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D6B527" w14:textId="7C0472AF" w:rsidR="00647F06" w:rsidRDefault="00647F06" w:rsidP="009A711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OLE_LINK2"/>
      <w:r>
        <w:rPr>
          <w:b/>
          <w:noProof/>
          <w:sz w:val="24"/>
        </w:rPr>
        <w:t>3GPP TSG-SA5 Meeting #130e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A072C7">
        <w:rPr>
          <w:b/>
          <w:i/>
          <w:noProof/>
          <w:sz w:val="28"/>
        </w:rPr>
        <w:t>2233</w:t>
      </w:r>
    </w:p>
    <w:p w14:paraId="52F05FE7" w14:textId="77777777" w:rsidR="00647F06" w:rsidRDefault="00647F06" w:rsidP="00647F06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20-28 April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D33FC5F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1163655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1B7A65">
              <w:rPr>
                <w:i/>
                <w:noProof/>
                <w:sz w:val="14"/>
              </w:rPr>
              <w:t>1</w:t>
            </w:r>
            <w:r w:rsidR="00BD6BB8">
              <w:rPr>
                <w:i/>
                <w:noProof/>
                <w:sz w:val="14"/>
              </w:rPr>
              <w:t>.</w:t>
            </w:r>
            <w:r w:rsidR="00E34898">
              <w:rPr>
                <w:i/>
                <w:noProof/>
                <w:sz w:val="14"/>
              </w:rPr>
              <w:t>4</w:t>
            </w:r>
          </w:p>
        </w:tc>
      </w:tr>
      <w:tr w:rsidR="001E41F3" w14:paraId="5A79FAB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E6597B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8D93A91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94BB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20C3A6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30A899C7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F203D9C" w14:textId="534FCD57" w:rsidR="001E41F3" w:rsidRPr="00410371" w:rsidRDefault="006C2BD0" w:rsidP="000665AE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32.158</w:t>
            </w:r>
          </w:p>
        </w:tc>
        <w:tc>
          <w:tcPr>
            <w:tcW w:w="709" w:type="dxa"/>
          </w:tcPr>
          <w:p w14:paraId="22E86D1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9AE59B5" w14:textId="074F480A" w:rsidR="001E41F3" w:rsidRPr="00410371" w:rsidRDefault="00A072C7" w:rsidP="000168AC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>
              <w:rPr>
                <w:b/>
                <w:noProof/>
                <w:sz w:val="28"/>
              </w:rPr>
              <w:t>0012</w:t>
            </w:r>
          </w:p>
        </w:tc>
        <w:tc>
          <w:tcPr>
            <w:tcW w:w="709" w:type="dxa"/>
          </w:tcPr>
          <w:p w14:paraId="40B457BC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1969F1C" w14:textId="0CCEC9B1" w:rsidR="001E41F3" w:rsidRPr="00410371" w:rsidRDefault="00933C3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6A62F0E0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0BFBD4E" w14:textId="7A7DA045" w:rsidR="001E41F3" w:rsidRPr="00410371" w:rsidRDefault="009A5297" w:rsidP="00F3594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15.4</w:t>
            </w:r>
            <w:r w:rsidR="00206E36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6CE43D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4BA5A6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A28A7C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CBB3E44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C2A458F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8D1F82E" w14:textId="77777777" w:rsidTr="00547111">
        <w:tc>
          <w:tcPr>
            <w:tcW w:w="9641" w:type="dxa"/>
            <w:gridSpan w:val="9"/>
          </w:tcPr>
          <w:p w14:paraId="56507CD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A2ADFC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CE1BCCC" w14:textId="77777777" w:rsidTr="00A7671C">
        <w:tc>
          <w:tcPr>
            <w:tcW w:w="2835" w:type="dxa"/>
          </w:tcPr>
          <w:p w14:paraId="39D740FD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11E4FB2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831D4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907AD3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68C470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DDF1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3B43F62" w14:textId="77777777" w:rsidR="00F25D98" w:rsidRDefault="00601126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14F07E2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9235E33" w14:textId="701D3865" w:rsidR="00F25D98" w:rsidRDefault="000168AC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</w:tr>
    </w:tbl>
    <w:p w14:paraId="4B1491A9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73A70389" w14:textId="77777777" w:rsidTr="00547111">
        <w:tc>
          <w:tcPr>
            <w:tcW w:w="9640" w:type="dxa"/>
            <w:gridSpan w:val="11"/>
          </w:tcPr>
          <w:p w14:paraId="6F24D9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93ADB6F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93F93E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191B58" w14:textId="362C71CA" w:rsidR="001E41F3" w:rsidRDefault="009A5297" w:rsidP="009A529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 the missing definition for </w:t>
            </w:r>
            <w:r w:rsidR="00A53638">
              <w:rPr>
                <w:noProof/>
              </w:rPr>
              <w:t>L</w:t>
            </w:r>
            <w:r>
              <w:rPr>
                <w:noProof/>
              </w:rPr>
              <w:t>DN-first-part</w:t>
            </w:r>
          </w:p>
        </w:tc>
      </w:tr>
      <w:tr w:rsidR="001E41F3" w14:paraId="77C126B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00EA5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82B149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21699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7F80A9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1BBD685" w14:textId="31277065" w:rsidR="001E41F3" w:rsidRDefault="00497A0F" w:rsidP="000665A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1E41F3" w14:paraId="380B9D0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DD4F7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F3ED203" w14:textId="77777777" w:rsidR="001E41F3" w:rsidRDefault="00345D8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15A07EA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092CFA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B3544E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AA096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9286DE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F0CA2C3" w14:textId="6BBF8BA3" w:rsidR="001E41F3" w:rsidRDefault="009A5297" w:rsidP="00570532">
            <w:pPr>
              <w:pStyle w:val="CRCoverPage"/>
              <w:spacing w:after="0"/>
              <w:ind w:left="100"/>
              <w:rPr>
                <w:noProof/>
              </w:rPr>
            </w:pPr>
            <w:r>
              <w:t>REST_SS</w:t>
            </w:r>
          </w:p>
        </w:tc>
        <w:tc>
          <w:tcPr>
            <w:tcW w:w="567" w:type="dxa"/>
            <w:tcBorders>
              <w:left w:val="nil"/>
            </w:tcBorders>
          </w:tcPr>
          <w:p w14:paraId="12CCF200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B6CB7B3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4D035BA" w14:textId="60316D0C" w:rsidR="001E41F3" w:rsidRDefault="003E4379" w:rsidP="000665A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E9759D">
              <w:rPr>
                <w:noProof/>
              </w:rPr>
              <w:t>20</w:t>
            </w:r>
            <w:r>
              <w:rPr>
                <w:noProof/>
              </w:rPr>
              <w:t>-</w:t>
            </w:r>
            <w:r w:rsidR="00E9759D">
              <w:rPr>
                <w:noProof/>
              </w:rPr>
              <w:t>0</w:t>
            </w:r>
            <w:r w:rsidR="000665AE">
              <w:rPr>
                <w:noProof/>
              </w:rPr>
              <w:t>4</w:t>
            </w:r>
            <w:r w:rsidR="00001F1B">
              <w:rPr>
                <w:rFonts w:hint="eastAsia"/>
                <w:noProof/>
                <w:lang w:eastAsia="zh-CN"/>
              </w:rPr>
              <w:t>-</w:t>
            </w:r>
            <w:r w:rsidR="000527E3">
              <w:rPr>
                <w:noProof/>
                <w:lang w:eastAsia="zh-CN"/>
              </w:rPr>
              <w:t>0</w:t>
            </w:r>
            <w:r w:rsidR="000665AE">
              <w:rPr>
                <w:noProof/>
              </w:rPr>
              <w:t>2</w:t>
            </w:r>
          </w:p>
        </w:tc>
      </w:tr>
      <w:tr w:rsidR="001E41F3" w14:paraId="6A7B70A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037460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38648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1941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9B507B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0F5383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0C1D88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C9E61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31453F4" w14:textId="1D93D9EF" w:rsidR="001E41F3" w:rsidRDefault="0060186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DE571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64B0411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6E7B4B4" w14:textId="62E19C63" w:rsidR="001E41F3" w:rsidRDefault="00497A0F" w:rsidP="006B0B4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2878E3">
              <w:rPr>
                <w:noProof/>
              </w:rPr>
              <w:t>5</w:t>
            </w:r>
          </w:p>
        </w:tc>
      </w:tr>
      <w:tr w:rsidR="001E41F3" w:rsidRPr="003B6F41" w14:paraId="5F50C5B7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5D5B0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1DF98B4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9F1F234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1E5934E" w14:textId="6E0FE2FA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DD0DC2C" w14:textId="77777777" w:rsidTr="00547111">
        <w:tc>
          <w:tcPr>
            <w:tcW w:w="1843" w:type="dxa"/>
          </w:tcPr>
          <w:p w14:paraId="38BDE80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87B509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EF1255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09B59D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31D2FC5" w14:textId="67188B3E" w:rsidR="009B3ED5" w:rsidRDefault="002878E3" w:rsidP="009B3ED5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 w:rsidR="00CD54C5">
              <w:rPr>
                <w:lang w:eastAsia="zh-CN"/>
              </w:rPr>
              <w:t>n TS 28</w:t>
            </w:r>
            <w:r>
              <w:rPr>
                <w:lang w:eastAsia="zh-CN"/>
              </w:rPr>
              <w:t xml:space="preserve">.532, the </w:t>
            </w:r>
            <w:r w:rsidR="00004F89">
              <w:rPr>
                <w:lang w:eastAsia="zh-CN"/>
              </w:rPr>
              <w:t>following sentence is described, however, the definition for LDN-first-part is missing in TS 32.158.</w:t>
            </w:r>
          </w:p>
          <w:p w14:paraId="52D2E02D" w14:textId="5262D613" w:rsidR="00C647AC" w:rsidRPr="009B3ED5" w:rsidRDefault="00004F89" w:rsidP="00CD54C5">
            <w:pPr>
              <w:rPr>
                <w:lang w:eastAsia="zh-CN"/>
              </w:rPr>
            </w:pPr>
            <w:r>
              <w:rPr>
                <w:rFonts w:ascii="Arial" w:eastAsia="宋体" w:hAnsi="Arial"/>
                <w:sz w:val="18"/>
              </w:rPr>
              <w:t>“</w:t>
            </w:r>
            <w:r w:rsidRPr="004E13A8">
              <w:rPr>
                <w:rFonts w:ascii="Arial" w:eastAsia="宋体" w:hAnsi="Arial"/>
                <w:sz w:val="18"/>
              </w:rPr>
              <w:t>LDN-first-part</w:t>
            </w:r>
            <w:r>
              <w:rPr>
                <w:rFonts w:ascii="Arial" w:eastAsia="宋体" w:hAnsi="Arial"/>
                <w:sz w:val="18"/>
              </w:rPr>
              <w:t>：</w:t>
            </w:r>
            <w:r w:rsidRPr="00275641">
              <w:rPr>
                <w:rFonts w:ascii="Arial" w:eastAsia="宋体" w:hAnsi="Arial"/>
                <w:sz w:val="18"/>
              </w:rPr>
              <w:t xml:space="preserve">See </w:t>
            </w:r>
            <w:proofErr w:type="spellStart"/>
            <w:r w:rsidRPr="00275641">
              <w:rPr>
                <w:rFonts w:ascii="Arial" w:eastAsia="宋体" w:hAnsi="Arial"/>
                <w:sz w:val="18"/>
              </w:rPr>
              <w:t>subclause</w:t>
            </w:r>
            <w:proofErr w:type="spellEnd"/>
            <w:r w:rsidRPr="00275641">
              <w:rPr>
                <w:rFonts w:ascii="Arial" w:eastAsia="宋体" w:hAnsi="Arial"/>
                <w:sz w:val="18"/>
              </w:rPr>
              <w:t xml:space="preserve"> 4.4 of TS 32.158 [15]</w:t>
            </w:r>
            <w:r>
              <w:rPr>
                <w:rFonts w:ascii="Arial" w:eastAsia="宋体" w:hAnsi="Arial"/>
                <w:sz w:val="18"/>
              </w:rPr>
              <w:t>”</w:t>
            </w:r>
          </w:p>
        </w:tc>
      </w:tr>
      <w:tr w:rsidR="001E41F3" w14:paraId="5159CB2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9F4DFA" w14:textId="394D1D37" w:rsidR="001E41F3" w:rsidRPr="00C647AC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7F367A" w14:textId="77777777" w:rsidR="001E41F3" w:rsidRPr="0061786B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AB123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D4438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307FFD" w14:textId="1D8201A4" w:rsidR="00BC5702" w:rsidRPr="002878E3" w:rsidRDefault="00004F89" w:rsidP="002878E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cs="Arial" w:hint="eastAsia"/>
                <w:color w:val="000000"/>
                <w:sz w:val="18"/>
                <w:szCs w:val="18"/>
                <w:lang w:eastAsia="zh-CN"/>
              </w:rPr>
              <w:t>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dd definition for LDN-first-part in clause 4.4.</w:t>
            </w:r>
          </w:p>
        </w:tc>
      </w:tr>
      <w:tr w:rsidR="001E41F3" w14:paraId="2635DCD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E65A7C" w14:textId="3A00A799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E2A421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292D91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B6633A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D901DD" w14:textId="4F0177C0" w:rsidR="001E41F3" w:rsidRPr="00590BFB" w:rsidRDefault="00C53415" w:rsidP="002878E3">
            <w:pPr>
              <w:pStyle w:val="CRCoverPage"/>
              <w:spacing w:after="0"/>
              <w:rPr>
                <w:rFonts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cs="Arial" w:hint="eastAsia"/>
                <w:color w:val="000000"/>
                <w:sz w:val="18"/>
                <w:szCs w:val="18"/>
                <w:lang w:eastAsia="zh-CN"/>
              </w:rPr>
              <w:t>T</w:t>
            </w:r>
            <w:r>
              <w:rPr>
                <w:rFonts w:cs="Arial"/>
                <w:color w:val="000000"/>
                <w:sz w:val="18"/>
                <w:szCs w:val="18"/>
                <w:lang w:eastAsia="zh-CN"/>
              </w:rPr>
              <w:t>h</w:t>
            </w:r>
            <w:r w:rsidR="009B3ED5">
              <w:rPr>
                <w:rFonts w:cs="Arial"/>
                <w:color w:val="000000"/>
                <w:sz w:val="18"/>
                <w:szCs w:val="18"/>
                <w:lang w:eastAsia="zh-CN"/>
              </w:rPr>
              <w:t xml:space="preserve">e </w:t>
            </w:r>
            <w:r w:rsidR="002878E3">
              <w:rPr>
                <w:rFonts w:cs="Arial"/>
                <w:color w:val="000000"/>
                <w:sz w:val="18"/>
                <w:szCs w:val="18"/>
                <w:lang w:eastAsia="zh-CN"/>
              </w:rPr>
              <w:t xml:space="preserve">definition for </w:t>
            </w:r>
            <w:r w:rsidR="00BA7F16">
              <w:rPr>
                <w:rFonts w:cs="Arial"/>
                <w:color w:val="000000"/>
                <w:sz w:val="18"/>
                <w:szCs w:val="18"/>
                <w:lang w:eastAsia="zh-CN"/>
              </w:rPr>
              <w:t>L</w:t>
            </w:r>
            <w:r w:rsidR="002878E3">
              <w:rPr>
                <w:rFonts w:cs="Arial"/>
                <w:color w:val="000000"/>
                <w:sz w:val="18"/>
                <w:szCs w:val="18"/>
                <w:lang w:eastAsia="zh-CN"/>
              </w:rPr>
              <w:t>DN-first-part is missing which will lead to the invalid reference</w:t>
            </w:r>
          </w:p>
        </w:tc>
      </w:tr>
      <w:tr w:rsidR="001E41F3" w14:paraId="57777A2A" w14:textId="77777777" w:rsidTr="00547111">
        <w:tc>
          <w:tcPr>
            <w:tcW w:w="2694" w:type="dxa"/>
            <w:gridSpan w:val="2"/>
          </w:tcPr>
          <w:p w14:paraId="50C5C2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DC69CB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5DA06D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967AF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0F94508" w14:textId="26B7ABF6" w:rsidR="001E41F3" w:rsidRDefault="00004F89" w:rsidP="00031D22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4</w:t>
            </w:r>
            <w:r>
              <w:rPr>
                <w:noProof/>
                <w:lang w:eastAsia="zh-CN"/>
              </w:rPr>
              <w:t>.4</w:t>
            </w:r>
          </w:p>
        </w:tc>
      </w:tr>
      <w:tr w:rsidR="001E41F3" w14:paraId="41E22A5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4461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262584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DC4466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7FE1A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01133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14B2AB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BB3044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DB6ED8F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70E659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CE249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85E13F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30A82C" w14:textId="728E6547" w:rsidR="001E41F3" w:rsidRDefault="00F0332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1B077B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9EDE8F1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74A5840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E5CC60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692E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ADF5C66" w14:textId="5BD04376" w:rsidR="001E41F3" w:rsidRDefault="00F0332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5E887C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4ADA52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2A26B0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C82AD0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61F2EA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54E76C5" w14:textId="5FB8EAA5" w:rsidR="001E41F3" w:rsidRDefault="00F0332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E2F27D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217B5B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2547618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F0743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2A8155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117E356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E75575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6A4F355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108DADF" w14:textId="77777777" w:rsidR="005E5DEC" w:rsidRDefault="005E5DEC" w:rsidP="005E5DEC">
      <w:pPr>
        <w:pStyle w:val="CRCoverPage"/>
        <w:spacing w:after="0"/>
        <w:rPr>
          <w:noProof/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694"/>
        <w:gridCol w:w="6946"/>
      </w:tblGrid>
      <w:tr w:rsidR="005E5DEC" w14:paraId="4B9C4343" w14:textId="77777777" w:rsidTr="00B5742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C18682" w14:textId="77777777" w:rsidR="005E5DEC" w:rsidRDefault="005E5DEC" w:rsidP="00B5742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A521FD6" w14:textId="77777777" w:rsidR="005E5DEC" w:rsidRDefault="005E5DEC" w:rsidP="00B5742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4CD381B" w14:textId="77777777" w:rsidR="005E5DEC" w:rsidRDefault="005E5DEC" w:rsidP="005E5DEC">
      <w:pPr>
        <w:pStyle w:val="CRCoverPage"/>
        <w:spacing w:after="0"/>
        <w:rPr>
          <w:noProof/>
          <w:sz w:val="8"/>
          <w:szCs w:val="8"/>
        </w:rPr>
      </w:pPr>
    </w:p>
    <w:p w14:paraId="4CC4A24D" w14:textId="287822D2" w:rsidR="001E41F3" w:rsidRPr="005E5DEC" w:rsidRDefault="001E41F3" w:rsidP="005E5DEC">
      <w:pPr>
        <w:tabs>
          <w:tab w:val="left" w:pos="988"/>
        </w:tabs>
        <w:sectPr w:rsidR="001E41F3" w:rsidRPr="005E5DEC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F5D8D54" w14:textId="77777777" w:rsidR="001651F4" w:rsidRPr="00270818" w:rsidRDefault="001651F4" w:rsidP="001651F4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651F4" w:rsidRPr="007D21AA" w14:paraId="1A322B86" w14:textId="77777777" w:rsidTr="000C0347">
        <w:tc>
          <w:tcPr>
            <w:tcW w:w="9521" w:type="dxa"/>
            <w:shd w:val="clear" w:color="auto" w:fill="FFFFCC"/>
            <w:vAlign w:val="center"/>
          </w:tcPr>
          <w:p w14:paraId="63038C81" w14:textId="77777777" w:rsidR="001651F4" w:rsidRPr="007D21AA" w:rsidRDefault="001651F4" w:rsidP="00B5742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081155D1" w14:textId="77777777" w:rsidR="00004F89" w:rsidRPr="00413E21" w:rsidRDefault="00004F89" w:rsidP="00004F89">
      <w:pPr>
        <w:pStyle w:val="2"/>
      </w:pPr>
      <w:bookmarkStart w:id="3" w:name="_Toc532836861"/>
      <w:bookmarkStart w:id="4" w:name="_Toc27559695"/>
      <w:bookmarkStart w:id="5" w:name="_Toc36039440"/>
      <w:r w:rsidRPr="00413E21">
        <w:t>4.4</w:t>
      </w:r>
      <w:r w:rsidRPr="00413E21">
        <w:tab/>
        <w:t>URI structure</w:t>
      </w:r>
      <w:bookmarkEnd w:id="3"/>
      <w:bookmarkEnd w:id="4"/>
      <w:bookmarkEnd w:id="5"/>
    </w:p>
    <w:p w14:paraId="1C15EB80" w14:textId="77777777" w:rsidR="00004F89" w:rsidRPr="00413E21" w:rsidRDefault="00004F89" w:rsidP="00004F89">
      <w:r w:rsidRPr="00413E21">
        <w:t xml:space="preserve">URIs </w:t>
      </w:r>
      <w:r>
        <w:t xml:space="preserve">identifying resources representing managed object instances </w:t>
      </w:r>
      <w:r w:rsidRPr="00413E21">
        <w:t>shall follow a common structure given by</w:t>
      </w:r>
    </w:p>
    <w:p w14:paraId="0FF8464D" w14:textId="44DB12A9" w:rsidR="00004F89" w:rsidRPr="00DA396A" w:rsidRDefault="00004F89" w:rsidP="00004F89">
      <w:pPr>
        <w:pStyle w:val="PL"/>
      </w:pPr>
      <w:r w:rsidRPr="006C3ED8">
        <w:t>http://{</w:t>
      </w:r>
      <w:r>
        <w:t>URI-DN-prefix</w:t>
      </w:r>
      <w:r w:rsidRPr="006C3ED8">
        <w:t>}/{</w:t>
      </w:r>
      <w:r>
        <w:t>root</w:t>
      </w:r>
      <w:r w:rsidRPr="006C3ED8">
        <w:t>}</w:t>
      </w:r>
      <w:r>
        <w:t>/{MnSName}/{</w:t>
      </w:r>
      <w:r w:rsidRPr="006C3ED8">
        <w:t>MnSVersion</w:t>
      </w:r>
      <w:r>
        <w:t>}</w:t>
      </w:r>
      <w:r w:rsidRPr="006C3ED8">
        <w:t>/</w:t>
      </w:r>
      <w:r w:rsidRPr="006C3ED8">
        <w:t>{</w:t>
      </w:r>
      <w:r>
        <w:t>URI-LDN</w:t>
      </w:r>
      <w:r w:rsidRPr="006C3ED8">
        <w:t>}</w:t>
      </w:r>
    </w:p>
    <w:p w14:paraId="42AD9F4F" w14:textId="77777777" w:rsidR="00004F89" w:rsidRPr="00413E21" w:rsidRDefault="00004F89" w:rsidP="00004F89">
      <w:pPr>
        <w:spacing w:before="180"/>
        <w:rPr>
          <w:lang w:eastAsia="ko-KR"/>
        </w:rPr>
      </w:pPr>
      <w:r w:rsidRPr="00413E21">
        <w:rPr>
          <w:lang w:eastAsia="ko-KR"/>
        </w:rPr>
        <w:t>where:</w:t>
      </w:r>
    </w:p>
    <w:p w14:paraId="19C58167" w14:textId="77777777" w:rsidR="00004F89" w:rsidRDefault="00004F89" w:rsidP="00004F89">
      <w:pPr>
        <w:ind w:left="1274" w:hangingChars="637" w:hanging="1274"/>
        <w:jc w:val="both"/>
      </w:pPr>
      <w:r>
        <w:t>{URI-DN-prefix}</w:t>
      </w:r>
      <w:r>
        <w:tab/>
      </w:r>
      <w:r>
        <w:tab/>
        <w:t>indicates the authority part of the URI constructed from the DN prefix.</w:t>
      </w:r>
    </w:p>
    <w:p w14:paraId="49020EE1" w14:textId="77777777" w:rsidR="00004F89" w:rsidRDefault="00004F89" w:rsidP="00004F89">
      <w:pPr>
        <w:ind w:left="1274" w:hangingChars="637" w:hanging="1274"/>
        <w:jc w:val="both"/>
      </w:pPr>
      <w:r>
        <w:t>{root}</w:t>
      </w:r>
      <w:r>
        <w:tab/>
      </w:r>
      <w:r>
        <w:tab/>
      </w:r>
      <w:r>
        <w:tab/>
      </w:r>
      <w:r>
        <w:tab/>
        <w:t>indicates an optional root for structuring the resource hierarchy.</w:t>
      </w:r>
    </w:p>
    <w:p w14:paraId="6F01ABFF" w14:textId="77777777" w:rsidR="00004F89" w:rsidRDefault="00004F89" w:rsidP="00004F89">
      <w:pPr>
        <w:ind w:left="1274" w:hangingChars="637" w:hanging="1274"/>
        <w:jc w:val="both"/>
        <w:rPr>
          <w:lang w:eastAsia="ko-KR"/>
        </w:rPr>
      </w:pPr>
      <w:r>
        <w:t>{</w:t>
      </w:r>
      <w:proofErr w:type="spellStart"/>
      <w:r>
        <w:rPr>
          <w:lang w:eastAsia="ko-KR"/>
        </w:rPr>
        <w:t>MnSName</w:t>
      </w:r>
      <w:proofErr w:type="spellEnd"/>
      <w:r>
        <w:rPr>
          <w:lang w:eastAsia="ko-KR"/>
        </w:rPr>
        <w:t>}</w:t>
      </w:r>
      <w:r>
        <w:rPr>
          <w:lang w:eastAsia="ko-KR"/>
        </w:rP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rPr>
          <w:lang w:eastAsia="ko-KR"/>
        </w:rPr>
        <w:tab/>
        <w:t xml:space="preserve">indicates the optional </w:t>
      </w:r>
      <w:proofErr w:type="spellStart"/>
      <w:r>
        <w:rPr>
          <w:lang w:eastAsia="ko-KR"/>
        </w:rPr>
        <w:t>MnS</w:t>
      </w:r>
      <w:proofErr w:type="spellEnd"/>
      <w:r>
        <w:rPr>
          <w:lang w:eastAsia="ko-KR"/>
        </w:rPr>
        <w:t xml:space="preserve"> name.</w:t>
      </w:r>
    </w:p>
    <w:p w14:paraId="2E3042CF" w14:textId="77777777" w:rsidR="00004F89" w:rsidRDefault="00004F89" w:rsidP="00004F89">
      <w:pPr>
        <w:ind w:left="1274" w:hangingChars="637" w:hanging="1274"/>
        <w:jc w:val="both"/>
      </w:pPr>
      <w:r>
        <w:t>{</w:t>
      </w:r>
      <w:proofErr w:type="spellStart"/>
      <w:r>
        <w:t>MnSVersion</w:t>
      </w:r>
      <w:proofErr w:type="spellEnd"/>
      <w:r>
        <w:t>}</w:t>
      </w:r>
      <w:r>
        <w:rPr>
          <w:lang w:eastAsia="ko-KR"/>
        </w:rP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rPr>
          <w:lang w:eastAsia="ko-KR"/>
        </w:rPr>
        <w:tab/>
        <w:t xml:space="preserve">indicates the optional </w:t>
      </w:r>
      <w:r>
        <w:t xml:space="preserve">version of the </w:t>
      </w:r>
      <w:proofErr w:type="spellStart"/>
      <w:r>
        <w:t>MnS</w:t>
      </w:r>
      <w:proofErr w:type="spellEnd"/>
      <w:r>
        <w:t>.</w:t>
      </w:r>
    </w:p>
    <w:p w14:paraId="688E8193" w14:textId="77777777" w:rsidR="00B93143" w:rsidRDefault="00004F89" w:rsidP="008C7E24">
      <w:pPr>
        <w:ind w:left="1274" w:hangingChars="637" w:hanging="1274"/>
        <w:jc w:val="both"/>
        <w:rPr>
          <w:ins w:id="6" w:author="Huawei" w:date="2020-04-23T10:34:00Z"/>
        </w:rPr>
      </w:pPr>
      <w:r>
        <w:t>{URI-LDN}</w:t>
      </w:r>
      <w:r>
        <w:tab/>
      </w:r>
      <w:r>
        <w:tab/>
      </w:r>
      <w:r>
        <w:tab/>
      </w:r>
      <w:r>
        <w:tab/>
        <w:t>indicates the resource path constructed from the LDN.</w:t>
      </w:r>
    </w:p>
    <w:p w14:paraId="75C06163" w14:textId="0EA2B773" w:rsidR="003A3776" w:rsidRDefault="00B93143" w:rsidP="008C7E24">
      <w:pPr>
        <w:ind w:left="1274" w:hangingChars="637" w:hanging="1274"/>
        <w:jc w:val="both"/>
      </w:pPr>
      <w:bookmarkStart w:id="7" w:name="OLE_LINK62"/>
      <w:bookmarkStart w:id="8" w:name="_GoBack"/>
      <w:ins w:id="9" w:author="Huawei" w:date="2020-04-09T22:43:00Z">
        <w:r>
          <w:rPr>
            <w:lang w:eastAsia="ko-KR"/>
          </w:rPr>
          <w:t xml:space="preserve">Note: </w:t>
        </w:r>
      </w:ins>
      <w:bookmarkStart w:id="10" w:name="OLE_LINK61"/>
      <w:ins w:id="11" w:author="Huawei" w:date="2020-04-23T10:38:00Z">
        <w:r w:rsidR="003F2346">
          <w:rPr>
            <w:rFonts w:hint="eastAsia"/>
            <w:lang w:eastAsia="zh-CN"/>
          </w:rPr>
          <w:t>T</w:t>
        </w:r>
      </w:ins>
      <w:ins w:id="12" w:author="Huawei" w:date="2020-04-09T22:43:00Z">
        <w:r w:rsidR="003A3776">
          <w:rPr>
            <w:lang w:eastAsia="ko-KR"/>
          </w:rPr>
          <w:t xml:space="preserve">he </w:t>
        </w:r>
        <w:r>
          <w:t>{LDN-first-part}</w:t>
        </w:r>
      </w:ins>
      <w:ins w:id="13" w:author="Huawei" w:date="2020-04-23T10:30:00Z">
        <w:r>
          <w:t xml:space="preserve"> </w:t>
        </w:r>
      </w:ins>
      <w:ins w:id="14" w:author="Huawei" w:date="2020-04-23T10:32:00Z">
        <w:r>
          <w:t xml:space="preserve">may be </w:t>
        </w:r>
      </w:ins>
      <w:ins w:id="15" w:author="Huawei" w:date="2020-04-23T10:33:00Z">
        <w:r>
          <w:t xml:space="preserve">used as </w:t>
        </w:r>
      </w:ins>
      <w:ins w:id="16" w:author="Huawei" w:date="2020-04-23T10:30:00Z">
        <w:r>
          <w:t>the segment of {URI-LDN}</w:t>
        </w:r>
      </w:ins>
      <w:ins w:id="17" w:author="Huawei" w:date="2020-04-23T10:38:00Z">
        <w:r w:rsidR="003F2346">
          <w:t xml:space="preserve"> for some </w:t>
        </w:r>
        <w:proofErr w:type="spellStart"/>
        <w:r w:rsidR="003F2346">
          <w:t>openAPI</w:t>
        </w:r>
      </w:ins>
      <w:proofErr w:type="spellEnd"/>
      <w:ins w:id="18" w:author="Huawei" w:date="2020-04-23T10:34:00Z">
        <w:r w:rsidR="00F43462">
          <w:t>,</w:t>
        </w:r>
      </w:ins>
      <w:ins w:id="19" w:author="Huawei" w:date="2020-04-23T10:30:00Z">
        <w:r>
          <w:t xml:space="preserve"> </w:t>
        </w:r>
      </w:ins>
      <w:ins w:id="20" w:author="Huawei" w:date="2020-04-23T10:34:00Z">
        <w:r w:rsidR="00F43462">
          <w:t>the {LDN-first-part}</w:t>
        </w:r>
      </w:ins>
      <w:ins w:id="21" w:author="Huawei" w:date="2020-04-23T10:35:00Z">
        <w:r w:rsidR="00F43462">
          <w:t xml:space="preserve"> </w:t>
        </w:r>
      </w:ins>
      <w:ins w:id="22" w:author="Huawei" w:date="2020-04-23T10:33:00Z">
        <w:r>
          <w:t xml:space="preserve">is </w:t>
        </w:r>
      </w:ins>
      <w:ins w:id="23" w:author="Huawei" w:date="2020-04-23T10:30:00Z">
        <w:r>
          <w:t xml:space="preserve">used to </w:t>
        </w:r>
      </w:ins>
      <w:ins w:id="24" w:author="Huawei" w:date="2020-04-09T22:43:00Z">
        <w:r>
          <w:t>indicate</w:t>
        </w:r>
        <w:r w:rsidR="003A3776">
          <w:t xml:space="preserve"> the resource pat</w:t>
        </w:r>
      </w:ins>
      <w:ins w:id="25" w:author="Huawei" w:date="2020-04-09T22:44:00Z">
        <w:r w:rsidR="003A3776">
          <w:t xml:space="preserve">h </w:t>
        </w:r>
        <w:proofErr w:type="spellStart"/>
        <w:r w:rsidR="003A3776">
          <w:t>contructed</w:t>
        </w:r>
        <w:proofErr w:type="spellEnd"/>
        <w:r w:rsidR="003A3776">
          <w:t xml:space="preserve"> from the LDN</w:t>
        </w:r>
      </w:ins>
      <w:ins w:id="26" w:author="Huawei" w:date="2020-04-23T10:33:00Z">
        <w:r>
          <w:t xml:space="preserve"> of the parent object</w:t>
        </w:r>
      </w:ins>
      <w:bookmarkEnd w:id="10"/>
      <w:ins w:id="27" w:author="Huawei" w:date="2020-04-09T22:44:00Z">
        <w:r w:rsidR="003A3776">
          <w:t>.</w:t>
        </w:r>
      </w:ins>
    </w:p>
    <w:bookmarkEnd w:id="7"/>
    <w:bookmarkEnd w:id="8"/>
    <w:p w14:paraId="1DB67D54" w14:textId="77777777" w:rsidR="00004F89" w:rsidRDefault="00004F89" w:rsidP="00004F89">
      <w:r>
        <w:t>As seen above, to construct the URI from a DN, it is necessary to map the "</w:t>
      </w:r>
      <w:proofErr w:type="spellStart"/>
      <w:r>
        <w:t>DNPrefixPlusRDNSeparator</w:t>
      </w:r>
      <w:proofErr w:type="spellEnd"/>
      <w:r>
        <w:t>" as defined in clause 7.3 of [3], the “</w:t>
      </w:r>
      <w:proofErr w:type="spellStart"/>
      <w:r>
        <w:t>LocalDN</w:t>
      </w:r>
      <w:proofErr w:type="spellEnd"/>
      <w:r>
        <w:t>” as defined in clause 7.3 of [3], and to add the additional path components "/{root}/{</w:t>
      </w:r>
      <w:proofErr w:type="spellStart"/>
      <w:r>
        <w:t>MnSName</w:t>
      </w:r>
      <w:proofErr w:type="spellEnd"/>
      <w:r>
        <w:t>}/{</w:t>
      </w:r>
      <w:proofErr w:type="spellStart"/>
      <w:r>
        <w:t>MnSVersion</w:t>
      </w:r>
      <w:proofErr w:type="spellEnd"/>
      <w:r>
        <w:t>}".</w:t>
      </w:r>
    </w:p>
    <w:p w14:paraId="7CF2B72F" w14:textId="77777777" w:rsidR="00004F89" w:rsidRDefault="00004F89" w:rsidP="00004F89">
      <w:r>
        <w:t>To allow for a predictive mapping from the URI to the original DN it is necessary to specify "/{</w:t>
      </w:r>
      <w:proofErr w:type="spellStart"/>
      <w:r>
        <w:t>MnSName</w:t>
      </w:r>
      <w:proofErr w:type="spellEnd"/>
      <w:r>
        <w:t>}/{</w:t>
      </w:r>
      <w:proofErr w:type="spellStart"/>
      <w:r>
        <w:t>MnSVersion</w:t>
      </w:r>
      <w:proofErr w:type="spellEnd"/>
      <w:r>
        <w:t>}" in such a way that the beginning of the "</w:t>
      </w:r>
      <w:proofErr w:type="spellStart"/>
      <w:r>
        <w:t>LocalDN</w:t>
      </w:r>
      <w:proofErr w:type="spellEnd"/>
      <w:r>
        <w:t>" can be identified.</w:t>
      </w:r>
    </w:p>
    <w:p w14:paraId="0B496401" w14:textId="77777777" w:rsidR="00031D22" w:rsidRPr="00004F89" w:rsidRDefault="00031D22" w:rsidP="00031D22">
      <w:pPr>
        <w:adjustRightInd w:val="0"/>
        <w:spacing w:after="0"/>
        <w:rPr>
          <w:lang w:eastAsia="zh-CN"/>
        </w:rPr>
      </w:pPr>
    </w:p>
    <w:p w14:paraId="6F4CB9E1" w14:textId="77777777" w:rsidR="00004F89" w:rsidRDefault="00004F89" w:rsidP="00031D22">
      <w:pPr>
        <w:adjustRightInd w:val="0"/>
        <w:spacing w:after="0"/>
        <w:rPr>
          <w:lang w:eastAsia="zh-CN"/>
        </w:rPr>
      </w:pPr>
    </w:p>
    <w:p w14:paraId="47318885" w14:textId="77777777" w:rsidR="00031D22" w:rsidRPr="00DD3AE8" w:rsidRDefault="00031D22">
      <w:pPr>
        <w:adjustRightInd w:val="0"/>
        <w:spacing w:after="0"/>
        <w:rPr>
          <w:lang w:val="en-US" w:eastAsia="zh-CN"/>
        </w:rPr>
        <w:pPrChange w:id="28" w:author="Huawei" w:date="2020-04-06T15:55:00Z">
          <w:pPr/>
        </w:pPrChange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C0347" w:rsidRPr="007D21AA" w14:paraId="522B009E" w14:textId="77777777" w:rsidTr="00B57425">
        <w:tc>
          <w:tcPr>
            <w:tcW w:w="9521" w:type="dxa"/>
            <w:shd w:val="clear" w:color="auto" w:fill="FFFFCC"/>
            <w:vAlign w:val="center"/>
          </w:tcPr>
          <w:p w14:paraId="7E565C97" w14:textId="505184CA" w:rsidR="000C0347" w:rsidRPr="007D21AA" w:rsidRDefault="000C0347" w:rsidP="00B5742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0722E780" w14:textId="6541B9E3" w:rsidR="004F7A13" w:rsidRDefault="004F7A13" w:rsidP="000C0347">
      <w:pPr>
        <w:rPr>
          <w:noProof/>
        </w:rPr>
      </w:pPr>
    </w:p>
    <w:sectPr w:rsidR="004F7A1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30F508" w14:textId="77777777" w:rsidR="00CD05CD" w:rsidRDefault="00CD05CD">
      <w:r>
        <w:separator/>
      </w:r>
    </w:p>
  </w:endnote>
  <w:endnote w:type="continuationSeparator" w:id="0">
    <w:p w14:paraId="7DAA4409" w14:textId="77777777" w:rsidR="00CD05CD" w:rsidRDefault="00CD0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-Bold">
    <w:altName w:val="Arial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4E55BB" w14:textId="77777777" w:rsidR="00CD05CD" w:rsidRDefault="00CD05CD">
      <w:r>
        <w:separator/>
      </w:r>
    </w:p>
  </w:footnote>
  <w:footnote w:type="continuationSeparator" w:id="0">
    <w:p w14:paraId="575D3748" w14:textId="77777777" w:rsidR="00CD05CD" w:rsidRDefault="00CD05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5500CA" w14:textId="77777777" w:rsidR="00031D22" w:rsidRDefault="00031D22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22A164" w14:textId="77777777" w:rsidR="00031D22" w:rsidRDefault="00031D22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62FA89" w14:textId="77777777" w:rsidR="00031D22" w:rsidRDefault="00031D22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BED029" w14:textId="77777777" w:rsidR="00031D22" w:rsidRDefault="00031D2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15C10"/>
    <w:multiLevelType w:val="hybridMultilevel"/>
    <w:tmpl w:val="120801DC"/>
    <w:lvl w:ilvl="0" w:tplc="708071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0E6BB2"/>
    <w:multiLevelType w:val="hybridMultilevel"/>
    <w:tmpl w:val="D96476F6"/>
    <w:lvl w:ilvl="0" w:tplc="0407000F">
      <w:start w:val="1"/>
      <w:numFmt w:val="decimal"/>
      <w:pStyle w:val="CharCharCharCharCharChar1CharCharCharCharCharCha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C330F5"/>
    <w:multiLevelType w:val="hybridMultilevel"/>
    <w:tmpl w:val="C2769C2A"/>
    <w:lvl w:ilvl="0" w:tplc="FFFFFFFF">
      <w:start w:val="1"/>
      <w:numFmt w:val="bullet"/>
      <w:pStyle w:val="Guidance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IdMacAtCleanup w:val="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F1B"/>
    <w:rsid w:val="00004F89"/>
    <w:rsid w:val="00013A8A"/>
    <w:rsid w:val="00014116"/>
    <w:rsid w:val="000168AC"/>
    <w:rsid w:val="00022E4A"/>
    <w:rsid w:val="0002362D"/>
    <w:rsid w:val="00023E39"/>
    <w:rsid w:val="000267C0"/>
    <w:rsid w:val="00026FED"/>
    <w:rsid w:val="00031D22"/>
    <w:rsid w:val="00035722"/>
    <w:rsid w:val="00037C33"/>
    <w:rsid w:val="00047D87"/>
    <w:rsid w:val="0005085B"/>
    <w:rsid w:val="0005088E"/>
    <w:rsid w:val="00050A88"/>
    <w:rsid w:val="00052232"/>
    <w:rsid w:val="000527E3"/>
    <w:rsid w:val="000579C8"/>
    <w:rsid w:val="0006230B"/>
    <w:rsid w:val="000665AE"/>
    <w:rsid w:val="00075EAC"/>
    <w:rsid w:val="00076A89"/>
    <w:rsid w:val="00096055"/>
    <w:rsid w:val="000A053F"/>
    <w:rsid w:val="000A25DE"/>
    <w:rsid w:val="000A6394"/>
    <w:rsid w:val="000B2A19"/>
    <w:rsid w:val="000B3391"/>
    <w:rsid w:val="000B4FAC"/>
    <w:rsid w:val="000B7FED"/>
    <w:rsid w:val="000C0347"/>
    <w:rsid w:val="000C038A"/>
    <w:rsid w:val="000C2C6C"/>
    <w:rsid w:val="000C6598"/>
    <w:rsid w:val="000D491E"/>
    <w:rsid w:val="000E0164"/>
    <w:rsid w:val="000E2FD9"/>
    <w:rsid w:val="000E3B71"/>
    <w:rsid w:val="000E4BCE"/>
    <w:rsid w:val="000F1443"/>
    <w:rsid w:val="000F3465"/>
    <w:rsid w:val="00100D3B"/>
    <w:rsid w:val="001072AC"/>
    <w:rsid w:val="00111983"/>
    <w:rsid w:val="0011349F"/>
    <w:rsid w:val="001160DC"/>
    <w:rsid w:val="00117706"/>
    <w:rsid w:val="001336F2"/>
    <w:rsid w:val="00140F73"/>
    <w:rsid w:val="00142B6A"/>
    <w:rsid w:val="00145D43"/>
    <w:rsid w:val="00152A1F"/>
    <w:rsid w:val="001551F0"/>
    <w:rsid w:val="001651F4"/>
    <w:rsid w:val="00170B15"/>
    <w:rsid w:val="00171041"/>
    <w:rsid w:val="00172EFB"/>
    <w:rsid w:val="00174093"/>
    <w:rsid w:val="00174A58"/>
    <w:rsid w:val="00181C68"/>
    <w:rsid w:val="00192C46"/>
    <w:rsid w:val="0019642E"/>
    <w:rsid w:val="001A02E8"/>
    <w:rsid w:val="001A08B3"/>
    <w:rsid w:val="001A1429"/>
    <w:rsid w:val="001A3D9E"/>
    <w:rsid w:val="001A47AF"/>
    <w:rsid w:val="001A4A64"/>
    <w:rsid w:val="001A7B60"/>
    <w:rsid w:val="001A7F47"/>
    <w:rsid w:val="001B1BAE"/>
    <w:rsid w:val="001B52F0"/>
    <w:rsid w:val="001B7A65"/>
    <w:rsid w:val="001C5F7F"/>
    <w:rsid w:val="001D0AC3"/>
    <w:rsid w:val="001D1280"/>
    <w:rsid w:val="001D3078"/>
    <w:rsid w:val="001D3919"/>
    <w:rsid w:val="001D5AD9"/>
    <w:rsid w:val="001D6EB1"/>
    <w:rsid w:val="001E41F3"/>
    <w:rsid w:val="001E4CF4"/>
    <w:rsid w:val="001E4F9B"/>
    <w:rsid w:val="001E7922"/>
    <w:rsid w:val="001F59A2"/>
    <w:rsid w:val="00206E36"/>
    <w:rsid w:val="0021186B"/>
    <w:rsid w:val="002122FB"/>
    <w:rsid w:val="00212EBE"/>
    <w:rsid w:val="002139AB"/>
    <w:rsid w:val="00213EEC"/>
    <w:rsid w:val="00220393"/>
    <w:rsid w:val="00221E16"/>
    <w:rsid w:val="0022240B"/>
    <w:rsid w:val="00223BF1"/>
    <w:rsid w:val="00224709"/>
    <w:rsid w:val="002267D6"/>
    <w:rsid w:val="002321CC"/>
    <w:rsid w:val="002346D5"/>
    <w:rsid w:val="002361CA"/>
    <w:rsid w:val="002408B4"/>
    <w:rsid w:val="00245527"/>
    <w:rsid w:val="00246437"/>
    <w:rsid w:val="00247105"/>
    <w:rsid w:val="002548F0"/>
    <w:rsid w:val="00254D44"/>
    <w:rsid w:val="00255379"/>
    <w:rsid w:val="0026004D"/>
    <w:rsid w:val="002617B5"/>
    <w:rsid w:val="00263E94"/>
    <w:rsid w:val="002640DD"/>
    <w:rsid w:val="00275D12"/>
    <w:rsid w:val="00275E39"/>
    <w:rsid w:val="002823E4"/>
    <w:rsid w:val="00284FEB"/>
    <w:rsid w:val="002860C4"/>
    <w:rsid w:val="002878E3"/>
    <w:rsid w:val="002909A4"/>
    <w:rsid w:val="0029199C"/>
    <w:rsid w:val="002946F5"/>
    <w:rsid w:val="002A3CF8"/>
    <w:rsid w:val="002A7120"/>
    <w:rsid w:val="002B5741"/>
    <w:rsid w:val="002B6525"/>
    <w:rsid w:val="002C126A"/>
    <w:rsid w:val="002C2178"/>
    <w:rsid w:val="002C5F3D"/>
    <w:rsid w:val="002D0768"/>
    <w:rsid w:val="002D4938"/>
    <w:rsid w:val="002F1B35"/>
    <w:rsid w:val="002F4F12"/>
    <w:rsid w:val="002F6DA6"/>
    <w:rsid w:val="00304239"/>
    <w:rsid w:val="00305409"/>
    <w:rsid w:val="003065A1"/>
    <w:rsid w:val="00310B2F"/>
    <w:rsid w:val="00310F16"/>
    <w:rsid w:val="00311297"/>
    <w:rsid w:val="00312284"/>
    <w:rsid w:val="00313755"/>
    <w:rsid w:val="0031580C"/>
    <w:rsid w:val="00315D40"/>
    <w:rsid w:val="00316065"/>
    <w:rsid w:val="00316E99"/>
    <w:rsid w:val="003220C7"/>
    <w:rsid w:val="00330F5E"/>
    <w:rsid w:val="003336BC"/>
    <w:rsid w:val="003377CC"/>
    <w:rsid w:val="00343B40"/>
    <w:rsid w:val="00345D8B"/>
    <w:rsid w:val="003542E0"/>
    <w:rsid w:val="003549B4"/>
    <w:rsid w:val="003609EF"/>
    <w:rsid w:val="003618CB"/>
    <w:rsid w:val="0036231A"/>
    <w:rsid w:val="00374DD4"/>
    <w:rsid w:val="003823B4"/>
    <w:rsid w:val="00385DB0"/>
    <w:rsid w:val="00387859"/>
    <w:rsid w:val="0039349C"/>
    <w:rsid w:val="00394639"/>
    <w:rsid w:val="003A21AB"/>
    <w:rsid w:val="003A3776"/>
    <w:rsid w:val="003A6A00"/>
    <w:rsid w:val="003A76F5"/>
    <w:rsid w:val="003B0AE2"/>
    <w:rsid w:val="003B6F41"/>
    <w:rsid w:val="003D43DC"/>
    <w:rsid w:val="003D7FCE"/>
    <w:rsid w:val="003E1A36"/>
    <w:rsid w:val="003E4379"/>
    <w:rsid w:val="003F2346"/>
    <w:rsid w:val="004060BC"/>
    <w:rsid w:val="00410371"/>
    <w:rsid w:val="004163FF"/>
    <w:rsid w:val="00416D79"/>
    <w:rsid w:val="004242F1"/>
    <w:rsid w:val="00431DF4"/>
    <w:rsid w:val="0043269B"/>
    <w:rsid w:val="00440373"/>
    <w:rsid w:val="004433AD"/>
    <w:rsid w:val="0045194B"/>
    <w:rsid w:val="00452C53"/>
    <w:rsid w:val="0046390E"/>
    <w:rsid w:val="00466CB3"/>
    <w:rsid w:val="004724C0"/>
    <w:rsid w:val="00482204"/>
    <w:rsid w:val="00483A4E"/>
    <w:rsid w:val="00483C27"/>
    <w:rsid w:val="00490EBF"/>
    <w:rsid w:val="004922CB"/>
    <w:rsid w:val="0049250C"/>
    <w:rsid w:val="00497A0F"/>
    <w:rsid w:val="00497F5D"/>
    <w:rsid w:val="004A0221"/>
    <w:rsid w:val="004A233B"/>
    <w:rsid w:val="004A4837"/>
    <w:rsid w:val="004A5BBD"/>
    <w:rsid w:val="004B287D"/>
    <w:rsid w:val="004B75B7"/>
    <w:rsid w:val="004C5C0B"/>
    <w:rsid w:val="004D14DB"/>
    <w:rsid w:val="004E7E27"/>
    <w:rsid w:val="004F00A7"/>
    <w:rsid w:val="004F41BB"/>
    <w:rsid w:val="004F7A13"/>
    <w:rsid w:val="00511C30"/>
    <w:rsid w:val="0051580D"/>
    <w:rsid w:val="005209E4"/>
    <w:rsid w:val="00520FC4"/>
    <w:rsid w:val="00521E4E"/>
    <w:rsid w:val="00522199"/>
    <w:rsid w:val="005223FE"/>
    <w:rsid w:val="00532DC1"/>
    <w:rsid w:val="00534795"/>
    <w:rsid w:val="00534D99"/>
    <w:rsid w:val="005434E3"/>
    <w:rsid w:val="00547111"/>
    <w:rsid w:val="005523F4"/>
    <w:rsid w:val="005565FE"/>
    <w:rsid w:val="00561F08"/>
    <w:rsid w:val="0056377A"/>
    <w:rsid w:val="0056509F"/>
    <w:rsid w:val="00570532"/>
    <w:rsid w:val="00574172"/>
    <w:rsid w:val="00587F24"/>
    <w:rsid w:val="00590BFB"/>
    <w:rsid w:val="00592AF3"/>
    <w:rsid w:val="00592D74"/>
    <w:rsid w:val="00594F6D"/>
    <w:rsid w:val="005A7D4A"/>
    <w:rsid w:val="005B4B6A"/>
    <w:rsid w:val="005C2735"/>
    <w:rsid w:val="005C3933"/>
    <w:rsid w:val="005D4D93"/>
    <w:rsid w:val="005E2C44"/>
    <w:rsid w:val="005E5DEC"/>
    <w:rsid w:val="005F106F"/>
    <w:rsid w:val="005F3F77"/>
    <w:rsid w:val="005F6D91"/>
    <w:rsid w:val="00601126"/>
    <w:rsid w:val="00601865"/>
    <w:rsid w:val="00606D06"/>
    <w:rsid w:val="0061093D"/>
    <w:rsid w:val="006155F4"/>
    <w:rsid w:val="00616C3E"/>
    <w:rsid w:val="0061786B"/>
    <w:rsid w:val="00621188"/>
    <w:rsid w:val="006257ED"/>
    <w:rsid w:val="006274A1"/>
    <w:rsid w:val="00635F9D"/>
    <w:rsid w:val="006369AA"/>
    <w:rsid w:val="00636A3B"/>
    <w:rsid w:val="006373C4"/>
    <w:rsid w:val="006409E8"/>
    <w:rsid w:val="00642C55"/>
    <w:rsid w:val="00646113"/>
    <w:rsid w:val="00647F06"/>
    <w:rsid w:val="0065307C"/>
    <w:rsid w:val="00656579"/>
    <w:rsid w:val="006618D1"/>
    <w:rsid w:val="006674DB"/>
    <w:rsid w:val="006735E9"/>
    <w:rsid w:val="00677CD8"/>
    <w:rsid w:val="00677F84"/>
    <w:rsid w:val="00682631"/>
    <w:rsid w:val="006828CD"/>
    <w:rsid w:val="00695808"/>
    <w:rsid w:val="006A4423"/>
    <w:rsid w:val="006A7AC0"/>
    <w:rsid w:val="006A7C6C"/>
    <w:rsid w:val="006B019C"/>
    <w:rsid w:val="006B0B42"/>
    <w:rsid w:val="006B26FD"/>
    <w:rsid w:val="006B2C5F"/>
    <w:rsid w:val="006B46FB"/>
    <w:rsid w:val="006B78EE"/>
    <w:rsid w:val="006C2BD0"/>
    <w:rsid w:val="006C730F"/>
    <w:rsid w:val="006D4DEF"/>
    <w:rsid w:val="006D60B5"/>
    <w:rsid w:val="006E21FB"/>
    <w:rsid w:val="006E378F"/>
    <w:rsid w:val="006E6E0C"/>
    <w:rsid w:val="006E76E5"/>
    <w:rsid w:val="006F01D7"/>
    <w:rsid w:val="006F408B"/>
    <w:rsid w:val="006F5F5B"/>
    <w:rsid w:val="00700B01"/>
    <w:rsid w:val="007106B5"/>
    <w:rsid w:val="00712177"/>
    <w:rsid w:val="0071314A"/>
    <w:rsid w:val="0071354B"/>
    <w:rsid w:val="007179AD"/>
    <w:rsid w:val="00720506"/>
    <w:rsid w:val="00726B19"/>
    <w:rsid w:val="00743241"/>
    <w:rsid w:val="00745989"/>
    <w:rsid w:val="00745DB5"/>
    <w:rsid w:val="00746AE5"/>
    <w:rsid w:val="00750560"/>
    <w:rsid w:val="00753A5C"/>
    <w:rsid w:val="00762DD3"/>
    <w:rsid w:val="00765204"/>
    <w:rsid w:val="00766AD0"/>
    <w:rsid w:val="0077444E"/>
    <w:rsid w:val="00784D4A"/>
    <w:rsid w:val="00792342"/>
    <w:rsid w:val="007977A8"/>
    <w:rsid w:val="007978DA"/>
    <w:rsid w:val="007A10D8"/>
    <w:rsid w:val="007A4DD5"/>
    <w:rsid w:val="007B06FD"/>
    <w:rsid w:val="007B2DD4"/>
    <w:rsid w:val="007B512A"/>
    <w:rsid w:val="007C0A0F"/>
    <w:rsid w:val="007C1B4E"/>
    <w:rsid w:val="007C2097"/>
    <w:rsid w:val="007C7265"/>
    <w:rsid w:val="007D30EE"/>
    <w:rsid w:val="007D6A07"/>
    <w:rsid w:val="007E56A6"/>
    <w:rsid w:val="007E72E1"/>
    <w:rsid w:val="007F5651"/>
    <w:rsid w:val="007F6840"/>
    <w:rsid w:val="007F7259"/>
    <w:rsid w:val="008007E0"/>
    <w:rsid w:val="008040A8"/>
    <w:rsid w:val="008100A8"/>
    <w:rsid w:val="00820937"/>
    <w:rsid w:val="00820D68"/>
    <w:rsid w:val="0082307D"/>
    <w:rsid w:val="00826737"/>
    <w:rsid w:val="008270CA"/>
    <w:rsid w:val="00827552"/>
    <w:rsid w:val="008279FA"/>
    <w:rsid w:val="00832867"/>
    <w:rsid w:val="0084204B"/>
    <w:rsid w:val="00843D43"/>
    <w:rsid w:val="00845234"/>
    <w:rsid w:val="00852444"/>
    <w:rsid w:val="0085470A"/>
    <w:rsid w:val="0085731E"/>
    <w:rsid w:val="008626E7"/>
    <w:rsid w:val="00862EB2"/>
    <w:rsid w:val="00870EE7"/>
    <w:rsid w:val="008900DE"/>
    <w:rsid w:val="00891300"/>
    <w:rsid w:val="00895EE2"/>
    <w:rsid w:val="008964E9"/>
    <w:rsid w:val="008A45A6"/>
    <w:rsid w:val="008B0807"/>
    <w:rsid w:val="008B3167"/>
    <w:rsid w:val="008B5FFF"/>
    <w:rsid w:val="008C7E24"/>
    <w:rsid w:val="008D3BAC"/>
    <w:rsid w:val="008D410C"/>
    <w:rsid w:val="008D721F"/>
    <w:rsid w:val="008E1C32"/>
    <w:rsid w:val="008E57AB"/>
    <w:rsid w:val="008F1D87"/>
    <w:rsid w:val="008F2C74"/>
    <w:rsid w:val="008F3352"/>
    <w:rsid w:val="008F686C"/>
    <w:rsid w:val="008F6BA5"/>
    <w:rsid w:val="00900CC3"/>
    <w:rsid w:val="0090453F"/>
    <w:rsid w:val="00905296"/>
    <w:rsid w:val="009133E5"/>
    <w:rsid w:val="0091340A"/>
    <w:rsid w:val="0091371A"/>
    <w:rsid w:val="009148DE"/>
    <w:rsid w:val="00933C3A"/>
    <w:rsid w:val="00936274"/>
    <w:rsid w:val="00941019"/>
    <w:rsid w:val="00943C91"/>
    <w:rsid w:val="0094523A"/>
    <w:rsid w:val="00945895"/>
    <w:rsid w:val="0094648C"/>
    <w:rsid w:val="00957BCD"/>
    <w:rsid w:val="00960F4D"/>
    <w:rsid w:val="009619A2"/>
    <w:rsid w:val="009671CE"/>
    <w:rsid w:val="00970784"/>
    <w:rsid w:val="009777D9"/>
    <w:rsid w:val="009806C5"/>
    <w:rsid w:val="009841C4"/>
    <w:rsid w:val="00991B88"/>
    <w:rsid w:val="009A2730"/>
    <w:rsid w:val="009A5297"/>
    <w:rsid w:val="009A5753"/>
    <w:rsid w:val="009A579D"/>
    <w:rsid w:val="009A711A"/>
    <w:rsid w:val="009A7CB2"/>
    <w:rsid w:val="009B3ED5"/>
    <w:rsid w:val="009B596A"/>
    <w:rsid w:val="009C3DF1"/>
    <w:rsid w:val="009E3297"/>
    <w:rsid w:val="009E5C9F"/>
    <w:rsid w:val="009E6C6F"/>
    <w:rsid w:val="009F381A"/>
    <w:rsid w:val="009F734F"/>
    <w:rsid w:val="00A072C7"/>
    <w:rsid w:val="00A171DE"/>
    <w:rsid w:val="00A210DD"/>
    <w:rsid w:val="00A23998"/>
    <w:rsid w:val="00A242F4"/>
    <w:rsid w:val="00A246B6"/>
    <w:rsid w:val="00A25F4C"/>
    <w:rsid w:val="00A274D5"/>
    <w:rsid w:val="00A27E55"/>
    <w:rsid w:val="00A27F19"/>
    <w:rsid w:val="00A36670"/>
    <w:rsid w:val="00A376AC"/>
    <w:rsid w:val="00A37D1B"/>
    <w:rsid w:val="00A37DF4"/>
    <w:rsid w:val="00A47E70"/>
    <w:rsid w:val="00A50CF0"/>
    <w:rsid w:val="00A53638"/>
    <w:rsid w:val="00A56B20"/>
    <w:rsid w:val="00A6098D"/>
    <w:rsid w:val="00A66044"/>
    <w:rsid w:val="00A67BFB"/>
    <w:rsid w:val="00A71F2E"/>
    <w:rsid w:val="00A753A5"/>
    <w:rsid w:val="00A763C6"/>
    <w:rsid w:val="00A7671C"/>
    <w:rsid w:val="00A84B57"/>
    <w:rsid w:val="00A86A51"/>
    <w:rsid w:val="00A9033A"/>
    <w:rsid w:val="00A90F95"/>
    <w:rsid w:val="00A97E2A"/>
    <w:rsid w:val="00AA0A63"/>
    <w:rsid w:val="00AA0CB2"/>
    <w:rsid w:val="00AA2CBC"/>
    <w:rsid w:val="00AA3DAF"/>
    <w:rsid w:val="00AA41BA"/>
    <w:rsid w:val="00AA608B"/>
    <w:rsid w:val="00AA752B"/>
    <w:rsid w:val="00AB3C14"/>
    <w:rsid w:val="00AB4584"/>
    <w:rsid w:val="00AC2603"/>
    <w:rsid w:val="00AC4C56"/>
    <w:rsid w:val="00AC5820"/>
    <w:rsid w:val="00AC7F9C"/>
    <w:rsid w:val="00AD1CD8"/>
    <w:rsid w:val="00AE14E1"/>
    <w:rsid w:val="00AE4FBF"/>
    <w:rsid w:val="00AF14DC"/>
    <w:rsid w:val="00AF5B60"/>
    <w:rsid w:val="00AF6AE9"/>
    <w:rsid w:val="00B03EC8"/>
    <w:rsid w:val="00B07448"/>
    <w:rsid w:val="00B16365"/>
    <w:rsid w:val="00B258BB"/>
    <w:rsid w:val="00B302B9"/>
    <w:rsid w:val="00B31B91"/>
    <w:rsid w:val="00B33284"/>
    <w:rsid w:val="00B34BC7"/>
    <w:rsid w:val="00B37E0A"/>
    <w:rsid w:val="00B4464A"/>
    <w:rsid w:val="00B4762F"/>
    <w:rsid w:val="00B50037"/>
    <w:rsid w:val="00B56B4B"/>
    <w:rsid w:val="00B57425"/>
    <w:rsid w:val="00B63EC3"/>
    <w:rsid w:val="00B67B97"/>
    <w:rsid w:val="00B720A2"/>
    <w:rsid w:val="00B76F4E"/>
    <w:rsid w:val="00B877B0"/>
    <w:rsid w:val="00B93143"/>
    <w:rsid w:val="00B958CD"/>
    <w:rsid w:val="00B968C8"/>
    <w:rsid w:val="00B96C7D"/>
    <w:rsid w:val="00B97162"/>
    <w:rsid w:val="00BA2C5A"/>
    <w:rsid w:val="00BA3EC5"/>
    <w:rsid w:val="00BA4AF7"/>
    <w:rsid w:val="00BA51D9"/>
    <w:rsid w:val="00BA7C2F"/>
    <w:rsid w:val="00BA7F16"/>
    <w:rsid w:val="00BB116B"/>
    <w:rsid w:val="00BB5DFC"/>
    <w:rsid w:val="00BC483F"/>
    <w:rsid w:val="00BC5702"/>
    <w:rsid w:val="00BC58A7"/>
    <w:rsid w:val="00BD26A5"/>
    <w:rsid w:val="00BD279D"/>
    <w:rsid w:val="00BD6BB8"/>
    <w:rsid w:val="00BF6BCE"/>
    <w:rsid w:val="00C02613"/>
    <w:rsid w:val="00C03C63"/>
    <w:rsid w:val="00C05931"/>
    <w:rsid w:val="00C10EFF"/>
    <w:rsid w:val="00C1270C"/>
    <w:rsid w:val="00C1577A"/>
    <w:rsid w:val="00C16826"/>
    <w:rsid w:val="00C178C2"/>
    <w:rsid w:val="00C20042"/>
    <w:rsid w:val="00C22270"/>
    <w:rsid w:val="00C2388A"/>
    <w:rsid w:val="00C30C17"/>
    <w:rsid w:val="00C343C0"/>
    <w:rsid w:val="00C3551F"/>
    <w:rsid w:val="00C466A1"/>
    <w:rsid w:val="00C53415"/>
    <w:rsid w:val="00C540DE"/>
    <w:rsid w:val="00C57DAA"/>
    <w:rsid w:val="00C647AC"/>
    <w:rsid w:val="00C66BA2"/>
    <w:rsid w:val="00C82260"/>
    <w:rsid w:val="00C8599A"/>
    <w:rsid w:val="00C957EA"/>
    <w:rsid w:val="00C95985"/>
    <w:rsid w:val="00CA189F"/>
    <w:rsid w:val="00CA5C30"/>
    <w:rsid w:val="00CC2ECD"/>
    <w:rsid w:val="00CC5026"/>
    <w:rsid w:val="00CC68D0"/>
    <w:rsid w:val="00CD05CD"/>
    <w:rsid w:val="00CD54C5"/>
    <w:rsid w:val="00CE22F2"/>
    <w:rsid w:val="00CE563A"/>
    <w:rsid w:val="00CF0158"/>
    <w:rsid w:val="00CF43CB"/>
    <w:rsid w:val="00CF54C8"/>
    <w:rsid w:val="00D0018B"/>
    <w:rsid w:val="00D015A4"/>
    <w:rsid w:val="00D03F9A"/>
    <w:rsid w:val="00D04C90"/>
    <w:rsid w:val="00D05058"/>
    <w:rsid w:val="00D0527A"/>
    <w:rsid w:val="00D06D51"/>
    <w:rsid w:val="00D078A3"/>
    <w:rsid w:val="00D10397"/>
    <w:rsid w:val="00D10491"/>
    <w:rsid w:val="00D161DF"/>
    <w:rsid w:val="00D219A6"/>
    <w:rsid w:val="00D24991"/>
    <w:rsid w:val="00D249BE"/>
    <w:rsid w:val="00D31949"/>
    <w:rsid w:val="00D326FD"/>
    <w:rsid w:val="00D3461A"/>
    <w:rsid w:val="00D41987"/>
    <w:rsid w:val="00D41B4E"/>
    <w:rsid w:val="00D46016"/>
    <w:rsid w:val="00D50255"/>
    <w:rsid w:val="00D50A8E"/>
    <w:rsid w:val="00D70E7F"/>
    <w:rsid w:val="00D85469"/>
    <w:rsid w:val="00D86D8F"/>
    <w:rsid w:val="00D93DB5"/>
    <w:rsid w:val="00D96A7C"/>
    <w:rsid w:val="00DB2A5B"/>
    <w:rsid w:val="00DB375C"/>
    <w:rsid w:val="00DB6063"/>
    <w:rsid w:val="00DC70A0"/>
    <w:rsid w:val="00DD3AE8"/>
    <w:rsid w:val="00DD6160"/>
    <w:rsid w:val="00DD64B4"/>
    <w:rsid w:val="00DE297A"/>
    <w:rsid w:val="00DE34CF"/>
    <w:rsid w:val="00DF7FDA"/>
    <w:rsid w:val="00E036A8"/>
    <w:rsid w:val="00E04EF0"/>
    <w:rsid w:val="00E0533D"/>
    <w:rsid w:val="00E10078"/>
    <w:rsid w:val="00E1325F"/>
    <w:rsid w:val="00E138A3"/>
    <w:rsid w:val="00E13F3D"/>
    <w:rsid w:val="00E159AE"/>
    <w:rsid w:val="00E23E07"/>
    <w:rsid w:val="00E250F5"/>
    <w:rsid w:val="00E31266"/>
    <w:rsid w:val="00E315A3"/>
    <w:rsid w:val="00E34898"/>
    <w:rsid w:val="00E362A1"/>
    <w:rsid w:val="00E379A0"/>
    <w:rsid w:val="00E4373B"/>
    <w:rsid w:val="00E472D5"/>
    <w:rsid w:val="00E55964"/>
    <w:rsid w:val="00E60C70"/>
    <w:rsid w:val="00E6348F"/>
    <w:rsid w:val="00E7083E"/>
    <w:rsid w:val="00E83CA0"/>
    <w:rsid w:val="00E86A08"/>
    <w:rsid w:val="00E87DF0"/>
    <w:rsid w:val="00E9739E"/>
    <w:rsid w:val="00E9759D"/>
    <w:rsid w:val="00EB09B7"/>
    <w:rsid w:val="00EB18C5"/>
    <w:rsid w:val="00EB221D"/>
    <w:rsid w:val="00EB5404"/>
    <w:rsid w:val="00EB5F7D"/>
    <w:rsid w:val="00EB7F38"/>
    <w:rsid w:val="00ED2720"/>
    <w:rsid w:val="00ED4ACC"/>
    <w:rsid w:val="00ED6A27"/>
    <w:rsid w:val="00ED7DE1"/>
    <w:rsid w:val="00EE3403"/>
    <w:rsid w:val="00EE46AE"/>
    <w:rsid w:val="00EE622A"/>
    <w:rsid w:val="00EE7D7C"/>
    <w:rsid w:val="00EF683F"/>
    <w:rsid w:val="00EF7490"/>
    <w:rsid w:val="00F0332E"/>
    <w:rsid w:val="00F12EC6"/>
    <w:rsid w:val="00F13FDE"/>
    <w:rsid w:val="00F15CB4"/>
    <w:rsid w:val="00F25D98"/>
    <w:rsid w:val="00F27B7F"/>
    <w:rsid w:val="00F300FB"/>
    <w:rsid w:val="00F3287D"/>
    <w:rsid w:val="00F35944"/>
    <w:rsid w:val="00F36F5E"/>
    <w:rsid w:val="00F416A4"/>
    <w:rsid w:val="00F43462"/>
    <w:rsid w:val="00F47240"/>
    <w:rsid w:val="00F53D2E"/>
    <w:rsid w:val="00F54E1F"/>
    <w:rsid w:val="00F601E8"/>
    <w:rsid w:val="00F61B19"/>
    <w:rsid w:val="00F6551B"/>
    <w:rsid w:val="00F67E99"/>
    <w:rsid w:val="00F72C2E"/>
    <w:rsid w:val="00F7770B"/>
    <w:rsid w:val="00F8156C"/>
    <w:rsid w:val="00F82E5A"/>
    <w:rsid w:val="00F84BA8"/>
    <w:rsid w:val="00F85D2A"/>
    <w:rsid w:val="00F86625"/>
    <w:rsid w:val="00F900E5"/>
    <w:rsid w:val="00FA2E90"/>
    <w:rsid w:val="00FA3CF1"/>
    <w:rsid w:val="00FA7436"/>
    <w:rsid w:val="00FB034E"/>
    <w:rsid w:val="00FB6386"/>
    <w:rsid w:val="00FC2BBE"/>
    <w:rsid w:val="00FC4CDE"/>
    <w:rsid w:val="00FC5F0B"/>
    <w:rsid w:val="00FD1C03"/>
    <w:rsid w:val="00FE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20DAC9"/>
  <w15:docId w15:val="{7A3D64A5-32C5-4271-881A-7270F527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D22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 Char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2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0"/>
    <w:rsid w:val="004F7A1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A763C6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rsid w:val="00945895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rsid w:val="00945895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rsid w:val="001E4CF4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BA7C2F"/>
    <w:rPr>
      <w:rFonts w:ascii="Courier New" w:hAnsi="Courier New"/>
      <w:noProof/>
      <w:sz w:val="16"/>
      <w:lang w:val="en-GB" w:eastAsia="en-US"/>
    </w:rPr>
  </w:style>
  <w:style w:type="character" w:customStyle="1" w:styleId="TFChar">
    <w:name w:val="TF Char"/>
    <w:link w:val="TF"/>
    <w:rsid w:val="00E1325F"/>
    <w:rPr>
      <w:rFonts w:ascii="Arial" w:hAnsi="Arial"/>
      <w:b/>
      <w:lang w:val="en-GB" w:eastAsia="en-US"/>
    </w:rPr>
  </w:style>
  <w:style w:type="character" w:customStyle="1" w:styleId="TAHCar">
    <w:name w:val="TAH Car"/>
    <w:rsid w:val="00023E39"/>
    <w:rPr>
      <w:rFonts w:ascii="Arial" w:eastAsia="Times New Roman" w:hAnsi="Arial"/>
      <w:b/>
      <w:sz w:val="18"/>
      <w:lang w:eastAsia="en-US"/>
    </w:rPr>
  </w:style>
  <w:style w:type="character" w:customStyle="1" w:styleId="Char2">
    <w:name w:val="批注文字 Char"/>
    <w:basedOn w:val="a0"/>
    <w:link w:val="ac"/>
    <w:qFormat/>
    <w:rsid w:val="00F67E99"/>
    <w:rPr>
      <w:rFonts w:ascii="Times New Roman" w:hAnsi="Times New Roman"/>
      <w:lang w:val="en-GB" w:eastAsia="en-US"/>
    </w:rPr>
  </w:style>
  <w:style w:type="paragraph" w:styleId="af1">
    <w:name w:val="List Paragraph"/>
    <w:basedOn w:val="a"/>
    <w:link w:val="Char6"/>
    <w:uiPriority w:val="34"/>
    <w:qFormat/>
    <w:rsid w:val="00534D99"/>
    <w:pPr>
      <w:ind w:firstLineChars="200" w:firstLine="420"/>
    </w:pPr>
  </w:style>
  <w:style w:type="paragraph" w:customStyle="1" w:styleId="FL">
    <w:name w:val="FL"/>
    <w:basedOn w:val="a"/>
    <w:rsid w:val="00E7083E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NOChar">
    <w:name w:val="NO Char"/>
    <w:link w:val="NO"/>
    <w:qFormat/>
    <w:locked/>
    <w:rsid w:val="00075EAC"/>
    <w:rPr>
      <w:rFonts w:ascii="Times New Roman" w:hAnsi="Times New Roman"/>
      <w:lang w:val="en-GB" w:eastAsia="en-US"/>
    </w:rPr>
  </w:style>
  <w:style w:type="character" w:customStyle="1" w:styleId="msoins0">
    <w:name w:val="msoins"/>
    <w:basedOn w:val="a0"/>
    <w:rsid w:val="00075EAC"/>
  </w:style>
  <w:style w:type="character" w:customStyle="1" w:styleId="normaltextrun1">
    <w:name w:val="normaltextrun1"/>
    <w:rsid w:val="00075EAC"/>
  </w:style>
  <w:style w:type="character" w:customStyle="1" w:styleId="spellingerror">
    <w:name w:val="spellingerror"/>
    <w:rsid w:val="00075EAC"/>
  </w:style>
  <w:style w:type="paragraph" w:customStyle="1" w:styleId="af2">
    <w:name w:val="表格文本"/>
    <w:basedOn w:val="a"/>
    <w:autoRedefine/>
    <w:rsid w:val="00075EAC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宋体" w:hAnsi="Arial"/>
      <w:sz w:val="16"/>
      <w:szCs w:val="16"/>
      <w:lang w:eastAsia="zh-CN"/>
    </w:rPr>
  </w:style>
  <w:style w:type="character" w:customStyle="1" w:styleId="eop">
    <w:name w:val="eop"/>
    <w:rsid w:val="00075EAC"/>
  </w:style>
  <w:style w:type="paragraph" w:customStyle="1" w:styleId="paragraph">
    <w:name w:val="paragraph"/>
    <w:basedOn w:val="a"/>
    <w:rsid w:val="00075EAC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24"/>
      <w:szCs w:val="24"/>
      <w:lang w:val="en-US"/>
    </w:rPr>
  </w:style>
  <w:style w:type="paragraph" w:customStyle="1" w:styleId="Default">
    <w:name w:val="Default"/>
    <w:rsid w:val="00075EAC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  <w:lang w:val="en-US" w:eastAsia="en-US"/>
    </w:rPr>
  </w:style>
  <w:style w:type="character" w:customStyle="1" w:styleId="1Char">
    <w:name w:val="标题 1 Char"/>
    <w:aliases w:val=" Char1 Char"/>
    <w:link w:val="1"/>
    <w:rsid w:val="00B57425"/>
    <w:rPr>
      <w:rFonts w:ascii="Arial" w:hAnsi="Arial"/>
      <w:sz w:val="36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"/>
    <w:link w:val="2"/>
    <w:rsid w:val="00B57425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B57425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B57425"/>
    <w:rPr>
      <w:rFonts w:ascii="Arial" w:hAnsi="Arial"/>
      <w:sz w:val="24"/>
      <w:lang w:val="en-GB" w:eastAsia="en-US"/>
    </w:rPr>
  </w:style>
  <w:style w:type="character" w:customStyle="1" w:styleId="EXChar">
    <w:name w:val="EX Char"/>
    <w:link w:val="EX"/>
    <w:rsid w:val="00B57425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rsid w:val="00B57425"/>
    <w:rPr>
      <w:rFonts w:ascii="Times New Roman" w:hAnsi="Times New Roman"/>
      <w:color w:val="FF0000"/>
      <w:lang w:val="en-GB" w:eastAsia="en-US"/>
    </w:rPr>
  </w:style>
  <w:style w:type="character" w:customStyle="1" w:styleId="Char3">
    <w:name w:val="批注框文本 Char"/>
    <w:link w:val="ae"/>
    <w:rsid w:val="00B57425"/>
    <w:rPr>
      <w:rFonts w:ascii="Tahoma" w:hAnsi="Tahoma" w:cs="Tahoma"/>
      <w:sz w:val="16"/>
      <w:szCs w:val="16"/>
      <w:lang w:val="en-GB" w:eastAsia="en-US"/>
    </w:rPr>
  </w:style>
  <w:style w:type="paragraph" w:styleId="af3">
    <w:name w:val="caption"/>
    <w:basedOn w:val="a"/>
    <w:next w:val="a"/>
    <w:unhideWhenUsed/>
    <w:qFormat/>
    <w:rsid w:val="00B57425"/>
    <w:pPr>
      <w:overflowPunct w:val="0"/>
      <w:autoSpaceDE w:val="0"/>
      <w:autoSpaceDN w:val="0"/>
      <w:adjustRightInd w:val="0"/>
      <w:textAlignment w:val="baseline"/>
    </w:pPr>
    <w:rPr>
      <w:rFonts w:eastAsia="宋体"/>
      <w:b/>
      <w:bCs/>
    </w:rPr>
  </w:style>
  <w:style w:type="character" w:customStyle="1" w:styleId="desc">
    <w:name w:val="desc"/>
    <w:rsid w:val="00B57425"/>
  </w:style>
  <w:style w:type="character" w:customStyle="1" w:styleId="NOZchn">
    <w:name w:val="NO Zchn"/>
    <w:locked/>
    <w:rsid w:val="00B57425"/>
    <w:rPr>
      <w:rFonts w:ascii="Times New Roman" w:hAnsi="Times New Roman"/>
      <w:lang w:val="en-GB"/>
    </w:rPr>
  </w:style>
  <w:style w:type="paragraph" w:styleId="af4">
    <w:name w:val="Body Text"/>
    <w:basedOn w:val="a"/>
    <w:link w:val="Char7"/>
    <w:rsid w:val="00B57425"/>
    <w:pPr>
      <w:overflowPunct w:val="0"/>
      <w:autoSpaceDE w:val="0"/>
      <w:autoSpaceDN w:val="0"/>
      <w:adjustRightInd w:val="0"/>
      <w:textAlignment w:val="baseline"/>
    </w:pPr>
    <w:rPr>
      <w:rFonts w:eastAsia="宋体"/>
    </w:rPr>
  </w:style>
  <w:style w:type="character" w:customStyle="1" w:styleId="Char7">
    <w:name w:val="正文文本 Char"/>
    <w:basedOn w:val="a0"/>
    <w:link w:val="af4"/>
    <w:rsid w:val="00B57425"/>
    <w:rPr>
      <w:rFonts w:ascii="Times New Roman" w:eastAsia="宋体" w:hAnsi="Times New Roman"/>
      <w:lang w:val="en-GB" w:eastAsia="en-US"/>
    </w:rPr>
  </w:style>
  <w:style w:type="character" w:customStyle="1" w:styleId="Char0">
    <w:name w:val="脚注文本 Char"/>
    <w:link w:val="a6"/>
    <w:rsid w:val="00B57425"/>
    <w:rPr>
      <w:rFonts w:ascii="Times New Roman" w:hAnsi="Times New Roman"/>
      <w:sz w:val="16"/>
      <w:lang w:val="en-GB" w:eastAsia="en-US"/>
    </w:rPr>
  </w:style>
  <w:style w:type="paragraph" w:styleId="af5">
    <w:name w:val="Revision"/>
    <w:hidden/>
    <w:uiPriority w:val="99"/>
    <w:semiHidden/>
    <w:rsid w:val="00B57425"/>
    <w:rPr>
      <w:rFonts w:ascii="Times New Roman" w:eastAsia="宋体" w:hAnsi="Times New Roman"/>
      <w:lang w:val="en-GB" w:eastAsia="en-US"/>
    </w:rPr>
  </w:style>
  <w:style w:type="character" w:customStyle="1" w:styleId="EXCar">
    <w:name w:val="EX Car"/>
    <w:rsid w:val="00B57425"/>
    <w:rPr>
      <w:lang w:val="en-GB" w:eastAsia="en-US"/>
    </w:rPr>
  </w:style>
  <w:style w:type="character" w:customStyle="1" w:styleId="Char4">
    <w:name w:val="批注主题 Char"/>
    <w:link w:val="af"/>
    <w:rsid w:val="00B57425"/>
    <w:rPr>
      <w:rFonts w:ascii="Times New Roman" w:hAnsi="Times New Roman"/>
      <w:b/>
      <w:bCs/>
      <w:lang w:val="en-GB" w:eastAsia="en-US"/>
    </w:rPr>
  </w:style>
  <w:style w:type="paragraph" w:styleId="HTML">
    <w:name w:val="HTML Preformatted"/>
    <w:basedOn w:val="a"/>
    <w:link w:val="HTMLChar"/>
    <w:uiPriority w:val="99"/>
    <w:unhideWhenUsed/>
    <w:rsid w:val="00B574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character" w:customStyle="1" w:styleId="HTMLChar">
    <w:name w:val="HTML 预设格式 Char"/>
    <w:basedOn w:val="a0"/>
    <w:link w:val="HTML"/>
    <w:uiPriority w:val="99"/>
    <w:rsid w:val="00B57425"/>
    <w:rPr>
      <w:rFonts w:ascii="Courier New" w:eastAsia="Times New Roman" w:hAnsi="Courier New" w:cs="Courier New"/>
      <w:lang w:val="en-US" w:eastAsia="zh-CN"/>
    </w:rPr>
  </w:style>
  <w:style w:type="paragraph" w:customStyle="1" w:styleId="B1">
    <w:name w:val="B1+"/>
    <w:basedOn w:val="a"/>
    <w:link w:val="B1Car"/>
    <w:rsid w:val="00B57425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B57425"/>
    <w:rPr>
      <w:rFonts w:ascii="Times New Roman" w:eastAsia="Times New Roman" w:hAnsi="Times New Roman"/>
      <w:lang w:val="en-GB" w:eastAsia="en-US"/>
    </w:rPr>
  </w:style>
  <w:style w:type="character" w:customStyle="1" w:styleId="5Char">
    <w:name w:val="标题 5 Char"/>
    <w:basedOn w:val="a0"/>
    <w:link w:val="5"/>
    <w:rsid w:val="00CC2ECD"/>
    <w:rPr>
      <w:rFonts w:ascii="Arial" w:hAnsi="Arial"/>
      <w:sz w:val="22"/>
      <w:lang w:val="en-GB" w:eastAsia="en-US"/>
    </w:rPr>
  </w:style>
  <w:style w:type="character" w:customStyle="1" w:styleId="6Char">
    <w:name w:val="标题 6 Char"/>
    <w:basedOn w:val="a0"/>
    <w:link w:val="6"/>
    <w:rsid w:val="00CC2ECD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CC2ECD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CC2ECD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CC2ECD"/>
    <w:rPr>
      <w:rFonts w:ascii="Arial" w:hAnsi="Arial"/>
      <w:sz w:val="36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basedOn w:val="a0"/>
    <w:link w:val="a4"/>
    <w:rsid w:val="00CC2ECD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basedOn w:val="a0"/>
    <w:link w:val="a9"/>
    <w:rsid w:val="00CC2ECD"/>
    <w:rPr>
      <w:rFonts w:ascii="Arial" w:hAnsi="Arial"/>
      <w:b/>
      <w:i/>
      <w:noProof/>
      <w:sz w:val="18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CC2ECD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CC2ECD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Char5">
    <w:name w:val="文档结构图 Char"/>
    <w:basedOn w:val="a0"/>
    <w:link w:val="af0"/>
    <w:rsid w:val="00CC2ECD"/>
    <w:rPr>
      <w:rFonts w:ascii="Tahoma" w:hAnsi="Tahoma" w:cs="Tahoma"/>
      <w:shd w:val="clear" w:color="auto" w:fill="000080"/>
      <w:lang w:val="en-GB" w:eastAsia="en-US"/>
    </w:rPr>
  </w:style>
  <w:style w:type="table" w:styleId="af6">
    <w:name w:val="Table Grid"/>
    <w:basedOn w:val="a1"/>
    <w:rsid w:val="00CC2ECD"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Plain Text"/>
    <w:basedOn w:val="a"/>
    <w:link w:val="Char8"/>
    <w:unhideWhenUsed/>
    <w:rsid w:val="00CC2ECD"/>
    <w:pPr>
      <w:widowControl w:val="0"/>
      <w:spacing w:after="0"/>
      <w:jc w:val="both"/>
    </w:pPr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character" w:customStyle="1" w:styleId="Char8">
    <w:name w:val="纯文本 Char"/>
    <w:basedOn w:val="a0"/>
    <w:link w:val="af7"/>
    <w:rsid w:val="00CC2ECD"/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paragraph" w:styleId="af8">
    <w:name w:val="Body Text First Indent"/>
    <w:basedOn w:val="a"/>
    <w:link w:val="Char9"/>
    <w:rsid w:val="00CC2ECD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宋体" w:hAnsi="Arial"/>
      <w:sz w:val="21"/>
      <w:szCs w:val="21"/>
      <w:lang w:val="en-US" w:eastAsia="zh-CN"/>
    </w:rPr>
  </w:style>
  <w:style w:type="character" w:customStyle="1" w:styleId="Char9">
    <w:name w:val="正文首行缩进 Char"/>
    <w:basedOn w:val="Char7"/>
    <w:link w:val="af8"/>
    <w:rsid w:val="00CC2ECD"/>
    <w:rPr>
      <w:rFonts w:ascii="Arial" w:eastAsia="宋体" w:hAnsi="Arial"/>
      <w:sz w:val="21"/>
      <w:szCs w:val="21"/>
      <w:lang w:val="en-US" w:eastAsia="zh-CN"/>
    </w:rPr>
  </w:style>
  <w:style w:type="paragraph" w:customStyle="1" w:styleId="code">
    <w:name w:val="code"/>
    <w:basedOn w:val="a"/>
    <w:rsid w:val="00F86625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paragraph" w:customStyle="1" w:styleId="Reference">
    <w:name w:val="Reference"/>
    <w:basedOn w:val="a"/>
    <w:rsid w:val="00F86625"/>
    <w:pPr>
      <w:tabs>
        <w:tab w:val="left" w:pos="851"/>
      </w:tabs>
      <w:ind w:left="851" w:hanging="851"/>
    </w:pPr>
    <w:rPr>
      <w:rFonts w:eastAsia="宋体"/>
    </w:rPr>
  </w:style>
  <w:style w:type="paragraph" w:styleId="af9">
    <w:name w:val="Normal (Web)"/>
    <w:basedOn w:val="a"/>
    <w:uiPriority w:val="99"/>
    <w:semiHidden/>
    <w:unhideWhenUsed/>
    <w:rsid w:val="00F86625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styleId="afa">
    <w:name w:val="Strong"/>
    <w:basedOn w:val="a0"/>
    <w:qFormat/>
    <w:rsid w:val="0029199C"/>
    <w:rPr>
      <w:b/>
      <w:bCs/>
    </w:rPr>
  </w:style>
  <w:style w:type="paragraph" w:styleId="afb">
    <w:name w:val="index heading"/>
    <w:basedOn w:val="a"/>
    <w:next w:val="a"/>
    <w:rsid w:val="00F82E5A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rFonts w:eastAsia="Times New Roman"/>
      <w:b/>
      <w:i/>
      <w:sz w:val="26"/>
    </w:rPr>
  </w:style>
  <w:style w:type="character" w:customStyle="1" w:styleId="Char6">
    <w:name w:val="列出段落 Char"/>
    <w:link w:val="af1"/>
    <w:uiPriority w:val="34"/>
    <w:locked/>
    <w:rsid w:val="00F82E5A"/>
    <w:rPr>
      <w:rFonts w:ascii="Times New Roman" w:hAnsi="Times New Roman"/>
      <w:lang w:val="en-GB" w:eastAsia="en-US"/>
    </w:rPr>
  </w:style>
  <w:style w:type="character" w:customStyle="1" w:styleId="Char10">
    <w:name w:val="批注主题 Char1"/>
    <w:rsid w:val="00F82E5A"/>
    <w:rPr>
      <w:rFonts w:eastAsia="Times New Roman"/>
      <w:b/>
      <w:bCs/>
      <w:lang w:val="en-GB" w:eastAsia="en-US"/>
    </w:rPr>
  </w:style>
  <w:style w:type="character" w:customStyle="1" w:styleId="fontstyle01">
    <w:name w:val="fontstyle01"/>
    <w:rsid w:val="00F82E5A"/>
    <w:rPr>
      <w:rFonts w:ascii="Helvetica-Bold" w:hAnsi="Helvetica-Bold" w:hint="default"/>
      <w:b/>
      <w:bCs/>
      <w:i w:val="0"/>
      <w:iCs w:val="0"/>
      <w:color w:val="000000"/>
      <w:sz w:val="20"/>
      <w:szCs w:val="20"/>
    </w:rPr>
  </w:style>
  <w:style w:type="paragraph" w:styleId="TOC">
    <w:name w:val="TOC Heading"/>
    <w:basedOn w:val="1"/>
    <w:next w:val="a"/>
    <w:uiPriority w:val="39"/>
    <w:unhideWhenUsed/>
    <w:qFormat/>
    <w:rsid w:val="00F82E5A"/>
    <w:pPr>
      <w:pBdr>
        <w:top w:val="none" w:sz="0" w:space="0" w:color="auto"/>
      </w:pBdr>
      <w:overflowPunct w:val="0"/>
      <w:autoSpaceDE w:val="0"/>
      <w:autoSpaceDN w:val="0"/>
      <w:adjustRightInd w:val="0"/>
      <w:spacing w:after="0" w:line="259" w:lineRule="auto"/>
      <w:textAlignment w:val="baseline"/>
      <w:outlineLvl w:val="9"/>
    </w:pPr>
    <w:rPr>
      <w:rFonts w:ascii="Calibri Light" w:eastAsia="Times New Roman" w:hAnsi="Calibri Light"/>
      <w:color w:val="2F5496"/>
      <w:sz w:val="32"/>
      <w:szCs w:val="32"/>
      <w:lang w:val="en-US"/>
    </w:rPr>
  </w:style>
  <w:style w:type="character" w:customStyle="1" w:styleId="UnresolvedMention1">
    <w:name w:val="Unresolved Mention1"/>
    <w:uiPriority w:val="99"/>
    <w:semiHidden/>
    <w:unhideWhenUsed/>
    <w:rsid w:val="00F82E5A"/>
    <w:rPr>
      <w:color w:val="808080"/>
      <w:shd w:val="clear" w:color="auto" w:fill="E6E6E6"/>
    </w:rPr>
  </w:style>
  <w:style w:type="character" w:customStyle="1" w:styleId="ObjetducommentaireCar">
    <w:name w:val="Objet du commentaire Car"/>
    <w:rsid w:val="00F82E5A"/>
    <w:rPr>
      <w:rFonts w:eastAsia="Times New Roman"/>
      <w:b/>
      <w:bCs/>
      <w:lang w:eastAsia="en-US"/>
    </w:rPr>
  </w:style>
  <w:style w:type="character" w:customStyle="1" w:styleId="12">
    <w:name w:val="未处理的提及1"/>
    <w:uiPriority w:val="99"/>
    <w:semiHidden/>
    <w:unhideWhenUsed/>
    <w:rsid w:val="00F82E5A"/>
    <w:rPr>
      <w:color w:val="808080"/>
      <w:shd w:val="clear" w:color="auto" w:fill="E6E6E6"/>
    </w:rPr>
  </w:style>
  <w:style w:type="paragraph" w:customStyle="1" w:styleId="StyleHeading3h3CourierNew">
    <w:name w:val="Style Heading 3h3 + Courier New"/>
    <w:basedOn w:val="3"/>
    <w:link w:val="StyleHeading3h3CourierNewChar"/>
    <w:rsid w:val="00F82E5A"/>
    <w:pPr>
      <w:overflowPunct w:val="0"/>
      <w:autoSpaceDE w:val="0"/>
      <w:autoSpaceDN w:val="0"/>
      <w:adjustRightInd w:val="0"/>
      <w:spacing w:before="360" w:after="120"/>
      <w:textAlignment w:val="baseline"/>
    </w:pPr>
    <w:rPr>
      <w:rFonts w:ascii="Courier New" w:eastAsia="Times New Roman" w:hAnsi="Courier New"/>
    </w:rPr>
  </w:style>
  <w:style w:type="character" w:customStyle="1" w:styleId="StyleHeading3h3CourierNewChar">
    <w:name w:val="Style Heading 3h3 + Courier New Char"/>
    <w:link w:val="StyleHeading3h3CourierNew"/>
    <w:rsid w:val="00F82E5A"/>
    <w:rPr>
      <w:rFonts w:ascii="Courier New" w:eastAsia="Times New Roman" w:hAnsi="Courier New"/>
      <w:sz w:val="28"/>
      <w:lang w:val="en-GB" w:eastAsia="en-US"/>
    </w:rPr>
  </w:style>
  <w:style w:type="paragraph" w:customStyle="1" w:styleId="TAJ">
    <w:name w:val="TAJ"/>
    <w:basedOn w:val="TH"/>
    <w:rsid w:val="00F82E5A"/>
    <w:rPr>
      <w:rFonts w:eastAsia="宋体"/>
    </w:rPr>
  </w:style>
  <w:style w:type="paragraph" w:customStyle="1" w:styleId="INDENT1">
    <w:name w:val="INDENT1"/>
    <w:basedOn w:val="a"/>
    <w:rsid w:val="00F82E5A"/>
    <w:pPr>
      <w:ind w:left="851"/>
    </w:pPr>
    <w:rPr>
      <w:rFonts w:eastAsia="宋体"/>
    </w:rPr>
  </w:style>
  <w:style w:type="paragraph" w:customStyle="1" w:styleId="INDENT2">
    <w:name w:val="INDENT2"/>
    <w:basedOn w:val="a"/>
    <w:rsid w:val="00F82E5A"/>
    <w:pPr>
      <w:ind w:left="1135" w:hanging="284"/>
    </w:pPr>
    <w:rPr>
      <w:rFonts w:eastAsia="宋体"/>
    </w:rPr>
  </w:style>
  <w:style w:type="paragraph" w:customStyle="1" w:styleId="INDENT3">
    <w:name w:val="INDENT3"/>
    <w:basedOn w:val="a"/>
    <w:rsid w:val="00F82E5A"/>
    <w:pPr>
      <w:ind w:left="1701" w:hanging="567"/>
    </w:pPr>
    <w:rPr>
      <w:rFonts w:eastAsia="宋体"/>
    </w:rPr>
  </w:style>
  <w:style w:type="paragraph" w:customStyle="1" w:styleId="FigureTitle">
    <w:name w:val="Figure_Title"/>
    <w:basedOn w:val="a"/>
    <w:next w:val="a"/>
    <w:rsid w:val="00F82E5A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</w:rPr>
  </w:style>
  <w:style w:type="paragraph" w:customStyle="1" w:styleId="RecCCITT">
    <w:name w:val="Rec_CCITT_#"/>
    <w:basedOn w:val="a"/>
    <w:rsid w:val="00F82E5A"/>
    <w:pPr>
      <w:keepNext/>
      <w:keepLines/>
    </w:pPr>
    <w:rPr>
      <w:rFonts w:eastAsia="宋体"/>
      <w:b/>
    </w:rPr>
  </w:style>
  <w:style w:type="paragraph" w:customStyle="1" w:styleId="enumlev2">
    <w:name w:val="enumlev2"/>
    <w:basedOn w:val="a"/>
    <w:rsid w:val="00F82E5A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rFonts w:eastAsia="宋体"/>
      <w:lang w:val="en-US"/>
    </w:rPr>
  </w:style>
  <w:style w:type="paragraph" w:customStyle="1" w:styleId="CouvRecTitle">
    <w:name w:val="Couv Rec Title"/>
    <w:basedOn w:val="a"/>
    <w:rsid w:val="00F82E5A"/>
    <w:pPr>
      <w:keepNext/>
      <w:keepLines/>
      <w:spacing w:before="240"/>
      <w:ind w:left="1418"/>
    </w:pPr>
    <w:rPr>
      <w:rFonts w:ascii="Arial" w:eastAsia="宋体" w:hAnsi="Arial"/>
      <w:b/>
      <w:sz w:val="36"/>
      <w:lang w:val="en-US"/>
    </w:rPr>
  </w:style>
  <w:style w:type="paragraph" w:customStyle="1" w:styleId="Guidance">
    <w:name w:val="Guidance"/>
    <w:basedOn w:val="a"/>
    <w:rsid w:val="00F82E5A"/>
    <w:pPr>
      <w:numPr>
        <w:numId w:val="3"/>
      </w:numPr>
      <w:tabs>
        <w:tab w:val="clear" w:pos="851"/>
      </w:tabs>
      <w:ind w:left="0" w:firstLine="0"/>
    </w:pPr>
    <w:rPr>
      <w:rFonts w:eastAsia="宋体"/>
      <w:i/>
      <w:color w:val="0000FF"/>
    </w:rPr>
  </w:style>
  <w:style w:type="paragraph" w:customStyle="1" w:styleId="CharCharCharCharCharChar1CharCharCharCharCharChar">
    <w:name w:val="Char Char Char Char Char Char1 Char Char Char Char Char Char"/>
    <w:autoRedefine/>
    <w:semiHidden/>
    <w:rsid w:val="00F82E5A"/>
    <w:pPr>
      <w:keepNext/>
      <w:numPr>
        <w:numId w:val="2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harCharChar">
    <w:name w:val="Char Char Char"/>
    <w:autoRedefine/>
    <w:semiHidden/>
    <w:rsid w:val="00F82E5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hara">
    <w:name w:val="Char"/>
    <w:autoRedefine/>
    <w:semiHidden/>
    <w:rsid w:val="00F82E5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harCharCharChar">
    <w:name w:val="Char Char Char Char"/>
    <w:basedOn w:val="a"/>
    <w:semiHidden/>
    <w:rsid w:val="00F82E5A"/>
    <w:pPr>
      <w:spacing w:after="160" w:line="240" w:lineRule="exact"/>
    </w:pPr>
    <w:rPr>
      <w:rFonts w:ascii="Arial" w:eastAsia="宋体" w:hAnsi="Arial"/>
      <w:szCs w:val="22"/>
      <w:lang w:val="en-US"/>
    </w:rPr>
  </w:style>
  <w:style w:type="paragraph" w:customStyle="1" w:styleId="tal0">
    <w:name w:val="tal"/>
    <w:basedOn w:val="a"/>
    <w:rsid w:val="00F82E5A"/>
    <w:pPr>
      <w:spacing w:before="100" w:beforeAutospacing="1" w:after="100" w:afterAutospacing="1"/>
    </w:pPr>
    <w:rPr>
      <w:rFonts w:eastAsia="宋体"/>
      <w:sz w:val="24"/>
      <w:szCs w:val="24"/>
      <w:lang w:val="en-US" w:eastAsia="zh-CN"/>
    </w:rPr>
  </w:style>
  <w:style w:type="paragraph" w:customStyle="1" w:styleId="xmsolistbullet">
    <w:name w:val="x_msolistbullet"/>
    <w:basedOn w:val="a"/>
    <w:rsid w:val="00F82E5A"/>
    <w:pPr>
      <w:spacing w:before="100" w:beforeAutospacing="1" w:after="100" w:afterAutospacing="1"/>
    </w:pPr>
    <w:rPr>
      <w:rFonts w:eastAsia="宋体"/>
      <w:sz w:val="24"/>
      <w:szCs w:val="24"/>
      <w:lang w:val="de-DE" w:eastAsia="de-DE"/>
    </w:rPr>
  </w:style>
  <w:style w:type="character" w:customStyle="1" w:styleId="B1Char1">
    <w:name w:val="B1 Char1"/>
    <w:qFormat/>
    <w:rsid w:val="00F82E5A"/>
    <w:rPr>
      <w:rFonts w:eastAsia="Times New Roma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ADEE2-9503-4782-925A-F693CEAB2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954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3054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Huawei</cp:lastModifiedBy>
  <cp:revision>58</cp:revision>
  <cp:lastPrinted>1899-12-31T23:00:00Z</cp:lastPrinted>
  <dcterms:created xsi:type="dcterms:W3CDTF">2020-03-20T06:38:00Z</dcterms:created>
  <dcterms:modified xsi:type="dcterms:W3CDTF">2020-04-23T02:49:00Z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(3)ZvEDin5yB+MRoRe7O/DjEQ3wwTtcgQUYnkrcagjTFVgAtI6SmuVRSqg4n5zt0C39hbXhL/2I
ZcXueJjLMkSVzqhsU1u497pU30QNpByjguif7Ql0i+xkLv0JNBRE7s/EhUroY/2IaNSrK0uB
hR0mq9cFH3vxsiGXCHf5ZoEbO5/e8I832AiWk7GGTHFRXz04LHctFDgDWfoVwR7qFofwjbqg
S1oXCknybFONx8CCeI</vt:lpwstr>
  </property>
  <property fmtid="{D5CDD505-2E9C-101B-9397-08002B2CF9AE}" pid="22" name="_2015_ms_pID_7253431">
    <vt:lpwstr>uhRpnAPbsbyfZEMenJyevyg7NivZb5ubOuJfJz7Z9zc/uW4oOJDYt/
f6KH2ZtPMVDUJVD9OdziJ6wKnJhic/Ocn9goZQujYfbZKqOL220wwYUEehSFZFQYqYuA21Oe
Jg1yvnP6j3JkQKz8ruWim+cGZwqcSgjBcxvSON7bWzrz7dHPcou96CMLj8l5AfN70XNay+dY
I5gM86Lw3EyVa4NPRazHQao7dS9XLamSyoOW</vt:lpwstr>
  </property>
  <property fmtid="{D5CDD505-2E9C-101B-9397-08002B2CF9AE}" pid="23" name="_2015_ms_pID_7253432">
    <vt:lpwstr>Eg==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1585883347</vt:lpwstr>
  </property>
</Properties>
</file>