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E520A" w14:textId="015F9653" w:rsidR="00A131F7" w:rsidRDefault="00A131F7" w:rsidP="00C671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AA5264">
        <w:rPr>
          <w:b/>
          <w:noProof/>
          <w:sz w:val="24"/>
        </w:rPr>
        <w:t>30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F475E4">
        <w:rPr>
          <w:b/>
          <w:i/>
          <w:noProof/>
          <w:sz w:val="28"/>
        </w:rPr>
        <w:t>221</w:t>
      </w:r>
      <w:r w:rsidR="00AC5E5F">
        <w:rPr>
          <w:b/>
          <w:i/>
          <w:noProof/>
          <w:sz w:val="28"/>
        </w:rPr>
        <w:t>7</w:t>
      </w:r>
    </w:p>
    <w:p w14:paraId="2B4E025B" w14:textId="20DB02DA" w:rsidR="00A131F7" w:rsidRDefault="00A131F7" w:rsidP="00A131F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</w:t>
      </w:r>
      <w:r w:rsidR="00AA5264">
        <w:rPr>
          <w:b/>
          <w:noProof/>
          <w:sz w:val="24"/>
        </w:rPr>
        <w:t xml:space="preserve"> 20-28 April </w:t>
      </w:r>
      <w:r>
        <w:rPr>
          <w:b/>
          <w:noProof/>
          <w:sz w:val="24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707AD82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1B70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7179D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983AE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11FFC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0B00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D1BB8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32A9DA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EFC7BE" w14:textId="27D7B717" w:rsidR="001E41F3" w:rsidRPr="00410371" w:rsidRDefault="00210A43" w:rsidP="00AB197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5254E">
              <w:rPr>
                <w:b/>
                <w:noProof/>
                <w:sz w:val="28"/>
              </w:rPr>
              <w:t>5</w:t>
            </w:r>
            <w:r w:rsidR="00813663">
              <w:rPr>
                <w:b/>
                <w:noProof/>
                <w:sz w:val="28"/>
              </w:rPr>
              <w:t>3</w:t>
            </w:r>
            <w:r w:rsidR="00F475E4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5DCEB25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D9BB5A6" w14:textId="51A2A424" w:rsidR="001E41F3" w:rsidRPr="00410371" w:rsidRDefault="00E941A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</w:t>
            </w:r>
            <w:r w:rsidR="00F475E4">
              <w:rPr>
                <w:b/>
                <w:noProof/>
                <w:sz w:val="28"/>
              </w:rPr>
              <w:t>68</w:t>
            </w:r>
          </w:p>
        </w:tc>
        <w:tc>
          <w:tcPr>
            <w:tcW w:w="709" w:type="dxa"/>
          </w:tcPr>
          <w:p w14:paraId="3994948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4138046" w14:textId="77777777" w:rsidR="001E41F3" w:rsidRPr="00410371" w:rsidRDefault="00ED21E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D21E1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B2CC6D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D5C010" w14:textId="67785597" w:rsidR="001E41F3" w:rsidRPr="00410371" w:rsidRDefault="00ED21E1" w:rsidP="00E739D2">
            <w:pPr>
              <w:pStyle w:val="CRCoverPage"/>
              <w:spacing w:after="0"/>
              <w:rPr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16.</w:t>
            </w:r>
            <w:r w:rsidR="004C18F8">
              <w:rPr>
                <w:b/>
                <w:noProof/>
                <w:sz w:val="28"/>
              </w:rPr>
              <w:t>3</w:t>
            </w:r>
            <w:r w:rsidRPr="00ED21E1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35ECF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A60AF5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1493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42332E8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A34BC2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6865D1F" w14:textId="77777777" w:rsidTr="00547111">
        <w:tc>
          <w:tcPr>
            <w:tcW w:w="9641" w:type="dxa"/>
            <w:gridSpan w:val="9"/>
          </w:tcPr>
          <w:p w14:paraId="6564C92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BAF5AA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826C507" w14:textId="77777777" w:rsidTr="00A7671C">
        <w:tc>
          <w:tcPr>
            <w:tcW w:w="2835" w:type="dxa"/>
          </w:tcPr>
          <w:p w14:paraId="2136BF0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C4BF02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9A66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81456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519DD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42259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4C0A279" w14:textId="74CB136B" w:rsidR="00F25D98" w:rsidRDefault="004C18F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D25AA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100F45" w14:textId="77777777"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726153C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8F628D3" w14:textId="77777777" w:rsidTr="00547111">
        <w:tc>
          <w:tcPr>
            <w:tcW w:w="9640" w:type="dxa"/>
            <w:gridSpan w:val="11"/>
          </w:tcPr>
          <w:p w14:paraId="1AD859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735E1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89301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06017A" w14:textId="57493CD9" w:rsidR="001E41F3" w:rsidRDefault="004C18F8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clarifications to description of tenant concept</w:t>
            </w:r>
          </w:p>
        </w:tc>
      </w:tr>
      <w:tr w:rsidR="001E41F3" w14:paraId="4D1B95F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9EE729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AF3F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F9BF2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559C7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5F883A" w14:textId="16DD07DE" w:rsidR="001E41F3" w:rsidRDefault="004C18F8">
            <w:pPr>
              <w:pStyle w:val="CRCoverPage"/>
              <w:spacing w:after="0"/>
              <w:ind w:left="100"/>
              <w:rPr>
                <w:noProof/>
              </w:rPr>
            </w:pPr>
            <w:r>
              <w:t>Telefónica S.A.</w:t>
            </w:r>
            <w:r w:rsidR="00AE7DDE">
              <w:t xml:space="preserve">, </w:t>
            </w:r>
            <w:ins w:id="1" w:author="JOSE ORDONEZ-LUCENA Rev1" w:date="2020-04-22T17:27:00Z">
              <w:r w:rsidR="00AE7DDE">
                <w:t>Huawei</w:t>
              </w:r>
            </w:ins>
          </w:p>
        </w:tc>
      </w:tr>
      <w:tr w:rsidR="001E41F3" w14:paraId="0FE3860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265FA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31785F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03A366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9A09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7C5A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E551E8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973FC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779A66" w14:textId="0A7CC8ED" w:rsidR="001E41F3" w:rsidRDefault="00F14B24">
            <w:pPr>
              <w:pStyle w:val="CRCoverPage"/>
              <w:spacing w:after="0"/>
              <w:ind w:left="100"/>
              <w:rPr>
                <w:noProof/>
              </w:rPr>
            </w:pPr>
            <w:r w:rsidRPr="00113F91">
              <w:rPr>
                <w:rFonts w:cs="Arial"/>
                <w:sz w:val="18"/>
                <w:szCs w:val="18"/>
                <w:lang w:val="en-US"/>
              </w:rPr>
              <w:t>MEMTANE</w:t>
            </w:r>
          </w:p>
        </w:tc>
        <w:tc>
          <w:tcPr>
            <w:tcW w:w="567" w:type="dxa"/>
            <w:tcBorders>
              <w:left w:val="nil"/>
            </w:tcBorders>
          </w:tcPr>
          <w:p w14:paraId="366B2FB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1278A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4AAFA67" w14:textId="728F8B72" w:rsidR="001E41F3" w:rsidRDefault="00A131F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4C18F8">
              <w:t>4-10</w:t>
            </w:r>
          </w:p>
        </w:tc>
      </w:tr>
      <w:tr w:rsidR="001E41F3" w14:paraId="26978F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81FEF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01EE0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BA61C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EAF01B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AE0A14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0B461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F79A2B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62EBC4" w14:textId="77777777" w:rsidR="001E41F3" w:rsidRDefault="005029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FB900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D11D8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65CA35" w14:textId="77777777"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14:paraId="222E7659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68DD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AEB412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B3EEAB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BE14BE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3B9DDFF" w14:textId="77777777" w:rsidTr="00547111">
        <w:tc>
          <w:tcPr>
            <w:tcW w:w="1843" w:type="dxa"/>
          </w:tcPr>
          <w:p w14:paraId="6B7EE6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4DA4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189" w14:paraId="22294AE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8625EE" w14:textId="77777777" w:rsidR="00B51189" w:rsidRDefault="00B51189" w:rsidP="00B511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69C7F9" w14:textId="49848C4A" w:rsidR="00B51189" w:rsidRPr="0050291F" w:rsidRDefault="00B51189" w:rsidP="009726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contribution </w:t>
            </w:r>
            <w:r w:rsidR="004C18F8">
              <w:rPr>
                <w:noProof/>
                <w:lang w:eastAsia="zh-CN"/>
              </w:rPr>
              <w:t>adds</w:t>
            </w:r>
            <w:r w:rsidR="00455EA0" w:rsidRPr="00455EA0">
              <w:rPr>
                <w:noProof/>
                <w:lang w:eastAsia="zh-CN"/>
              </w:rPr>
              <w:t xml:space="preserve"> </w:t>
            </w:r>
            <w:r w:rsidR="0097264A">
              <w:rPr>
                <w:noProof/>
                <w:lang w:eastAsia="zh-CN"/>
              </w:rPr>
              <w:t xml:space="preserve">clarifications to </w:t>
            </w:r>
            <w:r w:rsidR="004C18F8">
              <w:rPr>
                <w:noProof/>
                <w:lang w:eastAsia="zh-CN"/>
              </w:rPr>
              <w:t>the description of tenant concept in</w:t>
            </w:r>
            <w:r w:rsidR="00D456B5">
              <w:rPr>
                <w:noProof/>
                <w:lang w:eastAsia="zh-CN"/>
              </w:rPr>
              <w:t xml:space="preserve"> TS 28.533</w:t>
            </w:r>
            <w:r w:rsidR="0097264A">
              <w:rPr>
                <w:noProof/>
                <w:lang w:eastAsia="zh-CN"/>
              </w:rPr>
              <w:t>.</w:t>
            </w:r>
          </w:p>
        </w:tc>
      </w:tr>
      <w:tr w:rsidR="00B51189" w14:paraId="578A93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ABF7B" w14:textId="77777777" w:rsidR="00B51189" w:rsidRDefault="00B51189" w:rsidP="00B511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00A36D" w14:textId="77777777" w:rsidR="00B51189" w:rsidRDefault="00B51189" w:rsidP="00B511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189" w14:paraId="567F4E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427B0A" w14:textId="77777777" w:rsidR="00B51189" w:rsidRDefault="00B51189" w:rsidP="00B511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E9427F" w14:textId="4B343D58" w:rsidR="0097264A" w:rsidRDefault="0097264A" w:rsidP="00430F3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Clarify </w:t>
            </w:r>
            <w:r w:rsidR="00430F31">
              <w:rPr>
                <w:noProof/>
                <w:lang w:eastAsia="zh-CN"/>
              </w:rPr>
              <w:t xml:space="preserve">that </w:t>
            </w:r>
            <w:r w:rsidR="00A03D21">
              <w:rPr>
                <w:noProof/>
                <w:lang w:eastAsia="zh-CN"/>
              </w:rPr>
              <w:t xml:space="preserve">the </w:t>
            </w:r>
            <w:r w:rsidR="00430F31">
              <w:rPr>
                <w:noProof/>
                <w:lang w:eastAsia="zh-CN"/>
              </w:rPr>
              <w:t xml:space="preserve">3GPP management system </w:t>
            </w:r>
            <w:r w:rsidR="00A03D21">
              <w:rPr>
                <w:noProof/>
                <w:lang w:eastAsia="zh-CN"/>
              </w:rPr>
              <w:t>is able to provide</w:t>
            </w:r>
            <w:r w:rsidR="00430F31">
              <w:rPr>
                <w:noProof/>
                <w:lang w:eastAsia="zh-CN"/>
              </w:rPr>
              <w:t xml:space="preserve"> multi-tenancy support.</w:t>
            </w:r>
          </w:p>
          <w:p w14:paraId="6E55392C" w14:textId="2C078F49" w:rsidR="00430F31" w:rsidRDefault="00430F31" w:rsidP="00430F3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Clarify the management capabilities associated to a tenant.</w:t>
            </w:r>
          </w:p>
        </w:tc>
      </w:tr>
      <w:tr w:rsidR="001E41F3" w14:paraId="678CC48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EC1A5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BA8B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84FA7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5BA19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52188F" w14:textId="5FEA69F2" w:rsidR="001E41F3" w:rsidRDefault="00455EA0" w:rsidP="00D456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</w:t>
            </w:r>
            <w:r w:rsidR="00430F31">
              <w:rPr>
                <w:noProof/>
                <w:lang w:eastAsia="zh-CN"/>
              </w:rPr>
              <w:t xml:space="preserve">e </w:t>
            </w:r>
            <w:r w:rsidR="00D33BAE">
              <w:rPr>
                <w:noProof/>
                <w:lang w:eastAsia="zh-CN"/>
              </w:rPr>
              <w:t xml:space="preserve">description of the 3GPP management system’s </w:t>
            </w:r>
            <w:r w:rsidR="00045095">
              <w:rPr>
                <w:noProof/>
                <w:lang w:eastAsia="zh-CN"/>
              </w:rPr>
              <w:t>ability</w:t>
            </w:r>
            <w:r w:rsidR="00D33BAE">
              <w:rPr>
                <w:noProof/>
                <w:lang w:eastAsia="zh-CN"/>
              </w:rPr>
              <w:t xml:space="preserve"> to</w:t>
            </w:r>
            <w:r w:rsidR="00045095">
              <w:rPr>
                <w:noProof/>
                <w:lang w:eastAsia="zh-CN"/>
              </w:rPr>
              <w:t xml:space="preserve"> provide </w:t>
            </w:r>
            <w:r w:rsidR="00430F31">
              <w:rPr>
                <w:noProof/>
                <w:lang w:eastAsia="zh-CN"/>
              </w:rPr>
              <w:t>management capabilit</w:t>
            </w:r>
            <w:r w:rsidR="00AC5E5F">
              <w:rPr>
                <w:noProof/>
                <w:lang w:eastAsia="zh-CN"/>
              </w:rPr>
              <w:t>ies</w:t>
            </w:r>
            <w:r w:rsidR="004C7510">
              <w:rPr>
                <w:noProof/>
                <w:lang w:eastAsia="zh-CN"/>
              </w:rPr>
              <w:t xml:space="preserve"> in multi tenant environments is </w:t>
            </w:r>
            <w:r w:rsidR="00045095">
              <w:rPr>
                <w:noProof/>
                <w:lang w:eastAsia="zh-CN"/>
              </w:rPr>
              <w:t xml:space="preserve">not </w:t>
            </w:r>
            <w:r w:rsidR="00D33BAE">
              <w:rPr>
                <w:noProof/>
                <w:lang w:eastAsia="zh-CN"/>
              </w:rPr>
              <w:t>complete</w:t>
            </w:r>
            <w:r w:rsidR="00045095">
              <w:rPr>
                <w:noProof/>
                <w:lang w:eastAsia="zh-CN"/>
              </w:rPr>
              <w:t xml:space="preserve"> in</w:t>
            </w:r>
            <w:r w:rsidR="0097264A">
              <w:rPr>
                <w:noProof/>
                <w:lang w:eastAsia="zh-CN"/>
              </w:rPr>
              <w:t xml:space="preserve"> TS 28.53</w:t>
            </w:r>
            <w:r w:rsidR="00D456B5">
              <w:rPr>
                <w:noProof/>
                <w:lang w:eastAsia="zh-CN"/>
              </w:rPr>
              <w:t>3</w:t>
            </w:r>
            <w:del w:id="3" w:author="JOSE ORDONEZ-LUCENA Rev1" w:date="2020-04-22T17:27:00Z">
              <w:r w:rsidR="00AC5E5F" w:rsidDel="00AE7DDE">
                <w:rPr>
                  <w:noProof/>
                  <w:lang w:eastAsia="zh-CN"/>
                </w:rPr>
                <w:delText>7</w:delText>
              </w:r>
            </w:del>
          </w:p>
        </w:tc>
      </w:tr>
      <w:tr w:rsidR="001E41F3" w14:paraId="25EFCC4D" w14:textId="77777777" w:rsidTr="00547111">
        <w:tc>
          <w:tcPr>
            <w:tcW w:w="2694" w:type="dxa"/>
            <w:gridSpan w:val="2"/>
          </w:tcPr>
          <w:p w14:paraId="6C89A33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74826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B3E27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7D6D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D4404F" w14:textId="1C7694E9" w:rsidR="001E41F3" w:rsidRDefault="00D456B5" w:rsidP="00E739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4.8</w:t>
            </w:r>
          </w:p>
        </w:tc>
      </w:tr>
      <w:tr w:rsidR="001E41F3" w14:paraId="6D4FD8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03481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F287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7445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250B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9DA6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74D68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FB0EB1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137097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ACF98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AE210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35D7C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36C52" w14:textId="77777777"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97F51C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70AD1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CBFFFB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ECEC3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2F84F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0C3F3C" w14:textId="77777777"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DE2BC4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5E250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0D535C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C319A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BCF32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C87822" w14:textId="77777777"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B571E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DFF55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137C7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7CB4F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36241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F4D492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99DF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0FEEE9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301A7C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FCDF5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A1216C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8319CA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DD64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61637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252A28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311CC8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2A1068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14:paraId="692EFD74" w14:textId="77777777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2C420E6" w14:textId="479A88E3" w:rsidR="00532B90" w:rsidRPr="00F43AE2" w:rsidRDefault="00F43AE2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en-US"/>
              </w:rPr>
              <w:t>1st</w:t>
            </w:r>
            <w:r w:rsidR="00532B90" w:rsidRPr="00F43AE2">
              <w:rPr>
                <w:rFonts w:ascii="Arial" w:hAnsi="Arial" w:cs="Arial"/>
                <w:b/>
                <w:bCs/>
                <w:iCs/>
                <w:sz w:val="28"/>
                <w:szCs w:val="28"/>
                <w:lang w:val="en-US"/>
              </w:rPr>
              <w:t xml:space="preserve"> change</w:t>
            </w:r>
          </w:p>
        </w:tc>
      </w:tr>
    </w:tbl>
    <w:p w14:paraId="4ABE4C8B" w14:textId="77777777" w:rsidR="00D456B5" w:rsidRDefault="00D456B5" w:rsidP="00D456B5">
      <w:pPr>
        <w:pStyle w:val="Heading2"/>
        <w:ind w:left="0" w:firstLine="0"/>
      </w:pPr>
      <w:bookmarkStart w:id="4" w:name="_Toc27046872"/>
      <w:r>
        <w:t>4.8</w:t>
      </w:r>
      <w:r>
        <w:tab/>
        <w:t>Management capability support in multiple tenant environment</w:t>
      </w:r>
      <w:bookmarkEnd w:id="4"/>
    </w:p>
    <w:p w14:paraId="78266317" w14:textId="5D3295EF" w:rsidR="0038389F" w:rsidDel="004E0E5A" w:rsidRDefault="00F11E92" w:rsidP="00D456B5">
      <w:pPr>
        <w:rPr>
          <w:del w:id="5" w:author="JOSE ORDONEZ-LUCENA Rev1" w:date="2020-04-22T17:53:00Z"/>
        </w:rPr>
      </w:pPr>
      <w:ins w:id="6" w:author="JOSE ORDONEZ-LUCENA Rev1" w:date="2020-04-22T17:31:00Z">
        <w:r>
          <w:t xml:space="preserve">In 3GPP management </w:t>
        </w:r>
        <w:proofErr w:type="spellStart"/>
        <w:r>
          <w:t>sytem</w:t>
        </w:r>
        <w:proofErr w:type="spellEnd"/>
        <w:r>
          <w:t>, t</w:t>
        </w:r>
      </w:ins>
      <w:del w:id="7" w:author="JOSE ORDONEZ-LUCENA Rev1" w:date="2020-04-22T17:31:00Z">
        <w:r w:rsidR="00D456B5" w:rsidDel="00F11E92">
          <w:delText>T</w:delText>
        </w:r>
      </w:del>
      <w:r w:rsidR="00D456B5">
        <w:t xml:space="preserve">enant represents a group of </w:t>
      </w:r>
      <w:del w:id="8" w:author="JOSE ORDONEZ-LUCENA Rev1" w:date="2020-04-22T17:29:00Z">
        <w:r w:rsidR="00D456B5" w:rsidDel="009E3E9B">
          <w:delText>3GPP management system users</w:delText>
        </w:r>
      </w:del>
      <w:proofErr w:type="spellStart"/>
      <w:ins w:id="9" w:author="JOSE ORDONEZ-LUCENA Rev1" w:date="2020-04-22T17:29:00Z">
        <w:r w:rsidR="009E3E9B">
          <w:t>MnS</w:t>
        </w:r>
        <w:proofErr w:type="spellEnd"/>
        <w:r w:rsidR="009E3E9B">
          <w:t xml:space="preserve"> consumers</w:t>
        </w:r>
      </w:ins>
      <w:r w:rsidR="00D456B5">
        <w:t xml:space="preserve"> associated with the management capabilities they are allowed to access and consume</w:t>
      </w:r>
      <w:r w:rsidR="00F43AE2">
        <w:t>.</w:t>
      </w:r>
      <w:ins w:id="10" w:author="JOSE ORDONEZ-LUCENA Rev1" w:date="2020-04-22T17:46:00Z">
        <w:r w:rsidR="00020499">
          <w:t xml:space="preserve"> </w:t>
        </w:r>
      </w:ins>
      <w:del w:id="11" w:author="JOSE ORDONEZ-LUCENA Rev1" w:date="2020-04-22T17:40:00Z">
        <w:r w:rsidR="00F43AE2" w:rsidDel="00170DE8">
          <w:delText xml:space="preserve"> </w:delText>
        </w:r>
      </w:del>
      <w:r w:rsidR="00D456B5">
        <w:t xml:space="preserve">The </w:t>
      </w:r>
      <w:ins w:id="12" w:author="JOSE ORDONEZ-LUCENA" w:date="2020-04-10T12:25:00Z">
        <w:r w:rsidR="0066337F">
          <w:t xml:space="preserve">3GPP management system </w:t>
        </w:r>
        <w:del w:id="13" w:author="JOSE ORDONEZ-LUCENA Rev1" w:date="2020-04-22T19:43:00Z">
          <w:r w:rsidR="0066337F" w:rsidDel="00C85985">
            <w:delText xml:space="preserve">operator can </w:delText>
          </w:r>
        </w:del>
        <w:r w:rsidR="0066337F">
          <w:t>provide</w:t>
        </w:r>
      </w:ins>
      <w:ins w:id="14" w:author="JOSE ORDONEZ-LUCENA Rev1" w:date="2020-04-22T19:43:00Z">
        <w:r w:rsidR="00C85985">
          <w:t>s</w:t>
        </w:r>
      </w:ins>
      <w:ins w:id="15" w:author="JOSE ORDONEZ-LUCENA" w:date="2020-04-10T12:25:00Z">
        <w:r w:rsidR="0066337F">
          <w:t xml:space="preserve"> multi-tenancy support, by associating </w:t>
        </w:r>
        <w:del w:id="16" w:author="JOSE ORDONEZ-LUCENA Rev1" w:date="2020-04-22T17:35:00Z">
          <w:r w:rsidR="0066337F" w:rsidDel="000B383A">
            <w:delText>different tenants</w:delText>
          </w:r>
        </w:del>
      </w:ins>
      <w:ins w:id="17" w:author="JOSE ORDONEZ-LUCENA Rev1" w:date="2020-04-22T17:52:00Z">
        <w:r w:rsidR="00E80438">
          <w:t>different tenants</w:t>
        </w:r>
      </w:ins>
      <w:ins w:id="18" w:author="JOSE ORDONEZ-LUCENA" w:date="2020-04-10T12:25:00Z">
        <w:r w:rsidR="0066337F">
          <w:t xml:space="preserve"> with different sets of management capabilities</w:t>
        </w:r>
      </w:ins>
      <w:ins w:id="19" w:author="JOSE ORDONEZ-LUCENA Rev1" w:date="2020-04-22T17:52:00Z">
        <w:r w:rsidR="00E80438">
          <w:t xml:space="preserve">. </w:t>
        </w:r>
      </w:ins>
      <w:ins w:id="20" w:author="JOSE ORDONEZ-LUCENA" w:date="2020-04-10T12:25:00Z">
        <w:del w:id="21" w:author="JOSE ORDONEZ-LUCENA Rev1" w:date="2020-04-22T17:32:00Z">
          <w:r w:rsidR="0066337F" w:rsidDel="00CC79DD">
            <w:delText>.</w:delText>
          </w:r>
        </w:del>
        <w:del w:id="22" w:author="JOSE ORDONEZ-LUCENA Rev1" w:date="2020-04-22T17:43:00Z">
          <w:r w:rsidR="0066337F" w:rsidDel="00445349">
            <w:delText xml:space="preserve"> </w:delText>
          </w:r>
        </w:del>
        <w:r w:rsidR="0066337F">
          <w:t xml:space="preserve">Every </w:t>
        </w:r>
      </w:ins>
      <w:r w:rsidR="00D456B5">
        <w:t xml:space="preserve">tenant may be authorized to </w:t>
      </w:r>
      <w:ins w:id="23" w:author="JOSE ORDONEZ-LUCENA" w:date="2020-04-10T12:25:00Z">
        <w:del w:id="24" w:author="JOSE ORDONEZ-LUCENA Rev1" w:date="2020-04-22T17:34:00Z">
          <w:r w:rsidR="0066337F" w:rsidDel="00E45D0D">
            <w:delText>take the</w:delText>
          </w:r>
        </w:del>
      </w:ins>
      <w:ins w:id="25" w:author="JOSE ORDONEZ-LUCENA Rev1" w:date="2020-04-22T17:34:00Z">
        <w:r w:rsidR="00E45D0D">
          <w:t>access and consume</w:t>
        </w:r>
      </w:ins>
      <w:ins w:id="26" w:author="JOSE ORDONEZ-LUCENA" w:date="2020-04-10T12:25:00Z">
        <w:r w:rsidR="0066337F">
          <w:t xml:space="preserve"> </w:t>
        </w:r>
        <w:del w:id="27" w:author="JOSE ORDONEZ-LUCENA Rev1" w:date="2020-04-22T17:53:00Z">
          <w:r w:rsidR="0066337F" w:rsidDel="004E0E5A">
            <w:delText xml:space="preserve">role of MnS consumer for </w:delText>
          </w:r>
        </w:del>
        <w:r w:rsidR="0066337F">
          <w:t xml:space="preserve">those </w:t>
        </w:r>
        <w:proofErr w:type="spellStart"/>
        <w:r w:rsidR="0066337F">
          <w:t>MnSs</w:t>
        </w:r>
        <w:proofErr w:type="spellEnd"/>
        <w:r w:rsidR="0066337F">
          <w:t xml:space="preserve"> </w:t>
        </w:r>
      </w:ins>
      <w:ins w:id="28" w:author="JOSE ORDONEZ-LUCENA" w:date="2020-04-10T12:26:00Z">
        <w:r w:rsidR="00437F01">
          <w:t>that t</w:t>
        </w:r>
      </w:ins>
      <w:ins w:id="29" w:author="JOSE ORDONEZ-LUCENA" w:date="2020-04-10T12:25:00Z">
        <w:r w:rsidR="0066337F">
          <w:t xml:space="preserve">he operator </w:t>
        </w:r>
      </w:ins>
      <w:ins w:id="30" w:author="JOSE ORDONEZ-LUCENA" w:date="2020-04-10T12:26:00Z">
        <w:r w:rsidR="00437F01">
          <w:t>makes available to this tenant</w:t>
        </w:r>
      </w:ins>
      <w:ins w:id="31" w:author="JOSE ORDONEZ-LUCENA Rev1" w:date="2020-04-22T17:53:00Z">
        <w:r w:rsidR="004E0E5A">
          <w:t xml:space="preserve"> based on S</w:t>
        </w:r>
      </w:ins>
      <w:ins w:id="32" w:author="JOSE ORDONEZ-LUCENA Rev1" w:date="2020-04-22T17:54:00Z">
        <w:r w:rsidR="004E0E5A">
          <w:t>LA</w:t>
        </w:r>
      </w:ins>
      <w:ins w:id="33" w:author="JOSE ORDONEZ-LUCENA" w:date="2020-04-10T12:26:00Z">
        <w:r w:rsidR="00437F01">
          <w:t>.</w:t>
        </w:r>
      </w:ins>
      <w:del w:id="34" w:author="JOSE ORDONEZ-LUCENA" w:date="2020-04-10T12:26:00Z">
        <w:r w:rsidR="00D456B5" w:rsidDel="00437F01">
          <w:delText>access different management capabilities,</w:delText>
        </w:r>
        <w:r w:rsidR="00C35126" w:rsidDel="00437F01">
          <w:delText xml:space="preserve"> </w:delText>
        </w:r>
        <w:r w:rsidR="00D456B5" w:rsidDel="00437F01">
          <w:delText>depending on the services the tenant obtains from the prov</w:delText>
        </w:r>
      </w:del>
      <w:ins w:id="35" w:author="JOSE ORDONEZ-LUCENA Rev1" w:date="2020-04-22T17:53:00Z">
        <w:r w:rsidR="004E0E5A">
          <w:t xml:space="preserve"> </w:t>
        </w:r>
      </w:ins>
      <w:del w:id="36" w:author="JOSE ORDONEZ-LUCENA" w:date="2020-04-10T12:26:00Z">
        <w:r w:rsidR="00D456B5" w:rsidDel="00437F01">
          <w:delText>ider.</w:delText>
        </w:r>
      </w:del>
      <w:del w:id="37" w:author="JOSE ORDONEZ-LUCENA Rev1" w:date="2020-04-22T17:53:00Z">
        <w:r w:rsidR="00D456B5" w:rsidDel="004E0E5A">
          <w:delText xml:space="preserve"> </w:delText>
        </w:r>
      </w:del>
    </w:p>
    <w:p w14:paraId="511D1CC2" w14:textId="341DC04D" w:rsidR="00913FD4" w:rsidRPr="0097264A" w:rsidRDefault="00913FD4" w:rsidP="00532B90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14:paraId="4317E508" w14:textId="77777777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266214A" w14:textId="77777777" w:rsidR="00532B90" w:rsidRDefault="00532B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06BA32E2" w14:textId="77777777" w:rsidR="00532B90" w:rsidRDefault="00532B90">
      <w:pPr>
        <w:rPr>
          <w:noProof/>
        </w:rPr>
      </w:pPr>
    </w:p>
    <w:sectPr w:rsidR="00532B9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0BE5B" w14:textId="77777777" w:rsidR="00DF4730" w:rsidRDefault="00DF4730">
      <w:r>
        <w:separator/>
      </w:r>
    </w:p>
  </w:endnote>
  <w:endnote w:type="continuationSeparator" w:id="0">
    <w:p w14:paraId="49CBEEFF" w14:textId="77777777" w:rsidR="00DF4730" w:rsidRDefault="00DF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D2310" w14:textId="77777777" w:rsidR="00DF4730" w:rsidRDefault="00DF4730">
      <w:r>
        <w:separator/>
      </w:r>
    </w:p>
  </w:footnote>
  <w:footnote w:type="continuationSeparator" w:id="0">
    <w:p w14:paraId="16A224B3" w14:textId="77777777" w:rsidR="00DF4730" w:rsidRDefault="00DF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F27C3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D6C7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10A9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E0766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00A19"/>
    <w:multiLevelType w:val="hybridMultilevel"/>
    <w:tmpl w:val="19008B20"/>
    <w:lvl w:ilvl="0" w:tplc="A214626C">
      <w:start w:val="1"/>
      <w:numFmt w:val="bullet"/>
      <w:lvlText w:val="‐"/>
      <w:lvlJc w:val="left"/>
      <w:pPr>
        <w:ind w:left="704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0499"/>
    <w:rsid w:val="00022E4A"/>
    <w:rsid w:val="00045095"/>
    <w:rsid w:val="000A6394"/>
    <w:rsid w:val="000B383A"/>
    <w:rsid w:val="000B7521"/>
    <w:rsid w:val="000B75C9"/>
    <w:rsid w:val="000B7FED"/>
    <w:rsid w:val="000C038A"/>
    <w:rsid w:val="000C6598"/>
    <w:rsid w:val="000F120E"/>
    <w:rsid w:val="00140E55"/>
    <w:rsid w:val="00145D43"/>
    <w:rsid w:val="00170DE8"/>
    <w:rsid w:val="0017709C"/>
    <w:rsid w:val="00192C46"/>
    <w:rsid w:val="001A08B3"/>
    <w:rsid w:val="001A6674"/>
    <w:rsid w:val="001A7B60"/>
    <w:rsid w:val="001B52F0"/>
    <w:rsid w:val="001B7A65"/>
    <w:rsid w:val="001B7B36"/>
    <w:rsid w:val="001D16CF"/>
    <w:rsid w:val="001D7707"/>
    <w:rsid w:val="001E41F3"/>
    <w:rsid w:val="001E6AD5"/>
    <w:rsid w:val="00210A43"/>
    <w:rsid w:val="0021186B"/>
    <w:rsid w:val="00252A6B"/>
    <w:rsid w:val="0026004D"/>
    <w:rsid w:val="00260AE6"/>
    <w:rsid w:val="002635ED"/>
    <w:rsid w:val="002640DD"/>
    <w:rsid w:val="00275D12"/>
    <w:rsid w:val="00284FEB"/>
    <w:rsid w:val="002860C4"/>
    <w:rsid w:val="002B5741"/>
    <w:rsid w:val="002B68B3"/>
    <w:rsid w:val="002F4A71"/>
    <w:rsid w:val="002F6225"/>
    <w:rsid w:val="00305409"/>
    <w:rsid w:val="00321A96"/>
    <w:rsid w:val="00334564"/>
    <w:rsid w:val="00336522"/>
    <w:rsid w:val="003609EF"/>
    <w:rsid w:val="0036231A"/>
    <w:rsid w:val="00374DD4"/>
    <w:rsid w:val="0038389F"/>
    <w:rsid w:val="00395507"/>
    <w:rsid w:val="003B57A8"/>
    <w:rsid w:val="003B650C"/>
    <w:rsid w:val="003D786C"/>
    <w:rsid w:val="003E1A36"/>
    <w:rsid w:val="00410371"/>
    <w:rsid w:val="00415BE4"/>
    <w:rsid w:val="004242F1"/>
    <w:rsid w:val="00426C0D"/>
    <w:rsid w:val="00430F31"/>
    <w:rsid w:val="00437F01"/>
    <w:rsid w:val="00443859"/>
    <w:rsid w:val="00445349"/>
    <w:rsid w:val="00451D32"/>
    <w:rsid w:val="00455EA0"/>
    <w:rsid w:val="0047059C"/>
    <w:rsid w:val="00494B78"/>
    <w:rsid w:val="004B18CC"/>
    <w:rsid w:val="004B75B7"/>
    <w:rsid w:val="004C18F8"/>
    <w:rsid w:val="004C7510"/>
    <w:rsid w:val="004E0E5A"/>
    <w:rsid w:val="004F6F3D"/>
    <w:rsid w:val="0050291F"/>
    <w:rsid w:val="0051580D"/>
    <w:rsid w:val="00527B82"/>
    <w:rsid w:val="00532B90"/>
    <w:rsid w:val="00542741"/>
    <w:rsid w:val="00547111"/>
    <w:rsid w:val="00563E9A"/>
    <w:rsid w:val="0058453A"/>
    <w:rsid w:val="00587891"/>
    <w:rsid w:val="00592D74"/>
    <w:rsid w:val="005E2C44"/>
    <w:rsid w:val="005F2FC3"/>
    <w:rsid w:val="005F5C72"/>
    <w:rsid w:val="00621188"/>
    <w:rsid w:val="006257ED"/>
    <w:rsid w:val="0066337F"/>
    <w:rsid w:val="00695808"/>
    <w:rsid w:val="006A0201"/>
    <w:rsid w:val="006B46FB"/>
    <w:rsid w:val="006C0ACC"/>
    <w:rsid w:val="006E21FB"/>
    <w:rsid w:val="0073077E"/>
    <w:rsid w:val="007720DF"/>
    <w:rsid w:val="00792342"/>
    <w:rsid w:val="007977A8"/>
    <w:rsid w:val="007B512A"/>
    <w:rsid w:val="007C0909"/>
    <w:rsid w:val="007C2097"/>
    <w:rsid w:val="007D6A07"/>
    <w:rsid w:val="007F7259"/>
    <w:rsid w:val="008040A8"/>
    <w:rsid w:val="00813663"/>
    <w:rsid w:val="008279FA"/>
    <w:rsid w:val="008626E7"/>
    <w:rsid w:val="00870EE7"/>
    <w:rsid w:val="008863B9"/>
    <w:rsid w:val="008A45A6"/>
    <w:rsid w:val="008F686C"/>
    <w:rsid w:val="00901566"/>
    <w:rsid w:val="00913FD4"/>
    <w:rsid w:val="009148DE"/>
    <w:rsid w:val="00941E30"/>
    <w:rsid w:val="00956231"/>
    <w:rsid w:val="0097264A"/>
    <w:rsid w:val="009777D9"/>
    <w:rsid w:val="00991B88"/>
    <w:rsid w:val="009A5753"/>
    <w:rsid w:val="009A579D"/>
    <w:rsid w:val="009B2136"/>
    <w:rsid w:val="009E3297"/>
    <w:rsid w:val="009E3E9B"/>
    <w:rsid w:val="009F734F"/>
    <w:rsid w:val="00A03D21"/>
    <w:rsid w:val="00A131F7"/>
    <w:rsid w:val="00A246B6"/>
    <w:rsid w:val="00A47E70"/>
    <w:rsid w:val="00A508F3"/>
    <w:rsid w:val="00A50CF0"/>
    <w:rsid w:val="00A57F37"/>
    <w:rsid w:val="00A678E0"/>
    <w:rsid w:val="00A706EA"/>
    <w:rsid w:val="00A7671C"/>
    <w:rsid w:val="00AA1118"/>
    <w:rsid w:val="00AA1223"/>
    <w:rsid w:val="00AA2CBC"/>
    <w:rsid w:val="00AA5264"/>
    <w:rsid w:val="00AB197F"/>
    <w:rsid w:val="00AC5820"/>
    <w:rsid w:val="00AC5E5F"/>
    <w:rsid w:val="00AD1025"/>
    <w:rsid w:val="00AD1CD8"/>
    <w:rsid w:val="00AD535E"/>
    <w:rsid w:val="00AE7DDE"/>
    <w:rsid w:val="00B258BB"/>
    <w:rsid w:val="00B31E67"/>
    <w:rsid w:val="00B51189"/>
    <w:rsid w:val="00B5254E"/>
    <w:rsid w:val="00B612A1"/>
    <w:rsid w:val="00B62AC8"/>
    <w:rsid w:val="00B67B97"/>
    <w:rsid w:val="00B968C8"/>
    <w:rsid w:val="00BA3EC5"/>
    <w:rsid w:val="00BA51D9"/>
    <w:rsid w:val="00BB5DFC"/>
    <w:rsid w:val="00BD279D"/>
    <w:rsid w:val="00BD6BB8"/>
    <w:rsid w:val="00C244A0"/>
    <w:rsid w:val="00C35126"/>
    <w:rsid w:val="00C63935"/>
    <w:rsid w:val="00C66BA2"/>
    <w:rsid w:val="00C85985"/>
    <w:rsid w:val="00C95985"/>
    <w:rsid w:val="00CA2123"/>
    <w:rsid w:val="00CC5026"/>
    <w:rsid w:val="00CC68D0"/>
    <w:rsid w:val="00CC79DD"/>
    <w:rsid w:val="00D03F9A"/>
    <w:rsid w:val="00D06D51"/>
    <w:rsid w:val="00D24991"/>
    <w:rsid w:val="00D311A7"/>
    <w:rsid w:val="00D33BAE"/>
    <w:rsid w:val="00D42E45"/>
    <w:rsid w:val="00D456B5"/>
    <w:rsid w:val="00D50255"/>
    <w:rsid w:val="00D6172E"/>
    <w:rsid w:val="00D66520"/>
    <w:rsid w:val="00DE34CF"/>
    <w:rsid w:val="00DF4730"/>
    <w:rsid w:val="00E13F3D"/>
    <w:rsid w:val="00E34898"/>
    <w:rsid w:val="00E45D0D"/>
    <w:rsid w:val="00E739D2"/>
    <w:rsid w:val="00E80438"/>
    <w:rsid w:val="00E8647F"/>
    <w:rsid w:val="00E941AF"/>
    <w:rsid w:val="00EB09B7"/>
    <w:rsid w:val="00EC0AED"/>
    <w:rsid w:val="00ED21E1"/>
    <w:rsid w:val="00EE7D7C"/>
    <w:rsid w:val="00F11E92"/>
    <w:rsid w:val="00F14B24"/>
    <w:rsid w:val="00F25D98"/>
    <w:rsid w:val="00F300FB"/>
    <w:rsid w:val="00F36A2E"/>
    <w:rsid w:val="00F43AE2"/>
    <w:rsid w:val="00F475E4"/>
    <w:rsid w:val="00F63EEE"/>
    <w:rsid w:val="00F75899"/>
    <w:rsid w:val="00F92F62"/>
    <w:rsid w:val="00FB6386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387455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210A43"/>
    <w:rPr>
      <w:rFonts w:ascii="Times New Roman" w:hAnsi="Times New Roman"/>
      <w:lang w:val="en-GB" w:eastAsia="en-US"/>
    </w:rPr>
  </w:style>
  <w:style w:type="character" w:customStyle="1" w:styleId="EXCar">
    <w:name w:val="EX Car"/>
    <w:locked/>
    <w:rsid w:val="00813663"/>
    <w:rPr>
      <w:lang w:eastAsia="en-US"/>
    </w:rPr>
  </w:style>
  <w:style w:type="character" w:customStyle="1" w:styleId="TALChar">
    <w:name w:val="TAL Char"/>
    <w:link w:val="TAL"/>
    <w:rsid w:val="000F120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F120E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97264A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7264A"/>
    <w:rPr>
      <w:rFonts w:ascii="Arial" w:hAnsi="Arial"/>
      <w:b/>
      <w:lang w:val="en-GB" w:eastAsia="en-US"/>
    </w:rPr>
  </w:style>
  <w:style w:type="paragraph" w:customStyle="1" w:styleId="FL">
    <w:name w:val="FL"/>
    <w:basedOn w:val="Normal"/>
    <w:rsid w:val="0097264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styleId="NormalWeb">
    <w:name w:val="Normal (Web)"/>
    <w:basedOn w:val="Normal"/>
    <w:uiPriority w:val="99"/>
    <w:semiHidden/>
    <w:unhideWhenUsed/>
    <w:rsid w:val="0097264A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301C4-74A7-AD45-8EA3-FED9002F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2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JOSE ORDONEZ-LUCENA Rev1</cp:lastModifiedBy>
  <cp:revision>3</cp:revision>
  <cp:lastPrinted>1900-01-01T00:14:44Z</cp:lastPrinted>
  <dcterms:created xsi:type="dcterms:W3CDTF">2020-04-22T15:56:00Z</dcterms:created>
  <dcterms:modified xsi:type="dcterms:W3CDTF">2020-04-22T17:43:00Z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(3)A85dimE0WS7bNnuZbiRKOFR98JYTa6gcTL7ogeftBBPIMDShq5aWiI9Oh2yR7+AmYza9NFfq
xmylWyVPiHtfZQV4D1T+NQp63dfCu2l0CFHZCL/xHKT65yxre3T74FJ2BtTVoJ1ELGQI6gux
oiF9pU31YBk9S9Mz/7Bao5YRS1UBBLs3b53O/qFaw2MXvIFfhumz6cDe+IIqeg6xpruWqRHW
ud1PIPCoy6qw3IrCoq</vt:lpwstr>
  </property>
  <property fmtid="{D5CDD505-2E9C-101B-9397-08002B2CF9AE}" pid="22" name="_2015_ms_pID_7253431">
    <vt:lpwstr>PcjEJdsePPd7XXRD8s6qwjS1WTJKQHORlgIsYl8gIRZScpH3Q5UaAc
3Gx8mHOlO49QwRUfyl9YNIHPB50TGZvYZgunrHyH2Yk6sZP2riNrCzbsKENRjNbtdV5vSKVX
4tolEl2IWAF2hko6X1DuX0hiIlYQNPlCNbI36M8HI52zpJx3ZyfIbNMiotbzU0yNQ/ReLs0B
ER/X8fCFrzDeqggBcZj05eaKtGYlD7UvNJBk</vt:lpwstr>
  </property>
  <property fmtid="{D5CDD505-2E9C-101B-9397-08002B2CF9AE}" pid="23" name="_2015_ms_pID_7253432">
    <vt:lpwstr>0Q==</vt:lpwstr>
  </property>
</Properties>
</file>