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B369C"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130</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S5-202204</w:t>
        </w:r>
      </w:fldSimple>
    </w:p>
    <w:p w14:paraId="3AFACDF2" w14:textId="77777777" w:rsidR="001E41F3" w:rsidRDefault="00D516D9"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960142">
        <w:fldChar w:fldCharType="begin"/>
      </w:r>
      <w:r w:rsidR="00960142">
        <w:instrText xml:space="preserve"> DOCPROPERTY  Country  \* MERGEFORMAT </w:instrText>
      </w:r>
      <w:r w:rsidR="00960142">
        <w:fldChar w:fldCharType="end"/>
      </w:r>
      <w:r w:rsidR="001E41F3">
        <w:rPr>
          <w:b/>
          <w:noProof/>
          <w:sz w:val="24"/>
        </w:rPr>
        <w:t xml:space="preserve">, </w:t>
      </w:r>
      <w:fldSimple w:instr=" DOCPROPERTY  StartDate  \* MERGEFORMAT ">
        <w:r w:rsidR="003609EF" w:rsidRPr="00BA51D9">
          <w:rPr>
            <w:b/>
            <w:noProof/>
            <w:sz w:val="24"/>
          </w:rPr>
          <w:t>20th Apr 2020</w:t>
        </w:r>
      </w:fldSimple>
      <w:r w:rsidR="00547111">
        <w:rPr>
          <w:b/>
          <w:noProof/>
          <w:sz w:val="24"/>
        </w:rPr>
        <w:t xml:space="preserve"> - </w:t>
      </w:r>
      <w:fldSimple w:instr=" DOCPROPERTY  EndDate  \* MERGEFORMAT ">
        <w:r w:rsidR="003609EF" w:rsidRPr="00BA51D9">
          <w:rPr>
            <w:b/>
            <w:noProof/>
            <w:sz w:val="24"/>
          </w:rPr>
          <w:t>28th Apr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295F026" w14:textId="77777777" w:rsidTr="00547111">
        <w:tc>
          <w:tcPr>
            <w:tcW w:w="9641" w:type="dxa"/>
            <w:gridSpan w:val="9"/>
            <w:tcBorders>
              <w:top w:val="single" w:sz="4" w:space="0" w:color="auto"/>
              <w:left w:val="single" w:sz="4" w:space="0" w:color="auto"/>
              <w:right w:val="single" w:sz="4" w:space="0" w:color="auto"/>
            </w:tcBorders>
          </w:tcPr>
          <w:p w14:paraId="42BB9D7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785279F" w14:textId="77777777" w:rsidTr="00547111">
        <w:tc>
          <w:tcPr>
            <w:tcW w:w="9641" w:type="dxa"/>
            <w:gridSpan w:val="9"/>
            <w:tcBorders>
              <w:left w:val="single" w:sz="4" w:space="0" w:color="auto"/>
              <w:right w:val="single" w:sz="4" w:space="0" w:color="auto"/>
            </w:tcBorders>
          </w:tcPr>
          <w:p w14:paraId="3D2AA192" w14:textId="77777777" w:rsidR="001E41F3" w:rsidRDefault="001E41F3">
            <w:pPr>
              <w:pStyle w:val="CRCoverPage"/>
              <w:spacing w:after="0"/>
              <w:jc w:val="center"/>
              <w:rPr>
                <w:noProof/>
              </w:rPr>
            </w:pPr>
            <w:r>
              <w:rPr>
                <w:b/>
                <w:noProof/>
                <w:sz w:val="32"/>
              </w:rPr>
              <w:t>CHANGE REQUEST</w:t>
            </w:r>
          </w:p>
        </w:tc>
      </w:tr>
      <w:tr w:rsidR="001E41F3" w14:paraId="53DDC742" w14:textId="77777777" w:rsidTr="00547111">
        <w:tc>
          <w:tcPr>
            <w:tcW w:w="9641" w:type="dxa"/>
            <w:gridSpan w:val="9"/>
            <w:tcBorders>
              <w:left w:val="single" w:sz="4" w:space="0" w:color="auto"/>
              <w:right w:val="single" w:sz="4" w:space="0" w:color="auto"/>
            </w:tcBorders>
          </w:tcPr>
          <w:p w14:paraId="3A4DC079" w14:textId="77777777" w:rsidR="001E41F3" w:rsidRDefault="001E41F3">
            <w:pPr>
              <w:pStyle w:val="CRCoverPage"/>
              <w:spacing w:after="0"/>
              <w:rPr>
                <w:noProof/>
                <w:sz w:val="8"/>
                <w:szCs w:val="8"/>
              </w:rPr>
            </w:pPr>
          </w:p>
        </w:tc>
      </w:tr>
      <w:tr w:rsidR="001E41F3" w14:paraId="14C7814C" w14:textId="77777777" w:rsidTr="00547111">
        <w:tc>
          <w:tcPr>
            <w:tcW w:w="142" w:type="dxa"/>
            <w:tcBorders>
              <w:left w:val="single" w:sz="4" w:space="0" w:color="auto"/>
            </w:tcBorders>
          </w:tcPr>
          <w:p w14:paraId="7E321EFE" w14:textId="77777777" w:rsidR="001E41F3" w:rsidRDefault="001E41F3">
            <w:pPr>
              <w:pStyle w:val="CRCoverPage"/>
              <w:spacing w:after="0"/>
              <w:jc w:val="right"/>
              <w:rPr>
                <w:noProof/>
              </w:rPr>
            </w:pPr>
          </w:p>
        </w:tc>
        <w:tc>
          <w:tcPr>
            <w:tcW w:w="1559" w:type="dxa"/>
            <w:shd w:val="pct30" w:color="FFFF00" w:fill="auto"/>
          </w:tcPr>
          <w:p w14:paraId="63DBE551" w14:textId="77777777" w:rsidR="001E41F3" w:rsidRPr="00410371" w:rsidRDefault="00D516D9" w:rsidP="00E13F3D">
            <w:pPr>
              <w:pStyle w:val="CRCoverPage"/>
              <w:spacing w:after="0"/>
              <w:jc w:val="right"/>
              <w:rPr>
                <w:b/>
                <w:noProof/>
                <w:sz w:val="28"/>
              </w:rPr>
            </w:pPr>
            <w:fldSimple w:instr=" DOCPROPERTY  Spec#  \* MERGEFORMAT ">
              <w:r w:rsidR="00E13F3D" w:rsidRPr="00410371">
                <w:rPr>
                  <w:b/>
                  <w:noProof/>
                  <w:sz w:val="28"/>
                </w:rPr>
                <w:t>28.541</w:t>
              </w:r>
            </w:fldSimple>
          </w:p>
        </w:tc>
        <w:tc>
          <w:tcPr>
            <w:tcW w:w="709" w:type="dxa"/>
          </w:tcPr>
          <w:p w14:paraId="05F935C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4902B71" w14:textId="77777777" w:rsidR="001E41F3" w:rsidRPr="00410371" w:rsidRDefault="00D516D9" w:rsidP="00547111">
            <w:pPr>
              <w:pStyle w:val="CRCoverPage"/>
              <w:spacing w:after="0"/>
              <w:rPr>
                <w:noProof/>
              </w:rPr>
            </w:pPr>
            <w:fldSimple w:instr=" DOCPROPERTY  Cr#  \* MERGEFORMAT ">
              <w:r w:rsidR="00E13F3D" w:rsidRPr="00410371">
                <w:rPr>
                  <w:b/>
                  <w:noProof/>
                  <w:sz w:val="28"/>
                </w:rPr>
                <w:t>0272</w:t>
              </w:r>
            </w:fldSimple>
          </w:p>
        </w:tc>
        <w:tc>
          <w:tcPr>
            <w:tcW w:w="709" w:type="dxa"/>
          </w:tcPr>
          <w:p w14:paraId="69DF715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C0B9735" w14:textId="77777777" w:rsidR="001E41F3" w:rsidRPr="00410371" w:rsidRDefault="00D516D9"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23B4911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2FDC9A" w14:textId="77777777" w:rsidR="001E41F3" w:rsidRPr="00410371" w:rsidRDefault="00D516D9">
            <w:pPr>
              <w:pStyle w:val="CRCoverPage"/>
              <w:spacing w:after="0"/>
              <w:jc w:val="center"/>
              <w:rPr>
                <w:noProof/>
                <w:sz w:val="28"/>
              </w:rPr>
            </w:pPr>
            <w:fldSimple w:instr=" DOCPROPERTY  Version  \* MERGEFORMAT ">
              <w:r w:rsidR="00E13F3D" w:rsidRPr="00410371">
                <w:rPr>
                  <w:b/>
                  <w:noProof/>
                  <w:sz w:val="28"/>
                </w:rPr>
                <w:t>16.4.1</w:t>
              </w:r>
            </w:fldSimple>
          </w:p>
        </w:tc>
        <w:tc>
          <w:tcPr>
            <w:tcW w:w="143" w:type="dxa"/>
            <w:tcBorders>
              <w:right w:val="single" w:sz="4" w:space="0" w:color="auto"/>
            </w:tcBorders>
          </w:tcPr>
          <w:p w14:paraId="042EDC56" w14:textId="77777777" w:rsidR="001E41F3" w:rsidRDefault="001E41F3">
            <w:pPr>
              <w:pStyle w:val="CRCoverPage"/>
              <w:spacing w:after="0"/>
              <w:rPr>
                <w:noProof/>
              </w:rPr>
            </w:pPr>
          </w:p>
        </w:tc>
      </w:tr>
      <w:tr w:rsidR="001E41F3" w14:paraId="620A2B6B" w14:textId="77777777" w:rsidTr="00547111">
        <w:tc>
          <w:tcPr>
            <w:tcW w:w="9641" w:type="dxa"/>
            <w:gridSpan w:val="9"/>
            <w:tcBorders>
              <w:left w:val="single" w:sz="4" w:space="0" w:color="auto"/>
              <w:right w:val="single" w:sz="4" w:space="0" w:color="auto"/>
            </w:tcBorders>
          </w:tcPr>
          <w:p w14:paraId="44B800F9" w14:textId="77777777" w:rsidR="001E41F3" w:rsidRDefault="001E41F3">
            <w:pPr>
              <w:pStyle w:val="CRCoverPage"/>
              <w:spacing w:after="0"/>
              <w:rPr>
                <w:noProof/>
              </w:rPr>
            </w:pPr>
          </w:p>
        </w:tc>
      </w:tr>
      <w:tr w:rsidR="001E41F3" w14:paraId="51DE12E8" w14:textId="77777777" w:rsidTr="00547111">
        <w:tc>
          <w:tcPr>
            <w:tcW w:w="9641" w:type="dxa"/>
            <w:gridSpan w:val="9"/>
            <w:tcBorders>
              <w:top w:val="single" w:sz="4" w:space="0" w:color="auto"/>
            </w:tcBorders>
          </w:tcPr>
          <w:p w14:paraId="3B30955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34920948" w14:textId="77777777" w:rsidTr="00547111">
        <w:tc>
          <w:tcPr>
            <w:tcW w:w="9641" w:type="dxa"/>
            <w:gridSpan w:val="9"/>
          </w:tcPr>
          <w:p w14:paraId="4F882220" w14:textId="77777777" w:rsidR="001E41F3" w:rsidRDefault="001E41F3">
            <w:pPr>
              <w:pStyle w:val="CRCoverPage"/>
              <w:spacing w:after="0"/>
              <w:rPr>
                <w:noProof/>
                <w:sz w:val="8"/>
                <w:szCs w:val="8"/>
              </w:rPr>
            </w:pPr>
          </w:p>
        </w:tc>
      </w:tr>
    </w:tbl>
    <w:p w14:paraId="617AD8F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55F2E10" w14:textId="77777777" w:rsidTr="00A7671C">
        <w:tc>
          <w:tcPr>
            <w:tcW w:w="2835" w:type="dxa"/>
          </w:tcPr>
          <w:p w14:paraId="40E22BF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FBE3B7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FCF5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65716E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16FF2C" w14:textId="77777777" w:rsidR="00F25D98" w:rsidRDefault="00F25D98" w:rsidP="001E41F3">
            <w:pPr>
              <w:pStyle w:val="CRCoverPage"/>
              <w:spacing w:after="0"/>
              <w:jc w:val="center"/>
              <w:rPr>
                <w:b/>
                <w:caps/>
                <w:noProof/>
              </w:rPr>
            </w:pPr>
          </w:p>
        </w:tc>
        <w:tc>
          <w:tcPr>
            <w:tcW w:w="2126" w:type="dxa"/>
          </w:tcPr>
          <w:p w14:paraId="6B4837F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97D7AB" w14:textId="231F39F8" w:rsidR="00F25D98" w:rsidRDefault="00F312E9" w:rsidP="001E41F3">
            <w:pPr>
              <w:pStyle w:val="CRCoverPage"/>
              <w:spacing w:after="0"/>
              <w:jc w:val="center"/>
              <w:rPr>
                <w:b/>
                <w:caps/>
                <w:noProof/>
              </w:rPr>
            </w:pPr>
            <w:r>
              <w:rPr>
                <w:b/>
                <w:caps/>
                <w:noProof/>
              </w:rPr>
              <w:t>X</w:t>
            </w:r>
          </w:p>
        </w:tc>
        <w:tc>
          <w:tcPr>
            <w:tcW w:w="1418" w:type="dxa"/>
            <w:tcBorders>
              <w:left w:val="nil"/>
            </w:tcBorders>
          </w:tcPr>
          <w:p w14:paraId="7839AC5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954AB0" w14:textId="77777777" w:rsidR="00F25D98" w:rsidRDefault="00F25D98" w:rsidP="001E41F3">
            <w:pPr>
              <w:pStyle w:val="CRCoverPage"/>
              <w:spacing w:after="0"/>
              <w:jc w:val="center"/>
              <w:rPr>
                <w:b/>
                <w:bCs/>
                <w:caps/>
                <w:noProof/>
              </w:rPr>
            </w:pPr>
          </w:p>
        </w:tc>
      </w:tr>
    </w:tbl>
    <w:p w14:paraId="7F76D36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C7DB009" w14:textId="77777777" w:rsidTr="00547111">
        <w:tc>
          <w:tcPr>
            <w:tcW w:w="9640" w:type="dxa"/>
            <w:gridSpan w:val="11"/>
          </w:tcPr>
          <w:p w14:paraId="0C993472" w14:textId="77777777" w:rsidR="001E41F3" w:rsidRDefault="001E41F3">
            <w:pPr>
              <w:pStyle w:val="CRCoverPage"/>
              <w:spacing w:after="0"/>
              <w:rPr>
                <w:noProof/>
                <w:sz w:val="8"/>
                <w:szCs w:val="8"/>
              </w:rPr>
            </w:pPr>
          </w:p>
        </w:tc>
      </w:tr>
      <w:tr w:rsidR="001E41F3" w14:paraId="5E24E491" w14:textId="77777777" w:rsidTr="00547111">
        <w:tc>
          <w:tcPr>
            <w:tcW w:w="1843" w:type="dxa"/>
            <w:tcBorders>
              <w:top w:val="single" w:sz="4" w:space="0" w:color="auto"/>
              <w:left w:val="single" w:sz="4" w:space="0" w:color="auto"/>
            </w:tcBorders>
          </w:tcPr>
          <w:p w14:paraId="2CD7331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6CEFF4C" w14:textId="77777777" w:rsidR="001E41F3" w:rsidRDefault="00E706BB">
            <w:pPr>
              <w:pStyle w:val="CRCoverPage"/>
              <w:spacing w:after="0"/>
              <w:ind w:left="100"/>
              <w:rPr>
                <w:noProof/>
              </w:rPr>
            </w:pPr>
            <w:r>
              <w:fldChar w:fldCharType="begin"/>
            </w:r>
            <w:r>
              <w:instrText xml:space="preserve"> DOCPROPERTY  CrTitle  \* MERGEFORMAT </w:instrText>
            </w:r>
            <w:r>
              <w:fldChar w:fldCharType="separate"/>
            </w:r>
            <w:r w:rsidR="002640DD">
              <w:t xml:space="preserve">Rel-16 CR 28.541 Extend description of </w:t>
            </w:r>
            <w:proofErr w:type="spellStart"/>
            <w:r w:rsidR="002640DD">
              <w:t>NRCellRelation</w:t>
            </w:r>
            <w:proofErr w:type="spellEnd"/>
            <w:r>
              <w:fldChar w:fldCharType="end"/>
            </w:r>
          </w:p>
        </w:tc>
      </w:tr>
      <w:tr w:rsidR="001E41F3" w14:paraId="146DB100" w14:textId="77777777" w:rsidTr="00547111">
        <w:tc>
          <w:tcPr>
            <w:tcW w:w="1843" w:type="dxa"/>
            <w:tcBorders>
              <w:left w:val="single" w:sz="4" w:space="0" w:color="auto"/>
            </w:tcBorders>
          </w:tcPr>
          <w:p w14:paraId="4861865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6B6E27" w14:textId="77777777" w:rsidR="001E41F3" w:rsidRDefault="001E41F3">
            <w:pPr>
              <w:pStyle w:val="CRCoverPage"/>
              <w:spacing w:after="0"/>
              <w:rPr>
                <w:noProof/>
                <w:sz w:val="8"/>
                <w:szCs w:val="8"/>
              </w:rPr>
            </w:pPr>
          </w:p>
        </w:tc>
      </w:tr>
      <w:tr w:rsidR="001E41F3" w14:paraId="04FEABFA" w14:textId="77777777" w:rsidTr="00547111">
        <w:tc>
          <w:tcPr>
            <w:tcW w:w="1843" w:type="dxa"/>
            <w:tcBorders>
              <w:left w:val="single" w:sz="4" w:space="0" w:color="auto"/>
            </w:tcBorders>
          </w:tcPr>
          <w:p w14:paraId="4F2C16E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769352" w14:textId="76498ED8" w:rsidR="001E41F3" w:rsidRDefault="00EF6306" w:rsidP="00EF6306">
            <w:pPr>
              <w:pStyle w:val="CRCoverPage"/>
              <w:spacing w:after="0"/>
              <w:rPr>
                <w:noProof/>
              </w:rPr>
            </w:pPr>
            <w:r>
              <w:t>Nokia, Nokia Shanghai Bell</w:t>
            </w:r>
          </w:p>
        </w:tc>
      </w:tr>
      <w:tr w:rsidR="001E41F3" w14:paraId="55CE22FA" w14:textId="77777777" w:rsidTr="00547111">
        <w:tc>
          <w:tcPr>
            <w:tcW w:w="1843" w:type="dxa"/>
            <w:tcBorders>
              <w:left w:val="single" w:sz="4" w:space="0" w:color="auto"/>
            </w:tcBorders>
          </w:tcPr>
          <w:p w14:paraId="39183A9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18D53A0" w14:textId="354791B8" w:rsidR="001E41F3" w:rsidRDefault="00F312E9" w:rsidP="00547111">
            <w:pPr>
              <w:pStyle w:val="CRCoverPage"/>
              <w:spacing w:after="0"/>
              <w:ind w:left="100"/>
              <w:rPr>
                <w:noProof/>
              </w:rPr>
            </w:pPr>
            <w:r>
              <w:t>SA5</w:t>
            </w:r>
            <w:r w:rsidR="00960142">
              <w:fldChar w:fldCharType="begin"/>
            </w:r>
            <w:r w:rsidR="00960142">
              <w:instrText xml:space="preserve"> DOCPROPERTY  SourceIfTsg  \* MERGEFORMAT </w:instrText>
            </w:r>
            <w:r w:rsidR="00960142">
              <w:fldChar w:fldCharType="end"/>
            </w:r>
          </w:p>
        </w:tc>
      </w:tr>
      <w:tr w:rsidR="001E41F3" w14:paraId="2C4ED098" w14:textId="77777777" w:rsidTr="00547111">
        <w:tc>
          <w:tcPr>
            <w:tcW w:w="1843" w:type="dxa"/>
            <w:tcBorders>
              <w:left w:val="single" w:sz="4" w:space="0" w:color="auto"/>
            </w:tcBorders>
          </w:tcPr>
          <w:p w14:paraId="6020A26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F03B54A" w14:textId="77777777" w:rsidR="001E41F3" w:rsidRDefault="001E41F3">
            <w:pPr>
              <w:pStyle w:val="CRCoverPage"/>
              <w:spacing w:after="0"/>
              <w:rPr>
                <w:noProof/>
                <w:sz w:val="8"/>
                <w:szCs w:val="8"/>
              </w:rPr>
            </w:pPr>
          </w:p>
        </w:tc>
      </w:tr>
      <w:tr w:rsidR="001E41F3" w14:paraId="466AF2F3" w14:textId="77777777" w:rsidTr="00547111">
        <w:tc>
          <w:tcPr>
            <w:tcW w:w="1843" w:type="dxa"/>
            <w:tcBorders>
              <w:left w:val="single" w:sz="4" w:space="0" w:color="auto"/>
            </w:tcBorders>
          </w:tcPr>
          <w:p w14:paraId="66A5229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82D1714" w14:textId="77777777" w:rsidR="001E41F3" w:rsidRDefault="00D516D9">
            <w:pPr>
              <w:pStyle w:val="CRCoverPage"/>
              <w:spacing w:after="0"/>
              <w:ind w:left="100"/>
              <w:rPr>
                <w:noProof/>
              </w:rPr>
            </w:pPr>
            <w:fldSimple w:instr=" DOCPROPERTY  RelatedWis  \* MERGEFORMAT ">
              <w:r w:rsidR="00E13F3D">
                <w:rPr>
                  <w:noProof/>
                </w:rPr>
                <w:t>eNRM</w:t>
              </w:r>
            </w:fldSimple>
          </w:p>
        </w:tc>
        <w:tc>
          <w:tcPr>
            <w:tcW w:w="567" w:type="dxa"/>
            <w:tcBorders>
              <w:left w:val="nil"/>
            </w:tcBorders>
          </w:tcPr>
          <w:p w14:paraId="24DB4FC1" w14:textId="77777777" w:rsidR="001E41F3" w:rsidRDefault="001E41F3">
            <w:pPr>
              <w:pStyle w:val="CRCoverPage"/>
              <w:spacing w:after="0"/>
              <w:ind w:right="100"/>
              <w:rPr>
                <w:noProof/>
              </w:rPr>
            </w:pPr>
          </w:p>
        </w:tc>
        <w:tc>
          <w:tcPr>
            <w:tcW w:w="1417" w:type="dxa"/>
            <w:gridSpan w:val="3"/>
            <w:tcBorders>
              <w:left w:val="nil"/>
            </w:tcBorders>
          </w:tcPr>
          <w:p w14:paraId="0C8F71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60C06BA" w14:textId="77777777" w:rsidR="001E41F3" w:rsidRDefault="00D516D9">
            <w:pPr>
              <w:pStyle w:val="CRCoverPage"/>
              <w:spacing w:after="0"/>
              <w:ind w:left="100"/>
              <w:rPr>
                <w:noProof/>
              </w:rPr>
            </w:pPr>
            <w:fldSimple w:instr=" DOCPROPERTY  ResDate  \* MERGEFORMAT ">
              <w:r w:rsidR="00D24991">
                <w:rPr>
                  <w:noProof/>
                </w:rPr>
                <w:t>2020-04-10</w:t>
              </w:r>
            </w:fldSimple>
          </w:p>
        </w:tc>
      </w:tr>
      <w:tr w:rsidR="001E41F3" w14:paraId="20B7CC32" w14:textId="77777777" w:rsidTr="00547111">
        <w:tc>
          <w:tcPr>
            <w:tcW w:w="1843" w:type="dxa"/>
            <w:tcBorders>
              <w:left w:val="single" w:sz="4" w:space="0" w:color="auto"/>
            </w:tcBorders>
          </w:tcPr>
          <w:p w14:paraId="0FF724FA" w14:textId="77777777" w:rsidR="001E41F3" w:rsidRDefault="001E41F3">
            <w:pPr>
              <w:pStyle w:val="CRCoverPage"/>
              <w:spacing w:after="0"/>
              <w:rPr>
                <w:b/>
                <w:i/>
                <w:noProof/>
                <w:sz w:val="8"/>
                <w:szCs w:val="8"/>
              </w:rPr>
            </w:pPr>
          </w:p>
        </w:tc>
        <w:tc>
          <w:tcPr>
            <w:tcW w:w="1986" w:type="dxa"/>
            <w:gridSpan w:val="4"/>
          </w:tcPr>
          <w:p w14:paraId="1752565A" w14:textId="77777777" w:rsidR="001E41F3" w:rsidRDefault="001E41F3">
            <w:pPr>
              <w:pStyle w:val="CRCoverPage"/>
              <w:spacing w:after="0"/>
              <w:rPr>
                <w:noProof/>
                <w:sz w:val="8"/>
                <w:szCs w:val="8"/>
              </w:rPr>
            </w:pPr>
          </w:p>
        </w:tc>
        <w:tc>
          <w:tcPr>
            <w:tcW w:w="2267" w:type="dxa"/>
            <w:gridSpan w:val="2"/>
          </w:tcPr>
          <w:p w14:paraId="4CC771C4" w14:textId="77777777" w:rsidR="001E41F3" w:rsidRDefault="001E41F3">
            <w:pPr>
              <w:pStyle w:val="CRCoverPage"/>
              <w:spacing w:after="0"/>
              <w:rPr>
                <w:noProof/>
                <w:sz w:val="8"/>
                <w:szCs w:val="8"/>
              </w:rPr>
            </w:pPr>
          </w:p>
        </w:tc>
        <w:tc>
          <w:tcPr>
            <w:tcW w:w="1417" w:type="dxa"/>
            <w:gridSpan w:val="3"/>
          </w:tcPr>
          <w:p w14:paraId="1A645974" w14:textId="77777777" w:rsidR="001E41F3" w:rsidRDefault="001E41F3">
            <w:pPr>
              <w:pStyle w:val="CRCoverPage"/>
              <w:spacing w:after="0"/>
              <w:rPr>
                <w:noProof/>
                <w:sz w:val="8"/>
                <w:szCs w:val="8"/>
              </w:rPr>
            </w:pPr>
          </w:p>
        </w:tc>
        <w:tc>
          <w:tcPr>
            <w:tcW w:w="2127" w:type="dxa"/>
            <w:tcBorders>
              <w:right w:val="single" w:sz="4" w:space="0" w:color="auto"/>
            </w:tcBorders>
          </w:tcPr>
          <w:p w14:paraId="16C8642D" w14:textId="77777777" w:rsidR="001E41F3" w:rsidRDefault="001E41F3">
            <w:pPr>
              <w:pStyle w:val="CRCoverPage"/>
              <w:spacing w:after="0"/>
              <w:rPr>
                <w:noProof/>
                <w:sz w:val="8"/>
                <w:szCs w:val="8"/>
              </w:rPr>
            </w:pPr>
          </w:p>
        </w:tc>
      </w:tr>
      <w:tr w:rsidR="001E41F3" w14:paraId="770396FA" w14:textId="77777777" w:rsidTr="00547111">
        <w:trPr>
          <w:cantSplit/>
        </w:trPr>
        <w:tc>
          <w:tcPr>
            <w:tcW w:w="1843" w:type="dxa"/>
            <w:tcBorders>
              <w:left w:val="single" w:sz="4" w:space="0" w:color="auto"/>
            </w:tcBorders>
          </w:tcPr>
          <w:p w14:paraId="4621565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7F9CF40" w14:textId="77777777" w:rsidR="001E41F3" w:rsidRDefault="00D516D9"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159091F6" w14:textId="77777777" w:rsidR="001E41F3" w:rsidRDefault="001E41F3">
            <w:pPr>
              <w:pStyle w:val="CRCoverPage"/>
              <w:spacing w:after="0"/>
              <w:rPr>
                <w:noProof/>
              </w:rPr>
            </w:pPr>
          </w:p>
        </w:tc>
        <w:tc>
          <w:tcPr>
            <w:tcW w:w="1417" w:type="dxa"/>
            <w:gridSpan w:val="3"/>
            <w:tcBorders>
              <w:left w:val="nil"/>
            </w:tcBorders>
          </w:tcPr>
          <w:p w14:paraId="663C375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F234465" w14:textId="77777777" w:rsidR="001E41F3" w:rsidRDefault="00D516D9">
            <w:pPr>
              <w:pStyle w:val="CRCoverPage"/>
              <w:spacing w:after="0"/>
              <w:ind w:left="100"/>
              <w:rPr>
                <w:noProof/>
              </w:rPr>
            </w:pPr>
            <w:fldSimple w:instr=" DOCPROPERTY  Release  \* MERGEFORMAT ">
              <w:r w:rsidR="00D24991">
                <w:rPr>
                  <w:noProof/>
                </w:rPr>
                <w:t>Rel-16</w:t>
              </w:r>
            </w:fldSimple>
          </w:p>
        </w:tc>
      </w:tr>
      <w:tr w:rsidR="001E41F3" w14:paraId="58EF7404" w14:textId="77777777" w:rsidTr="00547111">
        <w:tc>
          <w:tcPr>
            <w:tcW w:w="1843" w:type="dxa"/>
            <w:tcBorders>
              <w:left w:val="single" w:sz="4" w:space="0" w:color="auto"/>
              <w:bottom w:val="single" w:sz="4" w:space="0" w:color="auto"/>
            </w:tcBorders>
          </w:tcPr>
          <w:p w14:paraId="5FC3EF2D" w14:textId="77777777" w:rsidR="001E41F3" w:rsidRDefault="001E41F3">
            <w:pPr>
              <w:pStyle w:val="CRCoverPage"/>
              <w:spacing w:after="0"/>
              <w:rPr>
                <w:b/>
                <w:i/>
                <w:noProof/>
              </w:rPr>
            </w:pPr>
          </w:p>
        </w:tc>
        <w:tc>
          <w:tcPr>
            <w:tcW w:w="4677" w:type="dxa"/>
            <w:gridSpan w:val="8"/>
            <w:tcBorders>
              <w:bottom w:val="single" w:sz="4" w:space="0" w:color="auto"/>
            </w:tcBorders>
          </w:tcPr>
          <w:p w14:paraId="7ABB830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9DF8F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65AEC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F7B04FC" w14:textId="77777777" w:rsidTr="00547111">
        <w:tc>
          <w:tcPr>
            <w:tcW w:w="1843" w:type="dxa"/>
          </w:tcPr>
          <w:p w14:paraId="7542A85F" w14:textId="77777777" w:rsidR="001E41F3" w:rsidRDefault="001E41F3">
            <w:pPr>
              <w:pStyle w:val="CRCoverPage"/>
              <w:spacing w:after="0"/>
              <w:rPr>
                <w:b/>
                <w:i/>
                <w:noProof/>
                <w:sz w:val="8"/>
                <w:szCs w:val="8"/>
              </w:rPr>
            </w:pPr>
          </w:p>
        </w:tc>
        <w:tc>
          <w:tcPr>
            <w:tcW w:w="7797" w:type="dxa"/>
            <w:gridSpan w:val="10"/>
          </w:tcPr>
          <w:p w14:paraId="19424C6F" w14:textId="77777777" w:rsidR="001E41F3" w:rsidRDefault="001E41F3">
            <w:pPr>
              <w:pStyle w:val="CRCoverPage"/>
              <w:spacing w:after="0"/>
              <w:rPr>
                <w:noProof/>
                <w:sz w:val="8"/>
                <w:szCs w:val="8"/>
              </w:rPr>
            </w:pPr>
          </w:p>
        </w:tc>
      </w:tr>
      <w:tr w:rsidR="001E41F3" w14:paraId="34C35083" w14:textId="77777777" w:rsidTr="00547111">
        <w:tc>
          <w:tcPr>
            <w:tcW w:w="2694" w:type="dxa"/>
            <w:gridSpan w:val="2"/>
            <w:tcBorders>
              <w:top w:val="single" w:sz="4" w:space="0" w:color="auto"/>
              <w:left w:val="single" w:sz="4" w:space="0" w:color="auto"/>
            </w:tcBorders>
          </w:tcPr>
          <w:p w14:paraId="4D7AF6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3DA3D8" w14:textId="766DD02F" w:rsidR="001E41F3" w:rsidRDefault="00344691">
            <w:pPr>
              <w:pStyle w:val="CRCoverPage"/>
              <w:spacing w:after="0"/>
              <w:ind w:left="100"/>
              <w:rPr>
                <w:noProof/>
              </w:rPr>
            </w:pPr>
            <w:r>
              <w:rPr>
                <w:iCs/>
                <w:lang w:val="en-US"/>
              </w:rPr>
              <w:t>Extend the Network Resource Model to support neighbor relationship indication</w:t>
            </w:r>
            <w:r w:rsidRPr="006945B9">
              <w:rPr>
                <w:iCs/>
                <w:lang w:val="en-US"/>
              </w:rPr>
              <w:t xml:space="preserve"> for 5G</w:t>
            </w:r>
          </w:p>
        </w:tc>
      </w:tr>
      <w:tr w:rsidR="001E41F3" w14:paraId="354598EB" w14:textId="77777777" w:rsidTr="00547111">
        <w:tc>
          <w:tcPr>
            <w:tcW w:w="2694" w:type="dxa"/>
            <w:gridSpan w:val="2"/>
            <w:tcBorders>
              <w:left w:val="single" w:sz="4" w:space="0" w:color="auto"/>
            </w:tcBorders>
          </w:tcPr>
          <w:p w14:paraId="43F4908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594F58" w14:textId="77777777" w:rsidR="001E41F3" w:rsidRDefault="001E41F3">
            <w:pPr>
              <w:pStyle w:val="CRCoverPage"/>
              <w:spacing w:after="0"/>
              <w:rPr>
                <w:noProof/>
                <w:sz w:val="8"/>
                <w:szCs w:val="8"/>
              </w:rPr>
            </w:pPr>
          </w:p>
        </w:tc>
      </w:tr>
      <w:tr w:rsidR="001E41F3" w14:paraId="02DE9286" w14:textId="77777777" w:rsidTr="00547111">
        <w:tc>
          <w:tcPr>
            <w:tcW w:w="2694" w:type="dxa"/>
            <w:gridSpan w:val="2"/>
            <w:tcBorders>
              <w:left w:val="single" w:sz="4" w:space="0" w:color="auto"/>
            </w:tcBorders>
          </w:tcPr>
          <w:p w14:paraId="4A0840D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AB7CC6" w14:textId="7DC0382B" w:rsidR="001E41F3" w:rsidRDefault="00344691">
            <w:pPr>
              <w:pStyle w:val="CRCoverPage"/>
              <w:spacing w:after="0"/>
              <w:ind w:left="100"/>
              <w:rPr>
                <w:noProof/>
              </w:rPr>
            </w:pPr>
            <w:r w:rsidRPr="00344691">
              <w:rPr>
                <w:noProof/>
              </w:rPr>
              <w:t>Update attributes</w:t>
            </w:r>
          </w:p>
        </w:tc>
      </w:tr>
      <w:tr w:rsidR="001E41F3" w14:paraId="48C2357A" w14:textId="77777777" w:rsidTr="00547111">
        <w:tc>
          <w:tcPr>
            <w:tcW w:w="2694" w:type="dxa"/>
            <w:gridSpan w:val="2"/>
            <w:tcBorders>
              <w:left w:val="single" w:sz="4" w:space="0" w:color="auto"/>
            </w:tcBorders>
          </w:tcPr>
          <w:p w14:paraId="2FA7C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EE9475" w14:textId="77777777" w:rsidR="001E41F3" w:rsidRDefault="001E41F3">
            <w:pPr>
              <w:pStyle w:val="CRCoverPage"/>
              <w:spacing w:after="0"/>
              <w:rPr>
                <w:noProof/>
                <w:sz w:val="8"/>
                <w:szCs w:val="8"/>
              </w:rPr>
            </w:pPr>
          </w:p>
        </w:tc>
      </w:tr>
      <w:tr w:rsidR="001E41F3" w14:paraId="44AC0447" w14:textId="77777777" w:rsidTr="00547111">
        <w:tc>
          <w:tcPr>
            <w:tcW w:w="2694" w:type="dxa"/>
            <w:gridSpan w:val="2"/>
            <w:tcBorders>
              <w:left w:val="single" w:sz="4" w:space="0" w:color="auto"/>
              <w:bottom w:val="single" w:sz="4" w:space="0" w:color="auto"/>
            </w:tcBorders>
          </w:tcPr>
          <w:p w14:paraId="5D8A758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CB2DE2" w14:textId="3FF6249B" w:rsidR="001E41F3" w:rsidRDefault="00344691">
            <w:pPr>
              <w:pStyle w:val="CRCoverPage"/>
              <w:spacing w:after="0"/>
              <w:ind w:left="100"/>
              <w:rPr>
                <w:noProof/>
              </w:rPr>
            </w:pPr>
            <w:r>
              <w:rPr>
                <w:noProof/>
              </w:rPr>
              <w:t>Suboptimal configuration of network automation procedures</w:t>
            </w:r>
          </w:p>
        </w:tc>
      </w:tr>
      <w:tr w:rsidR="001E41F3" w14:paraId="3007E60A" w14:textId="77777777" w:rsidTr="00547111">
        <w:tc>
          <w:tcPr>
            <w:tcW w:w="2694" w:type="dxa"/>
            <w:gridSpan w:val="2"/>
          </w:tcPr>
          <w:p w14:paraId="162CF515" w14:textId="77777777" w:rsidR="001E41F3" w:rsidRDefault="001E41F3">
            <w:pPr>
              <w:pStyle w:val="CRCoverPage"/>
              <w:spacing w:after="0"/>
              <w:rPr>
                <w:b/>
                <w:i/>
                <w:noProof/>
                <w:sz w:val="8"/>
                <w:szCs w:val="8"/>
              </w:rPr>
            </w:pPr>
          </w:p>
        </w:tc>
        <w:tc>
          <w:tcPr>
            <w:tcW w:w="6946" w:type="dxa"/>
            <w:gridSpan w:val="9"/>
          </w:tcPr>
          <w:p w14:paraId="55C2DF93" w14:textId="77777777" w:rsidR="001E41F3" w:rsidRDefault="001E41F3">
            <w:pPr>
              <w:pStyle w:val="CRCoverPage"/>
              <w:spacing w:after="0"/>
              <w:rPr>
                <w:noProof/>
                <w:sz w:val="8"/>
                <w:szCs w:val="8"/>
              </w:rPr>
            </w:pPr>
          </w:p>
        </w:tc>
      </w:tr>
      <w:tr w:rsidR="001E41F3" w14:paraId="46E6A5AD" w14:textId="77777777" w:rsidTr="00547111">
        <w:tc>
          <w:tcPr>
            <w:tcW w:w="2694" w:type="dxa"/>
            <w:gridSpan w:val="2"/>
            <w:tcBorders>
              <w:top w:val="single" w:sz="4" w:space="0" w:color="auto"/>
              <w:left w:val="single" w:sz="4" w:space="0" w:color="auto"/>
            </w:tcBorders>
          </w:tcPr>
          <w:p w14:paraId="3A10ED1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6474EE" w14:textId="5622E953" w:rsidR="001E41F3" w:rsidRDefault="00D516D9">
            <w:pPr>
              <w:pStyle w:val="CRCoverPage"/>
              <w:spacing w:after="0"/>
              <w:ind w:left="100"/>
              <w:rPr>
                <w:noProof/>
              </w:rPr>
            </w:pPr>
            <w:ins w:id="2" w:author="Stephen" w:date="2020-04-22T15:09:00Z">
              <w:r>
                <w:rPr>
                  <w:noProof/>
                </w:rPr>
                <w:t xml:space="preserve">4.3.32; </w:t>
              </w:r>
            </w:ins>
            <w:ins w:id="3" w:author="Stephen" w:date="2020-04-22T15:10:00Z">
              <w:r>
                <w:rPr>
                  <w:noProof/>
                </w:rPr>
                <w:t>4.41; C.4.3; D.4.3; E.5.21</w:t>
              </w:r>
            </w:ins>
          </w:p>
        </w:tc>
      </w:tr>
      <w:tr w:rsidR="001E41F3" w14:paraId="4C32B602" w14:textId="77777777" w:rsidTr="00547111">
        <w:tc>
          <w:tcPr>
            <w:tcW w:w="2694" w:type="dxa"/>
            <w:gridSpan w:val="2"/>
            <w:tcBorders>
              <w:left w:val="single" w:sz="4" w:space="0" w:color="auto"/>
            </w:tcBorders>
          </w:tcPr>
          <w:p w14:paraId="196EC82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021028" w14:textId="77777777" w:rsidR="001E41F3" w:rsidRDefault="001E41F3">
            <w:pPr>
              <w:pStyle w:val="CRCoverPage"/>
              <w:spacing w:after="0"/>
              <w:rPr>
                <w:noProof/>
                <w:sz w:val="8"/>
                <w:szCs w:val="8"/>
              </w:rPr>
            </w:pPr>
          </w:p>
        </w:tc>
      </w:tr>
      <w:tr w:rsidR="001E41F3" w14:paraId="503DF949" w14:textId="77777777" w:rsidTr="00547111">
        <w:tc>
          <w:tcPr>
            <w:tcW w:w="2694" w:type="dxa"/>
            <w:gridSpan w:val="2"/>
            <w:tcBorders>
              <w:left w:val="single" w:sz="4" w:space="0" w:color="auto"/>
            </w:tcBorders>
          </w:tcPr>
          <w:p w14:paraId="507D3EA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FD92A9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42C25B" w14:textId="77777777" w:rsidR="001E41F3" w:rsidRDefault="001E41F3">
            <w:pPr>
              <w:pStyle w:val="CRCoverPage"/>
              <w:spacing w:after="0"/>
              <w:jc w:val="center"/>
              <w:rPr>
                <w:b/>
                <w:caps/>
                <w:noProof/>
              </w:rPr>
            </w:pPr>
            <w:r>
              <w:rPr>
                <w:b/>
                <w:caps/>
                <w:noProof/>
              </w:rPr>
              <w:t>N</w:t>
            </w:r>
          </w:p>
        </w:tc>
        <w:tc>
          <w:tcPr>
            <w:tcW w:w="2977" w:type="dxa"/>
            <w:gridSpan w:val="4"/>
          </w:tcPr>
          <w:p w14:paraId="11271A9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32E9BF" w14:textId="77777777" w:rsidR="001E41F3" w:rsidRDefault="001E41F3">
            <w:pPr>
              <w:pStyle w:val="CRCoverPage"/>
              <w:spacing w:after="0"/>
              <w:ind w:left="99"/>
              <w:rPr>
                <w:noProof/>
              </w:rPr>
            </w:pPr>
          </w:p>
        </w:tc>
      </w:tr>
      <w:tr w:rsidR="001E41F3" w14:paraId="5F9F0FC3" w14:textId="77777777" w:rsidTr="00547111">
        <w:tc>
          <w:tcPr>
            <w:tcW w:w="2694" w:type="dxa"/>
            <w:gridSpan w:val="2"/>
            <w:tcBorders>
              <w:left w:val="single" w:sz="4" w:space="0" w:color="auto"/>
            </w:tcBorders>
          </w:tcPr>
          <w:p w14:paraId="7491487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972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D8AEC5" w14:textId="7FFFB675" w:rsidR="001E41F3" w:rsidRDefault="00F312E9">
            <w:pPr>
              <w:pStyle w:val="CRCoverPage"/>
              <w:spacing w:after="0"/>
              <w:jc w:val="center"/>
              <w:rPr>
                <w:b/>
                <w:caps/>
                <w:noProof/>
              </w:rPr>
            </w:pPr>
            <w:r>
              <w:rPr>
                <w:b/>
                <w:caps/>
                <w:noProof/>
              </w:rPr>
              <w:t>X</w:t>
            </w:r>
          </w:p>
        </w:tc>
        <w:tc>
          <w:tcPr>
            <w:tcW w:w="2977" w:type="dxa"/>
            <w:gridSpan w:val="4"/>
          </w:tcPr>
          <w:p w14:paraId="31B5912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8DAFD4" w14:textId="77777777" w:rsidR="001E41F3" w:rsidRDefault="00145D43">
            <w:pPr>
              <w:pStyle w:val="CRCoverPage"/>
              <w:spacing w:after="0"/>
              <w:ind w:left="99"/>
              <w:rPr>
                <w:noProof/>
              </w:rPr>
            </w:pPr>
            <w:r>
              <w:rPr>
                <w:noProof/>
              </w:rPr>
              <w:t xml:space="preserve">TS/TR ... CR ... </w:t>
            </w:r>
          </w:p>
        </w:tc>
      </w:tr>
      <w:tr w:rsidR="001E41F3" w14:paraId="78A55AA6" w14:textId="77777777" w:rsidTr="00547111">
        <w:tc>
          <w:tcPr>
            <w:tcW w:w="2694" w:type="dxa"/>
            <w:gridSpan w:val="2"/>
            <w:tcBorders>
              <w:left w:val="single" w:sz="4" w:space="0" w:color="auto"/>
            </w:tcBorders>
          </w:tcPr>
          <w:p w14:paraId="742C8B1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E02C9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1AC0C6" w14:textId="10079EC4" w:rsidR="001E41F3" w:rsidRDefault="00F312E9">
            <w:pPr>
              <w:pStyle w:val="CRCoverPage"/>
              <w:spacing w:after="0"/>
              <w:jc w:val="center"/>
              <w:rPr>
                <w:b/>
                <w:caps/>
                <w:noProof/>
              </w:rPr>
            </w:pPr>
            <w:r>
              <w:rPr>
                <w:b/>
                <w:caps/>
                <w:noProof/>
              </w:rPr>
              <w:t>X</w:t>
            </w:r>
          </w:p>
        </w:tc>
        <w:tc>
          <w:tcPr>
            <w:tcW w:w="2977" w:type="dxa"/>
            <w:gridSpan w:val="4"/>
          </w:tcPr>
          <w:p w14:paraId="2762166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02B9F8" w14:textId="77777777" w:rsidR="001E41F3" w:rsidRDefault="00145D43">
            <w:pPr>
              <w:pStyle w:val="CRCoverPage"/>
              <w:spacing w:after="0"/>
              <w:ind w:left="99"/>
              <w:rPr>
                <w:noProof/>
              </w:rPr>
            </w:pPr>
            <w:r>
              <w:rPr>
                <w:noProof/>
              </w:rPr>
              <w:t xml:space="preserve">TS/TR ... CR ... </w:t>
            </w:r>
          </w:p>
        </w:tc>
      </w:tr>
      <w:tr w:rsidR="001E41F3" w14:paraId="672FF791" w14:textId="77777777" w:rsidTr="00547111">
        <w:tc>
          <w:tcPr>
            <w:tcW w:w="2694" w:type="dxa"/>
            <w:gridSpan w:val="2"/>
            <w:tcBorders>
              <w:left w:val="single" w:sz="4" w:space="0" w:color="auto"/>
            </w:tcBorders>
          </w:tcPr>
          <w:p w14:paraId="7A93805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7B0B64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4D555A" w14:textId="0F628D36" w:rsidR="001E41F3" w:rsidRDefault="00F312E9">
            <w:pPr>
              <w:pStyle w:val="CRCoverPage"/>
              <w:spacing w:after="0"/>
              <w:jc w:val="center"/>
              <w:rPr>
                <w:b/>
                <w:caps/>
                <w:noProof/>
              </w:rPr>
            </w:pPr>
            <w:r>
              <w:rPr>
                <w:b/>
                <w:caps/>
                <w:noProof/>
              </w:rPr>
              <w:t>X</w:t>
            </w:r>
          </w:p>
        </w:tc>
        <w:tc>
          <w:tcPr>
            <w:tcW w:w="2977" w:type="dxa"/>
            <w:gridSpan w:val="4"/>
          </w:tcPr>
          <w:p w14:paraId="2ED020D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885BA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5B49665" w14:textId="77777777" w:rsidTr="008863B9">
        <w:tc>
          <w:tcPr>
            <w:tcW w:w="2694" w:type="dxa"/>
            <w:gridSpan w:val="2"/>
            <w:tcBorders>
              <w:left w:val="single" w:sz="4" w:space="0" w:color="auto"/>
            </w:tcBorders>
          </w:tcPr>
          <w:p w14:paraId="36396BD7" w14:textId="77777777" w:rsidR="001E41F3" w:rsidRDefault="001E41F3">
            <w:pPr>
              <w:pStyle w:val="CRCoverPage"/>
              <w:spacing w:after="0"/>
              <w:rPr>
                <w:b/>
                <w:i/>
                <w:noProof/>
              </w:rPr>
            </w:pPr>
          </w:p>
        </w:tc>
        <w:tc>
          <w:tcPr>
            <w:tcW w:w="6946" w:type="dxa"/>
            <w:gridSpan w:val="9"/>
            <w:tcBorders>
              <w:right w:val="single" w:sz="4" w:space="0" w:color="auto"/>
            </w:tcBorders>
          </w:tcPr>
          <w:p w14:paraId="53EAE734" w14:textId="77777777" w:rsidR="001E41F3" w:rsidRDefault="001E41F3">
            <w:pPr>
              <w:pStyle w:val="CRCoverPage"/>
              <w:spacing w:after="0"/>
              <w:rPr>
                <w:noProof/>
              </w:rPr>
            </w:pPr>
          </w:p>
        </w:tc>
      </w:tr>
      <w:tr w:rsidR="001E41F3" w14:paraId="13A9E42C" w14:textId="77777777" w:rsidTr="008863B9">
        <w:tc>
          <w:tcPr>
            <w:tcW w:w="2694" w:type="dxa"/>
            <w:gridSpan w:val="2"/>
            <w:tcBorders>
              <w:left w:val="single" w:sz="4" w:space="0" w:color="auto"/>
              <w:bottom w:val="single" w:sz="4" w:space="0" w:color="auto"/>
            </w:tcBorders>
          </w:tcPr>
          <w:p w14:paraId="2BFA9F1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B6460B" w14:textId="77777777" w:rsidR="001E41F3" w:rsidRDefault="001E41F3">
            <w:pPr>
              <w:pStyle w:val="CRCoverPage"/>
              <w:spacing w:after="0"/>
              <w:ind w:left="100"/>
              <w:rPr>
                <w:noProof/>
              </w:rPr>
            </w:pPr>
          </w:p>
        </w:tc>
      </w:tr>
      <w:tr w:rsidR="008863B9" w:rsidRPr="008863B9" w14:paraId="603BA69F" w14:textId="77777777" w:rsidTr="008863B9">
        <w:tc>
          <w:tcPr>
            <w:tcW w:w="2694" w:type="dxa"/>
            <w:gridSpan w:val="2"/>
            <w:tcBorders>
              <w:top w:val="single" w:sz="4" w:space="0" w:color="auto"/>
              <w:bottom w:val="single" w:sz="4" w:space="0" w:color="auto"/>
            </w:tcBorders>
          </w:tcPr>
          <w:p w14:paraId="77A32D1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5EC00" w14:textId="77777777" w:rsidR="008863B9" w:rsidRPr="008863B9" w:rsidRDefault="008863B9">
            <w:pPr>
              <w:pStyle w:val="CRCoverPage"/>
              <w:spacing w:after="0"/>
              <w:ind w:left="100"/>
              <w:rPr>
                <w:noProof/>
                <w:sz w:val="8"/>
                <w:szCs w:val="8"/>
              </w:rPr>
            </w:pPr>
          </w:p>
        </w:tc>
      </w:tr>
      <w:tr w:rsidR="008863B9" w14:paraId="3B624E4B" w14:textId="77777777" w:rsidTr="008863B9">
        <w:tc>
          <w:tcPr>
            <w:tcW w:w="2694" w:type="dxa"/>
            <w:gridSpan w:val="2"/>
            <w:tcBorders>
              <w:top w:val="single" w:sz="4" w:space="0" w:color="auto"/>
              <w:left w:val="single" w:sz="4" w:space="0" w:color="auto"/>
              <w:bottom w:val="single" w:sz="4" w:space="0" w:color="auto"/>
            </w:tcBorders>
          </w:tcPr>
          <w:p w14:paraId="6B740DC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29530" w14:textId="77777777" w:rsidR="008863B9" w:rsidRDefault="008863B9">
            <w:pPr>
              <w:pStyle w:val="CRCoverPage"/>
              <w:spacing w:after="0"/>
              <w:ind w:left="100"/>
              <w:rPr>
                <w:noProof/>
              </w:rPr>
            </w:pPr>
          </w:p>
        </w:tc>
      </w:tr>
    </w:tbl>
    <w:p w14:paraId="456276C0" w14:textId="77777777" w:rsidR="001E41F3" w:rsidRDefault="001E41F3">
      <w:pPr>
        <w:pStyle w:val="CRCoverPage"/>
        <w:spacing w:after="0"/>
        <w:rPr>
          <w:noProof/>
          <w:sz w:val="8"/>
          <w:szCs w:val="8"/>
        </w:rPr>
      </w:pPr>
    </w:p>
    <w:p w14:paraId="6D7285FB"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568C6ABB" w14:textId="77777777" w:rsidR="00D50A4E" w:rsidRPr="00674A05" w:rsidRDefault="00D50A4E" w:rsidP="00D50A4E">
      <w:pPr>
        <w:pBdr>
          <w:top w:val="single" w:sz="4" w:space="1" w:color="auto"/>
          <w:left w:val="single" w:sz="4" w:space="4" w:color="auto"/>
          <w:bottom w:val="single" w:sz="4" w:space="1" w:color="auto"/>
          <w:right w:val="single" w:sz="4" w:space="4" w:color="auto"/>
        </w:pBdr>
        <w:shd w:val="clear" w:color="auto" w:fill="FFFF99"/>
        <w:jc w:val="center"/>
        <w:rPr>
          <w:iCs/>
          <w:lang w:val="en-US" w:eastAsia="zh-CN"/>
        </w:rPr>
      </w:pPr>
      <w:r w:rsidRPr="00674A05">
        <w:rPr>
          <w:b/>
          <w:iCs/>
          <w:lang w:val="en-US"/>
        </w:rPr>
        <w:lastRenderedPageBreak/>
        <w:t>1</w:t>
      </w:r>
      <w:r w:rsidRPr="00674A05">
        <w:rPr>
          <w:b/>
          <w:iCs/>
          <w:vertAlign w:val="superscript"/>
          <w:lang w:val="en-US"/>
        </w:rPr>
        <w:t>st</w:t>
      </w:r>
      <w:r w:rsidRPr="00674A05">
        <w:rPr>
          <w:b/>
          <w:iCs/>
          <w:lang w:val="en-US"/>
        </w:rPr>
        <w:t xml:space="preserve"> Change </w:t>
      </w:r>
    </w:p>
    <w:p w14:paraId="63E77986" w14:textId="77777777" w:rsidR="00D50A4E" w:rsidRDefault="00D50A4E" w:rsidP="00D50A4E">
      <w:pPr>
        <w:pStyle w:val="Heading3"/>
        <w:rPr>
          <w:lang w:val="en-US" w:eastAsia="zh-CN"/>
        </w:rPr>
      </w:pPr>
      <w:bookmarkStart w:id="4" w:name="_Toc27405074"/>
      <w:bookmarkStart w:id="5" w:name="_Toc19888197"/>
      <w:r>
        <w:rPr>
          <w:rFonts w:hint="eastAsia"/>
          <w:lang w:val="en-US" w:eastAsia="zh-CN"/>
        </w:rPr>
        <w:t>4</w:t>
      </w:r>
      <w:r>
        <w:rPr>
          <w:lang w:val="en-US" w:eastAsia="zh-CN"/>
        </w:rPr>
        <w:t>.3.32</w:t>
      </w:r>
      <w:r>
        <w:rPr>
          <w:lang w:val="en-US" w:eastAsia="zh-CN"/>
        </w:rPr>
        <w:tab/>
      </w:r>
      <w:proofErr w:type="spellStart"/>
      <w:r>
        <w:rPr>
          <w:rFonts w:ascii="Courier New" w:hAnsi="Courier New"/>
          <w:lang w:val="en-US" w:eastAsia="zh-CN"/>
        </w:rPr>
        <w:t>NRCellRelation</w:t>
      </w:r>
      <w:bookmarkEnd w:id="4"/>
      <w:proofErr w:type="spellEnd"/>
    </w:p>
    <w:p w14:paraId="422DF19B" w14:textId="77777777" w:rsidR="00D50A4E" w:rsidRDefault="00D50A4E" w:rsidP="00D50A4E">
      <w:pPr>
        <w:pStyle w:val="Heading4"/>
      </w:pPr>
      <w:bookmarkStart w:id="6" w:name="_Toc27405075"/>
      <w:r>
        <w:rPr>
          <w:rFonts w:hint="eastAsia"/>
          <w:lang w:eastAsia="zh-CN"/>
        </w:rPr>
        <w:t>4</w:t>
      </w:r>
      <w:r>
        <w:t>.3.32.1</w:t>
      </w:r>
      <w:r>
        <w:tab/>
        <w:t>Definition</w:t>
      </w:r>
      <w:bookmarkEnd w:id="6"/>
    </w:p>
    <w:p w14:paraId="779A9EAC" w14:textId="77777777" w:rsidR="00D50A4E" w:rsidRDefault="00D50A4E" w:rsidP="00D50A4E">
      <w:r>
        <w:t xml:space="preserve">This IOC represents a neighbour cell relation from a source cell to a target cell, where the target cell is an </w:t>
      </w:r>
      <w:proofErr w:type="spellStart"/>
      <w:r>
        <w:rPr>
          <w:rFonts w:ascii="Courier New" w:hAnsi="Courier New"/>
        </w:rPr>
        <w:t>NR</w:t>
      </w:r>
      <w:r w:rsidRPr="000414F5">
        <w:rPr>
          <w:rFonts w:ascii="Courier New" w:hAnsi="Courier New"/>
        </w:rPr>
        <w:t>Cell</w:t>
      </w:r>
      <w:r>
        <w:rPr>
          <w:rFonts w:ascii="Courier New" w:hAnsi="Courier New"/>
        </w:rPr>
        <w:t>CU</w:t>
      </w:r>
      <w:proofErr w:type="spellEnd"/>
      <w:r>
        <w:t xml:space="preserve"> or </w:t>
      </w:r>
      <w:proofErr w:type="spellStart"/>
      <w:r w:rsidRPr="000414F5">
        <w:rPr>
          <w:rFonts w:ascii="Courier New" w:hAnsi="Courier New"/>
        </w:rPr>
        <w:t>External</w:t>
      </w:r>
      <w:r>
        <w:rPr>
          <w:rFonts w:ascii="Courier New" w:hAnsi="Courier New"/>
        </w:rPr>
        <w:t>NR</w:t>
      </w:r>
      <w:r w:rsidRPr="000414F5">
        <w:rPr>
          <w:rFonts w:ascii="Courier New" w:hAnsi="Courier New"/>
        </w:rPr>
        <w:t>Cell</w:t>
      </w:r>
      <w:r>
        <w:rPr>
          <w:rFonts w:ascii="Courier New" w:hAnsi="Courier New"/>
        </w:rPr>
        <w:t>CU</w:t>
      </w:r>
      <w:proofErr w:type="spellEnd"/>
      <w:r>
        <w:t xml:space="preserve"> instance.</w:t>
      </w:r>
    </w:p>
    <w:p w14:paraId="01C624C0" w14:textId="77777777" w:rsidR="00D50A4E" w:rsidRDefault="00D50A4E" w:rsidP="00D50A4E">
      <w:r>
        <w:t xml:space="preserve">The source cell can be a </w:t>
      </w:r>
      <w:proofErr w:type="spellStart"/>
      <w:r>
        <w:rPr>
          <w:rFonts w:ascii="Courier New" w:hAnsi="Courier New"/>
        </w:rPr>
        <w:t>NRCellCU</w:t>
      </w:r>
      <w:proofErr w:type="spellEnd"/>
      <w:r>
        <w:t xml:space="preserve"> instance. This is the case for an Intra-NR neighbour cell relation.</w:t>
      </w:r>
    </w:p>
    <w:p w14:paraId="297C7B65" w14:textId="77777777" w:rsidR="00D50A4E" w:rsidRDefault="00D50A4E" w:rsidP="00D50A4E">
      <w:r>
        <w:t xml:space="preserve">The source cell can be a </w:t>
      </w:r>
      <w:proofErr w:type="spellStart"/>
      <w:r w:rsidRPr="00212C37">
        <w:rPr>
          <w:rFonts w:ascii="Courier New" w:hAnsi="Courier New" w:cs="Courier New"/>
        </w:rPr>
        <w:t>EUtranGenericCell</w:t>
      </w:r>
      <w:proofErr w:type="spellEnd"/>
      <w:r>
        <w:t xml:space="preserve"> instance. This is the case for Inter-LTE-NR neighbour cell relation, from E-UTRAN to NR. See 3GPP TS 28.658 [19].</w:t>
      </w:r>
    </w:p>
    <w:p w14:paraId="27969A87" w14:textId="77777777" w:rsidR="00D50A4E" w:rsidRDefault="00D50A4E" w:rsidP="00D50A4E">
      <w:pPr>
        <w:rPr>
          <w:lang w:val="en-US"/>
        </w:rPr>
      </w:pPr>
      <w:r>
        <w:t>Neighbour cell relations are unidirectional.</w:t>
      </w:r>
    </w:p>
    <w:p w14:paraId="57B2E670" w14:textId="77777777" w:rsidR="00D50A4E" w:rsidRDefault="00D50A4E" w:rsidP="00D50A4E">
      <w:pPr>
        <w:pStyle w:val="Heading4"/>
      </w:pPr>
      <w:bookmarkStart w:id="7" w:name="_Toc27405076"/>
      <w:r>
        <w:rPr>
          <w:rFonts w:hint="eastAsia"/>
          <w:lang w:eastAsia="zh-CN"/>
        </w:rPr>
        <w:t>4</w:t>
      </w:r>
      <w:r>
        <w:t>.3.32.2</w:t>
      </w:r>
      <w:r>
        <w:tab/>
        <w:t>Attributes</w:t>
      </w:r>
      <w:bookmarkEnd w:id="7"/>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1276"/>
        <w:gridCol w:w="1134"/>
        <w:gridCol w:w="1134"/>
        <w:gridCol w:w="1385"/>
      </w:tblGrid>
      <w:tr w:rsidR="00D50A4E" w14:paraId="783C003D" w14:textId="77777777" w:rsidTr="00783014">
        <w:trPr>
          <w:cantSplit/>
          <w:jc w:val="center"/>
        </w:trPr>
        <w:tc>
          <w:tcPr>
            <w:tcW w:w="3936" w:type="dxa"/>
            <w:shd w:val="pct10" w:color="auto" w:fill="FFFFFF"/>
            <w:vAlign w:val="center"/>
          </w:tcPr>
          <w:p w14:paraId="053F35C7" w14:textId="77777777" w:rsidR="00D50A4E" w:rsidRDefault="00D50A4E" w:rsidP="00783014">
            <w:pPr>
              <w:pStyle w:val="TAH"/>
            </w:pPr>
            <w:r>
              <w:t>Attribute name</w:t>
            </w:r>
          </w:p>
        </w:tc>
        <w:tc>
          <w:tcPr>
            <w:tcW w:w="992" w:type="dxa"/>
            <w:shd w:val="pct10" w:color="auto" w:fill="FFFFFF"/>
            <w:vAlign w:val="center"/>
          </w:tcPr>
          <w:p w14:paraId="64FEB3A9" w14:textId="77777777" w:rsidR="00D50A4E" w:rsidRDefault="00D50A4E" w:rsidP="00783014">
            <w:pPr>
              <w:pStyle w:val="TAH"/>
            </w:pPr>
            <w:r>
              <w:t>Support Qualifier</w:t>
            </w:r>
          </w:p>
        </w:tc>
        <w:tc>
          <w:tcPr>
            <w:tcW w:w="1276" w:type="dxa"/>
            <w:shd w:val="pct10" w:color="auto" w:fill="FFFFFF"/>
            <w:vAlign w:val="center"/>
          </w:tcPr>
          <w:p w14:paraId="1A3F4638" w14:textId="77777777" w:rsidR="00D50A4E" w:rsidRDefault="00D50A4E" w:rsidP="00783014">
            <w:pPr>
              <w:pStyle w:val="TAH"/>
            </w:pPr>
            <w:proofErr w:type="spellStart"/>
            <w:r>
              <w:t>isReadable</w:t>
            </w:r>
            <w:proofErr w:type="spellEnd"/>
          </w:p>
        </w:tc>
        <w:tc>
          <w:tcPr>
            <w:tcW w:w="1134" w:type="dxa"/>
            <w:shd w:val="pct10" w:color="auto" w:fill="FFFFFF"/>
            <w:vAlign w:val="center"/>
          </w:tcPr>
          <w:p w14:paraId="0875946F" w14:textId="77777777" w:rsidR="00D50A4E" w:rsidRDefault="00D50A4E" w:rsidP="00783014">
            <w:pPr>
              <w:pStyle w:val="TAH"/>
            </w:pPr>
            <w:proofErr w:type="spellStart"/>
            <w:r>
              <w:t>isWritable</w:t>
            </w:r>
            <w:proofErr w:type="spellEnd"/>
          </w:p>
        </w:tc>
        <w:tc>
          <w:tcPr>
            <w:tcW w:w="1134" w:type="dxa"/>
            <w:shd w:val="pct10" w:color="auto" w:fill="FFFFFF"/>
            <w:vAlign w:val="center"/>
          </w:tcPr>
          <w:p w14:paraId="21CC21BF" w14:textId="77777777" w:rsidR="00D50A4E" w:rsidRDefault="00D50A4E" w:rsidP="00783014">
            <w:pPr>
              <w:pStyle w:val="TAH"/>
            </w:pPr>
            <w:proofErr w:type="spellStart"/>
            <w:r>
              <w:rPr>
                <w:rFonts w:cs="Arial"/>
                <w:bCs/>
                <w:szCs w:val="18"/>
              </w:rPr>
              <w:t>isInvariant</w:t>
            </w:r>
            <w:proofErr w:type="spellEnd"/>
          </w:p>
        </w:tc>
        <w:tc>
          <w:tcPr>
            <w:tcW w:w="1385" w:type="dxa"/>
            <w:shd w:val="pct10" w:color="auto" w:fill="FFFFFF"/>
            <w:vAlign w:val="center"/>
          </w:tcPr>
          <w:p w14:paraId="2F375170" w14:textId="77777777" w:rsidR="00D50A4E" w:rsidRDefault="00D50A4E" w:rsidP="00783014">
            <w:pPr>
              <w:pStyle w:val="TAH"/>
            </w:pPr>
            <w:proofErr w:type="spellStart"/>
            <w:r>
              <w:t>isNotifyable</w:t>
            </w:r>
            <w:proofErr w:type="spellEnd"/>
          </w:p>
        </w:tc>
      </w:tr>
      <w:tr w:rsidR="00D50A4E" w14:paraId="690F7675" w14:textId="77777777" w:rsidTr="00783014">
        <w:trPr>
          <w:cantSplit/>
          <w:jc w:val="center"/>
        </w:trPr>
        <w:tc>
          <w:tcPr>
            <w:tcW w:w="3936" w:type="dxa"/>
          </w:tcPr>
          <w:p w14:paraId="30E21A19" w14:textId="77777777" w:rsidR="00D50A4E" w:rsidRPr="005D76F0" w:rsidRDefault="00D50A4E" w:rsidP="00783014">
            <w:pPr>
              <w:pStyle w:val="TAL"/>
              <w:rPr>
                <w:rFonts w:ascii="Courier New" w:hAnsi="Courier New" w:cs="Courier New"/>
              </w:rPr>
            </w:pPr>
            <w:proofErr w:type="spellStart"/>
            <w:r>
              <w:rPr>
                <w:rFonts w:ascii="Courier New" w:hAnsi="Courier New"/>
                <w:lang w:val="en-US" w:eastAsia="zh-CN"/>
              </w:rPr>
              <w:t>nRTCI</w:t>
            </w:r>
            <w:proofErr w:type="spellEnd"/>
          </w:p>
        </w:tc>
        <w:tc>
          <w:tcPr>
            <w:tcW w:w="992" w:type="dxa"/>
          </w:tcPr>
          <w:p w14:paraId="6D100752" w14:textId="77777777" w:rsidR="00D50A4E" w:rsidRDefault="00D50A4E" w:rsidP="00783014">
            <w:pPr>
              <w:pStyle w:val="TAL"/>
              <w:jc w:val="center"/>
            </w:pPr>
            <w:r>
              <w:t>O</w:t>
            </w:r>
          </w:p>
        </w:tc>
        <w:tc>
          <w:tcPr>
            <w:tcW w:w="1276" w:type="dxa"/>
          </w:tcPr>
          <w:p w14:paraId="1AF5D79E" w14:textId="77777777" w:rsidR="00D50A4E" w:rsidRDefault="00D50A4E" w:rsidP="00783014">
            <w:pPr>
              <w:pStyle w:val="TAL"/>
              <w:jc w:val="center"/>
            </w:pPr>
            <w:r>
              <w:t>T</w:t>
            </w:r>
          </w:p>
        </w:tc>
        <w:tc>
          <w:tcPr>
            <w:tcW w:w="1134" w:type="dxa"/>
          </w:tcPr>
          <w:p w14:paraId="645D8191" w14:textId="77777777" w:rsidR="00D50A4E" w:rsidRDefault="00D50A4E" w:rsidP="00783014">
            <w:pPr>
              <w:pStyle w:val="TAL"/>
              <w:jc w:val="center"/>
            </w:pPr>
            <w:r>
              <w:t>T</w:t>
            </w:r>
          </w:p>
        </w:tc>
        <w:tc>
          <w:tcPr>
            <w:tcW w:w="1134" w:type="dxa"/>
          </w:tcPr>
          <w:p w14:paraId="72408837" w14:textId="77777777" w:rsidR="00D50A4E" w:rsidRDefault="00D50A4E" w:rsidP="00783014">
            <w:pPr>
              <w:pStyle w:val="TAL"/>
              <w:jc w:val="center"/>
              <w:rPr>
                <w:lang w:eastAsia="zh-CN"/>
              </w:rPr>
            </w:pPr>
            <w:r>
              <w:t>F</w:t>
            </w:r>
          </w:p>
        </w:tc>
        <w:tc>
          <w:tcPr>
            <w:tcW w:w="1385" w:type="dxa"/>
          </w:tcPr>
          <w:p w14:paraId="30B69F71" w14:textId="77777777" w:rsidR="00D50A4E" w:rsidRDefault="00D50A4E" w:rsidP="00783014">
            <w:pPr>
              <w:pStyle w:val="TAL"/>
              <w:jc w:val="center"/>
            </w:pPr>
            <w:r>
              <w:rPr>
                <w:lang w:eastAsia="zh-CN"/>
              </w:rPr>
              <w:t>T</w:t>
            </w:r>
          </w:p>
        </w:tc>
      </w:tr>
      <w:tr w:rsidR="00D50A4E" w14:paraId="65777381" w14:textId="77777777" w:rsidTr="00783014">
        <w:trPr>
          <w:cantSplit/>
          <w:jc w:val="center"/>
        </w:trPr>
        <w:tc>
          <w:tcPr>
            <w:tcW w:w="3936" w:type="dxa"/>
          </w:tcPr>
          <w:p w14:paraId="1140607E" w14:textId="77777777" w:rsidR="00D50A4E" w:rsidRDefault="00D50A4E" w:rsidP="00783014">
            <w:pPr>
              <w:pStyle w:val="TAL"/>
              <w:rPr>
                <w:b/>
                <w:lang w:eastAsia="zh-CN"/>
              </w:rPr>
            </w:pPr>
            <w:proofErr w:type="spellStart"/>
            <w:r>
              <w:rPr>
                <w:rFonts w:ascii="Courier New" w:hAnsi="Courier New" w:cs="Courier New"/>
                <w:bCs/>
              </w:rPr>
              <w:t>cellIndividualOffset</w:t>
            </w:r>
            <w:proofErr w:type="spellEnd"/>
          </w:p>
        </w:tc>
        <w:tc>
          <w:tcPr>
            <w:tcW w:w="992" w:type="dxa"/>
          </w:tcPr>
          <w:p w14:paraId="6DC26A28" w14:textId="77777777" w:rsidR="00D50A4E" w:rsidRDefault="00D50A4E" w:rsidP="00783014">
            <w:pPr>
              <w:pStyle w:val="TAL"/>
              <w:jc w:val="center"/>
              <w:rPr>
                <w:lang w:eastAsia="zh-CN"/>
              </w:rPr>
            </w:pPr>
            <w:r>
              <w:rPr>
                <w:rFonts w:hint="eastAsia"/>
                <w:lang w:eastAsia="zh-CN"/>
              </w:rPr>
              <w:t>M</w:t>
            </w:r>
          </w:p>
        </w:tc>
        <w:tc>
          <w:tcPr>
            <w:tcW w:w="1276" w:type="dxa"/>
          </w:tcPr>
          <w:p w14:paraId="566F7D10" w14:textId="77777777" w:rsidR="00D50A4E" w:rsidRDefault="00D50A4E" w:rsidP="00783014">
            <w:pPr>
              <w:pStyle w:val="TAL"/>
              <w:jc w:val="center"/>
              <w:rPr>
                <w:lang w:eastAsia="zh-CN"/>
              </w:rPr>
            </w:pPr>
            <w:r>
              <w:rPr>
                <w:rFonts w:hint="eastAsia"/>
                <w:lang w:eastAsia="zh-CN"/>
              </w:rPr>
              <w:t>T</w:t>
            </w:r>
          </w:p>
        </w:tc>
        <w:tc>
          <w:tcPr>
            <w:tcW w:w="1134" w:type="dxa"/>
          </w:tcPr>
          <w:p w14:paraId="0E1DA475" w14:textId="77777777" w:rsidR="00D50A4E" w:rsidRDefault="00D50A4E" w:rsidP="00783014">
            <w:pPr>
              <w:pStyle w:val="TAL"/>
              <w:jc w:val="center"/>
              <w:rPr>
                <w:lang w:eastAsia="zh-CN"/>
              </w:rPr>
            </w:pPr>
            <w:r>
              <w:rPr>
                <w:rFonts w:hint="eastAsia"/>
                <w:lang w:eastAsia="zh-CN"/>
              </w:rPr>
              <w:t>T</w:t>
            </w:r>
          </w:p>
        </w:tc>
        <w:tc>
          <w:tcPr>
            <w:tcW w:w="1134" w:type="dxa"/>
          </w:tcPr>
          <w:p w14:paraId="223AE796" w14:textId="77777777" w:rsidR="00D50A4E" w:rsidRDefault="00D50A4E" w:rsidP="00783014">
            <w:pPr>
              <w:pStyle w:val="TAL"/>
              <w:jc w:val="center"/>
              <w:rPr>
                <w:lang w:eastAsia="zh-CN"/>
              </w:rPr>
            </w:pPr>
            <w:r>
              <w:rPr>
                <w:rFonts w:hint="eastAsia"/>
                <w:lang w:eastAsia="zh-CN"/>
              </w:rPr>
              <w:t>F</w:t>
            </w:r>
          </w:p>
        </w:tc>
        <w:tc>
          <w:tcPr>
            <w:tcW w:w="1385" w:type="dxa"/>
          </w:tcPr>
          <w:p w14:paraId="48D3191E" w14:textId="77777777" w:rsidR="00D50A4E" w:rsidRDefault="00D50A4E" w:rsidP="00783014">
            <w:pPr>
              <w:pStyle w:val="TAL"/>
              <w:jc w:val="center"/>
              <w:rPr>
                <w:lang w:eastAsia="zh-CN"/>
              </w:rPr>
            </w:pPr>
            <w:r>
              <w:rPr>
                <w:rFonts w:hint="eastAsia"/>
                <w:lang w:eastAsia="zh-CN"/>
              </w:rPr>
              <w:t>T</w:t>
            </w:r>
          </w:p>
        </w:tc>
      </w:tr>
      <w:tr w:rsidR="00D50A4E" w14:paraId="3ED083FD" w14:textId="77777777" w:rsidTr="00783014">
        <w:trPr>
          <w:cantSplit/>
          <w:jc w:val="center"/>
          <w:ins w:id="8" w:author="Stephen" w:date="2020-04-07T12:27:00Z"/>
        </w:trPr>
        <w:tc>
          <w:tcPr>
            <w:tcW w:w="3936" w:type="dxa"/>
          </w:tcPr>
          <w:p w14:paraId="32971360" w14:textId="77777777" w:rsidR="00D50A4E" w:rsidRDefault="00D50A4E" w:rsidP="00783014">
            <w:pPr>
              <w:pStyle w:val="TAL"/>
              <w:rPr>
                <w:ins w:id="9" w:author="Stephen" w:date="2020-04-07T12:27:00Z"/>
                <w:rFonts w:ascii="Courier New" w:hAnsi="Courier New" w:cs="Courier New"/>
                <w:bCs/>
              </w:rPr>
            </w:pPr>
            <w:proofErr w:type="spellStart"/>
            <w:ins w:id="10" w:author="Stephen" w:date="2020-04-07T12:28:00Z">
              <w:r w:rsidRPr="00482EC4">
                <w:rPr>
                  <w:rFonts w:ascii="Courier New" w:hAnsi="Courier New"/>
                  <w:lang w:val="en-US" w:eastAsia="zh-CN"/>
                </w:rPr>
                <w:t>CellProximityCoupling</w:t>
              </w:r>
              <w:proofErr w:type="spellEnd"/>
              <w:r>
                <w:t xml:space="preserve"> </w:t>
              </w:r>
            </w:ins>
          </w:p>
        </w:tc>
        <w:tc>
          <w:tcPr>
            <w:tcW w:w="992" w:type="dxa"/>
          </w:tcPr>
          <w:p w14:paraId="68CF18D9" w14:textId="543DFB49" w:rsidR="00D50A4E" w:rsidRDefault="00D50A4E" w:rsidP="00783014">
            <w:pPr>
              <w:pStyle w:val="TAL"/>
              <w:jc w:val="center"/>
              <w:rPr>
                <w:ins w:id="11" w:author="Stephen" w:date="2020-04-07T12:27:00Z"/>
                <w:lang w:eastAsia="zh-CN"/>
              </w:rPr>
            </w:pPr>
            <w:ins w:id="12" w:author="Stephen" w:date="2020-04-07T12:28:00Z">
              <w:del w:id="13" w:author="Mwanje, Stephen (Nokia - DE/Munich)" w:date="2020-04-27T12:44:00Z">
                <w:r w:rsidDel="00B95EEF">
                  <w:rPr>
                    <w:lang w:eastAsia="zh-CN"/>
                  </w:rPr>
                  <w:delText>M</w:delText>
                </w:r>
              </w:del>
            </w:ins>
            <w:ins w:id="14" w:author="Mwanje, Stephen (Nokia - DE/Munich)" w:date="2020-04-27T12:44:00Z">
              <w:r w:rsidR="00B95EEF">
                <w:rPr>
                  <w:lang w:eastAsia="zh-CN"/>
                </w:rPr>
                <w:t>O</w:t>
              </w:r>
            </w:ins>
          </w:p>
        </w:tc>
        <w:tc>
          <w:tcPr>
            <w:tcW w:w="1276" w:type="dxa"/>
          </w:tcPr>
          <w:p w14:paraId="6BF927E7" w14:textId="77777777" w:rsidR="00D50A4E" w:rsidRDefault="00D50A4E" w:rsidP="00783014">
            <w:pPr>
              <w:pStyle w:val="TAL"/>
              <w:jc w:val="center"/>
              <w:rPr>
                <w:ins w:id="15" w:author="Stephen" w:date="2020-04-07T12:27:00Z"/>
                <w:lang w:eastAsia="zh-CN"/>
              </w:rPr>
            </w:pPr>
            <w:ins w:id="16" w:author="Stephen" w:date="2020-04-07T12:28:00Z">
              <w:r>
                <w:rPr>
                  <w:lang w:eastAsia="zh-CN"/>
                </w:rPr>
                <w:t>T</w:t>
              </w:r>
            </w:ins>
          </w:p>
        </w:tc>
        <w:tc>
          <w:tcPr>
            <w:tcW w:w="1134" w:type="dxa"/>
          </w:tcPr>
          <w:p w14:paraId="507CB869" w14:textId="77777777" w:rsidR="00D50A4E" w:rsidRDefault="00D50A4E" w:rsidP="00783014">
            <w:pPr>
              <w:pStyle w:val="TAL"/>
              <w:jc w:val="center"/>
              <w:rPr>
                <w:ins w:id="17" w:author="Stephen" w:date="2020-04-07T12:27:00Z"/>
                <w:lang w:eastAsia="zh-CN"/>
              </w:rPr>
            </w:pPr>
            <w:ins w:id="18" w:author="Stephen" w:date="2020-04-07T12:28:00Z">
              <w:r>
                <w:rPr>
                  <w:lang w:eastAsia="zh-CN"/>
                </w:rPr>
                <w:t>T</w:t>
              </w:r>
            </w:ins>
          </w:p>
        </w:tc>
        <w:tc>
          <w:tcPr>
            <w:tcW w:w="1134" w:type="dxa"/>
          </w:tcPr>
          <w:p w14:paraId="5BBB78C6" w14:textId="77777777" w:rsidR="00D50A4E" w:rsidRDefault="00D50A4E" w:rsidP="00783014">
            <w:pPr>
              <w:pStyle w:val="TAL"/>
              <w:jc w:val="center"/>
              <w:rPr>
                <w:ins w:id="19" w:author="Stephen" w:date="2020-04-07T12:27:00Z"/>
                <w:lang w:eastAsia="zh-CN"/>
              </w:rPr>
            </w:pPr>
            <w:ins w:id="20" w:author="Stephen" w:date="2020-04-07T12:28:00Z">
              <w:r>
                <w:rPr>
                  <w:lang w:eastAsia="zh-CN"/>
                </w:rPr>
                <w:t>F</w:t>
              </w:r>
            </w:ins>
          </w:p>
        </w:tc>
        <w:tc>
          <w:tcPr>
            <w:tcW w:w="1385" w:type="dxa"/>
          </w:tcPr>
          <w:p w14:paraId="42151B99" w14:textId="77777777" w:rsidR="00D50A4E" w:rsidRDefault="00D50A4E" w:rsidP="00783014">
            <w:pPr>
              <w:pStyle w:val="TAL"/>
              <w:jc w:val="center"/>
              <w:rPr>
                <w:ins w:id="21" w:author="Stephen" w:date="2020-04-07T12:27:00Z"/>
                <w:lang w:eastAsia="zh-CN"/>
              </w:rPr>
            </w:pPr>
            <w:ins w:id="22" w:author="Stephen" w:date="2020-04-07T12:28:00Z">
              <w:r>
                <w:rPr>
                  <w:lang w:eastAsia="zh-CN"/>
                </w:rPr>
                <w:t>T</w:t>
              </w:r>
            </w:ins>
          </w:p>
        </w:tc>
      </w:tr>
      <w:tr w:rsidR="00D50A4E" w14:paraId="4067AD2F" w14:textId="77777777" w:rsidTr="00783014">
        <w:trPr>
          <w:cantSplit/>
          <w:jc w:val="center"/>
          <w:ins w:id="23" w:author="Stephen" w:date="2020-04-07T12:27:00Z"/>
        </w:trPr>
        <w:tc>
          <w:tcPr>
            <w:tcW w:w="3936" w:type="dxa"/>
          </w:tcPr>
          <w:p w14:paraId="60645EB8" w14:textId="77777777" w:rsidR="00D50A4E" w:rsidRDefault="00D50A4E" w:rsidP="00783014">
            <w:pPr>
              <w:pStyle w:val="TAL"/>
              <w:rPr>
                <w:ins w:id="24" w:author="Stephen" w:date="2020-04-07T12:27:00Z"/>
                <w:rFonts w:ascii="Courier New" w:hAnsi="Courier New" w:cs="Courier New"/>
                <w:bCs/>
              </w:rPr>
            </w:pPr>
            <w:proofErr w:type="spellStart"/>
            <w:ins w:id="25" w:author="Stephen" w:date="2020-04-07T12:28:00Z">
              <w:r w:rsidRPr="00482EC4">
                <w:rPr>
                  <w:rFonts w:ascii="Courier New" w:hAnsi="Courier New"/>
                  <w:lang w:val="en-US" w:eastAsia="zh-CN"/>
                </w:rPr>
                <w:t>CPCCentreofMass</w:t>
              </w:r>
              <w:proofErr w:type="spellEnd"/>
              <w:r>
                <w:t xml:space="preserve"> </w:t>
              </w:r>
            </w:ins>
          </w:p>
        </w:tc>
        <w:tc>
          <w:tcPr>
            <w:tcW w:w="992" w:type="dxa"/>
          </w:tcPr>
          <w:p w14:paraId="0592A292" w14:textId="274C693E" w:rsidR="00D50A4E" w:rsidRDefault="00D50A4E" w:rsidP="00783014">
            <w:pPr>
              <w:pStyle w:val="TAL"/>
              <w:jc w:val="center"/>
              <w:rPr>
                <w:ins w:id="26" w:author="Stephen" w:date="2020-04-07T12:27:00Z"/>
                <w:lang w:eastAsia="zh-CN"/>
              </w:rPr>
            </w:pPr>
            <w:ins w:id="27" w:author="Stephen" w:date="2020-04-07T12:28:00Z">
              <w:del w:id="28" w:author="Mwanje, Stephen (Nokia - DE/Munich)" w:date="2020-04-27T12:44:00Z">
                <w:r w:rsidDel="00B95EEF">
                  <w:rPr>
                    <w:lang w:eastAsia="zh-CN"/>
                  </w:rPr>
                  <w:delText>M</w:delText>
                </w:r>
              </w:del>
            </w:ins>
            <w:ins w:id="29" w:author="Mwanje, Stephen (Nokia - DE/Munich)" w:date="2020-04-27T12:44:00Z">
              <w:r w:rsidR="00B95EEF">
                <w:rPr>
                  <w:lang w:eastAsia="zh-CN"/>
                </w:rPr>
                <w:t>O</w:t>
              </w:r>
            </w:ins>
          </w:p>
        </w:tc>
        <w:tc>
          <w:tcPr>
            <w:tcW w:w="1276" w:type="dxa"/>
          </w:tcPr>
          <w:p w14:paraId="657379D4" w14:textId="77777777" w:rsidR="00D50A4E" w:rsidRDefault="00D50A4E" w:rsidP="00783014">
            <w:pPr>
              <w:pStyle w:val="TAL"/>
              <w:jc w:val="center"/>
              <w:rPr>
                <w:ins w:id="30" w:author="Stephen" w:date="2020-04-07T12:27:00Z"/>
                <w:lang w:eastAsia="zh-CN"/>
              </w:rPr>
            </w:pPr>
            <w:ins w:id="31" w:author="Stephen" w:date="2020-04-07T12:28:00Z">
              <w:r>
                <w:rPr>
                  <w:lang w:eastAsia="zh-CN"/>
                </w:rPr>
                <w:t>T</w:t>
              </w:r>
            </w:ins>
          </w:p>
        </w:tc>
        <w:tc>
          <w:tcPr>
            <w:tcW w:w="1134" w:type="dxa"/>
          </w:tcPr>
          <w:p w14:paraId="1A159C19" w14:textId="77777777" w:rsidR="00D50A4E" w:rsidRDefault="00D50A4E" w:rsidP="00783014">
            <w:pPr>
              <w:pStyle w:val="TAL"/>
              <w:jc w:val="center"/>
              <w:rPr>
                <w:ins w:id="32" w:author="Stephen" w:date="2020-04-07T12:27:00Z"/>
                <w:lang w:eastAsia="zh-CN"/>
              </w:rPr>
            </w:pPr>
            <w:ins w:id="33" w:author="Stephen" w:date="2020-04-07T12:28:00Z">
              <w:r>
                <w:rPr>
                  <w:lang w:eastAsia="zh-CN"/>
                </w:rPr>
                <w:t>T</w:t>
              </w:r>
            </w:ins>
          </w:p>
        </w:tc>
        <w:tc>
          <w:tcPr>
            <w:tcW w:w="1134" w:type="dxa"/>
          </w:tcPr>
          <w:p w14:paraId="4A123C01" w14:textId="77777777" w:rsidR="00D50A4E" w:rsidRDefault="00D50A4E" w:rsidP="00783014">
            <w:pPr>
              <w:pStyle w:val="TAL"/>
              <w:jc w:val="center"/>
              <w:rPr>
                <w:ins w:id="34" w:author="Stephen" w:date="2020-04-07T12:27:00Z"/>
                <w:lang w:eastAsia="zh-CN"/>
              </w:rPr>
            </w:pPr>
            <w:ins w:id="35" w:author="Stephen" w:date="2020-04-07T12:28:00Z">
              <w:r>
                <w:rPr>
                  <w:lang w:eastAsia="zh-CN"/>
                </w:rPr>
                <w:t>F</w:t>
              </w:r>
            </w:ins>
          </w:p>
        </w:tc>
        <w:tc>
          <w:tcPr>
            <w:tcW w:w="1385" w:type="dxa"/>
          </w:tcPr>
          <w:p w14:paraId="3894D2CC" w14:textId="77777777" w:rsidR="00D50A4E" w:rsidRDefault="00D50A4E" w:rsidP="00783014">
            <w:pPr>
              <w:pStyle w:val="TAL"/>
              <w:jc w:val="center"/>
              <w:rPr>
                <w:ins w:id="36" w:author="Stephen" w:date="2020-04-07T12:27:00Z"/>
                <w:lang w:eastAsia="zh-CN"/>
              </w:rPr>
            </w:pPr>
            <w:ins w:id="37" w:author="Stephen" w:date="2020-04-07T12:28:00Z">
              <w:r>
                <w:rPr>
                  <w:lang w:eastAsia="zh-CN"/>
                </w:rPr>
                <w:t>T</w:t>
              </w:r>
            </w:ins>
          </w:p>
        </w:tc>
      </w:tr>
      <w:tr w:rsidR="00D50A4E" w14:paraId="167AE345" w14:textId="77777777" w:rsidTr="00783014">
        <w:trPr>
          <w:cantSplit/>
          <w:jc w:val="center"/>
        </w:trPr>
        <w:tc>
          <w:tcPr>
            <w:tcW w:w="3936" w:type="dxa"/>
          </w:tcPr>
          <w:p w14:paraId="646BAC14" w14:textId="77777777" w:rsidR="00D50A4E" w:rsidRDefault="00D50A4E" w:rsidP="00783014">
            <w:pPr>
              <w:pStyle w:val="TAL"/>
              <w:rPr>
                <w:rFonts w:ascii="Courier New" w:hAnsi="Courier New" w:cs="Courier New"/>
                <w:bCs/>
              </w:rPr>
            </w:pPr>
            <w:proofErr w:type="spellStart"/>
            <w:r>
              <w:rPr>
                <w:rFonts w:ascii="Courier New" w:hAnsi="Courier New" w:cs="Arial"/>
                <w:lang w:val="en-US" w:eastAsia="zh-CN"/>
              </w:rPr>
              <w:t>isRemoveAllowed</w:t>
            </w:r>
            <w:proofErr w:type="spellEnd"/>
          </w:p>
        </w:tc>
        <w:tc>
          <w:tcPr>
            <w:tcW w:w="992" w:type="dxa"/>
          </w:tcPr>
          <w:p w14:paraId="11B56A76" w14:textId="77777777" w:rsidR="00D50A4E" w:rsidRDefault="00D50A4E" w:rsidP="00783014">
            <w:pPr>
              <w:pStyle w:val="TAL"/>
              <w:jc w:val="center"/>
              <w:rPr>
                <w:lang w:eastAsia="zh-CN"/>
              </w:rPr>
            </w:pPr>
            <w:r>
              <w:rPr>
                <w:rFonts w:cs="Arial"/>
                <w:lang w:val="fr-FR" w:eastAsia="zh-CN"/>
              </w:rPr>
              <w:t>CM</w:t>
            </w:r>
          </w:p>
        </w:tc>
        <w:tc>
          <w:tcPr>
            <w:tcW w:w="1276" w:type="dxa"/>
          </w:tcPr>
          <w:p w14:paraId="77C1F99F" w14:textId="77777777" w:rsidR="00D50A4E" w:rsidRDefault="00D50A4E" w:rsidP="00783014">
            <w:pPr>
              <w:pStyle w:val="TAL"/>
              <w:jc w:val="center"/>
              <w:rPr>
                <w:lang w:eastAsia="zh-CN"/>
              </w:rPr>
            </w:pPr>
            <w:r>
              <w:rPr>
                <w:rFonts w:cs="Arial"/>
                <w:lang w:val="fr-FR" w:eastAsia="zh-CN"/>
              </w:rPr>
              <w:t>T</w:t>
            </w:r>
            <w:bookmarkStart w:id="38" w:name="_GoBack"/>
            <w:bookmarkEnd w:id="38"/>
          </w:p>
        </w:tc>
        <w:tc>
          <w:tcPr>
            <w:tcW w:w="1134" w:type="dxa"/>
          </w:tcPr>
          <w:p w14:paraId="679230E9" w14:textId="77777777" w:rsidR="00D50A4E" w:rsidRDefault="00D50A4E" w:rsidP="00783014">
            <w:pPr>
              <w:pStyle w:val="TAL"/>
              <w:jc w:val="center"/>
              <w:rPr>
                <w:lang w:eastAsia="zh-CN"/>
              </w:rPr>
            </w:pPr>
            <w:r>
              <w:rPr>
                <w:rFonts w:cs="Arial"/>
                <w:lang w:val="fr-FR" w:eastAsia="zh-CN"/>
              </w:rPr>
              <w:t>T</w:t>
            </w:r>
          </w:p>
        </w:tc>
        <w:tc>
          <w:tcPr>
            <w:tcW w:w="1134" w:type="dxa"/>
          </w:tcPr>
          <w:p w14:paraId="6E6B4710" w14:textId="77777777" w:rsidR="00D50A4E" w:rsidRDefault="00D50A4E" w:rsidP="00783014">
            <w:pPr>
              <w:pStyle w:val="TAL"/>
              <w:jc w:val="center"/>
              <w:rPr>
                <w:lang w:eastAsia="zh-CN"/>
              </w:rPr>
            </w:pPr>
            <w:r>
              <w:rPr>
                <w:rFonts w:cs="Arial"/>
                <w:lang w:val="fr-FR" w:eastAsia="zh-CN"/>
              </w:rPr>
              <w:t>F</w:t>
            </w:r>
          </w:p>
        </w:tc>
        <w:tc>
          <w:tcPr>
            <w:tcW w:w="1385" w:type="dxa"/>
          </w:tcPr>
          <w:p w14:paraId="24922AA6" w14:textId="77777777" w:rsidR="00D50A4E" w:rsidRDefault="00D50A4E" w:rsidP="00783014">
            <w:pPr>
              <w:pStyle w:val="TAL"/>
              <w:jc w:val="center"/>
              <w:rPr>
                <w:lang w:eastAsia="zh-CN"/>
              </w:rPr>
            </w:pPr>
            <w:r>
              <w:rPr>
                <w:rFonts w:cs="Arial"/>
                <w:lang w:val="fr-FR" w:eastAsia="zh-CN"/>
              </w:rPr>
              <w:t>T</w:t>
            </w:r>
          </w:p>
        </w:tc>
      </w:tr>
      <w:tr w:rsidR="00D50A4E" w14:paraId="4D07C4B6" w14:textId="77777777" w:rsidTr="00783014">
        <w:trPr>
          <w:cantSplit/>
          <w:jc w:val="center"/>
        </w:trPr>
        <w:tc>
          <w:tcPr>
            <w:tcW w:w="3936" w:type="dxa"/>
          </w:tcPr>
          <w:p w14:paraId="036D940E" w14:textId="77777777" w:rsidR="00D50A4E" w:rsidRDefault="00D50A4E" w:rsidP="00783014">
            <w:pPr>
              <w:pStyle w:val="TAL"/>
              <w:rPr>
                <w:rFonts w:ascii="Courier New" w:hAnsi="Courier New" w:cs="Courier New"/>
                <w:bCs/>
              </w:rPr>
            </w:pPr>
            <w:proofErr w:type="spellStart"/>
            <w:r>
              <w:rPr>
                <w:rFonts w:ascii="Courier New" w:hAnsi="Courier New" w:cs="Arial"/>
                <w:lang w:val="en-US" w:eastAsia="zh-CN"/>
              </w:rPr>
              <w:t>isHOAllowed</w:t>
            </w:r>
            <w:proofErr w:type="spellEnd"/>
          </w:p>
        </w:tc>
        <w:tc>
          <w:tcPr>
            <w:tcW w:w="992" w:type="dxa"/>
          </w:tcPr>
          <w:p w14:paraId="1DD5833A" w14:textId="77777777" w:rsidR="00D50A4E" w:rsidRDefault="00D50A4E" w:rsidP="00783014">
            <w:pPr>
              <w:pStyle w:val="TAL"/>
              <w:jc w:val="center"/>
              <w:rPr>
                <w:lang w:eastAsia="zh-CN"/>
              </w:rPr>
            </w:pPr>
            <w:r>
              <w:rPr>
                <w:rFonts w:cs="Arial"/>
                <w:lang w:val="fr-FR" w:eastAsia="zh-CN"/>
              </w:rPr>
              <w:t>CM</w:t>
            </w:r>
          </w:p>
        </w:tc>
        <w:tc>
          <w:tcPr>
            <w:tcW w:w="1276" w:type="dxa"/>
          </w:tcPr>
          <w:p w14:paraId="23180D02" w14:textId="77777777" w:rsidR="00D50A4E" w:rsidRDefault="00D50A4E" w:rsidP="00783014">
            <w:pPr>
              <w:pStyle w:val="TAL"/>
              <w:jc w:val="center"/>
              <w:rPr>
                <w:lang w:eastAsia="zh-CN"/>
              </w:rPr>
            </w:pPr>
            <w:r>
              <w:rPr>
                <w:rFonts w:cs="Arial"/>
                <w:lang w:val="fr-FR" w:eastAsia="zh-CN"/>
              </w:rPr>
              <w:t>T</w:t>
            </w:r>
          </w:p>
        </w:tc>
        <w:tc>
          <w:tcPr>
            <w:tcW w:w="1134" w:type="dxa"/>
          </w:tcPr>
          <w:p w14:paraId="6CB7BD65" w14:textId="77777777" w:rsidR="00D50A4E" w:rsidRDefault="00D50A4E" w:rsidP="00783014">
            <w:pPr>
              <w:pStyle w:val="TAL"/>
              <w:jc w:val="center"/>
              <w:rPr>
                <w:lang w:eastAsia="zh-CN"/>
              </w:rPr>
            </w:pPr>
            <w:r>
              <w:rPr>
                <w:rFonts w:cs="Arial"/>
                <w:lang w:val="fr-FR" w:eastAsia="zh-CN"/>
              </w:rPr>
              <w:t>T</w:t>
            </w:r>
          </w:p>
        </w:tc>
        <w:tc>
          <w:tcPr>
            <w:tcW w:w="1134" w:type="dxa"/>
          </w:tcPr>
          <w:p w14:paraId="5FE9CA52" w14:textId="77777777" w:rsidR="00D50A4E" w:rsidRDefault="00D50A4E" w:rsidP="00783014">
            <w:pPr>
              <w:pStyle w:val="TAL"/>
              <w:jc w:val="center"/>
              <w:rPr>
                <w:lang w:eastAsia="zh-CN"/>
              </w:rPr>
            </w:pPr>
            <w:r>
              <w:rPr>
                <w:rFonts w:cs="Arial"/>
                <w:lang w:val="fr-FR" w:eastAsia="zh-CN"/>
              </w:rPr>
              <w:t>F</w:t>
            </w:r>
          </w:p>
        </w:tc>
        <w:tc>
          <w:tcPr>
            <w:tcW w:w="1385" w:type="dxa"/>
          </w:tcPr>
          <w:p w14:paraId="270384BB" w14:textId="77777777" w:rsidR="00D50A4E" w:rsidRDefault="00D50A4E" w:rsidP="00783014">
            <w:pPr>
              <w:pStyle w:val="TAL"/>
              <w:jc w:val="center"/>
              <w:rPr>
                <w:lang w:eastAsia="zh-CN"/>
              </w:rPr>
            </w:pPr>
            <w:r>
              <w:rPr>
                <w:rFonts w:cs="Arial"/>
                <w:lang w:val="fr-FR" w:eastAsia="zh-CN"/>
              </w:rPr>
              <w:t>T</w:t>
            </w:r>
          </w:p>
        </w:tc>
      </w:tr>
      <w:tr w:rsidR="00D50A4E" w14:paraId="3F9FE11B" w14:textId="77777777" w:rsidTr="00783014">
        <w:trPr>
          <w:cantSplit/>
          <w:jc w:val="center"/>
        </w:trPr>
        <w:tc>
          <w:tcPr>
            <w:tcW w:w="3936" w:type="dxa"/>
          </w:tcPr>
          <w:p w14:paraId="3E125E99" w14:textId="77777777" w:rsidR="00D50A4E" w:rsidRDefault="00D50A4E" w:rsidP="00783014">
            <w:pPr>
              <w:pStyle w:val="TAL"/>
              <w:jc w:val="center"/>
              <w:rPr>
                <w:rFonts w:ascii="Courier New" w:hAnsi="Courier New" w:cs="Courier New"/>
                <w:bCs/>
              </w:rPr>
            </w:pPr>
            <w:r>
              <w:rPr>
                <w:b/>
                <w:lang w:val="en-US"/>
              </w:rPr>
              <w:t>attribute related to role</w:t>
            </w:r>
          </w:p>
        </w:tc>
        <w:tc>
          <w:tcPr>
            <w:tcW w:w="992" w:type="dxa"/>
          </w:tcPr>
          <w:p w14:paraId="61C3DD4F" w14:textId="77777777" w:rsidR="00D50A4E" w:rsidRDefault="00D50A4E" w:rsidP="00783014">
            <w:pPr>
              <w:pStyle w:val="TAL"/>
              <w:jc w:val="center"/>
              <w:rPr>
                <w:lang w:eastAsia="zh-CN"/>
              </w:rPr>
            </w:pPr>
          </w:p>
        </w:tc>
        <w:tc>
          <w:tcPr>
            <w:tcW w:w="1276" w:type="dxa"/>
          </w:tcPr>
          <w:p w14:paraId="320E15B6" w14:textId="77777777" w:rsidR="00D50A4E" w:rsidRDefault="00D50A4E" w:rsidP="00783014">
            <w:pPr>
              <w:pStyle w:val="TAL"/>
              <w:jc w:val="center"/>
              <w:rPr>
                <w:lang w:eastAsia="zh-CN"/>
              </w:rPr>
            </w:pPr>
          </w:p>
        </w:tc>
        <w:tc>
          <w:tcPr>
            <w:tcW w:w="1134" w:type="dxa"/>
          </w:tcPr>
          <w:p w14:paraId="6163C42D" w14:textId="77777777" w:rsidR="00D50A4E" w:rsidRDefault="00D50A4E" w:rsidP="00783014">
            <w:pPr>
              <w:pStyle w:val="TAL"/>
              <w:jc w:val="center"/>
              <w:rPr>
                <w:lang w:eastAsia="zh-CN"/>
              </w:rPr>
            </w:pPr>
          </w:p>
        </w:tc>
        <w:tc>
          <w:tcPr>
            <w:tcW w:w="1134" w:type="dxa"/>
          </w:tcPr>
          <w:p w14:paraId="4B69E31D" w14:textId="77777777" w:rsidR="00D50A4E" w:rsidRDefault="00D50A4E" w:rsidP="00783014">
            <w:pPr>
              <w:pStyle w:val="TAL"/>
              <w:jc w:val="center"/>
              <w:rPr>
                <w:lang w:eastAsia="zh-CN"/>
              </w:rPr>
            </w:pPr>
          </w:p>
        </w:tc>
        <w:tc>
          <w:tcPr>
            <w:tcW w:w="1385" w:type="dxa"/>
          </w:tcPr>
          <w:p w14:paraId="383AB789" w14:textId="77777777" w:rsidR="00D50A4E" w:rsidRDefault="00D50A4E" w:rsidP="00783014">
            <w:pPr>
              <w:pStyle w:val="TAL"/>
              <w:jc w:val="center"/>
              <w:rPr>
                <w:lang w:eastAsia="zh-CN"/>
              </w:rPr>
            </w:pPr>
          </w:p>
        </w:tc>
      </w:tr>
      <w:tr w:rsidR="00D50A4E" w14:paraId="4F71A8D4" w14:textId="77777777" w:rsidTr="00783014">
        <w:trPr>
          <w:cantSplit/>
          <w:jc w:val="center"/>
        </w:trPr>
        <w:tc>
          <w:tcPr>
            <w:tcW w:w="3936" w:type="dxa"/>
          </w:tcPr>
          <w:p w14:paraId="738B9695" w14:textId="77777777" w:rsidR="00D50A4E" w:rsidRDefault="00D50A4E" w:rsidP="00783014">
            <w:pPr>
              <w:pStyle w:val="TAL"/>
              <w:rPr>
                <w:rFonts w:ascii="Courier New" w:hAnsi="Courier New" w:cs="Courier New"/>
                <w:bCs/>
              </w:rPr>
            </w:pPr>
            <w:proofErr w:type="spellStart"/>
            <w:r>
              <w:rPr>
                <w:rFonts w:ascii="Courier New" w:hAnsi="Courier New" w:cs="Courier New"/>
                <w:bCs/>
                <w:lang w:val="en-US"/>
              </w:rPr>
              <w:t>nRFreqRelationRef</w:t>
            </w:r>
            <w:proofErr w:type="spellEnd"/>
          </w:p>
        </w:tc>
        <w:tc>
          <w:tcPr>
            <w:tcW w:w="992" w:type="dxa"/>
          </w:tcPr>
          <w:p w14:paraId="4D1CC0CC" w14:textId="77777777" w:rsidR="00D50A4E" w:rsidRDefault="00D50A4E" w:rsidP="00783014">
            <w:pPr>
              <w:pStyle w:val="TAL"/>
              <w:jc w:val="center"/>
              <w:rPr>
                <w:lang w:eastAsia="zh-CN"/>
              </w:rPr>
            </w:pPr>
            <w:r>
              <w:rPr>
                <w:lang w:val="en-US"/>
              </w:rPr>
              <w:t>M</w:t>
            </w:r>
          </w:p>
        </w:tc>
        <w:tc>
          <w:tcPr>
            <w:tcW w:w="1276" w:type="dxa"/>
          </w:tcPr>
          <w:p w14:paraId="631D36E3" w14:textId="77777777" w:rsidR="00D50A4E" w:rsidRDefault="00D50A4E" w:rsidP="00783014">
            <w:pPr>
              <w:pStyle w:val="TAL"/>
              <w:jc w:val="center"/>
              <w:rPr>
                <w:lang w:eastAsia="zh-CN"/>
              </w:rPr>
            </w:pPr>
            <w:r>
              <w:rPr>
                <w:lang w:val="en-US"/>
              </w:rPr>
              <w:t>T</w:t>
            </w:r>
          </w:p>
        </w:tc>
        <w:tc>
          <w:tcPr>
            <w:tcW w:w="1134" w:type="dxa"/>
          </w:tcPr>
          <w:p w14:paraId="72CF8811" w14:textId="77777777" w:rsidR="00D50A4E" w:rsidRDefault="00D50A4E" w:rsidP="00783014">
            <w:pPr>
              <w:pStyle w:val="TAL"/>
              <w:jc w:val="center"/>
              <w:rPr>
                <w:lang w:eastAsia="zh-CN"/>
              </w:rPr>
            </w:pPr>
            <w:r>
              <w:rPr>
                <w:lang w:val="en-US"/>
              </w:rPr>
              <w:t>T</w:t>
            </w:r>
          </w:p>
        </w:tc>
        <w:tc>
          <w:tcPr>
            <w:tcW w:w="1134" w:type="dxa"/>
          </w:tcPr>
          <w:p w14:paraId="1EA3D9B5" w14:textId="77777777" w:rsidR="00D50A4E" w:rsidRDefault="00D50A4E" w:rsidP="00783014">
            <w:pPr>
              <w:pStyle w:val="TAL"/>
              <w:jc w:val="center"/>
              <w:rPr>
                <w:lang w:eastAsia="zh-CN"/>
              </w:rPr>
            </w:pPr>
            <w:r>
              <w:rPr>
                <w:lang w:val="en-US"/>
              </w:rPr>
              <w:t>F</w:t>
            </w:r>
          </w:p>
        </w:tc>
        <w:tc>
          <w:tcPr>
            <w:tcW w:w="1385" w:type="dxa"/>
          </w:tcPr>
          <w:p w14:paraId="0EE3AD07" w14:textId="77777777" w:rsidR="00D50A4E" w:rsidRDefault="00D50A4E" w:rsidP="00783014">
            <w:pPr>
              <w:pStyle w:val="TAL"/>
              <w:jc w:val="center"/>
              <w:rPr>
                <w:lang w:eastAsia="zh-CN"/>
              </w:rPr>
            </w:pPr>
            <w:r>
              <w:rPr>
                <w:lang w:val="en-US" w:eastAsia="zh-CN"/>
              </w:rPr>
              <w:t>T</w:t>
            </w:r>
          </w:p>
        </w:tc>
      </w:tr>
      <w:tr w:rsidR="00D50A4E" w14:paraId="19E5CC98" w14:textId="77777777" w:rsidTr="00783014">
        <w:trPr>
          <w:cantSplit/>
          <w:jc w:val="center"/>
        </w:trPr>
        <w:tc>
          <w:tcPr>
            <w:tcW w:w="3936" w:type="dxa"/>
          </w:tcPr>
          <w:p w14:paraId="5666AB33" w14:textId="77777777" w:rsidR="00D50A4E" w:rsidRDefault="00D50A4E" w:rsidP="00783014">
            <w:pPr>
              <w:pStyle w:val="TAL"/>
              <w:rPr>
                <w:rFonts w:ascii="Courier New" w:hAnsi="Courier New" w:cs="Courier New"/>
                <w:bCs/>
              </w:rPr>
            </w:pPr>
            <w:proofErr w:type="spellStart"/>
            <w:r>
              <w:rPr>
                <w:rFonts w:ascii="Courier New" w:hAnsi="Courier New" w:cs="Courier New"/>
                <w:bCs/>
                <w:lang w:val="en-US"/>
              </w:rPr>
              <w:t>adjacentNRCellRef</w:t>
            </w:r>
            <w:proofErr w:type="spellEnd"/>
          </w:p>
        </w:tc>
        <w:tc>
          <w:tcPr>
            <w:tcW w:w="992" w:type="dxa"/>
          </w:tcPr>
          <w:p w14:paraId="3BC2A9BB" w14:textId="77777777" w:rsidR="00D50A4E" w:rsidRDefault="00D50A4E" w:rsidP="00783014">
            <w:pPr>
              <w:pStyle w:val="TAL"/>
              <w:jc w:val="center"/>
              <w:rPr>
                <w:lang w:eastAsia="zh-CN"/>
              </w:rPr>
            </w:pPr>
            <w:r>
              <w:rPr>
                <w:lang w:val="en-US"/>
              </w:rPr>
              <w:t>M</w:t>
            </w:r>
          </w:p>
        </w:tc>
        <w:tc>
          <w:tcPr>
            <w:tcW w:w="1276" w:type="dxa"/>
          </w:tcPr>
          <w:p w14:paraId="35F63B7C" w14:textId="77777777" w:rsidR="00D50A4E" w:rsidRDefault="00D50A4E" w:rsidP="00783014">
            <w:pPr>
              <w:pStyle w:val="TAL"/>
              <w:jc w:val="center"/>
              <w:rPr>
                <w:lang w:eastAsia="zh-CN"/>
              </w:rPr>
            </w:pPr>
            <w:r>
              <w:rPr>
                <w:lang w:val="en-US"/>
              </w:rPr>
              <w:t>T</w:t>
            </w:r>
          </w:p>
        </w:tc>
        <w:tc>
          <w:tcPr>
            <w:tcW w:w="1134" w:type="dxa"/>
          </w:tcPr>
          <w:p w14:paraId="4254C1A3" w14:textId="77777777" w:rsidR="00D50A4E" w:rsidRDefault="00D50A4E" w:rsidP="00783014">
            <w:pPr>
              <w:pStyle w:val="TAL"/>
              <w:jc w:val="center"/>
              <w:rPr>
                <w:lang w:eastAsia="zh-CN"/>
              </w:rPr>
            </w:pPr>
            <w:r>
              <w:rPr>
                <w:lang w:val="en-US"/>
              </w:rPr>
              <w:t>T</w:t>
            </w:r>
          </w:p>
        </w:tc>
        <w:tc>
          <w:tcPr>
            <w:tcW w:w="1134" w:type="dxa"/>
          </w:tcPr>
          <w:p w14:paraId="48956FE4" w14:textId="77777777" w:rsidR="00D50A4E" w:rsidRDefault="00D50A4E" w:rsidP="00783014">
            <w:pPr>
              <w:pStyle w:val="TAL"/>
              <w:jc w:val="center"/>
              <w:rPr>
                <w:lang w:eastAsia="zh-CN"/>
              </w:rPr>
            </w:pPr>
            <w:r>
              <w:rPr>
                <w:lang w:val="en-US"/>
              </w:rPr>
              <w:t>F</w:t>
            </w:r>
          </w:p>
        </w:tc>
        <w:tc>
          <w:tcPr>
            <w:tcW w:w="1385" w:type="dxa"/>
          </w:tcPr>
          <w:p w14:paraId="27F26A53" w14:textId="77777777" w:rsidR="00D50A4E" w:rsidRDefault="00D50A4E" w:rsidP="00783014">
            <w:pPr>
              <w:pStyle w:val="TAL"/>
              <w:jc w:val="center"/>
              <w:rPr>
                <w:lang w:eastAsia="zh-CN"/>
              </w:rPr>
            </w:pPr>
            <w:r>
              <w:rPr>
                <w:lang w:val="en-US" w:eastAsia="zh-CN"/>
              </w:rPr>
              <w:t>T</w:t>
            </w:r>
          </w:p>
        </w:tc>
      </w:tr>
    </w:tbl>
    <w:p w14:paraId="1FE69FEA" w14:textId="77777777" w:rsidR="00D50A4E" w:rsidRDefault="00D50A4E" w:rsidP="00D50A4E">
      <w:pPr>
        <w:pStyle w:val="Heading4"/>
      </w:pPr>
      <w:bookmarkStart w:id="39" w:name="_Toc27405077"/>
      <w:r>
        <w:t>4.3.32.3</w:t>
      </w:r>
      <w:r>
        <w:tab/>
        <w:t>Attribute constraints</w:t>
      </w:r>
      <w:bookmarkEnd w:id="39"/>
    </w:p>
    <w:tbl>
      <w:tblPr>
        <w:tblW w:w="9889" w:type="dxa"/>
        <w:tblInd w:w="-113" w:type="dxa"/>
        <w:tblLook w:val="01E0" w:firstRow="1" w:lastRow="1" w:firstColumn="1" w:lastColumn="1" w:noHBand="0" w:noVBand="0"/>
      </w:tblPr>
      <w:tblGrid>
        <w:gridCol w:w="3917"/>
        <w:gridCol w:w="5972"/>
      </w:tblGrid>
      <w:tr w:rsidR="00D50A4E" w14:paraId="3DC9C604" w14:textId="77777777" w:rsidTr="00783014">
        <w:tc>
          <w:tcPr>
            <w:tcW w:w="3917" w:type="dxa"/>
            <w:tcBorders>
              <w:top w:val="single" w:sz="4" w:space="0" w:color="auto"/>
              <w:left w:val="single" w:sz="4" w:space="0" w:color="auto"/>
              <w:bottom w:val="single" w:sz="4" w:space="0" w:color="auto"/>
              <w:right w:val="single" w:sz="4" w:space="0" w:color="auto"/>
            </w:tcBorders>
            <w:shd w:val="clear" w:color="auto" w:fill="D9D9D9"/>
          </w:tcPr>
          <w:p w14:paraId="6D918C6D" w14:textId="77777777" w:rsidR="00D50A4E" w:rsidRDefault="00D50A4E" w:rsidP="00783014">
            <w:pPr>
              <w:pStyle w:val="TAH"/>
            </w:pPr>
            <w:r>
              <w:t>Name</w:t>
            </w:r>
          </w:p>
        </w:tc>
        <w:tc>
          <w:tcPr>
            <w:tcW w:w="5972" w:type="dxa"/>
            <w:tcBorders>
              <w:top w:val="single" w:sz="4" w:space="0" w:color="auto"/>
              <w:left w:val="single" w:sz="4" w:space="0" w:color="auto"/>
              <w:bottom w:val="single" w:sz="4" w:space="0" w:color="auto"/>
              <w:right w:val="single" w:sz="4" w:space="0" w:color="auto"/>
            </w:tcBorders>
            <w:shd w:val="clear" w:color="auto" w:fill="D9D9D9"/>
          </w:tcPr>
          <w:p w14:paraId="03C52930" w14:textId="77777777" w:rsidR="00D50A4E" w:rsidRDefault="00D50A4E" w:rsidP="00783014">
            <w:pPr>
              <w:pStyle w:val="TAH"/>
            </w:pPr>
            <w:r>
              <w:t>Definition</w:t>
            </w:r>
          </w:p>
        </w:tc>
      </w:tr>
      <w:tr w:rsidR="00D50A4E" w14:paraId="693AB2A0" w14:textId="77777777" w:rsidTr="00783014">
        <w:tc>
          <w:tcPr>
            <w:tcW w:w="3917" w:type="dxa"/>
            <w:tcBorders>
              <w:top w:val="single" w:sz="4" w:space="0" w:color="auto"/>
              <w:left w:val="single" w:sz="4" w:space="0" w:color="auto"/>
              <w:bottom w:val="single" w:sz="4" w:space="0" w:color="auto"/>
              <w:right w:val="single" w:sz="4" w:space="0" w:color="auto"/>
            </w:tcBorders>
          </w:tcPr>
          <w:p w14:paraId="00BE6E69" w14:textId="77777777" w:rsidR="00D50A4E" w:rsidRDefault="00D50A4E" w:rsidP="00783014">
            <w:pPr>
              <w:pStyle w:val="TAL"/>
            </w:pPr>
            <w:proofErr w:type="spellStart"/>
            <w:r>
              <w:rPr>
                <w:rFonts w:ascii="Courier New" w:hAnsi="Courier New" w:cs="Courier New"/>
              </w:rPr>
              <w:t>isRemoveAllowed</w:t>
            </w:r>
            <w:proofErr w:type="spellEnd"/>
          </w:p>
        </w:tc>
        <w:tc>
          <w:tcPr>
            <w:tcW w:w="5972" w:type="dxa"/>
            <w:tcBorders>
              <w:top w:val="single" w:sz="4" w:space="0" w:color="auto"/>
              <w:left w:val="single" w:sz="4" w:space="0" w:color="auto"/>
              <w:bottom w:val="single" w:sz="4" w:space="0" w:color="auto"/>
              <w:right w:val="single" w:sz="4" w:space="0" w:color="auto"/>
            </w:tcBorders>
          </w:tcPr>
          <w:p w14:paraId="249E554A" w14:textId="77777777" w:rsidR="00D50A4E" w:rsidRDefault="00D50A4E" w:rsidP="00783014">
            <w:pPr>
              <w:pStyle w:val="TAL"/>
            </w:pPr>
            <w:r>
              <w:t>Condition: ANR function is supported in the source cell.</w:t>
            </w:r>
          </w:p>
        </w:tc>
      </w:tr>
      <w:tr w:rsidR="00D50A4E" w14:paraId="262AC638" w14:textId="77777777" w:rsidTr="00783014">
        <w:tc>
          <w:tcPr>
            <w:tcW w:w="3917" w:type="dxa"/>
            <w:tcBorders>
              <w:top w:val="single" w:sz="4" w:space="0" w:color="auto"/>
              <w:left w:val="single" w:sz="4" w:space="0" w:color="auto"/>
              <w:bottom w:val="single" w:sz="4" w:space="0" w:color="auto"/>
              <w:right w:val="single" w:sz="4" w:space="0" w:color="auto"/>
            </w:tcBorders>
          </w:tcPr>
          <w:p w14:paraId="0BE3990E" w14:textId="77777777" w:rsidR="00D50A4E" w:rsidRDefault="00D50A4E" w:rsidP="00783014">
            <w:pPr>
              <w:pStyle w:val="TAL"/>
              <w:rPr>
                <w:rFonts w:ascii="Courier" w:hAnsi="Courier"/>
              </w:rPr>
            </w:pPr>
            <w:proofErr w:type="spellStart"/>
            <w:r w:rsidRPr="006E4370">
              <w:rPr>
                <w:rFonts w:ascii="Courier New" w:hAnsi="Courier New" w:cs="Courier New"/>
              </w:rPr>
              <w:t>isHOAllowed</w:t>
            </w:r>
            <w:proofErr w:type="spellEnd"/>
          </w:p>
        </w:tc>
        <w:tc>
          <w:tcPr>
            <w:tcW w:w="5972" w:type="dxa"/>
            <w:tcBorders>
              <w:top w:val="single" w:sz="4" w:space="0" w:color="auto"/>
              <w:left w:val="single" w:sz="4" w:space="0" w:color="auto"/>
              <w:bottom w:val="single" w:sz="4" w:space="0" w:color="auto"/>
              <w:right w:val="single" w:sz="4" w:space="0" w:color="auto"/>
            </w:tcBorders>
          </w:tcPr>
          <w:p w14:paraId="35735FB0" w14:textId="77777777" w:rsidR="00D50A4E" w:rsidRDefault="00D50A4E" w:rsidP="00783014">
            <w:pPr>
              <w:pStyle w:val="TAL"/>
            </w:pPr>
            <w:r>
              <w:t>Condition: ANR function is supported in the source cell.</w:t>
            </w:r>
          </w:p>
        </w:tc>
      </w:tr>
    </w:tbl>
    <w:p w14:paraId="52031FAB" w14:textId="77777777" w:rsidR="00D50A4E" w:rsidRDefault="00D50A4E" w:rsidP="00D50A4E">
      <w:pPr>
        <w:pStyle w:val="Heading4"/>
      </w:pPr>
      <w:bookmarkStart w:id="40" w:name="_Toc27405078"/>
      <w:r>
        <w:rPr>
          <w:rFonts w:hint="eastAsia"/>
          <w:lang w:eastAsia="zh-CN"/>
        </w:rPr>
        <w:t>4</w:t>
      </w:r>
      <w:r>
        <w:t>.3.32.4</w:t>
      </w:r>
      <w:r>
        <w:tab/>
        <w:t>Notifications</w:t>
      </w:r>
      <w:bookmarkEnd w:id="40"/>
    </w:p>
    <w:p w14:paraId="5CE2CE58" w14:textId="77777777" w:rsidR="00D50A4E" w:rsidRDefault="00D50A4E" w:rsidP="00D50A4E">
      <w:pPr>
        <w:rPr>
          <w:lang w:val="en-US" w:eastAsia="zh-CN"/>
        </w:rPr>
      </w:pPr>
      <w:r>
        <w:t xml:space="preserve">The common notifications defined in subclause </w:t>
      </w:r>
      <w:r>
        <w:rPr>
          <w:rFonts w:hint="eastAsia"/>
          <w:lang w:eastAsia="zh-CN"/>
        </w:rPr>
        <w:t>4.5</w:t>
      </w:r>
      <w:r>
        <w:t xml:space="preserve"> are valid for this IOC, without exceptions or additions.</w:t>
      </w:r>
    </w:p>
    <w:bookmarkEnd w:id="5"/>
    <w:p w14:paraId="0412DD0A" w14:textId="77777777" w:rsidR="00D50A4E" w:rsidRDefault="00D50A4E" w:rsidP="00D50A4E">
      <w:pPr>
        <w:autoSpaceDE w:val="0"/>
        <w:autoSpaceDN w:val="0"/>
        <w:adjustRightInd w:val="0"/>
        <w:spacing w:before="120"/>
        <w:jc w:val="both"/>
        <w:rPr>
          <w:rFonts w:cs="Arial"/>
          <w:lang w:val="en-US"/>
        </w:rPr>
      </w:pPr>
    </w:p>
    <w:p w14:paraId="62B67EA8" w14:textId="77777777" w:rsidR="00D50A4E" w:rsidRDefault="00D50A4E" w:rsidP="00D50A4E">
      <w:pPr>
        <w:autoSpaceDE w:val="0"/>
        <w:autoSpaceDN w:val="0"/>
        <w:adjustRightInd w:val="0"/>
        <w:spacing w:before="120"/>
        <w:jc w:val="both"/>
        <w:rPr>
          <w:rFonts w:cs="Arial"/>
          <w:lang w:val="en-US"/>
        </w:rPr>
      </w:pPr>
    </w:p>
    <w:p w14:paraId="0E25CB73" w14:textId="77777777" w:rsidR="00D50A4E" w:rsidRPr="00350B60" w:rsidRDefault="00D50A4E" w:rsidP="00D50A4E">
      <w:pPr>
        <w:pBdr>
          <w:top w:val="single" w:sz="4" w:space="1" w:color="auto"/>
          <w:left w:val="single" w:sz="4" w:space="4" w:color="auto"/>
          <w:bottom w:val="single" w:sz="4" w:space="1" w:color="auto"/>
          <w:right w:val="single" w:sz="4" w:space="4" w:color="auto"/>
        </w:pBdr>
        <w:shd w:val="clear" w:color="auto" w:fill="FFFF99"/>
        <w:jc w:val="center"/>
        <w:rPr>
          <w:iCs/>
          <w:lang w:val="de-DE" w:eastAsia="zh-CN"/>
        </w:rPr>
      </w:pPr>
      <w:r w:rsidRPr="00350B60">
        <w:rPr>
          <w:b/>
          <w:iCs/>
          <w:lang w:val="de-DE"/>
        </w:rPr>
        <w:t>2</w:t>
      </w:r>
      <w:r w:rsidRPr="00350B60">
        <w:rPr>
          <w:b/>
          <w:iCs/>
          <w:vertAlign w:val="superscript"/>
          <w:lang w:val="de-DE"/>
        </w:rPr>
        <w:t>nd</w:t>
      </w:r>
      <w:r w:rsidRPr="00350B60">
        <w:rPr>
          <w:b/>
          <w:iCs/>
          <w:lang w:val="de-DE"/>
        </w:rPr>
        <w:t xml:space="preserve"> Change </w:t>
      </w:r>
    </w:p>
    <w:p w14:paraId="5AFABB24" w14:textId="77777777" w:rsidR="00D50A4E" w:rsidRPr="002B15AA" w:rsidRDefault="00D50A4E" w:rsidP="00D50A4E">
      <w:pPr>
        <w:pStyle w:val="Heading2"/>
      </w:pPr>
      <w:bookmarkStart w:id="41" w:name="_Toc19888227"/>
      <w:bookmarkStart w:id="42" w:name="_Toc27405114"/>
      <w:r w:rsidRPr="002B15AA">
        <w:t>4.4</w:t>
      </w:r>
      <w:r w:rsidRPr="002B15AA">
        <w:tab/>
        <w:t>Attribute definitions</w:t>
      </w:r>
      <w:bookmarkEnd w:id="41"/>
      <w:bookmarkEnd w:id="42"/>
    </w:p>
    <w:p w14:paraId="5FEA2F0A" w14:textId="1F75927B" w:rsidR="00D50A4E" w:rsidRDefault="00D50A4E" w:rsidP="00D50A4E">
      <w:pPr>
        <w:pStyle w:val="Heading3"/>
        <w:rPr>
          <w:lang w:eastAsia="zh-CN"/>
        </w:rPr>
      </w:pPr>
      <w:bookmarkStart w:id="43" w:name="_Toc19888228"/>
      <w:bookmarkStart w:id="44" w:name="_Toc27405115"/>
      <w:r w:rsidRPr="002B15AA">
        <w:rPr>
          <w:rFonts w:hint="eastAsia"/>
          <w:lang w:eastAsia="zh-CN"/>
        </w:rPr>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43"/>
      <w:bookmarkEnd w:id="44"/>
    </w:p>
    <w:p w14:paraId="7C813645" w14:textId="22D3FD0D" w:rsidR="00DE4081" w:rsidRDefault="00DE4081" w:rsidP="00DE4081">
      <w:pPr>
        <w:rPr>
          <w:lang w:eastAsia="zh-C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DE4081" w:rsidRPr="00DE4081" w14:paraId="11C882C5" w14:textId="77777777" w:rsidTr="000F04A0">
        <w:trPr>
          <w:cantSplit/>
          <w:tblHeader/>
        </w:trPr>
        <w:tc>
          <w:tcPr>
            <w:tcW w:w="960" w:type="pct"/>
            <w:shd w:val="clear" w:color="auto" w:fill="E0E0E0"/>
          </w:tcPr>
          <w:p w14:paraId="62D42A68" w14:textId="77777777" w:rsidR="00DE4081" w:rsidRPr="00DE4081" w:rsidRDefault="00DE4081" w:rsidP="00DE4081">
            <w:pPr>
              <w:keepNext/>
              <w:keepLines/>
              <w:spacing w:after="0"/>
              <w:jc w:val="center"/>
              <w:rPr>
                <w:rFonts w:ascii="Arial" w:hAnsi="Arial"/>
                <w:b/>
                <w:sz w:val="18"/>
              </w:rPr>
            </w:pPr>
            <w:r w:rsidRPr="00DE4081">
              <w:rPr>
                <w:rFonts w:ascii="Arial" w:hAnsi="Arial"/>
                <w:b/>
                <w:sz w:val="18"/>
              </w:rPr>
              <w:lastRenderedPageBreak/>
              <w:t>Attribute Name</w:t>
            </w:r>
          </w:p>
        </w:tc>
        <w:tc>
          <w:tcPr>
            <w:tcW w:w="2917" w:type="pct"/>
            <w:shd w:val="clear" w:color="auto" w:fill="E0E0E0"/>
          </w:tcPr>
          <w:p w14:paraId="006BBD3D" w14:textId="77777777" w:rsidR="00DE4081" w:rsidRPr="00DE4081" w:rsidRDefault="00DE4081" w:rsidP="00DE4081">
            <w:pPr>
              <w:keepNext/>
              <w:keepLines/>
              <w:spacing w:after="0"/>
              <w:jc w:val="center"/>
              <w:rPr>
                <w:rFonts w:ascii="Arial" w:hAnsi="Arial"/>
                <w:b/>
                <w:sz w:val="18"/>
              </w:rPr>
            </w:pPr>
            <w:r w:rsidRPr="00DE4081">
              <w:rPr>
                <w:rFonts w:ascii="Arial" w:hAnsi="Arial"/>
                <w:b/>
                <w:sz w:val="18"/>
              </w:rPr>
              <w:t>Documentation and Allowed Values</w:t>
            </w:r>
          </w:p>
        </w:tc>
        <w:tc>
          <w:tcPr>
            <w:tcW w:w="1123" w:type="pct"/>
            <w:shd w:val="clear" w:color="auto" w:fill="E0E0E0"/>
          </w:tcPr>
          <w:p w14:paraId="40477E63" w14:textId="77777777" w:rsidR="00DE4081" w:rsidRPr="00DE4081" w:rsidRDefault="00DE4081" w:rsidP="00DE4081">
            <w:pPr>
              <w:keepNext/>
              <w:keepLines/>
              <w:spacing w:after="0"/>
              <w:jc w:val="center"/>
              <w:rPr>
                <w:rFonts w:ascii="Arial" w:hAnsi="Arial"/>
                <w:b/>
                <w:sz w:val="18"/>
              </w:rPr>
            </w:pPr>
            <w:r w:rsidRPr="00DE4081">
              <w:rPr>
                <w:rFonts w:ascii="Arial" w:hAnsi="Arial" w:cs="Arial"/>
                <w:b/>
                <w:sz w:val="18"/>
                <w:szCs w:val="18"/>
              </w:rPr>
              <w:t>Properties</w:t>
            </w:r>
          </w:p>
        </w:tc>
      </w:tr>
      <w:tr w:rsidR="00DE4081" w:rsidRPr="00DE4081" w14:paraId="423C1FD9"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44D8699" w14:textId="77777777" w:rsidR="00DE4081" w:rsidRPr="00DE4081" w:rsidRDefault="00DE4081" w:rsidP="00DE4081">
            <w:pPr>
              <w:spacing w:after="0"/>
              <w:rPr>
                <w:rFonts w:ascii="Courier New" w:hAnsi="Courier New" w:cs="Courier New"/>
                <w:color w:val="000000"/>
                <w:sz w:val="18"/>
                <w:szCs w:val="18"/>
              </w:rPr>
            </w:pPr>
            <w:proofErr w:type="spellStart"/>
            <w:r w:rsidRPr="00DE4081">
              <w:rPr>
                <w:rFonts w:ascii="Courier New" w:hAnsi="Courier New" w:cs="Courier New"/>
                <w:bCs/>
                <w:color w:val="333333"/>
                <w:sz w:val="18"/>
                <w:szCs w:val="18"/>
              </w:rPr>
              <w:t>administrativeState</w:t>
            </w:r>
            <w:proofErr w:type="spellEnd"/>
          </w:p>
        </w:tc>
        <w:tc>
          <w:tcPr>
            <w:tcW w:w="2917" w:type="pct"/>
            <w:tcBorders>
              <w:top w:val="single" w:sz="4" w:space="0" w:color="auto"/>
              <w:left w:val="single" w:sz="4" w:space="0" w:color="auto"/>
              <w:bottom w:val="single" w:sz="4" w:space="0" w:color="auto"/>
              <w:right w:val="single" w:sz="4" w:space="0" w:color="auto"/>
            </w:tcBorders>
          </w:tcPr>
          <w:p w14:paraId="3D317CEA"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It indicates the administrative state of the </w:t>
            </w:r>
            <w:proofErr w:type="spellStart"/>
            <w:r w:rsidRPr="00DE4081">
              <w:rPr>
                <w:rFonts w:ascii="Courier New" w:hAnsi="Courier New" w:cs="Courier New"/>
                <w:sz w:val="18"/>
              </w:rPr>
              <w:t>NRCellDU</w:t>
            </w:r>
            <w:proofErr w:type="spellEnd"/>
            <w:r w:rsidRPr="00DE4081">
              <w:rPr>
                <w:rFonts w:ascii="Arial" w:hAnsi="Arial"/>
                <w:sz w:val="18"/>
              </w:rPr>
              <w:t>. It describes the permission to use or prohibition against using the cell, imposed through the OAM services.</w:t>
            </w:r>
          </w:p>
          <w:p w14:paraId="2E91F4FA" w14:textId="77777777" w:rsidR="00DE4081" w:rsidRPr="00DE4081" w:rsidRDefault="00DE4081" w:rsidP="00DE4081">
            <w:pPr>
              <w:keepNext/>
              <w:keepLines/>
              <w:spacing w:after="0"/>
              <w:rPr>
                <w:rFonts w:ascii="Arial" w:hAnsi="Arial"/>
                <w:color w:val="000000"/>
                <w:sz w:val="18"/>
              </w:rPr>
            </w:pPr>
          </w:p>
          <w:p w14:paraId="306FD7BD"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 xml:space="preserve">: LOCKED, SHUTTING DOWN, UNLOCKED. </w:t>
            </w:r>
          </w:p>
          <w:p w14:paraId="4DB43AFC" w14:textId="77777777" w:rsidR="00DE4081" w:rsidRPr="00DE4081" w:rsidRDefault="00DE4081" w:rsidP="00DE4081">
            <w:pPr>
              <w:keepNext/>
              <w:keepLines/>
              <w:spacing w:after="0"/>
              <w:rPr>
                <w:rFonts w:ascii="Arial" w:hAnsi="Arial"/>
                <w:sz w:val="18"/>
              </w:rPr>
            </w:pPr>
            <w:r w:rsidRPr="00DE4081">
              <w:rPr>
                <w:rFonts w:ascii="Arial" w:hAnsi="Arial"/>
                <w:sz w:val="18"/>
              </w:rPr>
              <w:t>The meaning of these values is as defined in ITU</w:t>
            </w:r>
            <w:r w:rsidRPr="00DE4081">
              <w:rPr>
                <w:rFonts w:ascii="Arial" w:hAnsi="Arial"/>
                <w:sz w:val="18"/>
              </w:rPr>
              <w:noBreakHyphen/>
              <w:t>T Recommendation X.731 [18].</w:t>
            </w:r>
          </w:p>
          <w:p w14:paraId="1647C0C6" w14:textId="77777777" w:rsidR="00DE4081" w:rsidRPr="00DE4081" w:rsidRDefault="00DE4081" w:rsidP="00DE4081">
            <w:pPr>
              <w:keepNext/>
              <w:keepLines/>
              <w:spacing w:after="0"/>
              <w:rPr>
                <w:rFonts w:ascii="Arial" w:hAnsi="Arial"/>
                <w:sz w:val="18"/>
              </w:rPr>
            </w:pPr>
          </w:p>
          <w:p w14:paraId="59BB1CA2" w14:textId="77777777" w:rsidR="00DE4081" w:rsidRPr="00DE4081" w:rsidRDefault="00DE4081" w:rsidP="00DE4081">
            <w:pPr>
              <w:keepNext/>
              <w:keepLines/>
              <w:spacing w:after="0"/>
              <w:rPr>
                <w:rFonts w:ascii="Arial" w:hAnsi="Arial"/>
                <w:sz w:val="18"/>
              </w:rPr>
            </w:pPr>
            <w:r w:rsidRPr="00DE4081">
              <w:rPr>
                <w:rFonts w:ascii="Arial" w:hAnsi="Arial"/>
                <w:sz w:val="18"/>
              </w:rPr>
              <w:t>See Annex A for Relation between the "Pre-operation state of the gNB-DU Cell" and administrative state relevant in case of 2-split and 3-split deployment scenarios.</w:t>
            </w:r>
          </w:p>
          <w:p w14:paraId="7A464F3C"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765AAF93" w14:textId="77777777" w:rsidR="00DE4081" w:rsidRPr="00DE4081" w:rsidRDefault="00DE4081" w:rsidP="00DE4081">
            <w:pPr>
              <w:keepNext/>
              <w:keepLines/>
              <w:spacing w:after="0"/>
              <w:rPr>
                <w:rFonts w:ascii="Arial" w:hAnsi="Arial"/>
                <w:sz w:val="18"/>
              </w:rPr>
            </w:pPr>
            <w:r w:rsidRPr="00DE4081">
              <w:rPr>
                <w:rFonts w:ascii="Arial" w:hAnsi="Arial"/>
                <w:sz w:val="18"/>
              </w:rPr>
              <w:t>type: ENUM</w:t>
            </w:r>
          </w:p>
          <w:p w14:paraId="100E8122"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177CAA07"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24939C9F"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4DEC3D94"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LOCKED</w:t>
            </w:r>
          </w:p>
          <w:p w14:paraId="7B032AFB"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4394E5AE" w14:textId="77777777" w:rsidR="00DE4081" w:rsidRPr="00DE4081" w:rsidRDefault="00DE4081" w:rsidP="00DE4081">
            <w:pPr>
              <w:keepNext/>
              <w:keepLines/>
              <w:spacing w:after="0"/>
              <w:rPr>
                <w:rFonts w:ascii="Arial" w:hAnsi="Arial"/>
                <w:sz w:val="18"/>
              </w:rPr>
            </w:pPr>
          </w:p>
        </w:tc>
      </w:tr>
      <w:tr w:rsidR="00DE4081" w:rsidRPr="00DE4081" w14:paraId="485E2BDB"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179EA74B" w14:textId="77777777" w:rsidR="00DE4081" w:rsidRPr="00DE4081" w:rsidDel="00E2354A" w:rsidRDefault="00DE4081" w:rsidP="00DE4081">
            <w:pPr>
              <w:spacing w:after="0"/>
              <w:rPr>
                <w:rFonts w:ascii="Courier New" w:hAnsi="Courier New" w:cs="Courier New"/>
                <w:bCs/>
                <w:color w:val="333333"/>
                <w:sz w:val="18"/>
                <w:szCs w:val="18"/>
              </w:rPr>
            </w:pPr>
            <w:proofErr w:type="spellStart"/>
            <w:r w:rsidRPr="00DE4081">
              <w:rPr>
                <w:rFonts w:ascii="Courier New" w:hAnsi="Courier New" w:cs="Courier New"/>
                <w:bCs/>
                <w:color w:val="333333"/>
                <w:sz w:val="18"/>
                <w:szCs w:val="18"/>
              </w:rPr>
              <w:t>operationalState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3C84AB75"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It indicates the operational state of the </w:t>
            </w:r>
            <w:proofErr w:type="spellStart"/>
            <w:r w:rsidRPr="00DE4081">
              <w:rPr>
                <w:rFonts w:ascii="Courier New" w:hAnsi="Courier New" w:cs="Courier New"/>
                <w:sz w:val="18"/>
              </w:rPr>
              <w:t>NRCellDU</w:t>
            </w:r>
            <w:proofErr w:type="spellEnd"/>
            <w:r w:rsidRPr="00DE4081">
              <w:rPr>
                <w:rFonts w:ascii="Arial" w:hAnsi="Arial"/>
                <w:sz w:val="18"/>
              </w:rPr>
              <w:t xml:space="preserve"> instance. It describes whether the resource is installed and partially or fully operable (Enabled) or the resource is not installed or not operable (Disabled).</w:t>
            </w:r>
          </w:p>
          <w:p w14:paraId="48B27EB8" w14:textId="77777777" w:rsidR="00DE4081" w:rsidRPr="00DE4081" w:rsidRDefault="00DE4081" w:rsidP="00DE4081">
            <w:pPr>
              <w:keepNext/>
              <w:keepLines/>
              <w:spacing w:after="0"/>
              <w:rPr>
                <w:rFonts w:ascii="Arial" w:hAnsi="Arial"/>
                <w:sz w:val="18"/>
              </w:rPr>
            </w:pPr>
          </w:p>
          <w:p w14:paraId="02B4432C"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 ENABLED, DISABLED.</w:t>
            </w:r>
          </w:p>
        </w:tc>
        <w:tc>
          <w:tcPr>
            <w:tcW w:w="1123" w:type="pct"/>
            <w:tcBorders>
              <w:top w:val="single" w:sz="4" w:space="0" w:color="auto"/>
              <w:left w:val="single" w:sz="4" w:space="0" w:color="auto"/>
              <w:bottom w:val="single" w:sz="4" w:space="0" w:color="auto"/>
              <w:right w:val="single" w:sz="4" w:space="0" w:color="auto"/>
            </w:tcBorders>
          </w:tcPr>
          <w:p w14:paraId="588198CB" w14:textId="77777777" w:rsidR="00DE4081" w:rsidRPr="00DE4081" w:rsidRDefault="00DE4081" w:rsidP="00DE4081">
            <w:pPr>
              <w:spacing w:after="0"/>
              <w:rPr>
                <w:rFonts w:ascii="Arial" w:hAnsi="Arial" w:cs="Arial"/>
                <w:sz w:val="18"/>
                <w:szCs w:val="18"/>
              </w:rPr>
            </w:pPr>
            <w:r w:rsidRPr="00DE4081">
              <w:rPr>
                <w:rFonts w:ascii="Arial" w:hAnsi="Arial" w:cs="Arial"/>
                <w:sz w:val="18"/>
                <w:szCs w:val="18"/>
              </w:rPr>
              <w:t>type: ENUM</w:t>
            </w:r>
          </w:p>
          <w:p w14:paraId="7ECF8B39" w14:textId="77777777" w:rsidR="00DE4081" w:rsidRPr="00DE4081" w:rsidRDefault="00DE4081" w:rsidP="00DE4081">
            <w:pPr>
              <w:spacing w:after="0"/>
              <w:rPr>
                <w:rFonts w:ascii="Arial" w:hAnsi="Arial" w:cs="Arial"/>
                <w:sz w:val="18"/>
                <w:szCs w:val="18"/>
              </w:rPr>
            </w:pPr>
            <w:r w:rsidRPr="00DE4081">
              <w:rPr>
                <w:rFonts w:ascii="Arial" w:hAnsi="Arial" w:cs="Arial"/>
                <w:sz w:val="18"/>
                <w:szCs w:val="18"/>
              </w:rPr>
              <w:t>multiplicity: 1</w:t>
            </w:r>
          </w:p>
          <w:p w14:paraId="7B1CF4A0" w14:textId="77777777" w:rsidR="00DE4081" w:rsidRPr="00DE4081" w:rsidRDefault="00DE4081" w:rsidP="00DE4081">
            <w:pPr>
              <w:spacing w:after="0"/>
              <w:rPr>
                <w:rFonts w:ascii="Arial" w:hAnsi="Arial" w:cs="Arial"/>
                <w:sz w:val="18"/>
                <w:szCs w:val="18"/>
              </w:rPr>
            </w:pPr>
            <w:proofErr w:type="spellStart"/>
            <w:r w:rsidRPr="00DE4081">
              <w:rPr>
                <w:rFonts w:ascii="Arial" w:hAnsi="Arial" w:cs="Arial"/>
                <w:sz w:val="18"/>
                <w:szCs w:val="18"/>
              </w:rPr>
              <w:t>isOrdered</w:t>
            </w:r>
            <w:proofErr w:type="spellEnd"/>
            <w:r w:rsidRPr="00DE4081">
              <w:rPr>
                <w:rFonts w:ascii="Arial" w:hAnsi="Arial" w:cs="Arial"/>
                <w:sz w:val="18"/>
                <w:szCs w:val="18"/>
              </w:rPr>
              <w:t>: N/A</w:t>
            </w:r>
          </w:p>
          <w:p w14:paraId="20E1A61F" w14:textId="77777777" w:rsidR="00DE4081" w:rsidRPr="00DE4081" w:rsidRDefault="00DE4081" w:rsidP="00DE4081">
            <w:pPr>
              <w:spacing w:after="0"/>
              <w:rPr>
                <w:rFonts w:ascii="Arial" w:hAnsi="Arial" w:cs="Arial"/>
                <w:sz w:val="18"/>
                <w:szCs w:val="18"/>
              </w:rPr>
            </w:pPr>
            <w:proofErr w:type="spellStart"/>
            <w:r w:rsidRPr="00DE4081">
              <w:rPr>
                <w:rFonts w:ascii="Arial" w:hAnsi="Arial" w:cs="Arial"/>
                <w:sz w:val="18"/>
                <w:szCs w:val="18"/>
              </w:rPr>
              <w:t>isUnique</w:t>
            </w:r>
            <w:proofErr w:type="spellEnd"/>
            <w:r w:rsidRPr="00DE4081">
              <w:rPr>
                <w:rFonts w:ascii="Arial" w:hAnsi="Arial" w:cs="Arial"/>
                <w:sz w:val="18"/>
                <w:szCs w:val="18"/>
              </w:rPr>
              <w:t>: N/A</w:t>
            </w:r>
          </w:p>
          <w:p w14:paraId="0BAEC0D1" w14:textId="77777777" w:rsidR="00DE4081" w:rsidRPr="00DE4081" w:rsidRDefault="00DE4081" w:rsidP="00DE4081">
            <w:pPr>
              <w:spacing w:after="0"/>
              <w:rPr>
                <w:rFonts w:ascii="Arial" w:hAnsi="Arial" w:cs="Arial"/>
                <w:sz w:val="18"/>
                <w:szCs w:val="18"/>
              </w:rPr>
            </w:pPr>
            <w:proofErr w:type="spellStart"/>
            <w:r w:rsidRPr="00DE4081">
              <w:rPr>
                <w:rFonts w:ascii="Arial" w:hAnsi="Arial" w:cs="Arial"/>
                <w:sz w:val="18"/>
                <w:szCs w:val="18"/>
              </w:rPr>
              <w:t>defaultValue</w:t>
            </w:r>
            <w:proofErr w:type="spellEnd"/>
            <w:r w:rsidRPr="00DE4081">
              <w:rPr>
                <w:rFonts w:ascii="Arial" w:hAnsi="Arial" w:cs="Arial"/>
                <w:sz w:val="18"/>
                <w:szCs w:val="18"/>
              </w:rPr>
              <w:t xml:space="preserve">: None </w:t>
            </w:r>
          </w:p>
          <w:p w14:paraId="4A27C554" w14:textId="77777777" w:rsidR="00DE4081" w:rsidRPr="00DE4081" w:rsidRDefault="00DE4081" w:rsidP="00DE4081">
            <w:pPr>
              <w:keepNext/>
              <w:keepLines/>
              <w:spacing w:after="0"/>
              <w:rPr>
                <w:rFonts w:ascii="Arial" w:hAnsi="Arial" w:cs="Arial"/>
                <w:sz w:val="18"/>
                <w:szCs w:val="18"/>
              </w:rPr>
            </w:pPr>
            <w:proofErr w:type="spellStart"/>
            <w:r w:rsidRPr="00DE4081">
              <w:rPr>
                <w:rFonts w:ascii="Arial" w:hAnsi="Arial" w:cs="Arial"/>
                <w:sz w:val="18"/>
                <w:szCs w:val="18"/>
              </w:rPr>
              <w:t>isNullable</w:t>
            </w:r>
            <w:proofErr w:type="spellEnd"/>
            <w:r w:rsidRPr="00DE4081">
              <w:rPr>
                <w:rFonts w:ascii="Arial" w:hAnsi="Arial" w:cs="Arial"/>
                <w:sz w:val="18"/>
                <w:szCs w:val="18"/>
              </w:rPr>
              <w:t>: False</w:t>
            </w:r>
          </w:p>
          <w:p w14:paraId="72C9F237" w14:textId="77777777" w:rsidR="00DE4081" w:rsidRPr="00DE4081" w:rsidRDefault="00DE4081" w:rsidP="00DE4081">
            <w:pPr>
              <w:keepNext/>
              <w:keepLines/>
              <w:spacing w:after="0"/>
              <w:rPr>
                <w:rFonts w:ascii="Arial" w:hAnsi="Arial"/>
                <w:sz w:val="18"/>
              </w:rPr>
            </w:pPr>
          </w:p>
        </w:tc>
      </w:tr>
      <w:tr w:rsidR="00DE4081" w:rsidRPr="00DE4081" w14:paraId="2533B781"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FC53E68" w14:textId="77777777" w:rsidR="00DE4081" w:rsidRPr="00DE4081" w:rsidDel="00E2354A" w:rsidRDefault="00DE4081" w:rsidP="00DE4081">
            <w:pPr>
              <w:spacing w:after="0"/>
              <w:rPr>
                <w:rFonts w:ascii="Courier New" w:hAnsi="Courier New" w:cs="Courier New"/>
                <w:bCs/>
                <w:color w:val="333333"/>
                <w:sz w:val="18"/>
                <w:szCs w:val="18"/>
              </w:rPr>
            </w:pPr>
            <w:proofErr w:type="spellStart"/>
            <w:r w:rsidRPr="00DE4081">
              <w:rPr>
                <w:rFonts w:ascii="Courier New" w:hAnsi="Courier New" w:cs="Courier New"/>
                <w:sz w:val="18"/>
                <w:szCs w:val="18"/>
              </w:rPr>
              <w:t>cellState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2CF8116C"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It indicates the usage state of the </w:t>
            </w:r>
            <w:proofErr w:type="spellStart"/>
            <w:r w:rsidRPr="00DE4081">
              <w:rPr>
                <w:rFonts w:ascii="Courier New" w:hAnsi="Courier New" w:cs="Courier New"/>
                <w:sz w:val="18"/>
              </w:rPr>
              <w:t>NRCellDU</w:t>
            </w:r>
            <w:proofErr w:type="spellEnd"/>
            <w:r w:rsidRPr="00DE4081">
              <w:rPr>
                <w:rFonts w:ascii="Arial" w:hAnsi="Arial"/>
                <w:sz w:val="18"/>
              </w:rPr>
              <w:t xml:space="preserve"> instance. It describes whether the cell is not currently in use (Idle), or currently in use but not configured to carry traffic (Inactive) or is currently in use and is configured to carry traffic (Active).</w:t>
            </w:r>
          </w:p>
          <w:p w14:paraId="43C11674" w14:textId="77777777" w:rsidR="00DE4081" w:rsidRPr="00DE4081" w:rsidRDefault="00DE4081" w:rsidP="00DE4081">
            <w:pPr>
              <w:keepNext/>
              <w:keepLines/>
              <w:spacing w:after="0"/>
              <w:rPr>
                <w:rFonts w:ascii="Arial" w:hAnsi="Arial"/>
                <w:sz w:val="18"/>
              </w:rPr>
            </w:pPr>
          </w:p>
          <w:p w14:paraId="61873F26" w14:textId="77777777" w:rsidR="00DE4081" w:rsidRPr="00DE4081" w:rsidRDefault="00DE4081" w:rsidP="00DE4081">
            <w:pPr>
              <w:keepNext/>
              <w:keepLines/>
              <w:spacing w:after="0"/>
              <w:rPr>
                <w:rFonts w:ascii="Arial" w:hAnsi="Arial"/>
                <w:sz w:val="18"/>
              </w:rPr>
            </w:pPr>
            <w:r w:rsidRPr="00DE4081">
              <w:rPr>
                <w:rFonts w:ascii="Arial" w:hAnsi="Arial"/>
                <w:sz w:val="18"/>
              </w:rPr>
              <w:t>The Inactive and Active definitions are in accordance with TS 38.401 [4]:</w:t>
            </w:r>
          </w:p>
          <w:p w14:paraId="1C8E7AEF" w14:textId="77777777" w:rsidR="00DE4081" w:rsidRPr="00DE4081" w:rsidRDefault="00DE4081" w:rsidP="00DE4081">
            <w:pPr>
              <w:keepNext/>
              <w:keepLines/>
              <w:spacing w:after="0"/>
              <w:rPr>
                <w:rFonts w:ascii="Arial" w:hAnsi="Arial"/>
                <w:sz w:val="18"/>
              </w:rPr>
            </w:pPr>
            <w:r w:rsidRPr="00DE4081">
              <w:rPr>
                <w:rFonts w:ascii="Arial" w:hAnsi="Arial"/>
                <w:sz w:val="18"/>
              </w:rPr>
              <w:t>"Inactive: the cell is known by both the gNB-DU and the gNB-CU. The cell shall not serve UEs;</w:t>
            </w:r>
          </w:p>
          <w:p w14:paraId="210EEC68" w14:textId="77777777" w:rsidR="00DE4081" w:rsidRPr="00DE4081" w:rsidRDefault="00DE4081" w:rsidP="00DE4081">
            <w:pPr>
              <w:keepNext/>
              <w:keepLines/>
              <w:spacing w:after="0"/>
              <w:rPr>
                <w:rFonts w:ascii="Arial" w:hAnsi="Arial"/>
                <w:sz w:val="18"/>
              </w:rPr>
            </w:pPr>
            <w:r w:rsidRPr="00DE4081">
              <w:rPr>
                <w:rFonts w:ascii="Arial" w:hAnsi="Arial"/>
                <w:sz w:val="18"/>
              </w:rPr>
              <w:t>Active: the cell is known by both the gNB-DU and the gNB-CU. The cell should be able to serve UEs."</w:t>
            </w:r>
          </w:p>
          <w:p w14:paraId="5490137E" w14:textId="77777777" w:rsidR="00DE4081" w:rsidRPr="00DE4081" w:rsidRDefault="00DE4081" w:rsidP="00DE4081">
            <w:pPr>
              <w:keepNext/>
              <w:keepLines/>
              <w:spacing w:after="0"/>
              <w:rPr>
                <w:rFonts w:ascii="Arial" w:hAnsi="Arial"/>
                <w:sz w:val="18"/>
              </w:rPr>
            </w:pPr>
          </w:p>
          <w:p w14:paraId="3648AE14" w14:textId="77777777" w:rsidR="00DE4081" w:rsidRPr="00DE4081" w:rsidRDefault="00DE4081" w:rsidP="00DE4081">
            <w:pPr>
              <w:keepNext/>
              <w:keepLines/>
              <w:spacing w:after="0"/>
              <w:rPr>
                <w:rFonts w:ascii="Arial" w:hAnsi="Arial"/>
                <w:sz w:val="18"/>
              </w:rPr>
            </w:pPr>
            <w:r w:rsidRPr="00DE4081">
              <w:rPr>
                <w:rFonts w:ascii="Arial" w:hAnsi="Arial"/>
                <w:sz w:val="18"/>
              </w:rPr>
              <w:t>"</w:t>
            </w:r>
            <w:proofErr w:type="spellStart"/>
            <w:r w:rsidRPr="00DE4081">
              <w:rPr>
                <w:rFonts w:ascii="Arial" w:hAnsi="Arial"/>
                <w:sz w:val="18"/>
              </w:rPr>
              <w:t>allowedValues</w:t>
            </w:r>
            <w:proofErr w:type="spellEnd"/>
            <w:r w:rsidRPr="00DE4081">
              <w:rPr>
                <w:rFonts w:ascii="Arial" w:hAnsi="Arial"/>
                <w:sz w:val="18"/>
              </w:rPr>
              <w:t>: IDLE, INACTIVE, ACTIVE.</w:t>
            </w:r>
          </w:p>
          <w:p w14:paraId="1D4AFEEC"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61226C6A" w14:textId="77777777" w:rsidR="00DE4081" w:rsidRPr="00DE4081" w:rsidRDefault="00DE4081" w:rsidP="00DE4081">
            <w:pPr>
              <w:spacing w:after="0"/>
              <w:rPr>
                <w:rFonts w:ascii="Arial" w:hAnsi="Arial" w:cs="Arial"/>
                <w:sz w:val="18"/>
                <w:szCs w:val="18"/>
              </w:rPr>
            </w:pPr>
            <w:r w:rsidRPr="00DE4081">
              <w:rPr>
                <w:rFonts w:ascii="Arial" w:hAnsi="Arial" w:cs="Arial"/>
                <w:sz w:val="18"/>
                <w:szCs w:val="18"/>
              </w:rPr>
              <w:t>type: ENUM</w:t>
            </w:r>
          </w:p>
          <w:p w14:paraId="00A5FFB2" w14:textId="77777777" w:rsidR="00DE4081" w:rsidRPr="00DE4081" w:rsidRDefault="00DE4081" w:rsidP="00DE4081">
            <w:pPr>
              <w:spacing w:after="0"/>
              <w:rPr>
                <w:rFonts w:ascii="Arial" w:hAnsi="Arial" w:cs="Arial"/>
                <w:sz w:val="18"/>
                <w:szCs w:val="18"/>
              </w:rPr>
            </w:pPr>
            <w:r w:rsidRPr="00DE4081">
              <w:rPr>
                <w:rFonts w:ascii="Arial" w:hAnsi="Arial" w:cs="Arial"/>
                <w:sz w:val="18"/>
                <w:szCs w:val="18"/>
              </w:rPr>
              <w:t>multiplicity: 1</w:t>
            </w:r>
          </w:p>
          <w:p w14:paraId="7B4EF354" w14:textId="77777777" w:rsidR="00DE4081" w:rsidRPr="00DE4081" w:rsidRDefault="00DE4081" w:rsidP="00DE4081">
            <w:pPr>
              <w:spacing w:after="0"/>
              <w:rPr>
                <w:rFonts w:ascii="Arial" w:hAnsi="Arial" w:cs="Arial"/>
                <w:sz w:val="18"/>
                <w:szCs w:val="18"/>
              </w:rPr>
            </w:pPr>
            <w:proofErr w:type="spellStart"/>
            <w:r w:rsidRPr="00DE4081">
              <w:rPr>
                <w:rFonts w:ascii="Arial" w:hAnsi="Arial" w:cs="Arial"/>
                <w:sz w:val="18"/>
                <w:szCs w:val="18"/>
              </w:rPr>
              <w:t>isOrdered</w:t>
            </w:r>
            <w:proofErr w:type="spellEnd"/>
            <w:r w:rsidRPr="00DE4081">
              <w:rPr>
                <w:rFonts w:ascii="Arial" w:hAnsi="Arial" w:cs="Arial"/>
                <w:sz w:val="18"/>
                <w:szCs w:val="18"/>
              </w:rPr>
              <w:t>: N/A</w:t>
            </w:r>
          </w:p>
          <w:p w14:paraId="1ED9C90B" w14:textId="77777777" w:rsidR="00DE4081" w:rsidRPr="00DE4081" w:rsidRDefault="00DE4081" w:rsidP="00DE4081">
            <w:pPr>
              <w:spacing w:after="0"/>
              <w:rPr>
                <w:rFonts w:ascii="Arial" w:hAnsi="Arial" w:cs="Arial"/>
                <w:sz w:val="18"/>
                <w:szCs w:val="18"/>
              </w:rPr>
            </w:pPr>
            <w:proofErr w:type="spellStart"/>
            <w:r w:rsidRPr="00DE4081">
              <w:rPr>
                <w:rFonts w:ascii="Arial" w:hAnsi="Arial" w:cs="Arial"/>
                <w:sz w:val="18"/>
                <w:szCs w:val="18"/>
              </w:rPr>
              <w:t>isUnique</w:t>
            </w:r>
            <w:proofErr w:type="spellEnd"/>
            <w:r w:rsidRPr="00DE4081">
              <w:rPr>
                <w:rFonts w:ascii="Arial" w:hAnsi="Arial" w:cs="Arial"/>
                <w:sz w:val="18"/>
                <w:szCs w:val="18"/>
              </w:rPr>
              <w:t>: N/A</w:t>
            </w:r>
          </w:p>
          <w:p w14:paraId="24025CD3" w14:textId="77777777" w:rsidR="00DE4081" w:rsidRPr="00DE4081" w:rsidRDefault="00DE4081" w:rsidP="00DE4081">
            <w:pPr>
              <w:spacing w:after="0"/>
              <w:rPr>
                <w:rFonts w:ascii="Arial" w:hAnsi="Arial" w:cs="Arial"/>
                <w:sz w:val="18"/>
                <w:szCs w:val="18"/>
              </w:rPr>
            </w:pPr>
            <w:proofErr w:type="spellStart"/>
            <w:r w:rsidRPr="00DE4081">
              <w:rPr>
                <w:rFonts w:ascii="Arial" w:hAnsi="Arial" w:cs="Arial"/>
                <w:sz w:val="18"/>
                <w:szCs w:val="18"/>
              </w:rPr>
              <w:t>defaultValue</w:t>
            </w:r>
            <w:proofErr w:type="spellEnd"/>
            <w:r w:rsidRPr="00DE4081">
              <w:rPr>
                <w:rFonts w:ascii="Arial" w:hAnsi="Arial" w:cs="Arial"/>
                <w:sz w:val="18"/>
                <w:szCs w:val="18"/>
              </w:rPr>
              <w:t>: None</w:t>
            </w:r>
          </w:p>
          <w:p w14:paraId="09AFDC7A" w14:textId="77777777" w:rsidR="00DE4081" w:rsidRPr="00DE4081" w:rsidRDefault="00DE4081" w:rsidP="00DE4081">
            <w:pPr>
              <w:spacing w:after="0"/>
              <w:rPr>
                <w:rFonts w:ascii="Arial" w:hAnsi="Arial" w:cs="Arial"/>
                <w:sz w:val="18"/>
                <w:szCs w:val="18"/>
              </w:rPr>
            </w:pPr>
            <w:proofErr w:type="spellStart"/>
            <w:r w:rsidRPr="00DE4081">
              <w:rPr>
                <w:rFonts w:ascii="Arial" w:hAnsi="Arial" w:cs="Arial"/>
                <w:sz w:val="18"/>
                <w:szCs w:val="18"/>
              </w:rPr>
              <w:t>isNullable</w:t>
            </w:r>
            <w:proofErr w:type="spellEnd"/>
            <w:r w:rsidRPr="00DE4081">
              <w:rPr>
                <w:rFonts w:ascii="Arial" w:hAnsi="Arial" w:cs="Arial"/>
                <w:sz w:val="18"/>
                <w:szCs w:val="18"/>
              </w:rPr>
              <w:t>: False</w:t>
            </w:r>
          </w:p>
          <w:p w14:paraId="3AA9F549" w14:textId="77777777" w:rsidR="00DE4081" w:rsidRPr="00DE4081" w:rsidRDefault="00DE4081" w:rsidP="00DE4081">
            <w:pPr>
              <w:keepNext/>
              <w:keepLines/>
              <w:spacing w:after="0"/>
              <w:rPr>
                <w:rFonts w:ascii="Arial" w:hAnsi="Arial"/>
                <w:sz w:val="18"/>
              </w:rPr>
            </w:pPr>
          </w:p>
        </w:tc>
      </w:tr>
      <w:tr w:rsidR="00DE4081" w:rsidRPr="00DE4081" w14:paraId="2F663962"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4C139C5D" w14:textId="77777777" w:rsidR="00DE4081" w:rsidRPr="00DE4081" w:rsidRDefault="00DE4081" w:rsidP="00DE4081">
            <w:pPr>
              <w:spacing w:after="0"/>
              <w:rPr>
                <w:rFonts w:ascii="Courier New" w:hAnsi="Courier New" w:cs="Courier New"/>
                <w:sz w:val="18"/>
                <w:szCs w:val="18"/>
              </w:rPr>
            </w:pPr>
            <w:proofErr w:type="spellStart"/>
            <w:r w:rsidRPr="00DE4081">
              <w:rPr>
                <w:rFonts w:ascii="Courier New" w:hAnsi="Courier New" w:cs="Courier New"/>
                <w:sz w:val="18"/>
                <w:szCs w:val="18"/>
              </w:rPr>
              <w:t>arfcnDL</w:t>
            </w:r>
            <w:proofErr w:type="spellEnd"/>
          </w:p>
        </w:tc>
        <w:tc>
          <w:tcPr>
            <w:tcW w:w="2917" w:type="pct"/>
            <w:tcBorders>
              <w:top w:val="single" w:sz="4" w:space="0" w:color="auto"/>
              <w:left w:val="single" w:sz="4" w:space="0" w:color="auto"/>
              <w:bottom w:val="single" w:sz="4" w:space="0" w:color="auto"/>
              <w:right w:val="single" w:sz="4" w:space="0" w:color="auto"/>
            </w:tcBorders>
          </w:tcPr>
          <w:p w14:paraId="27628716" w14:textId="77777777" w:rsidR="00DE4081" w:rsidRPr="00DE4081" w:rsidRDefault="00DE4081" w:rsidP="00DE4081">
            <w:pPr>
              <w:keepNext/>
              <w:keepLines/>
              <w:spacing w:after="0"/>
              <w:rPr>
                <w:rFonts w:ascii="Arial" w:hAnsi="Arial"/>
                <w:sz w:val="18"/>
              </w:rPr>
            </w:pPr>
            <w:r w:rsidRPr="00DE4081">
              <w:rPr>
                <w:rFonts w:ascii="Arial" w:hAnsi="Arial"/>
                <w:sz w:val="18"/>
              </w:rPr>
              <w:t>NR Absolute Radio Frequency Channel Number (NR-ARFCN) for downlink</w:t>
            </w:r>
          </w:p>
          <w:p w14:paraId="09E50EAB" w14:textId="77777777" w:rsidR="00DE4081" w:rsidRPr="00DE4081" w:rsidRDefault="00DE4081" w:rsidP="00DE4081">
            <w:pPr>
              <w:keepNext/>
              <w:keepLines/>
              <w:spacing w:after="0"/>
              <w:rPr>
                <w:rFonts w:ascii="Arial" w:hAnsi="Arial"/>
                <w:sz w:val="18"/>
              </w:rPr>
            </w:pPr>
          </w:p>
          <w:p w14:paraId="33706806" w14:textId="77777777" w:rsidR="00DE4081" w:rsidRPr="00DE4081" w:rsidRDefault="00DE4081" w:rsidP="00DE4081">
            <w:pPr>
              <w:keepNext/>
              <w:keepLines/>
              <w:spacing w:after="0"/>
              <w:rPr>
                <w:rFonts w:ascii="Arial" w:hAnsi="Arial" w:cs="Arial"/>
                <w:color w:val="181818"/>
                <w:spacing w:val="-6"/>
                <w:position w:val="2"/>
                <w:sz w:val="18"/>
                <w:szCs w:val="18"/>
              </w:rPr>
            </w:pPr>
            <w:proofErr w:type="spellStart"/>
            <w:r w:rsidRPr="00DE4081">
              <w:rPr>
                <w:rFonts w:ascii="Arial" w:hAnsi="Arial"/>
                <w:sz w:val="18"/>
              </w:rPr>
              <w:t>allowedValues</w:t>
            </w:r>
            <w:proofErr w:type="spellEnd"/>
            <w:r w:rsidRPr="00DE4081">
              <w:rPr>
                <w:rFonts w:ascii="Arial" w:hAnsi="Arial"/>
                <w:sz w:val="18"/>
              </w:rPr>
              <w:t>:</w:t>
            </w:r>
            <w:r w:rsidRPr="00DE4081">
              <w:rPr>
                <w:rFonts w:ascii="Arial" w:hAnsi="Arial" w:cs="Arial"/>
                <w:color w:val="181818"/>
                <w:spacing w:val="-6"/>
                <w:position w:val="2"/>
                <w:sz w:val="18"/>
                <w:szCs w:val="18"/>
              </w:rPr>
              <w:t xml:space="preserve"> </w:t>
            </w:r>
          </w:p>
          <w:p w14:paraId="7A5386F7" w14:textId="77777777" w:rsidR="00DE4081" w:rsidRPr="00DE4081" w:rsidRDefault="00DE4081" w:rsidP="00DE4081">
            <w:pPr>
              <w:keepNext/>
              <w:keepLines/>
              <w:spacing w:after="0"/>
              <w:rPr>
                <w:rFonts w:ascii="Arial" w:hAnsi="Arial" w:cs="Arial"/>
                <w:color w:val="181818"/>
                <w:spacing w:val="-6"/>
                <w:position w:val="2"/>
                <w:sz w:val="18"/>
                <w:szCs w:val="18"/>
              </w:rPr>
            </w:pPr>
            <w:r w:rsidRPr="00DE4081">
              <w:rPr>
                <w:rFonts w:ascii="Arial" w:hAnsi="Arial" w:cs="Arial"/>
                <w:color w:val="181818"/>
                <w:spacing w:val="-6"/>
                <w:position w:val="2"/>
                <w:sz w:val="18"/>
                <w:szCs w:val="18"/>
              </w:rPr>
              <w:t>See TS 38.104 [12] subclause 5.4.2. Note that allowed values of NR-ARFCN are specified for each band in subclause 5.4.2.3.</w:t>
            </w:r>
          </w:p>
          <w:p w14:paraId="716DBB4C"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19B73F55" w14:textId="77777777" w:rsidR="00DE4081" w:rsidRPr="00DE4081" w:rsidRDefault="00DE4081" w:rsidP="00DE4081">
            <w:pPr>
              <w:keepNext/>
              <w:keepLines/>
              <w:spacing w:after="0"/>
              <w:rPr>
                <w:rFonts w:ascii="Arial" w:hAnsi="Arial"/>
                <w:sz w:val="18"/>
                <w:lang w:eastAsia="zh-CN"/>
              </w:rPr>
            </w:pPr>
            <w:r w:rsidRPr="00DE4081">
              <w:rPr>
                <w:rFonts w:ascii="Arial" w:hAnsi="Arial"/>
                <w:sz w:val="18"/>
              </w:rPr>
              <w:t xml:space="preserve">type: </w:t>
            </w:r>
            <w:r w:rsidRPr="00DE4081">
              <w:rPr>
                <w:rFonts w:ascii="Arial" w:hAnsi="Arial" w:hint="eastAsia"/>
                <w:sz w:val="18"/>
                <w:lang w:eastAsia="zh-CN"/>
              </w:rPr>
              <w:t>Integer</w:t>
            </w:r>
          </w:p>
          <w:p w14:paraId="260568F0"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3897767C"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25A94ED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6B422EC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65094342" w14:textId="77777777" w:rsidR="00DE4081" w:rsidRPr="00DE4081" w:rsidRDefault="00DE4081" w:rsidP="00DE4081">
            <w:pPr>
              <w:spacing w:after="0"/>
              <w:rPr>
                <w:rFonts w:ascii="Arial" w:hAnsi="Arial" w:cs="Arial"/>
                <w:sz w:val="18"/>
                <w:szCs w:val="18"/>
              </w:rPr>
            </w:pPr>
            <w:proofErr w:type="spellStart"/>
            <w:r w:rsidRPr="00DE4081">
              <w:rPr>
                <w:rFonts w:ascii="Arial" w:hAnsi="Arial" w:cs="Arial"/>
                <w:sz w:val="18"/>
                <w:szCs w:val="18"/>
              </w:rPr>
              <w:t>isNullable</w:t>
            </w:r>
            <w:proofErr w:type="spellEnd"/>
            <w:r w:rsidRPr="00DE4081">
              <w:rPr>
                <w:rFonts w:ascii="Arial" w:hAnsi="Arial" w:cs="Arial"/>
                <w:sz w:val="18"/>
                <w:szCs w:val="18"/>
              </w:rPr>
              <w:t>: False</w:t>
            </w:r>
          </w:p>
        </w:tc>
      </w:tr>
      <w:tr w:rsidR="00DE4081" w:rsidRPr="00DE4081" w14:paraId="5F33020B"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7FB4287C" w14:textId="77777777" w:rsidR="00DE4081" w:rsidRPr="00DE4081" w:rsidRDefault="00DE4081" w:rsidP="00DE4081">
            <w:pPr>
              <w:spacing w:after="0"/>
              <w:rPr>
                <w:rFonts w:ascii="Courier New" w:hAnsi="Courier New" w:cs="Courier New"/>
                <w:sz w:val="18"/>
                <w:szCs w:val="18"/>
              </w:rPr>
            </w:pPr>
            <w:proofErr w:type="spellStart"/>
            <w:r w:rsidRPr="00DE4081">
              <w:rPr>
                <w:rFonts w:ascii="Courier New" w:hAnsi="Courier New" w:cs="Courier New"/>
                <w:sz w:val="18"/>
                <w:szCs w:val="18"/>
              </w:rPr>
              <w:t>arfcnUL</w:t>
            </w:r>
            <w:proofErr w:type="spellEnd"/>
          </w:p>
        </w:tc>
        <w:tc>
          <w:tcPr>
            <w:tcW w:w="2917" w:type="pct"/>
            <w:tcBorders>
              <w:top w:val="single" w:sz="4" w:space="0" w:color="auto"/>
              <w:left w:val="single" w:sz="4" w:space="0" w:color="auto"/>
              <w:bottom w:val="single" w:sz="4" w:space="0" w:color="auto"/>
              <w:right w:val="single" w:sz="4" w:space="0" w:color="auto"/>
            </w:tcBorders>
          </w:tcPr>
          <w:p w14:paraId="3D820C9E" w14:textId="77777777" w:rsidR="00DE4081" w:rsidRPr="00DE4081" w:rsidRDefault="00DE4081" w:rsidP="00DE4081">
            <w:pPr>
              <w:keepNext/>
              <w:keepLines/>
              <w:spacing w:after="0"/>
              <w:rPr>
                <w:rFonts w:ascii="Arial" w:hAnsi="Arial"/>
                <w:sz w:val="18"/>
              </w:rPr>
            </w:pPr>
            <w:r w:rsidRPr="00DE4081">
              <w:rPr>
                <w:rFonts w:ascii="Arial" w:hAnsi="Arial"/>
                <w:sz w:val="18"/>
              </w:rPr>
              <w:t>NR Absolute Radio Frequency Channel Number (NR-ARFCN) for uplink</w:t>
            </w:r>
          </w:p>
          <w:p w14:paraId="412ACEB5" w14:textId="77777777" w:rsidR="00DE4081" w:rsidRPr="00DE4081" w:rsidRDefault="00DE4081" w:rsidP="00DE4081">
            <w:pPr>
              <w:keepNext/>
              <w:keepLines/>
              <w:spacing w:after="0"/>
              <w:rPr>
                <w:rFonts w:ascii="Arial" w:hAnsi="Arial"/>
                <w:sz w:val="18"/>
              </w:rPr>
            </w:pPr>
          </w:p>
          <w:p w14:paraId="2248D045" w14:textId="77777777" w:rsidR="00DE4081" w:rsidRPr="00DE4081" w:rsidRDefault="00DE4081" w:rsidP="00DE4081">
            <w:pPr>
              <w:keepNext/>
              <w:keepLines/>
              <w:spacing w:after="0"/>
              <w:rPr>
                <w:rFonts w:ascii="Arial" w:hAnsi="Arial" w:cs="Arial"/>
                <w:color w:val="181818"/>
                <w:spacing w:val="-6"/>
                <w:position w:val="2"/>
                <w:sz w:val="18"/>
                <w:szCs w:val="18"/>
              </w:rPr>
            </w:pPr>
            <w:proofErr w:type="spellStart"/>
            <w:r w:rsidRPr="00DE4081">
              <w:rPr>
                <w:rFonts w:ascii="Arial" w:hAnsi="Arial"/>
                <w:sz w:val="18"/>
              </w:rPr>
              <w:t>allowedValues</w:t>
            </w:r>
            <w:proofErr w:type="spellEnd"/>
            <w:r w:rsidRPr="00DE4081">
              <w:rPr>
                <w:rFonts w:ascii="Arial" w:hAnsi="Arial"/>
                <w:sz w:val="18"/>
              </w:rPr>
              <w:t>:</w:t>
            </w:r>
            <w:r w:rsidRPr="00DE4081">
              <w:rPr>
                <w:rFonts w:ascii="Arial" w:hAnsi="Arial" w:cs="Arial"/>
                <w:color w:val="181818"/>
                <w:spacing w:val="-6"/>
                <w:position w:val="2"/>
                <w:sz w:val="18"/>
                <w:szCs w:val="18"/>
              </w:rPr>
              <w:t xml:space="preserve"> </w:t>
            </w:r>
          </w:p>
          <w:p w14:paraId="5E6AAABA" w14:textId="77777777" w:rsidR="00DE4081" w:rsidRPr="00DE4081" w:rsidRDefault="00DE4081" w:rsidP="00DE4081">
            <w:pPr>
              <w:keepNext/>
              <w:keepLines/>
              <w:spacing w:after="0"/>
              <w:rPr>
                <w:rFonts w:ascii="Arial" w:hAnsi="Arial" w:cs="Arial"/>
                <w:color w:val="181818"/>
                <w:spacing w:val="-6"/>
                <w:position w:val="2"/>
                <w:sz w:val="18"/>
                <w:szCs w:val="18"/>
              </w:rPr>
            </w:pPr>
            <w:r w:rsidRPr="00DE4081">
              <w:rPr>
                <w:rFonts w:ascii="Arial" w:hAnsi="Arial" w:cs="Arial"/>
                <w:color w:val="181818"/>
                <w:spacing w:val="-6"/>
                <w:position w:val="2"/>
                <w:sz w:val="18"/>
                <w:szCs w:val="18"/>
              </w:rPr>
              <w:t>See TS 38.104 [12] subclause 5.4.2. N</w:t>
            </w:r>
            <w:r w:rsidRPr="00DE4081">
              <w:rPr>
                <w:rFonts w:ascii="Arial" w:hAnsi="Arial" w:cs="Arial"/>
                <w:spacing w:val="-6"/>
                <w:position w:val="2"/>
                <w:sz w:val="18"/>
                <w:szCs w:val="18"/>
              </w:rPr>
              <w:t>ote that allowed values of NR-ARFCN are specified for each band in subclause 5.4.2.3.</w:t>
            </w:r>
          </w:p>
          <w:p w14:paraId="3D247C3C"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3BBEDB65" w14:textId="77777777" w:rsidR="00DE4081" w:rsidRPr="00DE4081" w:rsidRDefault="00DE4081" w:rsidP="00DE4081">
            <w:pPr>
              <w:keepNext/>
              <w:keepLines/>
              <w:spacing w:after="0"/>
              <w:rPr>
                <w:rFonts w:ascii="Arial" w:hAnsi="Arial"/>
                <w:sz w:val="18"/>
                <w:lang w:eastAsia="zh-CN"/>
              </w:rPr>
            </w:pPr>
            <w:r w:rsidRPr="00DE4081">
              <w:rPr>
                <w:rFonts w:ascii="Arial" w:hAnsi="Arial"/>
                <w:sz w:val="18"/>
              </w:rPr>
              <w:t xml:space="preserve">type: </w:t>
            </w:r>
            <w:r w:rsidRPr="00DE4081">
              <w:rPr>
                <w:rFonts w:ascii="Arial" w:hAnsi="Arial" w:hint="eastAsia"/>
                <w:sz w:val="18"/>
                <w:lang w:eastAsia="zh-CN"/>
              </w:rPr>
              <w:t>Integer</w:t>
            </w:r>
          </w:p>
          <w:p w14:paraId="23F3841D"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50201EE1"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7B4D8F7A"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6986312E"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5C19A746" w14:textId="77777777" w:rsidR="00DE4081" w:rsidRPr="00DE4081" w:rsidRDefault="00DE4081" w:rsidP="00DE4081">
            <w:pPr>
              <w:spacing w:after="0"/>
              <w:rPr>
                <w:rFonts w:ascii="Arial" w:hAnsi="Arial" w:cs="Arial"/>
                <w:sz w:val="18"/>
                <w:szCs w:val="18"/>
              </w:rPr>
            </w:pPr>
            <w:proofErr w:type="spellStart"/>
            <w:r w:rsidRPr="00DE4081">
              <w:rPr>
                <w:rFonts w:ascii="Arial" w:hAnsi="Arial" w:cs="Arial"/>
                <w:sz w:val="18"/>
                <w:szCs w:val="18"/>
              </w:rPr>
              <w:t>isNullable</w:t>
            </w:r>
            <w:proofErr w:type="spellEnd"/>
            <w:r w:rsidRPr="00DE4081">
              <w:rPr>
                <w:rFonts w:ascii="Arial" w:hAnsi="Arial" w:cs="Arial"/>
                <w:sz w:val="18"/>
                <w:szCs w:val="18"/>
              </w:rPr>
              <w:t>: False</w:t>
            </w:r>
          </w:p>
        </w:tc>
      </w:tr>
      <w:tr w:rsidR="00DE4081" w:rsidRPr="00DE4081" w14:paraId="6EBB2D5C"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42E24320" w14:textId="77777777" w:rsidR="00DE4081" w:rsidRPr="00DE4081" w:rsidRDefault="00DE4081" w:rsidP="00DE4081">
            <w:pPr>
              <w:spacing w:after="0"/>
              <w:rPr>
                <w:rFonts w:ascii="Courier New" w:hAnsi="Courier New" w:cs="Courier New"/>
                <w:sz w:val="18"/>
                <w:szCs w:val="18"/>
              </w:rPr>
            </w:pPr>
            <w:proofErr w:type="spellStart"/>
            <w:r w:rsidRPr="00DE4081">
              <w:rPr>
                <w:rFonts w:ascii="Courier New" w:hAnsi="Courier New" w:cs="Courier New"/>
                <w:sz w:val="18"/>
                <w:szCs w:val="18"/>
              </w:rPr>
              <w:t>arfcnSUL</w:t>
            </w:r>
            <w:proofErr w:type="spellEnd"/>
          </w:p>
        </w:tc>
        <w:tc>
          <w:tcPr>
            <w:tcW w:w="2917" w:type="pct"/>
            <w:tcBorders>
              <w:top w:val="single" w:sz="4" w:space="0" w:color="auto"/>
              <w:left w:val="single" w:sz="4" w:space="0" w:color="auto"/>
              <w:bottom w:val="single" w:sz="4" w:space="0" w:color="auto"/>
              <w:right w:val="single" w:sz="4" w:space="0" w:color="auto"/>
            </w:tcBorders>
          </w:tcPr>
          <w:p w14:paraId="7D360860" w14:textId="77777777" w:rsidR="00DE4081" w:rsidRPr="00DE4081" w:rsidRDefault="00DE4081" w:rsidP="00DE4081">
            <w:pPr>
              <w:keepNext/>
              <w:keepLines/>
              <w:spacing w:after="0"/>
              <w:rPr>
                <w:rFonts w:ascii="Arial" w:hAnsi="Arial"/>
                <w:sz w:val="18"/>
              </w:rPr>
            </w:pPr>
            <w:r w:rsidRPr="00DE4081">
              <w:rPr>
                <w:rFonts w:ascii="Arial" w:hAnsi="Arial"/>
                <w:sz w:val="18"/>
              </w:rPr>
              <w:t>NR Absolute Radio Frequency Channel Number (NR-ARFCN) for supplementary uplink</w:t>
            </w:r>
          </w:p>
          <w:p w14:paraId="1CEC3E58" w14:textId="77777777" w:rsidR="00DE4081" w:rsidRPr="00DE4081" w:rsidRDefault="00DE4081" w:rsidP="00DE4081">
            <w:pPr>
              <w:keepNext/>
              <w:keepLines/>
              <w:spacing w:after="0"/>
              <w:rPr>
                <w:rFonts w:ascii="Arial" w:hAnsi="Arial"/>
                <w:sz w:val="18"/>
              </w:rPr>
            </w:pPr>
          </w:p>
          <w:p w14:paraId="2E206600" w14:textId="77777777" w:rsidR="00DE4081" w:rsidRPr="00DE4081" w:rsidRDefault="00DE4081" w:rsidP="00DE4081">
            <w:pPr>
              <w:keepNext/>
              <w:keepLines/>
              <w:spacing w:after="0"/>
              <w:rPr>
                <w:rFonts w:ascii="Arial" w:hAnsi="Arial" w:cs="Arial"/>
                <w:color w:val="181818"/>
                <w:spacing w:val="-6"/>
                <w:position w:val="2"/>
                <w:sz w:val="18"/>
                <w:szCs w:val="18"/>
              </w:rPr>
            </w:pPr>
            <w:proofErr w:type="spellStart"/>
            <w:r w:rsidRPr="00DE4081">
              <w:rPr>
                <w:rFonts w:ascii="Arial" w:hAnsi="Arial"/>
                <w:sz w:val="18"/>
              </w:rPr>
              <w:t>allowedValues</w:t>
            </w:r>
            <w:proofErr w:type="spellEnd"/>
            <w:r w:rsidRPr="00DE4081">
              <w:rPr>
                <w:rFonts w:ascii="Arial" w:hAnsi="Arial"/>
                <w:sz w:val="18"/>
              </w:rPr>
              <w:t>:</w:t>
            </w:r>
            <w:r w:rsidRPr="00DE4081">
              <w:rPr>
                <w:rFonts w:ascii="Arial" w:hAnsi="Arial" w:cs="Arial"/>
                <w:color w:val="181818"/>
                <w:spacing w:val="-6"/>
                <w:position w:val="2"/>
                <w:sz w:val="18"/>
                <w:szCs w:val="18"/>
              </w:rPr>
              <w:t xml:space="preserve"> </w:t>
            </w:r>
          </w:p>
          <w:p w14:paraId="2BF5D209" w14:textId="77777777" w:rsidR="00DE4081" w:rsidRPr="00DE4081" w:rsidRDefault="00DE4081" w:rsidP="00DE4081">
            <w:pPr>
              <w:keepNext/>
              <w:keepLines/>
              <w:spacing w:after="0"/>
              <w:rPr>
                <w:rFonts w:ascii="Arial" w:hAnsi="Arial" w:cs="Arial"/>
                <w:color w:val="181818"/>
                <w:spacing w:val="-6"/>
                <w:position w:val="2"/>
                <w:sz w:val="18"/>
                <w:szCs w:val="18"/>
              </w:rPr>
            </w:pPr>
            <w:r w:rsidRPr="00DE4081">
              <w:rPr>
                <w:rFonts w:ascii="Arial" w:hAnsi="Arial" w:cs="Arial"/>
                <w:color w:val="181818"/>
                <w:spacing w:val="-6"/>
                <w:position w:val="2"/>
                <w:sz w:val="18"/>
                <w:szCs w:val="18"/>
              </w:rPr>
              <w:t>See TS 38.104 [12] subclause 5.4.2. Note that allowed values of NR-ARFCN are specified for each band in subclause 5.4.2.3.</w:t>
            </w:r>
          </w:p>
          <w:p w14:paraId="10877A6A"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386FF180" w14:textId="77777777" w:rsidR="00DE4081" w:rsidRPr="00DE4081" w:rsidRDefault="00DE4081" w:rsidP="00DE4081">
            <w:pPr>
              <w:keepNext/>
              <w:keepLines/>
              <w:spacing w:after="0"/>
              <w:rPr>
                <w:rFonts w:ascii="Arial" w:hAnsi="Arial"/>
                <w:sz w:val="18"/>
                <w:lang w:eastAsia="zh-CN"/>
              </w:rPr>
            </w:pPr>
            <w:r w:rsidRPr="00DE4081">
              <w:rPr>
                <w:rFonts w:ascii="Arial" w:hAnsi="Arial"/>
                <w:sz w:val="18"/>
              </w:rPr>
              <w:t xml:space="preserve">type: </w:t>
            </w:r>
            <w:r w:rsidRPr="00DE4081">
              <w:rPr>
                <w:rFonts w:ascii="Arial" w:hAnsi="Arial" w:hint="eastAsia"/>
                <w:sz w:val="18"/>
                <w:lang w:eastAsia="zh-CN"/>
              </w:rPr>
              <w:t>Integer</w:t>
            </w:r>
          </w:p>
          <w:p w14:paraId="39908FCC"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79E945D8"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05296D47"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2151EF5F"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5F58DA4A" w14:textId="77777777" w:rsidR="00DE4081" w:rsidRPr="00DE4081" w:rsidRDefault="00DE4081" w:rsidP="00DE4081">
            <w:pPr>
              <w:spacing w:after="0"/>
              <w:rPr>
                <w:rFonts w:ascii="Arial" w:hAnsi="Arial" w:cs="Arial"/>
                <w:sz w:val="18"/>
                <w:szCs w:val="18"/>
              </w:rPr>
            </w:pPr>
            <w:proofErr w:type="spellStart"/>
            <w:r w:rsidRPr="00DE4081">
              <w:rPr>
                <w:rFonts w:ascii="Arial" w:hAnsi="Arial" w:cs="Arial"/>
                <w:sz w:val="18"/>
                <w:szCs w:val="18"/>
              </w:rPr>
              <w:t>isNullable</w:t>
            </w:r>
            <w:proofErr w:type="spellEnd"/>
            <w:r w:rsidRPr="00DE4081">
              <w:rPr>
                <w:rFonts w:ascii="Arial" w:hAnsi="Arial" w:cs="Arial"/>
                <w:sz w:val="18"/>
                <w:szCs w:val="18"/>
              </w:rPr>
              <w:t>: False</w:t>
            </w:r>
          </w:p>
        </w:tc>
      </w:tr>
      <w:tr w:rsidR="00DE4081" w:rsidRPr="00DE4081" w14:paraId="7AFD8921"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1DC81284" w14:textId="77777777" w:rsidR="00DE4081" w:rsidRPr="00DE4081" w:rsidRDefault="00DE4081" w:rsidP="00DE4081">
            <w:pPr>
              <w:spacing w:after="0"/>
              <w:rPr>
                <w:rFonts w:ascii="Courier New" w:hAnsi="Courier New" w:cs="Courier New"/>
                <w:sz w:val="18"/>
                <w:szCs w:val="18"/>
              </w:rPr>
            </w:pPr>
            <w:proofErr w:type="spellStart"/>
            <w:r w:rsidRPr="00DE4081">
              <w:rPr>
                <w:rFonts w:ascii="Courier New" w:hAnsi="Courier New" w:cs="Courier New"/>
                <w:color w:val="000000"/>
                <w:lang w:eastAsia="ja-JP"/>
              </w:rPr>
              <w:t>beamAzimuth</w:t>
            </w:r>
            <w:proofErr w:type="spellEnd"/>
            <w:r w:rsidRPr="00DE4081">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1F7B219B"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The azimuth of a beam transmission, which means the horizontal beamforming pointing angle (beam peak direction) in the (Phi) φ-axis in 1/10</w:t>
            </w:r>
            <w:r w:rsidRPr="00DE4081">
              <w:rPr>
                <w:rFonts w:ascii="Arial" w:hAnsi="Arial"/>
                <w:color w:val="000000"/>
                <w:sz w:val="18"/>
                <w:vertAlign w:val="superscript"/>
              </w:rPr>
              <w:t>th</w:t>
            </w:r>
            <w:r w:rsidRPr="00DE4081">
              <w:rPr>
                <w:rFonts w:ascii="Arial" w:hAnsi="Arial"/>
                <w:color w:val="000000"/>
                <w:sz w:val="18"/>
              </w:rPr>
              <w:t xml:space="preserve"> degree </w:t>
            </w:r>
            <w:r w:rsidRPr="00DE4081">
              <w:rPr>
                <w:rFonts w:ascii="Arial" w:hAnsi="Arial"/>
                <w:sz w:val="18"/>
                <w:lang w:val="en-IN" w:eastAsia="en-IN"/>
              </w:rPr>
              <w:t>resolution</w:t>
            </w:r>
            <w:r w:rsidRPr="00DE4081">
              <w:rPr>
                <w:rFonts w:ascii="Arial" w:hAnsi="Arial"/>
                <w:color w:val="000000"/>
                <w:sz w:val="18"/>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51C4EE01" w14:textId="77777777" w:rsidR="00DE4081" w:rsidRPr="00DE4081" w:rsidRDefault="00DE4081" w:rsidP="00DE4081">
            <w:pPr>
              <w:keepNext/>
              <w:keepLines/>
              <w:spacing w:after="0"/>
              <w:rPr>
                <w:rFonts w:ascii="Arial" w:hAnsi="Arial"/>
                <w:color w:val="000000"/>
                <w:sz w:val="18"/>
              </w:rPr>
            </w:pPr>
          </w:p>
          <w:p w14:paraId="0AEB8D22"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allowedValues</w:t>
            </w:r>
            <w:proofErr w:type="spellEnd"/>
            <w:r w:rsidRPr="00DE4081">
              <w:rPr>
                <w:rFonts w:ascii="Arial" w:hAnsi="Arial"/>
                <w:color w:val="000000"/>
                <w:sz w:val="18"/>
              </w:rPr>
              <w:t>: [-1800</w:t>
            </w:r>
            <w:proofErr w:type="gramStart"/>
            <w:r w:rsidRPr="00DE4081">
              <w:rPr>
                <w:rFonts w:ascii="Arial" w:hAnsi="Arial"/>
                <w:color w:val="000000"/>
                <w:sz w:val="18"/>
              </w:rPr>
              <w:t xml:space="preserve"> ..</w:t>
            </w:r>
            <w:proofErr w:type="gramEnd"/>
            <w:r w:rsidRPr="00DE4081">
              <w:rPr>
                <w:rFonts w:ascii="Arial" w:hAnsi="Arial"/>
                <w:color w:val="000000"/>
                <w:sz w:val="18"/>
              </w:rPr>
              <w:t>1800] 0.1 degree</w:t>
            </w:r>
          </w:p>
          <w:p w14:paraId="099212FE"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43EF523F"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type: Integer</w:t>
            </w:r>
          </w:p>
          <w:p w14:paraId="4F3308A9"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multiplicity: 1</w:t>
            </w:r>
          </w:p>
          <w:p w14:paraId="73E02A10"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isOrdered</w:t>
            </w:r>
            <w:proofErr w:type="spellEnd"/>
            <w:r w:rsidRPr="00DE4081">
              <w:rPr>
                <w:rFonts w:ascii="Arial" w:hAnsi="Arial"/>
                <w:color w:val="000000"/>
                <w:sz w:val="18"/>
              </w:rPr>
              <w:t>: N/A</w:t>
            </w:r>
          </w:p>
          <w:p w14:paraId="79BA8C83"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isUnique</w:t>
            </w:r>
            <w:proofErr w:type="spellEnd"/>
            <w:r w:rsidRPr="00DE4081">
              <w:rPr>
                <w:rFonts w:ascii="Arial" w:hAnsi="Arial"/>
                <w:color w:val="000000"/>
                <w:sz w:val="18"/>
              </w:rPr>
              <w:t>: N/A</w:t>
            </w:r>
          </w:p>
          <w:p w14:paraId="04AD8297"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defaultValue</w:t>
            </w:r>
            <w:proofErr w:type="spellEnd"/>
            <w:r w:rsidRPr="00DE4081">
              <w:rPr>
                <w:rFonts w:ascii="Arial" w:hAnsi="Arial"/>
                <w:color w:val="000000"/>
                <w:sz w:val="18"/>
              </w:rPr>
              <w:t>: Null</w:t>
            </w:r>
          </w:p>
          <w:p w14:paraId="0F779E38" w14:textId="77777777" w:rsidR="00DE4081" w:rsidRPr="00DE4081" w:rsidRDefault="00DE4081" w:rsidP="00DE4081">
            <w:pPr>
              <w:keepNext/>
              <w:keepLines/>
              <w:spacing w:after="0"/>
              <w:rPr>
                <w:rFonts w:ascii="Arial" w:hAnsi="Arial"/>
                <w:sz w:val="18"/>
              </w:rPr>
            </w:pPr>
            <w:proofErr w:type="spellStart"/>
            <w:r w:rsidRPr="00DE4081">
              <w:rPr>
                <w:rFonts w:ascii="Arial" w:hAnsi="Arial"/>
                <w:color w:val="000000"/>
                <w:sz w:val="18"/>
              </w:rPr>
              <w:t>isNullable</w:t>
            </w:r>
            <w:proofErr w:type="spellEnd"/>
            <w:r w:rsidRPr="00DE4081">
              <w:rPr>
                <w:rFonts w:ascii="Arial" w:hAnsi="Arial"/>
                <w:color w:val="000000"/>
                <w:sz w:val="18"/>
              </w:rPr>
              <w:t>: True</w:t>
            </w:r>
          </w:p>
        </w:tc>
      </w:tr>
      <w:tr w:rsidR="00DE4081" w:rsidRPr="00DE4081" w14:paraId="307B4E2F"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6B82BF6E" w14:textId="77777777" w:rsidR="00DE4081" w:rsidRPr="00DE4081" w:rsidRDefault="00DE4081" w:rsidP="00DE4081">
            <w:pPr>
              <w:spacing w:after="0"/>
              <w:rPr>
                <w:rFonts w:ascii="Courier New" w:hAnsi="Courier New" w:cs="Courier New"/>
                <w:sz w:val="18"/>
                <w:szCs w:val="18"/>
              </w:rPr>
            </w:pPr>
            <w:proofErr w:type="spellStart"/>
            <w:r w:rsidRPr="00DE4081">
              <w:rPr>
                <w:rFonts w:ascii="Courier New" w:hAnsi="Courier New" w:cs="Courier New"/>
                <w:color w:val="000000"/>
                <w:lang w:eastAsia="ja-JP"/>
              </w:rPr>
              <w:lastRenderedPageBreak/>
              <w:t>beamHorizWidth</w:t>
            </w:r>
            <w:proofErr w:type="spellEnd"/>
          </w:p>
        </w:tc>
        <w:tc>
          <w:tcPr>
            <w:tcW w:w="2917" w:type="pct"/>
            <w:tcBorders>
              <w:top w:val="single" w:sz="4" w:space="0" w:color="auto"/>
              <w:left w:val="single" w:sz="4" w:space="0" w:color="auto"/>
              <w:bottom w:val="single" w:sz="4" w:space="0" w:color="auto"/>
              <w:right w:val="single" w:sz="4" w:space="0" w:color="auto"/>
            </w:tcBorders>
          </w:tcPr>
          <w:p w14:paraId="11F6D653"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 xml:space="preserve">The Horizontal </w:t>
            </w:r>
            <w:proofErr w:type="spellStart"/>
            <w:r w:rsidRPr="00DE4081">
              <w:rPr>
                <w:rFonts w:ascii="Arial" w:hAnsi="Arial"/>
                <w:color w:val="000000"/>
                <w:sz w:val="18"/>
              </w:rPr>
              <w:t>beamWidth</w:t>
            </w:r>
            <w:proofErr w:type="spellEnd"/>
            <w:r w:rsidRPr="00DE4081">
              <w:rPr>
                <w:rFonts w:ascii="Arial" w:hAnsi="Arial"/>
                <w:color w:val="000000"/>
                <w:sz w:val="18"/>
              </w:rPr>
              <w:t xml:space="preserve"> of a beam transmission, which means the horizontal beamforming half-power (3dB down) beamwidth in the (Phi) φ-axis in 1/10</w:t>
            </w:r>
            <w:r w:rsidRPr="00DE4081">
              <w:rPr>
                <w:rFonts w:ascii="Arial" w:hAnsi="Arial"/>
                <w:color w:val="000000"/>
                <w:sz w:val="18"/>
                <w:vertAlign w:val="superscript"/>
              </w:rPr>
              <w:t>th</w:t>
            </w:r>
            <w:r w:rsidRPr="00DE4081">
              <w:rPr>
                <w:rFonts w:ascii="Arial" w:hAnsi="Arial"/>
                <w:color w:val="000000"/>
                <w:sz w:val="18"/>
              </w:rPr>
              <w:t xml:space="preserve"> degree </w:t>
            </w:r>
            <w:r w:rsidRPr="00DE4081">
              <w:rPr>
                <w:rFonts w:ascii="Arial" w:hAnsi="Arial"/>
                <w:sz w:val="18"/>
                <w:lang w:val="en-IN" w:eastAsia="en-IN"/>
              </w:rPr>
              <w:t>resolution</w:t>
            </w:r>
            <w:r w:rsidRPr="00DE4081">
              <w:rPr>
                <w:rFonts w:ascii="Arial" w:hAnsi="Arial"/>
                <w:color w:val="000000"/>
                <w:sz w:val="18"/>
              </w:rPr>
              <w:t xml:space="preserve">.  See subclauses 3.2 in TS 38.104 [12] and 7.3 in TS 38.901 [53].  </w:t>
            </w:r>
          </w:p>
          <w:p w14:paraId="4588EF44" w14:textId="77777777" w:rsidR="00DE4081" w:rsidRPr="00DE4081" w:rsidRDefault="00DE4081" w:rsidP="00DE4081">
            <w:pPr>
              <w:keepNext/>
              <w:keepLines/>
              <w:spacing w:after="0"/>
              <w:rPr>
                <w:rFonts w:ascii="Arial" w:hAnsi="Arial"/>
                <w:color w:val="000000"/>
                <w:sz w:val="18"/>
              </w:rPr>
            </w:pPr>
          </w:p>
          <w:p w14:paraId="314FD7A0"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allowedValues</w:t>
            </w:r>
            <w:proofErr w:type="spellEnd"/>
            <w:r w:rsidRPr="00DE4081">
              <w:rPr>
                <w:rFonts w:ascii="Arial" w:hAnsi="Arial"/>
                <w:color w:val="000000"/>
                <w:sz w:val="18"/>
              </w:rPr>
              <w:t>: [</w:t>
            </w:r>
            <w:proofErr w:type="gramStart"/>
            <w:r w:rsidRPr="00DE4081">
              <w:rPr>
                <w:rFonts w:ascii="Arial" w:hAnsi="Arial"/>
                <w:color w:val="000000"/>
                <w:sz w:val="18"/>
              </w:rPr>
              <w:t>0..</w:t>
            </w:r>
            <w:proofErr w:type="gramEnd"/>
            <w:r w:rsidRPr="00DE4081">
              <w:rPr>
                <w:rFonts w:ascii="Arial" w:hAnsi="Arial"/>
                <w:color w:val="000000"/>
                <w:sz w:val="18"/>
              </w:rPr>
              <w:t>3599] 0.1 degree</w:t>
            </w:r>
          </w:p>
          <w:p w14:paraId="5F0FD962"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7E1370A5"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type: Integer</w:t>
            </w:r>
          </w:p>
          <w:p w14:paraId="4AD5674C"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multiplicity: 1</w:t>
            </w:r>
          </w:p>
          <w:p w14:paraId="77E8A419"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isOrdered</w:t>
            </w:r>
            <w:proofErr w:type="spellEnd"/>
            <w:r w:rsidRPr="00DE4081">
              <w:rPr>
                <w:rFonts w:ascii="Arial" w:hAnsi="Arial"/>
                <w:color w:val="000000"/>
                <w:sz w:val="18"/>
              </w:rPr>
              <w:t>: N/A</w:t>
            </w:r>
          </w:p>
          <w:p w14:paraId="32EC5CF4"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isUnique</w:t>
            </w:r>
            <w:proofErr w:type="spellEnd"/>
            <w:r w:rsidRPr="00DE4081">
              <w:rPr>
                <w:rFonts w:ascii="Arial" w:hAnsi="Arial"/>
                <w:color w:val="000000"/>
                <w:sz w:val="18"/>
              </w:rPr>
              <w:t>: N/A</w:t>
            </w:r>
          </w:p>
          <w:p w14:paraId="30B6B882"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defaultValue</w:t>
            </w:r>
            <w:proofErr w:type="spellEnd"/>
            <w:r w:rsidRPr="00DE4081">
              <w:rPr>
                <w:rFonts w:ascii="Arial" w:hAnsi="Arial"/>
                <w:color w:val="000000"/>
                <w:sz w:val="18"/>
              </w:rPr>
              <w:t>: Null</w:t>
            </w:r>
          </w:p>
          <w:p w14:paraId="6CD13215" w14:textId="77777777" w:rsidR="00DE4081" w:rsidRPr="00DE4081" w:rsidRDefault="00DE4081" w:rsidP="00DE4081">
            <w:pPr>
              <w:keepNext/>
              <w:keepLines/>
              <w:spacing w:after="0"/>
              <w:rPr>
                <w:rFonts w:ascii="Arial" w:hAnsi="Arial"/>
                <w:sz w:val="18"/>
              </w:rPr>
            </w:pPr>
            <w:proofErr w:type="spellStart"/>
            <w:r w:rsidRPr="00DE4081">
              <w:rPr>
                <w:rFonts w:ascii="Arial" w:hAnsi="Arial"/>
                <w:color w:val="000000"/>
                <w:sz w:val="18"/>
              </w:rPr>
              <w:t>isNullable</w:t>
            </w:r>
            <w:proofErr w:type="spellEnd"/>
            <w:r w:rsidRPr="00DE4081">
              <w:rPr>
                <w:rFonts w:ascii="Arial" w:hAnsi="Arial"/>
                <w:color w:val="000000"/>
                <w:sz w:val="18"/>
              </w:rPr>
              <w:t>: True</w:t>
            </w:r>
          </w:p>
        </w:tc>
      </w:tr>
      <w:tr w:rsidR="00DE4081" w:rsidRPr="00DE4081" w14:paraId="599967FE"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057332FA" w14:textId="77777777" w:rsidR="00DE4081" w:rsidRPr="00DE4081" w:rsidRDefault="00DE4081" w:rsidP="00DE4081">
            <w:pPr>
              <w:spacing w:after="0"/>
              <w:rPr>
                <w:rFonts w:ascii="Courier New" w:hAnsi="Courier New" w:cs="Courier New"/>
                <w:sz w:val="18"/>
                <w:szCs w:val="18"/>
              </w:rPr>
            </w:pPr>
            <w:proofErr w:type="spellStart"/>
            <w:r w:rsidRPr="00DE4081">
              <w:rPr>
                <w:rFonts w:ascii="Courier New" w:hAnsi="Courier New" w:cs="Courier New"/>
                <w:color w:val="000000"/>
                <w:lang w:eastAsia="ja-JP"/>
              </w:rPr>
              <w:t>beamIndex</w:t>
            </w:r>
            <w:proofErr w:type="spellEnd"/>
          </w:p>
        </w:tc>
        <w:tc>
          <w:tcPr>
            <w:tcW w:w="2917" w:type="pct"/>
            <w:tcBorders>
              <w:top w:val="single" w:sz="4" w:space="0" w:color="auto"/>
              <w:left w:val="single" w:sz="4" w:space="0" w:color="auto"/>
              <w:bottom w:val="single" w:sz="4" w:space="0" w:color="auto"/>
              <w:right w:val="single" w:sz="4" w:space="0" w:color="auto"/>
            </w:tcBorders>
          </w:tcPr>
          <w:p w14:paraId="2F774264" w14:textId="77777777" w:rsidR="00DE4081" w:rsidRPr="00DE4081" w:rsidRDefault="00DE4081" w:rsidP="00DE4081">
            <w:pPr>
              <w:tabs>
                <w:tab w:val="decimal" w:pos="0"/>
              </w:tabs>
              <w:rPr>
                <w:rFonts w:ascii="Arial" w:hAnsi="Arial" w:cs="Arial"/>
                <w:sz w:val="18"/>
                <w:szCs w:val="18"/>
                <w:lang w:eastAsia="zh-CN"/>
              </w:rPr>
            </w:pPr>
            <w:r w:rsidRPr="00DE4081">
              <w:rPr>
                <w:rFonts w:ascii="Arial" w:hAnsi="Arial" w:cs="Arial"/>
                <w:sz w:val="18"/>
                <w:szCs w:val="18"/>
                <w:lang w:eastAsia="zh-CN"/>
              </w:rPr>
              <w:t>Index of the beam.</w:t>
            </w:r>
          </w:p>
          <w:p w14:paraId="0D3AB832" w14:textId="77777777" w:rsidR="00DE4081" w:rsidRPr="00DE4081" w:rsidRDefault="00DE4081" w:rsidP="00DE4081">
            <w:pPr>
              <w:keepNext/>
              <w:keepLines/>
              <w:spacing w:after="0"/>
              <w:rPr>
                <w:rFonts w:ascii="Arial" w:hAnsi="Arial" w:cs="Arial"/>
                <w:sz w:val="18"/>
                <w:szCs w:val="18"/>
                <w:lang w:eastAsia="zh-CN"/>
              </w:rPr>
            </w:pPr>
            <w:r w:rsidRPr="00DE4081">
              <w:rPr>
                <w:rFonts w:ascii="Arial" w:hAnsi="Arial" w:cs="Arial"/>
                <w:sz w:val="18"/>
                <w:szCs w:val="18"/>
                <w:lang w:eastAsia="zh-CN"/>
              </w:rPr>
              <w:t xml:space="preserve">For example, please see subclause 6.6.2 of TS 38.331 [54] where the </w:t>
            </w:r>
            <w:proofErr w:type="spellStart"/>
            <w:r w:rsidRPr="00DE4081">
              <w:rPr>
                <w:rFonts w:ascii="Arial" w:hAnsi="Arial" w:cs="Arial"/>
                <w:sz w:val="18"/>
                <w:szCs w:val="18"/>
                <w:lang w:eastAsia="zh-CN"/>
              </w:rPr>
              <w:t>ssb</w:t>
            </w:r>
            <w:proofErr w:type="spellEnd"/>
            <w:r w:rsidRPr="00DE4081">
              <w:rPr>
                <w:rFonts w:ascii="Arial" w:hAnsi="Arial" w:cs="Arial"/>
                <w:sz w:val="18"/>
                <w:szCs w:val="18"/>
                <w:lang w:eastAsia="zh-CN"/>
              </w:rPr>
              <w:t xml:space="preserve">-Index in the </w:t>
            </w:r>
            <w:proofErr w:type="spellStart"/>
            <w:r w:rsidRPr="00DE4081">
              <w:rPr>
                <w:rFonts w:ascii="Arial" w:hAnsi="Arial" w:cs="Arial"/>
                <w:sz w:val="18"/>
                <w:szCs w:val="18"/>
                <w:lang w:eastAsia="zh-CN"/>
              </w:rPr>
              <w:t>rsIndexResults</w:t>
            </w:r>
            <w:proofErr w:type="spellEnd"/>
            <w:r w:rsidRPr="00DE4081">
              <w:rPr>
                <w:rFonts w:ascii="Arial" w:hAnsi="Arial" w:cs="Arial"/>
                <w:sz w:val="18"/>
                <w:szCs w:val="18"/>
                <w:lang w:eastAsia="zh-CN"/>
              </w:rPr>
              <w:t xml:space="preserve"> element of </w:t>
            </w:r>
            <w:proofErr w:type="spellStart"/>
            <w:r w:rsidRPr="00DE4081">
              <w:rPr>
                <w:rFonts w:ascii="Arial" w:hAnsi="Arial" w:cs="Arial"/>
                <w:sz w:val="18"/>
                <w:szCs w:val="18"/>
                <w:lang w:eastAsia="zh-CN"/>
              </w:rPr>
              <w:t>MeasResultNR</w:t>
            </w:r>
            <w:proofErr w:type="spellEnd"/>
            <w:r w:rsidRPr="00DE4081">
              <w:rPr>
                <w:rFonts w:ascii="Arial" w:hAnsi="Arial" w:cs="Arial"/>
                <w:sz w:val="18"/>
                <w:szCs w:val="18"/>
                <w:lang w:eastAsia="zh-CN"/>
              </w:rPr>
              <w:t xml:space="preserve"> is defined.</w:t>
            </w:r>
          </w:p>
          <w:p w14:paraId="20B8FCAE" w14:textId="77777777" w:rsidR="00DE4081" w:rsidRPr="00DE4081" w:rsidRDefault="00DE4081" w:rsidP="00DE4081">
            <w:pPr>
              <w:keepNext/>
              <w:keepLines/>
              <w:spacing w:after="0"/>
              <w:rPr>
                <w:rFonts w:ascii="Arial" w:hAnsi="Arial" w:cs="Arial"/>
                <w:sz w:val="18"/>
                <w:szCs w:val="18"/>
                <w:lang w:eastAsia="zh-CN"/>
              </w:rPr>
            </w:pPr>
          </w:p>
          <w:p w14:paraId="73C2609F"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0301A38F"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type: Integer</w:t>
            </w:r>
          </w:p>
          <w:p w14:paraId="70EC58B9"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multiplicity: 1</w:t>
            </w:r>
          </w:p>
          <w:p w14:paraId="36149EC1"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isOrdered</w:t>
            </w:r>
            <w:proofErr w:type="spellEnd"/>
            <w:r w:rsidRPr="00DE4081">
              <w:rPr>
                <w:rFonts w:ascii="Arial" w:hAnsi="Arial"/>
                <w:color w:val="000000"/>
                <w:sz w:val="18"/>
              </w:rPr>
              <w:t>: N/A</w:t>
            </w:r>
          </w:p>
          <w:p w14:paraId="501B3219"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isUnique</w:t>
            </w:r>
            <w:proofErr w:type="spellEnd"/>
            <w:r w:rsidRPr="00DE4081">
              <w:rPr>
                <w:rFonts w:ascii="Arial" w:hAnsi="Arial"/>
                <w:color w:val="000000"/>
                <w:sz w:val="18"/>
              </w:rPr>
              <w:t>: N/A</w:t>
            </w:r>
          </w:p>
          <w:p w14:paraId="3E5DB6B5"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defaultValue</w:t>
            </w:r>
            <w:proofErr w:type="spellEnd"/>
            <w:r w:rsidRPr="00DE4081">
              <w:rPr>
                <w:rFonts w:ascii="Arial" w:hAnsi="Arial"/>
                <w:color w:val="000000"/>
                <w:sz w:val="18"/>
              </w:rPr>
              <w:t>: Null</w:t>
            </w:r>
          </w:p>
          <w:p w14:paraId="2C371E7D" w14:textId="77777777" w:rsidR="00DE4081" w:rsidRPr="00DE4081" w:rsidRDefault="00DE4081" w:rsidP="00DE4081">
            <w:pPr>
              <w:keepNext/>
              <w:keepLines/>
              <w:spacing w:after="0"/>
              <w:rPr>
                <w:rFonts w:ascii="Arial" w:hAnsi="Arial"/>
                <w:sz w:val="18"/>
              </w:rPr>
            </w:pPr>
            <w:proofErr w:type="spellStart"/>
            <w:r w:rsidRPr="00DE4081">
              <w:rPr>
                <w:rFonts w:ascii="Arial" w:hAnsi="Arial"/>
                <w:color w:val="000000"/>
                <w:sz w:val="18"/>
              </w:rPr>
              <w:t>isNullable</w:t>
            </w:r>
            <w:proofErr w:type="spellEnd"/>
            <w:r w:rsidRPr="00DE4081">
              <w:rPr>
                <w:rFonts w:ascii="Arial" w:hAnsi="Arial"/>
                <w:color w:val="000000"/>
                <w:sz w:val="18"/>
              </w:rPr>
              <w:t>: True</w:t>
            </w:r>
          </w:p>
        </w:tc>
      </w:tr>
      <w:tr w:rsidR="00DE4081" w:rsidRPr="00DE4081" w14:paraId="3649D841"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6D375928" w14:textId="77777777" w:rsidR="00DE4081" w:rsidRPr="00DE4081" w:rsidRDefault="00DE4081" w:rsidP="00DE4081">
            <w:pPr>
              <w:spacing w:after="0"/>
              <w:rPr>
                <w:rFonts w:ascii="Courier New" w:hAnsi="Courier New" w:cs="Courier New"/>
                <w:sz w:val="18"/>
                <w:szCs w:val="18"/>
              </w:rPr>
            </w:pPr>
            <w:proofErr w:type="spellStart"/>
            <w:r w:rsidRPr="00DE4081">
              <w:rPr>
                <w:rFonts w:ascii="Courier New" w:hAnsi="Courier New" w:cs="Courier New"/>
                <w:color w:val="000000"/>
                <w:lang w:eastAsia="ja-JP"/>
              </w:rPr>
              <w:t>beamTilt</w:t>
            </w:r>
            <w:proofErr w:type="spellEnd"/>
            <w:r w:rsidRPr="00DE4081">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7F644438"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The tilt of a beam transmission, which means the vertical beamforming pointing angle (beam peak direction) in the (Theta) θ-axis in 1/10</w:t>
            </w:r>
            <w:r w:rsidRPr="00DE4081">
              <w:rPr>
                <w:rFonts w:ascii="Arial" w:hAnsi="Arial"/>
                <w:color w:val="000000"/>
                <w:sz w:val="18"/>
                <w:vertAlign w:val="superscript"/>
              </w:rPr>
              <w:t>th</w:t>
            </w:r>
            <w:r w:rsidRPr="00DE4081">
              <w:rPr>
                <w:rFonts w:ascii="Arial" w:hAnsi="Arial"/>
                <w:color w:val="000000"/>
                <w:sz w:val="18"/>
              </w:rPr>
              <w:t xml:space="preserve"> degree </w:t>
            </w:r>
            <w:r w:rsidRPr="00DE4081">
              <w:rPr>
                <w:rFonts w:ascii="Arial" w:hAnsi="Arial"/>
                <w:sz w:val="18"/>
                <w:lang w:val="en-IN" w:eastAsia="en-IN"/>
              </w:rPr>
              <w:t>resolution</w:t>
            </w:r>
            <w:r w:rsidRPr="00DE4081">
              <w:rPr>
                <w:rFonts w:ascii="Arial" w:hAnsi="Arial"/>
                <w:color w:val="000000"/>
                <w:sz w:val="18"/>
              </w:rPr>
              <w:t>.  See subclauses 3.2 in TS 38.104 [12] and 7.3 in TS 38.901 [53] as well as TS 28.662 [11]. The pointing angle is the direction equal to the geometric centre of the half-power contour of the beam relative to the reference plane. Positive value implies downtilt.</w:t>
            </w:r>
          </w:p>
          <w:p w14:paraId="449A1FBD" w14:textId="77777777" w:rsidR="00DE4081" w:rsidRPr="00DE4081" w:rsidRDefault="00DE4081" w:rsidP="00DE4081">
            <w:pPr>
              <w:keepNext/>
              <w:keepLines/>
              <w:spacing w:after="0"/>
              <w:rPr>
                <w:rFonts w:ascii="Arial" w:hAnsi="Arial"/>
                <w:color w:val="000000"/>
                <w:sz w:val="18"/>
              </w:rPr>
            </w:pPr>
          </w:p>
          <w:p w14:paraId="67C07830"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allowedValues</w:t>
            </w:r>
            <w:proofErr w:type="spellEnd"/>
            <w:r w:rsidRPr="00DE4081">
              <w:rPr>
                <w:rFonts w:ascii="Arial" w:hAnsi="Arial"/>
                <w:color w:val="000000"/>
                <w:sz w:val="18"/>
              </w:rPr>
              <w:t>: [-</w:t>
            </w:r>
            <w:proofErr w:type="gramStart"/>
            <w:r w:rsidRPr="00DE4081">
              <w:rPr>
                <w:rFonts w:ascii="Arial" w:hAnsi="Arial"/>
                <w:color w:val="000000"/>
                <w:sz w:val="18"/>
              </w:rPr>
              <w:t>900..</w:t>
            </w:r>
            <w:proofErr w:type="gramEnd"/>
            <w:r w:rsidRPr="00DE4081">
              <w:rPr>
                <w:rFonts w:ascii="Arial" w:hAnsi="Arial"/>
                <w:color w:val="000000"/>
                <w:sz w:val="18"/>
              </w:rPr>
              <w:t>900] 0.1 degree</w:t>
            </w:r>
          </w:p>
          <w:p w14:paraId="5DCFC42B"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06A593B2"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type: Integer</w:t>
            </w:r>
          </w:p>
          <w:p w14:paraId="191FC0A0"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multiplicity: 1</w:t>
            </w:r>
          </w:p>
          <w:p w14:paraId="722D6D00"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isOrdered</w:t>
            </w:r>
            <w:proofErr w:type="spellEnd"/>
            <w:r w:rsidRPr="00DE4081">
              <w:rPr>
                <w:rFonts w:ascii="Arial" w:hAnsi="Arial"/>
                <w:color w:val="000000"/>
                <w:sz w:val="18"/>
              </w:rPr>
              <w:t>: N/A</w:t>
            </w:r>
          </w:p>
          <w:p w14:paraId="53BB7FA7"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isUnique</w:t>
            </w:r>
            <w:proofErr w:type="spellEnd"/>
            <w:r w:rsidRPr="00DE4081">
              <w:rPr>
                <w:rFonts w:ascii="Arial" w:hAnsi="Arial"/>
                <w:color w:val="000000"/>
                <w:sz w:val="18"/>
              </w:rPr>
              <w:t>: N/A</w:t>
            </w:r>
          </w:p>
          <w:p w14:paraId="5B1CFDD0"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defaultValue</w:t>
            </w:r>
            <w:proofErr w:type="spellEnd"/>
            <w:r w:rsidRPr="00DE4081">
              <w:rPr>
                <w:rFonts w:ascii="Arial" w:hAnsi="Arial"/>
                <w:color w:val="000000"/>
                <w:sz w:val="18"/>
              </w:rPr>
              <w:t>: Null</w:t>
            </w:r>
          </w:p>
          <w:p w14:paraId="0241EDBB" w14:textId="77777777" w:rsidR="00DE4081" w:rsidRPr="00DE4081" w:rsidRDefault="00DE4081" w:rsidP="00DE4081">
            <w:pPr>
              <w:keepNext/>
              <w:keepLines/>
              <w:spacing w:after="0"/>
              <w:rPr>
                <w:rFonts w:ascii="Arial" w:hAnsi="Arial"/>
                <w:sz w:val="18"/>
              </w:rPr>
            </w:pPr>
            <w:proofErr w:type="spellStart"/>
            <w:r w:rsidRPr="00DE4081">
              <w:rPr>
                <w:rFonts w:ascii="Arial" w:hAnsi="Arial"/>
                <w:color w:val="000000"/>
                <w:sz w:val="18"/>
              </w:rPr>
              <w:t>isNullable</w:t>
            </w:r>
            <w:proofErr w:type="spellEnd"/>
            <w:r w:rsidRPr="00DE4081">
              <w:rPr>
                <w:rFonts w:ascii="Arial" w:hAnsi="Arial"/>
                <w:color w:val="000000"/>
                <w:sz w:val="18"/>
              </w:rPr>
              <w:t>: True</w:t>
            </w:r>
          </w:p>
        </w:tc>
      </w:tr>
      <w:tr w:rsidR="00DE4081" w:rsidRPr="00DE4081" w14:paraId="402119B4"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49FA0DBB" w14:textId="77777777" w:rsidR="00DE4081" w:rsidRPr="00DE4081" w:rsidRDefault="00DE4081" w:rsidP="00DE4081">
            <w:pPr>
              <w:spacing w:after="0"/>
              <w:rPr>
                <w:rFonts w:ascii="Courier New" w:hAnsi="Courier New" w:cs="Courier New"/>
                <w:sz w:val="18"/>
                <w:szCs w:val="18"/>
              </w:rPr>
            </w:pPr>
            <w:proofErr w:type="spellStart"/>
            <w:r w:rsidRPr="00DE4081">
              <w:rPr>
                <w:rFonts w:ascii="Courier New" w:hAnsi="Courier New" w:cs="Courier New"/>
                <w:color w:val="000000"/>
                <w:lang w:eastAsia="ja-JP"/>
              </w:rPr>
              <w:t>beamType</w:t>
            </w:r>
            <w:proofErr w:type="spellEnd"/>
          </w:p>
        </w:tc>
        <w:tc>
          <w:tcPr>
            <w:tcW w:w="2917" w:type="pct"/>
            <w:tcBorders>
              <w:top w:val="single" w:sz="4" w:space="0" w:color="auto"/>
              <w:left w:val="single" w:sz="4" w:space="0" w:color="auto"/>
              <w:bottom w:val="single" w:sz="4" w:space="0" w:color="auto"/>
              <w:right w:val="single" w:sz="4" w:space="0" w:color="auto"/>
            </w:tcBorders>
          </w:tcPr>
          <w:p w14:paraId="18EDA0CB" w14:textId="77777777" w:rsidR="00DE4081" w:rsidRPr="00DE4081" w:rsidRDefault="00DE4081" w:rsidP="00DE4081">
            <w:pPr>
              <w:tabs>
                <w:tab w:val="decimal" w:pos="0"/>
              </w:tabs>
              <w:rPr>
                <w:rFonts w:ascii="Arial" w:hAnsi="Arial" w:cs="Arial"/>
                <w:sz w:val="18"/>
                <w:szCs w:val="18"/>
                <w:lang w:eastAsia="zh-CN"/>
              </w:rPr>
            </w:pPr>
            <w:r w:rsidRPr="00DE4081">
              <w:rPr>
                <w:rFonts w:ascii="Arial" w:hAnsi="Arial" w:cs="Arial" w:hint="eastAsia"/>
                <w:sz w:val="18"/>
                <w:szCs w:val="18"/>
                <w:lang w:eastAsia="zh-CN"/>
              </w:rPr>
              <w:t xml:space="preserve">The type of the beam. </w:t>
            </w:r>
          </w:p>
          <w:p w14:paraId="6F3E47C3"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 "SSB-BEAM"</w:t>
            </w:r>
          </w:p>
          <w:p w14:paraId="4353F0A3"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06436D2B"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type: string</w:t>
            </w:r>
          </w:p>
          <w:p w14:paraId="63BFB6D4"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 xml:space="preserve">multiplicity: </w:t>
            </w:r>
            <w:proofErr w:type="gramStart"/>
            <w:r w:rsidRPr="00DE4081">
              <w:rPr>
                <w:rFonts w:ascii="Arial" w:hAnsi="Arial"/>
                <w:color w:val="000000"/>
                <w:sz w:val="18"/>
              </w:rPr>
              <w:t>0..</w:t>
            </w:r>
            <w:proofErr w:type="gramEnd"/>
            <w:r w:rsidRPr="00DE4081">
              <w:rPr>
                <w:rFonts w:ascii="Arial" w:hAnsi="Arial"/>
                <w:color w:val="000000"/>
                <w:sz w:val="18"/>
              </w:rPr>
              <w:t>1</w:t>
            </w:r>
          </w:p>
          <w:p w14:paraId="4CD5C34C"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isOrdered</w:t>
            </w:r>
            <w:proofErr w:type="spellEnd"/>
            <w:r w:rsidRPr="00DE4081">
              <w:rPr>
                <w:rFonts w:ascii="Arial" w:hAnsi="Arial"/>
                <w:color w:val="000000"/>
                <w:sz w:val="18"/>
              </w:rPr>
              <w:t>: N/A</w:t>
            </w:r>
          </w:p>
          <w:p w14:paraId="3FB2241C"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isUnique</w:t>
            </w:r>
            <w:proofErr w:type="spellEnd"/>
            <w:r w:rsidRPr="00DE4081">
              <w:rPr>
                <w:rFonts w:ascii="Arial" w:hAnsi="Arial"/>
                <w:color w:val="000000"/>
                <w:sz w:val="18"/>
              </w:rPr>
              <w:t>: N/A</w:t>
            </w:r>
          </w:p>
          <w:p w14:paraId="3020166C"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defaultValue</w:t>
            </w:r>
            <w:proofErr w:type="spellEnd"/>
            <w:r w:rsidRPr="00DE4081">
              <w:rPr>
                <w:rFonts w:ascii="Arial" w:hAnsi="Arial"/>
                <w:color w:val="000000"/>
                <w:sz w:val="18"/>
              </w:rPr>
              <w:t>: Null</w:t>
            </w:r>
          </w:p>
          <w:p w14:paraId="5A08F550"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isNullable</w:t>
            </w:r>
            <w:proofErr w:type="spellEnd"/>
            <w:r w:rsidRPr="00DE4081">
              <w:rPr>
                <w:rFonts w:ascii="Arial" w:hAnsi="Arial"/>
                <w:color w:val="000000"/>
                <w:sz w:val="18"/>
              </w:rPr>
              <w:t>: True</w:t>
            </w:r>
          </w:p>
          <w:p w14:paraId="24B7F43A" w14:textId="77777777" w:rsidR="00DE4081" w:rsidRPr="00DE4081" w:rsidRDefault="00DE4081" w:rsidP="00DE4081">
            <w:pPr>
              <w:keepNext/>
              <w:keepLines/>
              <w:spacing w:after="0"/>
              <w:rPr>
                <w:rFonts w:ascii="Arial" w:hAnsi="Arial"/>
                <w:sz w:val="18"/>
              </w:rPr>
            </w:pPr>
          </w:p>
        </w:tc>
      </w:tr>
      <w:tr w:rsidR="00DE4081" w:rsidRPr="00DE4081" w14:paraId="70CD570F"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0E3F6EA" w14:textId="77777777" w:rsidR="00DE4081" w:rsidRPr="00DE4081" w:rsidRDefault="00DE4081" w:rsidP="00DE4081">
            <w:pPr>
              <w:spacing w:after="0"/>
              <w:rPr>
                <w:rFonts w:ascii="Courier New" w:hAnsi="Courier New" w:cs="Courier New"/>
                <w:sz w:val="18"/>
                <w:szCs w:val="18"/>
              </w:rPr>
            </w:pPr>
            <w:proofErr w:type="spellStart"/>
            <w:r w:rsidRPr="00DE4081">
              <w:rPr>
                <w:rFonts w:ascii="Courier New" w:hAnsi="Courier New" w:cs="Courier New"/>
                <w:color w:val="000000"/>
                <w:lang w:eastAsia="ja-JP"/>
              </w:rPr>
              <w:t>beamVertWidth</w:t>
            </w:r>
            <w:proofErr w:type="spellEnd"/>
          </w:p>
        </w:tc>
        <w:tc>
          <w:tcPr>
            <w:tcW w:w="2917" w:type="pct"/>
            <w:tcBorders>
              <w:top w:val="single" w:sz="4" w:space="0" w:color="auto"/>
              <w:left w:val="single" w:sz="4" w:space="0" w:color="auto"/>
              <w:bottom w:val="single" w:sz="4" w:space="0" w:color="auto"/>
              <w:right w:val="single" w:sz="4" w:space="0" w:color="auto"/>
            </w:tcBorders>
          </w:tcPr>
          <w:p w14:paraId="548457C2"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 xml:space="preserve">The Vertical </w:t>
            </w:r>
            <w:proofErr w:type="spellStart"/>
            <w:r w:rsidRPr="00DE4081">
              <w:rPr>
                <w:rFonts w:ascii="Arial" w:hAnsi="Arial"/>
                <w:color w:val="000000"/>
                <w:sz w:val="18"/>
              </w:rPr>
              <w:t>beamWidth</w:t>
            </w:r>
            <w:proofErr w:type="spellEnd"/>
            <w:r w:rsidRPr="00DE4081">
              <w:rPr>
                <w:rFonts w:ascii="Arial" w:hAnsi="Arial"/>
                <w:color w:val="000000"/>
                <w:sz w:val="18"/>
              </w:rPr>
              <w:t xml:space="preserve"> of a beam transmission, which means the vertical beamforming half-power (3dB down) beamwidth in the (Theta) θ-axis in 1/10</w:t>
            </w:r>
            <w:r w:rsidRPr="00DE4081">
              <w:rPr>
                <w:rFonts w:ascii="Arial" w:hAnsi="Arial"/>
                <w:color w:val="000000"/>
                <w:sz w:val="18"/>
                <w:vertAlign w:val="superscript"/>
              </w:rPr>
              <w:t>th</w:t>
            </w:r>
            <w:r w:rsidRPr="00DE4081">
              <w:rPr>
                <w:rFonts w:ascii="Arial" w:hAnsi="Arial"/>
                <w:color w:val="000000"/>
                <w:sz w:val="18"/>
              </w:rPr>
              <w:t xml:space="preserve"> degree </w:t>
            </w:r>
            <w:r w:rsidRPr="00DE4081">
              <w:rPr>
                <w:rFonts w:ascii="Arial" w:hAnsi="Arial"/>
                <w:sz w:val="18"/>
                <w:lang w:val="en-IN" w:eastAsia="en-IN"/>
              </w:rPr>
              <w:t>resolution</w:t>
            </w:r>
            <w:r w:rsidRPr="00DE4081">
              <w:rPr>
                <w:rFonts w:ascii="Arial" w:hAnsi="Arial"/>
                <w:color w:val="000000"/>
                <w:sz w:val="18"/>
              </w:rPr>
              <w:t xml:space="preserve">.  See subclauses 3.2 in TS 38.104 [12] and 7.3 in TS 38.901 [53].  </w:t>
            </w:r>
          </w:p>
          <w:p w14:paraId="742784C4" w14:textId="77777777" w:rsidR="00DE4081" w:rsidRPr="00DE4081" w:rsidRDefault="00DE4081" w:rsidP="00DE4081">
            <w:pPr>
              <w:keepNext/>
              <w:keepLines/>
              <w:spacing w:after="0"/>
              <w:rPr>
                <w:rFonts w:ascii="Arial" w:hAnsi="Arial"/>
                <w:color w:val="000000"/>
                <w:sz w:val="18"/>
              </w:rPr>
            </w:pPr>
          </w:p>
          <w:p w14:paraId="2B1D447F"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allowedValues</w:t>
            </w:r>
            <w:proofErr w:type="spellEnd"/>
            <w:r w:rsidRPr="00DE4081">
              <w:rPr>
                <w:rFonts w:ascii="Arial" w:hAnsi="Arial"/>
                <w:color w:val="000000"/>
                <w:sz w:val="18"/>
              </w:rPr>
              <w:t>: [0...1800] 0.1 degree</w:t>
            </w:r>
          </w:p>
          <w:p w14:paraId="1CD98831"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604A8149"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type: Integer</w:t>
            </w:r>
          </w:p>
          <w:p w14:paraId="254EC448"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multiplicity: 1</w:t>
            </w:r>
          </w:p>
          <w:p w14:paraId="59CCD42C"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isOrdered</w:t>
            </w:r>
            <w:proofErr w:type="spellEnd"/>
            <w:r w:rsidRPr="00DE4081">
              <w:rPr>
                <w:rFonts w:ascii="Arial" w:hAnsi="Arial"/>
                <w:color w:val="000000"/>
                <w:sz w:val="18"/>
              </w:rPr>
              <w:t>: N/A</w:t>
            </w:r>
          </w:p>
          <w:p w14:paraId="21F489E8"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isUnique</w:t>
            </w:r>
            <w:proofErr w:type="spellEnd"/>
            <w:r w:rsidRPr="00DE4081">
              <w:rPr>
                <w:rFonts w:ascii="Arial" w:hAnsi="Arial"/>
                <w:color w:val="000000"/>
                <w:sz w:val="18"/>
              </w:rPr>
              <w:t>: N/A</w:t>
            </w:r>
          </w:p>
          <w:p w14:paraId="3D5B4EAA"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defaultValue</w:t>
            </w:r>
            <w:proofErr w:type="spellEnd"/>
            <w:r w:rsidRPr="00DE4081">
              <w:rPr>
                <w:rFonts w:ascii="Arial" w:hAnsi="Arial"/>
                <w:color w:val="000000"/>
                <w:sz w:val="18"/>
              </w:rPr>
              <w:t>: Null</w:t>
            </w:r>
          </w:p>
          <w:p w14:paraId="72E5B13D" w14:textId="77777777" w:rsidR="00DE4081" w:rsidRPr="00DE4081" w:rsidRDefault="00DE4081" w:rsidP="00DE4081">
            <w:pPr>
              <w:keepNext/>
              <w:keepLines/>
              <w:spacing w:after="0"/>
              <w:rPr>
                <w:rFonts w:ascii="Arial" w:hAnsi="Arial"/>
                <w:sz w:val="18"/>
              </w:rPr>
            </w:pPr>
            <w:proofErr w:type="spellStart"/>
            <w:r w:rsidRPr="00DE4081">
              <w:rPr>
                <w:rFonts w:ascii="Arial" w:hAnsi="Arial"/>
                <w:color w:val="000000"/>
                <w:sz w:val="18"/>
              </w:rPr>
              <w:t>isNullable</w:t>
            </w:r>
            <w:proofErr w:type="spellEnd"/>
            <w:r w:rsidRPr="00DE4081">
              <w:rPr>
                <w:rFonts w:ascii="Arial" w:hAnsi="Arial"/>
                <w:color w:val="000000"/>
                <w:sz w:val="18"/>
              </w:rPr>
              <w:t>: True</w:t>
            </w:r>
          </w:p>
        </w:tc>
      </w:tr>
      <w:tr w:rsidR="00DE4081" w:rsidRPr="00DE4081" w14:paraId="418ABE09"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1091DBDB" w14:textId="77777777" w:rsidR="00DE4081" w:rsidRPr="00DE4081" w:rsidRDefault="00DE4081" w:rsidP="00DE4081">
            <w:pPr>
              <w:overflowPunct w:val="0"/>
              <w:autoSpaceDE w:val="0"/>
              <w:autoSpaceDN w:val="0"/>
              <w:adjustRightInd w:val="0"/>
              <w:spacing w:after="0"/>
              <w:textAlignment w:val="baseline"/>
              <w:rPr>
                <w:rFonts w:ascii="Courier New" w:hAnsi="Courier New" w:cs="Courier New"/>
                <w:sz w:val="18"/>
                <w:szCs w:val="18"/>
              </w:rPr>
            </w:pPr>
            <w:proofErr w:type="spellStart"/>
            <w:r w:rsidRPr="00DE4081">
              <w:rPr>
                <w:rFonts w:ascii="Courier New" w:hAnsi="Courier New" w:cs="Courier New"/>
                <w:color w:val="181818"/>
                <w:spacing w:val="-6"/>
                <w:position w:val="2"/>
                <w:sz w:val="18"/>
                <w:szCs w:val="18"/>
              </w:rPr>
              <w:t>bSChannelBwDL</w:t>
            </w:r>
            <w:proofErr w:type="spellEnd"/>
            <w:r w:rsidRPr="00DE4081">
              <w:rPr>
                <w:rFonts w:ascii="Courier New" w:hAnsi="Courier New" w:cs="Courier New"/>
                <w:color w:val="181818"/>
                <w:spacing w:val="-6"/>
                <w:position w:val="2"/>
                <w:sz w:val="18"/>
                <w:szCs w:val="18"/>
              </w:rPr>
              <w:t xml:space="preserve"> </w:t>
            </w:r>
          </w:p>
          <w:p w14:paraId="46AC0858" w14:textId="77777777" w:rsidR="00DE4081" w:rsidRPr="00DE4081" w:rsidRDefault="00DE4081" w:rsidP="00DE4081">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50C9031E" w14:textId="77777777" w:rsidR="00DE4081" w:rsidRPr="00DE4081" w:rsidRDefault="00DE4081" w:rsidP="00DE4081">
            <w:pPr>
              <w:keepNext/>
              <w:keepLines/>
              <w:spacing w:after="0"/>
              <w:rPr>
                <w:rFonts w:ascii="Arial" w:hAnsi="Arial"/>
                <w:sz w:val="18"/>
              </w:rPr>
            </w:pPr>
            <w:r w:rsidRPr="00DE4081">
              <w:rPr>
                <w:rFonts w:ascii="Arial" w:hAnsi="Arial" w:cs="Arial"/>
                <w:color w:val="181818"/>
                <w:spacing w:val="-6"/>
                <w:position w:val="2"/>
                <w:sz w:val="18"/>
                <w:szCs w:val="18"/>
              </w:rPr>
              <w:t>BS Channel BW in MHz. for downlink</w:t>
            </w:r>
          </w:p>
          <w:p w14:paraId="4A8965FF" w14:textId="77777777" w:rsidR="00DE4081" w:rsidRPr="00DE4081" w:rsidRDefault="00DE4081" w:rsidP="00DE4081">
            <w:pPr>
              <w:keepNext/>
              <w:keepLines/>
              <w:spacing w:after="0"/>
              <w:rPr>
                <w:rFonts w:ascii="Arial" w:hAnsi="Arial" w:cs="Arial"/>
                <w:color w:val="181818"/>
                <w:spacing w:val="-6"/>
                <w:position w:val="2"/>
                <w:sz w:val="18"/>
                <w:szCs w:val="18"/>
              </w:rPr>
            </w:pPr>
          </w:p>
          <w:p w14:paraId="141AC826" w14:textId="77777777" w:rsidR="00DE4081" w:rsidRPr="00DE4081" w:rsidRDefault="00DE4081" w:rsidP="00DE4081">
            <w:pPr>
              <w:keepNext/>
              <w:keepLines/>
              <w:spacing w:after="0"/>
              <w:rPr>
                <w:rFonts w:ascii="Arial" w:hAnsi="Arial" w:cs="Arial"/>
                <w:color w:val="181818"/>
                <w:spacing w:val="-6"/>
                <w:position w:val="2"/>
                <w:sz w:val="18"/>
                <w:szCs w:val="18"/>
              </w:rPr>
            </w:pPr>
            <w:proofErr w:type="spellStart"/>
            <w:r w:rsidRPr="00DE4081">
              <w:rPr>
                <w:rFonts w:ascii="Arial" w:hAnsi="Arial"/>
                <w:sz w:val="18"/>
              </w:rPr>
              <w:t>allowedValues</w:t>
            </w:r>
            <w:proofErr w:type="spellEnd"/>
            <w:r w:rsidRPr="00DE4081">
              <w:rPr>
                <w:rFonts w:ascii="Arial" w:hAnsi="Arial"/>
                <w:sz w:val="18"/>
              </w:rPr>
              <w:t>:</w:t>
            </w:r>
            <w:r w:rsidRPr="00DE4081">
              <w:rPr>
                <w:rFonts w:ascii="Arial" w:hAnsi="Arial" w:cs="Arial"/>
                <w:color w:val="181818"/>
                <w:spacing w:val="-6"/>
                <w:position w:val="2"/>
                <w:sz w:val="18"/>
                <w:szCs w:val="18"/>
              </w:rPr>
              <w:t xml:space="preserve"> </w:t>
            </w:r>
          </w:p>
          <w:p w14:paraId="627D0B7B" w14:textId="77777777" w:rsidR="00DE4081" w:rsidRPr="00DE4081" w:rsidRDefault="00DE4081" w:rsidP="00DE4081">
            <w:pPr>
              <w:keepNext/>
              <w:keepLines/>
              <w:spacing w:after="0"/>
              <w:rPr>
                <w:rFonts w:ascii="Arial" w:hAnsi="Arial"/>
                <w:sz w:val="18"/>
              </w:rPr>
            </w:pPr>
            <w:r w:rsidRPr="00DE4081">
              <w:rPr>
                <w:rFonts w:ascii="Arial" w:hAnsi="Arial" w:cs="Arial"/>
                <w:sz w:val="18"/>
                <w:szCs w:val="18"/>
              </w:rPr>
              <w:t>See BS Channel BW in TS 38.104 [12], subclause 5.</w:t>
            </w:r>
            <w:proofErr w:type="gramStart"/>
            <w:r w:rsidRPr="00DE4081">
              <w:rPr>
                <w:rFonts w:ascii="Arial" w:hAnsi="Arial" w:cs="Arial"/>
                <w:sz w:val="18"/>
                <w:szCs w:val="18"/>
              </w:rPr>
              <w:t>3.​</w:t>
            </w:r>
            <w:proofErr w:type="gramEnd"/>
          </w:p>
        </w:tc>
        <w:tc>
          <w:tcPr>
            <w:tcW w:w="1123" w:type="pct"/>
            <w:tcBorders>
              <w:top w:val="single" w:sz="4" w:space="0" w:color="auto"/>
              <w:left w:val="single" w:sz="4" w:space="0" w:color="auto"/>
              <w:bottom w:val="single" w:sz="4" w:space="0" w:color="auto"/>
              <w:right w:val="single" w:sz="4" w:space="0" w:color="auto"/>
            </w:tcBorders>
          </w:tcPr>
          <w:p w14:paraId="722E57EE" w14:textId="77777777" w:rsidR="00DE4081" w:rsidRPr="00DE4081" w:rsidRDefault="00DE4081" w:rsidP="00DE4081">
            <w:pPr>
              <w:keepNext/>
              <w:keepLines/>
              <w:spacing w:after="0"/>
              <w:rPr>
                <w:rFonts w:ascii="Arial" w:hAnsi="Arial"/>
                <w:sz w:val="18"/>
                <w:lang w:eastAsia="zh-CN"/>
              </w:rPr>
            </w:pPr>
            <w:r w:rsidRPr="00DE4081">
              <w:rPr>
                <w:rFonts w:ascii="Arial" w:hAnsi="Arial"/>
                <w:sz w:val="18"/>
              </w:rPr>
              <w:t xml:space="preserve">type: </w:t>
            </w:r>
            <w:r w:rsidRPr="00DE4081">
              <w:rPr>
                <w:rFonts w:ascii="Arial" w:hAnsi="Arial" w:hint="eastAsia"/>
                <w:sz w:val="18"/>
                <w:lang w:eastAsia="zh-CN"/>
              </w:rPr>
              <w:t>Integer</w:t>
            </w:r>
          </w:p>
          <w:p w14:paraId="76F03507"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782F393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46B2CD92"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548524BE"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12DF6A89" w14:textId="77777777" w:rsidR="00DE4081" w:rsidRPr="00DE4081" w:rsidRDefault="00DE4081" w:rsidP="00DE4081">
            <w:pPr>
              <w:keepNext/>
              <w:keepLines/>
              <w:spacing w:after="0"/>
              <w:rPr>
                <w:rFonts w:ascii="Arial" w:hAnsi="Arial" w:cs="Arial"/>
                <w:sz w:val="18"/>
                <w:szCs w:val="18"/>
              </w:rPr>
            </w:pPr>
            <w:proofErr w:type="spellStart"/>
            <w:r w:rsidRPr="00DE4081">
              <w:rPr>
                <w:rFonts w:ascii="Arial" w:hAnsi="Arial"/>
                <w:sz w:val="18"/>
              </w:rPr>
              <w:t>isNullable</w:t>
            </w:r>
            <w:proofErr w:type="spellEnd"/>
            <w:r w:rsidRPr="00DE4081">
              <w:rPr>
                <w:rFonts w:ascii="Arial" w:hAnsi="Arial"/>
                <w:sz w:val="18"/>
              </w:rPr>
              <w:t xml:space="preserve">: </w:t>
            </w:r>
            <w:r w:rsidRPr="00DE4081">
              <w:rPr>
                <w:rFonts w:ascii="Arial" w:hAnsi="Arial" w:cs="Arial"/>
                <w:sz w:val="18"/>
                <w:szCs w:val="18"/>
              </w:rPr>
              <w:t>False</w:t>
            </w:r>
          </w:p>
          <w:p w14:paraId="2006D79F" w14:textId="77777777" w:rsidR="00DE4081" w:rsidRPr="00DE4081" w:rsidRDefault="00DE4081" w:rsidP="00DE4081">
            <w:pPr>
              <w:keepNext/>
              <w:keepLines/>
              <w:spacing w:after="0"/>
              <w:rPr>
                <w:rFonts w:ascii="Arial" w:hAnsi="Arial"/>
                <w:sz w:val="18"/>
              </w:rPr>
            </w:pPr>
          </w:p>
        </w:tc>
      </w:tr>
      <w:tr w:rsidR="00DE4081" w:rsidRPr="00DE4081" w14:paraId="6C6CC54B"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02A93FDB" w14:textId="77777777" w:rsidR="00DE4081" w:rsidRPr="00DE4081" w:rsidRDefault="00DE4081" w:rsidP="00DE4081">
            <w:pPr>
              <w:overflowPunct w:val="0"/>
              <w:autoSpaceDE w:val="0"/>
              <w:autoSpaceDN w:val="0"/>
              <w:adjustRightInd w:val="0"/>
              <w:spacing w:after="0"/>
              <w:textAlignment w:val="baseline"/>
              <w:rPr>
                <w:rFonts w:ascii="Courier New" w:hAnsi="Courier New" w:cs="Courier New"/>
                <w:sz w:val="18"/>
                <w:szCs w:val="18"/>
              </w:rPr>
            </w:pPr>
            <w:proofErr w:type="spellStart"/>
            <w:r w:rsidRPr="00DE4081">
              <w:rPr>
                <w:rFonts w:ascii="Courier New" w:hAnsi="Courier New" w:cs="Courier New"/>
                <w:color w:val="181818"/>
                <w:spacing w:val="-6"/>
                <w:position w:val="2"/>
                <w:sz w:val="18"/>
                <w:szCs w:val="18"/>
              </w:rPr>
              <w:t>bSChannelBwUL</w:t>
            </w:r>
            <w:proofErr w:type="spellEnd"/>
            <w:r w:rsidRPr="00DE4081">
              <w:rPr>
                <w:rFonts w:ascii="Courier New" w:hAnsi="Courier New" w:cs="Courier New"/>
                <w:color w:val="181818"/>
                <w:spacing w:val="-6"/>
                <w:position w:val="2"/>
                <w:sz w:val="18"/>
                <w:szCs w:val="18"/>
              </w:rPr>
              <w:t xml:space="preserve"> </w:t>
            </w:r>
          </w:p>
          <w:p w14:paraId="32036D35" w14:textId="77777777" w:rsidR="00DE4081" w:rsidRPr="00DE4081" w:rsidRDefault="00DE4081" w:rsidP="00DE4081">
            <w:pPr>
              <w:overflowPunct w:val="0"/>
              <w:autoSpaceDE w:val="0"/>
              <w:autoSpaceDN w:val="0"/>
              <w:adjustRightInd w:val="0"/>
              <w:spacing w:after="0"/>
              <w:textAlignment w:val="baseline"/>
              <w:rP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8814A05" w14:textId="77777777" w:rsidR="00DE4081" w:rsidRPr="00DE4081" w:rsidRDefault="00DE4081" w:rsidP="00DE4081">
            <w:pPr>
              <w:keepNext/>
              <w:keepLines/>
              <w:spacing w:after="0"/>
              <w:rPr>
                <w:rFonts w:ascii="Arial" w:hAnsi="Arial"/>
                <w:sz w:val="18"/>
              </w:rPr>
            </w:pPr>
            <w:r w:rsidRPr="00DE4081">
              <w:rPr>
                <w:rFonts w:ascii="Arial" w:hAnsi="Arial" w:cs="Arial"/>
                <w:color w:val="181818"/>
                <w:spacing w:val="-6"/>
                <w:position w:val="2"/>
                <w:sz w:val="18"/>
                <w:szCs w:val="18"/>
              </w:rPr>
              <w:t xml:space="preserve">BS Channel BW in </w:t>
            </w:r>
            <w:proofErr w:type="spellStart"/>
            <w:r w:rsidRPr="00DE4081">
              <w:rPr>
                <w:rFonts w:ascii="Arial" w:hAnsi="Arial" w:cs="Arial"/>
                <w:color w:val="181818"/>
                <w:spacing w:val="-6"/>
                <w:position w:val="2"/>
                <w:sz w:val="18"/>
                <w:szCs w:val="18"/>
              </w:rPr>
              <w:t>MHz.for</w:t>
            </w:r>
            <w:proofErr w:type="spellEnd"/>
            <w:r w:rsidRPr="00DE4081">
              <w:rPr>
                <w:rFonts w:ascii="Arial" w:hAnsi="Arial" w:cs="Arial"/>
                <w:color w:val="181818"/>
                <w:spacing w:val="-6"/>
                <w:position w:val="2"/>
                <w:sz w:val="18"/>
                <w:szCs w:val="18"/>
              </w:rPr>
              <w:t xml:space="preserve"> uplink</w:t>
            </w:r>
          </w:p>
          <w:p w14:paraId="23018267" w14:textId="77777777" w:rsidR="00DE4081" w:rsidRPr="00DE4081" w:rsidRDefault="00DE4081" w:rsidP="00DE4081">
            <w:pPr>
              <w:keepNext/>
              <w:keepLines/>
              <w:spacing w:after="0"/>
              <w:rPr>
                <w:rFonts w:ascii="Arial" w:hAnsi="Arial" w:cs="Arial"/>
                <w:color w:val="181818"/>
                <w:spacing w:val="-6"/>
                <w:position w:val="2"/>
                <w:sz w:val="18"/>
                <w:szCs w:val="18"/>
              </w:rPr>
            </w:pPr>
          </w:p>
          <w:p w14:paraId="0BF46211" w14:textId="77777777" w:rsidR="00DE4081" w:rsidRPr="00DE4081" w:rsidDel="00DC5A5C"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w:t>
            </w:r>
          </w:p>
          <w:p w14:paraId="3962E5F1" w14:textId="77777777" w:rsidR="00DE4081" w:rsidRPr="00DE4081" w:rsidRDefault="00DE4081" w:rsidP="00DE4081">
            <w:pPr>
              <w:keepNext/>
              <w:keepLines/>
              <w:spacing w:after="0"/>
              <w:rPr>
                <w:rFonts w:ascii="Arial" w:hAnsi="Arial" w:cs="Arial"/>
                <w:color w:val="181818"/>
                <w:spacing w:val="-6"/>
                <w:position w:val="2"/>
                <w:sz w:val="18"/>
                <w:szCs w:val="18"/>
              </w:rPr>
            </w:pPr>
            <w:r w:rsidRPr="00DE4081">
              <w:rPr>
                <w:rFonts w:ascii="Arial" w:hAnsi="Arial" w:cs="Arial"/>
                <w:sz w:val="18"/>
                <w:szCs w:val="18"/>
              </w:rPr>
              <w:t xml:space="preserve">See </w:t>
            </w:r>
            <w:r w:rsidRPr="00DE4081">
              <w:rPr>
                <w:rFonts w:ascii="Arial" w:hAnsi="Arial"/>
                <w:sz w:val="18"/>
              </w:rPr>
              <w:t>BS Channel BW in TS 38.104 [12], subclause</w:t>
            </w:r>
            <w:r w:rsidRPr="00DE4081">
              <w:rPr>
                <w:rFonts w:ascii="Arial" w:hAnsi="Arial" w:cs="Arial"/>
                <w:sz w:val="18"/>
                <w:szCs w:val="18"/>
              </w:rPr>
              <w:t xml:space="preserve"> 5.</w:t>
            </w:r>
            <w:proofErr w:type="gramStart"/>
            <w:r w:rsidRPr="00DE4081">
              <w:rPr>
                <w:rFonts w:ascii="Arial" w:hAnsi="Arial" w:cs="Arial"/>
                <w:sz w:val="18"/>
                <w:szCs w:val="18"/>
              </w:rPr>
              <w:t>3.​</w:t>
            </w:r>
            <w:proofErr w:type="gramEnd"/>
          </w:p>
        </w:tc>
        <w:tc>
          <w:tcPr>
            <w:tcW w:w="1123" w:type="pct"/>
            <w:tcBorders>
              <w:top w:val="single" w:sz="4" w:space="0" w:color="auto"/>
              <w:left w:val="single" w:sz="4" w:space="0" w:color="auto"/>
              <w:bottom w:val="single" w:sz="4" w:space="0" w:color="auto"/>
              <w:right w:val="single" w:sz="4" w:space="0" w:color="auto"/>
            </w:tcBorders>
          </w:tcPr>
          <w:p w14:paraId="221C1822" w14:textId="77777777" w:rsidR="00DE4081" w:rsidRPr="00DE4081" w:rsidRDefault="00DE4081" w:rsidP="00DE4081">
            <w:pPr>
              <w:keepNext/>
              <w:keepLines/>
              <w:spacing w:after="0"/>
              <w:rPr>
                <w:rFonts w:ascii="Arial" w:hAnsi="Arial"/>
                <w:sz w:val="18"/>
                <w:lang w:eastAsia="zh-CN"/>
              </w:rPr>
            </w:pPr>
            <w:r w:rsidRPr="00DE4081">
              <w:rPr>
                <w:rFonts w:ascii="Arial" w:hAnsi="Arial"/>
                <w:sz w:val="18"/>
              </w:rPr>
              <w:t xml:space="preserve">type: </w:t>
            </w:r>
            <w:r w:rsidRPr="00DE4081">
              <w:rPr>
                <w:rFonts w:ascii="Arial" w:hAnsi="Arial" w:hint="eastAsia"/>
                <w:sz w:val="18"/>
                <w:lang w:eastAsia="zh-CN"/>
              </w:rPr>
              <w:t>Integer</w:t>
            </w:r>
          </w:p>
          <w:p w14:paraId="2AD69211"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04AE551F"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2F04298E"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4DBAF544"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186012E3" w14:textId="77777777" w:rsidR="00DE4081" w:rsidRPr="00DE4081" w:rsidRDefault="00DE4081" w:rsidP="00DE4081">
            <w:pPr>
              <w:keepNext/>
              <w:keepLines/>
              <w:spacing w:after="0"/>
              <w:rPr>
                <w:rFonts w:ascii="Arial" w:hAnsi="Arial" w:cs="Arial"/>
                <w:sz w:val="18"/>
                <w:szCs w:val="18"/>
              </w:rPr>
            </w:pPr>
            <w:proofErr w:type="spellStart"/>
            <w:r w:rsidRPr="00DE4081">
              <w:rPr>
                <w:rFonts w:ascii="Arial" w:hAnsi="Arial"/>
                <w:sz w:val="18"/>
              </w:rPr>
              <w:t>isNullable</w:t>
            </w:r>
            <w:proofErr w:type="spellEnd"/>
            <w:r w:rsidRPr="00DE4081">
              <w:rPr>
                <w:rFonts w:ascii="Arial" w:hAnsi="Arial"/>
                <w:sz w:val="18"/>
              </w:rPr>
              <w:t xml:space="preserve">: </w:t>
            </w:r>
            <w:r w:rsidRPr="00DE4081">
              <w:rPr>
                <w:rFonts w:ascii="Arial" w:hAnsi="Arial" w:cs="Arial"/>
                <w:sz w:val="18"/>
                <w:szCs w:val="18"/>
              </w:rPr>
              <w:t>False</w:t>
            </w:r>
          </w:p>
          <w:p w14:paraId="38C1587F" w14:textId="77777777" w:rsidR="00DE4081" w:rsidRPr="00DE4081" w:rsidRDefault="00DE4081" w:rsidP="00DE4081">
            <w:pPr>
              <w:keepNext/>
              <w:keepLines/>
              <w:spacing w:after="0"/>
              <w:rPr>
                <w:rFonts w:ascii="Arial" w:hAnsi="Arial"/>
                <w:sz w:val="18"/>
              </w:rPr>
            </w:pPr>
          </w:p>
        </w:tc>
      </w:tr>
      <w:tr w:rsidR="00DE4081" w:rsidRPr="00DE4081" w14:paraId="240F77F2"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23D9C130" w14:textId="77777777" w:rsidR="00DE4081" w:rsidRPr="00DE4081" w:rsidRDefault="00DE4081" w:rsidP="00DE4081">
            <w:pPr>
              <w:overflowPunct w:val="0"/>
              <w:autoSpaceDE w:val="0"/>
              <w:autoSpaceDN w:val="0"/>
              <w:adjustRightInd w:val="0"/>
              <w:spacing w:after="0"/>
              <w:textAlignment w:val="baseline"/>
              <w:rPr>
                <w:rFonts w:ascii="Courier New" w:hAnsi="Courier New" w:cs="Courier New"/>
                <w:sz w:val="18"/>
                <w:szCs w:val="18"/>
              </w:rPr>
            </w:pPr>
            <w:proofErr w:type="spellStart"/>
            <w:r w:rsidRPr="00DE4081">
              <w:rPr>
                <w:rFonts w:ascii="Courier New" w:hAnsi="Courier New" w:cs="Courier New"/>
                <w:color w:val="181818"/>
                <w:spacing w:val="-6"/>
                <w:position w:val="2"/>
                <w:sz w:val="18"/>
                <w:szCs w:val="18"/>
              </w:rPr>
              <w:t>bSChannelBwSUL</w:t>
            </w:r>
            <w:proofErr w:type="spellEnd"/>
            <w:r w:rsidRPr="00DE4081">
              <w:rPr>
                <w:rFonts w:ascii="Courier New" w:hAnsi="Courier New" w:cs="Courier New"/>
                <w:color w:val="181818"/>
                <w:spacing w:val="-6"/>
                <w:position w:val="2"/>
                <w:sz w:val="18"/>
                <w:szCs w:val="18"/>
              </w:rPr>
              <w:t xml:space="preserve"> </w:t>
            </w:r>
          </w:p>
          <w:p w14:paraId="73D51A7D" w14:textId="77777777" w:rsidR="00DE4081" w:rsidRPr="00DE4081" w:rsidRDefault="00DE4081" w:rsidP="00DE4081">
            <w:pPr>
              <w:overflowPunct w:val="0"/>
              <w:autoSpaceDE w:val="0"/>
              <w:autoSpaceDN w:val="0"/>
              <w:adjustRightInd w:val="0"/>
              <w:spacing w:after="0"/>
              <w:textAlignment w:val="baseline"/>
              <w:rP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51661543" w14:textId="77777777" w:rsidR="00DE4081" w:rsidRPr="00DE4081" w:rsidRDefault="00DE4081" w:rsidP="00DE4081">
            <w:pPr>
              <w:keepNext/>
              <w:keepLines/>
              <w:spacing w:after="0"/>
              <w:rPr>
                <w:rFonts w:ascii="Arial" w:hAnsi="Arial"/>
                <w:sz w:val="18"/>
              </w:rPr>
            </w:pPr>
            <w:r w:rsidRPr="00DE4081">
              <w:rPr>
                <w:rFonts w:ascii="Arial" w:hAnsi="Arial" w:cs="Arial"/>
                <w:color w:val="181818"/>
                <w:spacing w:val="-6"/>
                <w:position w:val="2"/>
                <w:sz w:val="18"/>
                <w:szCs w:val="18"/>
              </w:rPr>
              <w:t xml:space="preserve">BS Channel BW in </w:t>
            </w:r>
            <w:proofErr w:type="spellStart"/>
            <w:r w:rsidRPr="00DE4081">
              <w:rPr>
                <w:rFonts w:ascii="Arial" w:hAnsi="Arial" w:cs="Arial"/>
                <w:color w:val="181818"/>
                <w:spacing w:val="-6"/>
                <w:position w:val="2"/>
                <w:sz w:val="18"/>
                <w:szCs w:val="18"/>
              </w:rPr>
              <w:t>MHz.for</w:t>
            </w:r>
            <w:proofErr w:type="spellEnd"/>
            <w:r w:rsidRPr="00DE4081">
              <w:rPr>
                <w:rFonts w:ascii="Arial" w:hAnsi="Arial" w:cs="Arial"/>
                <w:color w:val="181818"/>
                <w:spacing w:val="-6"/>
                <w:position w:val="2"/>
                <w:sz w:val="18"/>
                <w:szCs w:val="18"/>
              </w:rPr>
              <w:t xml:space="preserve"> supplementary uplink</w:t>
            </w:r>
          </w:p>
          <w:p w14:paraId="544A7BE3" w14:textId="77777777" w:rsidR="00DE4081" w:rsidRPr="00DE4081" w:rsidRDefault="00DE4081" w:rsidP="00DE4081">
            <w:pPr>
              <w:keepNext/>
              <w:keepLines/>
              <w:spacing w:after="0"/>
              <w:rPr>
                <w:rFonts w:ascii="Arial" w:hAnsi="Arial" w:cs="Arial"/>
                <w:color w:val="181818"/>
                <w:spacing w:val="-6"/>
                <w:position w:val="2"/>
                <w:sz w:val="18"/>
                <w:szCs w:val="18"/>
              </w:rPr>
            </w:pPr>
          </w:p>
          <w:p w14:paraId="487F976B" w14:textId="77777777" w:rsidR="00DE4081" w:rsidRPr="00DE4081" w:rsidDel="009C3CE7"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w:t>
            </w:r>
          </w:p>
          <w:p w14:paraId="61E0C98C" w14:textId="77777777" w:rsidR="00DE4081" w:rsidRPr="00DE4081" w:rsidRDefault="00DE4081" w:rsidP="00DE4081">
            <w:pPr>
              <w:keepNext/>
              <w:keepLines/>
              <w:spacing w:after="0"/>
              <w:rPr>
                <w:rFonts w:ascii="Arial" w:hAnsi="Arial" w:cs="Arial"/>
                <w:color w:val="181818"/>
                <w:spacing w:val="-6"/>
                <w:position w:val="2"/>
                <w:sz w:val="18"/>
                <w:szCs w:val="18"/>
              </w:rPr>
            </w:pPr>
            <w:r w:rsidRPr="00DE4081">
              <w:rPr>
                <w:rFonts w:ascii="Arial" w:hAnsi="Arial" w:cs="Arial"/>
                <w:sz w:val="18"/>
                <w:szCs w:val="18"/>
              </w:rPr>
              <w:t>See</w:t>
            </w:r>
            <w:r w:rsidRPr="00DE4081">
              <w:rPr>
                <w:rFonts w:ascii="Arial" w:hAnsi="Arial" w:cs="Arial"/>
                <w:color w:val="181818"/>
                <w:spacing w:val="-6"/>
                <w:position w:val="2"/>
                <w:sz w:val="18"/>
                <w:szCs w:val="18"/>
              </w:rPr>
              <w:t xml:space="preserve"> </w:t>
            </w:r>
            <w:r w:rsidRPr="00DE4081">
              <w:rPr>
                <w:rFonts w:ascii="Arial" w:hAnsi="Arial"/>
                <w:sz w:val="18"/>
              </w:rPr>
              <w:t>BS Channel BW in TS 38.104 [12], subclause 5.</w:t>
            </w:r>
            <w:proofErr w:type="gramStart"/>
            <w:r w:rsidRPr="00DE4081">
              <w:rPr>
                <w:rFonts w:ascii="Arial" w:hAnsi="Arial"/>
                <w:sz w:val="18"/>
              </w:rPr>
              <w:t>3.​</w:t>
            </w:r>
            <w:proofErr w:type="gramEnd"/>
          </w:p>
        </w:tc>
        <w:tc>
          <w:tcPr>
            <w:tcW w:w="1123" w:type="pct"/>
            <w:tcBorders>
              <w:top w:val="single" w:sz="4" w:space="0" w:color="auto"/>
              <w:left w:val="single" w:sz="4" w:space="0" w:color="auto"/>
              <w:bottom w:val="single" w:sz="4" w:space="0" w:color="auto"/>
              <w:right w:val="single" w:sz="4" w:space="0" w:color="auto"/>
            </w:tcBorders>
          </w:tcPr>
          <w:p w14:paraId="07A0EC5C" w14:textId="77777777" w:rsidR="00DE4081" w:rsidRPr="00DE4081" w:rsidRDefault="00DE4081" w:rsidP="00DE4081">
            <w:pPr>
              <w:keepNext/>
              <w:keepLines/>
              <w:spacing w:after="0"/>
              <w:rPr>
                <w:rFonts w:ascii="Arial" w:hAnsi="Arial"/>
                <w:sz w:val="18"/>
                <w:lang w:eastAsia="zh-CN"/>
              </w:rPr>
            </w:pPr>
            <w:r w:rsidRPr="00DE4081">
              <w:rPr>
                <w:rFonts w:ascii="Arial" w:hAnsi="Arial"/>
                <w:sz w:val="18"/>
              </w:rPr>
              <w:t xml:space="preserve">type: </w:t>
            </w:r>
            <w:r w:rsidRPr="00DE4081">
              <w:rPr>
                <w:rFonts w:ascii="Arial" w:hAnsi="Arial" w:hint="eastAsia"/>
                <w:sz w:val="18"/>
                <w:lang w:eastAsia="zh-CN"/>
              </w:rPr>
              <w:t>Integer</w:t>
            </w:r>
          </w:p>
          <w:p w14:paraId="4398397F"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41E2A031"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2E28569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5C8E89B7"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6346076C" w14:textId="77777777" w:rsidR="00DE4081" w:rsidRPr="00DE4081" w:rsidRDefault="00DE4081" w:rsidP="00DE4081">
            <w:pPr>
              <w:keepNext/>
              <w:keepLines/>
              <w:spacing w:after="0"/>
              <w:rPr>
                <w:rFonts w:ascii="Arial" w:hAnsi="Arial" w:cs="Arial"/>
                <w:sz w:val="18"/>
                <w:szCs w:val="18"/>
              </w:rPr>
            </w:pPr>
            <w:proofErr w:type="spellStart"/>
            <w:r w:rsidRPr="00DE4081">
              <w:rPr>
                <w:rFonts w:ascii="Arial" w:hAnsi="Arial"/>
                <w:sz w:val="18"/>
              </w:rPr>
              <w:t>isNullable</w:t>
            </w:r>
            <w:proofErr w:type="spellEnd"/>
            <w:r w:rsidRPr="00DE4081">
              <w:rPr>
                <w:rFonts w:ascii="Arial" w:hAnsi="Arial"/>
                <w:sz w:val="18"/>
              </w:rPr>
              <w:t xml:space="preserve">: </w:t>
            </w:r>
            <w:r w:rsidRPr="00DE4081">
              <w:rPr>
                <w:rFonts w:ascii="Arial" w:hAnsi="Arial" w:cs="Arial"/>
                <w:sz w:val="18"/>
                <w:szCs w:val="18"/>
              </w:rPr>
              <w:t>False</w:t>
            </w:r>
          </w:p>
          <w:p w14:paraId="1097A130" w14:textId="77777777" w:rsidR="00DE4081" w:rsidRPr="00DE4081" w:rsidRDefault="00DE4081" w:rsidP="00DE4081">
            <w:pPr>
              <w:keepNext/>
              <w:keepLines/>
              <w:spacing w:after="0"/>
              <w:rPr>
                <w:rFonts w:ascii="Arial" w:hAnsi="Arial"/>
                <w:sz w:val="18"/>
              </w:rPr>
            </w:pPr>
          </w:p>
        </w:tc>
      </w:tr>
      <w:tr w:rsidR="00DE4081" w:rsidRPr="00DE4081" w14:paraId="2EA3FBF8"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007939A9" w14:textId="77777777" w:rsidR="00DE4081" w:rsidRPr="00DE4081" w:rsidRDefault="00DE4081" w:rsidP="00DE4081">
            <w:pPr>
              <w:spacing w:after="0"/>
              <w:rPr>
                <w:rFonts w:ascii="Courier New" w:hAnsi="Courier New" w:cs="Courier New"/>
                <w:color w:val="000000"/>
                <w:sz w:val="18"/>
                <w:szCs w:val="18"/>
              </w:rPr>
            </w:pPr>
            <w:proofErr w:type="spellStart"/>
            <w:r w:rsidRPr="00DE4081">
              <w:rPr>
                <w:rFonts w:ascii="Courier New" w:hAnsi="Courier New" w:cs="Courier New"/>
                <w:color w:val="000000"/>
                <w:sz w:val="18"/>
                <w:szCs w:val="18"/>
              </w:rPr>
              <w:t>configuredMaxTxPower</w:t>
            </w:r>
            <w:proofErr w:type="spellEnd"/>
          </w:p>
        </w:tc>
        <w:tc>
          <w:tcPr>
            <w:tcW w:w="2917" w:type="pct"/>
            <w:tcBorders>
              <w:top w:val="single" w:sz="4" w:space="0" w:color="auto"/>
              <w:left w:val="single" w:sz="4" w:space="0" w:color="auto"/>
              <w:bottom w:val="single" w:sz="4" w:space="0" w:color="auto"/>
              <w:right w:val="single" w:sz="4" w:space="0" w:color="auto"/>
            </w:tcBorders>
          </w:tcPr>
          <w:p w14:paraId="45A5CB75" w14:textId="77777777" w:rsidR="00DE4081" w:rsidRPr="00DE4081" w:rsidRDefault="00DE4081" w:rsidP="00DE4081">
            <w:pPr>
              <w:keepNext/>
              <w:keepLines/>
              <w:spacing w:after="0"/>
              <w:rPr>
                <w:rFonts w:ascii="Arial" w:hAnsi="Arial"/>
                <w:sz w:val="18"/>
              </w:rPr>
            </w:pPr>
            <w:r w:rsidRPr="00DE4081">
              <w:rPr>
                <w:rFonts w:ascii="Arial" w:hAnsi="Arial"/>
                <w:sz w:val="18"/>
              </w:rPr>
              <w:t>This is the maximum possible for all downlink channels, used simultaneously in a cell, added together.</w:t>
            </w:r>
          </w:p>
          <w:p w14:paraId="047B10CA" w14:textId="77777777" w:rsidR="00DE4081" w:rsidRPr="00DE4081" w:rsidRDefault="00DE4081" w:rsidP="00DE4081">
            <w:pPr>
              <w:keepNext/>
              <w:keepLines/>
              <w:spacing w:after="0"/>
              <w:rPr>
                <w:rFonts w:ascii="Arial" w:hAnsi="Arial"/>
                <w:sz w:val="18"/>
              </w:rPr>
            </w:pPr>
          </w:p>
          <w:p w14:paraId="003FC6B1" w14:textId="77777777" w:rsidR="00DE4081" w:rsidRPr="00DE4081" w:rsidDel="009C3CE7" w:rsidRDefault="00DE4081" w:rsidP="00DE4081">
            <w:pPr>
              <w:keepNext/>
              <w:keepLines/>
              <w:spacing w:after="0"/>
              <w:rPr>
                <w:rFonts w:ascii="Arial" w:hAnsi="Arial"/>
                <w:sz w:val="18"/>
              </w:rPr>
            </w:pPr>
            <w:proofErr w:type="spellStart"/>
            <w:proofErr w:type="gramStart"/>
            <w:r w:rsidRPr="00DE4081">
              <w:rPr>
                <w:rFonts w:ascii="Arial" w:hAnsi="Arial"/>
                <w:sz w:val="18"/>
              </w:rPr>
              <w:t>allowedValues:TBD</w:t>
            </w:r>
            <w:proofErr w:type="spellEnd"/>
            <w:proofErr w:type="gramEnd"/>
          </w:p>
          <w:p w14:paraId="29B61559" w14:textId="77777777" w:rsidR="00DE4081" w:rsidRPr="00DE4081" w:rsidRDefault="00DE4081" w:rsidP="00DE4081">
            <w:pPr>
              <w:keepNext/>
              <w:keepLines/>
              <w:spacing w:after="0"/>
              <w:rPr>
                <w:rFonts w:ascii="Arial" w:hAnsi="Arial"/>
                <w:color w:val="000000"/>
                <w:sz w:val="18"/>
              </w:rPr>
            </w:pPr>
          </w:p>
        </w:tc>
        <w:tc>
          <w:tcPr>
            <w:tcW w:w="1123" w:type="pct"/>
            <w:tcBorders>
              <w:top w:val="single" w:sz="4" w:space="0" w:color="auto"/>
              <w:left w:val="single" w:sz="4" w:space="0" w:color="auto"/>
              <w:bottom w:val="single" w:sz="4" w:space="0" w:color="auto"/>
              <w:right w:val="single" w:sz="4" w:space="0" w:color="auto"/>
            </w:tcBorders>
          </w:tcPr>
          <w:p w14:paraId="495DAEC8" w14:textId="77777777" w:rsidR="00DE4081" w:rsidRPr="00DE4081" w:rsidRDefault="00DE4081" w:rsidP="00DE4081">
            <w:pPr>
              <w:keepNext/>
              <w:keepLines/>
              <w:spacing w:after="0"/>
              <w:rPr>
                <w:rFonts w:ascii="Arial" w:hAnsi="Arial"/>
                <w:sz w:val="18"/>
                <w:lang w:eastAsia="zh-CN"/>
              </w:rPr>
            </w:pPr>
            <w:r w:rsidRPr="00DE4081">
              <w:rPr>
                <w:rFonts w:ascii="Arial" w:hAnsi="Arial"/>
                <w:sz w:val="18"/>
              </w:rPr>
              <w:t xml:space="preserve">type: </w:t>
            </w:r>
            <w:r w:rsidRPr="00DE4081">
              <w:rPr>
                <w:rFonts w:ascii="Arial" w:hAnsi="Arial" w:hint="eastAsia"/>
                <w:sz w:val="18"/>
                <w:lang w:eastAsia="zh-CN"/>
              </w:rPr>
              <w:t>Integer</w:t>
            </w:r>
          </w:p>
          <w:p w14:paraId="2A070068"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69A74FC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52AC4F65"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376EC82F"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30027B88" w14:textId="77777777" w:rsidR="00DE4081" w:rsidRPr="00DE4081" w:rsidRDefault="00DE4081" w:rsidP="00DE4081">
            <w:pPr>
              <w:keepNext/>
              <w:keepLines/>
              <w:spacing w:after="0"/>
              <w:rPr>
                <w:rFonts w:ascii="Arial" w:hAnsi="Arial" w:cs="Arial"/>
                <w:sz w:val="18"/>
                <w:szCs w:val="18"/>
              </w:rPr>
            </w:pPr>
            <w:proofErr w:type="spellStart"/>
            <w:r w:rsidRPr="00DE4081">
              <w:rPr>
                <w:rFonts w:ascii="Arial" w:hAnsi="Arial"/>
                <w:sz w:val="18"/>
              </w:rPr>
              <w:t>isNullable</w:t>
            </w:r>
            <w:proofErr w:type="spellEnd"/>
            <w:r w:rsidRPr="00DE4081">
              <w:rPr>
                <w:rFonts w:ascii="Arial" w:hAnsi="Arial"/>
                <w:sz w:val="18"/>
              </w:rPr>
              <w:t xml:space="preserve">: </w:t>
            </w:r>
            <w:r w:rsidRPr="00DE4081">
              <w:rPr>
                <w:rFonts w:ascii="Arial" w:hAnsi="Arial" w:cs="Arial"/>
                <w:sz w:val="18"/>
                <w:szCs w:val="18"/>
              </w:rPr>
              <w:t>False</w:t>
            </w:r>
          </w:p>
          <w:p w14:paraId="6A49DCAE" w14:textId="77777777" w:rsidR="00DE4081" w:rsidRPr="00DE4081" w:rsidRDefault="00DE4081" w:rsidP="00DE4081">
            <w:pPr>
              <w:keepNext/>
              <w:keepLines/>
              <w:spacing w:after="0"/>
              <w:rPr>
                <w:rFonts w:ascii="Arial" w:hAnsi="Arial"/>
                <w:sz w:val="18"/>
              </w:rPr>
            </w:pPr>
          </w:p>
        </w:tc>
      </w:tr>
      <w:tr w:rsidR="00DE4081" w:rsidRPr="00DE4081" w14:paraId="04A0653F"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64061D20" w14:textId="77777777" w:rsidR="00DE4081" w:rsidRPr="00DE4081" w:rsidRDefault="00DE4081" w:rsidP="00DE4081">
            <w:pPr>
              <w:spacing w:after="0"/>
              <w:rPr>
                <w:rFonts w:ascii="Courier New" w:hAnsi="Courier New" w:cs="Courier New"/>
                <w:color w:val="000000"/>
                <w:sz w:val="18"/>
                <w:szCs w:val="18"/>
              </w:rPr>
            </w:pPr>
            <w:proofErr w:type="spellStart"/>
            <w:r w:rsidRPr="00DE4081">
              <w:rPr>
                <w:rFonts w:ascii="Courier New" w:hAnsi="Courier New" w:cs="Courier New"/>
                <w:color w:val="000000"/>
                <w:sz w:val="18"/>
                <w:szCs w:val="18"/>
                <w:lang w:eastAsia="ja-JP"/>
              </w:rPr>
              <w:lastRenderedPageBreak/>
              <w:t>coverageShape</w:t>
            </w:r>
            <w:proofErr w:type="spellEnd"/>
          </w:p>
        </w:tc>
        <w:tc>
          <w:tcPr>
            <w:tcW w:w="2917" w:type="pct"/>
            <w:tcBorders>
              <w:top w:val="single" w:sz="4" w:space="0" w:color="auto"/>
              <w:left w:val="single" w:sz="4" w:space="0" w:color="auto"/>
              <w:bottom w:val="single" w:sz="4" w:space="0" w:color="auto"/>
              <w:right w:val="single" w:sz="4" w:space="0" w:color="auto"/>
            </w:tcBorders>
          </w:tcPr>
          <w:p w14:paraId="59985221" w14:textId="77777777" w:rsidR="00DE4081" w:rsidRPr="00DE4081" w:rsidRDefault="00DE4081" w:rsidP="00DE4081">
            <w:pPr>
              <w:tabs>
                <w:tab w:val="decimal" w:pos="0"/>
              </w:tabs>
              <w:rPr>
                <w:rFonts w:ascii="Arial" w:hAnsi="Arial" w:cs="Arial"/>
                <w:sz w:val="18"/>
                <w:szCs w:val="18"/>
                <w:lang w:eastAsia="zh-CN"/>
              </w:rPr>
            </w:pPr>
            <w:r w:rsidRPr="00DE4081">
              <w:rPr>
                <w:rFonts w:ascii="Arial" w:hAnsi="Arial" w:cs="Arial"/>
                <w:sz w:val="18"/>
                <w:szCs w:val="18"/>
                <w:lang w:eastAsia="zh-CN"/>
              </w:rPr>
              <w:t>Identifies the sector carrier coverage shape described by the envelope of the contained SSB beams. The coverage shape is implementation dependent.</w:t>
            </w:r>
          </w:p>
          <w:p w14:paraId="43939F58"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 xml:space="preserve">: </w:t>
            </w:r>
            <w:proofErr w:type="gramStart"/>
            <w:r w:rsidRPr="00DE4081">
              <w:rPr>
                <w:rFonts w:ascii="Arial" w:hAnsi="Arial"/>
                <w:sz w:val="18"/>
              </w:rPr>
              <w:t>0 :</w:t>
            </w:r>
            <w:proofErr w:type="gramEnd"/>
            <w:r w:rsidRPr="00DE4081">
              <w:rPr>
                <w:rFonts w:ascii="Arial" w:hAnsi="Arial"/>
                <w:sz w:val="18"/>
              </w:rPr>
              <w:t xml:space="preserve"> 65535</w:t>
            </w:r>
          </w:p>
          <w:p w14:paraId="1154C744" w14:textId="77777777" w:rsidR="00DE4081" w:rsidRPr="00DE4081" w:rsidRDefault="00DE4081" w:rsidP="00DE4081">
            <w:pPr>
              <w:keepNext/>
              <w:keepLines/>
              <w:spacing w:after="0"/>
              <w:rPr>
                <w:rFonts w:ascii="Arial" w:hAnsi="Arial"/>
                <w:sz w:val="18"/>
              </w:rPr>
            </w:pPr>
          </w:p>
          <w:p w14:paraId="7C6D3C70"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05B4927F"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type: Integer</w:t>
            </w:r>
          </w:p>
          <w:p w14:paraId="7B64C4B6"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multiplicity: 1</w:t>
            </w:r>
          </w:p>
          <w:p w14:paraId="63DB6B42"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isOrdered</w:t>
            </w:r>
            <w:proofErr w:type="spellEnd"/>
            <w:r w:rsidRPr="00DE4081">
              <w:rPr>
                <w:rFonts w:ascii="Arial" w:hAnsi="Arial"/>
                <w:color w:val="000000"/>
                <w:sz w:val="18"/>
              </w:rPr>
              <w:t>: N/A</w:t>
            </w:r>
          </w:p>
          <w:p w14:paraId="73AEA79A"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isUnique</w:t>
            </w:r>
            <w:proofErr w:type="spellEnd"/>
            <w:r w:rsidRPr="00DE4081">
              <w:rPr>
                <w:rFonts w:ascii="Arial" w:hAnsi="Arial"/>
                <w:color w:val="000000"/>
                <w:sz w:val="18"/>
              </w:rPr>
              <w:t>: N/A</w:t>
            </w:r>
          </w:p>
          <w:p w14:paraId="0E60BCFA"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defaultValue</w:t>
            </w:r>
            <w:proofErr w:type="spellEnd"/>
            <w:r w:rsidRPr="00DE4081">
              <w:rPr>
                <w:rFonts w:ascii="Arial" w:hAnsi="Arial"/>
                <w:color w:val="000000"/>
                <w:sz w:val="18"/>
              </w:rPr>
              <w:t>: None</w:t>
            </w:r>
          </w:p>
          <w:p w14:paraId="303E8A61"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isNullable</w:t>
            </w:r>
            <w:proofErr w:type="spellEnd"/>
            <w:r w:rsidRPr="00DE4081">
              <w:rPr>
                <w:rFonts w:ascii="Arial" w:hAnsi="Arial"/>
                <w:color w:val="000000"/>
                <w:sz w:val="18"/>
              </w:rPr>
              <w:t>: False</w:t>
            </w:r>
          </w:p>
          <w:p w14:paraId="6A4F709F" w14:textId="77777777" w:rsidR="00DE4081" w:rsidRPr="00DE4081" w:rsidRDefault="00DE4081" w:rsidP="00DE4081">
            <w:pPr>
              <w:keepNext/>
              <w:keepLines/>
              <w:spacing w:after="0"/>
              <w:rPr>
                <w:rFonts w:ascii="Arial" w:hAnsi="Arial"/>
                <w:sz w:val="18"/>
              </w:rPr>
            </w:pPr>
          </w:p>
        </w:tc>
      </w:tr>
      <w:tr w:rsidR="00DE4081" w:rsidRPr="00DE4081" w14:paraId="3C797F25"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1858E16E" w14:textId="77777777" w:rsidR="00DE4081" w:rsidRPr="00DE4081" w:rsidRDefault="00DE4081" w:rsidP="00DE4081">
            <w:pPr>
              <w:spacing w:after="0"/>
              <w:rPr>
                <w:rFonts w:ascii="Courier New" w:hAnsi="Courier New" w:cs="Courier New"/>
                <w:color w:val="000000"/>
                <w:sz w:val="18"/>
                <w:szCs w:val="18"/>
                <w:lang w:eastAsia="ja-JP"/>
              </w:rPr>
            </w:pPr>
            <w:proofErr w:type="spellStart"/>
            <w:r w:rsidRPr="00DE4081">
              <w:rPr>
                <w:rFonts w:ascii="Courier New" w:hAnsi="Courier New" w:cs="Courier New"/>
                <w:color w:val="000000"/>
                <w:sz w:val="18"/>
                <w:szCs w:val="18"/>
                <w:lang w:eastAsia="ja-JP"/>
              </w:rPr>
              <w:t>digitalTilt</w:t>
            </w:r>
            <w:proofErr w:type="spellEnd"/>
          </w:p>
          <w:p w14:paraId="24CCEDA3" w14:textId="77777777" w:rsidR="00DE4081" w:rsidRPr="00DE4081" w:rsidRDefault="00DE4081" w:rsidP="00DE4081">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4C5544A" w14:textId="77777777" w:rsidR="00DE4081" w:rsidRPr="00DE4081" w:rsidRDefault="00DE4081" w:rsidP="00DE4081">
            <w:pPr>
              <w:spacing w:after="0"/>
              <w:rPr>
                <w:rFonts w:ascii="Arial" w:eastAsia="Arial" w:hAnsi="Arial" w:cs="Arial"/>
                <w:color w:val="000000"/>
                <w:sz w:val="18"/>
                <w:szCs w:val="18"/>
              </w:rPr>
            </w:pPr>
            <w:proofErr w:type="gramStart"/>
            <w:r w:rsidRPr="00DE4081">
              <w:rPr>
                <w:rFonts w:ascii="Arial" w:eastAsia="Arial" w:hAnsi="Arial" w:cs="Arial"/>
                <w:color w:val="000000"/>
                <w:sz w:val="18"/>
                <w:szCs w:val="18"/>
              </w:rPr>
              <w:t>Digitally-controlled</w:t>
            </w:r>
            <w:proofErr w:type="gramEnd"/>
            <w:r w:rsidRPr="00DE4081">
              <w:rPr>
                <w:rFonts w:ascii="Arial" w:eastAsia="Arial" w:hAnsi="Arial" w:cs="Arial"/>
                <w:color w:val="000000"/>
                <w:sz w:val="18"/>
                <w:szCs w:val="18"/>
              </w:rPr>
              <w:t xml:space="preserve"> tilt through beamforming. It represents the vertical pointing direction of the antenna relative to the antenna bore sight, representing the total non-mechanical vertical tilt of the selected </w:t>
            </w:r>
            <w:proofErr w:type="spellStart"/>
            <w:r w:rsidRPr="00DE4081">
              <w:rPr>
                <w:rFonts w:ascii="Courier New" w:hAnsi="Courier New" w:cs="Courier New"/>
                <w:color w:val="000000"/>
                <w:sz w:val="18"/>
                <w:szCs w:val="18"/>
                <w:lang w:eastAsia="ja-JP"/>
              </w:rPr>
              <w:t>coverageShape</w:t>
            </w:r>
            <w:proofErr w:type="spellEnd"/>
            <w:r w:rsidRPr="00DE4081">
              <w:rPr>
                <w:rFonts w:ascii="Arial" w:eastAsia="Arial" w:hAnsi="Arial" w:cs="Arial"/>
                <w:color w:val="000000"/>
                <w:sz w:val="18"/>
                <w:szCs w:val="18"/>
              </w:rPr>
              <w:t>. Positive value gives downwards tilt and negative value gives upwards tilt.</w:t>
            </w:r>
          </w:p>
          <w:p w14:paraId="013F7F11" w14:textId="77777777" w:rsidR="00DE4081" w:rsidRPr="00DE4081" w:rsidRDefault="00DE4081" w:rsidP="00DE4081">
            <w:pPr>
              <w:spacing w:after="0"/>
              <w:rPr>
                <w:rFonts w:ascii="Arial" w:eastAsia="Arial" w:hAnsi="Arial" w:cs="Arial"/>
                <w:color w:val="000000"/>
                <w:sz w:val="18"/>
                <w:szCs w:val="18"/>
              </w:rPr>
            </w:pPr>
          </w:p>
          <w:p w14:paraId="7BFA5D07"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 [-</w:t>
            </w:r>
            <w:proofErr w:type="gramStart"/>
            <w:r w:rsidRPr="00DE4081">
              <w:rPr>
                <w:rFonts w:ascii="Arial" w:hAnsi="Arial"/>
                <w:sz w:val="18"/>
              </w:rPr>
              <w:t>900..</w:t>
            </w:r>
            <w:proofErr w:type="gramEnd"/>
            <w:r w:rsidRPr="00DE4081">
              <w:rPr>
                <w:rFonts w:ascii="Arial" w:hAnsi="Arial"/>
                <w:sz w:val="18"/>
              </w:rPr>
              <w:t>900] 0.1 degree</w:t>
            </w:r>
          </w:p>
        </w:tc>
        <w:tc>
          <w:tcPr>
            <w:tcW w:w="1123" w:type="pct"/>
            <w:tcBorders>
              <w:top w:val="single" w:sz="4" w:space="0" w:color="auto"/>
              <w:left w:val="single" w:sz="4" w:space="0" w:color="auto"/>
              <w:bottom w:val="single" w:sz="4" w:space="0" w:color="auto"/>
              <w:right w:val="single" w:sz="4" w:space="0" w:color="auto"/>
            </w:tcBorders>
          </w:tcPr>
          <w:p w14:paraId="4ECFDC0A"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type: Integer</w:t>
            </w:r>
          </w:p>
          <w:p w14:paraId="173952D0"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multiplicity: 1</w:t>
            </w:r>
          </w:p>
          <w:p w14:paraId="0D2AAD9D"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isOrdered</w:t>
            </w:r>
            <w:proofErr w:type="spellEnd"/>
            <w:r w:rsidRPr="00DE4081">
              <w:rPr>
                <w:rFonts w:ascii="Arial" w:hAnsi="Arial"/>
                <w:color w:val="000000"/>
                <w:sz w:val="18"/>
              </w:rPr>
              <w:t>: N/A</w:t>
            </w:r>
          </w:p>
          <w:p w14:paraId="39530E6B"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isUnique</w:t>
            </w:r>
            <w:proofErr w:type="spellEnd"/>
            <w:r w:rsidRPr="00DE4081">
              <w:rPr>
                <w:rFonts w:ascii="Arial" w:hAnsi="Arial"/>
                <w:color w:val="000000"/>
                <w:sz w:val="18"/>
              </w:rPr>
              <w:t>: N/A</w:t>
            </w:r>
          </w:p>
          <w:p w14:paraId="425CE30E"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defaultValue</w:t>
            </w:r>
            <w:proofErr w:type="spellEnd"/>
            <w:r w:rsidRPr="00DE4081">
              <w:rPr>
                <w:rFonts w:ascii="Arial" w:hAnsi="Arial"/>
                <w:color w:val="000000"/>
                <w:sz w:val="18"/>
              </w:rPr>
              <w:t>: None</w:t>
            </w:r>
          </w:p>
          <w:p w14:paraId="007F752B"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isNullable</w:t>
            </w:r>
            <w:proofErr w:type="spellEnd"/>
            <w:r w:rsidRPr="00DE4081">
              <w:rPr>
                <w:rFonts w:ascii="Arial" w:hAnsi="Arial"/>
                <w:color w:val="000000"/>
                <w:sz w:val="18"/>
              </w:rPr>
              <w:t>: False</w:t>
            </w:r>
          </w:p>
          <w:p w14:paraId="34BEA75F" w14:textId="77777777" w:rsidR="00DE4081" w:rsidRPr="00DE4081" w:rsidRDefault="00DE4081" w:rsidP="00DE4081">
            <w:pPr>
              <w:keepNext/>
              <w:keepLines/>
              <w:spacing w:after="0"/>
              <w:rPr>
                <w:rFonts w:ascii="Arial" w:hAnsi="Arial"/>
                <w:sz w:val="18"/>
              </w:rPr>
            </w:pPr>
          </w:p>
          <w:p w14:paraId="1127BC8F" w14:textId="77777777" w:rsidR="00DE4081" w:rsidRPr="00DE4081" w:rsidRDefault="00DE4081" w:rsidP="00DE4081">
            <w:pPr>
              <w:keepNext/>
              <w:keepLines/>
              <w:spacing w:after="0"/>
              <w:rPr>
                <w:rFonts w:ascii="Arial" w:hAnsi="Arial"/>
                <w:sz w:val="18"/>
              </w:rPr>
            </w:pPr>
          </w:p>
        </w:tc>
      </w:tr>
      <w:tr w:rsidR="00DE4081" w:rsidRPr="00DE4081" w14:paraId="65FA8D21"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1C0F91B0" w14:textId="77777777" w:rsidR="00DE4081" w:rsidRPr="00DE4081" w:rsidRDefault="00DE4081" w:rsidP="00DE4081">
            <w:pPr>
              <w:spacing w:after="0"/>
              <w:rPr>
                <w:rFonts w:ascii="Courier New" w:hAnsi="Courier New" w:cs="Courier New"/>
                <w:color w:val="000000"/>
                <w:sz w:val="18"/>
                <w:szCs w:val="18"/>
                <w:lang w:eastAsia="ja-JP"/>
              </w:rPr>
            </w:pPr>
            <w:proofErr w:type="spellStart"/>
            <w:r w:rsidRPr="00DE4081">
              <w:rPr>
                <w:rFonts w:ascii="Courier New" w:hAnsi="Courier New" w:cs="Courier New"/>
                <w:color w:val="000000"/>
                <w:sz w:val="18"/>
                <w:szCs w:val="18"/>
                <w:lang w:eastAsia="ja-JP"/>
              </w:rPr>
              <w:t>digitalAzimuth</w:t>
            </w:r>
            <w:proofErr w:type="spellEnd"/>
          </w:p>
          <w:p w14:paraId="1C54C3A3" w14:textId="77777777" w:rsidR="00DE4081" w:rsidRPr="00DE4081" w:rsidRDefault="00DE4081" w:rsidP="00DE4081">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7AE20E9E" w14:textId="77777777" w:rsidR="00DE4081" w:rsidRPr="00DE4081" w:rsidRDefault="00DE4081" w:rsidP="00DE4081">
            <w:pPr>
              <w:keepNext/>
              <w:keepLines/>
              <w:spacing w:after="0"/>
              <w:rPr>
                <w:rFonts w:ascii="Arial" w:hAnsi="Arial"/>
                <w:color w:val="000000"/>
                <w:sz w:val="18"/>
              </w:rPr>
            </w:pPr>
            <w:proofErr w:type="gramStart"/>
            <w:r w:rsidRPr="00DE4081">
              <w:rPr>
                <w:rFonts w:ascii="Arial" w:eastAsia="Arial" w:hAnsi="Arial" w:cs="Arial"/>
                <w:color w:val="000000"/>
                <w:sz w:val="18"/>
                <w:szCs w:val="18"/>
              </w:rPr>
              <w:t>Digitally-controlled</w:t>
            </w:r>
            <w:proofErr w:type="gramEnd"/>
            <w:r w:rsidRPr="00DE4081">
              <w:rPr>
                <w:rFonts w:ascii="Arial" w:eastAsia="Arial" w:hAnsi="Arial" w:cs="Arial"/>
                <w:color w:val="000000"/>
                <w:sz w:val="18"/>
                <w:szCs w:val="18"/>
              </w:rPr>
              <w:t xml:space="preserve"> azimuth through beamforming. It represents the horizontal pointing direction of the antenna relative to the antenna bore sight, representing the total non-mechanical horizontal pan of the selected </w:t>
            </w:r>
            <w:proofErr w:type="spellStart"/>
            <w:r w:rsidRPr="00DE4081">
              <w:rPr>
                <w:rFonts w:ascii="Courier New" w:hAnsi="Courier New" w:cs="Courier New"/>
                <w:color w:val="000000"/>
                <w:sz w:val="18"/>
                <w:szCs w:val="18"/>
                <w:lang w:eastAsia="ja-JP"/>
              </w:rPr>
              <w:t>coverageShape</w:t>
            </w:r>
            <w:proofErr w:type="spellEnd"/>
            <w:r w:rsidRPr="00DE4081">
              <w:rPr>
                <w:rFonts w:ascii="Arial" w:eastAsia="Arial" w:hAnsi="Arial" w:cs="Arial"/>
                <w:color w:val="000000"/>
                <w:sz w:val="18"/>
                <w:szCs w:val="18"/>
              </w:rPr>
              <w:t>. P</w:t>
            </w:r>
            <w:r w:rsidRPr="00DE4081">
              <w:rPr>
                <w:rFonts w:ascii="Arial" w:hAnsi="Arial"/>
                <w:color w:val="181818"/>
                <w:sz w:val="18"/>
              </w:rPr>
              <w:t>ositive value gives azimuth to the right and negative value gives an azimuth to the left.</w:t>
            </w:r>
          </w:p>
          <w:p w14:paraId="4D57AB66" w14:textId="77777777" w:rsidR="00DE4081" w:rsidRPr="00DE4081" w:rsidRDefault="00DE4081" w:rsidP="00DE4081">
            <w:pPr>
              <w:keepNext/>
              <w:keepLines/>
              <w:spacing w:after="0"/>
              <w:rPr>
                <w:rFonts w:ascii="Arial" w:hAnsi="Arial"/>
                <w:color w:val="000000"/>
                <w:sz w:val="18"/>
              </w:rPr>
            </w:pPr>
          </w:p>
          <w:p w14:paraId="37574664"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allowedValues</w:t>
            </w:r>
            <w:proofErr w:type="spellEnd"/>
            <w:r w:rsidRPr="00DE4081">
              <w:rPr>
                <w:rFonts w:ascii="Arial" w:hAnsi="Arial"/>
                <w:color w:val="000000"/>
                <w:sz w:val="18"/>
              </w:rPr>
              <w:t>: [-1800</w:t>
            </w:r>
            <w:proofErr w:type="gramStart"/>
            <w:r w:rsidRPr="00DE4081">
              <w:rPr>
                <w:rFonts w:ascii="Arial" w:hAnsi="Arial"/>
                <w:color w:val="000000"/>
                <w:sz w:val="18"/>
              </w:rPr>
              <w:t xml:space="preserve"> ..</w:t>
            </w:r>
            <w:proofErr w:type="gramEnd"/>
            <w:r w:rsidRPr="00DE4081">
              <w:rPr>
                <w:rFonts w:ascii="Arial" w:hAnsi="Arial"/>
                <w:color w:val="000000"/>
                <w:sz w:val="18"/>
              </w:rPr>
              <w:t>1800] 0.1 degree</w:t>
            </w:r>
          </w:p>
          <w:p w14:paraId="2A34381B"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30592C1E"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type: Integer</w:t>
            </w:r>
          </w:p>
          <w:p w14:paraId="67FE393D"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multiplicity: 1</w:t>
            </w:r>
          </w:p>
          <w:p w14:paraId="1EE6B7CC"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isOrdered</w:t>
            </w:r>
            <w:proofErr w:type="spellEnd"/>
            <w:r w:rsidRPr="00DE4081">
              <w:rPr>
                <w:rFonts w:ascii="Arial" w:hAnsi="Arial"/>
                <w:color w:val="000000"/>
                <w:sz w:val="18"/>
              </w:rPr>
              <w:t>: N/A</w:t>
            </w:r>
          </w:p>
          <w:p w14:paraId="1425D066"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isUnique</w:t>
            </w:r>
            <w:proofErr w:type="spellEnd"/>
            <w:r w:rsidRPr="00DE4081">
              <w:rPr>
                <w:rFonts w:ascii="Arial" w:hAnsi="Arial"/>
                <w:color w:val="000000"/>
                <w:sz w:val="18"/>
              </w:rPr>
              <w:t>: N/A</w:t>
            </w:r>
          </w:p>
          <w:p w14:paraId="09B890E1"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defaultValue</w:t>
            </w:r>
            <w:proofErr w:type="spellEnd"/>
            <w:r w:rsidRPr="00DE4081">
              <w:rPr>
                <w:rFonts w:ascii="Arial" w:hAnsi="Arial"/>
                <w:color w:val="000000"/>
                <w:sz w:val="18"/>
              </w:rPr>
              <w:t>: None</w:t>
            </w:r>
          </w:p>
          <w:p w14:paraId="089AC795" w14:textId="77777777" w:rsidR="00DE4081" w:rsidRPr="00DE4081" w:rsidRDefault="00DE4081" w:rsidP="00DE4081">
            <w:pPr>
              <w:keepNext/>
              <w:keepLines/>
              <w:spacing w:after="0"/>
              <w:rPr>
                <w:rFonts w:ascii="Arial" w:hAnsi="Arial"/>
                <w:color w:val="000000"/>
                <w:sz w:val="18"/>
              </w:rPr>
            </w:pPr>
            <w:proofErr w:type="spellStart"/>
            <w:r w:rsidRPr="00DE4081">
              <w:rPr>
                <w:rFonts w:ascii="Arial" w:hAnsi="Arial"/>
                <w:color w:val="000000"/>
                <w:sz w:val="18"/>
              </w:rPr>
              <w:t>isNullable</w:t>
            </w:r>
            <w:proofErr w:type="spellEnd"/>
            <w:r w:rsidRPr="00DE4081">
              <w:rPr>
                <w:rFonts w:ascii="Arial" w:hAnsi="Arial"/>
                <w:color w:val="000000"/>
                <w:sz w:val="18"/>
              </w:rPr>
              <w:t>: False</w:t>
            </w:r>
          </w:p>
          <w:p w14:paraId="34E74951" w14:textId="77777777" w:rsidR="00DE4081" w:rsidRPr="00DE4081" w:rsidRDefault="00DE4081" w:rsidP="00DE4081">
            <w:pPr>
              <w:keepNext/>
              <w:keepLines/>
              <w:spacing w:after="0"/>
              <w:rPr>
                <w:rFonts w:ascii="Arial" w:hAnsi="Arial"/>
                <w:sz w:val="18"/>
              </w:rPr>
            </w:pPr>
          </w:p>
          <w:p w14:paraId="27F46605" w14:textId="77777777" w:rsidR="00DE4081" w:rsidRPr="00DE4081" w:rsidRDefault="00DE4081" w:rsidP="00DE4081">
            <w:pPr>
              <w:keepNext/>
              <w:keepLines/>
              <w:spacing w:after="0"/>
              <w:rPr>
                <w:rFonts w:ascii="Arial" w:hAnsi="Arial"/>
                <w:sz w:val="18"/>
              </w:rPr>
            </w:pPr>
          </w:p>
        </w:tc>
      </w:tr>
      <w:tr w:rsidR="00DE4081" w:rsidRPr="00DE4081" w14:paraId="58CA73EC"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805177C" w14:textId="77777777" w:rsidR="00DE4081" w:rsidRPr="00DE4081" w:rsidRDefault="00DE4081" w:rsidP="00DE4081">
            <w:pPr>
              <w:spacing w:after="0"/>
              <w:rPr>
                <w:rFonts w:ascii="Courier New" w:hAnsi="Courier New" w:cs="Courier New"/>
                <w:color w:val="000000"/>
                <w:sz w:val="18"/>
                <w:szCs w:val="18"/>
              </w:rPr>
            </w:pPr>
            <w:proofErr w:type="spellStart"/>
            <w:r w:rsidRPr="00DE4081">
              <w:rPr>
                <w:rFonts w:ascii="Courier New" w:hAnsi="Courier New" w:cs="Courier New"/>
                <w:sz w:val="18"/>
                <w:szCs w:val="18"/>
                <w:lang w:eastAsia="ja-JP"/>
              </w:rPr>
              <w:t>cyclicPrefix</w:t>
            </w:r>
            <w:proofErr w:type="spellEnd"/>
          </w:p>
        </w:tc>
        <w:tc>
          <w:tcPr>
            <w:tcW w:w="2917" w:type="pct"/>
            <w:tcBorders>
              <w:top w:val="single" w:sz="4" w:space="0" w:color="auto"/>
              <w:left w:val="single" w:sz="4" w:space="0" w:color="auto"/>
              <w:bottom w:val="single" w:sz="4" w:space="0" w:color="auto"/>
              <w:right w:val="single" w:sz="4" w:space="0" w:color="auto"/>
            </w:tcBorders>
          </w:tcPr>
          <w:p w14:paraId="5662CA7C" w14:textId="77777777" w:rsidR="00DE4081" w:rsidRPr="00DE4081" w:rsidRDefault="00DE4081" w:rsidP="00DE4081">
            <w:pPr>
              <w:keepNext/>
              <w:keepLines/>
              <w:spacing w:after="0"/>
              <w:rPr>
                <w:rFonts w:ascii="Arial" w:hAnsi="Arial"/>
                <w:sz w:val="18"/>
              </w:rPr>
            </w:pPr>
            <w:r w:rsidRPr="00DE4081">
              <w:rPr>
                <w:rFonts w:ascii="Arial" w:hAnsi="Arial"/>
                <w:sz w:val="18"/>
              </w:rPr>
              <w:t>Cyclic prefix as defined in TS 38.211 [32], subclause 4.2.</w:t>
            </w:r>
          </w:p>
          <w:p w14:paraId="26FEDA1B" w14:textId="77777777" w:rsidR="00DE4081" w:rsidRPr="00DE4081" w:rsidRDefault="00DE4081" w:rsidP="00DE4081">
            <w:pPr>
              <w:keepNext/>
              <w:keepLines/>
              <w:spacing w:after="0"/>
              <w:rPr>
                <w:rFonts w:ascii="Arial" w:hAnsi="Arial"/>
                <w:sz w:val="18"/>
              </w:rPr>
            </w:pPr>
          </w:p>
          <w:p w14:paraId="1A01F63B" w14:textId="77777777" w:rsidR="00DE4081" w:rsidRPr="00DE4081" w:rsidDel="009C3CE7"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w:t>
            </w:r>
          </w:p>
          <w:p w14:paraId="585006A8" w14:textId="77777777" w:rsidR="00DE4081" w:rsidRPr="00DE4081" w:rsidRDefault="00DE4081" w:rsidP="00DE4081">
            <w:pPr>
              <w:keepNext/>
              <w:keepLines/>
              <w:spacing w:after="0"/>
              <w:rPr>
                <w:rFonts w:ascii="Arial" w:hAnsi="Arial"/>
                <w:sz w:val="18"/>
              </w:rPr>
            </w:pPr>
            <w:r w:rsidRPr="00DE4081" w:rsidDel="0014268F">
              <w:rPr>
                <w:rFonts w:ascii="Arial" w:hAnsi="Arial"/>
                <w:sz w:val="18"/>
              </w:rPr>
              <w:t xml:space="preserve"> </w:t>
            </w:r>
            <w:r w:rsidRPr="00DE4081">
              <w:rPr>
                <w:rFonts w:ascii="Arial" w:hAnsi="Arial"/>
                <w:sz w:val="18"/>
              </w:rPr>
              <w:t>NORMAL, EXTENDED.</w:t>
            </w:r>
          </w:p>
        </w:tc>
        <w:tc>
          <w:tcPr>
            <w:tcW w:w="1123" w:type="pct"/>
            <w:tcBorders>
              <w:top w:val="single" w:sz="4" w:space="0" w:color="auto"/>
              <w:left w:val="single" w:sz="4" w:space="0" w:color="auto"/>
              <w:bottom w:val="single" w:sz="4" w:space="0" w:color="auto"/>
              <w:right w:val="single" w:sz="4" w:space="0" w:color="auto"/>
            </w:tcBorders>
          </w:tcPr>
          <w:p w14:paraId="111C30FA" w14:textId="77777777" w:rsidR="00DE4081" w:rsidRPr="00DE4081" w:rsidRDefault="00DE4081" w:rsidP="00DE4081">
            <w:pPr>
              <w:keepNext/>
              <w:keepLines/>
              <w:spacing w:after="0"/>
              <w:rPr>
                <w:rFonts w:ascii="Arial" w:hAnsi="Arial"/>
                <w:sz w:val="18"/>
              </w:rPr>
            </w:pPr>
            <w:r w:rsidRPr="00DE4081">
              <w:rPr>
                <w:rFonts w:ascii="Arial" w:hAnsi="Arial"/>
                <w:sz w:val="18"/>
              </w:rPr>
              <w:t>type: ENUM</w:t>
            </w:r>
          </w:p>
          <w:p w14:paraId="018FA76A"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7F1630A5"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1155316B"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0C557E1C"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46D3C067" w14:textId="77777777" w:rsidR="00DE4081" w:rsidRPr="00DE4081" w:rsidRDefault="00DE4081" w:rsidP="00DE4081">
            <w:pPr>
              <w:keepNext/>
              <w:keepLines/>
              <w:spacing w:after="0"/>
              <w:rPr>
                <w:rFonts w:ascii="Arial" w:hAnsi="Arial" w:cs="Arial"/>
                <w:sz w:val="18"/>
                <w:szCs w:val="18"/>
              </w:rPr>
            </w:pPr>
            <w:proofErr w:type="spellStart"/>
            <w:r w:rsidRPr="00DE4081">
              <w:rPr>
                <w:rFonts w:ascii="Arial" w:hAnsi="Arial"/>
                <w:sz w:val="18"/>
              </w:rPr>
              <w:t>isNullable</w:t>
            </w:r>
            <w:proofErr w:type="spellEnd"/>
            <w:r w:rsidRPr="00DE4081">
              <w:rPr>
                <w:rFonts w:ascii="Arial" w:hAnsi="Arial"/>
                <w:sz w:val="18"/>
              </w:rPr>
              <w:t xml:space="preserve">: </w:t>
            </w:r>
            <w:r w:rsidRPr="00DE4081">
              <w:rPr>
                <w:rFonts w:ascii="Arial" w:hAnsi="Arial" w:cs="Arial"/>
                <w:sz w:val="18"/>
                <w:szCs w:val="18"/>
              </w:rPr>
              <w:t>False</w:t>
            </w:r>
          </w:p>
          <w:p w14:paraId="44890D27" w14:textId="77777777" w:rsidR="00DE4081" w:rsidRPr="00DE4081" w:rsidRDefault="00DE4081" w:rsidP="00DE4081">
            <w:pPr>
              <w:keepNext/>
              <w:keepLines/>
              <w:spacing w:after="0"/>
              <w:rPr>
                <w:rFonts w:ascii="Arial" w:hAnsi="Arial"/>
                <w:sz w:val="18"/>
              </w:rPr>
            </w:pPr>
          </w:p>
        </w:tc>
      </w:tr>
      <w:tr w:rsidR="00DE4081" w:rsidRPr="00DE4081" w14:paraId="3A363F30"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69CE0E02" w14:textId="77777777" w:rsidR="00DE4081" w:rsidRPr="00DE4081" w:rsidRDefault="00DE4081" w:rsidP="00DE4081">
            <w:pPr>
              <w:keepNext/>
              <w:keepLines/>
              <w:spacing w:after="0"/>
              <w:rPr>
                <w:rFonts w:ascii="Courier New" w:hAnsi="Courier New" w:cs="Courier New"/>
                <w:sz w:val="18"/>
              </w:rPr>
            </w:pPr>
            <w:proofErr w:type="spellStart"/>
            <w:r w:rsidRPr="00DE4081">
              <w:rPr>
                <w:rFonts w:ascii="Courier New" w:hAnsi="Courier New" w:cs="Courier New"/>
                <w:sz w:val="18"/>
              </w:rPr>
              <w:t>localAddress</w:t>
            </w:r>
            <w:proofErr w:type="spellEnd"/>
            <w:r w:rsidRPr="00DE4081">
              <w:rPr>
                <w:rFonts w:ascii="Courier New" w:hAnsi="Courier New" w:cs="Courier New"/>
                <w:sz w:val="18"/>
              </w:rPr>
              <w:t xml:space="preserve"> </w:t>
            </w:r>
          </w:p>
          <w:p w14:paraId="20FC446F" w14:textId="77777777" w:rsidR="00DE4081" w:rsidRPr="00DE4081" w:rsidRDefault="00DE4081" w:rsidP="00DE4081">
            <w:pPr>
              <w:keepNext/>
              <w:keepLines/>
              <w:spacing w:after="0"/>
              <w:rPr>
                <w:rFonts w:ascii="Courier New" w:hAnsi="Courier New" w:cs="Courier New"/>
                <w:sz w:val="18"/>
              </w:rPr>
            </w:pPr>
          </w:p>
        </w:tc>
        <w:tc>
          <w:tcPr>
            <w:tcW w:w="2917" w:type="pct"/>
            <w:tcBorders>
              <w:top w:val="single" w:sz="4" w:space="0" w:color="auto"/>
              <w:left w:val="single" w:sz="4" w:space="0" w:color="auto"/>
              <w:bottom w:val="single" w:sz="4" w:space="0" w:color="auto"/>
              <w:right w:val="single" w:sz="4" w:space="0" w:color="auto"/>
            </w:tcBorders>
          </w:tcPr>
          <w:p w14:paraId="08DA2AC6" w14:textId="77777777" w:rsidR="00DE4081" w:rsidRPr="00DE4081" w:rsidRDefault="00DE4081" w:rsidP="00DE4081">
            <w:pPr>
              <w:keepNext/>
              <w:keepLines/>
              <w:spacing w:after="0"/>
              <w:rPr>
                <w:rFonts w:ascii="Arial" w:hAnsi="Arial"/>
                <w:color w:val="000000"/>
                <w:sz w:val="18"/>
              </w:rPr>
            </w:pPr>
            <w:r w:rsidRPr="00DE4081">
              <w:rPr>
                <w:rFonts w:ascii="Arial" w:hAnsi="Arial" w:hint="eastAsia"/>
                <w:color w:val="000000"/>
                <w:sz w:val="18"/>
                <w:lang w:eastAsia="zh-CN"/>
              </w:rPr>
              <w:t xml:space="preserve">This parameter specifies the </w:t>
            </w:r>
            <w:proofErr w:type="spellStart"/>
            <w:r w:rsidRPr="00DE4081">
              <w:rPr>
                <w:rFonts w:ascii="Arial" w:hAnsi="Arial"/>
                <w:color w:val="000000"/>
                <w:sz w:val="18"/>
              </w:rPr>
              <w:t>localAddress</w:t>
            </w:r>
            <w:proofErr w:type="spellEnd"/>
            <w:r w:rsidRPr="00DE4081">
              <w:rPr>
                <w:rFonts w:ascii="Arial" w:hAnsi="Arial"/>
                <w:color w:val="000000"/>
                <w:sz w:val="18"/>
              </w:rPr>
              <w:t xml:space="preserve"> including IP address and VLAN ID used for initialization of the underlying transport.</w:t>
            </w:r>
          </w:p>
          <w:p w14:paraId="34A7963E" w14:textId="77777777" w:rsidR="00DE4081" w:rsidRPr="00DE4081" w:rsidRDefault="00DE4081" w:rsidP="00DE4081">
            <w:pPr>
              <w:keepNext/>
              <w:keepLines/>
              <w:spacing w:after="0"/>
              <w:rPr>
                <w:rFonts w:ascii="Arial" w:hAnsi="Arial"/>
                <w:color w:val="000000"/>
                <w:sz w:val="18"/>
              </w:rPr>
            </w:pPr>
          </w:p>
          <w:p w14:paraId="1C3B97BA"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 xml:space="preserve">First string is IP address, IP address can be an IPv4 address (See </w:t>
            </w:r>
            <w:r w:rsidRPr="00DE4081">
              <w:rPr>
                <w:rFonts w:ascii="Arial" w:hAnsi="Arial"/>
                <w:sz w:val="18"/>
              </w:rPr>
              <w:t>RFC 791</w:t>
            </w:r>
            <w:r w:rsidRPr="00DE4081">
              <w:rPr>
                <w:rFonts w:ascii="Arial" w:hAnsi="Arial"/>
                <w:color w:val="000000"/>
                <w:sz w:val="18"/>
              </w:rPr>
              <w:t xml:space="preserve"> [37]) or an IPv6 address (See </w:t>
            </w:r>
            <w:r w:rsidRPr="00DE4081">
              <w:rPr>
                <w:rFonts w:ascii="Arial" w:hAnsi="Arial"/>
                <w:sz w:val="18"/>
              </w:rPr>
              <w:t>RFC 2373</w:t>
            </w:r>
            <w:r w:rsidRPr="00DE4081">
              <w:rPr>
                <w:rFonts w:ascii="Arial" w:hAnsi="Arial"/>
                <w:color w:val="000000"/>
                <w:sz w:val="18"/>
              </w:rPr>
              <w:t xml:space="preserve"> [38]).</w:t>
            </w:r>
          </w:p>
          <w:p w14:paraId="35386DD2"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Second string is VLAN Id. (See IEEE 802.1Q [39]),</w:t>
            </w:r>
          </w:p>
          <w:p w14:paraId="50D9F46B" w14:textId="77777777" w:rsidR="00DE4081" w:rsidRPr="00DE4081" w:rsidRDefault="00DE4081" w:rsidP="00DE4081">
            <w:pPr>
              <w:keepNext/>
              <w:keepLines/>
              <w:spacing w:after="0"/>
              <w:rPr>
                <w:rFonts w:ascii="Arial" w:hAnsi="Arial"/>
                <w:color w:val="000000"/>
                <w:sz w:val="18"/>
              </w:rPr>
            </w:pPr>
          </w:p>
          <w:p w14:paraId="5482929F" w14:textId="77777777" w:rsidR="00DE4081" w:rsidRPr="00DE4081" w:rsidRDefault="00DE4081" w:rsidP="00DE4081">
            <w:pPr>
              <w:keepNext/>
              <w:keepLines/>
              <w:spacing w:after="0"/>
              <w:rPr>
                <w:rFonts w:ascii="Arial" w:hAnsi="Arial"/>
                <w:color w:val="000000"/>
                <w:sz w:val="18"/>
              </w:rPr>
            </w:pPr>
          </w:p>
        </w:tc>
        <w:tc>
          <w:tcPr>
            <w:tcW w:w="1123" w:type="pct"/>
            <w:tcBorders>
              <w:top w:val="single" w:sz="4" w:space="0" w:color="auto"/>
              <w:left w:val="single" w:sz="4" w:space="0" w:color="auto"/>
              <w:bottom w:val="single" w:sz="4" w:space="0" w:color="auto"/>
              <w:right w:val="single" w:sz="4" w:space="0" w:color="auto"/>
            </w:tcBorders>
          </w:tcPr>
          <w:p w14:paraId="303FD13A" w14:textId="77777777" w:rsidR="00DE4081" w:rsidRPr="00DE4081" w:rsidRDefault="00DE4081" w:rsidP="00DE4081">
            <w:pPr>
              <w:keepNext/>
              <w:keepLines/>
              <w:spacing w:after="0"/>
              <w:rPr>
                <w:rFonts w:ascii="Arial" w:hAnsi="Arial"/>
                <w:sz w:val="18"/>
              </w:rPr>
            </w:pPr>
            <w:r w:rsidRPr="00DE4081">
              <w:rPr>
                <w:rFonts w:ascii="Arial" w:hAnsi="Arial"/>
                <w:sz w:val="18"/>
              </w:rPr>
              <w:t>type: String</w:t>
            </w:r>
          </w:p>
          <w:p w14:paraId="1B4A7464" w14:textId="77777777" w:rsidR="00DE4081" w:rsidRPr="00DE4081" w:rsidRDefault="00DE4081" w:rsidP="00DE4081">
            <w:pPr>
              <w:keepNext/>
              <w:keepLines/>
              <w:spacing w:after="0"/>
              <w:rPr>
                <w:rFonts w:ascii="Arial" w:hAnsi="Arial"/>
                <w:sz w:val="18"/>
              </w:rPr>
            </w:pPr>
            <w:r w:rsidRPr="00DE4081">
              <w:rPr>
                <w:rFonts w:ascii="Arial" w:hAnsi="Arial"/>
                <w:sz w:val="18"/>
              </w:rPr>
              <w:t>multiplicity: 2</w:t>
            </w:r>
          </w:p>
          <w:p w14:paraId="125FDD6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True</w:t>
            </w:r>
          </w:p>
          <w:p w14:paraId="02BD46F5"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3257E19F"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70776894"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2FF3E21D" w14:textId="77777777" w:rsidR="00DE4081" w:rsidRPr="00DE4081" w:rsidRDefault="00DE4081" w:rsidP="00DE4081">
            <w:pPr>
              <w:keepNext/>
              <w:keepLines/>
              <w:spacing w:after="0"/>
              <w:rPr>
                <w:rFonts w:ascii="Arial" w:hAnsi="Arial"/>
                <w:sz w:val="18"/>
              </w:rPr>
            </w:pPr>
          </w:p>
        </w:tc>
      </w:tr>
      <w:tr w:rsidR="00DE4081" w:rsidRPr="00DE4081" w14:paraId="1AEB452B"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4E22E74F" w14:textId="77777777" w:rsidR="00DE4081" w:rsidRPr="00DE4081" w:rsidRDefault="00DE4081" w:rsidP="00DE4081">
            <w:pPr>
              <w:keepNext/>
              <w:keepLines/>
              <w:spacing w:after="0"/>
              <w:rPr>
                <w:rFonts w:ascii="Courier New" w:hAnsi="Courier New" w:cs="Courier New"/>
                <w:sz w:val="18"/>
              </w:rPr>
            </w:pPr>
            <w:proofErr w:type="spellStart"/>
            <w:r w:rsidRPr="00DE4081">
              <w:rPr>
                <w:rFonts w:ascii="Courier New" w:hAnsi="Courier New" w:cs="Courier New"/>
                <w:sz w:val="18"/>
              </w:rPr>
              <w:t>remoteAddress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2C10977E"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t>Remote address including IP address used for initialization of the underlying transport.</w:t>
            </w:r>
          </w:p>
          <w:p w14:paraId="139095CB" w14:textId="77777777" w:rsidR="00DE4081" w:rsidRPr="00DE4081" w:rsidRDefault="00DE4081" w:rsidP="00DE4081">
            <w:pPr>
              <w:keepNext/>
              <w:keepLines/>
              <w:spacing w:after="0"/>
              <w:rPr>
                <w:rFonts w:ascii="Arial" w:hAnsi="Arial"/>
                <w:color w:val="000000"/>
                <w:sz w:val="18"/>
              </w:rPr>
            </w:pPr>
            <w:r w:rsidRPr="00DE4081">
              <w:rPr>
                <w:rFonts w:ascii="Arial" w:hAnsi="Arial"/>
                <w:color w:val="000000"/>
                <w:sz w:val="18"/>
              </w:rPr>
              <w:br/>
              <w:t xml:space="preserve">IP address can be an IPv4 address (See </w:t>
            </w:r>
            <w:r w:rsidRPr="00DE4081">
              <w:rPr>
                <w:rFonts w:ascii="Arial" w:hAnsi="Arial"/>
                <w:sz w:val="18"/>
              </w:rPr>
              <w:t>RFC 791</w:t>
            </w:r>
            <w:r w:rsidRPr="00DE4081">
              <w:rPr>
                <w:rFonts w:ascii="Arial" w:hAnsi="Arial"/>
                <w:color w:val="000000"/>
                <w:sz w:val="18"/>
              </w:rPr>
              <w:t xml:space="preserve"> [37]) or an IPv6 address (See </w:t>
            </w:r>
            <w:r w:rsidRPr="00DE4081">
              <w:rPr>
                <w:rFonts w:ascii="Arial" w:hAnsi="Arial"/>
                <w:sz w:val="18"/>
              </w:rPr>
              <w:t>RFC 2373</w:t>
            </w:r>
            <w:r w:rsidRPr="00DE4081">
              <w:rPr>
                <w:rFonts w:ascii="Arial" w:hAnsi="Arial"/>
                <w:color w:val="000000"/>
                <w:sz w:val="18"/>
              </w:rPr>
              <w:t xml:space="preserve"> [38]).</w:t>
            </w:r>
          </w:p>
          <w:p w14:paraId="2CCF3822" w14:textId="77777777" w:rsidR="00DE4081" w:rsidRPr="00DE4081" w:rsidRDefault="00DE4081" w:rsidP="00DE4081">
            <w:pPr>
              <w:keepNext/>
              <w:keepLines/>
              <w:spacing w:after="0"/>
              <w:rPr>
                <w:rFonts w:ascii="Arial" w:hAnsi="Arial"/>
                <w:color w:val="000000"/>
                <w:sz w:val="18"/>
              </w:rPr>
            </w:pPr>
          </w:p>
          <w:p w14:paraId="24A92A59" w14:textId="77777777" w:rsidR="00DE4081" w:rsidRPr="00DE4081" w:rsidRDefault="00DE4081" w:rsidP="00DE4081">
            <w:pPr>
              <w:keepNext/>
              <w:keepLines/>
              <w:spacing w:after="0"/>
              <w:rPr>
                <w:rFonts w:ascii="Arial" w:hAnsi="Arial"/>
                <w:sz w:val="18"/>
                <w:lang w:eastAsia="zh-CN"/>
              </w:rPr>
            </w:pPr>
          </w:p>
        </w:tc>
        <w:tc>
          <w:tcPr>
            <w:tcW w:w="1123" w:type="pct"/>
            <w:tcBorders>
              <w:top w:val="single" w:sz="4" w:space="0" w:color="auto"/>
              <w:left w:val="single" w:sz="4" w:space="0" w:color="auto"/>
              <w:bottom w:val="single" w:sz="4" w:space="0" w:color="auto"/>
              <w:right w:val="single" w:sz="4" w:space="0" w:color="auto"/>
            </w:tcBorders>
          </w:tcPr>
          <w:p w14:paraId="08CA6271" w14:textId="77777777" w:rsidR="00DE4081" w:rsidRPr="00DE4081" w:rsidRDefault="00DE4081" w:rsidP="00DE4081">
            <w:pPr>
              <w:keepNext/>
              <w:keepLines/>
              <w:spacing w:after="0"/>
              <w:rPr>
                <w:rFonts w:ascii="Arial" w:hAnsi="Arial"/>
                <w:sz w:val="18"/>
              </w:rPr>
            </w:pPr>
            <w:r w:rsidRPr="00DE4081">
              <w:rPr>
                <w:rFonts w:ascii="Arial" w:hAnsi="Arial"/>
                <w:sz w:val="18"/>
              </w:rPr>
              <w:t>type: String</w:t>
            </w:r>
          </w:p>
          <w:p w14:paraId="572F2ED0"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4823D062"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20FE0BE1"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4D1A8D21"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0EA51564"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6E324E1B" w14:textId="77777777" w:rsidR="00DE4081" w:rsidRPr="00DE4081" w:rsidRDefault="00DE4081" w:rsidP="00DE4081">
            <w:pPr>
              <w:keepNext/>
              <w:keepLines/>
              <w:spacing w:after="0"/>
              <w:rPr>
                <w:rFonts w:ascii="Arial" w:hAnsi="Arial"/>
                <w:sz w:val="18"/>
              </w:rPr>
            </w:pPr>
          </w:p>
        </w:tc>
      </w:tr>
      <w:tr w:rsidR="00DE4081" w:rsidRPr="00DE4081" w14:paraId="691524C4"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4EC930B4" w14:textId="77777777" w:rsidR="00DE4081" w:rsidRPr="00DE4081" w:rsidRDefault="00DE4081" w:rsidP="00DE4081">
            <w:pPr>
              <w:keepNext/>
              <w:keepLines/>
              <w:spacing w:after="0"/>
              <w:rPr>
                <w:rFonts w:ascii="Courier New" w:hAnsi="Courier New" w:cs="Courier New"/>
                <w:sz w:val="18"/>
                <w:szCs w:val="18"/>
              </w:rPr>
            </w:pPr>
            <w:proofErr w:type="spellStart"/>
            <w:r w:rsidRPr="00DE4081">
              <w:rPr>
                <w:rFonts w:ascii="Courier New" w:hAnsi="Courier New" w:cs="Courier New"/>
                <w:sz w:val="18"/>
                <w:szCs w:val="18"/>
              </w:rPr>
              <w:t>gNBId</w:t>
            </w:r>
            <w:proofErr w:type="spellEnd"/>
          </w:p>
        </w:tc>
        <w:tc>
          <w:tcPr>
            <w:tcW w:w="2917" w:type="pct"/>
            <w:tcBorders>
              <w:top w:val="single" w:sz="4" w:space="0" w:color="auto"/>
              <w:left w:val="single" w:sz="4" w:space="0" w:color="auto"/>
              <w:bottom w:val="single" w:sz="4" w:space="0" w:color="auto"/>
              <w:right w:val="single" w:sz="4" w:space="0" w:color="auto"/>
            </w:tcBorders>
          </w:tcPr>
          <w:p w14:paraId="175E3811" w14:textId="77777777" w:rsidR="00DE4081" w:rsidRPr="00DE4081" w:rsidRDefault="00DE4081" w:rsidP="00DE4081">
            <w:pPr>
              <w:keepNext/>
              <w:keepLines/>
              <w:spacing w:after="0"/>
              <w:rPr>
                <w:rFonts w:ascii="Arial" w:hAnsi="Arial"/>
                <w:sz w:val="18"/>
              </w:rPr>
            </w:pPr>
            <w:r w:rsidRPr="00DE4081">
              <w:rPr>
                <w:rFonts w:ascii="Arial" w:hAnsi="Arial"/>
                <w:sz w:val="18"/>
              </w:rPr>
              <w:t>It identifies a gNB within a PLMN. The gNB ID is part of the NR Cell Identifier (NCI) of the gNB cells.</w:t>
            </w:r>
          </w:p>
          <w:p w14:paraId="1499B361" w14:textId="77777777" w:rsidR="00DE4081" w:rsidRPr="00DE4081" w:rsidRDefault="00DE4081" w:rsidP="00DE4081">
            <w:pPr>
              <w:keepNext/>
              <w:keepLines/>
              <w:spacing w:after="0"/>
              <w:rPr>
                <w:rFonts w:ascii="Arial" w:hAnsi="Arial"/>
                <w:sz w:val="18"/>
                <w:lang w:eastAsia="zh-CN"/>
              </w:rPr>
            </w:pPr>
            <w:r w:rsidRPr="00DE4081">
              <w:rPr>
                <w:rFonts w:ascii="Arial" w:hAnsi="Arial"/>
                <w:sz w:val="18"/>
              </w:rPr>
              <w:t xml:space="preserve">See "gNB Identifier (gNB ID)" of subclause 8.2 of TS 38.300 [3]). See "Global gNB ID" in subclause </w:t>
            </w:r>
            <w:r w:rsidRPr="00DE4081">
              <w:rPr>
                <w:rFonts w:ascii="Arial" w:hAnsi="Arial"/>
                <w:sz w:val="18"/>
                <w:lang w:eastAsia="zh-CN"/>
              </w:rPr>
              <w:t xml:space="preserve">9.3.1.6 of </w:t>
            </w:r>
            <w:r w:rsidRPr="00DE4081">
              <w:rPr>
                <w:rFonts w:ascii="Arial" w:hAnsi="Arial"/>
                <w:sz w:val="18"/>
              </w:rPr>
              <w:t>TS 38.413 [5].</w:t>
            </w:r>
            <w:r w:rsidRPr="00DE4081">
              <w:rPr>
                <w:rFonts w:ascii="Arial" w:hAnsi="Arial"/>
                <w:sz w:val="18"/>
                <w:lang w:eastAsia="zh-CN"/>
              </w:rPr>
              <w:t xml:space="preserve"> </w:t>
            </w:r>
          </w:p>
          <w:p w14:paraId="6783437D" w14:textId="77777777" w:rsidR="00DE4081" w:rsidRPr="00DE4081" w:rsidRDefault="00DE4081" w:rsidP="00DE4081">
            <w:pPr>
              <w:keepNext/>
              <w:keepLines/>
              <w:spacing w:after="0"/>
              <w:rPr>
                <w:rFonts w:ascii="Arial" w:hAnsi="Arial"/>
                <w:sz w:val="18"/>
                <w:lang w:eastAsia="zh-CN"/>
              </w:rPr>
            </w:pPr>
          </w:p>
          <w:p w14:paraId="31C0F58B" w14:textId="77777777" w:rsidR="00DE4081" w:rsidRPr="00DE4081" w:rsidRDefault="00DE4081" w:rsidP="00DE4081">
            <w:pPr>
              <w:keepNext/>
              <w:keepLines/>
              <w:spacing w:after="0"/>
              <w:rPr>
                <w:rFonts w:ascii="Arial" w:hAnsi="Arial"/>
                <w:sz w:val="18"/>
                <w:lang w:eastAsia="zh-CN"/>
              </w:rPr>
            </w:pPr>
            <w:proofErr w:type="spellStart"/>
            <w:r w:rsidRPr="00DE4081">
              <w:rPr>
                <w:rFonts w:ascii="Arial" w:hAnsi="Arial"/>
                <w:sz w:val="18"/>
                <w:lang w:eastAsia="zh-CN"/>
              </w:rPr>
              <w:t>allowedValues</w:t>
            </w:r>
            <w:proofErr w:type="spellEnd"/>
            <w:r w:rsidRPr="00DE4081">
              <w:rPr>
                <w:rFonts w:ascii="Arial" w:hAnsi="Arial"/>
                <w:sz w:val="18"/>
                <w:lang w:eastAsia="zh-CN"/>
              </w:rPr>
              <w:t xml:space="preserve">: </w:t>
            </w:r>
            <w:proofErr w:type="gramStart"/>
            <w:r w:rsidRPr="00DE4081">
              <w:rPr>
                <w:rFonts w:ascii="Courier New" w:hAnsi="Courier New" w:cs="Courier New"/>
                <w:sz w:val="18"/>
              </w:rPr>
              <w:t>0..</w:t>
            </w:r>
            <w:proofErr w:type="gramEnd"/>
            <w:r w:rsidRPr="00DE4081">
              <w:rPr>
                <w:rFonts w:ascii="Courier New" w:hAnsi="Courier New" w:cs="Courier New"/>
                <w:sz w:val="18"/>
              </w:rPr>
              <w:t>4294967295</w:t>
            </w:r>
          </w:p>
          <w:p w14:paraId="529894E2" w14:textId="77777777" w:rsidR="00DE4081" w:rsidRPr="00DE4081" w:rsidRDefault="00DE4081" w:rsidP="00DE4081">
            <w:pPr>
              <w:keepNext/>
              <w:keepLines/>
              <w:spacing w:after="0"/>
              <w:rPr>
                <w:rFonts w:ascii="Arial" w:hAnsi="Arial"/>
                <w:sz w:val="18"/>
                <w:lang w:eastAsia="zh-CN"/>
              </w:rPr>
            </w:pPr>
          </w:p>
        </w:tc>
        <w:tc>
          <w:tcPr>
            <w:tcW w:w="1123" w:type="pct"/>
            <w:tcBorders>
              <w:top w:val="single" w:sz="4" w:space="0" w:color="auto"/>
              <w:left w:val="single" w:sz="4" w:space="0" w:color="auto"/>
              <w:bottom w:val="single" w:sz="4" w:space="0" w:color="auto"/>
              <w:right w:val="single" w:sz="4" w:space="0" w:color="auto"/>
            </w:tcBorders>
          </w:tcPr>
          <w:p w14:paraId="42949591"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593AB1FE"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3BCB40B4"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7F7E14A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22EB2DA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33431132"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2EF7877A" w14:textId="77777777" w:rsidR="00DE4081" w:rsidRPr="00DE4081" w:rsidRDefault="00DE4081" w:rsidP="00DE4081">
            <w:pPr>
              <w:keepNext/>
              <w:keepLines/>
              <w:spacing w:after="0"/>
              <w:rPr>
                <w:rFonts w:ascii="Arial" w:hAnsi="Arial" w:cs="Arial"/>
                <w:sz w:val="18"/>
              </w:rPr>
            </w:pPr>
          </w:p>
        </w:tc>
      </w:tr>
      <w:tr w:rsidR="00DE4081" w:rsidRPr="00DE4081" w14:paraId="264D77BF"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6B305E0C" w14:textId="77777777" w:rsidR="00DE4081" w:rsidRPr="00DE4081" w:rsidRDefault="00DE4081" w:rsidP="00DE4081">
            <w:pPr>
              <w:keepNext/>
              <w:keepLines/>
              <w:spacing w:after="0"/>
              <w:rPr>
                <w:rFonts w:ascii="Courier New" w:hAnsi="Courier New" w:cs="Courier New"/>
                <w:sz w:val="18"/>
                <w:szCs w:val="18"/>
              </w:rPr>
            </w:pPr>
            <w:proofErr w:type="spellStart"/>
            <w:r w:rsidRPr="00DE4081">
              <w:rPr>
                <w:rFonts w:ascii="Courier New" w:hAnsi="Courier New" w:cs="Courier New"/>
                <w:sz w:val="18"/>
                <w:szCs w:val="18"/>
              </w:rPr>
              <w:t>gNBIdLength</w:t>
            </w:r>
            <w:proofErr w:type="spellEnd"/>
          </w:p>
        </w:tc>
        <w:tc>
          <w:tcPr>
            <w:tcW w:w="2917" w:type="pct"/>
            <w:tcBorders>
              <w:top w:val="single" w:sz="4" w:space="0" w:color="auto"/>
              <w:left w:val="single" w:sz="4" w:space="0" w:color="auto"/>
              <w:bottom w:val="single" w:sz="4" w:space="0" w:color="auto"/>
              <w:right w:val="single" w:sz="4" w:space="0" w:color="auto"/>
            </w:tcBorders>
          </w:tcPr>
          <w:p w14:paraId="3994F350" w14:textId="77777777" w:rsidR="00DE4081" w:rsidRPr="00DE4081" w:rsidRDefault="00DE4081" w:rsidP="00DE4081">
            <w:pPr>
              <w:keepNext/>
              <w:keepLines/>
              <w:spacing w:after="0"/>
              <w:rPr>
                <w:rFonts w:ascii="Arial" w:hAnsi="Arial"/>
                <w:sz w:val="18"/>
                <w:lang w:eastAsia="zh-CN"/>
              </w:rPr>
            </w:pPr>
            <w:r w:rsidRPr="00DE4081">
              <w:rPr>
                <w:rFonts w:ascii="Arial" w:hAnsi="Arial"/>
                <w:sz w:val="18"/>
              </w:rPr>
              <w:t>This indicates the number of bits for encoding the gNB ID</w:t>
            </w:r>
            <w:r w:rsidRPr="00DE4081">
              <w:rPr>
                <w:rFonts w:ascii="Arial" w:hAnsi="Arial"/>
                <w:sz w:val="18"/>
                <w:lang w:eastAsia="zh-CN"/>
              </w:rPr>
              <w:t xml:space="preserve">. </w:t>
            </w:r>
            <w:r w:rsidRPr="00DE4081">
              <w:rPr>
                <w:rFonts w:ascii="Arial" w:hAnsi="Arial"/>
                <w:sz w:val="18"/>
              </w:rPr>
              <w:t xml:space="preserve">See "Global gNB ID" in subclause </w:t>
            </w:r>
            <w:r w:rsidRPr="00DE4081">
              <w:rPr>
                <w:rFonts w:ascii="Arial" w:hAnsi="Arial"/>
                <w:sz w:val="18"/>
                <w:lang w:eastAsia="zh-CN"/>
              </w:rPr>
              <w:t xml:space="preserve">9.3.1.6 of </w:t>
            </w:r>
            <w:r w:rsidRPr="00DE4081">
              <w:rPr>
                <w:rFonts w:ascii="Arial" w:hAnsi="Arial"/>
                <w:sz w:val="18"/>
              </w:rPr>
              <w:t>TS 38.413 [5].</w:t>
            </w:r>
          </w:p>
          <w:p w14:paraId="22470EC5" w14:textId="77777777" w:rsidR="00DE4081" w:rsidRPr="00DE4081" w:rsidRDefault="00DE4081" w:rsidP="00DE4081">
            <w:pPr>
              <w:keepNext/>
              <w:keepLines/>
              <w:spacing w:after="0"/>
              <w:rPr>
                <w:rFonts w:ascii="Arial" w:hAnsi="Arial"/>
                <w:sz w:val="18"/>
                <w:lang w:eastAsia="ja-JP"/>
              </w:rPr>
            </w:pPr>
            <w:r w:rsidRPr="00DE4081">
              <w:rPr>
                <w:rFonts w:ascii="Arial" w:hAnsi="Arial"/>
                <w:sz w:val="18"/>
              </w:rPr>
              <w:br/>
            </w:r>
            <w:proofErr w:type="spellStart"/>
            <w:r w:rsidRPr="00DE4081">
              <w:rPr>
                <w:rFonts w:ascii="Arial" w:hAnsi="Arial"/>
                <w:sz w:val="18"/>
                <w:lang w:eastAsia="zh-CN"/>
              </w:rPr>
              <w:t>allowedValues</w:t>
            </w:r>
            <w:proofErr w:type="spellEnd"/>
            <w:r w:rsidRPr="00DE4081">
              <w:rPr>
                <w:rFonts w:ascii="Arial" w:hAnsi="Arial"/>
                <w:sz w:val="18"/>
                <w:lang w:eastAsia="zh-CN"/>
              </w:rPr>
              <w:t>: 22</w:t>
            </w:r>
            <w:proofErr w:type="gramStart"/>
            <w:r w:rsidRPr="00DE4081">
              <w:rPr>
                <w:rFonts w:ascii="Arial" w:hAnsi="Arial"/>
                <w:sz w:val="18"/>
                <w:lang w:eastAsia="zh-CN"/>
              </w:rPr>
              <w:t xml:space="preserve"> ..</w:t>
            </w:r>
            <w:proofErr w:type="gramEnd"/>
            <w:r w:rsidRPr="00DE4081">
              <w:rPr>
                <w:rFonts w:ascii="Arial" w:hAnsi="Arial"/>
                <w:sz w:val="18"/>
                <w:lang w:eastAsia="zh-CN"/>
              </w:rPr>
              <w:t xml:space="preserve"> 32.</w:t>
            </w:r>
          </w:p>
        </w:tc>
        <w:tc>
          <w:tcPr>
            <w:tcW w:w="1123" w:type="pct"/>
            <w:tcBorders>
              <w:top w:val="single" w:sz="4" w:space="0" w:color="auto"/>
              <w:left w:val="single" w:sz="4" w:space="0" w:color="auto"/>
              <w:bottom w:val="single" w:sz="4" w:space="0" w:color="auto"/>
              <w:right w:val="single" w:sz="4" w:space="0" w:color="auto"/>
            </w:tcBorders>
          </w:tcPr>
          <w:p w14:paraId="1B0E52B7"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0F880456"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701B0027"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56E1B8C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2C797CD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4BB6E479"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4267E1C7" w14:textId="77777777" w:rsidR="00DE4081" w:rsidRPr="00DE4081" w:rsidRDefault="00DE4081" w:rsidP="00DE4081">
            <w:pPr>
              <w:keepNext/>
              <w:keepLines/>
              <w:spacing w:after="0"/>
              <w:rPr>
                <w:rFonts w:ascii="Arial" w:hAnsi="Arial"/>
                <w:sz w:val="18"/>
              </w:rPr>
            </w:pPr>
          </w:p>
        </w:tc>
      </w:tr>
      <w:tr w:rsidR="00DE4081" w:rsidRPr="00DE4081" w14:paraId="1AF5AADC"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04F795CF" w14:textId="77777777" w:rsidR="00DE4081" w:rsidRPr="00DE4081" w:rsidRDefault="00DE4081" w:rsidP="00DE4081">
            <w:pPr>
              <w:keepNext/>
              <w:keepLines/>
              <w:spacing w:after="0"/>
              <w:rPr>
                <w:rFonts w:ascii="Courier New" w:hAnsi="Courier New" w:cs="Courier New"/>
                <w:sz w:val="18"/>
                <w:szCs w:val="18"/>
              </w:rPr>
            </w:pPr>
            <w:proofErr w:type="spellStart"/>
            <w:r w:rsidRPr="00DE4081">
              <w:rPr>
                <w:rFonts w:ascii="Courier New" w:hAnsi="Courier New" w:cs="Courier New"/>
                <w:sz w:val="18"/>
                <w:szCs w:val="18"/>
              </w:rPr>
              <w:t>gNB</w:t>
            </w:r>
            <w:r w:rsidRPr="00DE4081">
              <w:rPr>
                <w:rFonts w:ascii="Courier New" w:hAnsi="Courier New" w:cs="Courier New"/>
                <w:sz w:val="18"/>
                <w:szCs w:val="18"/>
              </w:rPr>
              <w:softHyphen/>
              <w:t>DUId</w:t>
            </w:r>
            <w:proofErr w:type="spellEnd"/>
          </w:p>
        </w:tc>
        <w:tc>
          <w:tcPr>
            <w:tcW w:w="2917" w:type="pct"/>
            <w:tcBorders>
              <w:top w:val="single" w:sz="4" w:space="0" w:color="auto"/>
              <w:left w:val="single" w:sz="4" w:space="0" w:color="auto"/>
              <w:bottom w:val="single" w:sz="4" w:space="0" w:color="auto"/>
              <w:right w:val="single" w:sz="4" w:space="0" w:color="auto"/>
            </w:tcBorders>
          </w:tcPr>
          <w:p w14:paraId="293ADB40" w14:textId="77777777" w:rsidR="00DE4081" w:rsidRPr="00DE4081" w:rsidRDefault="00DE4081" w:rsidP="00DE4081">
            <w:pPr>
              <w:keepNext/>
              <w:keepLines/>
              <w:spacing w:after="0"/>
              <w:rPr>
                <w:rFonts w:ascii="Arial" w:hAnsi="Arial"/>
                <w:sz w:val="18"/>
              </w:rPr>
            </w:pPr>
            <w:r w:rsidRPr="00DE4081">
              <w:rPr>
                <w:rFonts w:ascii="Arial" w:hAnsi="Arial"/>
                <w:sz w:val="18"/>
                <w:lang w:eastAsia="ja-JP"/>
              </w:rPr>
              <w:t>It uniquely identifies the DU at least within a gNB-CU. See '</w:t>
            </w:r>
            <w:r w:rsidRPr="00DE4081">
              <w:rPr>
                <w:rFonts w:ascii="Arial" w:hAnsi="Arial"/>
                <w:sz w:val="18"/>
              </w:rPr>
              <w:t>gNB-DU ID' in subclause 9.3.1.9 of 3GPP TS 38.473 [8].</w:t>
            </w:r>
          </w:p>
          <w:p w14:paraId="51F9F0CE" w14:textId="77777777" w:rsidR="00DE4081" w:rsidRPr="00DE4081" w:rsidRDefault="00DE4081" w:rsidP="00DE4081">
            <w:pPr>
              <w:keepNext/>
              <w:keepLines/>
              <w:spacing w:after="0"/>
              <w:rPr>
                <w:rFonts w:ascii="Arial" w:hAnsi="Arial"/>
                <w:sz w:val="18"/>
              </w:rPr>
            </w:pPr>
          </w:p>
          <w:p w14:paraId="7C97DE68" w14:textId="77777777" w:rsidR="00DE4081" w:rsidRPr="00DE4081" w:rsidRDefault="00DE4081" w:rsidP="00DE4081">
            <w:pPr>
              <w:keepNext/>
              <w:keepLines/>
              <w:spacing w:after="0"/>
              <w:rPr>
                <w:rFonts w:ascii="Arial" w:eastAsia="MS Mincho" w:hAnsi="Arial"/>
                <w:sz w:val="18"/>
                <w:lang w:eastAsia="ja-JP"/>
              </w:rPr>
            </w:pPr>
            <w:proofErr w:type="spellStart"/>
            <w:r w:rsidRPr="00DE4081">
              <w:rPr>
                <w:rFonts w:ascii="Arial" w:hAnsi="Arial"/>
                <w:sz w:val="18"/>
                <w:lang w:eastAsia="zh-CN"/>
              </w:rPr>
              <w:t>allowedValues</w:t>
            </w:r>
            <w:proofErr w:type="spellEnd"/>
            <w:r w:rsidRPr="00DE4081">
              <w:rPr>
                <w:rFonts w:ascii="Arial" w:hAnsi="Arial"/>
                <w:sz w:val="18"/>
                <w:lang w:eastAsia="zh-CN"/>
              </w:rPr>
              <w:t xml:space="preserve">: </w:t>
            </w:r>
            <w:proofErr w:type="gramStart"/>
            <w:r w:rsidRPr="00DE4081">
              <w:rPr>
                <w:rFonts w:ascii="Arial" w:hAnsi="Arial"/>
                <w:sz w:val="18"/>
                <w:lang w:eastAsia="zh-CN"/>
              </w:rPr>
              <w:t>0..</w:t>
            </w:r>
            <w:proofErr w:type="gramEnd"/>
            <w:r w:rsidRPr="00DE4081">
              <w:rPr>
                <w:rFonts w:ascii="Arial" w:hAnsi="Arial"/>
                <w:sz w:val="18"/>
                <w:lang w:eastAsia="zh-CN"/>
              </w:rPr>
              <w:t>2</w:t>
            </w:r>
            <w:r w:rsidRPr="00DE4081">
              <w:rPr>
                <w:rFonts w:ascii="Arial" w:hAnsi="Arial"/>
                <w:sz w:val="18"/>
                <w:vertAlign w:val="superscript"/>
                <w:lang w:eastAsia="zh-CN"/>
              </w:rPr>
              <w:t>36</w:t>
            </w:r>
            <w:r w:rsidRPr="00DE4081">
              <w:rPr>
                <w:rFonts w:ascii="Arial" w:hAnsi="Arial"/>
                <w:sz w:val="18"/>
                <w:lang w:eastAsia="zh-CN"/>
              </w:rPr>
              <w:t>-1</w:t>
            </w:r>
          </w:p>
        </w:tc>
        <w:tc>
          <w:tcPr>
            <w:tcW w:w="1123" w:type="pct"/>
            <w:tcBorders>
              <w:top w:val="single" w:sz="4" w:space="0" w:color="auto"/>
              <w:left w:val="single" w:sz="4" w:space="0" w:color="auto"/>
              <w:bottom w:val="single" w:sz="4" w:space="0" w:color="auto"/>
              <w:right w:val="single" w:sz="4" w:space="0" w:color="auto"/>
            </w:tcBorders>
          </w:tcPr>
          <w:p w14:paraId="693C383C"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46464AC3"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11AEE313"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7D4A0745"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1C05EB3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2A1C538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1BBC1EC8" w14:textId="77777777" w:rsidR="00DE4081" w:rsidRPr="00DE4081" w:rsidRDefault="00DE4081" w:rsidP="00DE4081">
            <w:pPr>
              <w:keepNext/>
              <w:keepLines/>
              <w:spacing w:after="0"/>
              <w:rPr>
                <w:rFonts w:ascii="Arial" w:hAnsi="Arial" w:cs="Arial"/>
                <w:sz w:val="18"/>
              </w:rPr>
            </w:pPr>
          </w:p>
        </w:tc>
      </w:tr>
      <w:tr w:rsidR="00DE4081" w:rsidRPr="00DE4081" w14:paraId="5E9FC47B"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DA88958" w14:textId="77777777" w:rsidR="00DE4081" w:rsidRPr="00DE4081" w:rsidRDefault="00DE4081" w:rsidP="00DE4081">
            <w:pPr>
              <w:keepNext/>
              <w:keepLines/>
              <w:spacing w:after="0"/>
              <w:rPr>
                <w:rFonts w:ascii="Courier New" w:hAnsi="Courier New" w:cs="Courier New"/>
                <w:sz w:val="18"/>
                <w:szCs w:val="18"/>
              </w:rPr>
            </w:pPr>
            <w:proofErr w:type="spellStart"/>
            <w:r w:rsidRPr="00DE4081">
              <w:rPr>
                <w:rFonts w:ascii="Courier New" w:hAnsi="Courier New" w:cs="Courier New"/>
                <w:sz w:val="18"/>
                <w:szCs w:val="18"/>
              </w:rPr>
              <w:lastRenderedPageBreak/>
              <w:t>gNB</w:t>
            </w:r>
            <w:r w:rsidRPr="00DE4081">
              <w:rPr>
                <w:rFonts w:ascii="Courier New" w:hAnsi="Courier New" w:cs="Courier New"/>
                <w:sz w:val="18"/>
                <w:szCs w:val="18"/>
              </w:rPr>
              <w:softHyphen/>
              <w:t>CUUPId</w:t>
            </w:r>
            <w:proofErr w:type="spellEnd"/>
          </w:p>
        </w:tc>
        <w:tc>
          <w:tcPr>
            <w:tcW w:w="2917" w:type="pct"/>
            <w:tcBorders>
              <w:top w:val="single" w:sz="4" w:space="0" w:color="auto"/>
              <w:left w:val="single" w:sz="4" w:space="0" w:color="auto"/>
              <w:bottom w:val="single" w:sz="4" w:space="0" w:color="auto"/>
              <w:right w:val="single" w:sz="4" w:space="0" w:color="auto"/>
            </w:tcBorders>
          </w:tcPr>
          <w:p w14:paraId="25A9E37D" w14:textId="77777777" w:rsidR="00DE4081" w:rsidRPr="00DE4081" w:rsidRDefault="00DE4081" w:rsidP="00DE4081">
            <w:pPr>
              <w:keepNext/>
              <w:keepLines/>
              <w:spacing w:after="0"/>
              <w:rPr>
                <w:rFonts w:ascii="Arial" w:hAnsi="Arial"/>
                <w:sz w:val="18"/>
              </w:rPr>
            </w:pPr>
            <w:r w:rsidRPr="00DE4081">
              <w:rPr>
                <w:rFonts w:ascii="Arial" w:hAnsi="Arial"/>
                <w:sz w:val="18"/>
                <w:lang w:eastAsia="ja-JP"/>
              </w:rPr>
              <w:t>It uniquely identifies the gNB-CU-UP at least within a gNB-CU-CP. See '</w:t>
            </w:r>
            <w:r w:rsidRPr="00DE4081">
              <w:rPr>
                <w:rFonts w:ascii="Arial" w:hAnsi="Arial"/>
                <w:sz w:val="18"/>
              </w:rPr>
              <w:t>gNB-CU-UP ID' in subclause 9.3.1.15 of 3GPP TS 38.463 [48].</w:t>
            </w:r>
          </w:p>
          <w:p w14:paraId="0189092E" w14:textId="77777777" w:rsidR="00DE4081" w:rsidRPr="00DE4081" w:rsidRDefault="00DE4081" w:rsidP="00DE4081">
            <w:pPr>
              <w:keepNext/>
              <w:keepLines/>
              <w:spacing w:after="0"/>
              <w:rPr>
                <w:rFonts w:ascii="Arial" w:hAnsi="Arial"/>
                <w:sz w:val="18"/>
              </w:rPr>
            </w:pPr>
          </w:p>
          <w:p w14:paraId="0131EA3A" w14:textId="77777777" w:rsidR="00DE4081" w:rsidRPr="00DE4081" w:rsidRDefault="00DE4081" w:rsidP="00DE4081">
            <w:pPr>
              <w:keepNext/>
              <w:keepLines/>
              <w:spacing w:after="0"/>
              <w:rPr>
                <w:rFonts w:ascii="Arial" w:hAnsi="Arial"/>
                <w:sz w:val="18"/>
                <w:lang w:eastAsia="ja-JP"/>
              </w:rPr>
            </w:pPr>
            <w:proofErr w:type="spellStart"/>
            <w:r w:rsidRPr="00DE4081">
              <w:rPr>
                <w:rFonts w:ascii="Arial" w:hAnsi="Arial"/>
                <w:sz w:val="18"/>
                <w:lang w:eastAsia="zh-CN"/>
              </w:rPr>
              <w:t>allowedValues</w:t>
            </w:r>
            <w:proofErr w:type="spellEnd"/>
            <w:r w:rsidRPr="00DE4081">
              <w:rPr>
                <w:rFonts w:ascii="Arial" w:hAnsi="Arial"/>
                <w:sz w:val="18"/>
                <w:lang w:eastAsia="zh-CN"/>
              </w:rPr>
              <w:t xml:space="preserve">: </w:t>
            </w:r>
            <w:proofErr w:type="gramStart"/>
            <w:r w:rsidRPr="00DE4081">
              <w:rPr>
                <w:rFonts w:ascii="Arial" w:hAnsi="Arial"/>
                <w:sz w:val="18"/>
                <w:lang w:eastAsia="zh-CN"/>
              </w:rPr>
              <w:t>0..</w:t>
            </w:r>
            <w:proofErr w:type="gramEnd"/>
            <w:r w:rsidRPr="00DE4081">
              <w:rPr>
                <w:rFonts w:ascii="Arial" w:hAnsi="Arial"/>
                <w:sz w:val="18"/>
                <w:lang w:eastAsia="zh-CN"/>
              </w:rPr>
              <w:t>2</w:t>
            </w:r>
            <w:r w:rsidRPr="00DE4081">
              <w:rPr>
                <w:rFonts w:ascii="Arial" w:hAnsi="Arial"/>
                <w:sz w:val="18"/>
                <w:vertAlign w:val="superscript"/>
                <w:lang w:eastAsia="zh-CN"/>
              </w:rPr>
              <w:t>36</w:t>
            </w:r>
            <w:r w:rsidRPr="00DE4081">
              <w:rPr>
                <w:rFonts w:ascii="Arial" w:hAnsi="Arial"/>
                <w:sz w:val="18"/>
                <w:lang w:eastAsia="zh-CN"/>
              </w:rPr>
              <w:t>-1</w:t>
            </w:r>
          </w:p>
        </w:tc>
        <w:tc>
          <w:tcPr>
            <w:tcW w:w="1123" w:type="pct"/>
            <w:tcBorders>
              <w:top w:val="single" w:sz="4" w:space="0" w:color="auto"/>
              <w:left w:val="single" w:sz="4" w:space="0" w:color="auto"/>
              <w:bottom w:val="single" w:sz="4" w:space="0" w:color="auto"/>
              <w:right w:val="single" w:sz="4" w:space="0" w:color="auto"/>
            </w:tcBorders>
          </w:tcPr>
          <w:p w14:paraId="72F3759B"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00F3AC0A"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1F1BB601"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05220AF3"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060ACF4E"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67BF95F3"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3BE86CB9" w14:textId="77777777" w:rsidR="00DE4081" w:rsidRPr="00DE4081" w:rsidRDefault="00DE4081" w:rsidP="00DE4081">
            <w:pPr>
              <w:keepNext/>
              <w:keepLines/>
              <w:spacing w:after="0"/>
              <w:rPr>
                <w:rFonts w:ascii="Arial" w:hAnsi="Arial"/>
                <w:sz w:val="18"/>
              </w:rPr>
            </w:pPr>
          </w:p>
        </w:tc>
      </w:tr>
      <w:tr w:rsidR="00DE4081" w:rsidRPr="00DE4081" w14:paraId="3C9D94DC"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32418344" w14:textId="77777777" w:rsidR="00DE4081" w:rsidRPr="00DE4081" w:rsidRDefault="00DE4081" w:rsidP="00DE4081">
            <w:pPr>
              <w:spacing w:after="0"/>
              <w:rPr>
                <w:rFonts w:ascii="Courier New" w:hAnsi="Courier New" w:cs="Courier New"/>
                <w:color w:val="000000"/>
                <w:sz w:val="18"/>
                <w:szCs w:val="18"/>
              </w:rPr>
            </w:pPr>
            <w:proofErr w:type="spellStart"/>
            <w:r w:rsidRPr="00DE4081">
              <w:rPr>
                <w:rFonts w:ascii="Courier New" w:hAnsi="Courier New" w:cs="Courier New" w:hint="eastAsia"/>
                <w:color w:val="000000"/>
                <w:sz w:val="18"/>
                <w:szCs w:val="18"/>
              </w:rPr>
              <w:t>g</w:t>
            </w:r>
            <w:r w:rsidRPr="00DE4081">
              <w:rPr>
                <w:rFonts w:ascii="Courier New" w:hAnsi="Courier New" w:cs="Courier New"/>
                <w:color w:val="000000"/>
                <w:sz w:val="18"/>
                <w:szCs w:val="18"/>
              </w:rPr>
              <w:t>NBCUName</w:t>
            </w:r>
            <w:proofErr w:type="spellEnd"/>
          </w:p>
        </w:tc>
        <w:tc>
          <w:tcPr>
            <w:tcW w:w="2917" w:type="pct"/>
            <w:tcBorders>
              <w:top w:val="single" w:sz="4" w:space="0" w:color="auto"/>
              <w:left w:val="single" w:sz="4" w:space="0" w:color="auto"/>
              <w:bottom w:val="single" w:sz="4" w:space="0" w:color="auto"/>
              <w:right w:val="single" w:sz="4" w:space="0" w:color="auto"/>
            </w:tcBorders>
          </w:tcPr>
          <w:p w14:paraId="1655A6B7" w14:textId="77777777" w:rsidR="00DE4081" w:rsidRPr="00DE4081" w:rsidRDefault="00DE4081" w:rsidP="00DE4081">
            <w:pPr>
              <w:keepNext/>
              <w:keepLines/>
              <w:spacing w:after="0"/>
              <w:rPr>
                <w:rFonts w:ascii="Arial" w:hAnsi="Arial"/>
                <w:sz w:val="18"/>
                <w:lang w:eastAsia="zh-CN"/>
              </w:rPr>
            </w:pPr>
            <w:r w:rsidRPr="00DE4081">
              <w:rPr>
                <w:rFonts w:ascii="Arial" w:hAnsi="Arial"/>
                <w:sz w:val="18"/>
                <w:lang w:eastAsia="zh-CN"/>
              </w:rPr>
              <w:t>It identifies the Central Entity of a NR node, see subclause 9.2.1.4 of 3GPP TS 38.473 [8].</w:t>
            </w:r>
          </w:p>
          <w:p w14:paraId="6EE97A3E" w14:textId="77777777" w:rsidR="00DE4081" w:rsidRPr="00DE4081" w:rsidRDefault="00DE4081" w:rsidP="00DE4081">
            <w:pPr>
              <w:keepNext/>
              <w:keepLines/>
              <w:spacing w:after="0"/>
              <w:rPr>
                <w:rFonts w:ascii="Arial" w:hAnsi="Arial"/>
                <w:sz w:val="18"/>
                <w:lang w:eastAsia="zh-CN"/>
              </w:rPr>
            </w:pPr>
          </w:p>
          <w:p w14:paraId="0E038C78" w14:textId="77777777" w:rsidR="00DE4081" w:rsidRPr="00DE4081" w:rsidRDefault="00DE4081" w:rsidP="00DE4081">
            <w:pPr>
              <w:keepNext/>
              <w:keepLines/>
              <w:spacing w:after="0"/>
              <w:rPr>
                <w:rFonts w:ascii="Arial" w:hAnsi="Arial"/>
                <w:sz w:val="18"/>
                <w:lang w:eastAsia="zh-CN"/>
              </w:rPr>
            </w:pPr>
            <w:proofErr w:type="spellStart"/>
            <w:r w:rsidRPr="00DE4081">
              <w:rPr>
                <w:rFonts w:ascii="Arial" w:hAnsi="Arial"/>
                <w:sz w:val="18"/>
                <w:lang w:eastAsia="zh-CN"/>
              </w:rPr>
              <w:t>allowedValues</w:t>
            </w:r>
            <w:proofErr w:type="spellEnd"/>
            <w:r w:rsidRPr="00DE4081">
              <w:rPr>
                <w:rFonts w:ascii="Arial" w:hAnsi="Arial"/>
                <w:sz w:val="18"/>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39309975" w14:textId="77777777" w:rsidR="00DE4081" w:rsidRPr="00DE4081" w:rsidRDefault="00DE4081" w:rsidP="00DE4081">
            <w:pPr>
              <w:keepNext/>
              <w:keepLines/>
              <w:spacing w:after="0"/>
              <w:rPr>
                <w:rFonts w:ascii="Arial" w:hAnsi="Arial"/>
                <w:sz w:val="18"/>
              </w:rPr>
            </w:pPr>
            <w:r w:rsidRPr="00DE4081">
              <w:rPr>
                <w:rFonts w:ascii="Arial" w:hAnsi="Arial"/>
                <w:sz w:val="18"/>
              </w:rPr>
              <w:t>type: String</w:t>
            </w:r>
          </w:p>
          <w:p w14:paraId="187BEA62"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64DB7303"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51D829E2"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6CCB9D3D"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5A5C1AB4"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1A795AD0" w14:textId="77777777" w:rsidR="00DE4081" w:rsidRPr="00DE4081" w:rsidRDefault="00DE4081" w:rsidP="00DE4081">
            <w:pPr>
              <w:keepNext/>
              <w:keepLines/>
              <w:spacing w:after="0"/>
              <w:rPr>
                <w:rFonts w:ascii="Arial" w:hAnsi="Arial"/>
                <w:sz w:val="18"/>
              </w:rPr>
            </w:pPr>
          </w:p>
        </w:tc>
      </w:tr>
      <w:tr w:rsidR="00DE4081" w:rsidRPr="00DE4081" w14:paraId="750A2EEE"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046497B7" w14:textId="77777777" w:rsidR="00DE4081" w:rsidRPr="00DE4081" w:rsidRDefault="00DE4081" w:rsidP="00DE4081">
            <w:pPr>
              <w:spacing w:after="0"/>
              <w:rPr>
                <w:rFonts w:ascii="Courier New" w:hAnsi="Courier New" w:cs="Courier New"/>
                <w:color w:val="000000"/>
                <w:sz w:val="18"/>
                <w:szCs w:val="18"/>
              </w:rPr>
            </w:pPr>
            <w:proofErr w:type="spellStart"/>
            <w:r w:rsidRPr="00DE4081">
              <w:rPr>
                <w:rFonts w:ascii="Courier New" w:hAnsi="Courier New" w:cs="Courier New" w:hint="eastAsia"/>
                <w:color w:val="000000"/>
                <w:sz w:val="18"/>
                <w:szCs w:val="18"/>
              </w:rPr>
              <w:t>g</w:t>
            </w:r>
            <w:r w:rsidRPr="00DE4081">
              <w:rPr>
                <w:rFonts w:ascii="Courier New" w:hAnsi="Courier New" w:cs="Courier New"/>
                <w:color w:val="000000"/>
                <w:sz w:val="18"/>
                <w:szCs w:val="18"/>
              </w:rPr>
              <w:t>NBDUName</w:t>
            </w:r>
            <w:proofErr w:type="spellEnd"/>
          </w:p>
        </w:tc>
        <w:tc>
          <w:tcPr>
            <w:tcW w:w="2917" w:type="pct"/>
            <w:tcBorders>
              <w:top w:val="single" w:sz="4" w:space="0" w:color="auto"/>
              <w:left w:val="single" w:sz="4" w:space="0" w:color="auto"/>
              <w:bottom w:val="single" w:sz="4" w:space="0" w:color="auto"/>
              <w:right w:val="single" w:sz="4" w:space="0" w:color="auto"/>
            </w:tcBorders>
          </w:tcPr>
          <w:p w14:paraId="221CE827" w14:textId="77777777" w:rsidR="00DE4081" w:rsidRPr="00DE4081" w:rsidRDefault="00DE4081" w:rsidP="00DE4081">
            <w:pPr>
              <w:keepNext/>
              <w:keepLines/>
              <w:spacing w:after="0"/>
              <w:rPr>
                <w:rFonts w:ascii="Arial" w:hAnsi="Arial"/>
                <w:sz w:val="18"/>
                <w:lang w:eastAsia="zh-CN"/>
              </w:rPr>
            </w:pPr>
            <w:r w:rsidRPr="00DE4081">
              <w:rPr>
                <w:rFonts w:ascii="Arial" w:hAnsi="Arial"/>
                <w:sz w:val="18"/>
                <w:lang w:eastAsia="zh-CN"/>
              </w:rPr>
              <w:t>It identifies the Distributed Entity of a NR node, see subclause 9.2.1.5 of 3GPP TS 38.473 [8].</w:t>
            </w:r>
          </w:p>
          <w:p w14:paraId="4A02DB23" w14:textId="77777777" w:rsidR="00DE4081" w:rsidRPr="00DE4081" w:rsidRDefault="00DE4081" w:rsidP="00DE4081">
            <w:pPr>
              <w:keepNext/>
              <w:keepLines/>
              <w:spacing w:after="0"/>
              <w:rPr>
                <w:rFonts w:ascii="Arial" w:hAnsi="Arial"/>
                <w:sz w:val="18"/>
                <w:lang w:eastAsia="zh-CN"/>
              </w:rPr>
            </w:pPr>
          </w:p>
          <w:p w14:paraId="6A9DA5AE" w14:textId="77777777" w:rsidR="00DE4081" w:rsidRPr="00DE4081" w:rsidRDefault="00DE4081" w:rsidP="00DE4081">
            <w:pPr>
              <w:keepNext/>
              <w:keepLines/>
              <w:spacing w:after="0"/>
              <w:rPr>
                <w:rFonts w:ascii="Arial" w:hAnsi="Arial"/>
                <w:sz w:val="18"/>
                <w:lang w:eastAsia="zh-CN"/>
              </w:rPr>
            </w:pPr>
            <w:proofErr w:type="spellStart"/>
            <w:r w:rsidRPr="00DE4081">
              <w:rPr>
                <w:rFonts w:ascii="Arial" w:hAnsi="Arial"/>
                <w:sz w:val="18"/>
                <w:lang w:eastAsia="zh-CN"/>
              </w:rPr>
              <w:t>allowedValues</w:t>
            </w:r>
            <w:proofErr w:type="spellEnd"/>
            <w:r w:rsidRPr="00DE4081">
              <w:rPr>
                <w:rFonts w:ascii="Arial" w:hAnsi="Arial"/>
                <w:sz w:val="18"/>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3CE9E77E" w14:textId="77777777" w:rsidR="00DE4081" w:rsidRPr="00DE4081" w:rsidRDefault="00DE4081" w:rsidP="00DE4081">
            <w:pPr>
              <w:keepNext/>
              <w:keepLines/>
              <w:spacing w:after="0"/>
              <w:rPr>
                <w:rFonts w:ascii="Arial" w:hAnsi="Arial"/>
                <w:sz w:val="18"/>
              </w:rPr>
            </w:pPr>
            <w:r w:rsidRPr="00DE4081">
              <w:rPr>
                <w:rFonts w:ascii="Arial" w:hAnsi="Arial"/>
                <w:sz w:val="18"/>
              </w:rPr>
              <w:t>type: String</w:t>
            </w:r>
          </w:p>
          <w:p w14:paraId="74629A19"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05BE9C4F"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7C7F3379"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36E6B2AD"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4B616B4B"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735DEAEB" w14:textId="77777777" w:rsidR="00DE4081" w:rsidRPr="00DE4081" w:rsidRDefault="00DE4081" w:rsidP="00DE4081">
            <w:pPr>
              <w:keepNext/>
              <w:keepLines/>
              <w:spacing w:after="0"/>
              <w:rPr>
                <w:rFonts w:ascii="Arial" w:hAnsi="Arial"/>
                <w:sz w:val="18"/>
              </w:rPr>
            </w:pPr>
          </w:p>
        </w:tc>
      </w:tr>
      <w:tr w:rsidR="00DE4081" w:rsidRPr="00DE4081" w14:paraId="18236FFB"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22B76084" w14:textId="77777777" w:rsidR="00DE4081" w:rsidRPr="00DE4081" w:rsidRDefault="00DE4081" w:rsidP="00DE4081">
            <w:pPr>
              <w:spacing w:after="0"/>
              <w:rPr>
                <w:rFonts w:ascii="Courier New" w:hAnsi="Courier New" w:cs="Courier New"/>
                <w:color w:val="000000"/>
                <w:sz w:val="18"/>
                <w:szCs w:val="18"/>
              </w:rPr>
            </w:pPr>
            <w:proofErr w:type="spellStart"/>
            <w:r w:rsidRPr="00DE4081">
              <w:rPr>
                <w:rFonts w:ascii="Courier New" w:hAnsi="Courier New" w:cs="Courier New"/>
                <w:color w:val="000000"/>
                <w:sz w:val="18"/>
                <w:szCs w:val="18"/>
              </w:rPr>
              <w:t>cellLocalId</w:t>
            </w:r>
            <w:proofErr w:type="spellEnd"/>
          </w:p>
        </w:tc>
        <w:tc>
          <w:tcPr>
            <w:tcW w:w="2917" w:type="pct"/>
            <w:tcBorders>
              <w:top w:val="single" w:sz="4" w:space="0" w:color="auto"/>
              <w:left w:val="single" w:sz="4" w:space="0" w:color="auto"/>
              <w:bottom w:val="single" w:sz="4" w:space="0" w:color="auto"/>
              <w:right w:val="single" w:sz="4" w:space="0" w:color="auto"/>
            </w:tcBorders>
          </w:tcPr>
          <w:p w14:paraId="6FFE6BC3" w14:textId="77777777" w:rsidR="00DE4081" w:rsidRPr="00DE4081" w:rsidRDefault="00DE4081" w:rsidP="00DE4081">
            <w:pPr>
              <w:keepNext/>
              <w:keepLines/>
              <w:spacing w:after="0"/>
              <w:rPr>
                <w:rFonts w:ascii="Arial" w:hAnsi="Arial" w:cs="Arial"/>
                <w:sz w:val="18"/>
                <w:szCs w:val="18"/>
              </w:rPr>
            </w:pPr>
            <w:r w:rsidRPr="00DE4081">
              <w:rPr>
                <w:rFonts w:ascii="Arial" w:hAnsi="Arial"/>
                <w:sz w:val="18"/>
              </w:rPr>
              <w:t>It i</w:t>
            </w:r>
            <w:r w:rsidRPr="00DE4081">
              <w:rPr>
                <w:rFonts w:ascii="Arial" w:hAnsi="Arial" w:cs="Arial"/>
                <w:sz w:val="18"/>
                <w:szCs w:val="18"/>
              </w:rPr>
              <w:t xml:space="preserve">dentifies a NR cell of a gNB. </w:t>
            </w:r>
          </w:p>
          <w:p w14:paraId="0E790071" w14:textId="77777777" w:rsidR="00DE4081" w:rsidRPr="00DE4081" w:rsidRDefault="00DE4081" w:rsidP="00DE4081">
            <w:pPr>
              <w:keepNext/>
              <w:keepLines/>
              <w:spacing w:after="0"/>
              <w:rPr>
                <w:rFonts w:ascii="Arial" w:hAnsi="Arial" w:cs="Arial"/>
                <w:sz w:val="18"/>
                <w:szCs w:val="18"/>
              </w:rPr>
            </w:pPr>
          </w:p>
          <w:p w14:paraId="5312B868" w14:textId="77777777" w:rsidR="00DE4081" w:rsidRPr="00DE4081" w:rsidRDefault="00DE4081" w:rsidP="00DE4081">
            <w:pPr>
              <w:keepNext/>
              <w:keepLines/>
              <w:spacing w:after="0"/>
              <w:rPr>
                <w:rFonts w:ascii="Arial" w:hAnsi="Arial" w:cs="Arial"/>
                <w:sz w:val="18"/>
                <w:szCs w:val="18"/>
              </w:rPr>
            </w:pPr>
            <w:r w:rsidRPr="00DE4081">
              <w:rPr>
                <w:rFonts w:ascii="Arial" w:hAnsi="Arial" w:cs="Arial"/>
                <w:sz w:val="18"/>
                <w:szCs w:val="18"/>
              </w:rPr>
              <w:t xml:space="preserve">It, together with the gNB Identifier (using </w:t>
            </w:r>
            <w:proofErr w:type="spellStart"/>
            <w:r w:rsidRPr="00DE4081">
              <w:rPr>
                <w:rFonts w:ascii="Courier New" w:hAnsi="Courier New" w:cs="Courier New"/>
                <w:sz w:val="18"/>
                <w:szCs w:val="18"/>
              </w:rPr>
              <w:t>gNBId</w:t>
            </w:r>
            <w:proofErr w:type="spellEnd"/>
            <w:r w:rsidRPr="00DE4081">
              <w:rPr>
                <w:rFonts w:ascii="Arial" w:hAnsi="Arial" w:cs="Arial"/>
                <w:sz w:val="18"/>
                <w:szCs w:val="18"/>
              </w:rPr>
              <w:t xml:space="preserve"> of the parent </w:t>
            </w:r>
            <w:proofErr w:type="spellStart"/>
            <w:r w:rsidRPr="00DE4081">
              <w:rPr>
                <w:rFonts w:ascii="Courier New" w:hAnsi="Courier New" w:cs="Courier New"/>
                <w:sz w:val="18"/>
                <w:szCs w:val="18"/>
              </w:rPr>
              <w:t>GNBCUCPFunction</w:t>
            </w:r>
            <w:proofErr w:type="spellEnd"/>
            <w:r w:rsidRPr="00DE4081">
              <w:rPr>
                <w:rFonts w:ascii="Arial" w:hAnsi="Arial" w:cs="Arial"/>
                <w:sz w:val="18"/>
                <w:szCs w:val="18"/>
              </w:rPr>
              <w:t xml:space="preserve"> or </w:t>
            </w:r>
            <w:proofErr w:type="spellStart"/>
            <w:r w:rsidRPr="00DE4081">
              <w:rPr>
                <w:rFonts w:ascii="Courier New" w:hAnsi="Courier New" w:cs="Courier New"/>
                <w:sz w:val="18"/>
                <w:szCs w:val="18"/>
              </w:rPr>
              <w:t>GNBDUFunction</w:t>
            </w:r>
            <w:proofErr w:type="spellEnd"/>
            <w:r w:rsidRPr="00DE4081">
              <w:rPr>
                <w:rFonts w:ascii="Arial" w:hAnsi="Arial" w:cs="Arial"/>
                <w:sz w:val="18"/>
                <w:szCs w:val="18"/>
              </w:rPr>
              <w:t xml:space="preserve"> or </w:t>
            </w:r>
            <w:proofErr w:type="spellStart"/>
            <w:r w:rsidRPr="00DE4081">
              <w:rPr>
                <w:rFonts w:ascii="Courier New" w:hAnsi="Courier New" w:cs="Courier New"/>
                <w:sz w:val="18"/>
                <w:szCs w:val="18"/>
              </w:rPr>
              <w:t>ExternalCUCPFunction</w:t>
            </w:r>
            <w:proofErr w:type="spellEnd"/>
            <w:r w:rsidRPr="00DE4081">
              <w:rPr>
                <w:rFonts w:ascii="Arial" w:hAnsi="Arial" w:cs="Arial"/>
                <w:sz w:val="18"/>
                <w:szCs w:val="18"/>
              </w:rPr>
              <w:t>),</w:t>
            </w:r>
            <w:r w:rsidRPr="00DE4081">
              <w:rPr>
                <w:rFonts w:ascii="Arial" w:hAnsi="Arial"/>
                <w:sz w:val="18"/>
              </w:rPr>
              <w:t xml:space="preserve"> identifies a NR cell within a PLMN. </w:t>
            </w:r>
            <w:r w:rsidRPr="00DE4081">
              <w:rPr>
                <w:rFonts w:ascii="Arial" w:hAnsi="Arial" w:cs="Arial"/>
                <w:sz w:val="18"/>
                <w:szCs w:val="18"/>
              </w:rPr>
              <w:t>This is the NR Cell Identity (NCI). S</w:t>
            </w:r>
            <w:r w:rsidRPr="00DE4081">
              <w:rPr>
                <w:rFonts w:ascii="Arial" w:hAnsi="Arial" w:cs="Arial"/>
                <w:color w:val="000000"/>
                <w:sz w:val="18"/>
                <w:szCs w:val="18"/>
                <w:shd w:val="clear" w:color="auto" w:fill="FFFFFF"/>
              </w:rPr>
              <w:t xml:space="preserve">ee subclause 8.2 of TS 38.300 [3]),  </w:t>
            </w:r>
          </w:p>
          <w:p w14:paraId="103940F4" w14:textId="77777777" w:rsidR="00DE4081" w:rsidRPr="00DE4081" w:rsidRDefault="00DE4081" w:rsidP="00DE4081">
            <w:pPr>
              <w:keepNext/>
              <w:keepLines/>
              <w:spacing w:after="0"/>
              <w:rPr>
                <w:rFonts w:ascii="Arial" w:hAnsi="Arial" w:cs="Arial"/>
                <w:sz w:val="18"/>
                <w:szCs w:val="18"/>
              </w:rPr>
            </w:pPr>
          </w:p>
          <w:p w14:paraId="7F7D9BF1" w14:textId="77777777" w:rsidR="00DE4081" w:rsidRPr="00DE4081" w:rsidRDefault="00DE4081" w:rsidP="00DE4081">
            <w:pPr>
              <w:rPr>
                <w:rFonts w:ascii="Arial" w:hAnsi="Arial" w:cs="Arial"/>
                <w:sz w:val="18"/>
                <w:szCs w:val="18"/>
              </w:rPr>
            </w:pPr>
            <w:r w:rsidRPr="00DE4081">
              <w:rPr>
                <w:rFonts w:ascii="Arial" w:hAnsi="Arial" w:cs="Arial"/>
                <w:sz w:val="18"/>
                <w:szCs w:val="18"/>
              </w:rPr>
              <w:t xml:space="preserve">The NCI can be constructed by encoding the gNB Identifier using </w:t>
            </w:r>
            <w:proofErr w:type="spellStart"/>
            <w:r w:rsidRPr="00DE4081">
              <w:rPr>
                <w:rFonts w:ascii="Arial" w:hAnsi="Arial" w:cs="Arial"/>
                <w:sz w:val="18"/>
                <w:szCs w:val="18"/>
              </w:rPr>
              <w:t>gNBId</w:t>
            </w:r>
            <w:proofErr w:type="spellEnd"/>
            <w:r w:rsidRPr="00DE4081">
              <w:rPr>
                <w:rFonts w:ascii="Arial" w:hAnsi="Arial" w:cs="Arial"/>
                <w:sz w:val="18"/>
                <w:szCs w:val="18"/>
              </w:rPr>
              <w:t xml:space="preserve"> (of the parent </w:t>
            </w:r>
            <w:proofErr w:type="spellStart"/>
            <w:r w:rsidRPr="00DE4081">
              <w:rPr>
                <w:rFonts w:ascii="Courier New" w:hAnsi="Courier New" w:cs="Courier New"/>
                <w:sz w:val="18"/>
                <w:szCs w:val="18"/>
              </w:rPr>
              <w:t>GNBCUCPFunction</w:t>
            </w:r>
            <w:proofErr w:type="spellEnd"/>
            <w:r w:rsidRPr="00DE4081">
              <w:rPr>
                <w:rFonts w:ascii="Arial" w:hAnsi="Arial" w:cs="Arial"/>
                <w:sz w:val="18"/>
                <w:szCs w:val="18"/>
              </w:rPr>
              <w:t xml:space="preserve"> or </w:t>
            </w:r>
            <w:proofErr w:type="spellStart"/>
            <w:r w:rsidRPr="00DE4081">
              <w:rPr>
                <w:rFonts w:ascii="Courier New" w:hAnsi="Courier New" w:cs="Courier New"/>
                <w:sz w:val="18"/>
                <w:szCs w:val="18"/>
              </w:rPr>
              <w:t>GNBDUFunction</w:t>
            </w:r>
            <w:proofErr w:type="spellEnd"/>
            <w:r w:rsidRPr="00DE4081">
              <w:rPr>
                <w:rFonts w:ascii="Arial" w:hAnsi="Arial" w:cs="Arial"/>
                <w:sz w:val="18"/>
                <w:szCs w:val="18"/>
              </w:rPr>
              <w:t xml:space="preserve"> or </w:t>
            </w:r>
            <w:proofErr w:type="spellStart"/>
            <w:r w:rsidRPr="00DE4081">
              <w:rPr>
                <w:rFonts w:ascii="Courier New" w:hAnsi="Courier New" w:cs="Courier New"/>
                <w:sz w:val="18"/>
                <w:szCs w:val="18"/>
              </w:rPr>
              <w:t>ExternalCUCPFunction</w:t>
            </w:r>
            <w:proofErr w:type="spellEnd"/>
            <w:r w:rsidRPr="00DE4081">
              <w:rPr>
                <w:rFonts w:ascii="Arial" w:hAnsi="Arial" w:cs="Arial"/>
                <w:sz w:val="18"/>
                <w:szCs w:val="18"/>
              </w:rPr>
              <w:t xml:space="preserve">) and </w:t>
            </w:r>
            <w:proofErr w:type="spellStart"/>
            <w:r w:rsidRPr="00DE4081">
              <w:rPr>
                <w:rFonts w:ascii="Courier New" w:hAnsi="Courier New" w:cs="Courier New"/>
                <w:sz w:val="18"/>
                <w:szCs w:val="18"/>
              </w:rPr>
              <w:t>cellLocalId</w:t>
            </w:r>
            <w:proofErr w:type="spellEnd"/>
            <w:r w:rsidRPr="00DE4081">
              <w:rPr>
                <w:rFonts w:ascii="Arial" w:hAnsi="Arial" w:cs="Arial"/>
                <w:sz w:val="18"/>
                <w:szCs w:val="18"/>
              </w:rPr>
              <w:t xml:space="preserve"> where the gNB Identifier field is of length specified by </w:t>
            </w:r>
            <w:proofErr w:type="spellStart"/>
            <w:r w:rsidRPr="00DE4081">
              <w:rPr>
                <w:rFonts w:ascii="Courier New" w:hAnsi="Courier New" w:cs="Courier New"/>
                <w:sz w:val="18"/>
                <w:szCs w:val="18"/>
              </w:rPr>
              <w:t>gNBIdLength</w:t>
            </w:r>
            <w:proofErr w:type="spellEnd"/>
            <w:r w:rsidRPr="00DE4081">
              <w:rPr>
                <w:rFonts w:ascii="Arial" w:hAnsi="Arial" w:cs="Arial"/>
                <w:sz w:val="18"/>
                <w:szCs w:val="18"/>
              </w:rPr>
              <w:t xml:space="preserve"> (of the parent </w:t>
            </w:r>
            <w:proofErr w:type="spellStart"/>
            <w:r w:rsidRPr="00DE4081">
              <w:rPr>
                <w:rFonts w:ascii="Courier New" w:hAnsi="Courier New" w:cs="Courier New"/>
                <w:sz w:val="18"/>
                <w:szCs w:val="18"/>
              </w:rPr>
              <w:t>GNBCUCPFunction</w:t>
            </w:r>
            <w:proofErr w:type="spellEnd"/>
            <w:r w:rsidRPr="00DE4081">
              <w:rPr>
                <w:rFonts w:ascii="Arial" w:hAnsi="Arial" w:cs="Arial"/>
                <w:sz w:val="18"/>
                <w:szCs w:val="18"/>
              </w:rPr>
              <w:t xml:space="preserve"> or </w:t>
            </w:r>
            <w:proofErr w:type="spellStart"/>
            <w:r w:rsidRPr="00DE4081">
              <w:rPr>
                <w:rFonts w:ascii="Courier New" w:hAnsi="Courier New" w:cs="Courier New"/>
                <w:sz w:val="18"/>
                <w:szCs w:val="18"/>
              </w:rPr>
              <w:t>GNBDUFunction</w:t>
            </w:r>
            <w:proofErr w:type="spellEnd"/>
            <w:r w:rsidRPr="00DE4081">
              <w:rPr>
                <w:rFonts w:ascii="Arial" w:hAnsi="Arial" w:cs="Arial"/>
                <w:sz w:val="18"/>
                <w:szCs w:val="18"/>
              </w:rPr>
              <w:t xml:space="preserve"> or </w:t>
            </w:r>
            <w:proofErr w:type="spellStart"/>
            <w:r w:rsidRPr="00DE4081">
              <w:rPr>
                <w:rFonts w:ascii="Courier New" w:hAnsi="Courier New" w:cs="Courier New"/>
                <w:sz w:val="18"/>
                <w:szCs w:val="18"/>
              </w:rPr>
              <w:t>ExternalCUCPFunction</w:t>
            </w:r>
            <w:proofErr w:type="spellEnd"/>
            <w:r w:rsidRPr="00DE4081">
              <w:rPr>
                <w:rFonts w:ascii="Arial" w:hAnsi="Arial" w:cs="Arial"/>
                <w:sz w:val="18"/>
                <w:szCs w:val="18"/>
              </w:rPr>
              <w:t xml:space="preserve">). See "Global gNB ID" in subclause </w:t>
            </w:r>
            <w:r w:rsidRPr="00DE4081">
              <w:rPr>
                <w:rFonts w:ascii="Arial" w:hAnsi="Arial" w:cs="Arial"/>
                <w:sz w:val="18"/>
                <w:szCs w:val="18"/>
                <w:lang w:eastAsia="zh-CN"/>
              </w:rPr>
              <w:t xml:space="preserve">9.3.1.6 of </w:t>
            </w:r>
            <w:r w:rsidRPr="00DE4081">
              <w:rPr>
                <w:rFonts w:ascii="Arial" w:hAnsi="Arial" w:cs="Arial"/>
                <w:sz w:val="18"/>
                <w:szCs w:val="18"/>
              </w:rPr>
              <w:t>TS 38.413 [5].</w:t>
            </w:r>
          </w:p>
          <w:p w14:paraId="10D45B73" w14:textId="77777777" w:rsidR="00DE4081" w:rsidRPr="00DE4081" w:rsidRDefault="00DE4081" w:rsidP="00DE4081">
            <w:pPr>
              <w:keepNext/>
              <w:keepLines/>
              <w:spacing w:after="0"/>
              <w:rPr>
                <w:rFonts w:ascii="Arial" w:hAnsi="Arial"/>
                <w:sz w:val="18"/>
              </w:rPr>
            </w:pPr>
          </w:p>
          <w:p w14:paraId="3DC4F7A9" w14:textId="77777777" w:rsidR="00DE4081" w:rsidRPr="00DE4081" w:rsidRDefault="00DE4081" w:rsidP="00DE4081">
            <w:pPr>
              <w:keepNext/>
              <w:keepLines/>
              <w:spacing w:after="0"/>
              <w:rPr>
                <w:rFonts w:ascii="Arial" w:hAnsi="Arial"/>
                <w:color w:val="000000"/>
                <w:sz w:val="18"/>
              </w:rPr>
            </w:pPr>
            <w:r w:rsidRPr="00DE4081">
              <w:rPr>
                <w:rFonts w:ascii="Arial" w:hAnsi="Arial"/>
                <w:sz w:val="18"/>
              </w:rPr>
              <w:t>The NR Cell Global identifier (NCGI) is constructed from the PLMN identity the cell belongs to and the NR Cell Identifier (NCI) of the cell.</w:t>
            </w:r>
          </w:p>
          <w:p w14:paraId="485DE0AA" w14:textId="77777777" w:rsidR="00DE4081" w:rsidRPr="00DE4081" w:rsidRDefault="00DE4081" w:rsidP="00DE4081">
            <w:pPr>
              <w:keepNext/>
              <w:keepLines/>
              <w:spacing w:after="0"/>
              <w:rPr>
                <w:rFonts w:ascii="Arial" w:hAnsi="Arial"/>
                <w:sz w:val="18"/>
              </w:rPr>
            </w:pPr>
            <w:r w:rsidRPr="00DE4081">
              <w:rPr>
                <w:rFonts w:ascii="Arial" w:hAnsi="Arial"/>
                <w:sz w:val="18"/>
              </w:rPr>
              <w:t>See relation between NCI and NCGI subclause 8.2 of TS 38.300 [3].</w:t>
            </w:r>
          </w:p>
          <w:p w14:paraId="5480C488" w14:textId="77777777" w:rsidR="00DE4081" w:rsidRPr="00DE4081" w:rsidRDefault="00DE4081" w:rsidP="00DE4081">
            <w:pPr>
              <w:keepNext/>
              <w:keepLines/>
              <w:spacing w:after="0"/>
              <w:rPr>
                <w:rFonts w:ascii="Arial" w:hAnsi="Arial"/>
                <w:sz w:val="18"/>
              </w:rPr>
            </w:pPr>
          </w:p>
          <w:p w14:paraId="6B006906" w14:textId="77777777" w:rsidR="00DE4081" w:rsidRPr="00DE4081" w:rsidRDefault="00DE4081" w:rsidP="00DE4081">
            <w:pPr>
              <w:keepNext/>
              <w:keepLines/>
              <w:spacing w:after="0"/>
              <w:rPr>
                <w:rFonts w:ascii="Arial" w:hAnsi="Arial"/>
                <w:sz w:val="18"/>
                <w:lang w:eastAsia="zh-CN"/>
              </w:rPr>
            </w:pPr>
            <w:proofErr w:type="spellStart"/>
            <w:r w:rsidRPr="00DE4081">
              <w:rPr>
                <w:rFonts w:ascii="Arial" w:hAnsi="Arial"/>
                <w:sz w:val="18"/>
                <w:lang w:eastAsia="zh-CN"/>
              </w:rPr>
              <w:t>allowedValues</w:t>
            </w:r>
            <w:proofErr w:type="spellEnd"/>
            <w:r w:rsidRPr="00DE4081">
              <w:rPr>
                <w:rFonts w:ascii="Arial" w:hAnsi="Arial"/>
                <w:sz w:val="18"/>
                <w:lang w:eastAsia="zh-CN"/>
              </w:rPr>
              <w:t>: Not applicable</w:t>
            </w:r>
          </w:p>
          <w:p w14:paraId="09CA004C" w14:textId="77777777" w:rsidR="00DE4081" w:rsidRPr="00DE4081" w:rsidRDefault="00DE4081" w:rsidP="00DE4081">
            <w:pPr>
              <w:keepNext/>
              <w:keepLines/>
              <w:spacing w:after="0"/>
              <w:rPr>
                <w:rFonts w:ascii="Arial" w:hAnsi="Arial"/>
                <w:color w:val="000000"/>
                <w:sz w:val="18"/>
              </w:rPr>
            </w:pPr>
          </w:p>
        </w:tc>
        <w:tc>
          <w:tcPr>
            <w:tcW w:w="1123" w:type="pct"/>
            <w:tcBorders>
              <w:top w:val="single" w:sz="4" w:space="0" w:color="auto"/>
              <w:left w:val="single" w:sz="4" w:space="0" w:color="auto"/>
              <w:bottom w:val="single" w:sz="4" w:space="0" w:color="auto"/>
              <w:right w:val="single" w:sz="4" w:space="0" w:color="auto"/>
            </w:tcBorders>
          </w:tcPr>
          <w:p w14:paraId="257A137E"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574A7EDF"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5FF21065"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646BD54C"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True</w:t>
            </w:r>
          </w:p>
          <w:p w14:paraId="17E29FF3"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6C1EF0DC"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7A0B21FA" w14:textId="77777777" w:rsidR="00DE4081" w:rsidRPr="00DE4081" w:rsidRDefault="00DE4081" w:rsidP="00DE4081">
            <w:pPr>
              <w:keepNext/>
              <w:keepLines/>
              <w:spacing w:after="0"/>
              <w:rPr>
                <w:rFonts w:ascii="Arial" w:hAnsi="Arial" w:cs="Arial"/>
                <w:sz w:val="18"/>
              </w:rPr>
            </w:pPr>
          </w:p>
        </w:tc>
      </w:tr>
      <w:tr w:rsidR="00DE4081" w:rsidRPr="00DE4081" w14:paraId="32158B63"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228BA2EA" w14:textId="77777777" w:rsidR="00DE4081" w:rsidRPr="00DE4081" w:rsidRDefault="00DE4081" w:rsidP="00DE4081">
            <w:pPr>
              <w:spacing w:after="0"/>
              <w:rPr>
                <w:rFonts w:ascii="Courier New" w:hAnsi="Courier New" w:cs="Courier New"/>
                <w:color w:val="000000"/>
                <w:sz w:val="18"/>
                <w:szCs w:val="18"/>
              </w:rPr>
            </w:pPr>
            <w:proofErr w:type="spellStart"/>
            <w:r w:rsidRPr="00DE4081">
              <w:rPr>
                <w:rFonts w:ascii="Courier New" w:hAnsi="Courier New" w:cs="Courier New"/>
                <w:color w:val="000000"/>
                <w:sz w:val="18"/>
                <w:szCs w:val="18"/>
              </w:rPr>
              <w:t>nRPCI</w:t>
            </w:r>
            <w:proofErr w:type="spellEnd"/>
          </w:p>
        </w:tc>
        <w:tc>
          <w:tcPr>
            <w:tcW w:w="2917" w:type="pct"/>
            <w:tcBorders>
              <w:top w:val="single" w:sz="4" w:space="0" w:color="auto"/>
              <w:left w:val="single" w:sz="4" w:space="0" w:color="auto"/>
              <w:bottom w:val="single" w:sz="4" w:space="0" w:color="auto"/>
              <w:right w:val="single" w:sz="4" w:space="0" w:color="auto"/>
            </w:tcBorders>
          </w:tcPr>
          <w:p w14:paraId="61F59D5C" w14:textId="77777777" w:rsidR="00DE4081" w:rsidRPr="00DE4081" w:rsidRDefault="00DE4081" w:rsidP="00DE4081">
            <w:pPr>
              <w:keepNext/>
              <w:keepLines/>
              <w:spacing w:after="0"/>
              <w:rPr>
                <w:rFonts w:ascii="Arial" w:hAnsi="Arial"/>
                <w:sz w:val="18"/>
              </w:rPr>
            </w:pPr>
            <w:r w:rsidRPr="00DE4081">
              <w:rPr>
                <w:rFonts w:ascii="Arial" w:hAnsi="Arial"/>
                <w:sz w:val="18"/>
              </w:rPr>
              <w:t>This holds the Physical Cell Identity (PCI) of the NR cell.</w:t>
            </w:r>
          </w:p>
          <w:p w14:paraId="26A2AEA9" w14:textId="77777777" w:rsidR="00DE4081" w:rsidRPr="00DE4081" w:rsidRDefault="00DE4081" w:rsidP="00DE4081">
            <w:pPr>
              <w:keepNext/>
              <w:keepLines/>
              <w:spacing w:after="0"/>
              <w:rPr>
                <w:rFonts w:ascii="Arial" w:hAnsi="Arial"/>
                <w:sz w:val="18"/>
              </w:rPr>
            </w:pPr>
          </w:p>
          <w:p w14:paraId="4A1353DF"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lang w:eastAsia="zh-CN"/>
              </w:rPr>
              <w:t>allowedValues</w:t>
            </w:r>
            <w:proofErr w:type="spellEnd"/>
            <w:r w:rsidRPr="00DE4081">
              <w:rPr>
                <w:rFonts w:ascii="Arial" w:hAnsi="Arial"/>
                <w:sz w:val="18"/>
                <w:lang w:eastAsia="zh-CN"/>
              </w:rPr>
              <w:t>:</w:t>
            </w:r>
            <w:r w:rsidRPr="00DE4081">
              <w:rPr>
                <w:rFonts w:ascii="Arial" w:hAnsi="Arial"/>
                <w:sz w:val="18"/>
              </w:rPr>
              <w:t xml:space="preserve"> </w:t>
            </w:r>
          </w:p>
          <w:p w14:paraId="628580FB"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See 3GPP TS 36.211 subclause 6.11 for legal values of </w:t>
            </w:r>
            <w:proofErr w:type="spellStart"/>
            <w:r w:rsidRPr="00DE4081">
              <w:rPr>
                <w:rFonts w:ascii="Arial" w:hAnsi="Arial"/>
                <w:sz w:val="18"/>
              </w:rPr>
              <w:t>pci</w:t>
            </w:r>
            <w:proofErr w:type="spellEnd"/>
            <w:r w:rsidRPr="00DE4081">
              <w:rPr>
                <w:rFonts w:ascii="Arial" w:hAnsi="Arial"/>
                <w:sz w:val="18"/>
              </w:rPr>
              <w:t>.</w:t>
            </w:r>
          </w:p>
        </w:tc>
        <w:tc>
          <w:tcPr>
            <w:tcW w:w="1123" w:type="pct"/>
            <w:tcBorders>
              <w:top w:val="single" w:sz="4" w:space="0" w:color="auto"/>
              <w:left w:val="single" w:sz="4" w:space="0" w:color="auto"/>
              <w:bottom w:val="single" w:sz="4" w:space="0" w:color="auto"/>
              <w:right w:val="single" w:sz="4" w:space="0" w:color="auto"/>
            </w:tcBorders>
          </w:tcPr>
          <w:p w14:paraId="36B1F766"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646CD234"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3DC9000A"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63134FBB"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76E6997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07995C18" w14:textId="77777777" w:rsidR="00DE4081" w:rsidRPr="00DE4081" w:rsidRDefault="00DE4081" w:rsidP="00DE4081">
            <w:pPr>
              <w:keepNext/>
              <w:keepLines/>
              <w:spacing w:after="0"/>
              <w:rPr>
                <w:rFonts w:ascii="Arial" w:hAnsi="Arial" w:cs="Arial"/>
                <w:sz w:val="18"/>
                <w:szCs w:val="18"/>
              </w:rPr>
            </w:pPr>
            <w:proofErr w:type="spellStart"/>
            <w:r w:rsidRPr="00DE4081">
              <w:rPr>
                <w:rFonts w:ascii="Arial" w:hAnsi="Arial"/>
                <w:sz w:val="18"/>
              </w:rPr>
              <w:t>isNullable</w:t>
            </w:r>
            <w:proofErr w:type="spellEnd"/>
            <w:r w:rsidRPr="00DE4081">
              <w:rPr>
                <w:rFonts w:ascii="Arial" w:hAnsi="Arial"/>
                <w:sz w:val="18"/>
              </w:rPr>
              <w:t xml:space="preserve">: </w:t>
            </w:r>
            <w:r w:rsidRPr="00DE4081">
              <w:rPr>
                <w:rFonts w:ascii="Arial" w:hAnsi="Arial" w:cs="Arial"/>
                <w:sz w:val="18"/>
                <w:szCs w:val="18"/>
              </w:rPr>
              <w:t>False</w:t>
            </w:r>
          </w:p>
          <w:p w14:paraId="216EC8AE" w14:textId="77777777" w:rsidR="00DE4081" w:rsidRPr="00DE4081" w:rsidRDefault="00DE4081" w:rsidP="00DE4081">
            <w:pPr>
              <w:keepNext/>
              <w:keepLines/>
              <w:spacing w:after="0"/>
              <w:rPr>
                <w:rFonts w:ascii="Arial" w:hAnsi="Arial"/>
                <w:sz w:val="18"/>
              </w:rPr>
            </w:pPr>
          </w:p>
        </w:tc>
      </w:tr>
      <w:tr w:rsidR="00DE4081" w:rsidRPr="00DE4081" w14:paraId="3C530318"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7F911613" w14:textId="77777777" w:rsidR="00DE4081" w:rsidRPr="00DE4081" w:rsidRDefault="00DE4081" w:rsidP="00DE4081">
            <w:pPr>
              <w:spacing w:after="0"/>
              <w:rPr>
                <w:rFonts w:ascii="Courier New" w:hAnsi="Courier New" w:cs="Courier New"/>
                <w:color w:val="000000"/>
                <w:sz w:val="18"/>
                <w:szCs w:val="18"/>
              </w:rPr>
            </w:pPr>
            <w:proofErr w:type="spellStart"/>
            <w:r w:rsidRPr="00DE4081">
              <w:rPr>
                <w:rFonts w:ascii="Courier New" w:hAnsi="Courier New" w:cs="Courier New"/>
                <w:color w:val="000000"/>
                <w:sz w:val="18"/>
                <w:szCs w:val="18"/>
              </w:rPr>
              <w:t>nRTAC</w:t>
            </w:r>
            <w:proofErr w:type="spellEnd"/>
          </w:p>
          <w:p w14:paraId="7C08D12F" w14:textId="77777777" w:rsidR="00DE4081" w:rsidRPr="00DE4081" w:rsidRDefault="00DE4081" w:rsidP="00DE4081">
            <w:pPr>
              <w:spacing w:after="0"/>
              <w:rPr>
                <w:rFonts w:ascii="Courier New" w:hAnsi="Courier New" w:cs="Courier New"/>
                <w:color w:val="000000"/>
                <w:sz w:val="18"/>
                <w:szCs w:val="18"/>
              </w:rPr>
            </w:pPr>
          </w:p>
          <w:p w14:paraId="794DE2B2" w14:textId="77777777" w:rsidR="00DE4081" w:rsidRPr="00DE4081" w:rsidRDefault="00DE4081" w:rsidP="00DE4081">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BFEB2C9" w14:textId="77777777" w:rsidR="00DE4081" w:rsidRPr="00DE4081" w:rsidRDefault="00DE4081" w:rsidP="00DE4081">
            <w:pPr>
              <w:keepNext/>
              <w:keepLines/>
              <w:spacing w:after="0"/>
              <w:rPr>
                <w:rFonts w:ascii="Arial" w:hAnsi="Arial"/>
                <w:sz w:val="18"/>
                <w:lang w:eastAsia="zh-CN"/>
              </w:rPr>
            </w:pPr>
            <w:r w:rsidRPr="00DE4081">
              <w:rPr>
                <w:rFonts w:ascii="Arial" w:hAnsi="Arial"/>
                <w:sz w:val="18"/>
              </w:rPr>
              <w:t xml:space="preserve">This holds the identity of the common Tracking Area Code for the PLMNs. </w:t>
            </w:r>
          </w:p>
          <w:p w14:paraId="351DA70E" w14:textId="77777777" w:rsidR="00DE4081" w:rsidRPr="00DE4081" w:rsidRDefault="00DE4081" w:rsidP="00DE4081">
            <w:pPr>
              <w:keepNext/>
              <w:keepLines/>
              <w:spacing w:after="0"/>
              <w:rPr>
                <w:rFonts w:ascii="Arial" w:hAnsi="Arial"/>
                <w:sz w:val="18"/>
                <w:lang w:eastAsia="zh-CN"/>
              </w:rPr>
            </w:pPr>
          </w:p>
          <w:p w14:paraId="4D9E9C5A" w14:textId="77777777" w:rsidR="00DE4081" w:rsidRPr="00DE4081" w:rsidRDefault="00DE4081" w:rsidP="00DE4081">
            <w:pPr>
              <w:keepNext/>
              <w:keepLines/>
              <w:spacing w:after="0"/>
              <w:rPr>
                <w:rFonts w:ascii="Arial" w:hAnsi="Arial"/>
                <w:sz w:val="18"/>
                <w:lang w:eastAsia="zh-CN"/>
              </w:rPr>
            </w:pPr>
            <w:proofErr w:type="spellStart"/>
            <w:r w:rsidRPr="00DE4081">
              <w:rPr>
                <w:rFonts w:ascii="Arial" w:hAnsi="Arial"/>
                <w:sz w:val="18"/>
                <w:lang w:eastAsia="zh-CN"/>
              </w:rPr>
              <w:t>allowedValues</w:t>
            </w:r>
            <w:proofErr w:type="spellEnd"/>
            <w:r w:rsidRPr="00DE4081">
              <w:rPr>
                <w:rFonts w:ascii="Arial" w:hAnsi="Arial"/>
                <w:sz w:val="18"/>
                <w:lang w:eastAsia="zh-CN"/>
              </w:rPr>
              <w:t>:</w:t>
            </w:r>
          </w:p>
          <w:p w14:paraId="58E1017C" w14:textId="77777777" w:rsidR="00DE4081" w:rsidRPr="00DE4081" w:rsidRDefault="00DE4081" w:rsidP="00DE4081">
            <w:pPr>
              <w:keepNext/>
              <w:keepLines/>
              <w:spacing w:after="0"/>
              <w:ind w:left="284"/>
              <w:rPr>
                <w:rFonts w:ascii="Arial" w:hAnsi="Arial"/>
                <w:sz w:val="18"/>
                <w:lang w:eastAsia="zh-CN"/>
              </w:rPr>
            </w:pPr>
            <w:r w:rsidRPr="00DE4081">
              <w:rPr>
                <w:rFonts w:ascii="Arial" w:hAnsi="Arial"/>
                <w:sz w:val="18"/>
              </w:rPr>
              <w:t>a)</w:t>
            </w:r>
            <w:r w:rsidRPr="00DE4081">
              <w:rPr>
                <w:rFonts w:ascii="Arial" w:hAnsi="Arial"/>
                <w:sz w:val="18"/>
              </w:rPr>
              <w:tab/>
              <w:t xml:space="preserve">It is the TAC or Extended-TAC. </w:t>
            </w:r>
          </w:p>
          <w:p w14:paraId="4B02D540" w14:textId="77777777" w:rsidR="00DE4081" w:rsidRPr="00DE4081" w:rsidRDefault="00DE4081" w:rsidP="00DE4081">
            <w:pPr>
              <w:keepNext/>
              <w:keepLines/>
              <w:spacing w:after="0"/>
              <w:ind w:left="284"/>
              <w:rPr>
                <w:rFonts w:ascii="Arial" w:hAnsi="Arial"/>
                <w:sz w:val="18"/>
              </w:rPr>
            </w:pPr>
            <w:r w:rsidRPr="00DE4081">
              <w:rPr>
                <w:rFonts w:ascii="Arial" w:hAnsi="Arial"/>
                <w:sz w:val="18"/>
              </w:rPr>
              <w:t>b)</w:t>
            </w:r>
            <w:r w:rsidRPr="00DE4081">
              <w:rPr>
                <w:rFonts w:ascii="Arial" w:hAnsi="Arial"/>
                <w:sz w:val="18"/>
              </w:rPr>
              <w:tab/>
              <w:t xml:space="preserve">A cell can only broadcast one TAC or Extended-TAC. See TS 36.300, subclause </w:t>
            </w:r>
            <w:smartTag w:uri="urn:schemas-microsoft-com:office:smarttags" w:element="PersonName">
              <w:smartTagPr>
                <w:attr w:name="IsROCDate" w:val="False"/>
                <w:attr w:name="IsLunarDate" w:val="False"/>
                <w:attr w:name="Day" w:val="30"/>
                <w:attr w:name="Month" w:val="12"/>
                <w:attr w:name="Year" w:val="1899"/>
              </w:smartTagPr>
              <w:r w:rsidRPr="00DE4081">
                <w:rPr>
                  <w:rFonts w:ascii="Arial" w:hAnsi="Arial"/>
                  <w:sz w:val="18"/>
                </w:rPr>
                <w:t>10.1.7</w:t>
              </w:r>
            </w:smartTag>
            <w:r w:rsidRPr="00DE4081">
              <w:rPr>
                <w:rFonts w:ascii="Arial" w:hAnsi="Arial"/>
                <w:sz w:val="18"/>
              </w:rPr>
              <w:t xml:space="preserve"> (PLMNID and TAC relation).</w:t>
            </w:r>
          </w:p>
          <w:p w14:paraId="46BBE4F9" w14:textId="77777777" w:rsidR="00DE4081" w:rsidRPr="00DE4081" w:rsidRDefault="00DE4081" w:rsidP="00DE4081">
            <w:pPr>
              <w:keepNext/>
              <w:keepLines/>
              <w:spacing w:after="0"/>
              <w:ind w:left="284"/>
              <w:rPr>
                <w:rFonts w:ascii="Arial" w:hAnsi="Arial"/>
                <w:sz w:val="18"/>
              </w:rPr>
            </w:pPr>
            <w:r w:rsidRPr="00DE4081">
              <w:rPr>
                <w:rFonts w:ascii="Arial" w:hAnsi="Arial"/>
                <w:sz w:val="18"/>
              </w:rPr>
              <w:t xml:space="preserve">c) </w:t>
            </w:r>
            <w:r w:rsidRPr="00DE4081">
              <w:rPr>
                <w:rFonts w:ascii="Arial" w:hAnsi="Arial"/>
                <w:sz w:val="18"/>
              </w:rPr>
              <w:tab/>
              <w:t>TAC is defined in subclause 19.4.2.3 of 3GPP TS 23.003</w:t>
            </w:r>
          </w:p>
          <w:p w14:paraId="314BED70" w14:textId="77777777" w:rsidR="00DE4081" w:rsidRPr="00DE4081" w:rsidRDefault="00DE4081" w:rsidP="00DE4081">
            <w:pPr>
              <w:keepNext/>
              <w:keepLines/>
              <w:spacing w:after="0"/>
              <w:ind w:left="568"/>
              <w:rPr>
                <w:rFonts w:ascii="Arial" w:hAnsi="Arial"/>
                <w:sz w:val="18"/>
              </w:rPr>
            </w:pPr>
            <w:r w:rsidRPr="00DE4081">
              <w:rPr>
                <w:rFonts w:ascii="Arial" w:hAnsi="Arial"/>
                <w:sz w:val="18"/>
              </w:rPr>
              <w:t>[13] and Extended-TAC is defined in subclause 9.3.1.29 of 3GPP TS 38.473 [8].</w:t>
            </w:r>
          </w:p>
          <w:p w14:paraId="48E0B861" w14:textId="77777777" w:rsidR="00DE4081" w:rsidRPr="00DE4081" w:rsidRDefault="00DE4081" w:rsidP="00DE4081">
            <w:pPr>
              <w:keepNext/>
              <w:keepLines/>
              <w:spacing w:after="0"/>
              <w:ind w:left="284"/>
              <w:rPr>
                <w:rFonts w:ascii="Arial" w:hAnsi="Arial"/>
                <w:sz w:val="18"/>
              </w:rPr>
            </w:pPr>
            <w:r w:rsidRPr="00DE4081">
              <w:rPr>
                <w:rFonts w:ascii="Arial" w:hAnsi="Arial"/>
                <w:sz w:val="18"/>
              </w:rPr>
              <w:t>d)</w:t>
            </w:r>
            <w:r w:rsidRPr="00DE4081">
              <w:rPr>
                <w:rFonts w:ascii="Arial" w:hAnsi="Arial"/>
                <w:sz w:val="18"/>
              </w:rPr>
              <w:tab/>
              <w:t>For a 5G SA (Stand Alone), it has a non-null value.</w:t>
            </w:r>
          </w:p>
          <w:p w14:paraId="700E4125"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6DE61576"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2ED234CC"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5140435C"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296504AD"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23713C0A"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NULL</w:t>
            </w:r>
          </w:p>
          <w:p w14:paraId="4A190148"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True</w:t>
            </w:r>
          </w:p>
        </w:tc>
      </w:tr>
      <w:tr w:rsidR="00DE4081" w:rsidRPr="00DE4081" w14:paraId="329BA4E8"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7AA84B0" w14:textId="77777777" w:rsidR="00DE4081" w:rsidRPr="00DE4081" w:rsidRDefault="00DE4081" w:rsidP="00DE4081">
            <w:pPr>
              <w:spacing w:after="0"/>
              <w:rPr>
                <w:rFonts w:ascii="Courier New" w:hAnsi="Courier New" w:cs="Courier New"/>
                <w:color w:val="000000"/>
                <w:sz w:val="18"/>
                <w:szCs w:val="18"/>
              </w:rPr>
            </w:pPr>
            <w:proofErr w:type="spellStart"/>
            <w:r w:rsidRPr="00DE4081">
              <w:rPr>
                <w:rFonts w:ascii="Courier New" w:hAnsi="Courier New" w:cs="Courier New"/>
                <w:sz w:val="18"/>
                <w:szCs w:val="18"/>
              </w:rPr>
              <w:t>GNBCUCPFunction.pLMNId</w:t>
            </w:r>
            <w:proofErr w:type="spellEnd"/>
          </w:p>
        </w:tc>
        <w:tc>
          <w:tcPr>
            <w:tcW w:w="2917" w:type="pct"/>
            <w:tcBorders>
              <w:top w:val="single" w:sz="4" w:space="0" w:color="auto"/>
              <w:left w:val="single" w:sz="4" w:space="0" w:color="auto"/>
              <w:bottom w:val="single" w:sz="4" w:space="0" w:color="auto"/>
              <w:right w:val="single" w:sz="4" w:space="0" w:color="auto"/>
            </w:tcBorders>
          </w:tcPr>
          <w:p w14:paraId="43B12D07" w14:textId="77777777" w:rsidR="00DE4081" w:rsidRPr="00DE4081" w:rsidRDefault="00DE4081" w:rsidP="00DE4081">
            <w:pPr>
              <w:keepNext/>
              <w:keepLines/>
              <w:spacing w:after="0"/>
              <w:rPr>
                <w:rFonts w:ascii="Arial" w:hAnsi="Arial" w:cs="Arial"/>
                <w:iCs/>
                <w:sz w:val="18"/>
                <w:szCs w:val="18"/>
              </w:rPr>
            </w:pPr>
            <w:r w:rsidRPr="00DE4081">
              <w:rPr>
                <w:rFonts w:ascii="Arial" w:hAnsi="Arial" w:cs="Arial"/>
                <w:iCs/>
                <w:sz w:val="18"/>
                <w:szCs w:val="18"/>
              </w:rPr>
              <w:t>It specifies the PLMN identifier to be used as part of the global RAN node identity.</w:t>
            </w:r>
          </w:p>
          <w:p w14:paraId="7F193E41" w14:textId="77777777" w:rsidR="00DE4081" w:rsidRPr="00DE4081" w:rsidRDefault="00DE4081" w:rsidP="00DE4081">
            <w:pPr>
              <w:keepNext/>
              <w:keepLines/>
              <w:spacing w:after="0"/>
              <w:rPr>
                <w:rFonts w:ascii="Arial" w:hAnsi="Arial" w:cs="Arial"/>
                <w:iCs/>
                <w:sz w:val="18"/>
                <w:szCs w:val="18"/>
              </w:rPr>
            </w:pPr>
          </w:p>
          <w:p w14:paraId="06764638" w14:textId="77777777" w:rsidR="00DE4081" w:rsidRPr="00DE4081" w:rsidRDefault="00DE4081" w:rsidP="00DE4081">
            <w:pPr>
              <w:keepNext/>
              <w:keepLines/>
              <w:spacing w:after="0"/>
              <w:rPr>
                <w:rFonts w:ascii="Arial" w:hAnsi="Arial"/>
                <w:sz w:val="18"/>
                <w:szCs w:val="18"/>
                <w:lang w:eastAsia="zh-CN"/>
              </w:rPr>
            </w:pPr>
            <w:proofErr w:type="spellStart"/>
            <w:r w:rsidRPr="00DE4081">
              <w:rPr>
                <w:rFonts w:ascii="Arial" w:hAnsi="Arial"/>
                <w:sz w:val="18"/>
                <w:szCs w:val="18"/>
                <w:lang w:eastAsia="zh-CN"/>
              </w:rPr>
              <w:t>allowedValues</w:t>
            </w:r>
            <w:proofErr w:type="spellEnd"/>
            <w:r w:rsidRPr="00DE4081">
              <w:rPr>
                <w:rFonts w:ascii="Arial" w:hAnsi="Arial"/>
                <w:sz w:val="18"/>
                <w:szCs w:val="18"/>
                <w:lang w:eastAsia="zh-CN"/>
              </w:rPr>
              <w:t>: Not applicable.</w:t>
            </w:r>
          </w:p>
          <w:p w14:paraId="0270768A"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2F803558"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 xml:space="preserve">Type: </w:t>
            </w:r>
            <w:proofErr w:type="spellStart"/>
            <w:r w:rsidRPr="00DE4081">
              <w:rPr>
                <w:rFonts w:ascii="Arial" w:hAnsi="Arial"/>
                <w:sz w:val="18"/>
                <w:szCs w:val="18"/>
                <w:lang w:val="en-US"/>
              </w:rPr>
              <w:t>PLMNId</w:t>
            </w:r>
            <w:proofErr w:type="spellEnd"/>
            <w:r w:rsidRPr="00DE4081">
              <w:rPr>
                <w:rFonts w:ascii="Arial" w:hAnsi="Arial"/>
                <w:sz w:val="18"/>
                <w:szCs w:val="18"/>
                <w:lang w:val="en-US"/>
              </w:rPr>
              <w:t xml:space="preserve"> </w:t>
            </w:r>
          </w:p>
          <w:p w14:paraId="648B4710"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multiplicity: 1</w:t>
            </w:r>
          </w:p>
          <w:p w14:paraId="4E321657"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728FE62A"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157DBBF1"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139FC892"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False</w:t>
            </w:r>
          </w:p>
          <w:p w14:paraId="73DE4F78" w14:textId="77777777" w:rsidR="00DE4081" w:rsidRPr="00DE4081" w:rsidRDefault="00DE4081" w:rsidP="00DE4081">
            <w:pPr>
              <w:keepNext/>
              <w:keepLines/>
              <w:spacing w:after="0"/>
              <w:rPr>
                <w:rFonts w:ascii="Arial" w:hAnsi="Arial"/>
                <w:sz w:val="18"/>
              </w:rPr>
            </w:pPr>
          </w:p>
        </w:tc>
      </w:tr>
      <w:tr w:rsidR="00DE4081" w:rsidRPr="00DE4081" w14:paraId="112FB031"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18122AEE" w14:textId="77777777" w:rsidR="00DE4081" w:rsidRPr="00DE4081" w:rsidRDefault="00DE4081" w:rsidP="00DE4081">
            <w:pPr>
              <w:spacing w:after="0"/>
              <w:rPr>
                <w:rFonts w:ascii="Courier New" w:hAnsi="Courier New" w:cs="Courier New"/>
                <w:color w:val="000000"/>
                <w:sz w:val="18"/>
                <w:szCs w:val="18"/>
              </w:rPr>
            </w:pPr>
            <w:proofErr w:type="spellStart"/>
            <w:r w:rsidRPr="00DE4081">
              <w:rPr>
                <w:rFonts w:ascii="Courier New" w:hAnsi="Courier New" w:cs="Courier New"/>
                <w:color w:val="000000"/>
                <w:sz w:val="18"/>
                <w:szCs w:val="18"/>
              </w:rPr>
              <w:lastRenderedPageBreak/>
              <w:t>GNBCUUPFunction.pLMNIdList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0C05AD5A" w14:textId="77777777" w:rsidR="00DE4081" w:rsidRPr="00DE4081" w:rsidRDefault="00DE4081" w:rsidP="00DE4081">
            <w:pPr>
              <w:keepNext/>
              <w:keepLines/>
              <w:spacing w:after="0"/>
              <w:rPr>
                <w:rFonts w:ascii="Arial" w:hAnsi="Arial" w:cs="Arial"/>
                <w:iCs/>
                <w:sz w:val="18"/>
                <w:szCs w:val="18"/>
              </w:rPr>
            </w:pPr>
            <w:r w:rsidRPr="00DE4081">
              <w:rPr>
                <w:rFonts w:ascii="Arial" w:hAnsi="Arial" w:cs="Arial"/>
                <w:sz w:val="18"/>
                <w:szCs w:val="18"/>
              </w:rPr>
              <w:t>This is a list of PLMN identifiers. It</w:t>
            </w:r>
            <w:r w:rsidRPr="00DE4081">
              <w:rPr>
                <w:rFonts w:ascii="Arial" w:hAnsi="Arial" w:cs="Arial"/>
                <w:iCs/>
                <w:sz w:val="18"/>
                <w:szCs w:val="18"/>
              </w:rPr>
              <w:t xml:space="preserve"> defines from which set of PLMNs an UE must have as its serving PLMN to be allowed to use the GNB-CU-UP.</w:t>
            </w:r>
          </w:p>
          <w:p w14:paraId="50D814B6" w14:textId="77777777" w:rsidR="00DE4081" w:rsidRPr="00DE4081" w:rsidRDefault="00DE4081" w:rsidP="00DE4081">
            <w:pPr>
              <w:keepNext/>
              <w:keepLines/>
              <w:spacing w:after="0"/>
              <w:rPr>
                <w:rFonts w:ascii="Arial" w:hAnsi="Arial" w:cs="Arial"/>
                <w:sz w:val="18"/>
                <w:szCs w:val="18"/>
              </w:rPr>
            </w:pPr>
          </w:p>
          <w:p w14:paraId="0C9F5ABE" w14:textId="77777777" w:rsidR="00DE4081" w:rsidRPr="00DE4081" w:rsidRDefault="00DE4081" w:rsidP="00DE4081">
            <w:pPr>
              <w:keepNext/>
              <w:keepLines/>
              <w:spacing w:after="0"/>
              <w:rPr>
                <w:rFonts w:ascii="Arial" w:hAnsi="Arial"/>
                <w:sz w:val="18"/>
                <w:szCs w:val="18"/>
                <w:lang w:eastAsia="zh-CN"/>
              </w:rPr>
            </w:pPr>
            <w:proofErr w:type="spellStart"/>
            <w:r w:rsidRPr="00DE4081">
              <w:rPr>
                <w:rFonts w:ascii="Arial" w:hAnsi="Arial"/>
                <w:sz w:val="18"/>
                <w:szCs w:val="18"/>
                <w:lang w:eastAsia="zh-CN"/>
              </w:rPr>
              <w:t>allowedValues</w:t>
            </w:r>
            <w:proofErr w:type="spellEnd"/>
            <w:r w:rsidRPr="00DE4081">
              <w:rPr>
                <w:rFonts w:ascii="Arial" w:hAnsi="Arial"/>
                <w:sz w:val="18"/>
                <w:szCs w:val="18"/>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5868EF95"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 xml:space="preserve">type: </w:t>
            </w:r>
            <w:proofErr w:type="spellStart"/>
            <w:r w:rsidRPr="00DE4081">
              <w:rPr>
                <w:rFonts w:ascii="Arial" w:hAnsi="Arial"/>
                <w:sz w:val="18"/>
                <w:szCs w:val="18"/>
                <w:lang w:val="en-US"/>
              </w:rPr>
              <w:t>PLMNId</w:t>
            </w:r>
            <w:proofErr w:type="spellEnd"/>
            <w:r w:rsidRPr="00DE4081">
              <w:rPr>
                <w:rFonts w:ascii="Arial" w:hAnsi="Arial"/>
                <w:sz w:val="18"/>
                <w:szCs w:val="18"/>
                <w:lang w:val="en-US"/>
              </w:rPr>
              <w:t xml:space="preserve"> </w:t>
            </w:r>
          </w:p>
          <w:p w14:paraId="4CBC08AF"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multiplicity: </w:t>
            </w:r>
            <w:proofErr w:type="gramStart"/>
            <w:r w:rsidRPr="00DE4081">
              <w:rPr>
                <w:rFonts w:ascii="Arial" w:hAnsi="Arial"/>
                <w:sz w:val="18"/>
                <w:szCs w:val="18"/>
                <w:lang w:val="en-US"/>
              </w:rPr>
              <w:t>1..</w:t>
            </w:r>
            <w:proofErr w:type="gramEnd"/>
            <w:r w:rsidRPr="00DE4081">
              <w:rPr>
                <w:rFonts w:ascii="Arial" w:hAnsi="Arial"/>
                <w:sz w:val="18"/>
                <w:szCs w:val="18"/>
                <w:lang w:val="en-US"/>
              </w:rPr>
              <w:t>12</w:t>
            </w:r>
          </w:p>
          <w:p w14:paraId="64A60E71"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51850255"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True</w:t>
            </w:r>
          </w:p>
          <w:p w14:paraId="76B74553"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6FEB882C"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False</w:t>
            </w:r>
          </w:p>
          <w:p w14:paraId="39D3E61D" w14:textId="77777777" w:rsidR="00DE4081" w:rsidRPr="00DE4081" w:rsidRDefault="00DE4081" w:rsidP="00DE4081">
            <w:pPr>
              <w:keepNext/>
              <w:keepLines/>
              <w:spacing w:after="0"/>
              <w:rPr>
                <w:rFonts w:ascii="Arial" w:hAnsi="Arial"/>
                <w:sz w:val="18"/>
              </w:rPr>
            </w:pPr>
          </w:p>
        </w:tc>
      </w:tr>
      <w:tr w:rsidR="00DE4081" w:rsidRPr="00DE4081" w14:paraId="67E4E530"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6D87107B" w14:textId="77777777" w:rsidR="00DE4081" w:rsidRPr="00DE4081" w:rsidRDefault="00DE4081" w:rsidP="00DE4081">
            <w:pPr>
              <w:spacing w:after="0"/>
              <w:rPr>
                <w:rFonts w:ascii="Courier New" w:hAnsi="Courier New" w:cs="Courier New"/>
                <w:color w:val="000000"/>
                <w:sz w:val="18"/>
                <w:szCs w:val="18"/>
              </w:rPr>
            </w:pPr>
            <w:proofErr w:type="spellStart"/>
            <w:r w:rsidRPr="00DE4081">
              <w:rPr>
                <w:rFonts w:ascii="Courier New" w:hAnsi="Courier New" w:cs="Courier New"/>
                <w:color w:val="000000"/>
                <w:sz w:val="18"/>
                <w:szCs w:val="18"/>
              </w:rPr>
              <w:t>NRCellCU.pLMNInfoList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71901FDD" w14:textId="77777777" w:rsidR="00DE4081" w:rsidRPr="00DE4081" w:rsidRDefault="00DE4081" w:rsidP="00DE4081">
            <w:pPr>
              <w:keepNext/>
              <w:keepLines/>
              <w:spacing w:after="0"/>
              <w:rPr>
                <w:rFonts w:ascii="Arial" w:hAnsi="Arial" w:cs="Arial"/>
                <w:iCs/>
                <w:sz w:val="18"/>
                <w:szCs w:val="18"/>
              </w:rPr>
            </w:pPr>
            <w:r w:rsidRPr="00DE4081">
              <w:rPr>
                <w:rFonts w:ascii="Arial" w:hAnsi="Arial" w:cs="Arial"/>
                <w:iCs/>
                <w:sz w:val="18"/>
                <w:szCs w:val="18"/>
              </w:rPr>
              <w:t xml:space="preserve">It defines which PLMNs that can be served by the NR </w:t>
            </w:r>
            <w:proofErr w:type="spellStart"/>
            <w:proofErr w:type="gramStart"/>
            <w:r w:rsidRPr="00DE4081">
              <w:rPr>
                <w:rFonts w:ascii="Arial" w:hAnsi="Arial" w:cs="Arial"/>
                <w:iCs/>
                <w:sz w:val="18"/>
                <w:szCs w:val="18"/>
              </w:rPr>
              <w:t>cell,and</w:t>
            </w:r>
            <w:proofErr w:type="spellEnd"/>
            <w:proofErr w:type="gramEnd"/>
            <w:r w:rsidRPr="00DE4081">
              <w:rPr>
                <w:rFonts w:ascii="Arial" w:hAnsi="Arial" w:cs="Arial"/>
                <w:iCs/>
                <w:sz w:val="18"/>
                <w:szCs w:val="18"/>
              </w:rPr>
              <w:t xml:space="preserve"> which S-NSSAIs can be supported by the NR cell for corresponding PLMN in case of network slicing feature is supported</w:t>
            </w:r>
          </w:p>
          <w:p w14:paraId="412351C1" w14:textId="77777777" w:rsidR="00DE4081" w:rsidRPr="00DE4081" w:rsidRDefault="00DE4081" w:rsidP="00DE4081">
            <w:pPr>
              <w:keepNext/>
              <w:keepLines/>
              <w:spacing w:after="0"/>
              <w:rPr>
                <w:rFonts w:ascii="Arial" w:hAnsi="Arial" w:cs="Arial"/>
                <w:iCs/>
                <w:sz w:val="18"/>
                <w:szCs w:val="18"/>
              </w:rPr>
            </w:pPr>
          </w:p>
          <w:p w14:paraId="03042552" w14:textId="77777777" w:rsidR="00DE4081" w:rsidRPr="00DE4081" w:rsidRDefault="00DE4081" w:rsidP="00DE4081">
            <w:pPr>
              <w:keepNext/>
              <w:keepLines/>
              <w:spacing w:after="0"/>
              <w:rPr>
                <w:rFonts w:ascii="Arial" w:hAnsi="Arial" w:cs="Arial"/>
                <w:sz w:val="18"/>
                <w:szCs w:val="18"/>
              </w:rPr>
            </w:pPr>
          </w:p>
          <w:p w14:paraId="511863D9" w14:textId="77777777" w:rsidR="00DE4081" w:rsidRPr="00DE4081" w:rsidRDefault="00DE4081" w:rsidP="00DE4081">
            <w:pPr>
              <w:keepNext/>
              <w:keepLines/>
              <w:spacing w:after="0"/>
              <w:rPr>
                <w:rFonts w:ascii="Arial" w:hAnsi="Arial"/>
                <w:sz w:val="18"/>
                <w:szCs w:val="18"/>
                <w:lang w:eastAsia="zh-CN"/>
              </w:rPr>
            </w:pPr>
            <w:proofErr w:type="spellStart"/>
            <w:r w:rsidRPr="00DE4081">
              <w:rPr>
                <w:rFonts w:ascii="Arial" w:hAnsi="Arial"/>
                <w:sz w:val="18"/>
                <w:szCs w:val="18"/>
                <w:lang w:eastAsia="zh-CN"/>
              </w:rPr>
              <w:t>allowedValues</w:t>
            </w:r>
            <w:proofErr w:type="spellEnd"/>
            <w:r w:rsidRPr="00DE4081">
              <w:rPr>
                <w:rFonts w:ascii="Arial" w:hAnsi="Arial"/>
                <w:sz w:val="18"/>
                <w:szCs w:val="18"/>
                <w:lang w:eastAsia="zh-CN"/>
              </w:rPr>
              <w:t>: Not applicable.</w:t>
            </w:r>
          </w:p>
          <w:p w14:paraId="2FBB6A5B" w14:textId="77777777" w:rsidR="00DE4081" w:rsidRPr="00DE4081" w:rsidRDefault="00DE4081" w:rsidP="00DE4081">
            <w:pPr>
              <w:keepNext/>
              <w:keepLines/>
              <w:spacing w:after="0"/>
              <w:rPr>
                <w:rFonts w:ascii="Arial" w:hAnsi="Arial" w:cs="Arial"/>
                <w:sz w:val="18"/>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43EBEC77" w14:textId="77777777" w:rsidR="00DE4081" w:rsidRPr="00DE4081" w:rsidRDefault="00DE4081" w:rsidP="00DE4081">
            <w:pPr>
              <w:keepNext/>
              <w:keepLines/>
              <w:spacing w:after="0"/>
              <w:rPr>
                <w:rFonts w:ascii="Arial" w:hAnsi="Arial"/>
                <w:sz w:val="18"/>
                <w:szCs w:val="18"/>
              </w:rPr>
            </w:pPr>
            <w:r w:rsidRPr="00DE4081">
              <w:rPr>
                <w:rFonts w:ascii="Arial" w:hAnsi="Arial"/>
                <w:sz w:val="18"/>
                <w:szCs w:val="18"/>
              </w:rPr>
              <w:t xml:space="preserve">type: </w:t>
            </w:r>
            <w:proofErr w:type="spellStart"/>
            <w:r w:rsidRPr="00DE4081">
              <w:rPr>
                <w:rFonts w:ascii="Arial" w:hAnsi="Arial"/>
                <w:sz w:val="18"/>
                <w:szCs w:val="18"/>
              </w:rPr>
              <w:t>PLMNInfo</w:t>
            </w:r>
            <w:proofErr w:type="spellEnd"/>
          </w:p>
          <w:p w14:paraId="4CDB6F0A" w14:textId="77777777" w:rsidR="00DE4081" w:rsidRPr="00DE4081" w:rsidRDefault="00DE4081" w:rsidP="00DE4081">
            <w:pPr>
              <w:keepNext/>
              <w:keepLines/>
              <w:spacing w:after="0"/>
              <w:rPr>
                <w:rFonts w:ascii="Arial" w:hAnsi="Arial"/>
                <w:sz w:val="18"/>
                <w:szCs w:val="18"/>
                <w:lang w:eastAsia="zh-CN"/>
              </w:rPr>
            </w:pPr>
            <w:r w:rsidRPr="00DE4081">
              <w:rPr>
                <w:rFonts w:ascii="Arial" w:hAnsi="Arial"/>
                <w:sz w:val="18"/>
                <w:szCs w:val="18"/>
              </w:rPr>
              <w:t xml:space="preserve">multiplicity: </w:t>
            </w:r>
            <w:proofErr w:type="gramStart"/>
            <w:r w:rsidRPr="00DE4081">
              <w:rPr>
                <w:rFonts w:ascii="Arial" w:hAnsi="Arial"/>
                <w:sz w:val="18"/>
                <w:szCs w:val="18"/>
              </w:rPr>
              <w:t>1..</w:t>
            </w:r>
            <w:proofErr w:type="gramEnd"/>
            <w:r w:rsidRPr="00DE4081">
              <w:rPr>
                <w:rFonts w:ascii="Arial" w:hAnsi="Arial"/>
                <w:sz w:val="18"/>
                <w:szCs w:val="18"/>
              </w:rPr>
              <w:t>*</w:t>
            </w:r>
          </w:p>
          <w:p w14:paraId="193FBC5C" w14:textId="77777777" w:rsidR="00DE4081" w:rsidRPr="00DE4081" w:rsidRDefault="00DE4081" w:rsidP="00DE4081">
            <w:pPr>
              <w:keepNext/>
              <w:keepLines/>
              <w:spacing w:after="0"/>
              <w:rPr>
                <w:rFonts w:ascii="Arial" w:hAnsi="Arial"/>
                <w:sz w:val="18"/>
                <w:szCs w:val="18"/>
              </w:rPr>
            </w:pPr>
            <w:proofErr w:type="spellStart"/>
            <w:r w:rsidRPr="00DE4081">
              <w:rPr>
                <w:rFonts w:ascii="Arial" w:hAnsi="Arial"/>
                <w:sz w:val="18"/>
                <w:szCs w:val="18"/>
              </w:rPr>
              <w:t>isOrdered</w:t>
            </w:r>
            <w:proofErr w:type="spellEnd"/>
            <w:r w:rsidRPr="00DE4081">
              <w:rPr>
                <w:rFonts w:ascii="Arial" w:hAnsi="Arial"/>
                <w:sz w:val="18"/>
                <w:szCs w:val="18"/>
              </w:rPr>
              <w:t>: N/A</w:t>
            </w:r>
          </w:p>
          <w:p w14:paraId="3D29D436" w14:textId="77777777" w:rsidR="00DE4081" w:rsidRPr="00DE4081" w:rsidRDefault="00DE4081" w:rsidP="00DE4081">
            <w:pPr>
              <w:keepNext/>
              <w:keepLines/>
              <w:spacing w:after="0"/>
              <w:rPr>
                <w:rFonts w:ascii="Arial" w:hAnsi="Arial"/>
                <w:sz w:val="18"/>
                <w:szCs w:val="18"/>
              </w:rPr>
            </w:pPr>
            <w:proofErr w:type="spellStart"/>
            <w:r w:rsidRPr="00DE4081">
              <w:rPr>
                <w:rFonts w:ascii="Arial" w:hAnsi="Arial"/>
                <w:sz w:val="18"/>
                <w:szCs w:val="18"/>
              </w:rPr>
              <w:t>isUnique</w:t>
            </w:r>
            <w:proofErr w:type="spellEnd"/>
            <w:r w:rsidRPr="00DE4081">
              <w:rPr>
                <w:rFonts w:ascii="Arial" w:hAnsi="Arial"/>
                <w:sz w:val="18"/>
                <w:szCs w:val="18"/>
              </w:rPr>
              <w:t>: True</w:t>
            </w:r>
          </w:p>
          <w:p w14:paraId="08BEFDB4" w14:textId="77777777" w:rsidR="00DE4081" w:rsidRPr="00DE4081" w:rsidRDefault="00DE4081" w:rsidP="00DE4081">
            <w:pPr>
              <w:keepNext/>
              <w:keepLines/>
              <w:spacing w:after="0"/>
              <w:rPr>
                <w:rFonts w:ascii="Arial" w:hAnsi="Arial"/>
                <w:sz w:val="18"/>
                <w:szCs w:val="18"/>
              </w:rPr>
            </w:pPr>
            <w:proofErr w:type="spellStart"/>
            <w:r w:rsidRPr="00DE4081">
              <w:rPr>
                <w:rFonts w:ascii="Arial" w:hAnsi="Arial"/>
                <w:sz w:val="18"/>
                <w:szCs w:val="18"/>
              </w:rPr>
              <w:t>defaultValue</w:t>
            </w:r>
            <w:proofErr w:type="spellEnd"/>
            <w:r w:rsidRPr="00DE4081">
              <w:rPr>
                <w:rFonts w:ascii="Arial" w:hAnsi="Arial"/>
                <w:sz w:val="18"/>
                <w:szCs w:val="18"/>
              </w:rPr>
              <w:t>: None</w:t>
            </w:r>
          </w:p>
          <w:p w14:paraId="22178CF4" w14:textId="77777777" w:rsidR="00DE4081" w:rsidRPr="00DE4081" w:rsidRDefault="00DE4081" w:rsidP="00DE4081">
            <w:pPr>
              <w:keepNext/>
              <w:keepLines/>
              <w:spacing w:after="0"/>
              <w:rPr>
                <w:rFonts w:ascii="Arial" w:hAnsi="Arial"/>
                <w:sz w:val="18"/>
                <w:szCs w:val="18"/>
              </w:rPr>
            </w:pPr>
            <w:proofErr w:type="spellStart"/>
            <w:r w:rsidRPr="00DE4081">
              <w:rPr>
                <w:rFonts w:ascii="Arial" w:hAnsi="Arial"/>
                <w:sz w:val="18"/>
                <w:szCs w:val="18"/>
              </w:rPr>
              <w:t>isNullable</w:t>
            </w:r>
            <w:proofErr w:type="spellEnd"/>
            <w:r w:rsidRPr="00DE4081">
              <w:rPr>
                <w:rFonts w:ascii="Arial" w:hAnsi="Arial"/>
                <w:sz w:val="18"/>
                <w:szCs w:val="18"/>
              </w:rPr>
              <w:t>: False</w:t>
            </w:r>
          </w:p>
          <w:p w14:paraId="7C8726B5" w14:textId="77777777" w:rsidR="00DE4081" w:rsidRPr="00DE4081" w:rsidRDefault="00DE4081" w:rsidP="00DE4081">
            <w:pPr>
              <w:keepNext/>
              <w:keepLines/>
              <w:spacing w:after="0"/>
              <w:rPr>
                <w:rFonts w:ascii="Arial" w:hAnsi="Arial"/>
                <w:sz w:val="18"/>
                <w:szCs w:val="18"/>
                <w:lang w:val="en-US"/>
              </w:rPr>
            </w:pPr>
          </w:p>
        </w:tc>
      </w:tr>
      <w:tr w:rsidR="00DE4081" w:rsidRPr="00DE4081" w14:paraId="52635735"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33950F5" w14:textId="77777777" w:rsidR="00DE4081" w:rsidRPr="00DE4081" w:rsidRDefault="00DE4081" w:rsidP="00DE4081">
            <w:pPr>
              <w:spacing w:after="0"/>
              <w:rPr>
                <w:rFonts w:ascii="Courier New" w:hAnsi="Courier New" w:cs="Courier New"/>
                <w:color w:val="000000"/>
                <w:sz w:val="18"/>
                <w:szCs w:val="18"/>
              </w:rPr>
            </w:pPr>
            <w:proofErr w:type="spellStart"/>
            <w:r w:rsidRPr="00DE4081">
              <w:rPr>
                <w:rFonts w:ascii="Courier New" w:hAnsi="Courier New" w:cs="Courier New"/>
                <w:color w:val="000000"/>
                <w:sz w:val="18"/>
                <w:szCs w:val="18"/>
              </w:rPr>
              <w:t>NRCellDU.pLMNInfoList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58E39DC5" w14:textId="77777777" w:rsidR="00DE4081" w:rsidRPr="00DE4081" w:rsidRDefault="00DE4081" w:rsidP="00DE4081">
            <w:pPr>
              <w:keepNext/>
              <w:keepLines/>
              <w:spacing w:after="0"/>
              <w:rPr>
                <w:rFonts w:ascii="Arial" w:hAnsi="Arial" w:cs="Arial"/>
                <w:iCs/>
                <w:sz w:val="18"/>
                <w:szCs w:val="18"/>
                <w:highlight w:val="yellow"/>
              </w:rPr>
            </w:pPr>
            <w:r w:rsidRPr="00DE4081">
              <w:rPr>
                <w:rFonts w:ascii="Arial" w:hAnsi="Arial" w:cs="Arial"/>
                <w:iCs/>
                <w:sz w:val="18"/>
                <w:szCs w:val="18"/>
              </w:rPr>
              <w:t xml:space="preserve">It defines which PLMNs that can be served by the NR cell, and which S-NSSAs can be supported by the NR cell for corresponding PLMN in case of network slicing feature is supported. </w:t>
            </w:r>
            <w:r w:rsidRPr="00DE4081">
              <w:rPr>
                <w:rFonts w:ascii="Arial" w:hAnsi="Arial"/>
                <w:sz w:val="18"/>
              </w:rPr>
              <w:t xml:space="preserve">The </w:t>
            </w:r>
            <w:proofErr w:type="spellStart"/>
            <w:r w:rsidRPr="00DE4081">
              <w:rPr>
                <w:rFonts w:ascii="Arial" w:hAnsi="Arial"/>
                <w:sz w:val="18"/>
              </w:rPr>
              <w:t>p</w:t>
            </w:r>
            <w:r w:rsidRPr="00DE4081">
              <w:rPr>
                <w:rFonts w:ascii="Arial" w:hAnsi="Arial"/>
                <w:sz w:val="18"/>
                <w:lang w:eastAsia="zh-CN"/>
              </w:rPr>
              <w:t>L</w:t>
            </w:r>
            <w:r w:rsidRPr="00DE4081">
              <w:rPr>
                <w:rFonts w:ascii="Arial" w:hAnsi="Arial"/>
                <w:sz w:val="18"/>
              </w:rPr>
              <w:t>MNId</w:t>
            </w:r>
            <w:proofErr w:type="spellEnd"/>
            <w:r w:rsidRPr="00DE4081">
              <w:rPr>
                <w:rFonts w:ascii="Arial" w:hAnsi="Arial"/>
                <w:sz w:val="18"/>
              </w:rPr>
              <w:t xml:space="preserve"> of the first entry of the list is the </w:t>
            </w:r>
            <w:proofErr w:type="spellStart"/>
            <w:r w:rsidRPr="00DE4081">
              <w:rPr>
                <w:rFonts w:ascii="Arial" w:hAnsi="Arial"/>
                <w:sz w:val="18"/>
              </w:rPr>
              <w:t>PLMNId</w:t>
            </w:r>
            <w:proofErr w:type="spellEnd"/>
            <w:r w:rsidRPr="00DE4081">
              <w:rPr>
                <w:rFonts w:ascii="Arial" w:hAnsi="Arial"/>
                <w:sz w:val="18"/>
              </w:rPr>
              <w:t xml:space="preserve"> used to construct the </w:t>
            </w:r>
            <w:proofErr w:type="spellStart"/>
            <w:r w:rsidRPr="00DE4081">
              <w:rPr>
                <w:rFonts w:ascii="Arial" w:hAnsi="Arial"/>
                <w:sz w:val="18"/>
              </w:rPr>
              <w:t>nCGI</w:t>
            </w:r>
            <w:proofErr w:type="spellEnd"/>
            <w:r w:rsidRPr="00DE4081">
              <w:rPr>
                <w:rFonts w:ascii="Arial" w:hAnsi="Arial"/>
                <w:sz w:val="18"/>
              </w:rPr>
              <w:t xml:space="preserve"> for the NR cell.</w:t>
            </w:r>
          </w:p>
          <w:p w14:paraId="2F287572" w14:textId="77777777" w:rsidR="00DE4081" w:rsidRPr="00DE4081" w:rsidRDefault="00DE4081" w:rsidP="00DE4081">
            <w:pPr>
              <w:keepNext/>
              <w:keepLines/>
              <w:spacing w:after="0"/>
              <w:rPr>
                <w:rFonts w:ascii="Arial" w:hAnsi="Arial" w:cs="Arial"/>
                <w:sz w:val="18"/>
                <w:szCs w:val="18"/>
              </w:rPr>
            </w:pPr>
          </w:p>
          <w:p w14:paraId="3E2E58F3" w14:textId="77777777" w:rsidR="00DE4081" w:rsidRPr="00DE4081" w:rsidRDefault="00DE4081" w:rsidP="00DE4081">
            <w:pPr>
              <w:keepNext/>
              <w:keepLines/>
              <w:spacing w:after="0"/>
              <w:rPr>
                <w:rFonts w:ascii="Arial" w:hAnsi="Arial"/>
                <w:sz w:val="18"/>
                <w:szCs w:val="18"/>
                <w:lang w:eastAsia="zh-CN"/>
              </w:rPr>
            </w:pPr>
            <w:proofErr w:type="spellStart"/>
            <w:r w:rsidRPr="00DE4081">
              <w:rPr>
                <w:rFonts w:ascii="Arial" w:hAnsi="Arial"/>
                <w:sz w:val="18"/>
                <w:szCs w:val="18"/>
                <w:lang w:eastAsia="zh-CN"/>
              </w:rPr>
              <w:t>allowedValues</w:t>
            </w:r>
            <w:proofErr w:type="spellEnd"/>
            <w:r w:rsidRPr="00DE4081">
              <w:rPr>
                <w:rFonts w:ascii="Arial" w:hAnsi="Arial"/>
                <w:sz w:val="18"/>
                <w:szCs w:val="18"/>
                <w:lang w:eastAsia="zh-CN"/>
              </w:rPr>
              <w:t>: Not applicable.</w:t>
            </w:r>
          </w:p>
          <w:p w14:paraId="13174782"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7F1F08E9"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 xml:space="preserve">type: </w:t>
            </w:r>
            <w:proofErr w:type="spellStart"/>
            <w:r w:rsidRPr="00DE4081">
              <w:rPr>
                <w:rFonts w:ascii="Arial" w:hAnsi="Arial"/>
                <w:sz w:val="18"/>
                <w:szCs w:val="18"/>
                <w:lang w:val="en-US"/>
              </w:rPr>
              <w:t>PLMNInfo</w:t>
            </w:r>
            <w:proofErr w:type="spellEnd"/>
          </w:p>
          <w:p w14:paraId="64A5C5CF"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multiplicity: </w:t>
            </w:r>
            <w:proofErr w:type="gramStart"/>
            <w:r w:rsidRPr="00DE4081">
              <w:rPr>
                <w:rFonts w:ascii="Arial" w:hAnsi="Arial"/>
                <w:sz w:val="18"/>
                <w:szCs w:val="18"/>
                <w:lang w:val="en-US"/>
              </w:rPr>
              <w:t>1..</w:t>
            </w:r>
            <w:proofErr w:type="gramEnd"/>
            <w:r w:rsidRPr="00DE4081">
              <w:rPr>
                <w:rFonts w:ascii="Arial" w:hAnsi="Arial"/>
                <w:sz w:val="18"/>
                <w:szCs w:val="18"/>
                <w:lang w:val="en-US"/>
              </w:rPr>
              <w:t>*</w:t>
            </w:r>
          </w:p>
          <w:p w14:paraId="46A27715"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61BF3525"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True</w:t>
            </w:r>
          </w:p>
          <w:p w14:paraId="7F66C872"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2524AEDC"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False</w:t>
            </w:r>
          </w:p>
          <w:p w14:paraId="0B54E1B3" w14:textId="77777777" w:rsidR="00DE4081" w:rsidRPr="00DE4081" w:rsidRDefault="00DE4081" w:rsidP="00DE4081">
            <w:pPr>
              <w:keepNext/>
              <w:keepLines/>
              <w:spacing w:after="0"/>
              <w:rPr>
                <w:rFonts w:ascii="Arial" w:hAnsi="Arial"/>
                <w:sz w:val="18"/>
              </w:rPr>
            </w:pPr>
          </w:p>
        </w:tc>
      </w:tr>
      <w:tr w:rsidR="00DE4081" w:rsidRPr="00DE4081" w14:paraId="073B67F5"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48157B86" w14:textId="77777777" w:rsidR="00DE4081" w:rsidRPr="00DE4081" w:rsidRDefault="00DE4081" w:rsidP="00DE4081">
            <w:pPr>
              <w:spacing w:after="0"/>
              <w:rPr>
                <w:rFonts w:ascii="Courier New" w:hAnsi="Courier New" w:cs="Courier New"/>
                <w:color w:val="000000"/>
                <w:sz w:val="18"/>
                <w:szCs w:val="18"/>
              </w:rPr>
            </w:pPr>
            <w:proofErr w:type="spellStart"/>
            <w:r w:rsidRPr="00DE4081">
              <w:rPr>
                <w:rFonts w:ascii="Courier New" w:hAnsi="Courier New" w:cs="Courier New"/>
                <w:color w:val="000000"/>
                <w:sz w:val="18"/>
                <w:szCs w:val="18"/>
              </w:rPr>
              <w:t>ExternalNRCellCU.pLMNIdList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7B309366" w14:textId="77777777" w:rsidR="00DE4081" w:rsidRPr="00DE4081" w:rsidRDefault="00DE4081" w:rsidP="00DE4081">
            <w:pPr>
              <w:rPr>
                <w:rFonts w:ascii="Arial" w:hAnsi="Arial" w:cs="Arial"/>
                <w:sz w:val="18"/>
                <w:szCs w:val="18"/>
                <w:highlight w:val="yellow"/>
              </w:rPr>
            </w:pPr>
            <w:r w:rsidRPr="00DE4081">
              <w:rPr>
                <w:rFonts w:ascii="Arial" w:hAnsi="Arial" w:cs="Arial"/>
                <w:iCs/>
                <w:sz w:val="18"/>
                <w:szCs w:val="18"/>
              </w:rPr>
              <w:t>It defines which PLMNs that are assumed to be served by the N</w:t>
            </w:r>
            <w:r w:rsidRPr="00DE4081">
              <w:rPr>
                <w:rFonts w:cs="Arial"/>
                <w:iCs/>
                <w:sz w:val="18"/>
                <w:szCs w:val="18"/>
              </w:rPr>
              <w:t xml:space="preserve">R </w:t>
            </w:r>
            <w:r w:rsidRPr="00DE4081">
              <w:rPr>
                <w:rFonts w:ascii="Arial" w:hAnsi="Arial" w:cs="Arial"/>
                <w:iCs/>
                <w:sz w:val="18"/>
                <w:szCs w:val="18"/>
              </w:rPr>
              <w:t>Cell in another gNB-CU-CP.</w:t>
            </w:r>
            <w:r w:rsidRPr="00DE4081">
              <w:rPr>
                <w:rFonts w:cs="Arial"/>
                <w:iCs/>
                <w:sz w:val="18"/>
                <w:szCs w:val="18"/>
              </w:rPr>
              <w:t xml:space="preserve"> </w:t>
            </w:r>
            <w:r w:rsidRPr="00DE4081">
              <w:rPr>
                <w:rFonts w:ascii="Arial" w:hAnsi="Arial" w:cs="Arial"/>
                <w:sz w:val="18"/>
                <w:szCs w:val="18"/>
              </w:rPr>
              <w:t xml:space="preserve">This list is either updated by the managed element itself (e.g. due to ANR, signalling over </w:t>
            </w:r>
            <w:proofErr w:type="spellStart"/>
            <w:r w:rsidRPr="00DE4081">
              <w:rPr>
                <w:rFonts w:ascii="Arial" w:hAnsi="Arial" w:cs="Arial"/>
                <w:sz w:val="18"/>
                <w:szCs w:val="18"/>
              </w:rPr>
              <w:t>Xn</w:t>
            </w:r>
            <w:proofErr w:type="spellEnd"/>
            <w:r w:rsidRPr="00DE4081">
              <w:rPr>
                <w:rFonts w:ascii="Arial" w:hAnsi="Arial" w:cs="Arial"/>
                <w:sz w:val="18"/>
                <w:szCs w:val="18"/>
              </w:rPr>
              <w:t xml:space="preserve"> etc) or by consumer over the standard interface.</w:t>
            </w:r>
          </w:p>
          <w:p w14:paraId="1193BA73" w14:textId="77777777" w:rsidR="00DE4081" w:rsidRPr="00DE4081" w:rsidRDefault="00DE4081" w:rsidP="00DE4081">
            <w:pPr>
              <w:keepNext/>
              <w:keepLines/>
              <w:spacing w:after="0"/>
              <w:rPr>
                <w:rFonts w:ascii="Arial" w:hAnsi="Arial"/>
                <w:sz w:val="18"/>
                <w:szCs w:val="18"/>
                <w:lang w:eastAsia="zh-CN"/>
              </w:rPr>
            </w:pPr>
            <w:proofErr w:type="spellStart"/>
            <w:r w:rsidRPr="00DE4081">
              <w:rPr>
                <w:rFonts w:ascii="Arial" w:hAnsi="Arial"/>
                <w:sz w:val="18"/>
                <w:szCs w:val="18"/>
                <w:lang w:eastAsia="zh-CN"/>
              </w:rPr>
              <w:t>allowedValues</w:t>
            </w:r>
            <w:proofErr w:type="spellEnd"/>
            <w:r w:rsidRPr="00DE4081">
              <w:rPr>
                <w:rFonts w:ascii="Arial" w:hAnsi="Arial"/>
                <w:sz w:val="18"/>
                <w:szCs w:val="18"/>
                <w:lang w:eastAsia="zh-CN"/>
              </w:rPr>
              <w:t>: Not applicable.</w:t>
            </w:r>
          </w:p>
          <w:p w14:paraId="6B649422"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0C93CBB3"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 xml:space="preserve">Type: </w:t>
            </w:r>
            <w:proofErr w:type="spellStart"/>
            <w:r w:rsidRPr="00DE4081">
              <w:rPr>
                <w:rFonts w:ascii="Arial" w:hAnsi="Arial"/>
                <w:sz w:val="18"/>
                <w:szCs w:val="18"/>
                <w:lang w:val="en-US"/>
              </w:rPr>
              <w:t>PLMNId</w:t>
            </w:r>
            <w:proofErr w:type="spellEnd"/>
          </w:p>
          <w:p w14:paraId="1CFA4282"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multiplicity: </w:t>
            </w:r>
            <w:proofErr w:type="gramStart"/>
            <w:r w:rsidRPr="00DE4081">
              <w:rPr>
                <w:rFonts w:ascii="Arial" w:hAnsi="Arial"/>
                <w:sz w:val="18"/>
                <w:szCs w:val="18"/>
                <w:lang w:val="en-US"/>
              </w:rPr>
              <w:t>1..</w:t>
            </w:r>
            <w:proofErr w:type="gramEnd"/>
            <w:r w:rsidRPr="00DE4081">
              <w:rPr>
                <w:rFonts w:ascii="Arial" w:hAnsi="Arial"/>
                <w:sz w:val="18"/>
                <w:szCs w:val="18"/>
                <w:lang w:val="en-US"/>
              </w:rPr>
              <w:t>12</w:t>
            </w:r>
          </w:p>
          <w:p w14:paraId="47D63CB5"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00E3D089"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True</w:t>
            </w:r>
          </w:p>
          <w:p w14:paraId="3EC3D702"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7A1C4D41"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False</w:t>
            </w:r>
          </w:p>
          <w:p w14:paraId="2ACCA0A3" w14:textId="77777777" w:rsidR="00DE4081" w:rsidRPr="00DE4081" w:rsidRDefault="00DE4081" w:rsidP="00DE4081">
            <w:pPr>
              <w:keepNext/>
              <w:keepLines/>
              <w:spacing w:after="0"/>
              <w:rPr>
                <w:rFonts w:ascii="Arial" w:hAnsi="Arial"/>
                <w:sz w:val="18"/>
              </w:rPr>
            </w:pPr>
          </w:p>
        </w:tc>
      </w:tr>
      <w:tr w:rsidR="00DE4081" w:rsidRPr="00DE4081" w14:paraId="4F3DF90B"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0D0FD436" w14:textId="77777777" w:rsidR="00DE4081" w:rsidRPr="00DE4081" w:rsidRDefault="00DE4081" w:rsidP="00DE4081">
            <w:pPr>
              <w:spacing w:after="0"/>
              <w:rPr>
                <w:rFonts w:ascii="Courier New" w:hAnsi="Courier New" w:cs="Courier New"/>
                <w:color w:val="000000"/>
                <w:sz w:val="18"/>
                <w:szCs w:val="18"/>
              </w:rPr>
            </w:pPr>
            <w:proofErr w:type="spellStart"/>
            <w:r w:rsidRPr="00DE4081">
              <w:rPr>
                <w:rFonts w:ascii="Courier New" w:hAnsi="Courier New" w:cs="Courier New"/>
                <w:bCs/>
                <w:color w:val="333333"/>
                <w:sz w:val="18"/>
                <w:szCs w:val="18"/>
              </w:rPr>
              <w:t>rRMPolicyMemberList</w:t>
            </w:r>
            <w:proofErr w:type="spellEnd"/>
          </w:p>
        </w:tc>
        <w:tc>
          <w:tcPr>
            <w:tcW w:w="2917" w:type="pct"/>
            <w:tcBorders>
              <w:top w:val="single" w:sz="4" w:space="0" w:color="auto"/>
              <w:left w:val="single" w:sz="4" w:space="0" w:color="auto"/>
              <w:bottom w:val="single" w:sz="4" w:space="0" w:color="auto"/>
              <w:right w:val="single" w:sz="4" w:space="0" w:color="auto"/>
            </w:tcBorders>
          </w:tcPr>
          <w:p w14:paraId="334CC38E"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It represents the list of </w:t>
            </w:r>
            <w:proofErr w:type="spellStart"/>
            <w:r w:rsidRPr="00DE4081">
              <w:rPr>
                <w:rFonts w:ascii="Courier New" w:hAnsi="Courier New" w:cs="Courier New"/>
                <w:bCs/>
                <w:color w:val="333333"/>
                <w:sz w:val="18"/>
                <w:szCs w:val="18"/>
              </w:rPr>
              <w:t>RRMPolicyMember</w:t>
            </w:r>
            <w:proofErr w:type="spellEnd"/>
            <w:r w:rsidRPr="00DE4081">
              <w:rPr>
                <w:rFonts w:ascii="Arial" w:hAnsi="Arial"/>
                <w:sz w:val="18"/>
              </w:rPr>
              <w:t xml:space="preserve"> (s) that the managed object is supporting.  A </w:t>
            </w:r>
            <w:proofErr w:type="spellStart"/>
            <w:r w:rsidRPr="00DE4081">
              <w:rPr>
                <w:rFonts w:ascii="Courier New" w:hAnsi="Courier New" w:cs="Courier New"/>
                <w:bCs/>
                <w:color w:val="333333"/>
                <w:sz w:val="18"/>
                <w:szCs w:val="18"/>
              </w:rPr>
              <w:t>RRMPolicyMember</w:t>
            </w:r>
            <w:proofErr w:type="spellEnd"/>
            <w:r w:rsidRPr="00DE4081">
              <w:rPr>
                <w:rFonts w:ascii="Arial" w:hAnsi="Arial"/>
                <w:sz w:val="18"/>
              </w:rPr>
              <w:t xml:space="preserve"> &lt;&lt;</w:t>
            </w:r>
            <w:proofErr w:type="spellStart"/>
            <w:r w:rsidRPr="00DE4081">
              <w:rPr>
                <w:rFonts w:ascii="Arial" w:hAnsi="Arial"/>
                <w:sz w:val="18"/>
              </w:rPr>
              <w:t>dataType</w:t>
            </w:r>
            <w:proofErr w:type="spellEnd"/>
            <w:r w:rsidRPr="00DE4081">
              <w:rPr>
                <w:rFonts w:ascii="Arial" w:hAnsi="Arial"/>
                <w:sz w:val="18"/>
              </w:rPr>
              <w:t xml:space="preserve">&gt;&gt; include the </w:t>
            </w:r>
            <w:proofErr w:type="spellStart"/>
            <w:r w:rsidRPr="00DE4081">
              <w:rPr>
                <w:rFonts w:ascii="Courier New" w:hAnsi="Courier New" w:cs="Courier New"/>
                <w:bCs/>
                <w:color w:val="333333"/>
                <w:sz w:val="18"/>
                <w:szCs w:val="18"/>
              </w:rPr>
              <w:t>PLMNId</w:t>
            </w:r>
            <w:proofErr w:type="spellEnd"/>
            <w:r w:rsidRPr="00DE4081">
              <w:rPr>
                <w:rFonts w:ascii="Arial" w:hAnsi="Arial"/>
                <w:sz w:val="18"/>
              </w:rPr>
              <w:t xml:space="preserve"> &lt;&lt;</w:t>
            </w:r>
            <w:proofErr w:type="spellStart"/>
            <w:r w:rsidRPr="00DE4081">
              <w:rPr>
                <w:rFonts w:ascii="Arial" w:hAnsi="Arial"/>
                <w:sz w:val="18"/>
              </w:rPr>
              <w:t>dataType</w:t>
            </w:r>
            <w:proofErr w:type="spellEnd"/>
            <w:r w:rsidRPr="00DE4081">
              <w:rPr>
                <w:rFonts w:ascii="Arial" w:hAnsi="Arial"/>
                <w:sz w:val="18"/>
              </w:rPr>
              <w:t xml:space="preserve">&gt;&gt; and </w:t>
            </w:r>
            <w:r w:rsidRPr="00DE4081">
              <w:rPr>
                <w:rFonts w:ascii="Courier New" w:hAnsi="Courier New" w:cs="Courier New"/>
                <w:bCs/>
                <w:color w:val="333333"/>
                <w:sz w:val="18"/>
                <w:szCs w:val="18"/>
              </w:rPr>
              <w:t>S-NSSAI</w:t>
            </w:r>
            <w:r w:rsidRPr="00DE4081">
              <w:rPr>
                <w:rFonts w:ascii="Arial" w:hAnsi="Arial"/>
                <w:sz w:val="18"/>
              </w:rPr>
              <w:t xml:space="preserve"> &lt;&lt;</w:t>
            </w:r>
            <w:proofErr w:type="spellStart"/>
            <w:r w:rsidRPr="00DE4081">
              <w:rPr>
                <w:rFonts w:ascii="Arial" w:hAnsi="Arial"/>
                <w:sz w:val="18"/>
              </w:rPr>
              <w:t>dataType</w:t>
            </w:r>
            <w:proofErr w:type="spellEnd"/>
            <w:r w:rsidRPr="00DE4081">
              <w:rPr>
                <w:rFonts w:ascii="Arial" w:hAnsi="Arial"/>
                <w:sz w:val="18"/>
              </w:rPr>
              <w:t>&gt;&gt;.</w:t>
            </w:r>
          </w:p>
          <w:p w14:paraId="22F6F14F" w14:textId="77777777" w:rsidR="00DE4081" w:rsidRPr="00DE4081" w:rsidRDefault="00DE4081" w:rsidP="00DE4081">
            <w:pPr>
              <w:widowControl w:val="0"/>
              <w:tabs>
                <w:tab w:val="decimal" w:pos="0"/>
              </w:tabs>
              <w:overflowPunct w:val="0"/>
              <w:autoSpaceDE w:val="0"/>
              <w:autoSpaceDN w:val="0"/>
              <w:adjustRightInd w:val="0"/>
              <w:spacing w:after="0" w:line="0" w:lineRule="atLeast"/>
              <w:textAlignment w:val="baseline"/>
              <w:rPr>
                <w:rFonts w:ascii="Arial" w:eastAsia="SimSun" w:hAnsi="Arial"/>
                <w:sz w:val="18"/>
                <w:szCs w:val="18"/>
                <w:lang w:val="en-US" w:eastAsia="zh-CN"/>
              </w:rPr>
            </w:pPr>
          </w:p>
          <w:p w14:paraId="76942B8D" w14:textId="77777777" w:rsidR="00DE4081" w:rsidRPr="00DE4081" w:rsidRDefault="00DE4081" w:rsidP="00DE4081">
            <w:pPr>
              <w:widowControl w:val="0"/>
              <w:tabs>
                <w:tab w:val="decimal" w:pos="0"/>
              </w:tabs>
              <w:overflowPunct w:val="0"/>
              <w:autoSpaceDE w:val="0"/>
              <w:autoSpaceDN w:val="0"/>
              <w:adjustRightInd w:val="0"/>
              <w:spacing w:after="0" w:line="0" w:lineRule="atLeast"/>
              <w:textAlignment w:val="baseline"/>
              <w:rPr>
                <w:rFonts w:ascii="Arial" w:eastAsia="SimSun" w:hAnsi="Arial"/>
                <w:sz w:val="18"/>
                <w:szCs w:val="18"/>
                <w:lang w:val="en-US" w:eastAsia="zh-CN"/>
              </w:rPr>
            </w:pPr>
            <w:proofErr w:type="spellStart"/>
            <w:r w:rsidRPr="00DE4081">
              <w:rPr>
                <w:rFonts w:ascii="Arial" w:eastAsia="SimSun" w:hAnsi="Arial"/>
                <w:sz w:val="18"/>
                <w:szCs w:val="18"/>
                <w:lang w:val="en-US" w:eastAsia="zh-CN"/>
              </w:rPr>
              <w:t>allowedValues</w:t>
            </w:r>
            <w:proofErr w:type="spellEnd"/>
            <w:r w:rsidRPr="00DE4081">
              <w:rPr>
                <w:rFonts w:ascii="Arial" w:eastAsia="SimSun" w:hAnsi="Arial"/>
                <w:sz w:val="18"/>
                <w:szCs w:val="18"/>
                <w:lang w:val="en-US" w:eastAsia="zh-CN"/>
              </w:rPr>
              <w:t>: N/A</w:t>
            </w:r>
          </w:p>
          <w:p w14:paraId="2D57C7D8" w14:textId="77777777" w:rsidR="00DE4081" w:rsidRPr="00DE4081" w:rsidRDefault="00DE4081" w:rsidP="00DE4081">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B9A7A9E" w14:textId="77777777" w:rsidR="00DE4081" w:rsidRPr="00DE4081" w:rsidRDefault="00DE4081" w:rsidP="00DE4081">
            <w:pPr>
              <w:keepNext/>
              <w:keepLines/>
              <w:spacing w:after="0"/>
              <w:rPr>
                <w:rFonts w:ascii="Arial" w:hAnsi="Arial"/>
                <w:sz w:val="18"/>
                <w:lang w:val="en-US"/>
              </w:rPr>
            </w:pPr>
            <w:r w:rsidRPr="00DE4081">
              <w:rPr>
                <w:rFonts w:ascii="Arial" w:hAnsi="Arial"/>
                <w:sz w:val="18"/>
                <w:lang w:val="en-US"/>
              </w:rPr>
              <w:t xml:space="preserve">type: </w:t>
            </w:r>
            <w:proofErr w:type="spellStart"/>
            <w:r w:rsidRPr="00DE4081">
              <w:rPr>
                <w:rFonts w:ascii="Arial" w:hAnsi="Arial"/>
                <w:sz w:val="18"/>
                <w:lang w:val="en-US"/>
              </w:rPr>
              <w:t>RRMPolicyMember</w:t>
            </w:r>
            <w:proofErr w:type="spellEnd"/>
          </w:p>
          <w:p w14:paraId="105ECE60" w14:textId="77777777" w:rsidR="00DE4081" w:rsidRPr="00DE4081" w:rsidRDefault="00DE4081" w:rsidP="00DE4081">
            <w:pPr>
              <w:keepNext/>
              <w:keepLines/>
              <w:spacing w:after="0"/>
              <w:rPr>
                <w:rFonts w:ascii="Arial" w:hAnsi="Arial"/>
                <w:sz w:val="18"/>
                <w:lang w:val="en-US"/>
              </w:rPr>
            </w:pPr>
            <w:r w:rsidRPr="00DE4081">
              <w:rPr>
                <w:rFonts w:ascii="Arial" w:hAnsi="Arial"/>
                <w:sz w:val="18"/>
                <w:lang w:val="en-US"/>
              </w:rPr>
              <w:t xml:space="preserve">multiplicity: </w:t>
            </w:r>
            <w:proofErr w:type="gramStart"/>
            <w:r w:rsidRPr="00DE4081">
              <w:rPr>
                <w:rFonts w:ascii="Arial" w:hAnsi="Arial"/>
                <w:sz w:val="18"/>
                <w:lang w:val="en-US"/>
              </w:rPr>
              <w:t>1..</w:t>
            </w:r>
            <w:proofErr w:type="gramEnd"/>
            <w:r w:rsidRPr="00DE4081">
              <w:rPr>
                <w:rFonts w:ascii="Arial" w:hAnsi="Arial"/>
                <w:sz w:val="18"/>
                <w:lang w:val="en-US"/>
              </w:rPr>
              <w:t>*</w:t>
            </w:r>
          </w:p>
          <w:p w14:paraId="201FFD96" w14:textId="77777777" w:rsidR="00DE4081" w:rsidRPr="00DE4081" w:rsidRDefault="00DE4081" w:rsidP="00DE4081">
            <w:pPr>
              <w:keepNext/>
              <w:keepLines/>
              <w:spacing w:after="0"/>
              <w:rPr>
                <w:rFonts w:ascii="Arial" w:hAnsi="Arial"/>
                <w:sz w:val="18"/>
                <w:lang w:val="en-US"/>
              </w:rPr>
            </w:pPr>
            <w:proofErr w:type="spellStart"/>
            <w:r w:rsidRPr="00DE4081">
              <w:rPr>
                <w:rFonts w:ascii="Arial" w:hAnsi="Arial"/>
                <w:sz w:val="18"/>
                <w:lang w:val="en-US"/>
              </w:rPr>
              <w:t>isOrdered</w:t>
            </w:r>
            <w:proofErr w:type="spellEnd"/>
            <w:r w:rsidRPr="00DE4081">
              <w:rPr>
                <w:rFonts w:ascii="Arial" w:hAnsi="Arial"/>
                <w:sz w:val="18"/>
                <w:lang w:val="en-US"/>
              </w:rPr>
              <w:t>: N/A</w:t>
            </w:r>
          </w:p>
          <w:p w14:paraId="06502CA0" w14:textId="77777777" w:rsidR="00DE4081" w:rsidRPr="00DE4081" w:rsidRDefault="00DE4081" w:rsidP="00DE4081">
            <w:pPr>
              <w:keepNext/>
              <w:keepLines/>
              <w:spacing w:after="0"/>
              <w:rPr>
                <w:rFonts w:ascii="Arial" w:hAnsi="Arial"/>
                <w:sz w:val="18"/>
                <w:lang w:val="en-US"/>
              </w:rPr>
            </w:pPr>
            <w:proofErr w:type="spellStart"/>
            <w:r w:rsidRPr="00DE4081">
              <w:rPr>
                <w:rFonts w:ascii="Arial" w:hAnsi="Arial"/>
                <w:sz w:val="18"/>
                <w:lang w:val="en-US"/>
              </w:rPr>
              <w:t>isUnique</w:t>
            </w:r>
            <w:proofErr w:type="spellEnd"/>
            <w:r w:rsidRPr="00DE4081">
              <w:rPr>
                <w:rFonts w:ascii="Arial" w:hAnsi="Arial"/>
                <w:sz w:val="18"/>
                <w:lang w:val="en-US"/>
              </w:rPr>
              <w:t>: True</w:t>
            </w:r>
          </w:p>
          <w:p w14:paraId="4CCCB464" w14:textId="77777777" w:rsidR="00DE4081" w:rsidRPr="00DE4081" w:rsidRDefault="00DE4081" w:rsidP="00DE4081">
            <w:pPr>
              <w:keepNext/>
              <w:keepLines/>
              <w:spacing w:after="0"/>
              <w:rPr>
                <w:rFonts w:ascii="Arial" w:hAnsi="Arial"/>
                <w:sz w:val="18"/>
                <w:lang w:val="en-US"/>
              </w:rPr>
            </w:pPr>
            <w:proofErr w:type="spellStart"/>
            <w:r w:rsidRPr="00DE4081">
              <w:rPr>
                <w:rFonts w:ascii="Arial" w:hAnsi="Arial"/>
                <w:sz w:val="18"/>
                <w:lang w:val="en-US"/>
              </w:rPr>
              <w:t>defaultValue</w:t>
            </w:r>
            <w:proofErr w:type="spellEnd"/>
            <w:r w:rsidRPr="00DE4081">
              <w:rPr>
                <w:rFonts w:ascii="Arial" w:hAnsi="Arial"/>
                <w:sz w:val="18"/>
                <w:lang w:val="en-US"/>
              </w:rPr>
              <w:t>: None</w:t>
            </w:r>
          </w:p>
          <w:p w14:paraId="643137FE"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lang w:val="en-US"/>
              </w:rPr>
              <w:t>isNullable</w:t>
            </w:r>
            <w:proofErr w:type="spellEnd"/>
            <w:r w:rsidRPr="00DE4081">
              <w:rPr>
                <w:rFonts w:ascii="Arial" w:hAnsi="Arial"/>
                <w:sz w:val="18"/>
                <w:lang w:val="en-US"/>
              </w:rPr>
              <w:t>: False</w:t>
            </w:r>
          </w:p>
        </w:tc>
      </w:tr>
      <w:tr w:rsidR="00DE4081" w:rsidRPr="00DE4081" w14:paraId="3BE30815"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1787F8CF" w14:textId="77777777" w:rsidR="00DE4081" w:rsidRPr="00DE4081" w:rsidRDefault="00DE4081" w:rsidP="00DE4081">
            <w:pPr>
              <w:spacing w:after="0"/>
              <w:rPr>
                <w:rFonts w:ascii="Courier New" w:hAnsi="Courier New" w:cs="Courier New"/>
                <w:bCs/>
                <w:color w:val="333333"/>
                <w:sz w:val="18"/>
                <w:szCs w:val="18"/>
              </w:rPr>
            </w:pPr>
            <w:proofErr w:type="spellStart"/>
            <w:r w:rsidRPr="00DE4081">
              <w:rPr>
                <w:rFonts w:ascii="Courier New" w:hAnsi="Courier New" w:cs="Courier New"/>
                <w:bCs/>
                <w:color w:val="333333"/>
                <w:sz w:val="18"/>
                <w:szCs w:val="18"/>
              </w:rPr>
              <w:t>resourceType</w:t>
            </w:r>
            <w:proofErr w:type="spellEnd"/>
          </w:p>
          <w:p w14:paraId="5660E08F" w14:textId="77777777" w:rsidR="00DE4081" w:rsidRPr="00DE4081" w:rsidRDefault="00DE4081" w:rsidP="00DE4081">
            <w:pPr>
              <w:spacing w:after="0"/>
              <w:rPr>
                <w:rFonts w:ascii="Courier New" w:hAnsi="Courier New" w:cs="Courier New"/>
                <w:bCs/>
                <w:color w:val="333333"/>
                <w:sz w:val="18"/>
                <w:szCs w:val="18"/>
              </w:rPr>
            </w:pPr>
          </w:p>
          <w:p w14:paraId="5D93B31A" w14:textId="77777777" w:rsidR="00DE4081" w:rsidRPr="00DE4081" w:rsidRDefault="00DE4081" w:rsidP="00DE4081">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064ACE88"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The resource type of interest for an RRM Policy. </w:t>
            </w:r>
          </w:p>
          <w:p w14:paraId="7EE1E1F6" w14:textId="77777777" w:rsidR="00DE4081" w:rsidRPr="00DE4081" w:rsidRDefault="00DE4081" w:rsidP="00DE4081">
            <w:pPr>
              <w:keepNext/>
              <w:keepLines/>
              <w:spacing w:after="0"/>
              <w:rPr>
                <w:rFonts w:ascii="Arial" w:hAnsi="Arial"/>
                <w:sz w:val="18"/>
              </w:rPr>
            </w:pPr>
          </w:p>
          <w:p w14:paraId="3AA6A12A" w14:textId="77777777" w:rsidR="00DE4081" w:rsidRPr="00DE4081" w:rsidRDefault="00DE4081" w:rsidP="00DE4081">
            <w:pPr>
              <w:widowControl w:val="0"/>
              <w:tabs>
                <w:tab w:val="decimal" w:pos="0"/>
              </w:tabs>
              <w:overflowPunct w:val="0"/>
              <w:autoSpaceDE w:val="0"/>
              <w:autoSpaceDN w:val="0"/>
              <w:adjustRightInd w:val="0"/>
              <w:spacing w:after="0" w:line="0" w:lineRule="atLeast"/>
              <w:textAlignment w:val="baseline"/>
              <w:rPr>
                <w:rFonts w:ascii="Arial" w:eastAsia="SimSun" w:hAnsi="Arial"/>
                <w:sz w:val="18"/>
                <w:szCs w:val="18"/>
                <w:lang w:val="en-US" w:eastAsia="zh-CN"/>
              </w:rPr>
            </w:pPr>
            <w:proofErr w:type="spellStart"/>
            <w:r w:rsidRPr="00DE4081">
              <w:rPr>
                <w:rFonts w:ascii="Arial" w:eastAsia="SimSun" w:hAnsi="Arial"/>
                <w:sz w:val="18"/>
                <w:szCs w:val="18"/>
                <w:lang w:val="en-US" w:eastAsia="zh-CN"/>
              </w:rPr>
              <w:t>allowedValues</w:t>
            </w:r>
            <w:proofErr w:type="spellEnd"/>
            <w:r w:rsidRPr="00DE4081">
              <w:rPr>
                <w:rFonts w:ascii="Arial" w:eastAsia="SimSun" w:hAnsi="Arial"/>
                <w:sz w:val="18"/>
                <w:szCs w:val="18"/>
                <w:lang w:val="en-US" w:eastAsia="zh-CN"/>
              </w:rPr>
              <w:t>:</w:t>
            </w:r>
          </w:p>
          <w:p w14:paraId="25819968" w14:textId="77777777" w:rsidR="00DE4081" w:rsidRPr="00DE4081" w:rsidRDefault="00DE4081" w:rsidP="00DE4081">
            <w:pPr>
              <w:widowControl w:val="0"/>
              <w:tabs>
                <w:tab w:val="decimal" w:pos="0"/>
              </w:tabs>
              <w:overflowPunct w:val="0"/>
              <w:autoSpaceDE w:val="0"/>
              <w:autoSpaceDN w:val="0"/>
              <w:adjustRightInd w:val="0"/>
              <w:spacing w:after="0" w:line="0" w:lineRule="atLeast"/>
              <w:textAlignment w:val="baseline"/>
              <w:rPr>
                <w:rFonts w:ascii="Arial" w:eastAsia="SimSun" w:hAnsi="Arial"/>
                <w:sz w:val="18"/>
                <w:szCs w:val="18"/>
                <w:lang w:val="en-US" w:eastAsia="zh-CN"/>
              </w:rPr>
            </w:pPr>
            <w:r w:rsidRPr="00DE4081">
              <w:rPr>
                <w:rFonts w:ascii="Arial" w:eastAsia="SimSun" w:hAnsi="Arial"/>
                <w:sz w:val="18"/>
                <w:szCs w:val="18"/>
                <w:lang w:val="en-US" w:eastAsia="zh-CN"/>
              </w:rPr>
              <w:t xml:space="preserve">PRB (for </w:t>
            </w:r>
            <w:proofErr w:type="spellStart"/>
            <w:r w:rsidRPr="00DE4081">
              <w:rPr>
                <w:rFonts w:ascii="Arial" w:eastAsia="SimSun" w:hAnsi="Arial"/>
                <w:sz w:val="18"/>
                <w:szCs w:val="18"/>
                <w:lang w:val="en-US" w:eastAsia="zh-CN"/>
              </w:rPr>
              <w:t>NRCellDU</w:t>
            </w:r>
            <w:proofErr w:type="spellEnd"/>
            <w:r w:rsidRPr="00DE4081">
              <w:rPr>
                <w:rFonts w:ascii="Arial" w:eastAsia="SimSun" w:hAnsi="Arial"/>
                <w:sz w:val="18"/>
                <w:szCs w:val="18"/>
                <w:lang w:val="en-US" w:eastAsia="zh-CN"/>
              </w:rPr>
              <w:t>)</w:t>
            </w:r>
          </w:p>
          <w:p w14:paraId="77E6F9C1" w14:textId="77777777" w:rsidR="00DE4081" w:rsidRPr="00DE4081" w:rsidRDefault="00DE4081" w:rsidP="00DE4081">
            <w:pPr>
              <w:widowControl w:val="0"/>
              <w:tabs>
                <w:tab w:val="decimal" w:pos="0"/>
              </w:tabs>
              <w:overflowPunct w:val="0"/>
              <w:autoSpaceDE w:val="0"/>
              <w:autoSpaceDN w:val="0"/>
              <w:adjustRightInd w:val="0"/>
              <w:spacing w:after="0" w:line="0" w:lineRule="atLeast"/>
              <w:textAlignment w:val="baseline"/>
              <w:rPr>
                <w:rFonts w:ascii="Arial" w:eastAsia="SimSun" w:hAnsi="Arial"/>
                <w:sz w:val="18"/>
                <w:szCs w:val="18"/>
                <w:lang w:val="en-US" w:eastAsia="zh-CN"/>
              </w:rPr>
            </w:pPr>
            <w:r w:rsidRPr="00DE4081">
              <w:rPr>
                <w:rFonts w:ascii="Arial" w:eastAsia="SimSun" w:hAnsi="Arial"/>
                <w:sz w:val="18"/>
                <w:szCs w:val="18"/>
                <w:lang w:val="en-US" w:eastAsia="zh-CN"/>
              </w:rPr>
              <w:t xml:space="preserve">RRC connected users (for </w:t>
            </w:r>
            <w:proofErr w:type="spellStart"/>
            <w:r w:rsidRPr="00DE4081">
              <w:rPr>
                <w:rFonts w:ascii="Arial" w:eastAsia="SimSun" w:hAnsi="Arial"/>
                <w:sz w:val="18"/>
                <w:szCs w:val="18"/>
                <w:lang w:val="en-US" w:eastAsia="zh-CN"/>
              </w:rPr>
              <w:t>NRCellCU</w:t>
            </w:r>
            <w:proofErr w:type="spellEnd"/>
            <w:r w:rsidRPr="00DE4081">
              <w:rPr>
                <w:rFonts w:ascii="Arial" w:eastAsia="SimSun" w:hAnsi="Arial"/>
                <w:sz w:val="18"/>
                <w:szCs w:val="18"/>
                <w:lang w:val="en-US" w:eastAsia="zh-CN"/>
              </w:rPr>
              <w:t>)</w:t>
            </w:r>
          </w:p>
          <w:p w14:paraId="73084C2F" w14:textId="77777777" w:rsidR="00DE4081" w:rsidRPr="00DE4081" w:rsidRDefault="00DE4081" w:rsidP="00DE4081">
            <w:pPr>
              <w:widowControl w:val="0"/>
              <w:tabs>
                <w:tab w:val="decimal" w:pos="0"/>
              </w:tabs>
              <w:overflowPunct w:val="0"/>
              <w:autoSpaceDE w:val="0"/>
              <w:autoSpaceDN w:val="0"/>
              <w:adjustRightInd w:val="0"/>
              <w:spacing w:after="0" w:line="0" w:lineRule="atLeast"/>
              <w:textAlignment w:val="baseline"/>
              <w:rPr>
                <w:rFonts w:ascii="Arial" w:eastAsia="SimSun" w:hAnsi="Arial"/>
                <w:sz w:val="18"/>
                <w:szCs w:val="18"/>
                <w:lang w:val="en-US" w:eastAsia="zh-CN"/>
              </w:rPr>
            </w:pPr>
            <w:r w:rsidRPr="00DE4081">
              <w:rPr>
                <w:rFonts w:ascii="Arial" w:eastAsia="SimSun" w:hAnsi="Arial"/>
                <w:sz w:val="18"/>
                <w:szCs w:val="18"/>
                <w:lang w:val="en-US" w:eastAsia="zh-CN"/>
              </w:rPr>
              <w:t xml:space="preserve">DRB (for </w:t>
            </w:r>
            <w:proofErr w:type="spellStart"/>
            <w:r w:rsidRPr="00DE4081">
              <w:rPr>
                <w:rFonts w:ascii="Arial" w:eastAsia="SimSun" w:hAnsi="Arial"/>
                <w:sz w:val="18"/>
                <w:szCs w:val="18"/>
                <w:lang w:val="en-US" w:eastAsia="zh-CN"/>
              </w:rPr>
              <w:t>GNBCUUPFunction</w:t>
            </w:r>
            <w:proofErr w:type="spellEnd"/>
            <w:r w:rsidRPr="00DE4081">
              <w:rPr>
                <w:rFonts w:ascii="Arial" w:eastAsia="SimSun" w:hAnsi="Arial"/>
                <w:sz w:val="18"/>
                <w:szCs w:val="18"/>
                <w:lang w:val="en-US" w:eastAsia="zh-CN"/>
              </w:rPr>
              <w:t>)</w:t>
            </w:r>
          </w:p>
          <w:p w14:paraId="205F96A5" w14:textId="77777777" w:rsidR="00DE4081" w:rsidRPr="00DE4081" w:rsidRDefault="00DE4081" w:rsidP="00DE4081">
            <w:pPr>
              <w:rPr>
                <w:rFonts w:ascii="Arial" w:hAnsi="Arial" w:cs="Arial"/>
                <w:iCs/>
                <w:sz w:val="18"/>
                <w:szCs w:val="18"/>
              </w:rPr>
            </w:pPr>
          </w:p>
          <w:p w14:paraId="0E22FD41" w14:textId="77777777" w:rsidR="00DE4081" w:rsidRPr="00DE4081" w:rsidRDefault="00DE4081" w:rsidP="00DE4081">
            <w:pPr>
              <w:rPr>
                <w:rFonts w:ascii="Arial" w:hAnsi="Arial" w:cs="Arial"/>
                <w:iCs/>
                <w:sz w:val="18"/>
                <w:szCs w:val="18"/>
              </w:rPr>
            </w:pPr>
            <w:r w:rsidRPr="00DE4081">
              <w:rPr>
                <w:rFonts w:cs="Arial"/>
                <w:iCs/>
                <w:szCs w:val="18"/>
              </w:rPr>
              <w:t>See NOTE 2, NOTE 3 and NOTE 4</w:t>
            </w:r>
          </w:p>
        </w:tc>
        <w:tc>
          <w:tcPr>
            <w:tcW w:w="1123" w:type="pct"/>
            <w:tcBorders>
              <w:top w:val="single" w:sz="4" w:space="0" w:color="auto"/>
              <w:left w:val="single" w:sz="4" w:space="0" w:color="auto"/>
              <w:bottom w:val="single" w:sz="4" w:space="0" w:color="auto"/>
              <w:right w:val="single" w:sz="4" w:space="0" w:color="auto"/>
            </w:tcBorders>
          </w:tcPr>
          <w:p w14:paraId="6F5A5AC3" w14:textId="77777777" w:rsidR="00DE4081" w:rsidRPr="00DE4081" w:rsidRDefault="00DE4081" w:rsidP="00DE4081">
            <w:pPr>
              <w:keepNext/>
              <w:keepLines/>
              <w:spacing w:after="0"/>
              <w:rPr>
                <w:rFonts w:ascii="Arial" w:hAnsi="Arial"/>
                <w:sz w:val="18"/>
              </w:rPr>
            </w:pPr>
            <w:r w:rsidRPr="00DE4081">
              <w:rPr>
                <w:rFonts w:ascii="Arial" w:hAnsi="Arial"/>
                <w:sz w:val="18"/>
              </w:rPr>
              <w:t>type: String</w:t>
            </w:r>
          </w:p>
          <w:p w14:paraId="7858D4DC"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02EAFD07"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0BF9A7D3"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03A7F89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5DF76B8B"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77E589C3" w14:textId="77777777" w:rsidR="00DE4081" w:rsidRPr="00DE4081" w:rsidRDefault="00DE4081" w:rsidP="00DE4081">
            <w:pPr>
              <w:keepNext/>
              <w:keepLines/>
              <w:spacing w:after="0"/>
              <w:rPr>
                <w:rFonts w:ascii="Arial" w:hAnsi="Arial"/>
                <w:sz w:val="18"/>
                <w:szCs w:val="18"/>
                <w:lang w:val="en-US"/>
              </w:rPr>
            </w:pPr>
          </w:p>
        </w:tc>
      </w:tr>
      <w:tr w:rsidR="00DE4081" w:rsidRPr="00DE4081" w14:paraId="6599FBBA"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0FB9EC6B" w14:textId="77777777" w:rsidR="00DE4081" w:rsidRPr="00DE4081" w:rsidRDefault="00DE4081" w:rsidP="00DE4081">
            <w:pPr>
              <w:spacing w:after="0"/>
              <w:rPr>
                <w:rFonts w:ascii="Courier New" w:hAnsi="Courier New" w:cs="Courier New"/>
                <w:color w:val="000000"/>
                <w:sz w:val="18"/>
                <w:szCs w:val="18"/>
              </w:rPr>
            </w:pPr>
            <w:proofErr w:type="spellStart"/>
            <w:r w:rsidRPr="00DE4081">
              <w:rPr>
                <w:rFonts w:ascii="Courier New" w:hAnsi="Courier New" w:cs="Courier New"/>
                <w:lang w:eastAsia="zh-CN"/>
              </w:rPr>
              <w:t>sN</w:t>
            </w:r>
            <w:r w:rsidRPr="00DE4081">
              <w:rPr>
                <w:rFonts w:ascii="Courier New" w:hAnsi="Courier New" w:cs="Courier New" w:hint="eastAsia"/>
                <w:lang w:eastAsia="zh-CN"/>
              </w:rPr>
              <w:t>SSAI</w:t>
            </w:r>
            <w:r w:rsidRPr="00DE4081">
              <w:rPr>
                <w:rFonts w:ascii="Courier New" w:hAnsi="Courier New" w:cs="Courier New"/>
                <w:lang w:eastAsia="zh-CN"/>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6AAF6FBA" w14:textId="77777777" w:rsidR="00DE4081" w:rsidRPr="00DE4081" w:rsidRDefault="00DE4081" w:rsidP="00DE4081">
            <w:pPr>
              <w:keepNext/>
              <w:keepLines/>
              <w:spacing w:after="0"/>
              <w:rPr>
                <w:rFonts w:ascii="Arial" w:hAnsi="Arial"/>
                <w:sz w:val="18"/>
              </w:rPr>
            </w:pPr>
            <w:r w:rsidRPr="00DE4081">
              <w:rPr>
                <w:rFonts w:ascii="Arial" w:hAnsi="Arial"/>
                <w:sz w:val="18"/>
              </w:rPr>
              <w:t>It represents the list of S-NSSAI the managed object is supporting. The S-NSSAI is defined in 3GPP TS 23.003 [13].</w:t>
            </w:r>
          </w:p>
          <w:p w14:paraId="675E2EE0" w14:textId="77777777" w:rsidR="00DE4081" w:rsidRPr="00DE4081" w:rsidRDefault="00DE4081" w:rsidP="00DE4081">
            <w:pPr>
              <w:keepNext/>
              <w:keepLines/>
              <w:spacing w:after="0"/>
              <w:rPr>
                <w:rFonts w:ascii="Arial" w:hAnsi="Arial"/>
                <w:sz w:val="18"/>
              </w:rPr>
            </w:pPr>
          </w:p>
          <w:p w14:paraId="23392E54"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 See 3GPP TS 23.003 [13]</w:t>
            </w:r>
          </w:p>
        </w:tc>
        <w:tc>
          <w:tcPr>
            <w:tcW w:w="1123" w:type="pct"/>
            <w:tcBorders>
              <w:top w:val="single" w:sz="4" w:space="0" w:color="auto"/>
              <w:left w:val="single" w:sz="4" w:space="0" w:color="auto"/>
              <w:bottom w:val="single" w:sz="4" w:space="0" w:color="auto"/>
              <w:right w:val="single" w:sz="4" w:space="0" w:color="auto"/>
            </w:tcBorders>
          </w:tcPr>
          <w:p w14:paraId="63B31605" w14:textId="77777777" w:rsidR="00DE4081" w:rsidRPr="00DE4081" w:rsidRDefault="00DE4081" w:rsidP="00DE4081">
            <w:pPr>
              <w:keepNext/>
              <w:keepLines/>
              <w:spacing w:after="0"/>
            </w:pPr>
            <w:r w:rsidRPr="00DE4081">
              <w:rPr>
                <w:rFonts w:ascii="Arial" w:hAnsi="Arial"/>
                <w:sz w:val="18"/>
              </w:rPr>
              <w:t xml:space="preserve">type: </w:t>
            </w:r>
            <w:r w:rsidRPr="00DE4081">
              <w:rPr>
                <w:rFonts w:ascii="Arial" w:hAnsi="Arial" w:cs="Arial"/>
                <w:sz w:val="18"/>
                <w:szCs w:val="18"/>
              </w:rPr>
              <w:t>S-NSSAI</w:t>
            </w:r>
          </w:p>
          <w:p w14:paraId="68609EEC" w14:textId="77777777" w:rsidR="00DE4081" w:rsidRPr="00DE4081" w:rsidRDefault="00DE4081" w:rsidP="00DE4081">
            <w:pPr>
              <w:keepNext/>
              <w:keepLines/>
              <w:spacing w:after="0"/>
              <w:rPr>
                <w:rFonts w:ascii="Arial" w:hAnsi="Arial"/>
                <w:sz w:val="18"/>
                <w:lang w:eastAsia="zh-CN"/>
              </w:rPr>
            </w:pPr>
            <w:r w:rsidRPr="00DE4081">
              <w:rPr>
                <w:rFonts w:ascii="Arial" w:hAnsi="Arial"/>
                <w:sz w:val="18"/>
              </w:rPr>
              <w:t xml:space="preserve">multiplicity: </w:t>
            </w:r>
            <w:r w:rsidRPr="00DE4081">
              <w:rPr>
                <w:rFonts w:ascii="Arial" w:hAnsi="Arial"/>
                <w:sz w:val="18"/>
                <w:lang w:eastAsia="zh-CN"/>
              </w:rPr>
              <w:t>*</w:t>
            </w:r>
          </w:p>
          <w:p w14:paraId="5DBDAD28"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50A8C72C"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75EDD58C"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402651A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 N/A</w:t>
            </w:r>
          </w:p>
          <w:p w14:paraId="19171577"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259F26A3" w14:textId="77777777" w:rsidR="00DE4081" w:rsidRPr="00DE4081" w:rsidRDefault="00DE4081" w:rsidP="00DE4081">
            <w:pPr>
              <w:keepNext/>
              <w:keepLines/>
              <w:spacing w:after="0"/>
              <w:rPr>
                <w:rFonts w:ascii="Arial" w:hAnsi="Arial"/>
                <w:sz w:val="18"/>
              </w:rPr>
            </w:pPr>
          </w:p>
        </w:tc>
      </w:tr>
      <w:tr w:rsidR="00DE4081" w:rsidRPr="00DE4081" w14:paraId="3150BE4C"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F5AF778" w14:textId="77777777" w:rsidR="00DE4081" w:rsidRPr="00DE4081" w:rsidRDefault="00DE4081" w:rsidP="00DE4081">
            <w:pPr>
              <w:spacing w:after="0"/>
              <w:rPr>
                <w:rFonts w:ascii="Courier New" w:hAnsi="Courier New" w:cs="Courier New"/>
                <w:sz w:val="18"/>
                <w:szCs w:val="18"/>
                <w:lang w:eastAsia="zh-CN"/>
              </w:rPr>
            </w:pPr>
            <w:proofErr w:type="spellStart"/>
            <w:r w:rsidRPr="00DE4081">
              <w:rPr>
                <w:rFonts w:ascii="Courier New" w:hAnsi="Courier New" w:cs="Courier New"/>
                <w:szCs w:val="18"/>
                <w:lang w:eastAsia="zh-CN"/>
              </w:rPr>
              <w:t>sST</w:t>
            </w:r>
            <w:proofErr w:type="spellEnd"/>
          </w:p>
        </w:tc>
        <w:tc>
          <w:tcPr>
            <w:tcW w:w="2917" w:type="pct"/>
            <w:tcBorders>
              <w:top w:val="single" w:sz="4" w:space="0" w:color="auto"/>
              <w:left w:val="single" w:sz="4" w:space="0" w:color="auto"/>
              <w:bottom w:val="single" w:sz="4" w:space="0" w:color="auto"/>
              <w:right w:val="single" w:sz="4" w:space="0" w:color="auto"/>
            </w:tcBorders>
          </w:tcPr>
          <w:p w14:paraId="3FD49BD2" w14:textId="77777777" w:rsidR="00DE4081" w:rsidRPr="00DE4081" w:rsidRDefault="00DE4081" w:rsidP="00DE4081">
            <w:pPr>
              <w:keepNext/>
              <w:keepLines/>
              <w:spacing w:after="0"/>
              <w:rPr>
                <w:rFonts w:ascii="Arial" w:hAnsi="Arial" w:cs="Arial"/>
                <w:snapToGrid w:val="0"/>
                <w:sz w:val="18"/>
                <w:szCs w:val="18"/>
              </w:rPr>
            </w:pPr>
            <w:r w:rsidRPr="00DE4081">
              <w:rPr>
                <w:rFonts w:ascii="Arial" w:hAnsi="Arial" w:cs="Arial"/>
                <w:snapToGrid w:val="0"/>
                <w:sz w:val="18"/>
                <w:szCs w:val="18"/>
              </w:rPr>
              <w:t>This attribute specifies the Slice/Service type (SST) of the network slice.</w:t>
            </w:r>
          </w:p>
          <w:p w14:paraId="5A6AB056" w14:textId="77777777" w:rsidR="00DE4081" w:rsidRPr="00DE4081" w:rsidRDefault="00DE4081" w:rsidP="00DE4081">
            <w:pPr>
              <w:keepNext/>
              <w:keepLines/>
              <w:spacing w:after="0"/>
              <w:rPr>
                <w:rFonts w:ascii="Arial" w:hAnsi="Arial" w:cs="Arial"/>
                <w:snapToGrid w:val="0"/>
                <w:sz w:val="18"/>
                <w:szCs w:val="18"/>
              </w:rPr>
            </w:pPr>
          </w:p>
          <w:p w14:paraId="49FBC668" w14:textId="77777777" w:rsidR="00DE4081" w:rsidRPr="00DE4081" w:rsidRDefault="00DE4081" w:rsidP="00DE4081">
            <w:pPr>
              <w:keepNext/>
              <w:keepLines/>
              <w:spacing w:after="0"/>
              <w:rPr>
                <w:rFonts w:ascii="Arial" w:hAnsi="Arial"/>
                <w:sz w:val="18"/>
              </w:rPr>
            </w:pPr>
            <w:r w:rsidRPr="00DE4081">
              <w:rPr>
                <w:rFonts w:ascii="Arial" w:hAnsi="Arial" w:cs="Arial"/>
                <w:snapToGrid w:val="0"/>
                <w:sz w:val="18"/>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5AF76496"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5FDAC268"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6660E98B"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2EEC6A9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3EC0F3D3"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0B56B382"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 N/A</w:t>
            </w:r>
          </w:p>
          <w:p w14:paraId="18312B24"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tc>
      </w:tr>
      <w:tr w:rsidR="00DE4081" w:rsidRPr="00DE4081" w14:paraId="322E3B96"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01A1489F" w14:textId="77777777" w:rsidR="00DE4081" w:rsidRPr="00DE4081" w:rsidRDefault="00DE4081" w:rsidP="00DE4081">
            <w:pPr>
              <w:spacing w:after="0"/>
              <w:rPr>
                <w:rFonts w:ascii="Courier New" w:hAnsi="Courier New" w:cs="Courier New"/>
                <w:sz w:val="18"/>
                <w:szCs w:val="18"/>
                <w:lang w:eastAsia="zh-CN"/>
              </w:rPr>
            </w:pPr>
            <w:proofErr w:type="spellStart"/>
            <w:r w:rsidRPr="00DE4081">
              <w:rPr>
                <w:rFonts w:ascii="Courier New" w:hAnsi="Courier New" w:cs="Courier New"/>
                <w:lang w:eastAsia="zh-CN"/>
              </w:rPr>
              <w:t>sD</w:t>
            </w:r>
            <w:proofErr w:type="spellEnd"/>
          </w:p>
        </w:tc>
        <w:tc>
          <w:tcPr>
            <w:tcW w:w="2917" w:type="pct"/>
            <w:tcBorders>
              <w:top w:val="single" w:sz="4" w:space="0" w:color="auto"/>
              <w:left w:val="single" w:sz="4" w:space="0" w:color="auto"/>
              <w:bottom w:val="single" w:sz="4" w:space="0" w:color="auto"/>
              <w:right w:val="single" w:sz="4" w:space="0" w:color="auto"/>
            </w:tcBorders>
          </w:tcPr>
          <w:p w14:paraId="236BBB87" w14:textId="77777777" w:rsidR="00DE4081" w:rsidRPr="00DE4081" w:rsidRDefault="00DE4081" w:rsidP="00DE4081">
            <w:pPr>
              <w:keepNext/>
              <w:keepLines/>
              <w:spacing w:after="0"/>
              <w:rPr>
                <w:rFonts w:ascii="Arial" w:hAnsi="Arial"/>
                <w:sz w:val="18"/>
                <w:lang w:val="en-US"/>
              </w:rPr>
            </w:pPr>
            <w:r w:rsidRPr="00DE4081">
              <w:rPr>
                <w:rFonts w:ascii="Arial" w:hAnsi="Arial"/>
                <w:sz w:val="18"/>
              </w:rPr>
              <w:t xml:space="preserve">This attribute specifies the Slice Differentiator (SD), which is optional information that complements the slice/service type(s) to </w:t>
            </w:r>
            <w:r w:rsidRPr="00DE4081">
              <w:rPr>
                <w:rFonts w:ascii="Arial" w:hAnsi="Arial"/>
                <w:sz w:val="18"/>
                <w:lang w:val="en-US"/>
              </w:rPr>
              <w:t>differentiate amongst multiple Network Slices.</w:t>
            </w:r>
          </w:p>
          <w:p w14:paraId="7705F39F" w14:textId="77777777" w:rsidR="00DE4081" w:rsidRPr="00DE4081" w:rsidRDefault="00DE4081" w:rsidP="00DE4081">
            <w:pPr>
              <w:keepNext/>
              <w:keepLines/>
              <w:spacing w:after="0"/>
              <w:rPr>
                <w:rFonts w:ascii="Arial" w:hAnsi="Arial"/>
                <w:sz w:val="18"/>
              </w:rPr>
            </w:pPr>
          </w:p>
          <w:p w14:paraId="3A600E57" w14:textId="77777777" w:rsidR="00DE4081" w:rsidRPr="00DE4081" w:rsidRDefault="00DE4081" w:rsidP="00DE4081">
            <w:pPr>
              <w:keepNext/>
              <w:keepLines/>
              <w:spacing w:after="0"/>
              <w:rPr>
                <w:rFonts w:ascii="Arial" w:hAnsi="Arial"/>
                <w:sz w:val="18"/>
              </w:rPr>
            </w:pPr>
            <w:r w:rsidRPr="00DE4081">
              <w:rPr>
                <w:rFonts w:ascii="Arial" w:hAnsi="Arial" w:cs="Arial"/>
                <w:snapToGrid w:val="0"/>
                <w:sz w:val="18"/>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1212ED4F"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7B26B109"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16628F19"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5E186A0D"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69A968DC"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2328AE98"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 N/A</w:t>
            </w:r>
          </w:p>
          <w:p w14:paraId="6ABEBB8F"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tc>
      </w:tr>
      <w:tr w:rsidR="00DE4081" w:rsidRPr="00DE4081" w14:paraId="63E74821"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32B0ACC7" w14:textId="77777777" w:rsidR="00DE4081" w:rsidRPr="00DE4081" w:rsidRDefault="00DE4081" w:rsidP="00DE4081">
            <w:pPr>
              <w:spacing w:after="0"/>
              <w:rPr>
                <w:rFonts w:ascii="Courier New" w:hAnsi="Courier New" w:cs="Courier New"/>
                <w:sz w:val="18"/>
                <w:szCs w:val="18"/>
                <w:lang w:eastAsia="zh-CN"/>
              </w:rPr>
            </w:pPr>
            <w:proofErr w:type="spellStart"/>
            <w:r w:rsidRPr="00DE4081">
              <w:rPr>
                <w:rFonts w:ascii="Courier New" w:hAnsi="Courier New" w:cs="Courier New"/>
                <w:sz w:val="18"/>
                <w:szCs w:val="18"/>
                <w:lang w:eastAsia="zh-CN"/>
              </w:rPr>
              <w:lastRenderedPageBreak/>
              <w:t>quotaType</w:t>
            </w:r>
            <w:proofErr w:type="spellEnd"/>
          </w:p>
        </w:tc>
        <w:tc>
          <w:tcPr>
            <w:tcW w:w="2917" w:type="pct"/>
            <w:tcBorders>
              <w:top w:val="single" w:sz="4" w:space="0" w:color="auto"/>
              <w:left w:val="single" w:sz="4" w:space="0" w:color="auto"/>
              <w:bottom w:val="single" w:sz="4" w:space="0" w:color="auto"/>
              <w:right w:val="single" w:sz="4" w:space="0" w:color="auto"/>
            </w:tcBorders>
          </w:tcPr>
          <w:p w14:paraId="3EE12C7A" w14:textId="77777777" w:rsidR="00DE4081" w:rsidRPr="00DE4081" w:rsidRDefault="00DE4081" w:rsidP="00DE4081">
            <w:pPr>
              <w:widowControl w:val="0"/>
              <w:tabs>
                <w:tab w:val="decimal" w:pos="0"/>
              </w:tabs>
              <w:overflowPunct w:val="0"/>
              <w:autoSpaceDE w:val="0"/>
              <w:autoSpaceDN w:val="0"/>
              <w:adjustRightInd w:val="0"/>
              <w:spacing w:after="0" w:line="0" w:lineRule="atLeast"/>
              <w:textAlignment w:val="baseline"/>
              <w:rPr>
                <w:rFonts w:ascii="Arial" w:eastAsia="SimSun" w:hAnsi="Arial"/>
                <w:sz w:val="18"/>
                <w:szCs w:val="18"/>
                <w:lang w:eastAsia="zh-CN"/>
              </w:rPr>
            </w:pPr>
            <w:r w:rsidRPr="00DE4081">
              <w:rPr>
                <w:rFonts w:ascii="Arial" w:eastAsia="SimSun" w:hAnsi="Arial"/>
                <w:sz w:val="18"/>
                <w:szCs w:val="18"/>
                <w:lang w:eastAsia="zh-CN"/>
              </w:rPr>
              <w:t xml:space="preserve">The attribute indicates the type of the quota which allows to allocate resource as strictly usable for defined </w:t>
            </w:r>
            <w:proofErr w:type="spellStart"/>
            <w:r w:rsidRPr="00DE4081">
              <w:rPr>
                <w:rFonts w:ascii="Arial" w:eastAsia="SimSun" w:hAnsi="Arial"/>
                <w:sz w:val="18"/>
                <w:szCs w:val="18"/>
                <w:lang w:eastAsia="zh-CN"/>
              </w:rPr>
              <w:t>rRMPolicyMemberList</w:t>
            </w:r>
            <w:proofErr w:type="spellEnd"/>
            <w:r w:rsidRPr="00DE4081">
              <w:rPr>
                <w:rFonts w:ascii="Arial" w:eastAsia="SimSun" w:hAnsi="Arial"/>
                <w:sz w:val="18"/>
                <w:szCs w:val="18"/>
                <w:lang w:eastAsia="zh-CN"/>
              </w:rPr>
              <w:t xml:space="preserve"> (“strict quota”) or allows that resource to be used by other </w:t>
            </w:r>
            <w:proofErr w:type="spellStart"/>
            <w:r w:rsidRPr="00DE4081">
              <w:rPr>
                <w:rFonts w:ascii="Arial" w:eastAsia="SimSun" w:hAnsi="Arial"/>
                <w:sz w:val="18"/>
                <w:szCs w:val="18"/>
                <w:lang w:eastAsia="zh-CN"/>
              </w:rPr>
              <w:t>rRMPolicyMemberList</w:t>
            </w:r>
            <w:proofErr w:type="spellEnd"/>
            <w:r w:rsidRPr="00DE4081">
              <w:rPr>
                <w:rFonts w:ascii="Arial" w:eastAsia="SimSun" w:hAnsi="Arial"/>
                <w:sz w:val="18"/>
                <w:szCs w:val="18"/>
                <w:lang w:eastAsia="zh-CN"/>
              </w:rPr>
              <w:t xml:space="preserve">(s) when defined </w:t>
            </w:r>
            <w:proofErr w:type="spellStart"/>
            <w:proofErr w:type="gramStart"/>
            <w:r w:rsidRPr="00DE4081">
              <w:rPr>
                <w:rFonts w:ascii="Arial" w:eastAsia="SimSun" w:hAnsi="Arial"/>
                <w:sz w:val="18"/>
                <w:szCs w:val="18"/>
                <w:lang w:eastAsia="zh-CN"/>
              </w:rPr>
              <w:t>rRMPolicyMemberList</w:t>
            </w:r>
            <w:proofErr w:type="spellEnd"/>
            <w:r w:rsidRPr="00DE4081" w:rsidDel="001849AF">
              <w:rPr>
                <w:rFonts w:ascii="Arial" w:eastAsia="SimSun" w:hAnsi="Arial"/>
                <w:sz w:val="18"/>
                <w:szCs w:val="18"/>
                <w:lang w:eastAsia="zh-CN"/>
              </w:rPr>
              <w:t xml:space="preserve"> </w:t>
            </w:r>
            <w:r w:rsidRPr="00DE4081">
              <w:rPr>
                <w:rFonts w:ascii="Arial" w:eastAsia="SimSun" w:hAnsi="Arial"/>
                <w:sz w:val="18"/>
                <w:szCs w:val="18"/>
                <w:lang w:eastAsia="zh-CN"/>
              </w:rPr>
              <w:t xml:space="preserve"> do</w:t>
            </w:r>
            <w:proofErr w:type="gramEnd"/>
            <w:r w:rsidRPr="00DE4081">
              <w:rPr>
                <w:rFonts w:ascii="Arial" w:eastAsia="SimSun" w:hAnsi="Arial"/>
                <w:sz w:val="18"/>
                <w:szCs w:val="18"/>
                <w:lang w:eastAsia="zh-CN"/>
              </w:rPr>
              <w:t xml:space="preserve"> not need them (  “float quota”).</w:t>
            </w:r>
          </w:p>
          <w:p w14:paraId="5F742A85" w14:textId="77777777" w:rsidR="00DE4081" w:rsidRPr="00DE4081" w:rsidRDefault="00DE4081" w:rsidP="00DE4081">
            <w:pPr>
              <w:widowControl w:val="0"/>
              <w:tabs>
                <w:tab w:val="decimal" w:pos="0"/>
              </w:tabs>
              <w:overflowPunct w:val="0"/>
              <w:autoSpaceDE w:val="0"/>
              <w:autoSpaceDN w:val="0"/>
              <w:adjustRightInd w:val="0"/>
              <w:spacing w:after="0" w:line="0" w:lineRule="atLeast"/>
              <w:textAlignment w:val="baseline"/>
              <w:rPr>
                <w:rFonts w:ascii="Arial" w:eastAsia="SimSun" w:hAnsi="Arial"/>
                <w:sz w:val="18"/>
                <w:szCs w:val="18"/>
                <w:lang w:eastAsia="zh-CN"/>
              </w:rPr>
            </w:pPr>
          </w:p>
          <w:p w14:paraId="0690273B" w14:textId="77777777" w:rsidR="00DE4081" w:rsidRPr="00DE4081" w:rsidRDefault="00DE4081" w:rsidP="00DE4081">
            <w:pPr>
              <w:widowControl w:val="0"/>
              <w:tabs>
                <w:tab w:val="decimal" w:pos="0"/>
              </w:tabs>
              <w:overflowPunct w:val="0"/>
              <w:autoSpaceDE w:val="0"/>
              <w:autoSpaceDN w:val="0"/>
              <w:adjustRightInd w:val="0"/>
              <w:spacing w:after="0" w:line="0" w:lineRule="atLeast"/>
              <w:textAlignment w:val="baseline"/>
              <w:rPr>
                <w:rFonts w:ascii="Arial" w:eastAsia="SimSun" w:hAnsi="Arial"/>
                <w:sz w:val="18"/>
                <w:szCs w:val="18"/>
                <w:lang w:eastAsia="zh-CN"/>
              </w:rPr>
            </w:pPr>
            <w:proofErr w:type="spellStart"/>
            <w:r w:rsidRPr="00DE4081">
              <w:rPr>
                <w:rFonts w:ascii="Arial" w:eastAsia="SimSun" w:hAnsi="Arial"/>
                <w:sz w:val="18"/>
                <w:szCs w:val="18"/>
                <w:lang w:eastAsia="zh-CN"/>
              </w:rPr>
              <w:t>allowedValues</w:t>
            </w:r>
            <w:proofErr w:type="spellEnd"/>
            <w:r w:rsidRPr="00DE4081">
              <w:rPr>
                <w:rFonts w:ascii="Arial" w:eastAsia="SimSun" w:hAnsi="Arial"/>
                <w:sz w:val="18"/>
                <w:szCs w:val="18"/>
                <w:lang w:eastAsia="zh-CN"/>
              </w:rPr>
              <w:t>: STRICT, FLOAT.</w:t>
            </w:r>
          </w:p>
        </w:tc>
        <w:tc>
          <w:tcPr>
            <w:tcW w:w="1123" w:type="pct"/>
            <w:tcBorders>
              <w:top w:val="single" w:sz="4" w:space="0" w:color="auto"/>
              <w:left w:val="single" w:sz="4" w:space="0" w:color="auto"/>
              <w:bottom w:val="single" w:sz="4" w:space="0" w:color="auto"/>
              <w:right w:val="single" w:sz="4" w:space="0" w:color="auto"/>
            </w:tcBorders>
          </w:tcPr>
          <w:p w14:paraId="633DC006" w14:textId="77777777" w:rsidR="00DE4081" w:rsidRPr="00DE4081" w:rsidRDefault="00DE4081" w:rsidP="00DE4081">
            <w:pPr>
              <w:keepNext/>
              <w:keepLines/>
              <w:spacing w:after="0"/>
              <w:rPr>
                <w:rFonts w:ascii="Arial" w:hAnsi="Arial"/>
                <w:sz w:val="18"/>
              </w:rPr>
            </w:pPr>
            <w:r w:rsidRPr="00DE4081">
              <w:rPr>
                <w:rFonts w:ascii="Arial" w:hAnsi="Arial"/>
                <w:sz w:val="18"/>
              </w:rPr>
              <w:t>type: ENUM</w:t>
            </w:r>
          </w:p>
          <w:p w14:paraId="52FC8BDB"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3D8E3D0E"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14C91C87"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025823BD"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0A5FC21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16A570DB" w14:textId="77777777" w:rsidR="00DE4081" w:rsidRPr="00DE4081" w:rsidRDefault="00DE4081" w:rsidP="00DE4081">
            <w:pPr>
              <w:keepNext/>
              <w:keepLines/>
              <w:spacing w:after="0"/>
              <w:rPr>
                <w:rFonts w:ascii="Arial" w:hAnsi="Arial"/>
                <w:sz w:val="18"/>
              </w:rPr>
            </w:pPr>
          </w:p>
        </w:tc>
      </w:tr>
      <w:tr w:rsidR="00DE4081" w:rsidRPr="00DE4081" w14:paraId="737E8074"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3AC70EFD" w14:textId="77777777" w:rsidR="00DE4081" w:rsidRPr="00DE4081" w:rsidRDefault="00DE4081" w:rsidP="00DE4081">
            <w:pPr>
              <w:spacing w:after="0"/>
              <w:rPr>
                <w:rFonts w:ascii="Courier New" w:hAnsi="Courier New" w:cs="Courier New"/>
                <w:sz w:val="18"/>
                <w:szCs w:val="18"/>
                <w:lang w:eastAsia="zh-CN"/>
              </w:rPr>
            </w:pPr>
            <w:proofErr w:type="spellStart"/>
            <w:r w:rsidRPr="00DE4081">
              <w:rPr>
                <w:rFonts w:ascii="Courier New" w:hAnsi="Courier New" w:cs="Courier New"/>
                <w:sz w:val="18"/>
                <w:szCs w:val="18"/>
                <w:lang w:eastAsia="zh-CN"/>
              </w:rPr>
              <w:t>rRMPolicyMaxRatio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0196DEC6" w14:textId="77777777" w:rsidR="00DE4081" w:rsidRPr="00DE4081" w:rsidRDefault="00DE4081" w:rsidP="00DE4081">
            <w:pPr>
              <w:widowControl w:val="0"/>
              <w:tabs>
                <w:tab w:val="decimal" w:pos="0"/>
              </w:tabs>
              <w:overflowPunct w:val="0"/>
              <w:autoSpaceDE w:val="0"/>
              <w:autoSpaceDN w:val="0"/>
              <w:adjustRightInd w:val="0"/>
              <w:spacing w:after="0" w:line="0" w:lineRule="atLeast"/>
              <w:textAlignment w:val="baseline"/>
              <w:rPr>
                <w:rFonts w:ascii="Arial" w:eastAsia="SimSun" w:hAnsi="Arial"/>
                <w:sz w:val="18"/>
                <w:szCs w:val="18"/>
                <w:lang w:eastAsia="zh-CN"/>
              </w:rPr>
            </w:pPr>
            <w:r w:rsidRPr="00DE4081">
              <w:rPr>
                <w:rFonts w:ascii="Arial" w:eastAsia="SimSun" w:hAnsi="Arial"/>
                <w:sz w:val="18"/>
                <w:szCs w:val="18"/>
                <w:lang w:eastAsia="zh-CN"/>
              </w:rPr>
              <w:t xml:space="preserve">The RRM policy setting the maximum percentage of radio resources to be allocated to the corresponding </w:t>
            </w:r>
            <w:proofErr w:type="spellStart"/>
            <w:r w:rsidRPr="00DE4081">
              <w:rPr>
                <w:rFonts w:ascii="Courier New" w:eastAsia="SimSun" w:hAnsi="Courier New" w:cs="Courier New"/>
                <w:bCs/>
                <w:color w:val="333333"/>
                <w:sz w:val="18"/>
                <w:szCs w:val="18"/>
                <w:lang w:eastAsia="zh-CN"/>
              </w:rPr>
              <w:t>rRMPolicyMemberList</w:t>
            </w:r>
            <w:proofErr w:type="spellEnd"/>
            <w:r w:rsidRPr="00DE4081">
              <w:rPr>
                <w:rFonts w:ascii="Arial" w:eastAsia="SimSun" w:hAnsi="Arial"/>
                <w:sz w:val="18"/>
                <w:szCs w:val="18"/>
                <w:lang w:eastAsia="zh-CN"/>
              </w:rPr>
              <w:t>.</w:t>
            </w:r>
          </w:p>
          <w:p w14:paraId="13ED03C3" w14:textId="77777777" w:rsidR="00DE4081" w:rsidRPr="00DE4081" w:rsidRDefault="00DE4081" w:rsidP="00DE4081">
            <w:pPr>
              <w:keepNext/>
              <w:keepLines/>
              <w:spacing w:after="0"/>
              <w:rPr>
                <w:rFonts w:ascii="Arial" w:hAnsi="Arial"/>
                <w:sz w:val="18"/>
                <w:szCs w:val="18"/>
              </w:rPr>
            </w:pPr>
            <w:r w:rsidRPr="00DE4081">
              <w:rPr>
                <w:rFonts w:ascii="Arial" w:eastAsia="SimSun" w:hAnsi="Arial"/>
                <w:sz w:val="18"/>
                <w:szCs w:val="18"/>
              </w:rPr>
              <w:t xml:space="preserve">This quota can be strict or float </w:t>
            </w:r>
            <w:proofErr w:type="gramStart"/>
            <w:r w:rsidRPr="00DE4081">
              <w:rPr>
                <w:rFonts w:ascii="Arial" w:eastAsia="SimSun" w:hAnsi="Arial"/>
                <w:sz w:val="18"/>
                <w:szCs w:val="18"/>
              </w:rPr>
              <w:t xml:space="preserve">quota </w:t>
            </w:r>
            <w:r w:rsidRPr="00DE4081">
              <w:rPr>
                <w:rFonts w:ascii="Arial" w:hAnsi="Arial"/>
                <w:sz w:val="18"/>
                <w:szCs w:val="18"/>
              </w:rPr>
              <w:t>:</w:t>
            </w:r>
            <w:proofErr w:type="gramEnd"/>
            <w:r w:rsidRPr="00DE4081">
              <w:rPr>
                <w:rFonts w:ascii="Arial" w:hAnsi="Arial"/>
                <w:sz w:val="18"/>
                <w:szCs w:val="18"/>
              </w:rPr>
              <w:t xml:space="preserve"> </w:t>
            </w:r>
          </w:p>
          <w:p w14:paraId="06B5FB4E" w14:textId="77777777" w:rsidR="00DE4081" w:rsidRPr="00DE4081" w:rsidRDefault="00DE4081" w:rsidP="00DE4081">
            <w:pPr>
              <w:keepNext/>
              <w:keepLines/>
              <w:spacing w:after="0"/>
              <w:ind w:left="284"/>
              <w:rPr>
                <w:rFonts w:ascii="Arial" w:hAnsi="Arial"/>
                <w:sz w:val="18"/>
                <w:szCs w:val="18"/>
              </w:rPr>
            </w:pPr>
            <w:r w:rsidRPr="00DE4081">
              <w:rPr>
                <w:rFonts w:ascii="Arial" w:hAnsi="Arial"/>
                <w:sz w:val="18"/>
                <w:szCs w:val="18"/>
              </w:rPr>
              <w:t xml:space="preserve">- Strict quota means the defined </w:t>
            </w:r>
            <w:proofErr w:type="spellStart"/>
            <w:r w:rsidRPr="00DE4081">
              <w:rPr>
                <w:rFonts w:ascii="Courier New" w:hAnsi="Courier New" w:cs="Courier New"/>
                <w:bCs/>
                <w:color w:val="333333"/>
                <w:sz w:val="18"/>
                <w:szCs w:val="18"/>
              </w:rPr>
              <w:t>rRMPolicyMemberList</w:t>
            </w:r>
            <w:proofErr w:type="spellEnd"/>
            <w:r w:rsidRPr="00DE4081">
              <w:rPr>
                <w:rFonts w:ascii="Courier New" w:hAnsi="Courier New" w:cs="Courier New"/>
                <w:bCs/>
                <w:color w:val="333333"/>
                <w:sz w:val="18"/>
                <w:szCs w:val="18"/>
              </w:rPr>
              <w:t xml:space="preserve"> </w:t>
            </w:r>
            <w:r w:rsidRPr="00DE4081">
              <w:rPr>
                <w:rFonts w:ascii="Arial" w:hAnsi="Arial"/>
                <w:sz w:val="18"/>
                <w:szCs w:val="18"/>
              </w:rPr>
              <w:t xml:space="preserve">cannot be allocated resource if its used resource reached </w:t>
            </w:r>
            <w:proofErr w:type="spellStart"/>
            <w:r w:rsidRPr="00DE4081">
              <w:rPr>
                <w:rFonts w:ascii="Arial" w:hAnsi="Arial"/>
                <w:sz w:val="18"/>
                <w:szCs w:val="18"/>
              </w:rPr>
              <w:t>maxRatio</w:t>
            </w:r>
            <w:proofErr w:type="spellEnd"/>
            <w:r w:rsidRPr="00DE4081">
              <w:rPr>
                <w:rFonts w:ascii="Arial" w:hAnsi="Arial"/>
                <w:sz w:val="18"/>
                <w:szCs w:val="18"/>
              </w:rPr>
              <w:t>.</w:t>
            </w:r>
            <w:r w:rsidRPr="00DE4081">
              <w:rPr>
                <w:rFonts w:ascii="Courier New" w:hAnsi="Courier New" w:cs="Courier New"/>
                <w:bCs/>
                <w:color w:val="333333"/>
                <w:sz w:val="18"/>
                <w:szCs w:val="18"/>
              </w:rPr>
              <w:t xml:space="preserve"> </w:t>
            </w:r>
          </w:p>
          <w:p w14:paraId="0E768571" w14:textId="77777777" w:rsidR="00DE4081" w:rsidRPr="00DE4081" w:rsidRDefault="00DE4081" w:rsidP="00DE4081">
            <w:pPr>
              <w:keepNext/>
              <w:keepLines/>
              <w:spacing w:after="0"/>
              <w:ind w:left="284"/>
              <w:rPr>
                <w:rFonts w:ascii="Arial" w:hAnsi="Arial"/>
                <w:sz w:val="18"/>
                <w:szCs w:val="18"/>
              </w:rPr>
            </w:pPr>
            <w:r w:rsidRPr="00DE4081">
              <w:rPr>
                <w:rFonts w:ascii="Arial" w:hAnsi="Arial"/>
                <w:sz w:val="18"/>
                <w:szCs w:val="18"/>
              </w:rPr>
              <w:t xml:space="preserve">- Float quota means the defined </w:t>
            </w:r>
            <w:proofErr w:type="spellStart"/>
            <w:r w:rsidRPr="00DE4081">
              <w:rPr>
                <w:rFonts w:ascii="Courier New" w:hAnsi="Courier New" w:cs="Courier New"/>
                <w:bCs/>
                <w:color w:val="333333"/>
                <w:sz w:val="18"/>
                <w:szCs w:val="18"/>
              </w:rPr>
              <w:t>rRMPolicyMemberList</w:t>
            </w:r>
            <w:proofErr w:type="spellEnd"/>
            <w:r w:rsidRPr="00DE4081">
              <w:rPr>
                <w:rFonts w:ascii="Courier New" w:hAnsi="Courier New" w:cs="Courier New"/>
                <w:bCs/>
                <w:color w:val="333333"/>
                <w:sz w:val="18"/>
                <w:szCs w:val="18"/>
              </w:rPr>
              <w:t xml:space="preserve"> </w:t>
            </w:r>
            <w:r w:rsidRPr="00DE4081">
              <w:rPr>
                <w:rFonts w:ascii="Arial" w:hAnsi="Arial"/>
                <w:sz w:val="18"/>
                <w:szCs w:val="18"/>
              </w:rPr>
              <w:t xml:space="preserve">can use quota from other </w:t>
            </w:r>
            <w:proofErr w:type="spellStart"/>
            <w:r w:rsidRPr="00DE4081">
              <w:rPr>
                <w:rFonts w:ascii="Courier New" w:hAnsi="Courier New" w:cs="Courier New"/>
                <w:bCs/>
                <w:color w:val="333333"/>
                <w:sz w:val="18"/>
                <w:szCs w:val="18"/>
              </w:rPr>
              <w:t>rRMPolicyMemberList</w:t>
            </w:r>
            <w:proofErr w:type="spellEnd"/>
            <w:r w:rsidRPr="00DE4081">
              <w:rPr>
                <w:rFonts w:ascii="Courier New" w:hAnsi="Courier New" w:cs="Courier New"/>
                <w:bCs/>
                <w:color w:val="333333"/>
                <w:sz w:val="18"/>
                <w:szCs w:val="18"/>
              </w:rPr>
              <w:t>(s)</w:t>
            </w:r>
            <w:r w:rsidRPr="00DE4081">
              <w:rPr>
                <w:rFonts w:ascii="Arial" w:hAnsi="Arial"/>
                <w:sz w:val="18"/>
                <w:szCs w:val="18"/>
              </w:rPr>
              <w:t xml:space="preserve"> even if its resource has reached </w:t>
            </w:r>
            <w:proofErr w:type="spellStart"/>
            <w:r w:rsidRPr="00DE4081">
              <w:rPr>
                <w:rFonts w:ascii="Arial" w:hAnsi="Arial"/>
                <w:sz w:val="18"/>
                <w:szCs w:val="18"/>
              </w:rPr>
              <w:t>maxRatio</w:t>
            </w:r>
            <w:proofErr w:type="spellEnd"/>
            <w:r w:rsidRPr="00DE4081">
              <w:rPr>
                <w:rFonts w:ascii="Arial" w:hAnsi="Arial"/>
                <w:sz w:val="18"/>
                <w:szCs w:val="18"/>
              </w:rPr>
              <w:t xml:space="preserve">, if there’s free quota from other </w:t>
            </w:r>
            <w:proofErr w:type="spellStart"/>
            <w:r w:rsidRPr="00DE4081">
              <w:rPr>
                <w:rFonts w:ascii="Courier New" w:hAnsi="Courier New" w:cs="Courier New"/>
                <w:bCs/>
                <w:color w:val="333333"/>
                <w:sz w:val="18"/>
                <w:szCs w:val="18"/>
              </w:rPr>
              <w:t>rRMPolicyMemberList</w:t>
            </w:r>
            <w:proofErr w:type="spellEnd"/>
            <w:r w:rsidRPr="00DE4081">
              <w:rPr>
                <w:rFonts w:ascii="Courier New" w:hAnsi="Courier New" w:cs="Courier New"/>
                <w:bCs/>
                <w:color w:val="333333"/>
                <w:sz w:val="18"/>
                <w:szCs w:val="18"/>
              </w:rPr>
              <w:t xml:space="preserve">. </w:t>
            </w:r>
            <w:r w:rsidRPr="00DE4081">
              <w:rPr>
                <w:rFonts w:ascii="Arial" w:hAnsi="Arial"/>
                <w:sz w:val="18"/>
                <w:szCs w:val="18"/>
              </w:rPr>
              <w:t xml:space="preserve">In </w:t>
            </w:r>
            <w:proofErr w:type="gramStart"/>
            <w:r w:rsidRPr="00DE4081">
              <w:rPr>
                <w:rFonts w:ascii="Arial" w:hAnsi="Arial"/>
                <w:sz w:val="18"/>
                <w:szCs w:val="18"/>
              </w:rPr>
              <w:t>addition,  resource</w:t>
            </w:r>
            <w:proofErr w:type="gramEnd"/>
            <w:r w:rsidRPr="00DE4081">
              <w:rPr>
                <w:rFonts w:ascii="Arial" w:hAnsi="Arial"/>
                <w:sz w:val="18"/>
                <w:szCs w:val="18"/>
              </w:rPr>
              <w:t xml:space="preserve"> of the defined </w:t>
            </w:r>
            <w:proofErr w:type="spellStart"/>
            <w:r w:rsidRPr="00DE4081">
              <w:rPr>
                <w:rFonts w:ascii="Courier New" w:hAnsi="Courier New" w:cs="Courier New"/>
                <w:bCs/>
                <w:color w:val="333333"/>
                <w:sz w:val="18"/>
                <w:szCs w:val="18"/>
              </w:rPr>
              <w:t>rRMPolicyMemberList</w:t>
            </w:r>
            <w:proofErr w:type="spellEnd"/>
            <w:r w:rsidRPr="00DE4081">
              <w:rPr>
                <w:rFonts w:ascii="Courier New" w:hAnsi="Courier New" w:cs="Courier New"/>
                <w:bCs/>
                <w:color w:val="333333"/>
                <w:sz w:val="18"/>
                <w:szCs w:val="18"/>
              </w:rPr>
              <w:t xml:space="preserve"> </w:t>
            </w:r>
            <w:r w:rsidRPr="00DE4081">
              <w:rPr>
                <w:rFonts w:ascii="Arial" w:hAnsi="Arial"/>
                <w:sz w:val="18"/>
                <w:szCs w:val="18"/>
              </w:rPr>
              <w:t>can be used by other</w:t>
            </w:r>
            <w:r w:rsidRPr="00DE4081">
              <w:rPr>
                <w:rFonts w:ascii="Courier New" w:hAnsi="Courier New" w:cs="Courier New"/>
                <w:bCs/>
                <w:color w:val="333333"/>
                <w:sz w:val="18"/>
                <w:szCs w:val="18"/>
              </w:rPr>
              <w:t xml:space="preserve"> </w:t>
            </w:r>
            <w:proofErr w:type="spellStart"/>
            <w:r w:rsidRPr="00DE4081">
              <w:rPr>
                <w:rFonts w:ascii="Courier New" w:hAnsi="Courier New" w:cs="Courier New"/>
                <w:bCs/>
                <w:color w:val="333333"/>
                <w:sz w:val="18"/>
                <w:szCs w:val="18"/>
              </w:rPr>
              <w:t>rRMPolicyMemberList</w:t>
            </w:r>
            <w:proofErr w:type="spellEnd"/>
            <w:r w:rsidRPr="00DE4081">
              <w:rPr>
                <w:rFonts w:ascii="Courier New" w:hAnsi="Courier New" w:cs="Courier New"/>
                <w:bCs/>
                <w:color w:val="333333"/>
                <w:sz w:val="18"/>
                <w:szCs w:val="18"/>
              </w:rPr>
              <w:t>(s)</w:t>
            </w:r>
            <w:r w:rsidRPr="00DE4081" w:rsidDel="004B4C6B">
              <w:rPr>
                <w:rFonts w:ascii="Arial" w:hAnsi="Arial"/>
                <w:sz w:val="18"/>
                <w:szCs w:val="18"/>
              </w:rPr>
              <w:t xml:space="preserve"> </w:t>
            </w:r>
            <w:r w:rsidRPr="00DE4081">
              <w:rPr>
                <w:rFonts w:ascii="Arial" w:hAnsi="Arial"/>
                <w:sz w:val="18"/>
                <w:szCs w:val="18"/>
              </w:rPr>
              <w:t xml:space="preserve"> when the defined </w:t>
            </w:r>
            <w:proofErr w:type="spellStart"/>
            <w:r w:rsidRPr="00DE4081">
              <w:rPr>
                <w:rFonts w:ascii="Courier New" w:hAnsi="Courier New" w:cs="Courier New"/>
                <w:bCs/>
                <w:color w:val="333333"/>
                <w:sz w:val="18"/>
                <w:szCs w:val="18"/>
              </w:rPr>
              <w:t>rRMPolicyMemberList</w:t>
            </w:r>
            <w:proofErr w:type="spellEnd"/>
            <w:r w:rsidRPr="00DE4081">
              <w:rPr>
                <w:rFonts w:ascii="Courier New" w:hAnsi="Courier New" w:cs="Courier New"/>
                <w:bCs/>
                <w:color w:val="333333"/>
                <w:sz w:val="18"/>
                <w:szCs w:val="18"/>
              </w:rPr>
              <w:t xml:space="preserve"> </w:t>
            </w:r>
            <w:r w:rsidRPr="00DE4081">
              <w:rPr>
                <w:rFonts w:ascii="Arial" w:hAnsi="Arial"/>
                <w:sz w:val="18"/>
                <w:szCs w:val="18"/>
              </w:rPr>
              <w:t xml:space="preserve"> do not need them.</w:t>
            </w:r>
          </w:p>
          <w:p w14:paraId="73E9EE51" w14:textId="77777777" w:rsidR="00DE4081" w:rsidRPr="00DE4081" w:rsidRDefault="00DE4081" w:rsidP="00DE4081">
            <w:pPr>
              <w:keepNext/>
              <w:keepLines/>
              <w:spacing w:after="0"/>
              <w:rPr>
                <w:rFonts w:ascii="Arial" w:eastAsia="SimSun" w:hAnsi="Arial"/>
                <w:sz w:val="18"/>
                <w:szCs w:val="18"/>
              </w:rPr>
            </w:pPr>
          </w:p>
          <w:p w14:paraId="70688CB3" w14:textId="77777777" w:rsidR="00DE4081" w:rsidRPr="00DE4081" w:rsidRDefault="00DE4081" w:rsidP="00DE4081">
            <w:pPr>
              <w:keepNext/>
              <w:keepLines/>
              <w:spacing w:after="0"/>
              <w:rPr>
                <w:rFonts w:ascii="Arial" w:hAnsi="Arial"/>
                <w:sz w:val="18"/>
                <w:szCs w:val="18"/>
              </w:rPr>
            </w:pPr>
            <w:r w:rsidRPr="00DE4081">
              <w:rPr>
                <w:rFonts w:ascii="Arial" w:hAnsi="Arial"/>
                <w:sz w:val="18"/>
                <w:szCs w:val="18"/>
              </w:rPr>
              <w:t>Value 0 indicates that there is no maximum limit.</w:t>
            </w:r>
          </w:p>
          <w:p w14:paraId="75EAAD94" w14:textId="77777777" w:rsidR="00DE4081" w:rsidRPr="00DE4081" w:rsidRDefault="00DE4081" w:rsidP="00DE4081">
            <w:pPr>
              <w:keepNext/>
              <w:keepLines/>
              <w:spacing w:after="0"/>
              <w:rPr>
                <w:rFonts w:ascii="Arial" w:hAnsi="Arial"/>
                <w:sz w:val="18"/>
                <w:szCs w:val="18"/>
              </w:rPr>
            </w:pPr>
          </w:p>
          <w:p w14:paraId="4711FF07" w14:textId="77777777" w:rsidR="00DE4081" w:rsidRPr="00DE4081" w:rsidRDefault="00DE4081" w:rsidP="00DE4081">
            <w:pPr>
              <w:keepNext/>
              <w:keepLines/>
              <w:spacing w:after="0"/>
              <w:rPr>
                <w:rFonts w:ascii="Arial" w:hAnsi="Arial"/>
                <w:sz w:val="18"/>
                <w:szCs w:val="18"/>
              </w:rPr>
            </w:pPr>
            <w:proofErr w:type="spellStart"/>
            <w:r w:rsidRPr="00DE4081">
              <w:rPr>
                <w:rFonts w:ascii="Arial" w:hAnsi="Arial"/>
                <w:sz w:val="18"/>
                <w:szCs w:val="18"/>
              </w:rPr>
              <w:t>allowedValues</w:t>
            </w:r>
            <w:proofErr w:type="spellEnd"/>
            <w:r w:rsidRPr="00DE4081">
              <w:rPr>
                <w:rFonts w:ascii="Arial" w:hAnsi="Arial"/>
                <w:sz w:val="18"/>
                <w:szCs w:val="18"/>
              </w:rPr>
              <w:t>:</w:t>
            </w:r>
          </w:p>
          <w:p w14:paraId="1871778D" w14:textId="77777777" w:rsidR="00DE4081" w:rsidRPr="00DE4081" w:rsidRDefault="00DE4081" w:rsidP="00DE4081">
            <w:pPr>
              <w:keepNext/>
              <w:keepLines/>
              <w:spacing w:after="0"/>
              <w:rPr>
                <w:rFonts w:ascii="Arial" w:hAnsi="Arial"/>
                <w:sz w:val="18"/>
                <w:szCs w:val="18"/>
              </w:rPr>
            </w:pPr>
            <w:proofErr w:type="gramStart"/>
            <w:r w:rsidRPr="00DE4081">
              <w:rPr>
                <w:rFonts w:ascii="Arial" w:hAnsi="Arial"/>
                <w:sz w:val="18"/>
                <w:szCs w:val="18"/>
              </w:rPr>
              <w:t>0 :</w:t>
            </w:r>
            <w:proofErr w:type="gramEnd"/>
            <w:r w:rsidRPr="00DE4081">
              <w:rPr>
                <w:rFonts w:ascii="Arial" w:hAnsi="Arial"/>
                <w:sz w:val="18"/>
                <w:szCs w:val="18"/>
              </w:rPr>
              <w:t xml:space="preserve"> 100</w:t>
            </w:r>
          </w:p>
          <w:p w14:paraId="5404250D" w14:textId="77777777" w:rsidR="00DE4081" w:rsidRPr="00DE4081" w:rsidRDefault="00DE4081" w:rsidP="00DE4081">
            <w:pPr>
              <w:keepNext/>
              <w:keepLines/>
              <w:spacing w:after="0"/>
              <w:rPr>
                <w:rFonts w:ascii="Arial" w:hAnsi="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E0E52D7"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468CEA41"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multiplicity: </w:t>
            </w:r>
            <w:proofErr w:type="gramStart"/>
            <w:r w:rsidRPr="00DE4081">
              <w:rPr>
                <w:rFonts w:ascii="Arial" w:hAnsi="Arial"/>
                <w:sz w:val="18"/>
              </w:rPr>
              <w:t>0..</w:t>
            </w:r>
            <w:proofErr w:type="gramEnd"/>
            <w:r w:rsidRPr="00DE4081">
              <w:rPr>
                <w:rFonts w:ascii="Arial" w:hAnsi="Arial"/>
                <w:sz w:val="18"/>
              </w:rPr>
              <w:t>1</w:t>
            </w:r>
          </w:p>
          <w:p w14:paraId="2703ABE3"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52E5E8FF"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59286E0E"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7F12ECBE"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 N/A</w:t>
            </w:r>
          </w:p>
          <w:p w14:paraId="1411372D"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tc>
      </w:tr>
      <w:tr w:rsidR="00DE4081" w:rsidRPr="00DE4081" w14:paraId="033643F2"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712CA71" w14:textId="77777777" w:rsidR="00DE4081" w:rsidRPr="00DE4081" w:rsidRDefault="00DE4081" w:rsidP="00DE4081">
            <w:pPr>
              <w:spacing w:after="0"/>
              <w:rPr>
                <w:rFonts w:ascii="Courier New" w:hAnsi="Courier New" w:cs="Courier New"/>
                <w:sz w:val="18"/>
                <w:szCs w:val="18"/>
                <w:lang w:eastAsia="zh-CN"/>
              </w:rPr>
            </w:pPr>
            <w:proofErr w:type="spellStart"/>
            <w:r w:rsidRPr="00DE4081">
              <w:rPr>
                <w:rFonts w:ascii="Courier New" w:hAnsi="Courier New" w:cs="Courier New"/>
                <w:sz w:val="18"/>
                <w:szCs w:val="18"/>
                <w:lang w:eastAsia="zh-CN"/>
              </w:rPr>
              <w:t>rRMPolicyMarginMaxRatio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06ED24E6"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Maximum quota margin ratio is applicable when maximum quota policy ratio is of type “float quota”. It defines the resource quota within maximum quota to reserve buffers for new resource requirements for the defined </w:t>
            </w:r>
            <w:proofErr w:type="spellStart"/>
            <w:r w:rsidRPr="00DE4081">
              <w:rPr>
                <w:rFonts w:ascii="Courier New" w:hAnsi="Courier New" w:cs="Courier New"/>
                <w:bCs/>
                <w:color w:val="333333"/>
                <w:sz w:val="18"/>
                <w:szCs w:val="18"/>
              </w:rPr>
              <w:t>rRMPolicyMemberList</w:t>
            </w:r>
            <w:proofErr w:type="spellEnd"/>
            <w:r w:rsidRPr="00DE4081">
              <w:rPr>
                <w:rFonts w:ascii="Arial" w:hAnsi="Arial"/>
                <w:sz w:val="18"/>
              </w:rPr>
              <w:t xml:space="preserve">. With the margin ratio, unused resources of the maximum resource quota can be allocated to other </w:t>
            </w:r>
            <w:proofErr w:type="spellStart"/>
            <w:r w:rsidRPr="00DE4081">
              <w:rPr>
                <w:rFonts w:ascii="Courier New" w:hAnsi="Courier New" w:cs="Courier New"/>
                <w:bCs/>
                <w:color w:val="333333"/>
                <w:sz w:val="18"/>
                <w:szCs w:val="18"/>
              </w:rPr>
              <w:t>rRMPolicyMemberList</w:t>
            </w:r>
            <w:proofErr w:type="spellEnd"/>
            <w:r w:rsidRPr="00DE4081">
              <w:rPr>
                <w:rFonts w:ascii="Courier New" w:hAnsi="Courier New" w:cs="Courier New"/>
                <w:bCs/>
                <w:color w:val="333333"/>
                <w:sz w:val="18"/>
                <w:szCs w:val="18"/>
              </w:rPr>
              <w:t>(s)</w:t>
            </w:r>
            <w:r w:rsidRPr="00DE4081" w:rsidDel="00B351C7">
              <w:rPr>
                <w:rFonts w:ascii="Arial" w:hAnsi="Arial"/>
                <w:sz w:val="18"/>
              </w:rPr>
              <w:t xml:space="preserve"> </w:t>
            </w:r>
            <w:r w:rsidRPr="00DE4081">
              <w:rPr>
                <w:rFonts w:ascii="Arial" w:hAnsi="Arial"/>
                <w:sz w:val="18"/>
              </w:rPr>
              <w:t xml:space="preserve">when the free resources are more than resource amount indicated by the margin. The margin resource quota can only be used for the defined </w:t>
            </w:r>
            <w:proofErr w:type="spellStart"/>
            <w:proofErr w:type="gramStart"/>
            <w:r w:rsidRPr="00DE4081">
              <w:rPr>
                <w:rFonts w:ascii="Courier New" w:hAnsi="Courier New" w:cs="Courier New"/>
                <w:bCs/>
                <w:color w:val="333333"/>
                <w:sz w:val="18"/>
                <w:szCs w:val="18"/>
              </w:rPr>
              <w:t>rRMPolicyMemberList</w:t>
            </w:r>
            <w:proofErr w:type="spellEnd"/>
            <w:r w:rsidRPr="00DE4081">
              <w:rPr>
                <w:rFonts w:ascii="Arial" w:hAnsi="Arial"/>
                <w:sz w:val="18"/>
              </w:rPr>
              <w:t>..</w:t>
            </w:r>
            <w:proofErr w:type="gramEnd"/>
            <w:r w:rsidRPr="00DE4081">
              <w:rPr>
                <w:rFonts w:ascii="Arial" w:hAnsi="Arial"/>
                <w:sz w:val="18"/>
              </w:rPr>
              <w:t xml:space="preserve"> Value 0 indicates that no margin is used.</w:t>
            </w:r>
          </w:p>
          <w:p w14:paraId="52AD48D8" w14:textId="77777777" w:rsidR="00DE4081" w:rsidRPr="00DE4081" w:rsidRDefault="00DE4081" w:rsidP="00DE4081">
            <w:pPr>
              <w:keepNext/>
              <w:keepLines/>
              <w:spacing w:after="0"/>
              <w:rPr>
                <w:rFonts w:ascii="Arial" w:hAnsi="Arial"/>
                <w:sz w:val="18"/>
              </w:rPr>
            </w:pPr>
          </w:p>
          <w:p w14:paraId="5CD076A3"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w:t>
            </w:r>
          </w:p>
          <w:p w14:paraId="446421D5" w14:textId="77777777" w:rsidR="00DE4081" w:rsidRPr="00DE4081" w:rsidRDefault="00DE4081" w:rsidP="00DE4081">
            <w:pPr>
              <w:keepNext/>
              <w:keepLines/>
              <w:spacing w:after="0"/>
              <w:rPr>
                <w:rFonts w:ascii="Arial" w:hAnsi="Arial"/>
                <w:sz w:val="18"/>
              </w:rPr>
            </w:pPr>
            <w:proofErr w:type="gramStart"/>
            <w:r w:rsidRPr="00DE4081">
              <w:rPr>
                <w:rFonts w:ascii="Arial" w:hAnsi="Arial"/>
                <w:sz w:val="18"/>
              </w:rPr>
              <w:t>0 :</w:t>
            </w:r>
            <w:proofErr w:type="gramEnd"/>
            <w:r w:rsidRPr="00DE4081">
              <w:rPr>
                <w:rFonts w:ascii="Arial" w:hAnsi="Arial"/>
                <w:sz w:val="18"/>
              </w:rPr>
              <w:t xml:space="preserve"> 100</w:t>
            </w:r>
          </w:p>
          <w:p w14:paraId="5072C151"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5D6F3191"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0DCD6C28"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multiplicity: </w:t>
            </w:r>
            <w:proofErr w:type="gramStart"/>
            <w:r w:rsidRPr="00DE4081">
              <w:rPr>
                <w:rFonts w:ascii="Arial" w:hAnsi="Arial"/>
                <w:sz w:val="18"/>
              </w:rPr>
              <w:t>0..</w:t>
            </w:r>
            <w:proofErr w:type="gramEnd"/>
            <w:r w:rsidRPr="00DE4081">
              <w:rPr>
                <w:rFonts w:ascii="Arial" w:hAnsi="Arial"/>
                <w:sz w:val="18"/>
              </w:rPr>
              <w:t>1</w:t>
            </w:r>
          </w:p>
          <w:p w14:paraId="1CBB0443"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4D9F4DFD"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737FBFF8"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06F47DDD"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 N/A</w:t>
            </w:r>
          </w:p>
          <w:p w14:paraId="6C8D48FF"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tc>
      </w:tr>
      <w:tr w:rsidR="00DE4081" w:rsidRPr="00DE4081" w14:paraId="726CCD19"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3D93E34" w14:textId="77777777" w:rsidR="00DE4081" w:rsidRPr="00DE4081" w:rsidRDefault="00DE4081" w:rsidP="00DE4081">
            <w:pPr>
              <w:spacing w:after="0"/>
              <w:rPr>
                <w:rFonts w:ascii="Courier New" w:hAnsi="Courier New" w:cs="Courier New"/>
                <w:sz w:val="18"/>
                <w:szCs w:val="18"/>
                <w:lang w:eastAsia="zh-CN"/>
              </w:rPr>
            </w:pPr>
            <w:proofErr w:type="spellStart"/>
            <w:r w:rsidRPr="00DE4081">
              <w:rPr>
                <w:rFonts w:ascii="Courier New" w:hAnsi="Courier New" w:cs="Courier New"/>
                <w:sz w:val="18"/>
                <w:szCs w:val="18"/>
                <w:lang w:eastAsia="zh-CN"/>
              </w:rPr>
              <w:t>rRMPolicyMinRatio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50343FF0"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The RRM policy setting the minimum percentage of radio resources to be allocated to the corresponding </w:t>
            </w:r>
            <w:proofErr w:type="spellStart"/>
            <w:r w:rsidRPr="00DE4081">
              <w:rPr>
                <w:rFonts w:ascii="Courier New" w:hAnsi="Courier New" w:cs="Courier New"/>
                <w:bCs/>
                <w:color w:val="333333"/>
                <w:sz w:val="18"/>
                <w:szCs w:val="18"/>
              </w:rPr>
              <w:t>rRMPolicyMemberList</w:t>
            </w:r>
            <w:proofErr w:type="spellEnd"/>
            <w:r w:rsidRPr="00DE4081">
              <w:rPr>
                <w:rFonts w:ascii="Courier New" w:hAnsi="Courier New" w:cs="Courier New"/>
                <w:bCs/>
                <w:color w:val="333333"/>
                <w:sz w:val="18"/>
                <w:szCs w:val="18"/>
              </w:rPr>
              <w:t>, especially in congestion situation</w:t>
            </w:r>
            <w:r w:rsidRPr="00DE4081">
              <w:rPr>
                <w:rFonts w:ascii="Arial" w:hAnsi="Arial"/>
                <w:sz w:val="18"/>
              </w:rPr>
              <w:t xml:space="preserve">. </w:t>
            </w:r>
          </w:p>
          <w:p w14:paraId="7F85AC01"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This quota can be strict or float quota: </w:t>
            </w:r>
          </w:p>
          <w:p w14:paraId="4624B00D" w14:textId="77777777" w:rsidR="00DE4081" w:rsidRPr="00DE4081" w:rsidRDefault="00DE4081" w:rsidP="00DE4081">
            <w:pPr>
              <w:keepNext/>
              <w:keepLines/>
              <w:spacing w:after="0"/>
              <w:ind w:left="593"/>
              <w:rPr>
                <w:rFonts w:ascii="Arial" w:hAnsi="Arial"/>
                <w:sz w:val="18"/>
              </w:rPr>
            </w:pPr>
            <w:r w:rsidRPr="00DE4081">
              <w:rPr>
                <w:rFonts w:ascii="Arial" w:hAnsi="Arial"/>
                <w:sz w:val="18"/>
              </w:rPr>
              <w:t xml:space="preserve">- Strict quota means resources are not allowed for other </w:t>
            </w:r>
            <w:proofErr w:type="spellStart"/>
            <w:r w:rsidRPr="00DE4081">
              <w:rPr>
                <w:rFonts w:ascii="Courier New" w:hAnsi="Courier New" w:cs="Courier New"/>
                <w:bCs/>
                <w:color w:val="333333"/>
                <w:sz w:val="18"/>
                <w:szCs w:val="18"/>
              </w:rPr>
              <w:t>rRMPolicyMemberList</w:t>
            </w:r>
            <w:proofErr w:type="spellEnd"/>
            <w:r w:rsidRPr="00DE4081">
              <w:rPr>
                <w:rFonts w:ascii="Courier New" w:hAnsi="Courier New" w:cs="Courier New"/>
                <w:bCs/>
                <w:color w:val="333333"/>
                <w:sz w:val="18"/>
                <w:szCs w:val="18"/>
              </w:rPr>
              <w:t>(s)</w:t>
            </w:r>
            <w:r w:rsidRPr="00DE4081">
              <w:rPr>
                <w:rFonts w:ascii="Arial" w:hAnsi="Arial"/>
                <w:sz w:val="18"/>
              </w:rPr>
              <w:t xml:space="preserve"> even when they are not used by the defined </w:t>
            </w:r>
            <w:proofErr w:type="spellStart"/>
            <w:r w:rsidRPr="00DE4081">
              <w:rPr>
                <w:rFonts w:ascii="Courier New" w:hAnsi="Courier New" w:cs="Courier New"/>
                <w:bCs/>
                <w:color w:val="333333"/>
                <w:sz w:val="18"/>
                <w:szCs w:val="18"/>
              </w:rPr>
              <w:t>rRMPolicyMemberList</w:t>
            </w:r>
            <w:proofErr w:type="spellEnd"/>
            <w:r w:rsidRPr="00DE4081">
              <w:rPr>
                <w:rFonts w:ascii="Arial" w:hAnsi="Arial"/>
                <w:sz w:val="18"/>
              </w:rPr>
              <w:t xml:space="preserve">. </w:t>
            </w:r>
          </w:p>
          <w:p w14:paraId="0882CF26" w14:textId="77777777" w:rsidR="00DE4081" w:rsidRPr="00DE4081" w:rsidRDefault="00DE4081" w:rsidP="00DE4081">
            <w:pPr>
              <w:keepNext/>
              <w:keepLines/>
              <w:spacing w:after="0"/>
              <w:ind w:left="568"/>
              <w:rPr>
                <w:rFonts w:ascii="Arial" w:hAnsi="Arial"/>
                <w:sz w:val="18"/>
              </w:rPr>
            </w:pPr>
            <w:r w:rsidRPr="00DE4081">
              <w:rPr>
                <w:rFonts w:ascii="Arial" w:hAnsi="Arial"/>
                <w:sz w:val="18"/>
              </w:rPr>
              <w:t xml:space="preserve">-Float quota resources can be used by other </w:t>
            </w:r>
            <w:proofErr w:type="spellStart"/>
            <w:r w:rsidRPr="00DE4081">
              <w:rPr>
                <w:rFonts w:ascii="Courier New" w:hAnsi="Courier New" w:cs="Courier New"/>
                <w:bCs/>
                <w:color w:val="333333"/>
                <w:sz w:val="18"/>
                <w:szCs w:val="18"/>
              </w:rPr>
              <w:t>rRMPolicyMemberList</w:t>
            </w:r>
            <w:proofErr w:type="spellEnd"/>
            <w:r w:rsidRPr="00DE4081">
              <w:rPr>
                <w:rFonts w:ascii="Courier New" w:hAnsi="Courier New" w:cs="Courier New"/>
                <w:bCs/>
                <w:color w:val="333333"/>
                <w:sz w:val="18"/>
                <w:szCs w:val="18"/>
              </w:rPr>
              <w:t>(s)</w:t>
            </w:r>
            <w:r w:rsidRPr="00DE4081">
              <w:rPr>
                <w:rFonts w:ascii="Arial" w:hAnsi="Arial"/>
                <w:sz w:val="18"/>
              </w:rPr>
              <w:t xml:space="preserve"> when the defined </w:t>
            </w:r>
            <w:proofErr w:type="spellStart"/>
            <w:r w:rsidRPr="00DE4081">
              <w:rPr>
                <w:rFonts w:ascii="Courier New" w:hAnsi="Courier New" w:cs="Courier New"/>
                <w:bCs/>
                <w:color w:val="333333"/>
                <w:sz w:val="18"/>
                <w:szCs w:val="18"/>
              </w:rPr>
              <w:t>rRMPolicyMemberList</w:t>
            </w:r>
            <w:proofErr w:type="spellEnd"/>
            <w:r w:rsidRPr="00DE4081">
              <w:rPr>
                <w:rFonts w:ascii="Arial" w:hAnsi="Arial"/>
                <w:sz w:val="18"/>
              </w:rPr>
              <w:t xml:space="preserve"> do not need them.</w:t>
            </w:r>
          </w:p>
          <w:p w14:paraId="1D5191EA" w14:textId="77777777" w:rsidR="00DE4081" w:rsidRPr="00DE4081" w:rsidRDefault="00DE4081" w:rsidP="00DE4081">
            <w:pPr>
              <w:keepNext/>
              <w:keepLines/>
              <w:spacing w:after="0"/>
              <w:rPr>
                <w:rFonts w:ascii="Arial" w:hAnsi="Arial"/>
                <w:sz w:val="18"/>
              </w:rPr>
            </w:pPr>
            <w:r w:rsidRPr="00DE4081">
              <w:rPr>
                <w:rFonts w:ascii="Arial" w:hAnsi="Arial"/>
                <w:sz w:val="18"/>
              </w:rPr>
              <w:t>Value 0 indicates that there is no minimum limit.</w:t>
            </w:r>
          </w:p>
          <w:p w14:paraId="5D577ED2" w14:textId="77777777" w:rsidR="00DE4081" w:rsidRPr="00DE4081" w:rsidRDefault="00DE4081" w:rsidP="00DE4081">
            <w:pPr>
              <w:keepNext/>
              <w:keepLines/>
              <w:spacing w:after="0"/>
              <w:rPr>
                <w:rFonts w:ascii="Arial" w:hAnsi="Arial"/>
                <w:sz w:val="18"/>
              </w:rPr>
            </w:pPr>
          </w:p>
          <w:p w14:paraId="00A91CB4"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 xml:space="preserve">: </w:t>
            </w:r>
          </w:p>
          <w:p w14:paraId="72BED3C5" w14:textId="77777777" w:rsidR="00DE4081" w:rsidRPr="00DE4081" w:rsidRDefault="00DE4081" w:rsidP="00DE4081">
            <w:pPr>
              <w:keepNext/>
              <w:keepLines/>
              <w:spacing w:after="0"/>
              <w:rPr>
                <w:rFonts w:ascii="Arial" w:hAnsi="Arial"/>
                <w:sz w:val="18"/>
              </w:rPr>
            </w:pPr>
            <w:proofErr w:type="gramStart"/>
            <w:r w:rsidRPr="00DE4081">
              <w:rPr>
                <w:rFonts w:ascii="Arial" w:hAnsi="Arial"/>
                <w:sz w:val="18"/>
              </w:rPr>
              <w:t>0 :</w:t>
            </w:r>
            <w:proofErr w:type="gramEnd"/>
            <w:r w:rsidRPr="00DE4081">
              <w:rPr>
                <w:rFonts w:ascii="Arial" w:hAnsi="Arial"/>
                <w:sz w:val="18"/>
              </w:rPr>
              <w:t xml:space="preserve"> 100</w:t>
            </w:r>
          </w:p>
          <w:p w14:paraId="1DCF171E" w14:textId="77777777" w:rsidR="00DE4081" w:rsidRPr="00DE4081" w:rsidRDefault="00DE4081" w:rsidP="00DE4081">
            <w:pPr>
              <w:keepNext/>
              <w:keepLines/>
              <w:spacing w:after="0"/>
              <w:rPr>
                <w:rFonts w:ascii="Arial" w:hAnsi="Arial"/>
                <w:sz w:val="18"/>
              </w:rPr>
            </w:pPr>
          </w:p>
          <w:p w14:paraId="2CB6A427" w14:textId="77777777" w:rsidR="00DE4081" w:rsidRPr="00DE4081" w:rsidRDefault="00DE4081" w:rsidP="00DE4081">
            <w:pPr>
              <w:keepNext/>
              <w:keepLines/>
              <w:spacing w:after="0"/>
              <w:rPr>
                <w:rFonts w:ascii="Arial" w:hAnsi="Arial"/>
                <w:sz w:val="18"/>
              </w:rPr>
            </w:pPr>
            <w:r w:rsidRPr="00DE4081">
              <w:rPr>
                <w:rFonts w:ascii="Arial" w:hAnsi="Arial"/>
                <w:sz w:val="18"/>
              </w:rPr>
              <w:t>NOTE: The averaging time interval is implementation dependent.</w:t>
            </w:r>
          </w:p>
          <w:p w14:paraId="75C4463B"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05C72C04"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44F03C31"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multiplicity: </w:t>
            </w:r>
            <w:proofErr w:type="gramStart"/>
            <w:r w:rsidRPr="00DE4081">
              <w:rPr>
                <w:rFonts w:ascii="Arial" w:hAnsi="Arial"/>
                <w:sz w:val="18"/>
              </w:rPr>
              <w:t>0..</w:t>
            </w:r>
            <w:proofErr w:type="gramEnd"/>
            <w:r w:rsidRPr="00DE4081">
              <w:rPr>
                <w:rFonts w:ascii="Arial" w:hAnsi="Arial"/>
                <w:sz w:val="18"/>
              </w:rPr>
              <w:t>1</w:t>
            </w:r>
          </w:p>
          <w:p w14:paraId="4F41FA1E"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31253454"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7B5555C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13C89647"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 N/A</w:t>
            </w:r>
          </w:p>
          <w:p w14:paraId="1139D353"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tc>
      </w:tr>
      <w:tr w:rsidR="00DE4081" w:rsidRPr="00DE4081" w14:paraId="44C0A8B9"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3052FE4" w14:textId="77777777" w:rsidR="00DE4081" w:rsidRPr="00DE4081" w:rsidRDefault="00DE4081" w:rsidP="00DE4081">
            <w:pPr>
              <w:spacing w:after="0"/>
              <w:rPr>
                <w:rFonts w:ascii="Courier New" w:hAnsi="Courier New" w:cs="Courier New"/>
                <w:sz w:val="18"/>
                <w:szCs w:val="18"/>
                <w:lang w:eastAsia="zh-CN"/>
              </w:rPr>
            </w:pPr>
            <w:proofErr w:type="spellStart"/>
            <w:r w:rsidRPr="00DE4081">
              <w:rPr>
                <w:rFonts w:ascii="Courier New" w:hAnsi="Courier New" w:cs="Courier New"/>
                <w:sz w:val="18"/>
                <w:szCs w:val="18"/>
                <w:lang w:eastAsia="zh-CN"/>
              </w:rPr>
              <w:lastRenderedPageBreak/>
              <w:t>rRMPolicyMarginMinRatio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090B28C1"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Minimum quota margin ratio is applicable when minimum quota policy ratio is of type “float quota”. It defines the resource quota within minimum quota to reserve buffers for new resource requirements for the defined </w:t>
            </w:r>
            <w:proofErr w:type="spellStart"/>
            <w:r w:rsidRPr="00DE4081">
              <w:rPr>
                <w:rFonts w:ascii="Courier New" w:hAnsi="Courier New" w:cs="Courier New"/>
                <w:bCs/>
                <w:color w:val="333333"/>
                <w:sz w:val="18"/>
                <w:szCs w:val="18"/>
              </w:rPr>
              <w:t>rRMPolicyMemberList</w:t>
            </w:r>
            <w:proofErr w:type="spellEnd"/>
            <w:r w:rsidRPr="00DE4081">
              <w:rPr>
                <w:rFonts w:ascii="Arial" w:hAnsi="Arial"/>
                <w:sz w:val="18"/>
              </w:rPr>
              <w:t xml:space="preserve">. With the margin ratio, unused resources of the minimum resource quota can be allocated to other </w:t>
            </w:r>
            <w:proofErr w:type="spellStart"/>
            <w:r w:rsidRPr="00DE4081">
              <w:rPr>
                <w:rFonts w:ascii="Courier New" w:hAnsi="Courier New" w:cs="Courier New"/>
                <w:bCs/>
                <w:color w:val="333333"/>
                <w:sz w:val="18"/>
                <w:szCs w:val="18"/>
              </w:rPr>
              <w:t>rRMPolicyMemberList</w:t>
            </w:r>
            <w:proofErr w:type="spellEnd"/>
            <w:r w:rsidRPr="00DE4081">
              <w:rPr>
                <w:rFonts w:ascii="Courier New" w:hAnsi="Courier New" w:cs="Courier New"/>
                <w:bCs/>
                <w:color w:val="333333"/>
                <w:sz w:val="18"/>
                <w:szCs w:val="18"/>
              </w:rPr>
              <w:t>(s)</w:t>
            </w:r>
            <w:r w:rsidRPr="00DE4081">
              <w:rPr>
                <w:rFonts w:ascii="Arial" w:hAnsi="Arial"/>
                <w:sz w:val="18"/>
              </w:rPr>
              <w:t xml:space="preserve"> when the free resources are more than resource amount indicated by the margin. The margin resource quota can only be used for the defined </w:t>
            </w:r>
            <w:proofErr w:type="spellStart"/>
            <w:r w:rsidRPr="00DE4081">
              <w:rPr>
                <w:rFonts w:ascii="Courier New" w:hAnsi="Courier New" w:cs="Courier New"/>
                <w:bCs/>
                <w:color w:val="333333"/>
                <w:sz w:val="18"/>
                <w:szCs w:val="18"/>
              </w:rPr>
              <w:t>rRMPolicyMemberList</w:t>
            </w:r>
            <w:proofErr w:type="spellEnd"/>
            <w:r w:rsidRPr="00DE4081">
              <w:rPr>
                <w:rFonts w:ascii="Arial" w:hAnsi="Arial"/>
                <w:sz w:val="18"/>
              </w:rPr>
              <w:t>. Value 0 indicates that no margin is used.</w:t>
            </w:r>
          </w:p>
          <w:p w14:paraId="0C272F4F" w14:textId="77777777" w:rsidR="00DE4081" w:rsidRPr="00DE4081" w:rsidRDefault="00DE4081" w:rsidP="00DE4081">
            <w:pPr>
              <w:keepNext/>
              <w:keepLines/>
              <w:spacing w:after="0"/>
              <w:rPr>
                <w:rFonts w:ascii="Arial" w:hAnsi="Arial"/>
                <w:sz w:val="18"/>
              </w:rPr>
            </w:pPr>
          </w:p>
          <w:p w14:paraId="564EB035"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w:t>
            </w:r>
          </w:p>
          <w:p w14:paraId="23CAB82C" w14:textId="77777777" w:rsidR="00DE4081" w:rsidRPr="00DE4081" w:rsidRDefault="00DE4081" w:rsidP="00DE4081">
            <w:pPr>
              <w:keepNext/>
              <w:keepLines/>
              <w:spacing w:after="0"/>
              <w:rPr>
                <w:rFonts w:ascii="Arial" w:hAnsi="Arial"/>
                <w:sz w:val="18"/>
              </w:rPr>
            </w:pPr>
            <w:proofErr w:type="gramStart"/>
            <w:r w:rsidRPr="00DE4081">
              <w:rPr>
                <w:rFonts w:ascii="Arial" w:hAnsi="Arial"/>
                <w:sz w:val="18"/>
              </w:rPr>
              <w:t>0 :</w:t>
            </w:r>
            <w:proofErr w:type="gramEnd"/>
            <w:r w:rsidRPr="00DE4081">
              <w:rPr>
                <w:rFonts w:ascii="Arial" w:hAnsi="Arial"/>
                <w:sz w:val="18"/>
              </w:rPr>
              <w:t xml:space="preserve"> 100 </w:t>
            </w:r>
          </w:p>
          <w:p w14:paraId="33083E6F"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5E5008FB"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3F756B29"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multiplicity: </w:t>
            </w:r>
            <w:proofErr w:type="gramStart"/>
            <w:r w:rsidRPr="00DE4081">
              <w:rPr>
                <w:rFonts w:ascii="Arial" w:hAnsi="Arial"/>
                <w:sz w:val="18"/>
              </w:rPr>
              <w:t>0..</w:t>
            </w:r>
            <w:proofErr w:type="gramEnd"/>
            <w:r w:rsidRPr="00DE4081">
              <w:rPr>
                <w:rFonts w:ascii="Arial" w:hAnsi="Arial"/>
                <w:sz w:val="18"/>
              </w:rPr>
              <w:t>1</w:t>
            </w:r>
          </w:p>
          <w:p w14:paraId="169CE5E7"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1C2C98E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75F1879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4DEA965F"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 N/A</w:t>
            </w:r>
          </w:p>
          <w:p w14:paraId="3B97AC7A"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tc>
      </w:tr>
      <w:tr w:rsidR="00DE4081" w:rsidRPr="00DE4081" w14:paraId="00532CD0"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2E15AA55" w14:textId="77777777" w:rsidR="00DE4081" w:rsidRPr="00DE4081" w:rsidRDefault="00DE4081" w:rsidP="00DE4081">
            <w:pPr>
              <w:spacing w:after="0"/>
              <w:rPr>
                <w:rFonts w:ascii="Courier New" w:hAnsi="Courier New" w:cs="Courier New"/>
                <w:color w:val="000000"/>
                <w:sz w:val="18"/>
                <w:szCs w:val="18"/>
              </w:rPr>
            </w:pPr>
            <w:proofErr w:type="spellStart"/>
            <w:r w:rsidRPr="00DE4081">
              <w:rPr>
                <w:rFonts w:ascii="Courier New" w:hAnsi="Courier New" w:cs="Courier New"/>
                <w:sz w:val="18"/>
                <w:szCs w:val="18"/>
                <w:lang w:eastAsia="ja-JP"/>
              </w:rPr>
              <w:t>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103452A7" w14:textId="77777777" w:rsidR="00DE4081" w:rsidRPr="00DE4081" w:rsidRDefault="00DE4081" w:rsidP="00DE4081">
            <w:pPr>
              <w:keepNext/>
              <w:keepLines/>
              <w:spacing w:after="0"/>
              <w:rPr>
                <w:rFonts w:ascii="Arial" w:eastAsia="Batang" w:hAnsi="Arial"/>
                <w:sz w:val="18"/>
              </w:rPr>
            </w:pPr>
            <w:r w:rsidRPr="00DE4081">
              <w:rPr>
                <w:rFonts w:ascii="Arial" w:eastAsia="Batang" w:hAnsi="Arial"/>
                <w:sz w:val="18"/>
              </w:rPr>
              <w:t>Subcarrier spacing configuration for a BWP. See subclause 5 in TS 38.104 [12].</w:t>
            </w:r>
          </w:p>
          <w:p w14:paraId="425386FE" w14:textId="77777777" w:rsidR="00DE4081" w:rsidRPr="00DE4081" w:rsidRDefault="00DE4081" w:rsidP="00DE4081">
            <w:pPr>
              <w:keepNext/>
              <w:keepLines/>
              <w:spacing w:after="0"/>
              <w:rPr>
                <w:rFonts w:ascii="Arial" w:eastAsia="Batang" w:hAnsi="Arial"/>
                <w:sz w:val="18"/>
              </w:rPr>
            </w:pPr>
          </w:p>
          <w:p w14:paraId="196E8C34" w14:textId="77777777" w:rsidR="00DE4081" w:rsidRPr="00DE4081" w:rsidRDefault="00DE4081" w:rsidP="00DE4081">
            <w:pPr>
              <w:keepNext/>
              <w:keepLines/>
              <w:spacing w:after="0"/>
              <w:rPr>
                <w:rFonts w:ascii="Arial" w:hAnsi="Arial"/>
                <w:sz w:val="18"/>
                <w:lang w:eastAsia="zh-CN"/>
              </w:rPr>
            </w:pPr>
            <w:proofErr w:type="spellStart"/>
            <w:r w:rsidRPr="00DE4081">
              <w:rPr>
                <w:rFonts w:ascii="Arial" w:hAnsi="Arial"/>
                <w:sz w:val="18"/>
              </w:rPr>
              <w:t>AllowedValues</w:t>
            </w:r>
            <w:proofErr w:type="spellEnd"/>
            <w:r w:rsidRPr="00DE4081">
              <w:rPr>
                <w:rFonts w:ascii="Arial" w:hAnsi="Arial"/>
                <w:sz w:val="18"/>
              </w:rPr>
              <w:t>: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410556C5"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04DEA008"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6BAE0BED"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0F0C65B5"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69A685BA"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34651A85"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25B73403" w14:textId="77777777" w:rsidR="00DE4081" w:rsidRPr="00DE4081" w:rsidRDefault="00DE4081" w:rsidP="00DE4081">
            <w:pPr>
              <w:keepNext/>
              <w:keepLines/>
              <w:spacing w:after="0"/>
              <w:rPr>
                <w:rFonts w:ascii="Arial" w:hAnsi="Arial"/>
                <w:sz w:val="18"/>
              </w:rPr>
            </w:pPr>
          </w:p>
        </w:tc>
      </w:tr>
      <w:tr w:rsidR="00DE4081" w:rsidRPr="00DE4081" w14:paraId="0CF7799F"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11EAD340" w14:textId="77777777" w:rsidR="00DE4081" w:rsidRPr="00DE4081" w:rsidRDefault="00DE4081" w:rsidP="00DE4081">
            <w:pPr>
              <w:spacing w:after="0"/>
              <w:rPr>
                <w:rFonts w:ascii="Courier New" w:hAnsi="Courier New" w:cs="Courier New"/>
                <w:color w:val="595959"/>
                <w:sz w:val="18"/>
                <w:szCs w:val="18"/>
                <w:lang w:eastAsia="ja-JP"/>
              </w:rPr>
            </w:pPr>
            <w:proofErr w:type="spellStart"/>
            <w:r w:rsidRPr="00DE4081">
              <w:rPr>
                <w:rFonts w:ascii="Courier New" w:hAnsi="Courier New" w:cs="Courier New"/>
                <w:bCs/>
                <w:iCs/>
                <w:color w:val="595959"/>
                <w:sz w:val="18"/>
                <w:szCs w:val="18"/>
              </w:rPr>
              <w:t>txDirection</w:t>
            </w:r>
            <w:proofErr w:type="spellEnd"/>
          </w:p>
        </w:tc>
        <w:tc>
          <w:tcPr>
            <w:tcW w:w="2917" w:type="pct"/>
            <w:tcBorders>
              <w:top w:val="single" w:sz="4" w:space="0" w:color="auto"/>
              <w:left w:val="single" w:sz="4" w:space="0" w:color="auto"/>
              <w:bottom w:val="single" w:sz="4" w:space="0" w:color="auto"/>
              <w:right w:val="single" w:sz="4" w:space="0" w:color="auto"/>
            </w:tcBorders>
          </w:tcPr>
          <w:p w14:paraId="78B6EDC1" w14:textId="77777777" w:rsidR="00DE4081" w:rsidRPr="00DE4081" w:rsidRDefault="00DE4081" w:rsidP="00DE4081">
            <w:pPr>
              <w:keepNext/>
              <w:keepLines/>
              <w:spacing w:after="0"/>
              <w:rPr>
                <w:rFonts w:ascii="Arial" w:hAnsi="Arial"/>
                <w:sz w:val="18"/>
              </w:rPr>
            </w:pPr>
            <w:r w:rsidRPr="00DE4081">
              <w:rPr>
                <w:rFonts w:ascii="Arial" w:hAnsi="Arial"/>
                <w:sz w:val="18"/>
              </w:rPr>
              <w:t>Indicates if the transmission direction is downlink (DL), uplink (UL) or both downlink and uplink (DL and UL).</w:t>
            </w:r>
          </w:p>
          <w:p w14:paraId="1CCBF377" w14:textId="77777777" w:rsidR="00DE4081" w:rsidRPr="00DE4081" w:rsidRDefault="00DE4081" w:rsidP="00DE4081">
            <w:pPr>
              <w:keepNext/>
              <w:keepLines/>
              <w:spacing w:after="0"/>
              <w:rPr>
                <w:rFonts w:ascii="Arial" w:hAnsi="Arial"/>
                <w:sz w:val="18"/>
              </w:rPr>
            </w:pPr>
          </w:p>
          <w:p w14:paraId="5747ECED"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 xml:space="preserve">: </w:t>
            </w:r>
          </w:p>
          <w:p w14:paraId="7D5931FC" w14:textId="77777777" w:rsidR="00DE4081" w:rsidRPr="00DE4081" w:rsidRDefault="00DE4081" w:rsidP="00DE4081">
            <w:pPr>
              <w:keepNext/>
              <w:keepLines/>
              <w:spacing w:after="0"/>
              <w:rPr>
                <w:rFonts w:ascii="Arial" w:eastAsia="Batang" w:hAnsi="Arial"/>
                <w:sz w:val="18"/>
              </w:rPr>
            </w:pPr>
            <w:r w:rsidRPr="00DE4081">
              <w:rPr>
                <w:rFonts w:ascii="Arial" w:hAnsi="Arial"/>
                <w:sz w:val="18"/>
              </w:rPr>
              <w:t xml:space="preserve">     DL, UL, DL and UL</w:t>
            </w:r>
            <w:r w:rsidRPr="00DE4081">
              <w:rPr>
                <w:rFonts w:ascii="Arial" w:hAnsi="Arial"/>
                <w:b/>
                <w:i/>
                <w:sz w:val="18"/>
              </w:rPr>
              <w:t xml:space="preserve"> </w:t>
            </w:r>
          </w:p>
        </w:tc>
        <w:tc>
          <w:tcPr>
            <w:tcW w:w="1123" w:type="pct"/>
            <w:tcBorders>
              <w:top w:val="single" w:sz="4" w:space="0" w:color="auto"/>
              <w:left w:val="single" w:sz="4" w:space="0" w:color="auto"/>
              <w:bottom w:val="single" w:sz="4" w:space="0" w:color="auto"/>
              <w:right w:val="single" w:sz="4" w:space="0" w:color="auto"/>
            </w:tcBorders>
          </w:tcPr>
          <w:p w14:paraId="61DF9458" w14:textId="77777777" w:rsidR="00DE4081" w:rsidRPr="00DE4081" w:rsidRDefault="00DE4081" w:rsidP="00DE4081">
            <w:pPr>
              <w:keepNext/>
              <w:keepLines/>
              <w:spacing w:after="0"/>
              <w:rPr>
                <w:rFonts w:ascii="Arial" w:hAnsi="Arial"/>
                <w:sz w:val="18"/>
              </w:rPr>
            </w:pPr>
            <w:r w:rsidRPr="00DE4081">
              <w:rPr>
                <w:rFonts w:ascii="Arial" w:hAnsi="Arial"/>
                <w:sz w:val="18"/>
              </w:rPr>
              <w:t>type: ENUM</w:t>
            </w:r>
          </w:p>
          <w:p w14:paraId="594AE14A"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28B1AE4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437682F9"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348B6D5D"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63EF59A2"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704E7550" w14:textId="77777777" w:rsidR="00DE4081" w:rsidRPr="00DE4081" w:rsidRDefault="00DE4081" w:rsidP="00DE4081">
            <w:pPr>
              <w:keepNext/>
              <w:keepLines/>
              <w:spacing w:after="0"/>
              <w:rPr>
                <w:rFonts w:ascii="Arial" w:hAnsi="Arial"/>
                <w:sz w:val="18"/>
              </w:rPr>
            </w:pPr>
          </w:p>
        </w:tc>
      </w:tr>
      <w:tr w:rsidR="00DE4081" w:rsidRPr="00DE4081" w14:paraId="7F31D3B6"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0D019079" w14:textId="77777777" w:rsidR="00DE4081" w:rsidRPr="00DE4081" w:rsidRDefault="00DE4081" w:rsidP="00DE4081">
            <w:pPr>
              <w:spacing w:after="0"/>
              <w:rPr>
                <w:rFonts w:ascii="Courier New" w:hAnsi="Courier New" w:cs="Courier New"/>
                <w:bCs/>
                <w:iCs/>
                <w:color w:val="FF0000"/>
                <w:sz w:val="18"/>
                <w:szCs w:val="18"/>
                <w:u w:val="single"/>
              </w:rPr>
            </w:pPr>
            <w:proofErr w:type="spellStart"/>
            <w:r w:rsidRPr="00DE4081">
              <w:rPr>
                <w:rFonts w:ascii="Courier New" w:hAnsi="Courier New" w:cs="Courier New"/>
                <w:sz w:val="18"/>
                <w:szCs w:val="18"/>
                <w:lang w:eastAsia="ja-JP"/>
              </w:rPr>
              <w:t>bwpContext</w:t>
            </w:r>
            <w:proofErr w:type="spellEnd"/>
          </w:p>
        </w:tc>
        <w:tc>
          <w:tcPr>
            <w:tcW w:w="2917" w:type="pct"/>
            <w:tcBorders>
              <w:top w:val="single" w:sz="4" w:space="0" w:color="auto"/>
              <w:left w:val="single" w:sz="4" w:space="0" w:color="auto"/>
              <w:bottom w:val="single" w:sz="4" w:space="0" w:color="auto"/>
              <w:right w:val="single" w:sz="4" w:space="0" w:color="auto"/>
            </w:tcBorders>
          </w:tcPr>
          <w:p w14:paraId="10101EEB" w14:textId="77777777" w:rsidR="00DE4081" w:rsidRPr="00DE4081" w:rsidRDefault="00DE4081" w:rsidP="00DE4081">
            <w:pPr>
              <w:keepNext/>
              <w:keepLines/>
              <w:spacing w:after="0"/>
              <w:rPr>
                <w:rFonts w:ascii="Arial" w:hAnsi="Arial"/>
                <w:sz w:val="18"/>
              </w:rPr>
            </w:pPr>
            <w:r w:rsidRPr="00DE4081">
              <w:rPr>
                <w:rFonts w:ascii="Arial" w:hAnsi="Arial"/>
                <w:sz w:val="18"/>
              </w:rPr>
              <w:t>It identifies whether the object is used for downlink, uplink or supplementary uplink.</w:t>
            </w:r>
          </w:p>
          <w:p w14:paraId="557ED03F" w14:textId="77777777" w:rsidR="00DE4081" w:rsidRPr="00DE4081" w:rsidRDefault="00DE4081" w:rsidP="00DE4081">
            <w:pPr>
              <w:keepNext/>
              <w:keepLines/>
              <w:spacing w:after="0"/>
              <w:rPr>
                <w:rFonts w:ascii="Arial" w:hAnsi="Arial"/>
                <w:sz w:val="18"/>
              </w:rPr>
            </w:pPr>
          </w:p>
          <w:p w14:paraId="7D07E789"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w:t>
            </w:r>
          </w:p>
          <w:p w14:paraId="334A6D21"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4949564A" w14:textId="77777777" w:rsidR="00DE4081" w:rsidRPr="00DE4081" w:rsidRDefault="00DE4081" w:rsidP="00DE4081">
            <w:pPr>
              <w:keepNext/>
              <w:keepLines/>
              <w:spacing w:after="0"/>
              <w:rPr>
                <w:rFonts w:ascii="Arial" w:hAnsi="Arial"/>
                <w:sz w:val="18"/>
              </w:rPr>
            </w:pPr>
            <w:r w:rsidRPr="00DE4081">
              <w:rPr>
                <w:rFonts w:ascii="Arial" w:hAnsi="Arial"/>
                <w:sz w:val="18"/>
              </w:rPr>
              <w:t>type: ENUM</w:t>
            </w:r>
          </w:p>
          <w:p w14:paraId="1D8043C7"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5CB4FC89"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26490C68"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5B6DB63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1AF3496C"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025482FD" w14:textId="77777777" w:rsidR="00DE4081" w:rsidRPr="00DE4081" w:rsidRDefault="00DE4081" w:rsidP="00DE4081">
            <w:pPr>
              <w:keepNext/>
              <w:keepLines/>
              <w:spacing w:after="0"/>
              <w:rPr>
                <w:rFonts w:ascii="Arial" w:hAnsi="Arial"/>
                <w:sz w:val="18"/>
              </w:rPr>
            </w:pPr>
          </w:p>
        </w:tc>
      </w:tr>
      <w:tr w:rsidR="00DE4081" w:rsidRPr="00DE4081" w14:paraId="64B3E598"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3593E8FA" w14:textId="77777777" w:rsidR="00DE4081" w:rsidRPr="00DE4081" w:rsidRDefault="00DE4081" w:rsidP="00DE4081">
            <w:pPr>
              <w:spacing w:after="0"/>
              <w:rPr>
                <w:rFonts w:ascii="Courier New" w:hAnsi="Courier New" w:cs="Courier New"/>
                <w:bCs/>
                <w:iCs/>
                <w:color w:val="FF0000"/>
                <w:sz w:val="18"/>
                <w:szCs w:val="18"/>
                <w:u w:val="single"/>
              </w:rPr>
            </w:pPr>
            <w:proofErr w:type="spellStart"/>
            <w:r w:rsidRPr="00DE4081">
              <w:rPr>
                <w:rFonts w:ascii="Courier New" w:hAnsi="Courier New" w:cs="Courier New"/>
                <w:sz w:val="18"/>
                <w:szCs w:val="18"/>
                <w:lang w:eastAsia="ja-JP"/>
              </w:rPr>
              <w:t>isInitialBwp</w:t>
            </w:r>
            <w:proofErr w:type="spellEnd"/>
          </w:p>
        </w:tc>
        <w:tc>
          <w:tcPr>
            <w:tcW w:w="2917" w:type="pct"/>
            <w:tcBorders>
              <w:top w:val="single" w:sz="4" w:space="0" w:color="auto"/>
              <w:left w:val="single" w:sz="4" w:space="0" w:color="auto"/>
              <w:bottom w:val="single" w:sz="4" w:space="0" w:color="auto"/>
              <w:right w:val="single" w:sz="4" w:space="0" w:color="auto"/>
            </w:tcBorders>
          </w:tcPr>
          <w:p w14:paraId="065D92F8" w14:textId="77777777" w:rsidR="00DE4081" w:rsidRPr="00DE4081" w:rsidRDefault="00DE4081" w:rsidP="00DE4081">
            <w:pPr>
              <w:keepNext/>
              <w:keepLines/>
              <w:spacing w:after="0"/>
              <w:rPr>
                <w:rFonts w:ascii="Arial" w:eastAsia="Batang" w:hAnsi="Arial" w:cs="Arial"/>
                <w:sz w:val="18"/>
                <w:szCs w:val="18"/>
              </w:rPr>
            </w:pPr>
            <w:r w:rsidRPr="00DE4081">
              <w:rPr>
                <w:rFonts w:ascii="Arial" w:eastAsia="Batang" w:hAnsi="Arial" w:cs="Arial"/>
                <w:sz w:val="18"/>
                <w:szCs w:val="18"/>
              </w:rPr>
              <w:t xml:space="preserve">It identifies whether the object is used for initial or </w:t>
            </w:r>
            <w:proofErr w:type="gramStart"/>
            <w:r w:rsidRPr="00DE4081">
              <w:rPr>
                <w:rFonts w:ascii="Arial" w:eastAsia="Batang" w:hAnsi="Arial" w:cs="Arial"/>
                <w:sz w:val="18"/>
                <w:szCs w:val="18"/>
              </w:rPr>
              <w:t>other</w:t>
            </w:r>
            <w:proofErr w:type="gramEnd"/>
            <w:r w:rsidRPr="00DE4081">
              <w:rPr>
                <w:rFonts w:ascii="Arial" w:eastAsia="Batang" w:hAnsi="Arial" w:cs="Arial"/>
                <w:sz w:val="18"/>
                <w:szCs w:val="18"/>
              </w:rPr>
              <w:t xml:space="preserve"> BWP.</w:t>
            </w:r>
          </w:p>
          <w:p w14:paraId="4EDBE6E5" w14:textId="77777777" w:rsidR="00DE4081" w:rsidRPr="00DE4081" w:rsidRDefault="00DE4081" w:rsidP="00DE4081">
            <w:pPr>
              <w:keepNext/>
              <w:keepLines/>
              <w:spacing w:after="0"/>
              <w:rPr>
                <w:rFonts w:ascii="Arial" w:eastAsia="Batang" w:hAnsi="Arial" w:cs="Arial"/>
                <w:sz w:val="18"/>
                <w:szCs w:val="18"/>
              </w:rPr>
            </w:pPr>
          </w:p>
          <w:p w14:paraId="6535BEDF"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sidDel="00DE69A0">
              <w:rPr>
                <w:rFonts w:ascii="Arial" w:hAnsi="Arial"/>
                <w:sz w:val="18"/>
              </w:rPr>
              <w:t>:</w:t>
            </w:r>
          </w:p>
          <w:p w14:paraId="59E86F7D" w14:textId="77777777" w:rsidR="00DE4081" w:rsidRPr="00DE4081" w:rsidDel="009C3CE7" w:rsidRDefault="00DE4081" w:rsidP="00DE4081">
            <w:pPr>
              <w:keepNext/>
              <w:keepLines/>
              <w:spacing w:after="0"/>
              <w:rPr>
                <w:rFonts w:ascii="Arial" w:hAnsi="Arial"/>
                <w:sz w:val="18"/>
              </w:rPr>
            </w:pPr>
          </w:p>
          <w:p w14:paraId="4509FFA0"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    INITIAL, OTHER</w:t>
            </w:r>
          </w:p>
        </w:tc>
        <w:tc>
          <w:tcPr>
            <w:tcW w:w="1123" w:type="pct"/>
            <w:tcBorders>
              <w:top w:val="single" w:sz="4" w:space="0" w:color="auto"/>
              <w:left w:val="single" w:sz="4" w:space="0" w:color="auto"/>
              <w:bottom w:val="single" w:sz="4" w:space="0" w:color="auto"/>
              <w:right w:val="single" w:sz="4" w:space="0" w:color="auto"/>
            </w:tcBorders>
          </w:tcPr>
          <w:p w14:paraId="2BA08893" w14:textId="77777777" w:rsidR="00DE4081" w:rsidRPr="00DE4081" w:rsidDel="009C3CE7" w:rsidRDefault="00DE4081" w:rsidP="00DE4081">
            <w:pPr>
              <w:keepNext/>
              <w:keepLines/>
              <w:spacing w:after="0"/>
              <w:rPr>
                <w:rFonts w:ascii="Arial" w:hAnsi="Arial"/>
                <w:sz w:val="18"/>
              </w:rPr>
            </w:pPr>
            <w:r w:rsidRPr="00DE4081">
              <w:rPr>
                <w:rFonts w:ascii="Arial" w:hAnsi="Arial"/>
                <w:sz w:val="18"/>
              </w:rPr>
              <w:t>type: ENUM</w:t>
            </w:r>
          </w:p>
          <w:p w14:paraId="48A43503" w14:textId="77777777" w:rsidR="00DE4081" w:rsidRPr="00DE4081" w:rsidRDefault="00DE4081" w:rsidP="00DE4081">
            <w:pPr>
              <w:keepNext/>
              <w:keepLines/>
              <w:spacing w:after="0"/>
              <w:rPr>
                <w:rFonts w:ascii="Arial" w:hAnsi="Arial"/>
                <w:sz w:val="18"/>
              </w:rPr>
            </w:pPr>
          </w:p>
          <w:p w14:paraId="5E92841D"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35E32613"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6638831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2108E6B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6D86BAA9"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tc>
      </w:tr>
      <w:tr w:rsidR="00DE4081" w:rsidRPr="00DE4081" w14:paraId="0708080B"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647BF054" w14:textId="77777777" w:rsidR="00DE4081" w:rsidRPr="00DE4081" w:rsidRDefault="00DE4081" w:rsidP="00DE4081">
            <w:pPr>
              <w:spacing w:after="0"/>
              <w:rPr>
                <w:rFonts w:ascii="Courier New" w:hAnsi="Courier New" w:cs="Courier New"/>
                <w:bCs/>
                <w:iCs/>
                <w:color w:val="FF0000"/>
                <w:sz w:val="18"/>
                <w:szCs w:val="18"/>
                <w:u w:val="single"/>
              </w:rPr>
            </w:pPr>
            <w:proofErr w:type="spellStart"/>
            <w:r w:rsidRPr="00DE4081">
              <w:rPr>
                <w:rFonts w:ascii="Courier New" w:hAnsi="Courier New" w:cs="Courier New"/>
                <w:sz w:val="18"/>
                <w:szCs w:val="18"/>
                <w:lang w:eastAsia="ja-JP"/>
              </w:rPr>
              <w:t>startRB</w:t>
            </w:r>
            <w:proofErr w:type="spellEnd"/>
          </w:p>
        </w:tc>
        <w:tc>
          <w:tcPr>
            <w:tcW w:w="2917" w:type="pct"/>
            <w:tcBorders>
              <w:top w:val="single" w:sz="4" w:space="0" w:color="auto"/>
              <w:left w:val="single" w:sz="4" w:space="0" w:color="auto"/>
              <w:bottom w:val="single" w:sz="4" w:space="0" w:color="auto"/>
              <w:right w:val="single" w:sz="4" w:space="0" w:color="auto"/>
            </w:tcBorders>
          </w:tcPr>
          <w:p w14:paraId="01BFA6E1"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Offset in common resource blocks to common resource block 0 for the applicable subcarrier spacing for a BWP. This corresponds to </w:t>
            </w:r>
            <w:proofErr w:type="spellStart"/>
            <w:r w:rsidRPr="00DE4081">
              <w:rPr>
                <w:rFonts w:ascii="Arial" w:hAnsi="Arial"/>
                <w:sz w:val="18"/>
              </w:rPr>
              <w:t>N_BWP_start</w:t>
            </w:r>
            <w:proofErr w:type="spellEnd"/>
            <w:r w:rsidRPr="00DE4081">
              <w:rPr>
                <w:rFonts w:ascii="Arial" w:hAnsi="Arial"/>
                <w:sz w:val="18"/>
              </w:rPr>
              <w:t xml:space="preserve">, see subclause 4.4.5 in TS 38.211 [32]. </w:t>
            </w:r>
          </w:p>
          <w:p w14:paraId="3071A97B" w14:textId="77777777" w:rsidR="00DE4081" w:rsidRPr="00DE4081" w:rsidRDefault="00DE4081" w:rsidP="00DE4081">
            <w:pPr>
              <w:keepNext/>
              <w:keepLines/>
              <w:spacing w:after="0"/>
              <w:rPr>
                <w:rFonts w:ascii="Arial" w:hAnsi="Arial"/>
                <w:sz w:val="18"/>
              </w:rPr>
            </w:pPr>
          </w:p>
          <w:p w14:paraId="137F9FD1"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w:t>
            </w:r>
          </w:p>
          <w:p w14:paraId="2222CE06"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0 to </w:t>
            </w:r>
            <w:proofErr w:type="spellStart"/>
            <w:r w:rsidRPr="00DE4081">
              <w:rPr>
                <w:rFonts w:ascii="Arial" w:hAnsi="Arial"/>
                <w:sz w:val="18"/>
              </w:rPr>
              <w:t>N_grid_size</w:t>
            </w:r>
            <w:proofErr w:type="spellEnd"/>
            <w:r w:rsidRPr="00DE4081">
              <w:rPr>
                <w:rFonts w:ascii="Arial" w:hAnsi="Arial"/>
                <w:sz w:val="18"/>
              </w:rPr>
              <w:t xml:space="preserve"> – 1, where </w:t>
            </w:r>
            <w:proofErr w:type="spellStart"/>
            <w:r w:rsidRPr="00DE4081">
              <w:rPr>
                <w:rFonts w:ascii="Arial" w:hAnsi="Arial"/>
                <w:sz w:val="18"/>
              </w:rPr>
              <w:t>N_grid_size</w:t>
            </w:r>
            <w:proofErr w:type="spellEnd"/>
            <w:r w:rsidRPr="00DE4081">
              <w:rPr>
                <w:rFonts w:ascii="Arial" w:hAnsi="Arial"/>
                <w:sz w:val="18"/>
              </w:rPr>
              <w:t xml:space="preserve"> equals the number of resource blocks for the BS channel bandwidth, given the subcarrier spacing of the BWP.</w:t>
            </w:r>
          </w:p>
          <w:p w14:paraId="2C467F64"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2791F68C"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25AC1CD2"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56DA747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15B2BA59"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04A395E4"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12BA1017"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tc>
      </w:tr>
      <w:tr w:rsidR="00DE4081" w:rsidRPr="00DE4081" w14:paraId="67AF9A86"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A293EA0" w14:textId="77777777" w:rsidR="00DE4081" w:rsidRPr="00DE4081" w:rsidRDefault="00DE4081" w:rsidP="00DE4081">
            <w:pPr>
              <w:spacing w:after="0"/>
              <w:rPr>
                <w:rFonts w:ascii="Courier New" w:hAnsi="Courier New" w:cs="Courier New"/>
                <w:bCs/>
                <w:iCs/>
                <w:color w:val="FF0000"/>
                <w:sz w:val="18"/>
                <w:szCs w:val="18"/>
                <w:u w:val="single"/>
              </w:rPr>
            </w:pPr>
            <w:proofErr w:type="spellStart"/>
            <w:r w:rsidRPr="00DE4081">
              <w:rPr>
                <w:rFonts w:ascii="Courier New" w:hAnsi="Courier New" w:cs="Courier New"/>
                <w:sz w:val="18"/>
                <w:szCs w:val="18"/>
                <w:lang w:eastAsia="ja-JP"/>
              </w:rPr>
              <w:t>numberOfRBs</w:t>
            </w:r>
            <w:proofErr w:type="spellEnd"/>
          </w:p>
        </w:tc>
        <w:tc>
          <w:tcPr>
            <w:tcW w:w="2917" w:type="pct"/>
            <w:tcBorders>
              <w:top w:val="single" w:sz="4" w:space="0" w:color="auto"/>
              <w:left w:val="single" w:sz="4" w:space="0" w:color="auto"/>
              <w:bottom w:val="single" w:sz="4" w:space="0" w:color="auto"/>
              <w:right w:val="single" w:sz="4" w:space="0" w:color="auto"/>
            </w:tcBorders>
          </w:tcPr>
          <w:p w14:paraId="7B54558A"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Number of physical resource blocks for a BWP. This corresponds to </w:t>
            </w:r>
            <w:proofErr w:type="spellStart"/>
            <w:r w:rsidRPr="00DE4081">
              <w:rPr>
                <w:rFonts w:ascii="Arial" w:hAnsi="Arial"/>
                <w:sz w:val="18"/>
              </w:rPr>
              <w:t>N_BWP_size</w:t>
            </w:r>
            <w:proofErr w:type="spellEnd"/>
            <w:r w:rsidRPr="00DE4081">
              <w:rPr>
                <w:rFonts w:ascii="Arial" w:hAnsi="Arial"/>
                <w:sz w:val="18"/>
              </w:rPr>
              <w:t>, see subclause 4.4.5 in TS 38.211 [32].</w:t>
            </w:r>
          </w:p>
          <w:p w14:paraId="6D629208" w14:textId="77777777" w:rsidR="00DE4081" w:rsidRPr="00DE4081" w:rsidRDefault="00DE4081" w:rsidP="00DE4081">
            <w:pPr>
              <w:keepNext/>
              <w:keepLines/>
              <w:spacing w:after="0"/>
              <w:rPr>
                <w:rFonts w:ascii="Arial" w:hAnsi="Arial"/>
                <w:sz w:val="18"/>
              </w:rPr>
            </w:pPr>
          </w:p>
          <w:p w14:paraId="79892354" w14:textId="77777777" w:rsidR="00DE4081" w:rsidRPr="00DE4081" w:rsidDel="009C3CE7" w:rsidRDefault="00DE4081" w:rsidP="00DE4081">
            <w:pPr>
              <w:keepNext/>
              <w:keepLines/>
              <w:spacing w:after="0"/>
              <w:rPr>
                <w:rFonts w:ascii="Arial" w:hAnsi="Arial"/>
                <w:sz w:val="18"/>
              </w:rPr>
            </w:pPr>
            <w:proofErr w:type="spellStart"/>
            <w:r w:rsidRPr="00DE4081">
              <w:rPr>
                <w:rFonts w:ascii="Arial" w:hAnsi="Arial"/>
                <w:sz w:val="18"/>
              </w:rPr>
              <w:t>allowedValues</w:t>
            </w:r>
            <w:proofErr w:type="spellEnd"/>
            <w:r w:rsidRPr="00DE4081">
              <w:rPr>
                <w:rFonts w:ascii="Arial" w:hAnsi="Arial"/>
                <w:sz w:val="18"/>
              </w:rPr>
              <w:t>:</w:t>
            </w:r>
          </w:p>
          <w:p w14:paraId="1D1D5969"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1 to </w:t>
            </w:r>
            <w:proofErr w:type="spellStart"/>
            <w:r w:rsidRPr="00DE4081">
              <w:rPr>
                <w:rFonts w:ascii="Arial" w:hAnsi="Arial"/>
                <w:sz w:val="18"/>
              </w:rPr>
              <w:t>N_grid_size</w:t>
            </w:r>
            <w:proofErr w:type="spellEnd"/>
            <w:r w:rsidRPr="00DE4081">
              <w:rPr>
                <w:rFonts w:ascii="Arial" w:hAnsi="Arial"/>
                <w:sz w:val="18"/>
              </w:rPr>
              <w:t xml:space="preserve"> – </w:t>
            </w:r>
            <w:proofErr w:type="spellStart"/>
            <w:r w:rsidRPr="00DE4081">
              <w:rPr>
                <w:rFonts w:ascii="Arial" w:hAnsi="Arial"/>
                <w:sz w:val="18"/>
              </w:rPr>
              <w:t>startRB</w:t>
            </w:r>
            <w:proofErr w:type="spellEnd"/>
            <w:r w:rsidRPr="00DE4081">
              <w:rPr>
                <w:rFonts w:ascii="Arial" w:hAnsi="Arial"/>
                <w:sz w:val="18"/>
              </w:rPr>
              <w:t xml:space="preserve"> of the BWP. Se </w:t>
            </w:r>
            <w:proofErr w:type="spellStart"/>
            <w:r w:rsidRPr="00DE4081">
              <w:rPr>
                <w:rFonts w:ascii="Arial" w:hAnsi="Arial"/>
                <w:sz w:val="18"/>
              </w:rPr>
              <w:t>startRB</w:t>
            </w:r>
            <w:proofErr w:type="spellEnd"/>
            <w:r w:rsidRPr="00DE4081">
              <w:rPr>
                <w:rFonts w:ascii="Arial" w:hAnsi="Arial"/>
                <w:sz w:val="18"/>
              </w:rPr>
              <w:t xml:space="preserve"> for definition of </w:t>
            </w:r>
            <w:proofErr w:type="spellStart"/>
            <w:r w:rsidRPr="00DE4081">
              <w:rPr>
                <w:rFonts w:ascii="Arial" w:hAnsi="Arial"/>
                <w:sz w:val="18"/>
              </w:rPr>
              <w:t>N_grid_size</w:t>
            </w:r>
            <w:proofErr w:type="spellEnd"/>
            <w:r w:rsidRPr="00DE4081">
              <w:rPr>
                <w:rFonts w:ascii="Arial" w:hAnsi="Arial"/>
                <w:sz w:val="18"/>
              </w:rPr>
              <w:t>.</w:t>
            </w:r>
          </w:p>
          <w:p w14:paraId="09FBC96B"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1B6AD129"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6BE6C9B7"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0FD557B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0691A52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1C787A38"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54F575A8"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tc>
      </w:tr>
      <w:tr w:rsidR="00DE4081" w:rsidRPr="00DE4081" w14:paraId="1DE414F2"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6C8077B" w14:textId="77777777" w:rsidR="00DE4081" w:rsidRPr="00DE4081" w:rsidRDefault="00DE4081" w:rsidP="00DE4081">
            <w:pPr>
              <w:spacing w:after="0"/>
              <w:rPr>
                <w:rFonts w:ascii="Courier New" w:hAnsi="Courier New" w:cs="Courier New"/>
                <w:sz w:val="18"/>
                <w:szCs w:val="18"/>
                <w:lang w:eastAsia="ja-JP"/>
              </w:rPr>
            </w:pPr>
            <w:proofErr w:type="spellStart"/>
            <w:r w:rsidRPr="00DE4081">
              <w:rPr>
                <w:rFonts w:ascii="Courier New" w:hAnsi="Courier New"/>
                <w:sz w:val="18"/>
                <w:szCs w:val="18"/>
                <w:lang w:val="en-US" w:eastAsia="zh-CN"/>
              </w:rPr>
              <w:t>nRTCI</w:t>
            </w:r>
            <w:proofErr w:type="spellEnd"/>
          </w:p>
        </w:tc>
        <w:tc>
          <w:tcPr>
            <w:tcW w:w="2917" w:type="pct"/>
            <w:tcBorders>
              <w:top w:val="single" w:sz="4" w:space="0" w:color="auto"/>
              <w:left w:val="single" w:sz="4" w:space="0" w:color="auto"/>
              <w:bottom w:val="single" w:sz="4" w:space="0" w:color="auto"/>
              <w:right w:val="single" w:sz="4" w:space="0" w:color="auto"/>
            </w:tcBorders>
          </w:tcPr>
          <w:p w14:paraId="52D3DCBD" w14:textId="77777777" w:rsidR="00DE4081" w:rsidRPr="00DE4081" w:rsidRDefault="00DE4081" w:rsidP="00DE4081">
            <w:pPr>
              <w:keepNext/>
              <w:keepLines/>
              <w:spacing w:after="0"/>
              <w:rPr>
                <w:rFonts w:ascii="Arial" w:hAnsi="Arial" w:cs="Arial"/>
                <w:sz w:val="18"/>
              </w:rPr>
            </w:pPr>
            <w:r w:rsidRPr="00DE4081">
              <w:rPr>
                <w:rFonts w:ascii="Arial" w:hAnsi="Arial" w:cs="Arial"/>
                <w:sz w:val="18"/>
                <w:lang w:val="en-US"/>
              </w:rPr>
              <w:t xml:space="preserve">This is the Target NR Cell Identifier.  It consists of NR </w:t>
            </w:r>
            <w:r w:rsidRPr="00DE4081">
              <w:rPr>
                <w:rFonts w:ascii="Arial" w:hAnsi="Arial" w:cs="Arial"/>
                <w:sz w:val="18"/>
              </w:rPr>
              <w:t>Cell Identifier (NCI) and Physical Cell Identifier of the target NR cell (</w:t>
            </w:r>
            <w:proofErr w:type="spellStart"/>
            <w:r w:rsidRPr="00DE4081">
              <w:rPr>
                <w:rFonts w:ascii="Arial" w:hAnsi="Arial" w:cs="Arial"/>
                <w:sz w:val="18"/>
              </w:rPr>
              <w:t>nRPCI</w:t>
            </w:r>
            <w:proofErr w:type="spellEnd"/>
            <w:r w:rsidRPr="00DE4081">
              <w:rPr>
                <w:rFonts w:ascii="Arial" w:hAnsi="Arial" w:cs="Arial"/>
                <w:sz w:val="18"/>
              </w:rPr>
              <w:t>).</w:t>
            </w:r>
          </w:p>
          <w:p w14:paraId="24C81D72" w14:textId="77777777" w:rsidR="00DE4081" w:rsidRPr="00DE4081" w:rsidRDefault="00DE4081" w:rsidP="00DE4081">
            <w:pPr>
              <w:keepNext/>
              <w:keepLines/>
              <w:spacing w:after="0"/>
              <w:rPr>
                <w:rFonts w:ascii="Arial" w:hAnsi="Arial" w:cs="Arial"/>
                <w:sz w:val="18"/>
              </w:rPr>
            </w:pPr>
          </w:p>
          <w:p w14:paraId="2C1E6FA3" w14:textId="77777777" w:rsidR="00DE4081" w:rsidRPr="00DE4081" w:rsidRDefault="00DE4081" w:rsidP="00DE4081">
            <w:pPr>
              <w:keepNext/>
              <w:keepLines/>
              <w:spacing w:after="0"/>
              <w:rPr>
                <w:rFonts w:ascii="Arial" w:hAnsi="Arial" w:cs="Arial"/>
                <w:sz w:val="18"/>
              </w:rPr>
            </w:pPr>
            <w:r w:rsidRPr="00DE4081">
              <w:rPr>
                <w:rFonts w:ascii="Arial" w:hAnsi="Arial" w:cs="Arial"/>
                <w:sz w:val="18"/>
              </w:rPr>
              <w:t xml:space="preserve">The </w:t>
            </w:r>
            <w:proofErr w:type="spellStart"/>
            <w:r w:rsidRPr="00DE4081">
              <w:rPr>
                <w:rFonts w:ascii="Arial" w:hAnsi="Arial" w:cs="Arial"/>
                <w:sz w:val="18"/>
              </w:rPr>
              <w:t>NRRelation.nRTCI</w:t>
            </w:r>
            <w:proofErr w:type="spellEnd"/>
            <w:r w:rsidRPr="00DE4081">
              <w:rPr>
                <w:rFonts w:ascii="Arial" w:hAnsi="Arial" w:cs="Arial"/>
                <w:sz w:val="18"/>
              </w:rPr>
              <w:t xml:space="preserve"> identifies the target cell from the perspective of the </w:t>
            </w:r>
            <w:proofErr w:type="spellStart"/>
            <w:r w:rsidRPr="00DE4081">
              <w:rPr>
                <w:rFonts w:ascii="Arial" w:hAnsi="Arial" w:cs="Arial"/>
                <w:sz w:val="18"/>
              </w:rPr>
              <w:t>NRCell</w:t>
            </w:r>
            <w:proofErr w:type="spellEnd"/>
            <w:r w:rsidRPr="00DE4081">
              <w:rPr>
                <w:rFonts w:ascii="Arial" w:hAnsi="Arial" w:cs="Arial"/>
                <w:sz w:val="18"/>
              </w:rPr>
              <w:t xml:space="preserve">, the name-containing instance of the subject </w:t>
            </w:r>
            <w:proofErr w:type="spellStart"/>
            <w:r w:rsidRPr="00DE4081">
              <w:rPr>
                <w:rFonts w:ascii="Arial" w:hAnsi="Arial" w:cs="Arial"/>
                <w:sz w:val="18"/>
              </w:rPr>
              <w:t>NRCellCU</w:t>
            </w:r>
            <w:proofErr w:type="spellEnd"/>
            <w:r w:rsidRPr="00DE4081">
              <w:rPr>
                <w:rFonts w:ascii="Arial" w:hAnsi="Arial" w:cs="Arial"/>
                <w:sz w:val="18"/>
              </w:rPr>
              <w:t xml:space="preserve"> instance.</w:t>
            </w:r>
          </w:p>
          <w:p w14:paraId="26AD9629" w14:textId="77777777" w:rsidR="00DE4081" w:rsidRPr="00DE4081" w:rsidRDefault="00DE4081" w:rsidP="00DE4081">
            <w:pPr>
              <w:keepNext/>
              <w:keepLines/>
              <w:spacing w:after="0"/>
              <w:rPr>
                <w:rFonts w:ascii="Arial" w:hAnsi="Arial" w:cs="Arial"/>
                <w:sz w:val="18"/>
                <w:szCs w:val="18"/>
              </w:rPr>
            </w:pPr>
          </w:p>
          <w:p w14:paraId="6C66637B" w14:textId="77777777" w:rsidR="00DE4081" w:rsidRPr="00DE4081" w:rsidRDefault="00DE4081" w:rsidP="00DE4081">
            <w:pPr>
              <w:keepNext/>
              <w:keepLines/>
              <w:spacing w:after="0"/>
              <w:rPr>
                <w:rFonts w:ascii="Arial" w:hAnsi="Arial" w:cs="Arial"/>
                <w:sz w:val="18"/>
                <w:szCs w:val="18"/>
              </w:rPr>
            </w:pPr>
            <w:proofErr w:type="spellStart"/>
            <w:r w:rsidRPr="00DE4081">
              <w:rPr>
                <w:rFonts w:ascii="Arial" w:hAnsi="Arial"/>
                <w:sz w:val="18"/>
                <w:szCs w:val="18"/>
                <w:lang w:eastAsia="zh-CN"/>
              </w:rPr>
              <w:t>allowedValues</w:t>
            </w:r>
            <w:proofErr w:type="spellEnd"/>
            <w:r w:rsidRPr="00DE4081">
              <w:rPr>
                <w:rFonts w:ascii="Arial" w:hAnsi="Arial"/>
                <w:sz w:val="18"/>
                <w:szCs w:val="18"/>
                <w:lang w:eastAsia="zh-CN"/>
              </w:rPr>
              <w:t xml:space="preserve">: </w:t>
            </w:r>
            <w:r w:rsidRPr="00DE4081">
              <w:rPr>
                <w:rFonts w:ascii="Arial" w:hAnsi="Arial"/>
                <w:sz w:val="18"/>
                <w:lang w:eastAsia="zh-CN"/>
              </w:rPr>
              <w:t>Not applicable.</w:t>
            </w:r>
          </w:p>
          <w:p w14:paraId="2F03558E"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2DF5E368" w14:textId="77777777" w:rsidR="00DE4081" w:rsidRPr="00DE4081" w:rsidRDefault="00DE4081" w:rsidP="00DE4081">
            <w:pPr>
              <w:keepNext/>
              <w:keepLines/>
              <w:spacing w:after="0"/>
              <w:rPr>
                <w:rFonts w:ascii="Arial" w:hAnsi="Arial" w:cs="Arial"/>
                <w:sz w:val="18"/>
              </w:rPr>
            </w:pPr>
            <w:r w:rsidRPr="00DE4081">
              <w:rPr>
                <w:rFonts w:ascii="Arial" w:hAnsi="Arial" w:cs="Arial"/>
                <w:sz w:val="18"/>
              </w:rPr>
              <w:t>type: Integer</w:t>
            </w:r>
          </w:p>
          <w:p w14:paraId="4D21D6CF" w14:textId="77777777" w:rsidR="00DE4081" w:rsidRPr="00DE4081" w:rsidRDefault="00DE4081" w:rsidP="00DE4081">
            <w:pPr>
              <w:keepNext/>
              <w:keepLines/>
              <w:spacing w:after="0"/>
              <w:rPr>
                <w:rFonts w:ascii="Arial" w:hAnsi="Arial" w:cs="Arial"/>
                <w:sz w:val="18"/>
              </w:rPr>
            </w:pPr>
            <w:r w:rsidRPr="00DE4081">
              <w:rPr>
                <w:rFonts w:ascii="Arial" w:hAnsi="Arial" w:cs="Arial"/>
                <w:sz w:val="18"/>
              </w:rPr>
              <w:t>multiplicity: 1</w:t>
            </w:r>
          </w:p>
          <w:p w14:paraId="263AAEB9" w14:textId="77777777" w:rsidR="00DE4081" w:rsidRPr="00DE4081" w:rsidRDefault="00DE4081" w:rsidP="00DE4081">
            <w:pPr>
              <w:keepNext/>
              <w:keepLines/>
              <w:spacing w:after="0"/>
              <w:rPr>
                <w:rFonts w:ascii="Arial" w:hAnsi="Arial" w:cs="Arial"/>
                <w:sz w:val="18"/>
              </w:rPr>
            </w:pPr>
            <w:proofErr w:type="spellStart"/>
            <w:r w:rsidRPr="00DE4081">
              <w:rPr>
                <w:rFonts w:ascii="Arial" w:hAnsi="Arial" w:cs="Arial"/>
                <w:sz w:val="18"/>
              </w:rPr>
              <w:t>isOrdered</w:t>
            </w:r>
            <w:proofErr w:type="spellEnd"/>
            <w:r w:rsidRPr="00DE4081">
              <w:rPr>
                <w:rFonts w:ascii="Arial" w:hAnsi="Arial" w:cs="Arial"/>
                <w:sz w:val="18"/>
              </w:rPr>
              <w:t>: N/A</w:t>
            </w:r>
          </w:p>
          <w:p w14:paraId="344DBBC9" w14:textId="77777777" w:rsidR="00DE4081" w:rsidRPr="00DE4081" w:rsidRDefault="00DE4081" w:rsidP="00DE4081">
            <w:pPr>
              <w:keepNext/>
              <w:keepLines/>
              <w:spacing w:after="0"/>
              <w:rPr>
                <w:rFonts w:ascii="Arial" w:hAnsi="Arial" w:cs="Arial"/>
                <w:sz w:val="18"/>
              </w:rPr>
            </w:pPr>
            <w:proofErr w:type="spellStart"/>
            <w:r w:rsidRPr="00DE4081">
              <w:rPr>
                <w:rFonts w:ascii="Arial" w:hAnsi="Arial" w:cs="Arial"/>
                <w:sz w:val="18"/>
              </w:rPr>
              <w:t>isUnique</w:t>
            </w:r>
            <w:proofErr w:type="spellEnd"/>
            <w:r w:rsidRPr="00DE4081">
              <w:rPr>
                <w:rFonts w:ascii="Arial" w:hAnsi="Arial" w:cs="Arial"/>
                <w:sz w:val="18"/>
              </w:rPr>
              <w:t>: N/A</w:t>
            </w:r>
          </w:p>
          <w:p w14:paraId="2529D9ED" w14:textId="77777777" w:rsidR="00DE4081" w:rsidRPr="00DE4081" w:rsidRDefault="00DE4081" w:rsidP="00DE4081">
            <w:pPr>
              <w:keepNext/>
              <w:keepLines/>
              <w:spacing w:after="0"/>
              <w:rPr>
                <w:rFonts w:ascii="Arial" w:hAnsi="Arial" w:cs="Arial"/>
                <w:sz w:val="18"/>
              </w:rPr>
            </w:pPr>
            <w:proofErr w:type="spellStart"/>
            <w:r w:rsidRPr="00DE4081">
              <w:rPr>
                <w:rFonts w:ascii="Arial" w:hAnsi="Arial" w:cs="Arial"/>
                <w:sz w:val="18"/>
              </w:rPr>
              <w:t>defaultValue</w:t>
            </w:r>
            <w:proofErr w:type="spellEnd"/>
            <w:r w:rsidRPr="00DE4081">
              <w:rPr>
                <w:rFonts w:ascii="Arial" w:hAnsi="Arial" w:cs="Arial"/>
                <w:sz w:val="18"/>
              </w:rPr>
              <w:t>: None</w:t>
            </w:r>
          </w:p>
          <w:p w14:paraId="519A0CA6" w14:textId="77777777" w:rsidR="00DE4081" w:rsidRPr="00DE4081" w:rsidRDefault="00DE4081" w:rsidP="00DE4081">
            <w:pPr>
              <w:keepNext/>
              <w:keepLines/>
              <w:spacing w:after="0"/>
              <w:rPr>
                <w:rFonts w:ascii="Arial" w:hAnsi="Arial"/>
                <w:sz w:val="18"/>
              </w:rPr>
            </w:pPr>
            <w:proofErr w:type="spellStart"/>
            <w:r w:rsidRPr="00DE4081">
              <w:rPr>
                <w:rFonts w:ascii="Arial" w:hAnsi="Arial" w:cs="Arial"/>
                <w:sz w:val="18"/>
              </w:rPr>
              <w:t>isNullable</w:t>
            </w:r>
            <w:proofErr w:type="spellEnd"/>
            <w:r w:rsidRPr="00DE4081">
              <w:rPr>
                <w:rFonts w:ascii="Arial" w:hAnsi="Arial" w:cs="Arial"/>
                <w:sz w:val="18"/>
              </w:rPr>
              <w:t xml:space="preserve">: </w:t>
            </w:r>
            <w:r w:rsidRPr="00DE4081">
              <w:rPr>
                <w:rFonts w:ascii="Arial" w:hAnsi="Arial"/>
                <w:sz w:val="18"/>
                <w:lang w:val="en-US"/>
              </w:rPr>
              <w:t>False</w:t>
            </w:r>
          </w:p>
        </w:tc>
      </w:tr>
      <w:tr w:rsidR="00DE4081" w:rsidRPr="00DE4081" w14:paraId="6DC64EBC"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2045D2F" w14:textId="77777777" w:rsidR="00DE4081" w:rsidRPr="00DE4081" w:rsidRDefault="00DE4081" w:rsidP="00DE4081">
            <w:pPr>
              <w:spacing w:after="0"/>
              <w:rPr>
                <w:rFonts w:ascii="Courier New" w:hAnsi="Courier New" w:cs="Courier New"/>
                <w:sz w:val="18"/>
                <w:szCs w:val="18"/>
                <w:lang w:eastAsia="ja-JP"/>
              </w:rPr>
            </w:pPr>
            <w:proofErr w:type="spellStart"/>
            <w:r w:rsidRPr="00DE4081">
              <w:rPr>
                <w:rFonts w:ascii="Courier New" w:hAnsi="Courier New" w:cs="Courier New" w:hint="eastAsia"/>
                <w:bCs/>
                <w:color w:val="333333"/>
                <w:sz w:val="18"/>
                <w:szCs w:val="18"/>
                <w:lang w:eastAsia="zh-CN"/>
              </w:rPr>
              <w:lastRenderedPageBreak/>
              <w:t>adjacentCell</w:t>
            </w:r>
            <w:r w:rsidRPr="00DE4081">
              <w:rPr>
                <w:rFonts w:ascii="Courier New" w:hAnsi="Courier New" w:cs="Courier New"/>
                <w:bCs/>
                <w:color w:val="333333"/>
                <w:sz w:val="18"/>
                <w:szCs w:val="18"/>
                <w:lang w:eastAsia="zh-CN"/>
              </w:rPr>
              <w:t>Ref</w:t>
            </w:r>
            <w:proofErr w:type="spellEnd"/>
          </w:p>
        </w:tc>
        <w:tc>
          <w:tcPr>
            <w:tcW w:w="2917" w:type="pct"/>
            <w:tcBorders>
              <w:top w:val="single" w:sz="4" w:space="0" w:color="auto"/>
              <w:left w:val="single" w:sz="4" w:space="0" w:color="auto"/>
              <w:bottom w:val="single" w:sz="4" w:space="0" w:color="auto"/>
              <w:right w:val="single" w:sz="4" w:space="0" w:color="auto"/>
            </w:tcBorders>
          </w:tcPr>
          <w:p w14:paraId="0C77A2AD" w14:textId="77777777" w:rsidR="00DE4081" w:rsidRPr="00DE4081" w:rsidRDefault="00DE4081" w:rsidP="00DE4081">
            <w:pPr>
              <w:keepNext/>
              <w:keepLines/>
              <w:spacing w:after="0"/>
              <w:rPr>
                <w:rFonts w:ascii="Arial" w:hAnsi="Arial" w:cs="Arial"/>
                <w:sz w:val="18"/>
                <w:lang w:eastAsia="zh-CN"/>
              </w:rPr>
            </w:pPr>
            <w:r w:rsidRPr="00DE4081">
              <w:rPr>
                <w:rFonts w:ascii="Arial" w:hAnsi="Arial" w:cs="Arial"/>
                <w:sz w:val="18"/>
              </w:rPr>
              <w:t xml:space="preserve">This attribute contains the DN of an </w:t>
            </w:r>
            <w:proofErr w:type="spellStart"/>
            <w:r w:rsidRPr="00DE4081">
              <w:rPr>
                <w:rFonts w:ascii="Arial" w:hAnsi="Arial" w:cs="Arial"/>
                <w:sz w:val="18"/>
              </w:rPr>
              <w:t>adjacentNRCell</w:t>
            </w:r>
            <w:proofErr w:type="spellEnd"/>
            <w:r w:rsidRPr="00DE4081">
              <w:rPr>
                <w:rFonts w:ascii="Arial" w:hAnsi="Arial" w:cs="Arial"/>
                <w:sz w:val="18"/>
              </w:rPr>
              <w:t xml:space="preserve"> (</w:t>
            </w:r>
            <w:proofErr w:type="spellStart"/>
            <w:r w:rsidRPr="00DE4081">
              <w:rPr>
                <w:rFonts w:ascii="Courier New" w:hAnsi="Courier New" w:cs="Courier New"/>
                <w:sz w:val="18"/>
              </w:rPr>
              <w:t>NRCellCU</w:t>
            </w:r>
            <w:proofErr w:type="spellEnd"/>
            <w:r w:rsidRPr="00DE4081">
              <w:rPr>
                <w:rFonts w:ascii="Arial" w:hAnsi="Arial" w:cs="Courier New"/>
                <w:sz w:val="18"/>
              </w:rPr>
              <w:t xml:space="preserve"> </w:t>
            </w:r>
            <w:r w:rsidRPr="00DE4081">
              <w:rPr>
                <w:rFonts w:ascii="Arial" w:hAnsi="Arial" w:cs="Arial"/>
                <w:sz w:val="18"/>
              </w:rPr>
              <w:t xml:space="preserve">or </w:t>
            </w:r>
            <w:proofErr w:type="spellStart"/>
            <w:r w:rsidRPr="00DE4081">
              <w:rPr>
                <w:rFonts w:ascii="Courier New" w:hAnsi="Courier New" w:cs="Courier New"/>
                <w:sz w:val="18"/>
              </w:rPr>
              <w:t>ExternalNRCellCU</w:t>
            </w:r>
            <w:proofErr w:type="spellEnd"/>
            <w:r w:rsidRPr="00DE4081">
              <w:rPr>
                <w:rFonts w:ascii="Arial" w:hAnsi="Arial" w:cs="Arial"/>
                <w:sz w:val="18"/>
              </w:rPr>
              <w:t xml:space="preserve">) </w:t>
            </w:r>
          </w:p>
          <w:p w14:paraId="64A88F14" w14:textId="77777777" w:rsidR="00DE4081" w:rsidRPr="00DE4081" w:rsidRDefault="00DE4081" w:rsidP="00DE4081">
            <w:pPr>
              <w:keepNext/>
              <w:keepLines/>
              <w:spacing w:after="0"/>
              <w:rPr>
                <w:rFonts w:ascii="Arial" w:hAnsi="Arial"/>
                <w:sz w:val="18"/>
                <w:szCs w:val="18"/>
              </w:rPr>
            </w:pPr>
          </w:p>
          <w:p w14:paraId="3185D001" w14:textId="77777777" w:rsidR="00DE4081" w:rsidRPr="00DE4081" w:rsidRDefault="00DE4081" w:rsidP="00DE4081">
            <w:pPr>
              <w:keepNext/>
              <w:keepLines/>
              <w:spacing w:after="0"/>
              <w:rPr>
                <w:rFonts w:ascii="Arial" w:hAnsi="Arial"/>
                <w:sz w:val="18"/>
                <w:szCs w:val="18"/>
                <w:lang w:eastAsia="zh-CN"/>
              </w:rPr>
            </w:pPr>
            <w:proofErr w:type="spellStart"/>
            <w:r w:rsidRPr="00DE4081">
              <w:rPr>
                <w:rFonts w:ascii="Arial" w:hAnsi="Arial"/>
                <w:sz w:val="18"/>
                <w:szCs w:val="18"/>
                <w:lang w:eastAsia="zh-CN"/>
              </w:rPr>
              <w:t>allowedValues</w:t>
            </w:r>
            <w:proofErr w:type="spellEnd"/>
            <w:r w:rsidRPr="00DE4081">
              <w:rPr>
                <w:rFonts w:ascii="Arial" w:hAnsi="Arial"/>
                <w:sz w:val="18"/>
                <w:szCs w:val="18"/>
                <w:lang w:eastAsia="zh-CN"/>
              </w:rPr>
              <w:t>: Not applicable.</w:t>
            </w:r>
          </w:p>
          <w:p w14:paraId="758972C1" w14:textId="77777777" w:rsidR="00DE4081" w:rsidRPr="00DE4081" w:rsidRDefault="00DE4081" w:rsidP="00DE4081">
            <w:pPr>
              <w:keepNext/>
              <w:keepLines/>
              <w:spacing w:after="0"/>
              <w:rPr>
                <w:rFonts w:ascii="Arial" w:hAnsi="Arial"/>
                <w:sz w:val="18"/>
              </w:rPr>
            </w:pPr>
          </w:p>
        </w:tc>
        <w:tc>
          <w:tcPr>
            <w:tcW w:w="1123" w:type="pct"/>
            <w:tcBorders>
              <w:top w:val="single" w:sz="4" w:space="0" w:color="auto"/>
              <w:left w:val="single" w:sz="4" w:space="0" w:color="auto"/>
              <w:bottom w:val="single" w:sz="4" w:space="0" w:color="auto"/>
              <w:right w:val="single" w:sz="4" w:space="0" w:color="auto"/>
            </w:tcBorders>
          </w:tcPr>
          <w:p w14:paraId="35043F63" w14:textId="77777777" w:rsidR="00DE4081" w:rsidRPr="00DE4081" w:rsidRDefault="00DE4081" w:rsidP="00DE4081">
            <w:pPr>
              <w:keepNext/>
              <w:keepLines/>
              <w:spacing w:after="0"/>
              <w:rPr>
                <w:rFonts w:ascii="Arial" w:hAnsi="Arial" w:cs="Arial"/>
                <w:sz w:val="18"/>
              </w:rPr>
            </w:pPr>
            <w:r w:rsidRPr="00DE4081">
              <w:rPr>
                <w:rFonts w:ascii="Arial" w:hAnsi="Arial" w:cs="Arial"/>
                <w:sz w:val="18"/>
              </w:rPr>
              <w:t>type: DN</w:t>
            </w:r>
          </w:p>
          <w:p w14:paraId="7F009ABE" w14:textId="77777777" w:rsidR="00DE4081" w:rsidRPr="00DE4081" w:rsidRDefault="00DE4081" w:rsidP="00DE4081">
            <w:pPr>
              <w:keepNext/>
              <w:keepLines/>
              <w:spacing w:after="0"/>
              <w:rPr>
                <w:rFonts w:ascii="Arial" w:hAnsi="Arial" w:cs="Arial"/>
                <w:sz w:val="18"/>
              </w:rPr>
            </w:pPr>
            <w:r w:rsidRPr="00DE4081">
              <w:rPr>
                <w:rFonts w:ascii="Arial" w:hAnsi="Arial" w:cs="Arial"/>
                <w:sz w:val="18"/>
              </w:rPr>
              <w:t>multiplicity: 1</w:t>
            </w:r>
          </w:p>
          <w:p w14:paraId="553D6CCC" w14:textId="77777777" w:rsidR="00DE4081" w:rsidRPr="00DE4081" w:rsidRDefault="00DE4081" w:rsidP="00DE4081">
            <w:pPr>
              <w:keepNext/>
              <w:keepLines/>
              <w:spacing w:after="0"/>
              <w:rPr>
                <w:rFonts w:ascii="Arial" w:hAnsi="Arial" w:cs="Arial"/>
                <w:sz w:val="18"/>
              </w:rPr>
            </w:pPr>
            <w:proofErr w:type="spellStart"/>
            <w:r w:rsidRPr="00DE4081">
              <w:rPr>
                <w:rFonts w:ascii="Arial" w:hAnsi="Arial" w:cs="Arial"/>
                <w:sz w:val="18"/>
              </w:rPr>
              <w:t>isOrdered</w:t>
            </w:r>
            <w:proofErr w:type="spellEnd"/>
            <w:r w:rsidRPr="00DE4081">
              <w:rPr>
                <w:rFonts w:ascii="Arial" w:hAnsi="Arial" w:cs="Arial"/>
                <w:sz w:val="18"/>
              </w:rPr>
              <w:t>: N/A</w:t>
            </w:r>
          </w:p>
          <w:p w14:paraId="3083BF07" w14:textId="77777777" w:rsidR="00DE4081" w:rsidRPr="00DE4081" w:rsidRDefault="00DE4081" w:rsidP="00DE4081">
            <w:pPr>
              <w:keepNext/>
              <w:keepLines/>
              <w:spacing w:after="0"/>
              <w:rPr>
                <w:rFonts w:ascii="Arial" w:hAnsi="Arial" w:cs="Arial"/>
                <w:sz w:val="18"/>
                <w:lang w:val="fr-FR" w:eastAsia="zh-CN"/>
              </w:rPr>
            </w:pPr>
            <w:proofErr w:type="spellStart"/>
            <w:r w:rsidRPr="00DE4081">
              <w:rPr>
                <w:rFonts w:ascii="Arial" w:hAnsi="Arial" w:cs="Arial"/>
                <w:sz w:val="18"/>
                <w:lang w:val="fr-FR"/>
              </w:rPr>
              <w:t>isUnique</w:t>
            </w:r>
            <w:proofErr w:type="spellEnd"/>
            <w:r w:rsidRPr="00DE4081">
              <w:rPr>
                <w:rFonts w:ascii="Arial" w:hAnsi="Arial" w:cs="Arial"/>
                <w:sz w:val="18"/>
                <w:lang w:val="fr-FR"/>
              </w:rPr>
              <w:t xml:space="preserve">: </w:t>
            </w:r>
            <w:proofErr w:type="spellStart"/>
            <w:r w:rsidRPr="00DE4081">
              <w:rPr>
                <w:rFonts w:ascii="Arial" w:hAnsi="Arial" w:cs="Arial"/>
                <w:sz w:val="18"/>
                <w:lang w:val="fr-FR"/>
              </w:rPr>
              <w:t>T</w:t>
            </w:r>
            <w:r w:rsidRPr="00DE4081">
              <w:rPr>
                <w:rFonts w:ascii="Arial" w:hAnsi="Arial" w:cs="Arial" w:hint="eastAsia"/>
                <w:sz w:val="18"/>
                <w:lang w:val="fr-FR" w:eastAsia="zh-CN"/>
              </w:rPr>
              <w:t>rue</w:t>
            </w:r>
            <w:proofErr w:type="spellEnd"/>
          </w:p>
          <w:p w14:paraId="49443F1E" w14:textId="77777777" w:rsidR="00DE4081" w:rsidRPr="00DE4081" w:rsidRDefault="00DE4081" w:rsidP="00DE4081">
            <w:pPr>
              <w:keepNext/>
              <w:keepLines/>
              <w:spacing w:after="0"/>
              <w:rPr>
                <w:rFonts w:ascii="Arial" w:hAnsi="Arial" w:cs="Arial"/>
                <w:sz w:val="18"/>
                <w:lang w:val="fr-FR"/>
              </w:rPr>
            </w:pPr>
            <w:proofErr w:type="spellStart"/>
            <w:r w:rsidRPr="00DE4081">
              <w:rPr>
                <w:rFonts w:ascii="Arial" w:hAnsi="Arial" w:cs="Arial"/>
                <w:sz w:val="18"/>
                <w:lang w:val="fr-FR"/>
              </w:rPr>
              <w:t>defaultValue</w:t>
            </w:r>
            <w:proofErr w:type="spellEnd"/>
            <w:r w:rsidRPr="00DE4081">
              <w:rPr>
                <w:rFonts w:ascii="Arial" w:hAnsi="Arial" w:cs="Arial"/>
                <w:sz w:val="18"/>
                <w:lang w:val="fr-FR"/>
              </w:rPr>
              <w:t>: None</w:t>
            </w:r>
          </w:p>
          <w:p w14:paraId="5A3637FD" w14:textId="77777777" w:rsidR="00DE4081" w:rsidRPr="00DE4081" w:rsidRDefault="00DE4081" w:rsidP="00DE4081">
            <w:pPr>
              <w:keepNext/>
              <w:keepLines/>
              <w:spacing w:after="0"/>
              <w:rPr>
                <w:rFonts w:ascii="Arial" w:hAnsi="Arial" w:cs="Arial"/>
                <w:sz w:val="18"/>
                <w:szCs w:val="18"/>
              </w:rPr>
            </w:pPr>
            <w:proofErr w:type="spellStart"/>
            <w:r w:rsidRPr="00DE4081">
              <w:rPr>
                <w:rFonts w:ascii="Arial" w:hAnsi="Arial" w:cs="Arial"/>
                <w:sz w:val="18"/>
                <w:lang w:val="fr-FR"/>
              </w:rPr>
              <w:t>isNullable</w:t>
            </w:r>
            <w:proofErr w:type="spellEnd"/>
            <w:r w:rsidRPr="00DE4081">
              <w:rPr>
                <w:rFonts w:ascii="Arial" w:hAnsi="Arial" w:cs="Arial"/>
                <w:sz w:val="18"/>
                <w:lang w:val="fr-FR"/>
              </w:rPr>
              <w:t xml:space="preserve">: </w:t>
            </w:r>
            <w:r w:rsidRPr="00DE4081">
              <w:rPr>
                <w:rFonts w:ascii="Arial" w:hAnsi="Arial" w:cs="Arial"/>
                <w:sz w:val="18"/>
                <w:szCs w:val="18"/>
              </w:rPr>
              <w:t>False</w:t>
            </w:r>
          </w:p>
          <w:p w14:paraId="6D0ED9CC" w14:textId="77777777" w:rsidR="00DE4081" w:rsidRPr="00DE4081" w:rsidRDefault="00DE4081" w:rsidP="00DE4081">
            <w:pPr>
              <w:keepNext/>
              <w:keepLines/>
              <w:spacing w:after="0"/>
              <w:rPr>
                <w:rFonts w:ascii="Arial" w:hAnsi="Arial"/>
                <w:sz w:val="18"/>
              </w:rPr>
            </w:pPr>
          </w:p>
        </w:tc>
      </w:tr>
      <w:tr w:rsidR="00DE4081" w:rsidRPr="00DE4081" w14:paraId="643E0127"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6BC7643A" w14:textId="77777777" w:rsidR="00DE4081" w:rsidRPr="00DE4081" w:rsidRDefault="00DE4081" w:rsidP="00DE4081">
            <w:pPr>
              <w:spacing w:after="0"/>
              <w:rPr>
                <w:rFonts w:ascii="Courier New" w:hAnsi="Courier New" w:cs="Courier New"/>
                <w:bCs/>
                <w:color w:val="333333"/>
                <w:lang w:eastAsia="zh-CN"/>
              </w:rPr>
            </w:pPr>
            <w:proofErr w:type="spellStart"/>
            <w:r w:rsidRPr="00DE4081">
              <w:rPr>
                <w:rFonts w:ascii="Courier New" w:hAnsi="Courier New" w:cs="Courier New"/>
                <w:sz w:val="18"/>
                <w:lang w:val="sv-SE"/>
              </w:rPr>
              <w:t>ssbFrequency</w:t>
            </w:r>
            <w:proofErr w:type="spellEnd"/>
          </w:p>
        </w:tc>
        <w:tc>
          <w:tcPr>
            <w:tcW w:w="2917" w:type="pct"/>
            <w:tcBorders>
              <w:top w:val="single" w:sz="4" w:space="0" w:color="auto"/>
              <w:left w:val="single" w:sz="4" w:space="0" w:color="auto"/>
              <w:bottom w:val="single" w:sz="4" w:space="0" w:color="auto"/>
              <w:right w:val="single" w:sz="4" w:space="0" w:color="auto"/>
            </w:tcBorders>
          </w:tcPr>
          <w:p w14:paraId="5B5CEE7E" w14:textId="77777777" w:rsidR="00DE4081" w:rsidRPr="00DE4081" w:rsidRDefault="00DE4081" w:rsidP="00DE4081">
            <w:pPr>
              <w:rPr>
                <w:rFonts w:ascii="Arial" w:hAnsi="Arial" w:cs="Arial"/>
                <w:sz w:val="18"/>
                <w:szCs w:val="18"/>
                <w:lang w:val="en-US"/>
              </w:rPr>
            </w:pPr>
            <w:r w:rsidRPr="00DE4081">
              <w:rPr>
                <w:rFonts w:ascii="Arial" w:hAnsi="Arial" w:cs="Arial"/>
                <w:sz w:val="18"/>
                <w:szCs w:val="18"/>
                <w:lang w:val="en-US"/>
              </w:rPr>
              <w:t xml:space="preserve">Indicates </w:t>
            </w:r>
            <w:r w:rsidRPr="00DE4081">
              <w:rPr>
                <w:rFonts w:ascii="Arial" w:hAnsi="Arial" w:cs="Arial"/>
                <w:sz w:val="18"/>
                <w:szCs w:val="18"/>
              </w:rPr>
              <w:t>cell defining SSB</w:t>
            </w:r>
            <w:r w:rsidRPr="00DE4081">
              <w:rPr>
                <w:rFonts w:ascii="Arial" w:hAnsi="Arial" w:cs="Arial"/>
                <w:sz w:val="18"/>
                <w:szCs w:val="18"/>
                <w:lang w:val="en-US"/>
              </w:rPr>
              <w:t xml:space="preserve"> frequency domain position</w:t>
            </w:r>
          </w:p>
          <w:p w14:paraId="1736477F" w14:textId="77777777" w:rsidR="00DE4081" w:rsidRPr="00DE4081" w:rsidRDefault="00DE4081" w:rsidP="00DE4081">
            <w:pPr>
              <w:rPr>
                <w:rFonts w:ascii="Arial" w:hAnsi="Arial" w:cs="Arial"/>
                <w:sz w:val="18"/>
                <w:szCs w:val="18"/>
                <w:lang w:val="en-US"/>
              </w:rPr>
            </w:pPr>
            <w:r w:rsidRPr="00DE4081">
              <w:rPr>
                <w:rFonts w:ascii="Arial" w:hAnsi="Arial" w:cs="Arial"/>
                <w:sz w:val="18"/>
                <w:szCs w:val="18"/>
                <w:lang w:val="en-US"/>
              </w:rPr>
              <w:t xml:space="preserve">Frequency of the cell defining SSB transmission.  The frequency provided in this attribute identifies the position of resource element RE=#0 (subcarrier #0) of resource block RB#10 of the SS block. The frequency must be positioned on the NR global frequency raster, as defined in TS 38.101 [42] subclause 5.4.2. and within </w:t>
            </w:r>
            <w:proofErr w:type="spellStart"/>
            <w:r w:rsidRPr="00DE4081">
              <w:rPr>
                <w:rFonts w:ascii="Courier New" w:hAnsi="Courier New" w:cs="Courier New"/>
                <w:sz w:val="18"/>
                <w:szCs w:val="18"/>
                <w:lang w:val="en-US"/>
              </w:rPr>
              <w:t>bSChannelBwDL</w:t>
            </w:r>
            <w:proofErr w:type="spellEnd"/>
            <w:r w:rsidRPr="00DE4081">
              <w:rPr>
                <w:rFonts w:ascii="Arial" w:hAnsi="Arial" w:cs="Arial"/>
                <w:sz w:val="18"/>
                <w:szCs w:val="18"/>
                <w:lang w:val="en-US"/>
              </w:rPr>
              <w:t>.</w:t>
            </w:r>
          </w:p>
          <w:p w14:paraId="18617FF2" w14:textId="77777777" w:rsidR="00DE4081" w:rsidRPr="00DE4081" w:rsidRDefault="00DE4081" w:rsidP="00DE4081">
            <w:pPr>
              <w:keepNext/>
              <w:keepLines/>
              <w:spacing w:after="0"/>
              <w:rPr>
                <w:rFonts w:ascii="Arial" w:hAnsi="Arial" w:cs="Arial"/>
                <w:sz w:val="18"/>
              </w:rPr>
            </w:pPr>
            <w:proofErr w:type="spellStart"/>
            <w:r w:rsidRPr="00DE4081">
              <w:rPr>
                <w:rFonts w:ascii="Arial" w:hAnsi="Arial" w:cs="Arial"/>
                <w:sz w:val="18"/>
                <w:szCs w:val="18"/>
              </w:rPr>
              <w:t>allowedValues</w:t>
            </w:r>
            <w:proofErr w:type="spellEnd"/>
            <w:r w:rsidRPr="00DE4081">
              <w:rPr>
                <w:rFonts w:ascii="Arial" w:hAnsi="Arial" w:cs="Arial"/>
                <w:sz w:val="18"/>
                <w:szCs w:val="18"/>
              </w:rPr>
              <w:t xml:space="preserve">: </w:t>
            </w:r>
            <w:proofErr w:type="gramStart"/>
            <w:r w:rsidRPr="00DE4081">
              <w:rPr>
                <w:rFonts w:ascii="Arial" w:hAnsi="Arial" w:cs="Arial"/>
                <w:sz w:val="18"/>
                <w:szCs w:val="18"/>
              </w:rPr>
              <w:t>0..</w:t>
            </w:r>
            <w:proofErr w:type="gramEnd"/>
            <w:r w:rsidRPr="00DE4081">
              <w:rPr>
                <w:rFonts w:ascii="Arial" w:hAnsi="Arial" w:cs="Arial"/>
                <w:sz w:val="18"/>
                <w:szCs w:val="18"/>
              </w:rPr>
              <w:t>3279165</w:t>
            </w:r>
          </w:p>
        </w:tc>
        <w:tc>
          <w:tcPr>
            <w:tcW w:w="1123" w:type="pct"/>
            <w:tcBorders>
              <w:top w:val="single" w:sz="4" w:space="0" w:color="auto"/>
              <w:left w:val="single" w:sz="4" w:space="0" w:color="auto"/>
              <w:bottom w:val="single" w:sz="4" w:space="0" w:color="auto"/>
              <w:right w:val="single" w:sz="4" w:space="0" w:color="auto"/>
            </w:tcBorders>
          </w:tcPr>
          <w:p w14:paraId="6F763237"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247156E0"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2B1EA29F"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51518008"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3EA99DAE"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0C12EFD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4D878D21" w14:textId="77777777" w:rsidR="00DE4081" w:rsidRPr="00DE4081" w:rsidRDefault="00DE4081" w:rsidP="00DE4081">
            <w:pPr>
              <w:keepNext/>
              <w:keepLines/>
              <w:spacing w:after="0"/>
              <w:rPr>
                <w:rFonts w:ascii="Arial" w:hAnsi="Arial" w:cs="Arial"/>
                <w:sz w:val="18"/>
              </w:rPr>
            </w:pPr>
          </w:p>
        </w:tc>
      </w:tr>
      <w:tr w:rsidR="00DE4081" w:rsidRPr="00DE4081" w14:paraId="7A2F0AA1"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39BF3106"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color w:val="333333"/>
                <w:sz w:val="18"/>
                <w:szCs w:val="18"/>
                <w:lang w:val="en-US" w:eastAsia="zh-CN"/>
              </w:rPr>
              <w:t>nRFrequencyRef</w:t>
            </w:r>
            <w:proofErr w:type="spellEnd"/>
          </w:p>
        </w:tc>
        <w:tc>
          <w:tcPr>
            <w:tcW w:w="2917" w:type="pct"/>
            <w:tcBorders>
              <w:top w:val="single" w:sz="4" w:space="0" w:color="auto"/>
              <w:left w:val="single" w:sz="4" w:space="0" w:color="auto"/>
              <w:bottom w:val="single" w:sz="4" w:space="0" w:color="auto"/>
              <w:right w:val="single" w:sz="4" w:space="0" w:color="auto"/>
            </w:tcBorders>
          </w:tcPr>
          <w:p w14:paraId="76C896AE" w14:textId="77777777" w:rsidR="00DE4081" w:rsidRPr="00DE4081" w:rsidRDefault="00DE4081" w:rsidP="00DE4081">
            <w:pPr>
              <w:keepNext/>
              <w:keepLines/>
              <w:spacing w:after="0"/>
              <w:rPr>
                <w:rFonts w:ascii="Arial" w:hAnsi="Arial" w:cs="Arial"/>
                <w:sz w:val="18"/>
                <w:lang w:val="en-US"/>
              </w:rPr>
            </w:pPr>
            <w:r w:rsidRPr="00DE4081">
              <w:rPr>
                <w:rFonts w:ascii="Arial" w:hAnsi="Arial" w:cs="Arial"/>
                <w:sz w:val="18"/>
                <w:lang w:val="en-US"/>
              </w:rPr>
              <w:t xml:space="preserve">This attribute contains the DN of the referenced </w:t>
            </w:r>
            <w:proofErr w:type="spellStart"/>
            <w:r w:rsidRPr="00DE4081">
              <w:rPr>
                <w:rFonts w:ascii="Courier New" w:hAnsi="Courier New" w:cs="Courier New"/>
                <w:sz w:val="18"/>
                <w:lang w:val="en-US"/>
              </w:rPr>
              <w:t>NRFrequency</w:t>
            </w:r>
            <w:proofErr w:type="spellEnd"/>
            <w:r w:rsidRPr="00DE4081">
              <w:rPr>
                <w:rFonts w:ascii="Arial" w:hAnsi="Arial" w:cs="Arial"/>
                <w:sz w:val="18"/>
                <w:lang w:val="en-US"/>
              </w:rPr>
              <w:t>.</w:t>
            </w:r>
          </w:p>
          <w:p w14:paraId="084999CF" w14:textId="77777777" w:rsidR="00DE4081" w:rsidRPr="00DE4081" w:rsidRDefault="00DE4081" w:rsidP="00DE4081">
            <w:pPr>
              <w:keepNext/>
              <w:keepLines/>
              <w:spacing w:after="0"/>
              <w:rPr>
                <w:rFonts w:ascii="Arial" w:hAnsi="Arial" w:cs="Arial"/>
                <w:sz w:val="18"/>
                <w:lang w:val="en-US"/>
              </w:rPr>
            </w:pPr>
          </w:p>
          <w:p w14:paraId="0A9E52C6"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xml:space="preserve">: </w:t>
            </w:r>
            <w:r w:rsidRPr="00DE4081">
              <w:rPr>
                <w:rFonts w:ascii="Arial" w:hAnsi="Arial"/>
                <w:sz w:val="18"/>
                <w:szCs w:val="18"/>
                <w:lang w:val="en-US" w:eastAsia="zh-CN"/>
              </w:rPr>
              <w:t>Not applicable.</w:t>
            </w:r>
          </w:p>
          <w:p w14:paraId="76DA2EB9"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B3F6346" w14:textId="77777777" w:rsidR="00DE4081" w:rsidRPr="00DE4081" w:rsidRDefault="00DE4081" w:rsidP="00DE4081">
            <w:pPr>
              <w:keepNext/>
              <w:keepLines/>
              <w:spacing w:after="0"/>
              <w:rPr>
                <w:rFonts w:ascii="Arial" w:hAnsi="Arial" w:cs="Arial"/>
                <w:sz w:val="18"/>
                <w:lang w:val="en-US"/>
              </w:rPr>
            </w:pPr>
            <w:r w:rsidRPr="00DE4081">
              <w:rPr>
                <w:rFonts w:ascii="Arial" w:hAnsi="Arial" w:cs="Arial"/>
                <w:sz w:val="18"/>
                <w:lang w:val="en-US"/>
              </w:rPr>
              <w:t>type: DN</w:t>
            </w:r>
          </w:p>
          <w:p w14:paraId="39D035D8" w14:textId="77777777" w:rsidR="00DE4081" w:rsidRPr="00DE4081" w:rsidRDefault="00DE4081" w:rsidP="00DE4081">
            <w:pPr>
              <w:keepNext/>
              <w:keepLines/>
              <w:spacing w:after="0"/>
              <w:rPr>
                <w:rFonts w:ascii="Arial" w:hAnsi="Arial" w:cs="Arial"/>
                <w:sz w:val="18"/>
                <w:lang w:val="en-US"/>
              </w:rPr>
            </w:pPr>
            <w:r w:rsidRPr="00DE4081">
              <w:rPr>
                <w:rFonts w:ascii="Arial" w:hAnsi="Arial" w:cs="Arial"/>
                <w:sz w:val="18"/>
                <w:lang w:val="en-US"/>
              </w:rPr>
              <w:t>multiplicity: 1</w:t>
            </w:r>
          </w:p>
          <w:p w14:paraId="03AE68E7" w14:textId="77777777" w:rsidR="00DE4081" w:rsidRPr="00DE4081" w:rsidRDefault="00DE4081" w:rsidP="00DE4081">
            <w:pPr>
              <w:keepNext/>
              <w:keepLines/>
              <w:spacing w:after="0"/>
              <w:rPr>
                <w:rFonts w:ascii="Arial" w:hAnsi="Arial" w:cs="Arial"/>
                <w:sz w:val="18"/>
                <w:lang w:val="en-US"/>
              </w:rPr>
            </w:pPr>
            <w:proofErr w:type="spellStart"/>
            <w:r w:rsidRPr="00DE4081">
              <w:rPr>
                <w:rFonts w:ascii="Arial" w:hAnsi="Arial" w:cs="Arial"/>
                <w:sz w:val="18"/>
                <w:lang w:val="en-US"/>
              </w:rPr>
              <w:t>isOrdered</w:t>
            </w:r>
            <w:proofErr w:type="spellEnd"/>
            <w:r w:rsidRPr="00DE4081">
              <w:rPr>
                <w:rFonts w:ascii="Arial" w:hAnsi="Arial" w:cs="Arial"/>
                <w:sz w:val="18"/>
                <w:lang w:val="en-US"/>
              </w:rPr>
              <w:t>: N/A</w:t>
            </w:r>
          </w:p>
          <w:p w14:paraId="54FB19B1" w14:textId="77777777" w:rsidR="00DE4081" w:rsidRPr="00DE4081" w:rsidRDefault="00DE4081" w:rsidP="00DE4081">
            <w:pPr>
              <w:keepNext/>
              <w:keepLines/>
              <w:spacing w:after="0"/>
              <w:rPr>
                <w:rFonts w:ascii="Arial" w:hAnsi="Arial" w:cs="Arial"/>
                <w:sz w:val="18"/>
                <w:lang w:val="fr-FR" w:eastAsia="zh-CN"/>
              </w:rPr>
            </w:pPr>
            <w:proofErr w:type="spellStart"/>
            <w:r w:rsidRPr="00DE4081">
              <w:rPr>
                <w:rFonts w:ascii="Arial" w:hAnsi="Arial" w:cs="Arial"/>
                <w:sz w:val="18"/>
                <w:lang w:val="fr-FR"/>
              </w:rPr>
              <w:t>isUnique</w:t>
            </w:r>
            <w:proofErr w:type="spellEnd"/>
            <w:r w:rsidRPr="00DE4081">
              <w:rPr>
                <w:rFonts w:ascii="Arial" w:hAnsi="Arial" w:cs="Arial"/>
                <w:sz w:val="18"/>
                <w:lang w:val="fr-FR"/>
              </w:rPr>
              <w:t xml:space="preserve">: </w:t>
            </w:r>
            <w:proofErr w:type="spellStart"/>
            <w:r w:rsidRPr="00DE4081">
              <w:rPr>
                <w:rFonts w:ascii="Arial" w:hAnsi="Arial" w:cs="Arial"/>
                <w:sz w:val="18"/>
                <w:lang w:val="fr-FR"/>
              </w:rPr>
              <w:t>T</w:t>
            </w:r>
            <w:r w:rsidRPr="00DE4081">
              <w:rPr>
                <w:rFonts w:ascii="Arial" w:hAnsi="Arial" w:cs="Arial"/>
                <w:sz w:val="18"/>
                <w:lang w:val="fr-FR" w:eastAsia="zh-CN"/>
              </w:rPr>
              <w:t>rue</w:t>
            </w:r>
            <w:proofErr w:type="spellEnd"/>
          </w:p>
          <w:p w14:paraId="401588D9" w14:textId="77777777" w:rsidR="00DE4081" w:rsidRPr="00DE4081" w:rsidRDefault="00DE4081" w:rsidP="00DE4081">
            <w:pPr>
              <w:keepNext/>
              <w:keepLines/>
              <w:spacing w:after="0"/>
              <w:rPr>
                <w:rFonts w:ascii="Arial" w:hAnsi="Arial" w:cs="Arial"/>
                <w:sz w:val="18"/>
                <w:lang w:val="fr-FR"/>
              </w:rPr>
            </w:pPr>
            <w:proofErr w:type="spellStart"/>
            <w:r w:rsidRPr="00DE4081">
              <w:rPr>
                <w:rFonts w:ascii="Arial" w:hAnsi="Arial" w:cs="Arial"/>
                <w:sz w:val="18"/>
                <w:lang w:val="fr-FR"/>
              </w:rPr>
              <w:t>defaultValue</w:t>
            </w:r>
            <w:proofErr w:type="spellEnd"/>
            <w:r w:rsidRPr="00DE4081">
              <w:rPr>
                <w:rFonts w:ascii="Arial" w:hAnsi="Arial" w:cs="Arial"/>
                <w:sz w:val="18"/>
                <w:lang w:val="fr-FR"/>
              </w:rPr>
              <w:t>: None</w:t>
            </w:r>
          </w:p>
          <w:p w14:paraId="152FB5BD"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lang w:val="fr-FR"/>
              </w:rPr>
              <w:t>isNullable</w:t>
            </w:r>
            <w:proofErr w:type="spellEnd"/>
            <w:r w:rsidRPr="00DE4081">
              <w:rPr>
                <w:rFonts w:ascii="Arial" w:hAnsi="Arial" w:cs="Arial"/>
                <w:sz w:val="18"/>
                <w:lang w:val="fr-FR"/>
              </w:rPr>
              <w:t xml:space="preserve">: </w:t>
            </w:r>
            <w:r w:rsidRPr="00DE4081">
              <w:rPr>
                <w:rFonts w:ascii="Arial" w:hAnsi="Arial" w:cs="Arial"/>
                <w:sz w:val="18"/>
                <w:szCs w:val="18"/>
                <w:lang w:val="en-US"/>
              </w:rPr>
              <w:t>False</w:t>
            </w:r>
          </w:p>
          <w:p w14:paraId="625BE362" w14:textId="77777777" w:rsidR="00DE4081" w:rsidRPr="00DE4081" w:rsidRDefault="00DE4081" w:rsidP="00DE4081">
            <w:pPr>
              <w:keepNext/>
              <w:keepLines/>
              <w:spacing w:after="0"/>
              <w:rPr>
                <w:rFonts w:ascii="Arial" w:hAnsi="Arial"/>
                <w:sz w:val="18"/>
              </w:rPr>
            </w:pPr>
          </w:p>
        </w:tc>
      </w:tr>
      <w:tr w:rsidR="00DE4081" w:rsidRPr="00DE4081" w14:paraId="03F091D5"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79B7AF22"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sz w:val="18"/>
                <w:szCs w:val="18"/>
                <w:lang w:val="en-US"/>
              </w:rPr>
              <w:t>nRSectorCarrierRef</w:t>
            </w:r>
            <w:proofErr w:type="spellEnd"/>
          </w:p>
        </w:tc>
        <w:tc>
          <w:tcPr>
            <w:tcW w:w="2917" w:type="pct"/>
            <w:tcBorders>
              <w:top w:val="single" w:sz="4" w:space="0" w:color="auto"/>
              <w:left w:val="single" w:sz="4" w:space="0" w:color="auto"/>
              <w:bottom w:val="single" w:sz="4" w:space="0" w:color="auto"/>
              <w:right w:val="single" w:sz="4" w:space="0" w:color="auto"/>
            </w:tcBorders>
          </w:tcPr>
          <w:p w14:paraId="16C693E1" w14:textId="77777777" w:rsidR="00DE4081" w:rsidRPr="00DE4081" w:rsidRDefault="00DE4081" w:rsidP="00DE4081">
            <w:pPr>
              <w:keepNext/>
              <w:keepLines/>
              <w:spacing w:after="0"/>
              <w:rPr>
                <w:rFonts w:ascii="Courier New" w:hAnsi="Courier New" w:cs="Courier New"/>
                <w:sz w:val="18"/>
                <w:lang w:val="en-US"/>
              </w:rPr>
            </w:pPr>
            <w:r w:rsidRPr="00DE4081">
              <w:rPr>
                <w:rFonts w:ascii="Arial" w:hAnsi="Arial" w:cs="Arial"/>
                <w:sz w:val="18"/>
                <w:lang w:val="en-US"/>
              </w:rPr>
              <w:t xml:space="preserve">This attribute contains the DN of the referenced </w:t>
            </w:r>
            <w:proofErr w:type="spellStart"/>
            <w:r w:rsidRPr="00DE4081">
              <w:rPr>
                <w:rFonts w:ascii="Courier New" w:hAnsi="Courier New" w:cs="Courier New"/>
                <w:sz w:val="18"/>
                <w:lang w:val="en-US"/>
              </w:rPr>
              <w:t>NRSectorCarrier</w:t>
            </w:r>
            <w:proofErr w:type="spellEnd"/>
            <w:r w:rsidRPr="00DE4081">
              <w:rPr>
                <w:rFonts w:ascii="Courier New" w:hAnsi="Courier New" w:cs="Courier New"/>
                <w:sz w:val="18"/>
                <w:lang w:val="en-US"/>
              </w:rPr>
              <w:t>.</w:t>
            </w:r>
          </w:p>
          <w:p w14:paraId="5B23E133" w14:textId="77777777" w:rsidR="00DE4081" w:rsidRPr="00DE4081" w:rsidRDefault="00DE4081" w:rsidP="00DE4081">
            <w:pPr>
              <w:keepNext/>
              <w:keepLines/>
              <w:spacing w:after="0"/>
              <w:rPr>
                <w:rFonts w:ascii="Arial" w:hAnsi="Arial" w:cs="Arial"/>
                <w:sz w:val="18"/>
                <w:lang w:val="en-US"/>
              </w:rPr>
            </w:pPr>
          </w:p>
          <w:p w14:paraId="0A833FCA"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xml:space="preserve">: </w:t>
            </w:r>
            <w:r w:rsidRPr="00DE4081">
              <w:rPr>
                <w:rFonts w:ascii="Arial" w:hAnsi="Arial"/>
                <w:sz w:val="18"/>
                <w:szCs w:val="18"/>
                <w:lang w:val="en-US" w:eastAsia="zh-CN"/>
              </w:rPr>
              <w:t>Not applicable.</w:t>
            </w:r>
          </w:p>
          <w:p w14:paraId="6832EF30"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50EF73B" w14:textId="77777777" w:rsidR="00DE4081" w:rsidRPr="00DE4081" w:rsidRDefault="00DE4081" w:rsidP="00DE4081">
            <w:pPr>
              <w:keepNext/>
              <w:keepLines/>
              <w:spacing w:after="0"/>
              <w:rPr>
                <w:rFonts w:ascii="Arial" w:hAnsi="Arial" w:cs="Arial"/>
                <w:sz w:val="18"/>
                <w:lang w:val="en-US"/>
              </w:rPr>
            </w:pPr>
            <w:r w:rsidRPr="00DE4081">
              <w:rPr>
                <w:rFonts w:ascii="Arial" w:hAnsi="Arial" w:cs="Arial"/>
                <w:sz w:val="18"/>
                <w:lang w:val="en-US"/>
              </w:rPr>
              <w:t>type: DN</w:t>
            </w:r>
          </w:p>
          <w:p w14:paraId="2A2F5067" w14:textId="77777777" w:rsidR="00DE4081" w:rsidRPr="00DE4081" w:rsidRDefault="00DE4081" w:rsidP="00DE4081">
            <w:pPr>
              <w:keepNext/>
              <w:keepLines/>
              <w:spacing w:after="0"/>
              <w:rPr>
                <w:rFonts w:ascii="Arial" w:hAnsi="Arial" w:cs="Arial"/>
                <w:sz w:val="18"/>
                <w:lang w:val="en-US"/>
              </w:rPr>
            </w:pPr>
            <w:r w:rsidRPr="00DE4081">
              <w:rPr>
                <w:rFonts w:ascii="Arial" w:hAnsi="Arial" w:cs="Arial"/>
                <w:sz w:val="18"/>
                <w:lang w:val="en-US"/>
              </w:rPr>
              <w:t>multiplicity: 1</w:t>
            </w:r>
          </w:p>
          <w:p w14:paraId="742C3B35" w14:textId="77777777" w:rsidR="00DE4081" w:rsidRPr="00DE4081" w:rsidRDefault="00DE4081" w:rsidP="00DE4081">
            <w:pPr>
              <w:keepNext/>
              <w:keepLines/>
              <w:spacing w:after="0"/>
              <w:rPr>
                <w:rFonts w:ascii="Arial" w:hAnsi="Arial" w:cs="Arial"/>
                <w:sz w:val="18"/>
                <w:lang w:val="en-US"/>
              </w:rPr>
            </w:pPr>
            <w:proofErr w:type="spellStart"/>
            <w:r w:rsidRPr="00DE4081">
              <w:rPr>
                <w:rFonts w:ascii="Arial" w:hAnsi="Arial" w:cs="Arial"/>
                <w:sz w:val="18"/>
                <w:lang w:val="en-US"/>
              </w:rPr>
              <w:t>isOrdered</w:t>
            </w:r>
            <w:proofErr w:type="spellEnd"/>
            <w:r w:rsidRPr="00DE4081">
              <w:rPr>
                <w:rFonts w:ascii="Arial" w:hAnsi="Arial" w:cs="Arial"/>
                <w:sz w:val="18"/>
                <w:lang w:val="en-US"/>
              </w:rPr>
              <w:t>: N/A</w:t>
            </w:r>
          </w:p>
          <w:p w14:paraId="5FE85E82" w14:textId="77777777" w:rsidR="00DE4081" w:rsidRPr="00DE4081" w:rsidRDefault="00DE4081" w:rsidP="00DE4081">
            <w:pPr>
              <w:keepNext/>
              <w:keepLines/>
              <w:spacing w:after="0"/>
              <w:rPr>
                <w:rFonts w:ascii="Arial" w:hAnsi="Arial" w:cs="Arial"/>
                <w:sz w:val="18"/>
                <w:lang w:val="fr-FR" w:eastAsia="zh-CN"/>
              </w:rPr>
            </w:pPr>
            <w:proofErr w:type="spellStart"/>
            <w:r w:rsidRPr="00DE4081">
              <w:rPr>
                <w:rFonts w:ascii="Arial" w:hAnsi="Arial" w:cs="Arial"/>
                <w:sz w:val="18"/>
                <w:lang w:val="fr-FR"/>
              </w:rPr>
              <w:t>isUnique</w:t>
            </w:r>
            <w:proofErr w:type="spellEnd"/>
            <w:r w:rsidRPr="00DE4081">
              <w:rPr>
                <w:rFonts w:ascii="Arial" w:hAnsi="Arial" w:cs="Arial"/>
                <w:sz w:val="18"/>
                <w:lang w:val="fr-FR"/>
              </w:rPr>
              <w:t xml:space="preserve">: </w:t>
            </w:r>
            <w:proofErr w:type="spellStart"/>
            <w:r w:rsidRPr="00DE4081">
              <w:rPr>
                <w:rFonts w:ascii="Arial" w:hAnsi="Arial" w:cs="Arial"/>
                <w:sz w:val="18"/>
                <w:lang w:val="fr-FR"/>
              </w:rPr>
              <w:t>T</w:t>
            </w:r>
            <w:r w:rsidRPr="00DE4081">
              <w:rPr>
                <w:rFonts w:ascii="Arial" w:hAnsi="Arial" w:cs="Arial"/>
                <w:sz w:val="18"/>
                <w:lang w:val="fr-FR" w:eastAsia="zh-CN"/>
              </w:rPr>
              <w:t>rue</w:t>
            </w:r>
            <w:proofErr w:type="spellEnd"/>
          </w:p>
          <w:p w14:paraId="707E7D9C" w14:textId="77777777" w:rsidR="00DE4081" w:rsidRPr="00DE4081" w:rsidRDefault="00DE4081" w:rsidP="00DE4081">
            <w:pPr>
              <w:keepNext/>
              <w:keepLines/>
              <w:spacing w:after="0"/>
              <w:rPr>
                <w:rFonts w:ascii="Arial" w:hAnsi="Arial" w:cs="Arial"/>
                <w:sz w:val="18"/>
                <w:lang w:val="fr-FR"/>
              </w:rPr>
            </w:pPr>
            <w:proofErr w:type="spellStart"/>
            <w:r w:rsidRPr="00DE4081">
              <w:rPr>
                <w:rFonts w:ascii="Arial" w:hAnsi="Arial" w:cs="Arial"/>
                <w:sz w:val="18"/>
                <w:lang w:val="fr-FR"/>
              </w:rPr>
              <w:t>defaultValue</w:t>
            </w:r>
            <w:proofErr w:type="spellEnd"/>
            <w:r w:rsidRPr="00DE4081">
              <w:rPr>
                <w:rFonts w:ascii="Arial" w:hAnsi="Arial" w:cs="Arial"/>
                <w:sz w:val="18"/>
                <w:lang w:val="fr-FR"/>
              </w:rPr>
              <w:t>: None</w:t>
            </w:r>
          </w:p>
          <w:p w14:paraId="3FA5C873"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lang w:val="fr-FR"/>
              </w:rPr>
              <w:t>isNullable</w:t>
            </w:r>
            <w:proofErr w:type="spellEnd"/>
            <w:r w:rsidRPr="00DE4081">
              <w:rPr>
                <w:rFonts w:ascii="Arial" w:hAnsi="Arial" w:cs="Arial"/>
                <w:sz w:val="18"/>
                <w:lang w:val="fr-FR"/>
              </w:rPr>
              <w:t xml:space="preserve">: </w:t>
            </w:r>
            <w:r w:rsidRPr="00DE4081">
              <w:rPr>
                <w:rFonts w:ascii="Arial" w:hAnsi="Arial" w:cs="Arial"/>
                <w:sz w:val="18"/>
                <w:szCs w:val="18"/>
                <w:lang w:val="en-US"/>
              </w:rPr>
              <w:t>False</w:t>
            </w:r>
          </w:p>
          <w:p w14:paraId="5607CA81" w14:textId="77777777" w:rsidR="00DE4081" w:rsidRPr="00DE4081" w:rsidRDefault="00DE4081" w:rsidP="00DE4081">
            <w:pPr>
              <w:keepNext/>
              <w:keepLines/>
              <w:spacing w:after="0"/>
              <w:rPr>
                <w:rFonts w:ascii="Arial" w:hAnsi="Arial"/>
                <w:sz w:val="18"/>
              </w:rPr>
            </w:pPr>
          </w:p>
        </w:tc>
      </w:tr>
      <w:tr w:rsidR="00DE4081" w:rsidRPr="00DE4081" w14:paraId="1815537A"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3F17391F"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sz w:val="18"/>
                <w:szCs w:val="18"/>
                <w:lang w:val="en-US"/>
              </w:rPr>
              <w:t>bWPRef</w:t>
            </w:r>
            <w:proofErr w:type="spellEnd"/>
          </w:p>
        </w:tc>
        <w:tc>
          <w:tcPr>
            <w:tcW w:w="2917" w:type="pct"/>
            <w:tcBorders>
              <w:top w:val="single" w:sz="4" w:space="0" w:color="auto"/>
              <w:left w:val="single" w:sz="4" w:space="0" w:color="auto"/>
              <w:bottom w:val="single" w:sz="4" w:space="0" w:color="auto"/>
              <w:right w:val="single" w:sz="4" w:space="0" w:color="auto"/>
            </w:tcBorders>
          </w:tcPr>
          <w:p w14:paraId="78F7428F" w14:textId="77777777" w:rsidR="00DE4081" w:rsidRPr="00DE4081" w:rsidRDefault="00DE4081" w:rsidP="00DE4081">
            <w:pPr>
              <w:keepNext/>
              <w:keepLines/>
              <w:spacing w:after="0"/>
              <w:rPr>
                <w:rFonts w:ascii="Courier New" w:hAnsi="Courier New" w:cs="Courier New"/>
                <w:sz w:val="18"/>
                <w:lang w:val="en-US"/>
              </w:rPr>
            </w:pPr>
            <w:r w:rsidRPr="00DE4081">
              <w:rPr>
                <w:rFonts w:ascii="Arial" w:hAnsi="Arial" w:cs="Arial"/>
                <w:sz w:val="18"/>
                <w:lang w:val="en-US"/>
              </w:rPr>
              <w:t xml:space="preserve">This attribute contains the DN of the referenced </w:t>
            </w:r>
            <w:r w:rsidRPr="00DE4081">
              <w:rPr>
                <w:rFonts w:ascii="Courier New" w:hAnsi="Courier New" w:cs="Courier New"/>
                <w:sz w:val="18"/>
                <w:lang w:val="en-US"/>
              </w:rPr>
              <w:t>BWP.</w:t>
            </w:r>
          </w:p>
          <w:p w14:paraId="40C16228" w14:textId="77777777" w:rsidR="00DE4081" w:rsidRPr="00DE4081" w:rsidRDefault="00DE4081" w:rsidP="00DE4081">
            <w:pPr>
              <w:keepNext/>
              <w:keepLines/>
              <w:spacing w:after="0"/>
              <w:rPr>
                <w:rFonts w:ascii="Arial" w:hAnsi="Arial" w:cs="Arial"/>
                <w:sz w:val="18"/>
                <w:lang w:val="en-US"/>
              </w:rPr>
            </w:pPr>
          </w:p>
          <w:p w14:paraId="55DF7C43"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xml:space="preserve">: </w:t>
            </w:r>
            <w:r w:rsidRPr="00DE4081">
              <w:rPr>
                <w:rFonts w:ascii="Arial" w:hAnsi="Arial"/>
                <w:sz w:val="18"/>
                <w:szCs w:val="18"/>
                <w:lang w:val="en-US" w:eastAsia="zh-CN"/>
              </w:rPr>
              <w:t>Not applicable.</w:t>
            </w:r>
          </w:p>
          <w:p w14:paraId="79AEE71C"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5E51608" w14:textId="77777777" w:rsidR="00DE4081" w:rsidRPr="00DE4081" w:rsidRDefault="00DE4081" w:rsidP="00DE4081">
            <w:pPr>
              <w:keepNext/>
              <w:keepLines/>
              <w:spacing w:after="0"/>
              <w:rPr>
                <w:rFonts w:ascii="Arial" w:hAnsi="Arial" w:cs="Arial"/>
                <w:sz w:val="18"/>
                <w:lang w:val="en-US"/>
              </w:rPr>
            </w:pPr>
            <w:r w:rsidRPr="00DE4081">
              <w:rPr>
                <w:rFonts w:ascii="Arial" w:hAnsi="Arial" w:cs="Arial"/>
                <w:sz w:val="18"/>
                <w:lang w:val="en-US"/>
              </w:rPr>
              <w:t>type: DN</w:t>
            </w:r>
          </w:p>
          <w:p w14:paraId="008B0A4D" w14:textId="77777777" w:rsidR="00DE4081" w:rsidRPr="00DE4081" w:rsidRDefault="00DE4081" w:rsidP="00DE4081">
            <w:pPr>
              <w:keepNext/>
              <w:keepLines/>
              <w:spacing w:after="0"/>
              <w:rPr>
                <w:rFonts w:ascii="Arial" w:hAnsi="Arial" w:cs="Arial"/>
                <w:sz w:val="18"/>
                <w:lang w:val="en-US"/>
              </w:rPr>
            </w:pPr>
            <w:r w:rsidRPr="00DE4081">
              <w:rPr>
                <w:rFonts w:ascii="Arial" w:hAnsi="Arial" w:cs="Arial"/>
                <w:sz w:val="18"/>
                <w:lang w:val="en-US"/>
              </w:rPr>
              <w:t>multiplicity: 1</w:t>
            </w:r>
          </w:p>
          <w:p w14:paraId="7116D3D5" w14:textId="77777777" w:rsidR="00DE4081" w:rsidRPr="00DE4081" w:rsidRDefault="00DE4081" w:rsidP="00DE4081">
            <w:pPr>
              <w:keepNext/>
              <w:keepLines/>
              <w:spacing w:after="0"/>
              <w:rPr>
                <w:rFonts w:ascii="Arial" w:hAnsi="Arial" w:cs="Arial"/>
                <w:sz w:val="18"/>
                <w:lang w:val="en-US"/>
              </w:rPr>
            </w:pPr>
            <w:proofErr w:type="spellStart"/>
            <w:r w:rsidRPr="00DE4081">
              <w:rPr>
                <w:rFonts w:ascii="Arial" w:hAnsi="Arial" w:cs="Arial"/>
                <w:sz w:val="18"/>
                <w:lang w:val="en-US"/>
              </w:rPr>
              <w:t>isOrdered</w:t>
            </w:r>
            <w:proofErr w:type="spellEnd"/>
            <w:r w:rsidRPr="00DE4081">
              <w:rPr>
                <w:rFonts w:ascii="Arial" w:hAnsi="Arial" w:cs="Arial"/>
                <w:sz w:val="18"/>
                <w:lang w:val="en-US"/>
              </w:rPr>
              <w:t>: N/A</w:t>
            </w:r>
          </w:p>
          <w:p w14:paraId="13C98480" w14:textId="77777777" w:rsidR="00DE4081" w:rsidRPr="00DE4081" w:rsidRDefault="00DE4081" w:rsidP="00DE4081">
            <w:pPr>
              <w:keepNext/>
              <w:keepLines/>
              <w:spacing w:after="0"/>
              <w:rPr>
                <w:rFonts w:ascii="Arial" w:hAnsi="Arial" w:cs="Arial"/>
                <w:sz w:val="18"/>
                <w:lang w:val="fr-FR" w:eastAsia="zh-CN"/>
              </w:rPr>
            </w:pPr>
            <w:proofErr w:type="spellStart"/>
            <w:r w:rsidRPr="00DE4081">
              <w:rPr>
                <w:rFonts w:ascii="Arial" w:hAnsi="Arial" w:cs="Arial"/>
                <w:sz w:val="18"/>
                <w:lang w:val="fr-FR"/>
              </w:rPr>
              <w:t>isUnique</w:t>
            </w:r>
            <w:proofErr w:type="spellEnd"/>
            <w:r w:rsidRPr="00DE4081">
              <w:rPr>
                <w:rFonts w:ascii="Arial" w:hAnsi="Arial" w:cs="Arial"/>
                <w:sz w:val="18"/>
                <w:lang w:val="fr-FR"/>
              </w:rPr>
              <w:t xml:space="preserve">: </w:t>
            </w:r>
            <w:proofErr w:type="spellStart"/>
            <w:r w:rsidRPr="00DE4081">
              <w:rPr>
                <w:rFonts w:ascii="Arial" w:hAnsi="Arial" w:cs="Arial"/>
                <w:sz w:val="18"/>
                <w:lang w:val="fr-FR"/>
              </w:rPr>
              <w:t>T</w:t>
            </w:r>
            <w:r w:rsidRPr="00DE4081">
              <w:rPr>
                <w:rFonts w:ascii="Arial" w:hAnsi="Arial" w:cs="Arial"/>
                <w:sz w:val="18"/>
                <w:lang w:val="fr-FR" w:eastAsia="zh-CN"/>
              </w:rPr>
              <w:t>rue</w:t>
            </w:r>
            <w:proofErr w:type="spellEnd"/>
          </w:p>
          <w:p w14:paraId="34ECD3BB" w14:textId="77777777" w:rsidR="00DE4081" w:rsidRPr="00DE4081" w:rsidRDefault="00DE4081" w:rsidP="00DE4081">
            <w:pPr>
              <w:keepNext/>
              <w:keepLines/>
              <w:spacing w:after="0"/>
              <w:rPr>
                <w:rFonts w:ascii="Arial" w:hAnsi="Arial" w:cs="Arial"/>
                <w:sz w:val="18"/>
                <w:lang w:val="fr-FR"/>
              </w:rPr>
            </w:pPr>
            <w:proofErr w:type="spellStart"/>
            <w:r w:rsidRPr="00DE4081">
              <w:rPr>
                <w:rFonts w:ascii="Arial" w:hAnsi="Arial" w:cs="Arial"/>
                <w:sz w:val="18"/>
                <w:lang w:val="fr-FR"/>
              </w:rPr>
              <w:t>defaultValue</w:t>
            </w:r>
            <w:proofErr w:type="spellEnd"/>
            <w:r w:rsidRPr="00DE4081">
              <w:rPr>
                <w:rFonts w:ascii="Arial" w:hAnsi="Arial" w:cs="Arial"/>
                <w:sz w:val="18"/>
                <w:lang w:val="fr-FR"/>
              </w:rPr>
              <w:t>: None</w:t>
            </w:r>
          </w:p>
          <w:p w14:paraId="7C836D5E"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lang w:val="fr-FR"/>
              </w:rPr>
              <w:t>isNullable</w:t>
            </w:r>
            <w:proofErr w:type="spellEnd"/>
            <w:r w:rsidRPr="00DE4081">
              <w:rPr>
                <w:rFonts w:ascii="Arial" w:hAnsi="Arial" w:cs="Arial"/>
                <w:sz w:val="18"/>
                <w:lang w:val="fr-FR"/>
              </w:rPr>
              <w:t xml:space="preserve">: </w:t>
            </w:r>
            <w:r w:rsidRPr="00DE4081">
              <w:rPr>
                <w:rFonts w:ascii="Arial" w:hAnsi="Arial" w:cs="Arial"/>
                <w:sz w:val="18"/>
                <w:szCs w:val="18"/>
                <w:lang w:val="en-US"/>
              </w:rPr>
              <w:t>False</w:t>
            </w:r>
          </w:p>
          <w:p w14:paraId="5907B771" w14:textId="77777777" w:rsidR="00DE4081" w:rsidRPr="00DE4081" w:rsidRDefault="00DE4081" w:rsidP="00DE4081">
            <w:pPr>
              <w:keepNext/>
              <w:keepLines/>
              <w:spacing w:after="0"/>
              <w:rPr>
                <w:rFonts w:ascii="Arial" w:hAnsi="Arial"/>
                <w:sz w:val="18"/>
              </w:rPr>
            </w:pPr>
          </w:p>
        </w:tc>
      </w:tr>
      <w:tr w:rsidR="00DE4081" w:rsidRPr="00DE4081" w14:paraId="7B6AF4A8"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0530389B"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sz w:val="18"/>
                <w:szCs w:val="18"/>
                <w:lang w:val="en-US"/>
              </w:rPr>
              <w:t>sectorEquipmentFunctionRef</w:t>
            </w:r>
            <w:proofErr w:type="spellEnd"/>
          </w:p>
        </w:tc>
        <w:tc>
          <w:tcPr>
            <w:tcW w:w="2917" w:type="pct"/>
            <w:tcBorders>
              <w:top w:val="single" w:sz="4" w:space="0" w:color="auto"/>
              <w:left w:val="single" w:sz="4" w:space="0" w:color="auto"/>
              <w:bottom w:val="single" w:sz="4" w:space="0" w:color="auto"/>
              <w:right w:val="single" w:sz="4" w:space="0" w:color="auto"/>
            </w:tcBorders>
          </w:tcPr>
          <w:p w14:paraId="25F83826" w14:textId="77777777" w:rsidR="00DE4081" w:rsidRPr="00DE4081" w:rsidRDefault="00DE4081" w:rsidP="00DE4081">
            <w:pPr>
              <w:keepNext/>
              <w:keepLines/>
              <w:spacing w:after="0"/>
              <w:rPr>
                <w:rFonts w:ascii="Courier New" w:hAnsi="Courier New" w:cs="Courier New"/>
                <w:sz w:val="18"/>
                <w:lang w:val="en-US"/>
              </w:rPr>
            </w:pPr>
            <w:r w:rsidRPr="00DE4081">
              <w:rPr>
                <w:rFonts w:ascii="Arial" w:hAnsi="Arial" w:cs="Arial"/>
                <w:sz w:val="18"/>
                <w:lang w:val="en-US"/>
              </w:rPr>
              <w:t xml:space="preserve">This attribute contains the DN of the referenced </w:t>
            </w:r>
            <w:proofErr w:type="spellStart"/>
            <w:r w:rsidRPr="00DE4081">
              <w:rPr>
                <w:rFonts w:ascii="Courier New" w:hAnsi="Courier New" w:cs="Courier New"/>
                <w:sz w:val="18"/>
                <w:lang w:val="en-US"/>
              </w:rPr>
              <w:t>NSectorEquipmentFunction</w:t>
            </w:r>
            <w:proofErr w:type="spellEnd"/>
            <w:r w:rsidRPr="00DE4081">
              <w:rPr>
                <w:rFonts w:ascii="Courier New" w:hAnsi="Courier New" w:cs="Courier New"/>
                <w:sz w:val="18"/>
                <w:lang w:val="en-US"/>
              </w:rPr>
              <w:t>.</w:t>
            </w:r>
          </w:p>
          <w:p w14:paraId="3E8ED93B" w14:textId="77777777" w:rsidR="00DE4081" w:rsidRPr="00DE4081" w:rsidRDefault="00DE4081" w:rsidP="00DE4081">
            <w:pPr>
              <w:keepNext/>
              <w:keepLines/>
              <w:spacing w:after="0"/>
              <w:rPr>
                <w:rFonts w:ascii="Arial" w:hAnsi="Arial" w:cs="Arial"/>
                <w:sz w:val="18"/>
                <w:lang w:val="en-US"/>
              </w:rPr>
            </w:pPr>
          </w:p>
          <w:p w14:paraId="09307498"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xml:space="preserve">: </w:t>
            </w:r>
            <w:r w:rsidRPr="00DE4081">
              <w:rPr>
                <w:rFonts w:ascii="Arial" w:hAnsi="Arial"/>
                <w:sz w:val="18"/>
                <w:szCs w:val="18"/>
                <w:lang w:val="en-US" w:eastAsia="zh-CN"/>
              </w:rPr>
              <w:t>Not applicable.</w:t>
            </w:r>
          </w:p>
          <w:p w14:paraId="22F59BA0"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36009A3" w14:textId="77777777" w:rsidR="00DE4081" w:rsidRPr="00DE4081" w:rsidRDefault="00DE4081" w:rsidP="00DE4081">
            <w:pPr>
              <w:keepNext/>
              <w:keepLines/>
              <w:spacing w:after="0"/>
              <w:rPr>
                <w:rFonts w:ascii="Arial" w:hAnsi="Arial" w:cs="Arial"/>
                <w:sz w:val="18"/>
                <w:lang w:val="en-US"/>
              </w:rPr>
            </w:pPr>
            <w:r w:rsidRPr="00DE4081">
              <w:rPr>
                <w:rFonts w:ascii="Arial" w:hAnsi="Arial" w:cs="Arial"/>
                <w:sz w:val="18"/>
                <w:lang w:val="en-US"/>
              </w:rPr>
              <w:t>type: DN</w:t>
            </w:r>
          </w:p>
          <w:p w14:paraId="565E9B1D" w14:textId="77777777" w:rsidR="00DE4081" w:rsidRPr="00DE4081" w:rsidRDefault="00DE4081" w:rsidP="00DE4081">
            <w:pPr>
              <w:keepNext/>
              <w:keepLines/>
              <w:spacing w:after="0"/>
              <w:rPr>
                <w:rFonts w:ascii="Arial" w:hAnsi="Arial" w:cs="Arial"/>
                <w:sz w:val="18"/>
                <w:lang w:val="en-US"/>
              </w:rPr>
            </w:pPr>
            <w:r w:rsidRPr="00DE4081">
              <w:rPr>
                <w:rFonts w:ascii="Arial" w:hAnsi="Arial" w:cs="Arial"/>
                <w:sz w:val="18"/>
                <w:lang w:val="en-US"/>
              </w:rPr>
              <w:t>multiplicity: 1</w:t>
            </w:r>
          </w:p>
          <w:p w14:paraId="06718CC4" w14:textId="77777777" w:rsidR="00DE4081" w:rsidRPr="00DE4081" w:rsidRDefault="00DE4081" w:rsidP="00DE4081">
            <w:pPr>
              <w:keepNext/>
              <w:keepLines/>
              <w:spacing w:after="0"/>
              <w:rPr>
                <w:rFonts w:ascii="Arial" w:hAnsi="Arial" w:cs="Arial"/>
                <w:sz w:val="18"/>
                <w:lang w:val="en-US"/>
              </w:rPr>
            </w:pPr>
            <w:proofErr w:type="spellStart"/>
            <w:r w:rsidRPr="00DE4081">
              <w:rPr>
                <w:rFonts w:ascii="Arial" w:hAnsi="Arial" w:cs="Arial"/>
                <w:sz w:val="18"/>
                <w:lang w:val="en-US"/>
              </w:rPr>
              <w:t>isOrdered</w:t>
            </w:r>
            <w:proofErr w:type="spellEnd"/>
            <w:r w:rsidRPr="00DE4081">
              <w:rPr>
                <w:rFonts w:ascii="Arial" w:hAnsi="Arial" w:cs="Arial"/>
                <w:sz w:val="18"/>
                <w:lang w:val="en-US"/>
              </w:rPr>
              <w:t>: N/A</w:t>
            </w:r>
          </w:p>
          <w:p w14:paraId="4D31FDE4" w14:textId="77777777" w:rsidR="00DE4081" w:rsidRPr="00DE4081" w:rsidRDefault="00DE4081" w:rsidP="00DE4081">
            <w:pPr>
              <w:keepNext/>
              <w:keepLines/>
              <w:spacing w:after="0"/>
              <w:rPr>
                <w:rFonts w:ascii="Arial" w:hAnsi="Arial" w:cs="Arial"/>
                <w:sz w:val="18"/>
                <w:lang w:val="fr-FR" w:eastAsia="zh-CN"/>
              </w:rPr>
            </w:pPr>
            <w:proofErr w:type="spellStart"/>
            <w:r w:rsidRPr="00DE4081">
              <w:rPr>
                <w:rFonts w:ascii="Arial" w:hAnsi="Arial" w:cs="Arial"/>
                <w:sz w:val="18"/>
                <w:lang w:val="fr-FR"/>
              </w:rPr>
              <w:t>isUnique</w:t>
            </w:r>
            <w:proofErr w:type="spellEnd"/>
            <w:r w:rsidRPr="00DE4081">
              <w:rPr>
                <w:rFonts w:ascii="Arial" w:hAnsi="Arial" w:cs="Arial"/>
                <w:sz w:val="18"/>
                <w:lang w:val="fr-FR"/>
              </w:rPr>
              <w:t xml:space="preserve">: </w:t>
            </w:r>
            <w:proofErr w:type="spellStart"/>
            <w:r w:rsidRPr="00DE4081">
              <w:rPr>
                <w:rFonts w:ascii="Arial" w:hAnsi="Arial" w:cs="Arial"/>
                <w:sz w:val="18"/>
                <w:lang w:val="fr-FR"/>
              </w:rPr>
              <w:t>T</w:t>
            </w:r>
            <w:r w:rsidRPr="00DE4081">
              <w:rPr>
                <w:rFonts w:ascii="Arial" w:hAnsi="Arial" w:cs="Arial"/>
                <w:sz w:val="18"/>
                <w:lang w:val="fr-FR" w:eastAsia="zh-CN"/>
              </w:rPr>
              <w:t>rue</w:t>
            </w:r>
            <w:proofErr w:type="spellEnd"/>
          </w:p>
          <w:p w14:paraId="11E5E0A2" w14:textId="77777777" w:rsidR="00DE4081" w:rsidRPr="00DE4081" w:rsidRDefault="00DE4081" w:rsidP="00DE4081">
            <w:pPr>
              <w:keepNext/>
              <w:keepLines/>
              <w:spacing w:after="0"/>
              <w:rPr>
                <w:rFonts w:ascii="Arial" w:hAnsi="Arial" w:cs="Arial"/>
                <w:sz w:val="18"/>
                <w:lang w:val="fr-FR"/>
              </w:rPr>
            </w:pPr>
            <w:proofErr w:type="spellStart"/>
            <w:r w:rsidRPr="00DE4081">
              <w:rPr>
                <w:rFonts w:ascii="Arial" w:hAnsi="Arial" w:cs="Arial"/>
                <w:sz w:val="18"/>
                <w:lang w:val="fr-FR"/>
              </w:rPr>
              <w:t>defaultValue</w:t>
            </w:r>
            <w:proofErr w:type="spellEnd"/>
            <w:r w:rsidRPr="00DE4081">
              <w:rPr>
                <w:rFonts w:ascii="Arial" w:hAnsi="Arial" w:cs="Arial"/>
                <w:sz w:val="18"/>
                <w:lang w:val="fr-FR"/>
              </w:rPr>
              <w:t>: None</w:t>
            </w:r>
          </w:p>
          <w:p w14:paraId="3AE7614C"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lang w:val="fr-FR"/>
              </w:rPr>
              <w:t>isNullable</w:t>
            </w:r>
            <w:proofErr w:type="spellEnd"/>
            <w:r w:rsidRPr="00DE4081">
              <w:rPr>
                <w:rFonts w:ascii="Arial" w:hAnsi="Arial" w:cs="Arial"/>
                <w:sz w:val="18"/>
                <w:lang w:val="fr-FR"/>
              </w:rPr>
              <w:t xml:space="preserve">: </w:t>
            </w:r>
            <w:r w:rsidRPr="00DE4081">
              <w:rPr>
                <w:rFonts w:ascii="Arial" w:hAnsi="Arial" w:cs="Arial"/>
                <w:sz w:val="18"/>
                <w:szCs w:val="18"/>
                <w:lang w:val="en-US"/>
              </w:rPr>
              <w:t>False</w:t>
            </w:r>
          </w:p>
          <w:p w14:paraId="598C6E29" w14:textId="77777777" w:rsidR="00DE4081" w:rsidRPr="00DE4081" w:rsidRDefault="00DE4081" w:rsidP="00DE4081">
            <w:pPr>
              <w:keepNext/>
              <w:keepLines/>
              <w:spacing w:after="0"/>
              <w:rPr>
                <w:rFonts w:ascii="Arial" w:hAnsi="Arial"/>
                <w:sz w:val="18"/>
              </w:rPr>
            </w:pPr>
          </w:p>
        </w:tc>
      </w:tr>
      <w:tr w:rsidR="00DE4081" w:rsidRPr="00DE4081" w14:paraId="7A7D4968"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138C219"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t>offsetMO</w:t>
            </w:r>
            <w:proofErr w:type="spellEnd"/>
          </w:p>
        </w:tc>
        <w:tc>
          <w:tcPr>
            <w:tcW w:w="2917" w:type="pct"/>
            <w:tcBorders>
              <w:top w:val="single" w:sz="4" w:space="0" w:color="auto"/>
              <w:left w:val="single" w:sz="4" w:space="0" w:color="auto"/>
              <w:bottom w:val="single" w:sz="4" w:space="0" w:color="auto"/>
              <w:right w:val="single" w:sz="4" w:space="0" w:color="auto"/>
            </w:tcBorders>
          </w:tcPr>
          <w:p w14:paraId="097B16AC" w14:textId="77777777" w:rsidR="00DE4081" w:rsidRPr="00DE4081" w:rsidRDefault="00DE4081" w:rsidP="00DE4081">
            <w:pPr>
              <w:keepNext/>
              <w:keepLines/>
              <w:spacing w:after="0"/>
              <w:rPr>
                <w:rFonts w:ascii="Arial" w:hAnsi="Arial" w:cs="Arial"/>
                <w:sz w:val="18"/>
                <w:szCs w:val="18"/>
                <w:lang w:val="en-US"/>
              </w:rPr>
            </w:pPr>
            <w:r w:rsidRPr="00DE4081">
              <w:rPr>
                <w:rFonts w:ascii="Arial" w:eastAsia="DengXian" w:hAnsi="Arial" w:cs="Arial"/>
                <w:sz w:val="18"/>
                <w:szCs w:val="18"/>
                <w:lang w:val="en-US"/>
              </w:rPr>
              <w:t>It is a list of off</w:t>
            </w:r>
            <w:r w:rsidRPr="00DE4081">
              <w:rPr>
                <w:rFonts w:ascii="Arial" w:hAnsi="Arial"/>
                <w:sz w:val="18"/>
                <w:lang w:val="en-US" w:eastAsia="en-GB"/>
              </w:rPr>
              <w:t xml:space="preserve">set values applicable to all measured cells with reference signal(s) indicated in this </w:t>
            </w:r>
            <w:proofErr w:type="spellStart"/>
            <w:r w:rsidRPr="00DE4081">
              <w:rPr>
                <w:rFonts w:ascii="Arial" w:hAnsi="Arial"/>
                <w:i/>
                <w:sz w:val="18"/>
                <w:lang w:val="en-US" w:eastAsia="en-GB"/>
              </w:rPr>
              <w:t>MeasObjectNR</w:t>
            </w:r>
            <w:proofErr w:type="spellEnd"/>
            <w:r w:rsidRPr="00DE4081">
              <w:rPr>
                <w:rFonts w:ascii="Arial" w:hAnsi="Arial"/>
                <w:sz w:val="18"/>
                <w:lang w:val="en-US" w:eastAsia="en-GB"/>
              </w:rPr>
              <w:t xml:space="preserve">. </w:t>
            </w:r>
            <w:r w:rsidRPr="00DE4081">
              <w:rPr>
                <w:rFonts w:ascii="Arial" w:hAnsi="Arial" w:cs="Arial"/>
                <w:sz w:val="18"/>
                <w:szCs w:val="18"/>
                <w:lang w:val="en-US"/>
              </w:rPr>
              <w:t xml:space="preserve">See </w:t>
            </w:r>
            <w:proofErr w:type="spellStart"/>
            <w:r w:rsidRPr="00DE4081">
              <w:rPr>
                <w:rFonts w:ascii="Arial" w:hAnsi="Arial" w:cs="Arial"/>
                <w:sz w:val="18"/>
                <w:szCs w:val="18"/>
                <w:lang w:val="en-US"/>
              </w:rPr>
              <w:t>offsetMO</w:t>
            </w:r>
            <w:proofErr w:type="spellEnd"/>
            <w:r w:rsidRPr="00DE4081">
              <w:rPr>
                <w:rFonts w:ascii="Arial" w:hAnsi="Arial"/>
                <w:sz w:val="18"/>
                <w:lang w:val="en-US"/>
              </w:rPr>
              <w:t xml:space="preserve"> of</w:t>
            </w:r>
            <w:r w:rsidRPr="00DE4081">
              <w:rPr>
                <w:rFonts w:ascii="Arial" w:hAnsi="Arial" w:cs="Arial"/>
                <w:sz w:val="18"/>
                <w:szCs w:val="18"/>
                <w:lang w:val="en-US"/>
              </w:rPr>
              <w:t xml:space="preserve"> subclause 5.5.4 of TS 38.331 [31].</w:t>
            </w:r>
          </w:p>
          <w:p w14:paraId="522172F0" w14:textId="77777777" w:rsidR="00DE4081" w:rsidRPr="00DE4081" w:rsidRDefault="00DE4081" w:rsidP="00DE4081">
            <w:pPr>
              <w:rPr>
                <w:rFonts w:eastAsia="DengXian" w:cs="Arial"/>
                <w:szCs w:val="18"/>
                <w:lang w:val="en-US"/>
              </w:rPr>
            </w:pPr>
          </w:p>
          <w:p w14:paraId="684352B4"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xml:space="preserve">: </w:t>
            </w:r>
            <w:r w:rsidRPr="00DE4081">
              <w:rPr>
                <w:rFonts w:ascii="Arial" w:hAnsi="Arial"/>
                <w:sz w:val="18"/>
                <w:szCs w:val="18"/>
                <w:lang w:val="en-US" w:eastAsia="zh-CN"/>
              </w:rPr>
              <w:t>Not applicable.</w:t>
            </w:r>
          </w:p>
          <w:p w14:paraId="79C8A458"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155C5D2"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type: </w:t>
            </w:r>
            <w:proofErr w:type="spellStart"/>
            <w:r w:rsidRPr="00DE4081">
              <w:rPr>
                <w:rFonts w:ascii="Arial" w:hAnsi="Arial"/>
                <w:sz w:val="18"/>
                <w:szCs w:val="18"/>
                <w:lang w:val="en-US"/>
              </w:rPr>
              <w:t>QOffsetRangeList</w:t>
            </w:r>
            <w:proofErr w:type="spellEnd"/>
          </w:p>
          <w:p w14:paraId="7292DAE2"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1</w:t>
            </w:r>
          </w:p>
          <w:p w14:paraId="06E408E4"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7535BECF"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29E5FCF1"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N/A</w:t>
            </w:r>
          </w:p>
          <w:p w14:paraId="77257932"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p w14:paraId="73A77696" w14:textId="77777777" w:rsidR="00DE4081" w:rsidRPr="00DE4081" w:rsidRDefault="00DE4081" w:rsidP="00DE4081">
            <w:pPr>
              <w:keepNext/>
              <w:keepLines/>
              <w:spacing w:after="0"/>
              <w:rPr>
                <w:rFonts w:ascii="Arial" w:hAnsi="Arial"/>
                <w:sz w:val="18"/>
              </w:rPr>
            </w:pPr>
          </w:p>
        </w:tc>
      </w:tr>
      <w:tr w:rsidR="00DE4081" w:rsidRPr="00DE4081" w14:paraId="0DE613D7"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337610CB"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t>cellIndividualOffset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536F18E2" w14:textId="77777777" w:rsidR="00DE4081" w:rsidRPr="00DE4081" w:rsidRDefault="00DE4081" w:rsidP="00DE4081">
            <w:pPr>
              <w:rPr>
                <w:rFonts w:eastAsia="DengXian" w:cs="Arial"/>
                <w:sz w:val="18"/>
                <w:szCs w:val="18"/>
                <w:lang w:val="en-US"/>
              </w:rPr>
            </w:pPr>
            <w:r w:rsidRPr="00DE4081">
              <w:rPr>
                <w:rFonts w:ascii="Arial" w:eastAsia="DengXian" w:hAnsi="Arial" w:cs="Arial"/>
                <w:sz w:val="18"/>
                <w:szCs w:val="18"/>
                <w:lang w:val="en-US"/>
              </w:rPr>
              <w:t xml:space="preserve">It is a list of offset values for the </w:t>
            </w:r>
            <w:proofErr w:type="spellStart"/>
            <w:r w:rsidRPr="00DE4081">
              <w:rPr>
                <w:rFonts w:ascii="Arial" w:eastAsia="DengXian" w:hAnsi="Arial" w:cs="Arial"/>
                <w:sz w:val="18"/>
                <w:szCs w:val="18"/>
                <w:lang w:val="en-US"/>
              </w:rPr>
              <w:t>neighbour</w:t>
            </w:r>
            <w:proofErr w:type="spellEnd"/>
            <w:r w:rsidRPr="00DE4081">
              <w:rPr>
                <w:rFonts w:ascii="Arial" w:eastAsia="DengXian" w:hAnsi="Arial" w:cs="Arial"/>
                <w:sz w:val="18"/>
                <w:szCs w:val="18"/>
                <w:lang w:val="en-US"/>
              </w:rPr>
              <w:t xml:space="preserve"> cell. Used when UE is in connected mode. </w:t>
            </w:r>
            <w:r w:rsidRPr="00DE4081">
              <w:rPr>
                <w:rFonts w:ascii="Arial" w:hAnsi="Arial" w:cs="Arial"/>
                <w:sz w:val="18"/>
                <w:szCs w:val="18"/>
                <w:lang w:val="en-US"/>
              </w:rPr>
              <w:t>The unit is 1dB. It is d</w:t>
            </w:r>
            <w:r w:rsidRPr="00DE4081">
              <w:rPr>
                <w:rFonts w:ascii="Arial" w:eastAsia="DengXian" w:hAnsi="Arial" w:cs="Arial"/>
                <w:sz w:val="18"/>
                <w:szCs w:val="18"/>
                <w:lang w:val="en-US"/>
              </w:rPr>
              <w:t>efined for</w:t>
            </w:r>
            <w:r w:rsidRPr="00DE4081">
              <w:rPr>
                <w:rFonts w:ascii="Arial" w:hAnsi="Arial" w:cs="Arial"/>
                <w:sz w:val="18"/>
                <w:szCs w:val="18"/>
                <w:lang w:val="en-US"/>
              </w:rPr>
              <w:t xml:space="preserve"> </w:t>
            </w:r>
            <w:proofErr w:type="spellStart"/>
            <w:r w:rsidRPr="00DE4081">
              <w:rPr>
                <w:rFonts w:ascii="Arial" w:eastAsia="DengXian" w:hAnsi="Arial" w:cs="Arial"/>
                <w:sz w:val="18"/>
                <w:szCs w:val="18"/>
                <w:lang w:val="en-US"/>
              </w:rPr>
              <w:t>rsrpOffsetSSB</w:t>
            </w:r>
            <w:proofErr w:type="spellEnd"/>
            <w:r w:rsidRPr="00DE4081">
              <w:rPr>
                <w:rFonts w:ascii="Arial" w:eastAsia="DengXian" w:hAnsi="Arial" w:cs="Arial"/>
                <w:sz w:val="18"/>
                <w:szCs w:val="18"/>
                <w:lang w:val="en-US"/>
              </w:rPr>
              <w:t xml:space="preserve">, </w:t>
            </w:r>
            <w:proofErr w:type="spellStart"/>
            <w:r w:rsidRPr="00DE4081">
              <w:rPr>
                <w:rFonts w:ascii="Arial" w:eastAsia="DengXian" w:hAnsi="Arial" w:cs="Arial"/>
                <w:sz w:val="18"/>
                <w:szCs w:val="18"/>
                <w:lang w:val="en-US"/>
              </w:rPr>
              <w:t>rsrqOffsetSSB</w:t>
            </w:r>
            <w:proofErr w:type="spellEnd"/>
            <w:r w:rsidRPr="00DE4081">
              <w:rPr>
                <w:rFonts w:ascii="Arial" w:eastAsia="DengXian" w:hAnsi="Arial" w:cs="Arial"/>
                <w:sz w:val="18"/>
                <w:szCs w:val="18"/>
                <w:lang w:val="en-US"/>
              </w:rPr>
              <w:t xml:space="preserve">, </w:t>
            </w:r>
            <w:proofErr w:type="spellStart"/>
            <w:r w:rsidRPr="00DE4081">
              <w:rPr>
                <w:rFonts w:ascii="Arial" w:eastAsia="DengXian" w:hAnsi="Arial" w:cs="Arial"/>
                <w:sz w:val="18"/>
                <w:szCs w:val="18"/>
                <w:lang w:val="en-US"/>
              </w:rPr>
              <w:t>sinrOffsetSSB</w:t>
            </w:r>
            <w:proofErr w:type="spellEnd"/>
            <w:r w:rsidRPr="00DE4081">
              <w:rPr>
                <w:rFonts w:ascii="Arial" w:eastAsia="DengXian" w:hAnsi="Arial" w:cs="Arial"/>
                <w:sz w:val="18"/>
                <w:szCs w:val="18"/>
                <w:lang w:val="en-US"/>
              </w:rPr>
              <w:t xml:space="preserve">, </w:t>
            </w:r>
            <w:proofErr w:type="spellStart"/>
            <w:r w:rsidRPr="00DE4081">
              <w:rPr>
                <w:rFonts w:ascii="Arial" w:eastAsia="DengXian" w:hAnsi="Arial" w:cs="Arial"/>
                <w:sz w:val="18"/>
                <w:szCs w:val="18"/>
                <w:lang w:val="en-US"/>
              </w:rPr>
              <w:t>rsrpOffsetCSI</w:t>
            </w:r>
            <w:proofErr w:type="spellEnd"/>
            <w:r w:rsidRPr="00DE4081">
              <w:rPr>
                <w:rFonts w:ascii="Arial" w:eastAsia="DengXian" w:hAnsi="Arial" w:cs="Arial"/>
                <w:sz w:val="18"/>
                <w:szCs w:val="18"/>
                <w:lang w:val="en-US"/>
              </w:rPr>
              <w:t xml:space="preserve">-RS, </w:t>
            </w:r>
            <w:proofErr w:type="spellStart"/>
            <w:r w:rsidRPr="00DE4081">
              <w:rPr>
                <w:rFonts w:ascii="Arial" w:eastAsia="DengXian" w:hAnsi="Arial" w:cs="Arial"/>
                <w:sz w:val="18"/>
                <w:szCs w:val="18"/>
                <w:lang w:val="en-US"/>
              </w:rPr>
              <w:t>rsrqOffsetCSI</w:t>
            </w:r>
            <w:proofErr w:type="spellEnd"/>
            <w:r w:rsidRPr="00DE4081">
              <w:rPr>
                <w:rFonts w:ascii="Arial" w:eastAsia="DengXian" w:hAnsi="Arial" w:cs="Arial"/>
                <w:sz w:val="18"/>
                <w:szCs w:val="18"/>
                <w:lang w:val="en-US"/>
              </w:rPr>
              <w:t xml:space="preserve">-RS and </w:t>
            </w:r>
            <w:proofErr w:type="spellStart"/>
            <w:r w:rsidRPr="00DE4081">
              <w:rPr>
                <w:rFonts w:ascii="Arial" w:eastAsia="DengXian" w:hAnsi="Arial" w:cs="Arial"/>
                <w:sz w:val="18"/>
                <w:szCs w:val="18"/>
                <w:lang w:val="en-US"/>
              </w:rPr>
              <w:t>sinrOffsetCSI</w:t>
            </w:r>
            <w:proofErr w:type="spellEnd"/>
            <w:r w:rsidRPr="00DE4081">
              <w:rPr>
                <w:rFonts w:ascii="Arial" w:eastAsia="DengXian" w:hAnsi="Arial" w:cs="Arial"/>
                <w:sz w:val="18"/>
                <w:szCs w:val="18"/>
                <w:lang w:val="en-US"/>
              </w:rPr>
              <w:t>-RS.</w:t>
            </w:r>
            <w:r w:rsidRPr="00DE4081">
              <w:rPr>
                <w:rFonts w:ascii="Arial" w:hAnsi="Arial" w:cs="Arial"/>
                <w:sz w:val="18"/>
                <w:szCs w:val="18"/>
                <w:lang w:val="en-US"/>
              </w:rPr>
              <w:t xml:space="preserve"> See TS 38.331 [31].</w:t>
            </w:r>
            <w:r w:rsidRPr="00DE4081">
              <w:rPr>
                <w:rFonts w:eastAsia="DengXian" w:cs="Arial"/>
                <w:sz w:val="18"/>
                <w:szCs w:val="18"/>
                <w:lang w:val="en-US"/>
              </w:rPr>
              <w:t xml:space="preserve">  </w:t>
            </w:r>
          </w:p>
          <w:p w14:paraId="681A6779"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xml:space="preserve">: </w:t>
            </w:r>
            <w:r w:rsidRPr="00DE4081">
              <w:rPr>
                <w:rFonts w:ascii="Arial" w:hAnsi="Arial"/>
                <w:sz w:val="18"/>
                <w:szCs w:val="18"/>
                <w:lang w:val="en-US" w:eastAsia="zh-CN"/>
              </w:rPr>
              <w:t>Not applicable.</w:t>
            </w:r>
          </w:p>
          <w:p w14:paraId="580070D6"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3F5A074"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type: </w:t>
            </w:r>
            <w:r w:rsidRPr="00DE4081">
              <w:rPr>
                <w:rFonts w:ascii="Arial" w:hAnsi="Arial"/>
                <w:sz w:val="18"/>
                <w:szCs w:val="18"/>
                <w:lang w:val="en-US" w:eastAsia="zh-CN"/>
              </w:rPr>
              <w:t>Integer</w:t>
            </w:r>
          </w:p>
          <w:p w14:paraId="21194C66"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6</w:t>
            </w:r>
          </w:p>
          <w:p w14:paraId="629498C1"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True</w:t>
            </w:r>
          </w:p>
          <w:p w14:paraId="79B50AB0"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3167F554"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0</w:t>
            </w:r>
          </w:p>
          <w:p w14:paraId="7C3B66DD"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tc>
      </w:tr>
      <w:tr w:rsidR="00DE4081" w:rsidRPr="00DE4081" w14:paraId="2DC316F7"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4E93D3C8"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t>blackListEntry</w:t>
            </w:r>
            <w:proofErr w:type="spellEnd"/>
          </w:p>
        </w:tc>
        <w:tc>
          <w:tcPr>
            <w:tcW w:w="2917" w:type="pct"/>
            <w:tcBorders>
              <w:top w:val="single" w:sz="4" w:space="0" w:color="auto"/>
              <w:left w:val="single" w:sz="4" w:space="0" w:color="auto"/>
              <w:bottom w:val="single" w:sz="4" w:space="0" w:color="auto"/>
              <w:right w:val="single" w:sz="4" w:space="0" w:color="auto"/>
            </w:tcBorders>
          </w:tcPr>
          <w:p w14:paraId="18306DBC" w14:textId="77777777" w:rsidR="00DE4081" w:rsidRPr="00DE4081" w:rsidRDefault="00DE4081" w:rsidP="00DE4081">
            <w:pPr>
              <w:spacing w:after="0"/>
              <w:rPr>
                <w:rFonts w:ascii="Arial" w:hAnsi="Arial" w:cs="Arial"/>
                <w:sz w:val="18"/>
                <w:szCs w:val="18"/>
                <w:lang w:val="en-US"/>
              </w:rPr>
            </w:pPr>
            <w:r w:rsidRPr="00DE4081">
              <w:rPr>
                <w:rFonts w:ascii="Arial" w:hAnsi="Arial" w:cs="Arial"/>
                <w:sz w:val="18"/>
                <w:szCs w:val="18"/>
                <w:lang w:val="en-US"/>
              </w:rPr>
              <w:t xml:space="preserve">It specifies a list of </w:t>
            </w:r>
            <w:proofErr w:type="gramStart"/>
            <w:r w:rsidRPr="00DE4081">
              <w:rPr>
                <w:rFonts w:ascii="Arial" w:hAnsi="Arial" w:cs="Arial"/>
                <w:sz w:val="18"/>
                <w:szCs w:val="18"/>
                <w:lang w:val="en-US"/>
              </w:rPr>
              <w:t>PCI</w:t>
            </w:r>
            <w:proofErr w:type="gramEnd"/>
            <w:r w:rsidRPr="00DE4081">
              <w:rPr>
                <w:rFonts w:ascii="Arial" w:hAnsi="Arial" w:cs="Arial"/>
                <w:sz w:val="18"/>
                <w:szCs w:val="18"/>
                <w:lang w:val="en-US"/>
              </w:rPr>
              <w:t xml:space="preserve"> (physical cell identity) that are blacklisted in EUTRAN measurements as described in 3GPP TS 38.331 [31].</w:t>
            </w:r>
          </w:p>
          <w:p w14:paraId="14EE831E" w14:textId="77777777" w:rsidR="00DE4081" w:rsidRPr="00DE4081" w:rsidRDefault="00DE4081" w:rsidP="00DE4081">
            <w:pPr>
              <w:spacing w:after="0"/>
              <w:rPr>
                <w:rFonts w:ascii="Arial" w:hAnsi="Arial" w:cs="Arial"/>
                <w:sz w:val="18"/>
                <w:szCs w:val="18"/>
                <w:lang w:val="en-US"/>
              </w:rPr>
            </w:pPr>
          </w:p>
          <w:p w14:paraId="1D28C3C2" w14:textId="77777777" w:rsidR="00DE4081" w:rsidRPr="00DE4081" w:rsidRDefault="00DE4081" w:rsidP="00DE4081">
            <w:pPr>
              <w:rPr>
                <w:rFonts w:ascii="Arial" w:hAnsi="Arial" w:cs="Arial"/>
                <w:sz w:val="18"/>
                <w:szCs w:val="18"/>
                <w:lang w:val="en-US"/>
              </w:rPr>
            </w:pPr>
            <w:proofErr w:type="spellStart"/>
            <w:r w:rsidRPr="00DE4081">
              <w:rPr>
                <w:rFonts w:ascii="Arial" w:hAnsi="Arial" w:cs="Arial"/>
                <w:szCs w:val="18"/>
                <w:lang w:val="en-US"/>
              </w:rPr>
              <w:t>allowedValues</w:t>
            </w:r>
            <w:proofErr w:type="spellEnd"/>
            <w:r w:rsidRPr="00DE4081">
              <w:rPr>
                <w:rFonts w:cs="Arial"/>
                <w:szCs w:val="18"/>
                <w:lang w:val="en-US"/>
              </w:rPr>
              <w:t xml:space="preserve">: </w:t>
            </w:r>
            <w:proofErr w:type="gramStart"/>
            <w:r w:rsidRPr="00DE4081">
              <w:rPr>
                <w:rFonts w:cs="Arial"/>
                <w:szCs w:val="18"/>
                <w:lang w:val="en-US"/>
              </w:rPr>
              <w:t>{ 0</w:t>
            </w:r>
            <w:proofErr w:type="gramEnd"/>
            <w:r w:rsidRPr="00DE4081">
              <w:rPr>
                <w:rFonts w:cs="Arial"/>
                <w:szCs w:val="18"/>
                <w:lang w:val="en-US"/>
              </w:rPr>
              <w:t>…1007 }</w:t>
            </w:r>
          </w:p>
        </w:tc>
        <w:tc>
          <w:tcPr>
            <w:tcW w:w="1123" w:type="pct"/>
            <w:tcBorders>
              <w:top w:val="single" w:sz="4" w:space="0" w:color="auto"/>
              <w:left w:val="single" w:sz="4" w:space="0" w:color="auto"/>
              <w:bottom w:val="single" w:sz="4" w:space="0" w:color="auto"/>
              <w:right w:val="single" w:sz="4" w:space="0" w:color="auto"/>
            </w:tcBorders>
          </w:tcPr>
          <w:p w14:paraId="3FEAA33F"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type: Integer</w:t>
            </w:r>
          </w:p>
          <w:p w14:paraId="27858373"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w:t>
            </w:r>
          </w:p>
          <w:p w14:paraId="4810AB44"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42873D66"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594B48E5"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38386709"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p w14:paraId="66D5A90C" w14:textId="77777777" w:rsidR="00DE4081" w:rsidRPr="00DE4081" w:rsidRDefault="00DE4081" w:rsidP="00DE4081">
            <w:pPr>
              <w:keepNext/>
              <w:keepLines/>
              <w:spacing w:after="0"/>
              <w:rPr>
                <w:rFonts w:ascii="Arial" w:hAnsi="Arial"/>
                <w:sz w:val="18"/>
              </w:rPr>
            </w:pPr>
          </w:p>
        </w:tc>
      </w:tr>
      <w:tr w:rsidR="00DE4081" w:rsidRPr="00DE4081" w14:paraId="3E83B665"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3054C0E5"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lastRenderedPageBreak/>
              <w:t>blackListEntryIdleMode</w:t>
            </w:r>
            <w:proofErr w:type="spellEnd"/>
          </w:p>
        </w:tc>
        <w:tc>
          <w:tcPr>
            <w:tcW w:w="2917" w:type="pct"/>
            <w:tcBorders>
              <w:top w:val="single" w:sz="4" w:space="0" w:color="auto"/>
              <w:left w:val="single" w:sz="4" w:space="0" w:color="auto"/>
              <w:bottom w:val="single" w:sz="4" w:space="0" w:color="auto"/>
              <w:right w:val="single" w:sz="4" w:space="0" w:color="auto"/>
            </w:tcBorders>
          </w:tcPr>
          <w:p w14:paraId="3E78EFC0" w14:textId="77777777" w:rsidR="00DE4081" w:rsidRPr="00DE4081" w:rsidRDefault="00DE4081" w:rsidP="00DE4081">
            <w:pPr>
              <w:spacing w:after="0"/>
              <w:rPr>
                <w:rFonts w:ascii="Arial" w:hAnsi="Arial" w:cs="Arial"/>
                <w:sz w:val="18"/>
                <w:szCs w:val="18"/>
                <w:lang w:val="en-US"/>
              </w:rPr>
            </w:pPr>
            <w:r w:rsidRPr="00DE4081">
              <w:rPr>
                <w:rFonts w:ascii="Arial" w:hAnsi="Arial" w:cs="Arial"/>
                <w:sz w:val="18"/>
                <w:szCs w:val="18"/>
                <w:lang w:val="en-US"/>
              </w:rPr>
              <w:t xml:space="preserve">It specifies a list of </w:t>
            </w:r>
            <w:proofErr w:type="gramStart"/>
            <w:r w:rsidRPr="00DE4081">
              <w:rPr>
                <w:rFonts w:ascii="Arial" w:hAnsi="Arial" w:cs="Arial"/>
                <w:sz w:val="18"/>
                <w:szCs w:val="18"/>
                <w:lang w:val="en-US"/>
              </w:rPr>
              <w:t>PCI</w:t>
            </w:r>
            <w:proofErr w:type="gramEnd"/>
            <w:r w:rsidRPr="00DE4081">
              <w:rPr>
                <w:rFonts w:ascii="Arial" w:hAnsi="Arial" w:cs="Arial"/>
                <w:sz w:val="18"/>
                <w:szCs w:val="18"/>
                <w:lang w:val="en-US"/>
              </w:rPr>
              <w:t xml:space="preserve"> (physical cell identity) that are blacklisted in SIB4 and SIB5.</w:t>
            </w:r>
          </w:p>
          <w:p w14:paraId="40927B6E" w14:textId="77777777" w:rsidR="00DE4081" w:rsidRPr="00DE4081" w:rsidRDefault="00DE4081" w:rsidP="00DE4081">
            <w:pPr>
              <w:spacing w:after="0"/>
              <w:rPr>
                <w:rFonts w:ascii="Arial" w:hAnsi="Arial" w:cs="Arial"/>
                <w:sz w:val="18"/>
                <w:szCs w:val="18"/>
                <w:lang w:val="en-US"/>
              </w:rPr>
            </w:pPr>
          </w:p>
          <w:p w14:paraId="4E960D44" w14:textId="77777777" w:rsidR="00DE4081" w:rsidRPr="00DE4081" w:rsidRDefault="00DE4081" w:rsidP="00DE4081">
            <w:pPr>
              <w:rPr>
                <w:rFonts w:ascii="Arial" w:hAnsi="Arial" w:cs="Arial"/>
                <w:sz w:val="18"/>
                <w:szCs w:val="18"/>
                <w:lang w:val="en-US"/>
              </w:rPr>
            </w:pPr>
            <w:proofErr w:type="spellStart"/>
            <w:r w:rsidRPr="00DE4081">
              <w:rPr>
                <w:rFonts w:ascii="Arial" w:hAnsi="Arial" w:cs="Arial"/>
                <w:szCs w:val="18"/>
                <w:lang w:val="en-US"/>
              </w:rPr>
              <w:t>allowedValues</w:t>
            </w:r>
            <w:proofErr w:type="spellEnd"/>
            <w:r w:rsidRPr="00DE4081">
              <w:rPr>
                <w:rFonts w:ascii="Arial" w:hAnsi="Arial" w:cs="Arial"/>
                <w:szCs w:val="18"/>
                <w:lang w:val="en-US"/>
              </w:rPr>
              <w:t xml:space="preserve">: </w:t>
            </w:r>
            <w:proofErr w:type="gramStart"/>
            <w:r w:rsidRPr="00DE4081">
              <w:rPr>
                <w:rFonts w:ascii="Arial" w:hAnsi="Arial" w:cs="Arial"/>
                <w:szCs w:val="18"/>
                <w:lang w:val="en-US"/>
              </w:rPr>
              <w:t>{ 0</w:t>
            </w:r>
            <w:proofErr w:type="gramEnd"/>
            <w:r w:rsidRPr="00DE4081">
              <w:rPr>
                <w:rFonts w:ascii="Arial" w:hAnsi="Arial" w:cs="Arial"/>
                <w:szCs w:val="18"/>
                <w:lang w:val="en-US"/>
              </w:rPr>
              <w:t>…1007 }</w:t>
            </w:r>
          </w:p>
        </w:tc>
        <w:tc>
          <w:tcPr>
            <w:tcW w:w="1123" w:type="pct"/>
            <w:tcBorders>
              <w:top w:val="single" w:sz="4" w:space="0" w:color="auto"/>
              <w:left w:val="single" w:sz="4" w:space="0" w:color="auto"/>
              <w:bottom w:val="single" w:sz="4" w:space="0" w:color="auto"/>
              <w:right w:val="single" w:sz="4" w:space="0" w:color="auto"/>
            </w:tcBorders>
          </w:tcPr>
          <w:p w14:paraId="6D87CF87"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type: </w:t>
            </w:r>
            <w:r w:rsidRPr="00DE4081">
              <w:rPr>
                <w:rFonts w:ascii="Arial" w:hAnsi="Arial"/>
                <w:sz w:val="18"/>
                <w:szCs w:val="18"/>
                <w:lang w:val="en-US" w:eastAsia="zh-CN"/>
              </w:rPr>
              <w:t>Integer</w:t>
            </w:r>
          </w:p>
          <w:p w14:paraId="0E31687B"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1</w:t>
            </w:r>
          </w:p>
          <w:p w14:paraId="1881E2AB"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49E18580"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6BCB4EFF"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71A2821F"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p w14:paraId="0266D846" w14:textId="77777777" w:rsidR="00DE4081" w:rsidRPr="00DE4081" w:rsidRDefault="00DE4081" w:rsidP="00DE4081">
            <w:pPr>
              <w:keepNext/>
              <w:keepLines/>
              <w:spacing w:after="0"/>
              <w:rPr>
                <w:rFonts w:ascii="Arial" w:hAnsi="Arial"/>
                <w:sz w:val="18"/>
              </w:rPr>
            </w:pPr>
          </w:p>
        </w:tc>
      </w:tr>
      <w:tr w:rsidR="00DE4081" w:rsidRPr="00DE4081" w14:paraId="4F277AB7"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DF906AD"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t>cellReselectionPriority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3581FE5A" w14:textId="77777777" w:rsidR="00DE4081" w:rsidRPr="00DE4081" w:rsidRDefault="00DE4081" w:rsidP="00DE4081">
            <w:pPr>
              <w:rPr>
                <w:rFonts w:ascii="Arial" w:hAnsi="Arial" w:cs="Arial"/>
                <w:sz w:val="18"/>
                <w:szCs w:val="18"/>
                <w:lang w:val="en-US"/>
              </w:rPr>
            </w:pPr>
            <w:r w:rsidRPr="00DE4081">
              <w:rPr>
                <w:rFonts w:ascii="Arial" w:hAnsi="Arial" w:cs="Arial"/>
                <w:sz w:val="18"/>
                <w:szCs w:val="18"/>
                <w:lang w:val="en-US"/>
              </w:rPr>
              <w:t xml:space="preserve">It is the absolute priority of the carrier frequency used by the cell reselection procedure. See </w:t>
            </w:r>
            <w:proofErr w:type="spellStart"/>
            <w:r w:rsidRPr="00DE4081">
              <w:rPr>
                <w:rFonts w:ascii="Arial" w:hAnsi="Arial" w:cs="Arial"/>
                <w:i/>
                <w:sz w:val="18"/>
                <w:szCs w:val="18"/>
                <w:lang w:val="en-US"/>
              </w:rPr>
              <w:t>CellReselectionPriority</w:t>
            </w:r>
            <w:proofErr w:type="spellEnd"/>
            <w:r w:rsidRPr="00DE4081">
              <w:rPr>
                <w:rFonts w:ascii="Arial" w:hAnsi="Arial" w:cs="Arial"/>
                <w:sz w:val="18"/>
                <w:szCs w:val="18"/>
                <w:lang w:val="en-US"/>
              </w:rPr>
              <w:t xml:space="preserve"> IE in TS 38.331 [31].</w:t>
            </w:r>
          </w:p>
          <w:p w14:paraId="5707A4ED" w14:textId="77777777" w:rsidR="00DE4081" w:rsidRPr="00DE4081" w:rsidRDefault="00DE4081" w:rsidP="00DE4081">
            <w:pPr>
              <w:rPr>
                <w:rFonts w:ascii="Arial" w:hAnsi="Arial" w:cs="Arial"/>
                <w:sz w:val="18"/>
                <w:szCs w:val="18"/>
                <w:lang w:val="en-US"/>
              </w:rPr>
            </w:pPr>
            <w:r w:rsidRPr="00DE4081">
              <w:rPr>
                <w:rFonts w:ascii="Arial" w:hAnsi="Arial" w:cs="Arial"/>
                <w:sz w:val="18"/>
                <w:szCs w:val="18"/>
                <w:lang w:val="en-US"/>
              </w:rPr>
              <w:t>It corresponds to the parameter priority in 3GPP TS 38.304 [49].</w:t>
            </w:r>
            <w:r w:rsidRPr="00DE4081">
              <w:rPr>
                <w:rFonts w:ascii="Arial" w:hAnsi="Arial" w:cs="Arial"/>
                <w:sz w:val="18"/>
                <w:szCs w:val="18"/>
                <w:lang w:val="en-US"/>
              </w:rPr>
              <w:br/>
            </w:r>
            <w:r w:rsidRPr="00DE4081">
              <w:rPr>
                <w:rFonts w:ascii="Arial" w:hAnsi="Arial" w:cs="Arial"/>
                <w:sz w:val="18"/>
                <w:szCs w:val="18"/>
                <w:lang w:val="en-US"/>
              </w:rPr>
              <w:br/>
              <w:t xml:space="preserve">Value 0 means lowest priority. The UE </w:t>
            </w:r>
            <w:proofErr w:type="spellStart"/>
            <w:r w:rsidRPr="00DE4081">
              <w:rPr>
                <w:rFonts w:ascii="Arial" w:hAnsi="Arial" w:cs="Arial"/>
                <w:sz w:val="18"/>
                <w:szCs w:val="18"/>
                <w:lang w:val="en-US"/>
              </w:rPr>
              <w:t>behaviour</w:t>
            </w:r>
            <w:proofErr w:type="spellEnd"/>
            <w:r w:rsidRPr="00DE4081">
              <w:rPr>
                <w:rFonts w:ascii="Arial" w:hAnsi="Arial" w:cs="Arial"/>
                <w:sz w:val="18"/>
                <w:szCs w:val="18"/>
                <w:lang w:val="en-US"/>
              </w:rPr>
              <w:t xml:space="preserve"> when no value is entered is specified in subclause 5.2.4.1 of 3GPP TS 38.304 [49]. </w:t>
            </w:r>
          </w:p>
          <w:p w14:paraId="5B4EF6F5" w14:textId="77777777" w:rsidR="00DE4081" w:rsidRPr="00DE4081" w:rsidRDefault="00DE4081" w:rsidP="00DE4081">
            <w:pPr>
              <w:rPr>
                <w:rFonts w:ascii="Arial" w:hAnsi="Arial" w:cs="Arial"/>
                <w:sz w:val="18"/>
                <w:szCs w:val="18"/>
                <w:lang w:val="en-US"/>
              </w:rPr>
            </w:pPr>
            <w:r w:rsidRPr="00DE4081">
              <w:rPr>
                <w:rFonts w:ascii="Arial" w:hAnsi="Arial" w:cs="Arial"/>
                <w:sz w:val="18"/>
                <w:szCs w:val="18"/>
                <w:lang w:val="en-US"/>
              </w:rPr>
              <w:t>The value must not already used by other RAT, i.e. equal priorities between RATs are not supported.</w:t>
            </w:r>
          </w:p>
          <w:p w14:paraId="7F64ED31"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N/A</w:t>
            </w:r>
          </w:p>
          <w:p w14:paraId="5DEC68FC"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18472DF"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type: </w:t>
            </w:r>
            <w:r w:rsidRPr="00DE4081">
              <w:rPr>
                <w:rFonts w:ascii="Arial" w:hAnsi="Arial"/>
                <w:sz w:val="18"/>
                <w:szCs w:val="18"/>
                <w:lang w:val="en-US" w:eastAsia="zh-CN"/>
              </w:rPr>
              <w:t>Integer</w:t>
            </w:r>
          </w:p>
          <w:p w14:paraId="6137C15B"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1</w:t>
            </w:r>
          </w:p>
          <w:p w14:paraId="3301B2ED"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6339F308"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412D57F1"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0None</w:t>
            </w:r>
          </w:p>
          <w:p w14:paraId="039390D2"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tc>
      </w:tr>
      <w:tr w:rsidR="00DE4081" w:rsidRPr="00DE4081" w14:paraId="4FFE2F0E"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389BA1B0"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t>cellReselectionSubPriority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4596A34C" w14:textId="77777777" w:rsidR="00DE4081" w:rsidRPr="00DE4081" w:rsidRDefault="00DE4081" w:rsidP="00DE4081">
            <w:pPr>
              <w:rPr>
                <w:rFonts w:ascii="Arial" w:hAnsi="Arial" w:cs="Arial"/>
                <w:sz w:val="18"/>
                <w:szCs w:val="18"/>
                <w:lang w:val="en-US"/>
              </w:rPr>
            </w:pPr>
            <w:r w:rsidRPr="00DE4081">
              <w:rPr>
                <w:rFonts w:ascii="Arial" w:hAnsi="Arial" w:cs="Arial"/>
                <w:sz w:val="18"/>
                <w:szCs w:val="18"/>
                <w:lang w:val="en-US"/>
              </w:rPr>
              <w:t xml:space="preserve">It indicates a fractional value to be added to the value of </w:t>
            </w:r>
            <w:proofErr w:type="spellStart"/>
            <w:r w:rsidRPr="00DE4081">
              <w:rPr>
                <w:rFonts w:ascii="Arial" w:hAnsi="Arial" w:cs="Arial"/>
                <w:sz w:val="18"/>
                <w:szCs w:val="18"/>
                <w:lang w:val="en-US"/>
              </w:rPr>
              <w:t>cellReselectionPriority</w:t>
            </w:r>
            <w:proofErr w:type="spellEnd"/>
            <w:r w:rsidRPr="00DE4081">
              <w:rPr>
                <w:rFonts w:ascii="Arial" w:hAnsi="Arial" w:cs="Arial"/>
                <w:sz w:val="18"/>
                <w:szCs w:val="18"/>
                <w:lang w:val="en-US"/>
              </w:rPr>
              <w:t xml:space="preserve"> to obtain the absolute priority of the concerned carrier frequency for E-UTRA</w:t>
            </w:r>
            <w:r w:rsidRPr="00DE4081">
              <w:rPr>
                <w:rFonts w:ascii="Arial" w:hAnsi="Arial" w:cs="Arial"/>
                <w:sz w:val="18"/>
                <w:szCs w:val="18"/>
                <w:lang w:val="en-US" w:eastAsia="zh-CN"/>
              </w:rPr>
              <w:t xml:space="preserve"> and NR</w:t>
            </w:r>
            <w:r w:rsidRPr="00DE4081">
              <w:rPr>
                <w:rFonts w:ascii="Arial" w:hAnsi="Arial" w:cs="Arial"/>
                <w:sz w:val="18"/>
                <w:szCs w:val="18"/>
                <w:lang w:val="en-US"/>
              </w:rPr>
              <w:t>.</w:t>
            </w:r>
            <w:r w:rsidRPr="00DE4081">
              <w:rPr>
                <w:rFonts w:ascii="Arial" w:hAnsi="Arial" w:cs="Arial"/>
                <w:sz w:val="18"/>
                <w:szCs w:val="18"/>
                <w:lang w:val="en-US" w:eastAsia="zh-CN"/>
              </w:rPr>
              <w:t xml:space="preserve"> </w:t>
            </w:r>
            <w:r w:rsidRPr="00DE4081">
              <w:rPr>
                <w:rFonts w:ascii="Arial" w:hAnsi="Arial" w:cs="Arial"/>
                <w:sz w:val="18"/>
                <w:szCs w:val="18"/>
                <w:lang w:val="en-US"/>
              </w:rPr>
              <w:t xml:space="preserve">See </w:t>
            </w:r>
            <w:proofErr w:type="spellStart"/>
            <w:r w:rsidRPr="00DE4081">
              <w:rPr>
                <w:rFonts w:ascii="Arial" w:hAnsi="Arial" w:cs="Arial"/>
                <w:i/>
                <w:sz w:val="18"/>
                <w:szCs w:val="18"/>
                <w:lang w:val="en-US"/>
              </w:rPr>
              <w:t>CellReselectionSubPriority</w:t>
            </w:r>
            <w:proofErr w:type="spellEnd"/>
            <w:r w:rsidRPr="00DE4081">
              <w:rPr>
                <w:rFonts w:ascii="Arial" w:hAnsi="Arial" w:cs="Arial"/>
                <w:sz w:val="18"/>
                <w:szCs w:val="18"/>
                <w:lang w:val="en-US"/>
              </w:rPr>
              <w:t xml:space="preserve"> IE in TS 38.331 [31].</w:t>
            </w:r>
          </w:p>
          <w:p w14:paraId="3F036397" w14:textId="77777777" w:rsidR="00DE4081" w:rsidRPr="00DE4081" w:rsidRDefault="00DE4081" w:rsidP="00DE4081">
            <w:pPr>
              <w:spacing w:after="0"/>
              <w:rPr>
                <w:rFonts w:ascii="Arial" w:eastAsia="Calibri" w:hAnsi="Arial" w:cs="Arial"/>
                <w:sz w:val="18"/>
                <w:szCs w:val="18"/>
                <w:lang w:val="en-US"/>
              </w:rPr>
            </w:pP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xml:space="preserve">: </w:t>
            </w:r>
            <w:proofErr w:type="gramStart"/>
            <w:r w:rsidRPr="00DE4081">
              <w:rPr>
                <w:rFonts w:ascii="Arial" w:hAnsi="Arial" w:cs="Arial"/>
                <w:sz w:val="18"/>
                <w:szCs w:val="18"/>
                <w:lang w:val="en-US"/>
              </w:rPr>
              <w:t>{ 0.2</w:t>
            </w:r>
            <w:proofErr w:type="gramEnd"/>
            <w:r w:rsidRPr="00DE4081">
              <w:rPr>
                <w:rFonts w:ascii="Arial" w:hAnsi="Arial" w:cs="Arial"/>
                <w:sz w:val="18"/>
                <w:szCs w:val="18"/>
                <w:lang w:val="en-US"/>
              </w:rPr>
              <w:t>, 0.4, 0.6, 0.8 }.</w:t>
            </w:r>
          </w:p>
          <w:p w14:paraId="00106E8D"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16DD0C5"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type: Short</w:t>
            </w:r>
          </w:p>
          <w:p w14:paraId="3CEEDC3A"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1</w:t>
            </w:r>
          </w:p>
          <w:p w14:paraId="32836938"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766849EE"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19E91F55"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1F63BAB3"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tc>
      </w:tr>
      <w:tr w:rsidR="00DE4081" w:rsidRPr="00DE4081" w14:paraId="6F7F2C38"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6560179B"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t>pMax</w:t>
            </w:r>
            <w:proofErr w:type="spellEnd"/>
          </w:p>
        </w:tc>
        <w:tc>
          <w:tcPr>
            <w:tcW w:w="2917" w:type="pct"/>
            <w:tcBorders>
              <w:top w:val="single" w:sz="4" w:space="0" w:color="auto"/>
              <w:left w:val="single" w:sz="4" w:space="0" w:color="auto"/>
              <w:bottom w:val="single" w:sz="4" w:space="0" w:color="auto"/>
              <w:right w:val="single" w:sz="4" w:space="0" w:color="auto"/>
            </w:tcBorders>
          </w:tcPr>
          <w:p w14:paraId="32768840" w14:textId="77777777" w:rsidR="00DE4081" w:rsidRPr="00DE4081" w:rsidRDefault="00DE4081" w:rsidP="00DE4081">
            <w:pPr>
              <w:rPr>
                <w:rFonts w:ascii="Arial" w:hAnsi="Arial" w:cs="Arial"/>
                <w:sz w:val="18"/>
                <w:szCs w:val="18"/>
                <w:lang w:val="en-US"/>
              </w:rPr>
            </w:pPr>
            <w:r w:rsidRPr="00DE4081">
              <w:rPr>
                <w:rFonts w:ascii="Arial" w:hAnsi="Arial" w:cs="Arial"/>
                <w:sz w:val="18"/>
                <w:szCs w:val="18"/>
                <w:lang w:val="en-US"/>
              </w:rPr>
              <w:t xml:space="preserve">It calculates the parameter </w:t>
            </w:r>
            <w:proofErr w:type="spellStart"/>
            <w:r w:rsidRPr="00DE4081">
              <w:rPr>
                <w:rFonts w:ascii="Arial" w:hAnsi="Arial" w:cs="Arial"/>
                <w:sz w:val="18"/>
                <w:szCs w:val="18"/>
                <w:lang w:val="en-US"/>
              </w:rPr>
              <w:t>Pcompensation</w:t>
            </w:r>
            <w:proofErr w:type="spellEnd"/>
            <w:r w:rsidRPr="00DE4081">
              <w:rPr>
                <w:rFonts w:ascii="Arial" w:hAnsi="Arial" w:cs="Arial"/>
                <w:sz w:val="18"/>
                <w:szCs w:val="18"/>
                <w:lang w:val="en-US"/>
              </w:rPr>
              <w:t xml:space="preserve"> (defined in 3GPP TS 38.304 [49]), at cell reselection to </w:t>
            </w:r>
            <w:proofErr w:type="gramStart"/>
            <w:r w:rsidRPr="00DE4081">
              <w:rPr>
                <w:rFonts w:ascii="Arial" w:hAnsi="Arial" w:cs="Arial"/>
                <w:sz w:val="18"/>
                <w:szCs w:val="18"/>
                <w:lang w:val="en-US"/>
              </w:rPr>
              <w:t>an</w:t>
            </w:r>
            <w:proofErr w:type="gramEnd"/>
            <w:r w:rsidRPr="00DE4081">
              <w:rPr>
                <w:rFonts w:ascii="Arial" w:hAnsi="Arial" w:cs="Arial"/>
                <w:sz w:val="18"/>
                <w:szCs w:val="18"/>
                <w:lang w:val="en-US"/>
              </w:rPr>
              <w:t xml:space="preserve"> Cell. Its unit is 1 dBm. It corresponds to parameter PEMAX in 3GPP TS 38.101 [??]. </w:t>
            </w:r>
          </w:p>
          <w:p w14:paraId="0855CB28" w14:textId="77777777" w:rsidR="00DE4081" w:rsidRPr="00DE4081" w:rsidRDefault="00DE4081" w:rsidP="00DE4081">
            <w:pPr>
              <w:spacing w:after="0"/>
              <w:rPr>
                <w:rFonts w:ascii="Arial" w:eastAsia="DengXian" w:hAnsi="Arial" w:cs="Arial"/>
                <w:sz w:val="18"/>
                <w:szCs w:val="18"/>
                <w:lang w:val="en-US"/>
              </w:rPr>
            </w:pPr>
            <w:proofErr w:type="spellStart"/>
            <w:r w:rsidRPr="00DE4081">
              <w:rPr>
                <w:rFonts w:ascii="Arial" w:hAnsi="Arial" w:cs="Arial"/>
                <w:sz w:val="18"/>
                <w:szCs w:val="18"/>
                <w:lang w:val="en-US"/>
              </w:rPr>
              <w:t>allowedValues</w:t>
            </w:r>
            <w:proofErr w:type="spellEnd"/>
            <w:proofErr w:type="gramStart"/>
            <w:r w:rsidRPr="00DE4081">
              <w:rPr>
                <w:rFonts w:ascii="Arial" w:hAnsi="Arial" w:cs="Arial"/>
                <w:sz w:val="18"/>
                <w:szCs w:val="18"/>
                <w:lang w:val="en-US"/>
              </w:rPr>
              <w:t>:  {</w:t>
            </w:r>
            <w:proofErr w:type="gramEnd"/>
            <w:r w:rsidRPr="00DE4081">
              <w:rPr>
                <w:rFonts w:ascii="Arial" w:hAnsi="Arial" w:cs="Arial"/>
                <w:sz w:val="18"/>
                <w:szCs w:val="18"/>
                <w:lang w:val="en-US"/>
              </w:rPr>
              <w:t xml:space="preserve"> -30..33 }. </w:t>
            </w:r>
          </w:p>
          <w:p w14:paraId="5E5F7115" w14:textId="77777777" w:rsidR="00DE4081" w:rsidRPr="00DE4081" w:rsidRDefault="00DE4081" w:rsidP="00DE4081">
            <w:pPr>
              <w:spacing w:after="0"/>
              <w:rPr>
                <w:rFonts w:ascii="Arial" w:hAnsi="Arial" w:cs="Arial"/>
                <w:sz w:val="18"/>
                <w:szCs w:val="18"/>
                <w:highlight w:val="yellow"/>
                <w:lang w:val="en-US"/>
              </w:rPr>
            </w:pPr>
          </w:p>
          <w:p w14:paraId="0E820B46"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DF72B56"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type: </w:t>
            </w:r>
            <w:r w:rsidRPr="00DE4081">
              <w:rPr>
                <w:rFonts w:ascii="Arial" w:hAnsi="Arial"/>
                <w:sz w:val="18"/>
                <w:szCs w:val="18"/>
                <w:lang w:val="en-US" w:eastAsia="zh-CN"/>
              </w:rPr>
              <w:t>Integer</w:t>
            </w:r>
          </w:p>
          <w:p w14:paraId="7E4650D7"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1</w:t>
            </w:r>
          </w:p>
          <w:p w14:paraId="6A9836B3"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6C774EC3"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38157199"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29B3BDA5"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tc>
      </w:tr>
      <w:tr w:rsidR="00DE4081" w:rsidRPr="00DE4081" w14:paraId="1D65A2DC"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7CD052E8"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t>qOffsetFreq</w:t>
            </w:r>
            <w:proofErr w:type="spellEnd"/>
          </w:p>
        </w:tc>
        <w:tc>
          <w:tcPr>
            <w:tcW w:w="2917" w:type="pct"/>
            <w:tcBorders>
              <w:top w:val="single" w:sz="4" w:space="0" w:color="auto"/>
              <w:left w:val="single" w:sz="4" w:space="0" w:color="auto"/>
              <w:bottom w:val="single" w:sz="4" w:space="0" w:color="auto"/>
              <w:right w:val="single" w:sz="4" w:space="0" w:color="auto"/>
            </w:tcBorders>
          </w:tcPr>
          <w:p w14:paraId="5F098424" w14:textId="77777777" w:rsidR="00DE4081" w:rsidRPr="00DE4081" w:rsidRDefault="00DE4081" w:rsidP="00DE4081">
            <w:pPr>
              <w:spacing w:after="0"/>
              <w:rPr>
                <w:rFonts w:ascii="Arial" w:hAnsi="Arial" w:cs="Arial"/>
                <w:color w:val="FFFFFF"/>
                <w:sz w:val="18"/>
                <w:szCs w:val="18"/>
                <w:lang w:val="en-US"/>
              </w:rPr>
            </w:pPr>
            <w:r w:rsidRPr="00DE4081">
              <w:rPr>
                <w:rFonts w:ascii="Arial" w:hAnsi="Arial" w:cs="Arial"/>
                <w:sz w:val="18"/>
                <w:szCs w:val="18"/>
                <w:lang w:val="en-US"/>
              </w:rPr>
              <w:t xml:space="preserve">It is the frequency specific offset applied when evaluating candidates for cell reselection. </w:t>
            </w:r>
            <w:r w:rsidRPr="00DE4081">
              <w:rPr>
                <w:rFonts w:ascii="Arial" w:hAnsi="Arial" w:cs="Arial"/>
                <w:color w:val="FFFFFF"/>
                <w:sz w:val="18"/>
                <w:szCs w:val="18"/>
                <w:lang w:val="en-US"/>
              </w:rPr>
              <w:t>See TS 38.331 [49]. Its unit is 1 dB.</w:t>
            </w:r>
          </w:p>
          <w:p w14:paraId="0B1F4EA5" w14:textId="77777777" w:rsidR="00DE4081" w:rsidRPr="00DE4081" w:rsidRDefault="00DE4081" w:rsidP="00DE4081">
            <w:pPr>
              <w:spacing w:after="0"/>
              <w:rPr>
                <w:rFonts w:ascii="Arial" w:hAnsi="Arial" w:cs="Arial"/>
                <w:sz w:val="18"/>
                <w:szCs w:val="18"/>
                <w:lang w:val="en-US"/>
              </w:rPr>
            </w:pPr>
          </w:p>
          <w:p w14:paraId="4B18C331" w14:textId="77777777" w:rsidR="00DE4081" w:rsidRPr="00DE4081" w:rsidRDefault="00DE4081" w:rsidP="00DE4081">
            <w:pPr>
              <w:spacing w:after="0"/>
              <w:rPr>
                <w:rFonts w:ascii="Arial" w:hAnsi="Arial" w:cs="Arial"/>
                <w:color w:val="FFFFFF"/>
                <w:sz w:val="18"/>
                <w:szCs w:val="18"/>
                <w:lang w:val="en-US"/>
              </w:rPr>
            </w:pPr>
            <w:proofErr w:type="spellStart"/>
            <w:r w:rsidRPr="00DE4081">
              <w:rPr>
                <w:rFonts w:ascii="Arial" w:hAnsi="Arial" w:cs="Arial"/>
                <w:color w:val="FFFFFF"/>
                <w:sz w:val="18"/>
                <w:szCs w:val="18"/>
                <w:lang w:val="en-US"/>
              </w:rPr>
              <w:t>allowedValues</w:t>
            </w:r>
            <w:proofErr w:type="spellEnd"/>
            <w:r w:rsidRPr="00DE4081">
              <w:rPr>
                <w:rFonts w:ascii="Arial" w:hAnsi="Arial" w:cs="Arial"/>
                <w:color w:val="FFFFFF"/>
                <w:sz w:val="18"/>
                <w:szCs w:val="18"/>
                <w:lang w:val="en-US"/>
              </w:rPr>
              <w:t>:</w:t>
            </w:r>
          </w:p>
          <w:p w14:paraId="100511EF" w14:textId="77777777" w:rsidR="00DE4081" w:rsidRPr="00DE4081" w:rsidRDefault="00DE4081" w:rsidP="00DE4081">
            <w:pPr>
              <w:spacing w:after="0"/>
              <w:ind w:left="284"/>
              <w:rPr>
                <w:rFonts w:ascii="Arial" w:hAnsi="Arial" w:cs="Arial"/>
                <w:color w:val="FFFFFF"/>
                <w:sz w:val="18"/>
                <w:szCs w:val="18"/>
                <w:lang w:val="en-US"/>
              </w:rPr>
            </w:pPr>
            <w:r w:rsidRPr="00DE4081">
              <w:rPr>
                <w:rFonts w:ascii="Arial" w:hAnsi="Arial" w:cs="Arial"/>
                <w:color w:val="FFFFFF"/>
                <w:sz w:val="18"/>
                <w:szCs w:val="18"/>
                <w:lang w:val="en-US"/>
              </w:rPr>
              <w:t xml:space="preserve">{ -24, -22, -20, -18, -16, -14, -12, -10, -8, -6, -5, -4, -3, -2, -1, 0, 1, 2, 3, 4, 5, 6, 8, 10, 12, 14, 16, 20, 22, </w:t>
            </w:r>
            <w:proofErr w:type="gramStart"/>
            <w:r w:rsidRPr="00DE4081">
              <w:rPr>
                <w:rFonts w:ascii="Arial" w:hAnsi="Arial" w:cs="Arial"/>
                <w:color w:val="FFFFFF"/>
                <w:sz w:val="18"/>
                <w:szCs w:val="18"/>
                <w:lang w:val="en-US"/>
              </w:rPr>
              <w:t>24 }</w:t>
            </w:r>
            <w:proofErr w:type="gramEnd"/>
          </w:p>
          <w:p w14:paraId="2D8DBD37"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1A0B415"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type: Real</w:t>
            </w:r>
          </w:p>
          <w:p w14:paraId="7D295FF1"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1</w:t>
            </w:r>
          </w:p>
          <w:p w14:paraId="3752AA58"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795DCD4E"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1E9A1349"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0</w:t>
            </w:r>
          </w:p>
          <w:p w14:paraId="17E2AB5E"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p w14:paraId="6DD4F270" w14:textId="77777777" w:rsidR="00DE4081" w:rsidRPr="00DE4081" w:rsidRDefault="00DE4081" w:rsidP="00DE4081">
            <w:pPr>
              <w:keepNext/>
              <w:keepLines/>
              <w:spacing w:after="0"/>
              <w:rPr>
                <w:rFonts w:ascii="Arial" w:hAnsi="Arial"/>
                <w:sz w:val="18"/>
              </w:rPr>
            </w:pPr>
          </w:p>
        </w:tc>
      </w:tr>
      <w:tr w:rsidR="00DE4081" w:rsidRPr="00DE4081" w14:paraId="587658CD"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F258240"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t>qOffsetRangeList</w:t>
            </w:r>
            <w:proofErr w:type="spellEnd"/>
          </w:p>
        </w:tc>
        <w:tc>
          <w:tcPr>
            <w:tcW w:w="2917" w:type="pct"/>
            <w:tcBorders>
              <w:top w:val="single" w:sz="4" w:space="0" w:color="auto"/>
              <w:left w:val="single" w:sz="4" w:space="0" w:color="auto"/>
              <w:bottom w:val="single" w:sz="4" w:space="0" w:color="auto"/>
              <w:right w:val="single" w:sz="4" w:space="0" w:color="auto"/>
            </w:tcBorders>
          </w:tcPr>
          <w:p w14:paraId="3D02B129" w14:textId="77777777" w:rsidR="00DE4081" w:rsidRPr="00DE4081" w:rsidRDefault="00DE4081" w:rsidP="00DE4081">
            <w:pPr>
              <w:rPr>
                <w:lang w:val="en-US"/>
              </w:rPr>
            </w:pPr>
            <w:r w:rsidRPr="00DE4081">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2B53388E" w14:textId="77777777" w:rsidR="00DE4081" w:rsidRPr="00DE4081" w:rsidRDefault="00DE4081" w:rsidP="00DE4081">
            <w:pPr>
              <w:rPr>
                <w:lang w:val="en-US"/>
              </w:rPr>
            </w:pPr>
          </w:p>
          <w:p w14:paraId="32AD5E14" w14:textId="77777777" w:rsidR="00DE4081" w:rsidRPr="00DE4081" w:rsidRDefault="00DE4081" w:rsidP="00DE4081">
            <w:pPr>
              <w:keepNext/>
              <w:keepLines/>
              <w:spacing w:after="0"/>
              <w:rPr>
                <w:rFonts w:ascii="Arial" w:hAnsi="Arial"/>
                <w:sz w:val="18"/>
                <w:lang w:val="en-US"/>
              </w:rPr>
            </w:pPr>
            <w:r w:rsidRPr="00DE4081">
              <w:rPr>
                <w:rFonts w:ascii="Arial" w:hAnsi="Arial"/>
                <w:color w:val="000000"/>
                <w:sz w:val="18"/>
                <w:lang w:val="en-US"/>
              </w:rPr>
              <w:t xml:space="preserve">This is a list of </w:t>
            </w:r>
            <w:proofErr w:type="spellStart"/>
            <w:r w:rsidRPr="00DE4081">
              <w:rPr>
                <w:rFonts w:ascii="Arial" w:hAnsi="Arial"/>
                <w:color w:val="000000"/>
                <w:sz w:val="18"/>
                <w:lang w:val="en-US"/>
              </w:rPr>
              <w:t>enum</w:t>
            </w:r>
            <w:proofErr w:type="spellEnd"/>
            <w:r w:rsidRPr="00DE4081">
              <w:rPr>
                <w:rFonts w:ascii="Arial" w:hAnsi="Arial"/>
                <w:color w:val="000000"/>
                <w:sz w:val="18"/>
                <w:lang w:val="en-US"/>
              </w:rPr>
              <w:t xml:space="preserve"> values representing, in sequence: </w:t>
            </w:r>
            <w:proofErr w:type="spellStart"/>
            <w:r w:rsidRPr="00DE4081">
              <w:rPr>
                <w:rFonts w:ascii="Arial" w:hAnsi="Arial"/>
                <w:color w:val="000000"/>
                <w:sz w:val="18"/>
                <w:lang w:val="en-US"/>
              </w:rPr>
              <w:t>rsrpOffsetSSB</w:t>
            </w:r>
            <w:proofErr w:type="spellEnd"/>
            <w:r w:rsidRPr="00DE4081">
              <w:rPr>
                <w:rFonts w:ascii="Arial" w:hAnsi="Arial"/>
                <w:color w:val="000000"/>
                <w:sz w:val="18"/>
                <w:lang w:val="en-US"/>
              </w:rPr>
              <w:t xml:space="preserve">, </w:t>
            </w:r>
            <w:proofErr w:type="spellStart"/>
            <w:r w:rsidRPr="00DE4081">
              <w:rPr>
                <w:rFonts w:ascii="Arial" w:hAnsi="Arial"/>
                <w:color w:val="000000"/>
                <w:sz w:val="18"/>
                <w:lang w:val="en-US"/>
              </w:rPr>
              <w:t>rsrqOffsetSSB</w:t>
            </w:r>
            <w:proofErr w:type="spellEnd"/>
            <w:r w:rsidRPr="00DE4081">
              <w:rPr>
                <w:rFonts w:ascii="Arial" w:hAnsi="Arial"/>
                <w:color w:val="000000"/>
                <w:sz w:val="18"/>
                <w:lang w:val="en-US"/>
              </w:rPr>
              <w:t xml:space="preserve">, </w:t>
            </w:r>
            <w:proofErr w:type="spellStart"/>
            <w:r w:rsidRPr="00DE4081">
              <w:rPr>
                <w:rFonts w:ascii="Arial" w:hAnsi="Arial"/>
                <w:color w:val="000000"/>
                <w:sz w:val="18"/>
                <w:lang w:val="en-US"/>
              </w:rPr>
              <w:t>sinrOffsetSSB</w:t>
            </w:r>
            <w:proofErr w:type="spellEnd"/>
            <w:r w:rsidRPr="00DE4081">
              <w:rPr>
                <w:rFonts w:ascii="Arial" w:hAnsi="Arial"/>
                <w:color w:val="000000"/>
                <w:sz w:val="18"/>
                <w:lang w:val="en-US"/>
              </w:rPr>
              <w:t xml:space="preserve">, </w:t>
            </w:r>
            <w:proofErr w:type="spellStart"/>
            <w:r w:rsidRPr="00DE4081">
              <w:rPr>
                <w:rFonts w:ascii="Arial" w:hAnsi="Arial"/>
                <w:color w:val="000000"/>
                <w:sz w:val="18"/>
                <w:lang w:val="en-US"/>
              </w:rPr>
              <w:t>rsrpOffsetCSI</w:t>
            </w:r>
            <w:proofErr w:type="spellEnd"/>
            <w:r w:rsidRPr="00DE4081">
              <w:rPr>
                <w:rFonts w:ascii="Arial" w:hAnsi="Arial"/>
                <w:color w:val="000000"/>
                <w:sz w:val="18"/>
                <w:lang w:val="en-US"/>
              </w:rPr>
              <w:t xml:space="preserve">-RS, </w:t>
            </w:r>
            <w:proofErr w:type="spellStart"/>
            <w:r w:rsidRPr="00DE4081">
              <w:rPr>
                <w:rFonts w:ascii="Arial" w:hAnsi="Arial"/>
                <w:color w:val="000000"/>
                <w:sz w:val="18"/>
                <w:lang w:val="en-US"/>
              </w:rPr>
              <w:t>srqOffsetCSI</w:t>
            </w:r>
            <w:proofErr w:type="spellEnd"/>
            <w:r w:rsidRPr="00DE4081">
              <w:rPr>
                <w:rFonts w:ascii="Arial" w:hAnsi="Arial"/>
                <w:color w:val="000000"/>
                <w:sz w:val="18"/>
                <w:lang w:val="en-US"/>
              </w:rPr>
              <w:t xml:space="preserve">-RS, </w:t>
            </w:r>
            <w:proofErr w:type="spellStart"/>
            <w:r w:rsidRPr="00DE4081">
              <w:rPr>
                <w:rFonts w:ascii="Arial" w:hAnsi="Arial"/>
                <w:color w:val="000000"/>
                <w:sz w:val="18"/>
                <w:lang w:val="en-US"/>
              </w:rPr>
              <w:t>sinrOffsetCSI</w:t>
            </w:r>
            <w:proofErr w:type="spellEnd"/>
            <w:r w:rsidRPr="00DE4081">
              <w:rPr>
                <w:rFonts w:ascii="Arial" w:hAnsi="Arial"/>
                <w:color w:val="000000"/>
                <w:sz w:val="18"/>
                <w:lang w:val="en-US"/>
              </w:rPr>
              <w:t>-RS.</w:t>
            </w:r>
            <w:r w:rsidRPr="00DE4081">
              <w:rPr>
                <w:rFonts w:ascii="Arial" w:hAnsi="Arial"/>
                <w:sz w:val="18"/>
                <w:lang w:val="en-US"/>
              </w:rPr>
              <w:t xml:space="preserve"> </w:t>
            </w:r>
          </w:p>
          <w:p w14:paraId="3FFEEB79" w14:textId="77777777" w:rsidR="00DE4081" w:rsidRPr="00DE4081" w:rsidRDefault="00DE4081" w:rsidP="00DE4081">
            <w:pPr>
              <w:keepNext/>
              <w:keepLines/>
              <w:spacing w:after="0"/>
              <w:rPr>
                <w:rFonts w:ascii="Arial" w:hAnsi="Arial"/>
                <w:sz w:val="18"/>
                <w:lang w:val="en-US"/>
              </w:rPr>
            </w:pPr>
          </w:p>
          <w:p w14:paraId="319C625D" w14:textId="77777777" w:rsidR="00DE4081" w:rsidRPr="00DE4081" w:rsidRDefault="00DE4081" w:rsidP="00DE4081">
            <w:pPr>
              <w:keepNext/>
              <w:keepLines/>
              <w:spacing w:after="0"/>
              <w:rPr>
                <w:rFonts w:ascii="Arial" w:hAnsi="Arial"/>
                <w:sz w:val="18"/>
                <w:lang w:val="en-US"/>
              </w:rPr>
            </w:pPr>
            <w:r w:rsidRPr="00DE4081">
              <w:rPr>
                <w:rFonts w:ascii="Arial" w:hAnsi="Arial"/>
                <w:sz w:val="18"/>
                <w:lang w:val="en-US"/>
              </w:rPr>
              <w:t>See Q-</w:t>
            </w:r>
            <w:proofErr w:type="spellStart"/>
            <w:r w:rsidRPr="00DE4081">
              <w:rPr>
                <w:rFonts w:ascii="Arial" w:hAnsi="Arial"/>
                <w:sz w:val="18"/>
                <w:lang w:val="en-US"/>
              </w:rPr>
              <w:t>OffsetRangeList</w:t>
            </w:r>
            <w:proofErr w:type="spellEnd"/>
            <w:r w:rsidRPr="00DE4081">
              <w:rPr>
                <w:rFonts w:ascii="Arial" w:hAnsi="Arial"/>
                <w:sz w:val="18"/>
                <w:lang w:val="en-US"/>
              </w:rPr>
              <w:t xml:space="preserve"> in subclause of subclause 6.3.1 of TS 38.311 [31].</w:t>
            </w:r>
          </w:p>
          <w:p w14:paraId="577668B8" w14:textId="77777777" w:rsidR="00DE4081" w:rsidRPr="00DE4081" w:rsidRDefault="00DE4081" w:rsidP="00DE4081">
            <w:pPr>
              <w:keepNext/>
              <w:keepLines/>
              <w:spacing w:after="0"/>
              <w:rPr>
                <w:rFonts w:ascii="Arial" w:hAnsi="Arial"/>
                <w:sz w:val="18"/>
                <w:lang w:val="en-US"/>
              </w:rPr>
            </w:pPr>
          </w:p>
          <w:p w14:paraId="749C3A00"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xml:space="preserve">: </w:t>
            </w:r>
          </w:p>
          <w:p w14:paraId="286A0611" w14:textId="77777777" w:rsidR="00DE4081" w:rsidRPr="00DE4081" w:rsidRDefault="00DE4081" w:rsidP="00DE4081">
            <w:pPr>
              <w:keepNext/>
              <w:keepLines/>
              <w:spacing w:after="0"/>
              <w:ind w:left="284"/>
              <w:rPr>
                <w:rFonts w:ascii="Arial" w:hAnsi="Arial" w:cs="Arial"/>
                <w:sz w:val="18"/>
                <w:szCs w:val="18"/>
                <w:lang w:val="en-US"/>
              </w:rPr>
            </w:pPr>
            <w:r w:rsidRPr="00DE4081">
              <w:rPr>
                <w:rFonts w:ascii="Arial" w:hAnsi="Arial" w:cs="Arial"/>
                <w:sz w:val="18"/>
                <w:szCs w:val="18"/>
                <w:lang w:val="en-US"/>
              </w:rPr>
              <w:t xml:space="preserve">{ -24, -22, -20, -18, -16, -14, -12, -10, -8, -6, -5, -4, -3, -2, -1, 0, 1, 2, 3, 4, 5, 6, 8, 10, 12, 14, 16, 18, 20, 22, 24 } </w:t>
            </w:r>
          </w:p>
          <w:p w14:paraId="06777B98"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0CD1949" w14:textId="77777777" w:rsidR="00DE4081" w:rsidRPr="00DE4081" w:rsidRDefault="00DE4081" w:rsidP="00DE4081">
            <w:pPr>
              <w:keepNext/>
              <w:keepLines/>
              <w:spacing w:after="0"/>
              <w:rPr>
                <w:rFonts w:ascii="Arial" w:hAnsi="Arial"/>
                <w:sz w:val="18"/>
                <w:lang w:val="en-US"/>
              </w:rPr>
            </w:pPr>
            <w:r w:rsidRPr="00DE4081">
              <w:rPr>
                <w:rFonts w:ascii="Arial" w:hAnsi="Arial"/>
                <w:sz w:val="18"/>
                <w:lang w:val="en-US"/>
              </w:rPr>
              <w:t>type: ENUM</w:t>
            </w:r>
          </w:p>
          <w:p w14:paraId="474FDFA8" w14:textId="77777777" w:rsidR="00DE4081" w:rsidRPr="00DE4081" w:rsidRDefault="00DE4081" w:rsidP="00DE4081">
            <w:pPr>
              <w:keepNext/>
              <w:keepLines/>
              <w:spacing w:after="0"/>
              <w:rPr>
                <w:rFonts w:ascii="Arial" w:hAnsi="Arial"/>
                <w:sz w:val="18"/>
                <w:lang w:val="en-US"/>
              </w:rPr>
            </w:pPr>
            <w:r w:rsidRPr="00DE4081">
              <w:rPr>
                <w:rFonts w:ascii="Arial" w:hAnsi="Arial"/>
                <w:sz w:val="18"/>
                <w:lang w:val="en-US"/>
              </w:rPr>
              <w:t>multiplicity: 6</w:t>
            </w:r>
          </w:p>
          <w:p w14:paraId="5E441D93" w14:textId="77777777" w:rsidR="00DE4081" w:rsidRPr="00DE4081" w:rsidRDefault="00DE4081" w:rsidP="00DE4081">
            <w:pPr>
              <w:keepNext/>
              <w:keepLines/>
              <w:spacing w:after="0"/>
              <w:rPr>
                <w:rFonts w:ascii="Arial" w:hAnsi="Arial"/>
                <w:sz w:val="18"/>
                <w:lang w:val="en-US"/>
              </w:rPr>
            </w:pPr>
            <w:proofErr w:type="spellStart"/>
            <w:r w:rsidRPr="00DE4081">
              <w:rPr>
                <w:rFonts w:ascii="Arial" w:hAnsi="Arial"/>
                <w:sz w:val="18"/>
                <w:lang w:val="en-US"/>
              </w:rPr>
              <w:t>isOrdered</w:t>
            </w:r>
            <w:proofErr w:type="spellEnd"/>
            <w:r w:rsidRPr="00DE4081">
              <w:rPr>
                <w:rFonts w:ascii="Arial" w:hAnsi="Arial"/>
                <w:sz w:val="18"/>
                <w:lang w:val="en-US"/>
              </w:rPr>
              <w:t>: True</w:t>
            </w:r>
          </w:p>
          <w:p w14:paraId="762F7FAB" w14:textId="77777777" w:rsidR="00DE4081" w:rsidRPr="00DE4081" w:rsidRDefault="00DE4081" w:rsidP="00DE4081">
            <w:pPr>
              <w:keepNext/>
              <w:keepLines/>
              <w:spacing w:after="0"/>
              <w:rPr>
                <w:rFonts w:ascii="Arial" w:hAnsi="Arial"/>
                <w:sz w:val="18"/>
                <w:lang w:val="en-US"/>
              </w:rPr>
            </w:pPr>
            <w:proofErr w:type="spellStart"/>
            <w:r w:rsidRPr="00DE4081">
              <w:rPr>
                <w:rFonts w:ascii="Arial" w:hAnsi="Arial"/>
                <w:sz w:val="18"/>
                <w:lang w:val="en-US"/>
              </w:rPr>
              <w:t>isUnique</w:t>
            </w:r>
            <w:proofErr w:type="spellEnd"/>
            <w:r w:rsidRPr="00DE4081">
              <w:rPr>
                <w:rFonts w:ascii="Arial" w:hAnsi="Arial"/>
                <w:sz w:val="18"/>
                <w:lang w:val="en-US"/>
              </w:rPr>
              <w:t>: N/A</w:t>
            </w:r>
          </w:p>
          <w:p w14:paraId="1741B936" w14:textId="77777777" w:rsidR="00DE4081" w:rsidRPr="00DE4081" w:rsidRDefault="00DE4081" w:rsidP="00DE4081">
            <w:pPr>
              <w:keepNext/>
              <w:keepLines/>
              <w:spacing w:after="0"/>
              <w:rPr>
                <w:rFonts w:ascii="Arial" w:hAnsi="Arial"/>
                <w:sz w:val="18"/>
                <w:lang w:val="en-US"/>
              </w:rPr>
            </w:pPr>
            <w:proofErr w:type="spellStart"/>
            <w:r w:rsidRPr="00DE4081">
              <w:rPr>
                <w:rFonts w:ascii="Arial" w:hAnsi="Arial"/>
                <w:sz w:val="18"/>
                <w:lang w:val="en-US"/>
              </w:rPr>
              <w:t>defaultValue</w:t>
            </w:r>
            <w:proofErr w:type="spellEnd"/>
            <w:r w:rsidRPr="00DE4081">
              <w:rPr>
                <w:rFonts w:ascii="Arial" w:hAnsi="Arial"/>
                <w:sz w:val="18"/>
                <w:lang w:val="en-US"/>
              </w:rPr>
              <w:t>: 0</w:t>
            </w:r>
          </w:p>
          <w:p w14:paraId="4F6B0A48"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lang w:val="en-US"/>
              </w:rPr>
              <w:t>isNullable</w:t>
            </w:r>
            <w:proofErr w:type="spellEnd"/>
            <w:r w:rsidRPr="00DE4081">
              <w:rPr>
                <w:rFonts w:ascii="Arial" w:hAnsi="Arial"/>
                <w:sz w:val="18"/>
                <w:lang w:val="en-US"/>
              </w:rPr>
              <w:t>: False</w:t>
            </w:r>
          </w:p>
        </w:tc>
      </w:tr>
      <w:tr w:rsidR="00DE4081" w:rsidRPr="00DE4081" w14:paraId="4FA3CD01"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4F3998D9"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lastRenderedPageBreak/>
              <w:t>qQualMin</w:t>
            </w:r>
            <w:proofErr w:type="spellEnd"/>
          </w:p>
        </w:tc>
        <w:tc>
          <w:tcPr>
            <w:tcW w:w="2917" w:type="pct"/>
            <w:tcBorders>
              <w:top w:val="single" w:sz="4" w:space="0" w:color="auto"/>
              <w:left w:val="single" w:sz="4" w:space="0" w:color="auto"/>
              <w:bottom w:val="single" w:sz="4" w:space="0" w:color="auto"/>
              <w:right w:val="single" w:sz="4" w:space="0" w:color="auto"/>
            </w:tcBorders>
          </w:tcPr>
          <w:p w14:paraId="6FA997A4" w14:textId="77777777" w:rsidR="00DE4081" w:rsidRPr="00DE4081" w:rsidRDefault="00DE4081" w:rsidP="00DE4081">
            <w:pPr>
              <w:spacing w:after="0"/>
              <w:rPr>
                <w:sz w:val="18"/>
                <w:szCs w:val="18"/>
                <w:lang w:val="en-US"/>
              </w:rPr>
            </w:pPr>
            <w:r w:rsidRPr="00DE4081">
              <w:rPr>
                <w:rFonts w:ascii="Arial" w:hAnsi="Arial" w:cs="Arial"/>
                <w:sz w:val="18"/>
                <w:szCs w:val="18"/>
                <w:lang w:val="en-US"/>
              </w:rPr>
              <w:t xml:space="preserve">It indicates the minimum required </w:t>
            </w:r>
            <w:r w:rsidRPr="00DE4081">
              <w:rPr>
                <w:rFonts w:ascii="Arial" w:hAnsi="Arial" w:cs="Arial"/>
                <w:sz w:val="18"/>
                <w:szCs w:val="18"/>
                <w:lang w:val="en-US" w:eastAsia="ja-JP"/>
              </w:rPr>
              <w:t>quality</w:t>
            </w:r>
            <w:r w:rsidRPr="00DE4081">
              <w:rPr>
                <w:rFonts w:ascii="Arial" w:hAnsi="Arial" w:cs="Arial"/>
                <w:sz w:val="18"/>
                <w:szCs w:val="18"/>
                <w:lang w:val="en-US"/>
              </w:rPr>
              <w:t xml:space="preserve"> </w:t>
            </w:r>
            <w:r w:rsidRPr="00DE4081">
              <w:rPr>
                <w:rFonts w:ascii="Arial" w:hAnsi="Arial" w:cs="Arial"/>
                <w:sz w:val="18"/>
                <w:szCs w:val="18"/>
                <w:lang w:val="en-US" w:eastAsia="ja-JP"/>
              </w:rPr>
              <w:t xml:space="preserve">level </w:t>
            </w:r>
            <w:r w:rsidRPr="00DE4081">
              <w:rPr>
                <w:rFonts w:ascii="Arial" w:hAnsi="Arial" w:cs="Arial"/>
                <w:sz w:val="18"/>
                <w:szCs w:val="18"/>
                <w:lang w:val="en-US"/>
              </w:rPr>
              <w:t xml:space="preserve">in the cell (dB). See </w:t>
            </w:r>
            <w:proofErr w:type="spellStart"/>
            <w:r w:rsidRPr="00DE4081">
              <w:rPr>
                <w:rFonts w:ascii="Arial" w:hAnsi="Arial" w:cs="Arial"/>
                <w:sz w:val="18"/>
                <w:szCs w:val="18"/>
                <w:lang w:val="en-US"/>
              </w:rPr>
              <w:t>qQualMin</w:t>
            </w:r>
            <w:proofErr w:type="spellEnd"/>
            <w:r w:rsidRPr="00DE4081">
              <w:rPr>
                <w:rFonts w:ascii="Arial" w:hAnsi="Arial" w:cs="Arial"/>
                <w:sz w:val="18"/>
                <w:szCs w:val="18"/>
                <w:lang w:val="en-US"/>
              </w:rPr>
              <w:t xml:space="preserve"> in TS 38.304 [49]. Unit is 1 dB.</w:t>
            </w:r>
            <w:r w:rsidRPr="00DE4081">
              <w:rPr>
                <w:rFonts w:ascii="Arial" w:hAnsi="Arial" w:cs="Arial"/>
                <w:sz w:val="18"/>
                <w:szCs w:val="18"/>
                <w:lang w:val="en-US"/>
              </w:rPr>
              <w:br/>
            </w:r>
            <w:r w:rsidRPr="00DE4081">
              <w:rPr>
                <w:sz w:val="18"/>
                <w:szCs w:val="18"/>
                <w:lang w:val="en-US"/>
              </w:rPr>
              <w:br/>
            </w:r>
            <w:r w:rsidRPr="00DE4081">
              <w:rPr>
                <w:rFonts w:ascii="Arial" w:hAnsi="Arial" w:cs="Arial"/>
                <w:sz w:val="18"/>
                <w:szCs w:val="18"/>
                <w:lang w:val="en-US"/>
              </w:rPr>
              <w:t xml:space="preserve">Value 0 means that it is not </w:t>
            </w:r>
            <w:proofErr w:type="gramStart"/>
            <w:r w:rsidRPr="00DE4081">
              <w:rPr>
                <w:rFonts w:ascii="Arial" w:hAnsi="Arial" w:cs="Arial"/>
                <w:sz w:val="18"/>
                <w:szCs w:val="18"/>
                <w:lang w:val="en-US"/>
              </w:rPr>
              <w:t>sent</w:t>
            </w:r>
            <w:proofErr w:type="gramEnd"/>
            <w:r w:rsidRPr="00DE4081">
              <w:rPr>
                <w:rFonts w:ascii="Arial" w:hAnsi="Arial" w:cs="Arial"/>
                <w:sz w:val="18"/>
                <w:szCs w:val="18"/>
                <w:lang w:val="en-US"/>
              </w:rPr>
              <w:t xml:space="preserve"> and UE applies in such case the (default) value of negative infinity for </w:t>
            </w:r>
            <w:proofErr w:type="spellStart"/>
            <w:r w:rsidRPr="00DE4081">
              <w:rPr>
                <w:rFonts w:ascii="Arial" w:hAnsi="Arial" w:cs="Arial"/>
                <w:sz w:val="18"/>
                <w:szCs w:val="18"/>
                <w:lang w:val="en-US"/>
              </w:rPr>
              <w:t>Qqualmin</w:t>
            </w:r>
            <w:proofErr w:type="spellEnd"/>
            <w:r w:rsidRPr="00DE4081">
              <w:rPr>
                <w:rFonts w:ascii="Arial" w:hAnsi="Arial" w:cs="Arial"/>
                <w:sz w:val="18"/>
                <w:szCs w:val="18"/>
                <w:lang w:val="en-US"/>
              </w:rPr>
              <w:t>. Sent in SIB3 or SIB5.</w:t>
            </w:r>
            <w:r w:rsidRPr="00DE4081">
              <w:rPr>
                <w:sz w:val="18"/>
                <w:szCs w:val="18"/>
                <w:lang w:val="en-US"/>
              </w:rPr>
              <w:br/>
            </w:r>
          </w:p>
          <w:p w14:paraId="582B7479"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 -</w:t>
            </w:r>
            <w:proofErr w:type="gramStart"/>
            <w:r w:rsidRPr="00DE4081">
              <w:rPr>
                <w:rFonts w:ascii="Arial" w:hAnsi="Arial" w:cs="Arial"/>
                <w:sz w:val="18"/>
                <w:szCs w:val="18"/>
                <w:lang w:val="en-US"/>
              </w:rPr>
              <w:t>34..</w:t>
            </w:r>
            <w:proofErr w:type="gramEnd"/>
            <w:r w:rsidRPr="00DE4081">
              <w:rPr>
                <w:rFonts w:ascii="Arial" w:hAnsi="Arial" w:cs="Arial"/>
                <w:sz w:val="18"/>
                <w:szCs w:val="18"/>
                <w:lang w:val="en-US"/>
              </w:rPr>
              <w:t xml:space="preserve">-3, 0 } </w:t>
            </w:r>
          </w:p>
          <w:p w14:paraId="16203694"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CDA7F77"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type: </w:t>
            </w:r>
            <w:r w:rsidRPr="00DE4081">
              <w:rPr>
                <w:rFonts w:ascii="Arial" w:hAnsi="Arial"/>
                <w:sz w:val="18"/>
                <w:szCs w:val="18"/>
                <w:lang w:val="en-US" w:eastAsia="zh-CN"/>
              </w:rPr>
              <w:t>Real</w:t>
            </w:r>
          </w:p>
          <w:p w14:paraId="1558DECF"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1</w:t>
            </w:r>
          </w:p>
          <w:p w14:paraId="0D68784E"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7BDBF849"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40D11250"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2FB86267"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tc>
      </w:tr>
      <w:tr w:rsidR="00DE4081" w:rsidRPr="00DE4081" w14:paraId="5CB78601"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9FC730F"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t>qRxLevMin</w:t>
            </w:r>
            <w:proofErr w:type="spellEnd"/>
          </w:p>
        </w:tc>
        <w:tc>
          <w:tcPr>
            <w:tcW w:w="2917" w:type="pct"/>
            <w:tcBorders>
              <w:top w:val="single" w:sz="4" w:space="0" w:color="auto"/>
              <w:left w:val="single" w:sz="4" w:space="0" w:color="auto"/>
              <w:bottom w:val="single" w:sz="4" w:space="0" w:color="auto"/>
              <w:right w:val="single" w:sz="4" w:space="0" w:color="auto"/>
            </w:tcBorders>
          </w:tcPr>
          <w:p w14:paraId="44D6DC2B" w14:textId="77777777" w:rsidR="00DE4081" w:rsidRPr="00DE4081" w:rsidRDefault="00DE4081" w:rsidP="00DE4081">
            <w:pPr>
              <w:spacing w:after="0"/>
              <w:rPr>
                <w:rFonts w:ascii="Arial" w:hAnsi="Arial" w:cs="Arial"/>
                <w:sz w:val="18"/>
                <w:szCs w:val="18"/>
                <w:lang w:val="en-US"/>
              </w:rPr>
            </w:pPr>
            <w:r w:rsidRPr="00DE4081">
              <w:rPr>
                <w:rFonts w:ascii="Arial" w:hAnsi="Arial" w:cs="Arial"/>
                <w:sz w:val="18"/>
                <w:szCs w:val="18"/>
                <w:lang w:val="en-US"/>
              </w:rPr>
              <w:t xml:space="preserve">It indicates the required minimum received Reference Symbol Received Power (RSRP) level in the (E-UTRA) frequency for cell reselection. It corresponds to </w:t>
            </w:r>
            <w:proofErr w:type="spellStart"/>
            <w:r w:rsidRPr="00DE4081">
              <w:rPr>
                <w:rFonts w:ascii="Arial" w:hAnsi="Arial" w:cs="Arial"/>
                <w:sz w:val="18"/>
                <w:szCs w:val="18"/>
                <w:lang w:val="en-US"/>
              </w:rPr>
              <w:t>Qrxlevmin</w:t>
            </w:r>
            <w:proofErr w:type="spellEnd"/>
            <w:r w:rsidRPr="00DE4081">
              <w:rPr>
                <w:rFonts w:ascii="Arial" w:hAnsi="Arial" w:cs="Arial"/>
                <w:sz w:val="18"/>
                <w:szCs w:val="18"/>
                <w:lang w:val="en-US"/>
              </w:rPr>
              <w:t xml:space="preserve"> defined in 3GPP TS 38.304 [49]. It is broadcast in SIB3 or SIB5, depending on whether the related frequency is intra- or inter-frequency. Its unit is 1 dBm and resolution is 2.</w:t>
            </w:r>
          </w:p>
          <w:p w14:paraId="01C92FAC" w14:textId="77777777" w:rsidR="00DE4081" w:rsidRPr="00DE4081" w:rsidRDefault="00DE4081" w:rsidP="00DE4081">
            <w:pPr>
              <w:spacing w:after="0"/>
              <w:rPr>
                <w:sz w:val="18"/>
                <w:szCs w:val="18"/>
                <w:lang w:val="en-US"/>
              </w:rPr>
            </w:pPr>
          </w:p>
          <w:p w14:paraId="1E3688FE"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w:t>
            </w:r>
            <w:r w:rsidRPr="00DE4081">
              <w:rPr>
                <w:rFonts w:ascii="Arial" w:hAnsi="Arial"/>
                <w:sz w:val="18"/>
                <w:szCs w:val="18"/>
                <w:lang w:val="en-US"/>
              </w:rPr>
              <w:t xml:space="preserve"> { -</w:t>
            </w:r>
            <w:proofErr w:type="gramStart"/>
            <w:r w:rsidRPr="00DE4081">
              <w:rPr>
                <w:rFonts w:ascii="Arial" w:hAnsi="Arial"/>
                <w:sz w:val="18"/>
                <w:szCs w:val="18"/>
                <w:lang w:val="en-US"/>
              </w:rPr>
              <w:t>140..</w:t>
            </w:r>
            <w:proofErr w:type="gramEnd"/>
            <w:r w:rsidRPr="00DE4081">
              <w:rPr>
                <w:rFonts w:ascii="Arial" w:hAnsi="Arial"/>
                <w:sz w:val="18"/>
                <w:szCs w:val="18"/>
                <w:lang w:val="en-US"/>
              </w:rPr>
              <w:t>-44 }.</w:t>
            </w:r>
          </w:p>
          <w:p w14:paraId="2D3231E6"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9B102D1"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type: </w:t>
            </w:r>
            <w:r w:rsidRPr="00DE4081">
              <w:rPr>
                <w:rFonts w:ascii="Arial" w:hAnsi="Arial"/>
                <w:sz w:val="18"/>
                <w:szCs w:val="18"/>
                <w:lang w:val="en-US" w:eastAsia="zh-CN"/>
              </w:rPr>
              <w:t>Integer</w:t>
            </w:r>
          </w:p>
          <w:p w14:paraId="16C609F5"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1</w:t>
            </w:r>
          </w:p>
          <w:p w14:paraId="4678C38F"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21F330B3"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099FFE26"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59E5B758"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tc>
      </w:tr>
      <w:tr w:rsidR="00DE4081" w:rsidRPr="00DE4081" w14:paraId="43BBAD90"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079CC8CE"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t>threshXHighP</w:t>
            </w:r>
            <w:proofErr w:type="spellEnd"/>
          </w:p>
        </w:tc>
        <w:tc>
          <w:tcPr>
            <w:tcW w:w="2917" w:type="pct"/>
            <w:tcBorders>
              <w:top w:val="single" w:sz="4" w:space="0" w:color="auto"/>
              <w:left w:val="single" w:sz="4" w:space="0" w:color="auto"/>
              <w:bottom w:val="single" w:sz="4" w:space="0" w:color="auto"/>
              <w:right w:val="single" w:sz="4" w:space="0" w:color="auto"/>
            </w:tcBorders>
          </w:tcPr>
          <w:p w14:paraId="24D044A7" w14:textId="77777777" w:rsidR="00DE4081" w:rsidRPr="00DE4081" w:rsidRDefault="00DE4081" w:rsidP="00DE4081">
            <w:pPr>
              <w:rPr>
                <w:rFonts w:ascii="Arial" w:hAnsi="Arial" w:cs="Arial"/>
                <w:b/>
                <w:sz w:val="18"/>
                <w:szCs w:val="18"/>
                <w:vertAlign w:val="subscript"/>
                <w:lang w:val="en-US" w:eastAsia="ja-JP"/>
              </w:rPr>
            </w:pPr>
            <w:r w:rsidRPr="00DE4081">
              <w:rPr>
                <w:rFonts w:ascii="Arial" w:hAnsi="Arial" w:cs="Arial"/>
                <w:sz w:val="18"/>
                <w:szCs w:val="18"/>
                <w:lang w:val="en-US" w:eastAsia="en-GB"/>
              </w:rPr>
              <w:t xml:space="preserve">This specifies the </w:t>
            </w:r>
            <w:proofErr w:type="spellStart"/>
            <w:r w:rsidRPr="00DE4081">
              <w:rPr>
                <w:rFonts w:ascii="Arial" w:hAnsi="Arial" w:cs="Arial"/>
                <w:sz w:val="18"/>
                <w:szCs w:val="18"/>
                <w:lang w:val="en-US" w:eastAsia="ja-JP"/>
              </w:rPr>
              <w:t>Srxlev</w:t>
            </w:r>
            <w:proofErr w:type="spellEnd"/>
            <w:r w:rsidRPr="00DE4081">
              <w:rPr>
                <w:rFonts w:ascii="Arial" w:hAnsi="Arial" w:cs="Arial"/>
                <w:sz w:val="18"/>
                <w:szCs w:val="18"/>
                <w:lang w:val="en-US" w:eastAsia="ja-JP"/>
              </w:rPr>
              <w:t xml:space="preserve"> </w:t>
            </w:r>
            <w:r w:rsidRPr="00DE4081">
              <w:rPr>
                <w:rFonts w:ascii="Arial" w:hAnsi="Arial" w:cs="Arial"/>
                <w:sz w:val="18"/>
                <w:szCs w:val="18"/>
                <w:lang w:val="en-US" w:eastAsia="en-GB"/>
              </w:rPr>
              <w:t xml:space="preserve">threshold </w:t>
            </w:r>
            <w:r w:rsidRPr="00DE4081">
              <w:rPr>
                <w:rFonts w:ascii="Arial" w:hAnsi="Arial" w:cs="Arial"/>
                <w:sz w:val="18"/>
                <w:szCs w:val="18"/>
                <w:lang w:val="en-US" w:eastAsia="ja-JP"/>
              </w:rPr>
              <w:t xml:space="preserve">(in dB) </w:t>
            </w:r>
            <w:r w:rsidRPr="00DE4081">
              <w:rPr>
                <w:rFonts w:ascii="Arial" w:hAnsi="Arial" w:cs="Arial"/>
                <w:sz w:val="18"/>
                <w:szCs w:val="18"/>
                <w:lang w:val="en-US" w:eastAsia="en-GB"/>
              </w:rPr>
              <w:t xml:space="preserve">used by the UE when reselecting towards </w:t>
            </w:r>
            <w:r w:rsidRPr="00DE4081">
              <w:rPr>
                <w:rFonts w:ascii="Arial" w:hAnsi="Arial" w:cs="Arial"/>
                <w:sz w:val="18"/>
                <w:szCs w:val="18"/>
                <w:lang w:val="en-US" w:eastAsia="ja-JP"/>
              </w:rPr>
              <w:t>a</w:t>
            </w:r>
            <w:r w:rsidRPr="00DE4081">
              <w:rPr>
                <w:rFonts w:ascii="Arial" w:hAnsi="Arial" w:cs="Arial"/>
                <w:sz w:val="18"/>
                <w:szCs w:val="18"/>
                <w:lang w:val="en-US" w:eastAsia="en-GB"/>
              </w:rPr>
              <w:t xml:space="preserve"> higher priority </w:t>
            </w:r>
            <w:r w:rsidRPr="00DE4081">
              <w:rPr>
                <w:rFonts w:ascii="Arial" w:hAnsi="Arial" w:cs="Arial"/>
                <w:sz w:val="18"/>
                <w:szCs w:val="18"/>
                <w:lang w:val="en-US" w:eastAsia="ja-JP"/>
              </w:rPr>
              <w:t xml:space="preserve">RAT/ </w:t>
            </w:r>
            <w:r w:rsidRPr="00DE4081">
              <w:rPr>
                <w:rFonts w:ascii="Arial" w:hAnsi="Arial" w:cs="Arial"/>
                <w:sz w:val="18"/>
                <w:szCs w:val="18"/>
                <w:lang w:val="en-US" w:eastAsia="en-GB"/>
              </w:rPr>
              <w:t xml:space="preserve">frequency than </w:t>
            </w:r>
            <w:r w:rsidRPr="00DE4081">
              <w:rPr>
                <w:rFonts w:ascii="Arial" w:hAnsi="Arial" w:cs="Arial"/>
                <w:sz w:val="18"/>
                <w:szCs w:val="18"/>
                <w:lang w:val="en-US" w:eastAsia="ja-JP"/>
              </w:rPr>
              <w:t xml:space="preserve">the </w:t>
            </w:r>
            <w:r w:rsidRPr="00DE4081">
              <w:rPr>
                <w:rFonts w:ascii="Arial" w:hAnsi="Arial" w:cs="Arial"/>
                <w:sz w:val="18"/>
                <w:szCs w:val="18"/>
                <w:lang w:val="en-US" w:eastAsia="en-GB"/>
              </w:rPr>
              <w:t xml:space="preserve">current serving frequency. Each frequency of NR and E-UTRAN might have a specific threshold. </w:t>
            </w:r>
            <w:r w:rsidRPr="00DE4081">
              <w:rPr>
                <w:rFonts w:ascii="Arial" w:hAnsi="Arial" w:cs="Arial"/>
                <w:sz w:val="18"/>
                <w:szCs w:val="18"/>
                <w:lang w:val="en-US"/>
              </w:rPr>
              <w:t xml:space="preserve">It corresponds to the </w:t>
            </w:r>
            <w:proofErr w:type="spellStart"/>
            <w:r w:rsidRPr="00DE4081">
              <w:rPr>
                <w:rFonts w:ascii="Arial" w:hAnsi="Arial" w:cs="Arial"/>
                <w:sz w:val="18"/>
                <w:szCs w:val="18"/>
                <w:lang w:val="en-US"/>
              </w:rPr>
              <w:t>Thresh</w:t>
            </w:r>
            <w:r w:rsidRPr="00DE4081">
              <w:rPr>
                <w:rFonts w:ascii="Arial" w:hAnsi="Arial" w:cs="Arial"/>
                <w:sz w:val="18"/>
                <w:szCs w:val="18"/>
                <w:vertAlign w:val="subscript"/>
                <w:lang w:val="en-US" w:eastAsia="ja-JP"/>
              </w:rPr>
              <w:t>X</w:t>
            </w:r>
            <w:proofErr w:type="spellEnd"/>
            <w:r w:rsidRPr="00DE4081">
              <w:rPr>
                <w:rFonts w:ascii="Arial" w:hAnsi="Arial" w:cs="Arial"/>
                <w:sz w:val="18"/>
                <w:szCs w:val="18"/>
                <w:vertAlign w:val="subscript"/>
                <w:lang w:val="en-US" w:eastAsia="ja-JP"/>
              </w:rPr>
              <w:t xml:space="preserve">, </w:t>
            </w:r>
            <w:proofErr w:type="spellStart"/>
            <w:r w:rsidRPr="00DE4081">
              <w:rPr>
                <w:rFonts w:ascii="Arial" w:hAnsi="Arial" w:cs="Arial"/>
                <w:sz w:val="18"/>
                <w:szCs w:val="18"/>
                <w:vertAlign w:val="subscript"/>
                <w:lang w:val="en-US" w:eastAsia="ja-JP"/>
              </w:rPr>
              <w:t>HighP</w:t>
            </w:r>
            <w:proofErr w:type="spellEnd"/>
            <w:r w:rsidRPr="00DE4081">
              <w:rPr>
                <w:rFonts w:ascii="Arial" w:hAnsi="Arial" w:cs="Arial"/>
                <w:b/>
                <w:sz w:val="18"/>
                <w:szCs w:val="18"/>
                <w:vertAlign w:val="subscript"/>
                <w:lang w:val="en-US" w:eastAsia="ja-JP"/>
              </w:rPr>
              <w:t xml:space="preserve"> </w:t>
            </w:r>
            <w:r w:rsidRPr="00DE4081">
              <w:rPr>
                <w:rFonts w:ascii="Arial" w:hAnsi="Arial" w:cs="Arial"/>
                <w:sz w:val="18"/>
                <w:szCs w:val="18"/>
                <w:lang w:val="en-US"/>
              </w:rPr>
              <w:t xml:space="preserve">in 3GPP TS 38.304 [49]. Its unit is 1 dB and resolution </w:t>
            </w:r>
            <w:proofErr w:type="gramStart"/>
            <w:r w:rsidRPr="00DE4081">
              <w:rPr>
                <w:rFonts w:ascii="Arial" w:hAnsi="Arial" w:cs="Arial"/>
                <w:sz w:val="18"/>
                <w:szCs w:val="18"/>
                <w:lang w:val="en-US"/>
              </w:rPr>
              <w:t>is</w:t>
            </w:r>
            <w:proofErr w:type="gramEnd"/>
            <w:r w:rsidRPr="00DE4081">
              <w:rPr>
                <w:rFonts w:ascii="Arial" w:hAnsi="Arial" w:cs="Arial"/>
                <w:sz w:val="18"/>
                <w:szCs w:val="18"/>
                <w:lang w:val="en-US"/>
              </w:rPr>
              <w:t> 2</w:t>
            </w:r>
            <w:r w:rsidRPr="00DE4081">
              <w:rPr>
                <w:rFonts w:ascii="Arial" w:hAnsi="Arial" w:cs="Arial"/>
                <w:b/>
                <w:sz w:val="18"/>
                <w:szCs w:val="18"/>
                <w:lang w:val="en-US"/>
              </w:rPr>
              <w:t>.</w:t>
            </w:r>
          </w:p>
          <w:p w14:paraId="64E68EE3"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xml:space="preserve">: { </w:t>
            </w:r>
            <w:proofErr w:type="gramStart"/>
            <w:r w:rsidRPr="00DE4081">
              <w:rPr>
                <w:rFonts w:ascii="Arial" w:hAnsi="Arial" w:cs="Arial"/>
                <w:sz w:val="18"/>
                <w:szCs w:val="18"/>
                <w:lang w:val="en-US"/>
              </w:rPr>
              <w:t>0..</w:t>
            </w:r>
            <w:proofErr w:type="gramEnd"/>
            <w:r w:rsidRPr="00DE4081">
              <w:rPr>
                <w:rFonts w:ascii="Arial" w:hAnsi="Arial" w:cs="Arial"/>
                <w:sz w:val="18"/>
                <w:szCs w:val="18"/>
                <w:lang w:val="en-US"/>
              </w:rPr>
              <w:t xml:space="preserve">62 } </w:t>
            </w:r>
          </w:p>
          <w:p w14:paraId="7C047A98"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2E01B25"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type: </w:t>
            </w:r>
            <w:r w:rsidRPr="00DE4081">
              <w:rPr>
                <w:rFonts w:ascii="Arial" w:hAnsi="Arial"/>
                <w:sz w:val="18"/>
                <w:szCs w:val="18"/>
                <w:lang w:val="en-US" w:eastAsia="zh-CN"/>
              </w:rPr>
              <w:t>Integer</w:t>
            </w:r>
          </w:p>
          <w:p w14:paraId="7A7E3314"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1</w:t>
            </w:r>
          </w:p>
          <w:p w14:paraId="567A81E5"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34D6234E"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16153D82"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47E5535B"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tc>
      </w:tr>
      <w:tr w:rsidR="00DE4081" w:rsidRPr="00DE4081" w14:paraId="621A4F64"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11FE4F8C"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t>threshXHighQ</w:t>
            </w:r>
            <w:proofErr w:type="spellEnd"/>
          </w:p>
        </w:tc>
        <w:tc>
          <w:tcPr>
            <w:tcW w:w="2917" w:type="pct"/>
            <w:tcBorders>
              <w:top w:val="single" w:sz="4" w:space="0" w:color="auto"/>
              <w:left w:val="single" w:sz="4" w:space="0" w:color="auto"/>
              <w:bottom w:val="single" w:sz="4" w:space="0" w:color="auto"/>
              <w:right w:val="single" w:sz="4" w:space="0" w:color="auto"/>
            </w:tcBorders>
          </w:tcPr>
          <w:p w14:paraId="643E665A" w14:textId="77777777" w:rsidR="00DE4081" w:rsidRPr="00DE4081" w:rsidRDefault="00DE4081" w:rsidP="00DE4081">
            <w:pPr>
              <w:rPr>
                <w:sz w:val="18"/>
                <w:szCs w:val="18"/>
                <w:lang w:val="en-US"/>
              </w:rPr>
            </w:pPr>
            <w:r w:rsidRPr="00DE4081">
              <w:rPr>
                <w:rFonts w:ascii="Arial" w:hAnsi="Arial" w:cs="Arial"/>
                <w:sz w:val="18"/>
                <w:szCs w:val="18"/>
                <w:lang w:val="en-US" w:eastAsia="en-GB"/>
              </w:rPr>
              <w:t xml:space="preserve">This specifies the </w:t>
            </w:r>
            <w:proofErr w:type="spellStart"/>
            <w:r w:rsidRPr="00DE4081">
              <w:rPr>
                <w:rFonts w:ascii="Arial" w:hAnsi="Arial" w:cs="Arial"/>
                <w:sz w:val="18"/>
                <w:szCs w:val="18"/>
                <w:lang w:val="en-US" w:eastAsia="ja-JP"/>
              </w:rPr>
              <w:t>Squal</w:t>
            </w:r>
            <w:proofErr w:type="spellEnd"/>
            <w:r w:rsidRPr="00DE4081">
              <w:rPr>
                <w:rFonts w:ascii="Arial" w:hAnsi="Arial" w:cs="Arial"/>
                <w:sz w:val="18"/>
                <w:szCs w:val="18"/>
                <w:lang w:val="en-US" w:eastAsia="ja-JP"/>
              </w:rPr>
              <w:t xml:space="preserve"> </w:t>
            </w:r>
            <w:r w:rsidRPr="00DE4081">
              <w:rPr>
                <w:rFonts w:ascii="Arial" w:hAnsi="Arial" w:cs="Arial"/>
                <w:sz w:val="18"/>
                <w:szCs w:val="18"/>
                <w:lang w:val="en-US" w:eastAsia="en-GB"/>
              </w:rPr>
              <w:t xml:space="preserve">threshold </w:t>
            </w:r>
            <w:r w:rsidRPr="00DE4081">
              <w:rPr>
                <w:rFonts w:ascii="Arial" w:hAnsi="Arial" w:cs="Arial"/>
                <w:sz w:val="18"/>
                <w:szCs w:val="18"/>
                <w:lang w:val="en-US" w:eastAsia="ja-JP"/>
              </w:rPr>
              <w:t xml:space="preserve">(in dB) </w:t>
            </w:r>
            <w:r w:rsidRPr="00DE4081">
              <w:rPr>
                <w:rFonts w:ascii="Arial" w:hAnsi="Arial" w:cs="Arial"/>
                <w:sz w:val="18"/>
                <w:szCs w:val="18"/>
                <w:lang w:val="en-US" w:eastAsia="en-GB"/>
              </w:rPr>
              <w:t xml:space="preserve">used by the UE when reselecting towards </w:t>
            </w:r>
            <w:r w:rsidRPr="00DE4081">
              <w:rPr>
                <w:rFonts w:ascii="Arial" w:hAnsi="Arial" w:cs="Arial"/>
                <w:sz w:val="18"/>
                <w:szCs w:val="18"/>
                <w:lang w:val="en-US" w:eastAsia="ja-JP"/>
              </w:rPr>
              <w:t>a</w:t>
            </w:r>
            <w:r w:rsidRPr="00DE4081">
              <w:rPr>
                <w:rFonts w:ascii="Arial" w:hAnsi="Arial" w:cs="Arial"/>
                <w:sz w:val="18"/>
                <w:szCs w:val="18"/>
                <w:lang w:val="en-US" w:eastAsia="en-GB"/>
              </w:rPr>
              <w:t xml:space="preserve"> higher priority </w:t>
            </w:r>
            <w:r w:rsidRPr="00DE4081">
              <w:rPr>
                <w:rFonts w:ascii="Arial" w:hAnsi="Arial" w:cs="Arial"/>
                <w:sz w:val="18"/>
                <w:szCs w:val="18"/>
                <w:lang w:val="en-US" w:eastAsia="ja-JP"/>
              </w:rPr>
              <w:t xml:space="preserve">RAT/ </w:t>
            </w:r>
            <w:r w:rsidRPr="00DE4081">
              <w:rPr>
                <w:rFonts w:ascii="Arial" w:hAnsi="Arial" w:cs="Arial"/>
                <w:sz w:val="18"/>
                <w:szCs w:val="18"/>
                <w:lang w:val="en-US" w:eastAsia="en-GB"/>
              </w:rPr>
              <w:t xml:space="preserve">frequency than </w:t>
            </w:r>
            <w:r w:rsidRPr="00DE4081">
              <w:rPr>
                <w:rFonts w:ascii="Arial" w:hAnsi="Arial" w:cs="Arial"/>
                <w:sz w:val="18"/>
                <w:szCs w:val="18"/>
                <w:lang w:val="en-US" w:eastAsia="ja-JP"/>
              </w:rPr>
              <w:t xml:space="preserve">the </w:t>
            </w:r>
            <w:r w:rsidRPr="00DE4081">
              <w:rPr>
                <w:rFonts w:ascii="Arial" w:hAnsi="Arial" w:cs="Arial"/>
                <w:sz w:val="18"/>
                <w:szCs w:val="18"/>
                <w:lang w:val="en-US" w:eastAsia="en-GB"/>
              </w:rPr>
              <w:t>current serving frequency. Each frequency of NR and E-UTRAN</w:t>
            </w:r>
            <w:r w:rsidRPr="00DE4081">
              <w:rPr>
                <w:rFonts w:ascii="Arial" w:hAnsi="Arial" w:cs="Arial"/>
                <w:sz w:val="18"/>
                <w:szCs w:val="18"/>
                <w:lang w:val="en-US" w:eastAsia="ja-JP"/>
              </w:rPr>
              <w:t xml:space="preserve"> </w:t>
            </w:r>
            <w:r w:rsidRPr="00DE4081">
              <w:rPr>
                <w:rFonts w:ascii="Arial" w:hAnsi="Arial" w:cs="Arial"/>
                <w:sz w:val="18"/>
                <w:szCs w:val="18"/>
                <w:lang w:val="en-US" w:eastAsia="en-GB"/>
              </w:rPr>
              <w:t xml:space="preserve">might have a specific threshold. It corresponds to the </w:t>
            </w:r>
            <w:proofErr w:type="spellStart"/>
            <w:r w:rsidRPr="00DE4081">
              <w:rPr>
                <w:rFonts w:ascii="Arial" w:hAnsi="Arial" w:cs="Arial"/>
                <w:sz w:val="18"/>
                <w:szCs w:val="18"/>
                <w:lang w:val="en-US"/>
              </w:rPr>
              <w:t>ThreshX</w:t>
            </w:r>
            <w:proofErr w:type="spellEnd"/>
            <w:r w:rsidRPr="00DE4081">
              <w:rPr>
                <w:rFonts w:ascii="Arial" w:hAnsi="Arial" w:cs="Arial"/>
                <w:sz w:val="18"/>
                <w:szCs w:val="18"/>
                <w:lang w:val="en-US"/>
              </w:rPr>
              <w:t>, HighQ in TS 38.304 [49].</w:t>
            </w:r>
            <w:r w:rsidRPr="00DE4081">
              <w:rPr>
                <w:sz w:val="18"/>
                <w:szCs w:val="18"/>
                <w:lang w:val="en-US"/>
              </w:rPr>
              <w:t xml:space="preserve"> Its unit is 1 dB.</w:t>
            </w:r>
          </w:p>
          <w:p w14:paraId="48E98940"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xml:space="preserve">: { </w:t>
            </w:r>
            <w:proofErr w:type="gramStart"/>
            <w:r w:rsidRPr="00DE4081">
              <w:rPr>
                <w:rFonts w:ascii="Arial" w:hAnsi="Arial" w:cs="Arial"/>
                <w:sz w:val="18"/>
                <w:szCs w:val="18"/>
                <w:lang w:val="en-US"/>
              </w:rPr>
              <w:t>0..</w:t>
            </w:r>
            <w:proofErr w:type="gramEnd"/>
            <w:r w:rsidRPr="00DE4081">
              <w:rPr>
                <w:rFonts w:ascii="Arial" w:hAnsi="Arial" w:cs="Arial"/>
                <w:sz w:val="18"/>
                <w:szCs w:val="18"/>
                <w:lang w:val="en-US"/>
              </w:rPr>
              <w:t>31 }</w:t>
            </w:r>
          </w:p>
          <w:p w14:paraId="42432E12"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64B4FDE"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type: </w:t>
            </w:r>
            <w:r w:rsidRPr="00DE4081">
              <w:rPr>
                <w:rFonts w:ascii="Arial" w:hAnsi="Arial"/>
                <w:sz w:val="18"/>
                <w:szCs w:val="18"/>
                <w:lang w:val="en-US" w:eastAsia="zh-CN"/>
              </w:rPr>
              <w:t>Integer</w:t>
            </w:r>
          </w:p>
          <w:p w14:paraId="3243BDA2"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1</w:t>
            </w:r>
          </w:p>
          <w:p w14:paraId="6BCEBC5A"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751CB3FD"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6931F54E"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3C9CB00A"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tc>
      </w:tr>
      <w:tr w:rsidR="00DE4081" w:rsidRPr="00DE4081" w14:paraId="42563932"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26648E6A"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t>threshXLowP</w:t>
            </w:r>
            <w:proofErr w:type="spellEnd"/>
          </w:p>
        </w:tc>
        <w:tc>
          <w:tcPr>
            <w:tcW w:w="2917" w:type="pct"/>
            <w:tcBorders>
              <w:top w:val="single" w:sz="4" w:space="0" w:color="auto"/>
              <w:left w:val="single" w:sz="4" w:space="0" w:color="auto"/>
              <w:bottom w:val="single" w:sz="4" w:space="0" w:color="auto"/>
              <w:right w:val="single" w:sz="4" w:space="0" w:color="auto"/>
            </w:tcBorders>
          </w:tcPr>
          <w:p w14:paraId="7AB83F3D" w14:textId="77777777" w:rsidR="00DE4081" w:rsidRPr="00DE4081" w:rsidRDefault="00DE4081" w:rsidP="00DE4081">
            <w:pPr>
              <w:rPr>
                <w:rFonts w:ascii="Arial" w:hAnsi="Arial" w:cs="Arial"/>
                <w:sz w:val="18"/>
                <w:szCs w:val="18"/>
                <w:lang w:val="en-US"/>
              </w:rPr>
            </w:pPr>
            <w:r w:rsidRPr="00DE4081">
              <w:rPr>
                <w:rFonts w:ascii="Arial" w:hAnsi="Arial" w:cs="Arial"/>
                <w:sz w:val="18"/>
                <w:szCs w:val="18"/>
                <w:lang w:val="en-US" w:eastAsia="en-GB"/>
              </w:rPr>
              <w:t xml:space="preserve">This specifies the </w:t>
            </w:r>
            <w:proofErr w:type="spellStart"/>
            <w:r w:rsidRPr="00DE4081">
              <w:rPr>
                <w:rFonts w:ascii="Arial" w:hAnsi="Arial" w:cs="Arial"/>
                <w:sz w:val="18"/>
                <w:szCs w:val="18"/>
                <w:lang w:val="en-US" w:eastAsia="ja-JP"/>
              </w:rPr>
              <w:t>Srxlev</w:t>
            </w:r>
            <w:proofErr w:type="spellEnd"/>
            <w:r w:rsidRPr="00DE4081">
              <w:rPr>
                <w:rFonts w:ascii="Arial" w:hAnsi="Arial" w:cs="Arial"/>
                <w:sz w:val="18"/>
                <w:szCs w:val="18"/>
                <w:lang w:val="en-US" w:eastAsia="ja-JP"/>
              </w:rPr>
              <w:t xml:space="preserve"> </w:t>
            </w:r>
            <w:r w:rsidRPr="00DE4081">
              <w:rPr>
                <w:rFonts w:ascii="Arial" w:hAnsi="Arial" w:cs="Arial"/>
                <w:sz w:val="18"/>
                <w:szCs w:val="18"/>
                <w:lang w:val="en-US" w:eastAsia="en-GB"/>
              </w:rPr>
              <w:t xml:space="preserve">threshold </w:t>
            </w:r>
            <w:r w:rsidRPr="00DE4081">
              <w:rPr>
                <w:rFonts w:ascii="Arial" w:hAnsi="Arial" w:cs="Arial"/>
                <w:sz w:val="18"/>
                <w:szCs w:val="18"/>
                <w:lang w:val="en-US" w:eastAsia="ja-JP"/>
              </w:rPr>
              <w:t xml:space="preserve">(in dB) </w:t>
            </w:r>
            <w:r w:rsidRPr="00DE4081">
              <w:rPr>
                <w:rFonts w:ascii="Arial" w:hAnsi="Arial" w:cs="Arial"/>
                <w:sz w:val="18"/>
                <w:szCs w:val="18"/>
                <w:lang w:val="en-US" w:eastAsia="en-GB"/>
              </w:rPr>
              <w:t xml:space="preserve">used </w:t>
            </w:r>
            <w:r w:rsidRPr="00DE4081">
              <w:rPr>
                <w:rFonts w:ascii="Arial" w:hAnsi="Arial" w:cs="Arial"/>
                <w:sz w:val="18"/>
                <w:szCs w:val="18"/>
                <w:lang w:val="en-US" w:eastAsia="ja-JP"/>
              </w:rPr>
              <w:t xml:space="preserve">by the UE when </w:t>
            </w:r>
            <w:r w:rsidRPr="00DE4081">
              <w:rPr>
                <w:rFonts w:ascii="Arial" w:hAnsi="Arial" w:cs="Arial"/>
                <w:sz w:val="18"/>
                <w:szCs w:val="18"/>
                <w:lang w:val="en-US" w:eastAsia="en-GB"/>
              </w:rPr>
              <w:t>reselecti</w:t>
            </w:r>
            <w:r w:rsidRPr="00DE4081">
              <w:rPr>
                <w:rFonts w:ascii="Arial" w:hAnsi="Arial" w:cs="Arial"/>
                <w:sz w:val="18"/>
                <w:szCs w:val="18"/>
                <w:lang w:val="en-US" w:eastAsia="ja-JP"/>
              </w:rPr>
              <w:t>ng</w:t>
            </w:r>
            <w:r w:rsidRPr="00DE4081">
              <w:rPr>
                <w:rFonts w:ascii="Arial" w:hAnsi="Arial" w:cs="Arial"/>
                <w:sz w:val="18"/>
                <w:szCs w:val="18"/>
                <w:lang w:val="en-US" w:eastAsia="en-GB"/>
              </w:rPr>
              <w:t xml:space="preserve"> towards </w:t>
            </w:r>
            <w:r w:rsidRPr="00DE4081">
              <w:rPr>
                <w:rFonts w:ascii="Arial" w:hAnsi="Arial" w:cs="Arial"/>
                <w:sz w:val="18"/>
                <w:szCs w:val="18"/>
                <w:lang w:val="en-US" w:eastAsia="ja-JP"/>
              </w:rPr>
              <w:t xml:space="preserve">a lower priority RAT/ </w:t>
            </w:r>
            <w:r w:rsidRPr="00DE4081">
              <w:rPr>
                <w:rFonts w:ascii="Arial" w:hAnsi="Arial" w:cs="Arial"/>
                <w:sz w:val="18"/>
                <w:szCs w:val="18"/>
                <w:lang w:val="en-US" w:eastAsia="en-GB"/>
              </w:rPr>
              <w:t>frequency</w:t>
            </w:r>
            <w:r w:rsidRPr="00DE4081">
              <w:rPr>
                <w:rFonts w:ascii="Arial" w:hAnsi="Arial" w:cs="Arial"/>
                <w:sz w:val="18"/>
                <w:szCs w:val="18"/>
                <w:lang w:val="en-US" w:eastAsia="ja-JP"/>
              </w:rPr>
              <w:t xml:space="preserve"> than the current serving</w:t>
            </w:r>
            <w:r w:rsidRPr="00DE4081">
              <w:rPr>
                <w:rFonts w:ascii="Arial" w:hAnsi="Arial" w:cs="Arial"/>
                <w:sz w:val="18"/>
                <w:szCs w:val="18"/>
                <w:lang w:val="en-US" w:eastAsia="en-GB"/>
              </w:rPr>
              <w:t xml:space="preserve"> frequency. </w:t>
            </w:r>
            <w:r w:rsidRPr="00DE4081">
              <w:rPr>
                <w:rFonts w:ascii="Arial" w:eastAsia="SimSun" w:hAnsi="Arial" w:cs="Arial"/>
                <w:sz w:val="18"/>
                <w:szCs w:val="18"/>
                <w:lang w:val="en-US" w:eastAsia="zh-CN"/>
              </w:rPr>
              <w:t xml:space="preserve">Each frequency of NR </w:t>
            </w:r>
            <w:r w:rsidRPr="00DE4081">
              <w:rPr>
                <w:rFonts w:ascii="Arial" w:hAnsi="Arial" w:cs="Arial"/>
                <w:sz w:val="18"/>
                <w:szCs w:val="18"/>
                <w:lang w:val="en-US" w:eastAsia="en-GB"/>
              </w:rPr>
              <w:t xml:space="preserve">might </w:t>
            </w:r>
            <w:r w:rsidRPr="00DE4081">
              <w:rPr>
                <w:rFonts w:ascii="Arial" w:eastAsia="SimSun" w:hAnsi="Arial" w:cs="Arial"/>
                <w:sz w:val="18"/>
                <w:szCs w:val="18"/>
                <w:lang w:val="en-US" w:eastAsia="zh-CN"/>
              </w:rPr>
              <w:t xml:space="preserve">have a specific threshold. </w:t>
            </w:r>
            <w:r w:rsidRPr="00DE4081">
              <w:rPr>
                <w:rFonts w:ascii="Arial" w:hAnsi="Arial" w:cs="Arial"/>
                <w:sz w:val="18"/>
                <w:szCs w:val="18"/>
                <w:lang w:val="en-US"/>
              </w:rPr>
              <w:t xml:space="preserve">It corresponds to </w:t>
            </w:r>
            <w:proofErr w:type="spellStart"/>
            <w:proofErr w:type="gramStart"/>
            <w:r w:rsidRPr="00DE4081">
              <w:rPr>
                <w:rFonts w:ascii="Arial" w:hAnsi="Arial" w:cs="Arial"/>
                <w:sz w:val="18"/>
                <w:szCs w:val="18"/>
                <w:lang w:val="en-US"/>
              </w:rPr>
              <w:t>ThreshX,LowP</w:t>
            </w:r>
            <w:proofErr w:type="spellEnd"/>
            <w:proofErr w:type="gramEnd"/>
            <w:r w:rsidRPr="00DE4081">
              <w:rPr>
                <w:rFonts w:ascii="Arial" w:hAnsi="Arial" w:cs="Arial"/>
                <w:sz w:val="18"/>
                <w:szCs w:val="18"/>
                <w:lang w:val="en-US"/>
              </w:rPr>
              <w:t xml:space="preserve"> in 3GPP TS 38.304 [49]. Its unit is 1 dB. Its resolution is 2.</w:t>
            </w:r>
          </w:p>
          <w:p w14:paraId="095EF2FC"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xml:space="preserve">: { </w:t>
            </w:r>
            <w:proofErr w:type="gramStart"/>
            <w:r w:rsidRPr="00DE4081">
              <w:rPr>
                <w:rFonts w:ascii="Arial" w:hAnsi="Arial" w:cs="Arial"/>
                <w:sz w:val="18"/>
                <w:szCs w:val="18"/>
                <w:lang w:val="en-US"/>
              </w:rPr>
              <w:t>0..</w:t>
            </w:r>
            <w:proofErr w:type="gramEnd"/>
            <w:r w:rsidRPr="00DE4081">
              <w:rPr>
                <w:rFonts w:ascii="Arial" w:hAnsi="Arial" w:cs="Arial"/>
                <w:sz w:val="18"/>
                <w:szCs w:val="18"/>
                <w:lang w:val="en-US"/>
              </w:rPr>
              <w:t xml:space="preserve">62 } </w:t>
            </w:r>
          </w:p>
          <w:p w14:paraId="1A9C6FB6"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E765B80"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type: </w:t>
            </w:r>
            <w:r w:rsidRPr="00DE4081">
              <w:rPr>
                <w:rFonts w:ascii="Arial" w:hAnsi="Arial"/>
                <w:sz w:val="18"/>
                <w:szCs w:val="18"/>
                <w:lang w:val="en-US" w:eastAsia="zh-CN"/>
              </w:rPr>
              <w:t>Integer</w:t>
            </w:r>
          </w:p>
          <w:p w14:paraId="1DA13B28"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1</w:t>
            </w:r>
          </w:p>
          <w:p w14:paraId="4D673889"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0BF0B2CB"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2C07D31D"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433AD04F"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tc>
      </w:tr>
      <w:tr w:rsidR="00DE4081" w:rsidRPr="00DE4081" w14:paraId="3A5DFDC0"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00DD0C7C"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t>threshXLowQ</w:t>
            </w:r>
            <w:proofErr w:type="spellEnd"/>
          </w:p>
        </w:tc>
        <w:tc>
          <w:tcPr>
            <w:tcW w:w="2917" w:type="pct"/>
            <w:tcBorders>
              <w:top w:val="single" w:sz="4" w:space="0" w:color="auto"/>
              <w:left w:val="single" w:sz="4" w:space="0" w:color="auto"/>
              <w:bottom w:val="single" w:sz="4" w:space="0" w:color="auto"/>
              <w:right w:val="single" w:sz="4" w:space="0" w:color="auto"/>
            </w:tcBorders>
          </w:tcPr>
          <w:p w14:paraId="3B3491F1" w14:textId="77777777" w:rsidR="00DE4081" w:rsidRPr="00DE4081" w:rsidRDefault="00DE4081" w:rsidP="00DE4081">
            <w:pPr>
              <w:rPr>
                <w:rFonts w:ascii="Arial" w:hAnsi="Arial" w:cs="Arial"/>
                <w:sz w:val="18"/>
                <w:szCs w:val="18"/>
                <w:lang w:val="en-US"/>
              </w:rPr>
            </w:pPr>
            <w:r w:rsidRPr="00DE4081">
              <w:rPr>
                <w:rFonts w:ascii="Arial" w:hAnsi="Arial" w:cs="Arial"/>
                <w:sz w:val="18"/>
                <w:szCs w:val="18"/>
                <w:lang w:val="en-US" w:eastAsia="en-GB"/>
              </w:rPr>
              <w:t xml:space="preserve">This specifies the </w:t>
            </w:r>
            <w:proofErr w:type="spellStart"/>
            <w:r w:rsidRPr="00DE4081">
              <w:rPr>
                <w:rFonts w:ascii="Arial" w:hAnsi="Arial" w:cs="Arial"/>
                <w:sz w:val="18"/>
                <w:szCs w:val="18"/>
                <w:lang w:val="en-US" w:eastAsia="ja-JP"/>
              </w:rPr>
              <w:t>Squal</w:t>
            </w:r>
            <w:proofErr w:type="spellEnd"/>
            <w:r w:rsidRPr="00DE4081">
              <w:rPr>
                <w:rFonts w:ascii="Arial" w:hAnsi="Arial" w:cs="Arial"/>
                <w:sz w:val="18"/>
                <w:szCs w:val="18"/>
                <w:lang w:val="en-US" w:eastAsia="ja-JP"/>
              </w:rPr>
              <w:t xml:space="preserve"> </w:t>
            </w:r>
            <w:r w:rsidRPr="00DE4081">
              <w:rPr>
                <w:rFonts w:ascii="Arial" w:hAnsi="Arial" w:cs="Arial"/>
                <w:sz w:val="18"/>
                <w:szCs w:val="18"/>
                <w:lang w:val="en-US" w:eastAsia="en-GB"/>
              </w:rPr>
              <w:t xml:space="preserve">threshold </w:t>
            </w:r>
            <w:r w:rsidRPr="00DE4081">
              <w:rPr>
                <w:rFonts w:ascii="Arial" w:hAnsi="Arial" w:cs="Arial"/>
                <w:sz w:val="18"/>
                <w:szCs w:val="18"/>
                <w:lang w:val="en-US" w:eastAsia="ja-JP"/>
              </w:rPr>
              <w:t xml:space="preserve">(in dB) </w:t>
            </w:r>
            <w:r w:rsidRPr="00DE4081">
              <w:rPr>
                <w:rFonts w:ascii="Arial" w:hAnsi="Arial" w:cs="Arial"/>
                <w:sz w:val="18"/>
                <w:szCs w:val="18"/>
                <w:lang w:val="en-US" w:eastAsia="en-GB"/>
              </w:rPr>
              <w:t xml:space="preserve">used </w:t>
            </w:r>
            <w:r w:rsidRPr="00DE4081">
              <w:rPr>
                <w:rFonts w:ascii="Arial" w:hAnsi="Arial" w:cs="Arial"/>
                <w:sz w:val="18"/>
                <w:szCs w:val="18"/>
                <w:lang w:val="en-US" w:eastAsia="ja-JP"/>
              </w:rPr>
              <w:t xml:space="preserve">by the UE when </w:t>
            </w:r>
            <w:r w:rsidRPr="00DE4081">
              <w:rPr>
                <w:rFonts w:ascii="Arial" w:hAnsi="Arial" w:cs="Arial"/>
                <w:sz w:val="18"/>
                <w:szCs w:val="18"/>
                <w:lang w:val="en-US" w:eastAsia="en-GB"/>
              </w:rPr>
              <w:t>reselecti</w:t>
            </w:r>
            <w:r w:rsidRPr="00DE4081">
              <w:rPr>
                <w:rFonts w:ascii="Arial" w:hAnsi="Arial" w:cs="Arial"/>
                <w:sz w:val="18"/>
                <w:szCs w:val="18"/>
                <w:lang w:val="en-US" w:eastAsia="ja-JP"/>
              </w:rPr>
              <w:t>ng</w:t>
            </w:r>
            <w:r w:rsidRPr="00DE4081">
              <w:rPr>
                <w:rFonts w:ascii="Arial" w:hAnsi="Arial" w:cs="Arial"/>
                <w:sz w:val="18"/>
                <w:szCs w:val="18"/>
                <w:lang w:val="en-US" w:eastAsia="en-GB"/>
              </w:rPr>
              <w:t xml:space="preserve"> towards </w:t>
            </w:r>
            <w:r w:rsidRPr="00DE4081">
              <w:rPr>
                <w:rFonts w:ascii="Arial" w:hAnsi="Arial" w:cs="Arial"/>
                <w:sz w:val="18"/>
                <w:szCs w:val="18"/>
                <w:lang w:val="en-US" w:eastAsia="ja-JP"/>
              </w:rPr>
              <w:t xml:space="preserve">a lower priority RAT/ </w:t>
            </w:r>
            <w:r w:rsidRPr="00DE4081">
              <w:rPr>
                <w:rFonts w:ascii="Arial" w:hAnsi="Arial" w:cs="Arial"/>
                <w:sz w:val="18"/>
                <w:szCs w:val="18"/>
                <w:lang w:val="en-US" w:eastAsia="en-GB"/>
              </w:rPr>
              <w:t>frequency</w:t>
            </w:r>
            <w:r w:rsidRPr="00DE4081">
              <w:rPr>
                <w:rFonts w:ascii="Arial" w:hAnsi="Arial" w:cs="Arial"/>
                <w:sz w:val="18"/>
                <w:szCs w:val="18"/>
                <w:lang w:val="en-US" w:eastAsia="ja-JP"/>
              </w:rPr>
              <w:t xml:space="preserve"> than the current serving</w:t>
            </w:r>
            <w:r w:rsidRPr="00DE4081">
              <w:rPr>
                <w:rFonts w:ascii="Arial" w:hAnsi="Arial" w:cs="Arial"/>
                <w:sz w:val="18"/>
                <w:szCs w:val="18"/>
                <w:lang w:val="en-US" w:eastAsia="en-GB"/>
              </w:rPr>
              <w:t xml:space="preserve"> frequency. </w:t>
            </w:r>
            <w:r w:rsidRPr="00DE4081">
              <w:rPr>
                <w:rFonts w:ascii="Arial" w:eastAsia="SimSun" w:hAnsi="Arial" w:cs="Arial"/>
                <w:sz w:val="18"/>
                <w:szCs w:val="18"/>
                <w:lang w:val="en-US" w:eastAsia="zh-CN"/>
              </w:rPr>
              <w:t>Each frequency of NR m</w:t>
            </w:r>
            <w:r w:rsidRPr="00DE4081">
              <w:rPr>
                <w:rFonts w:ascii="Arial" w:hAnsi="Arial" w:cs="Arial"/>
                <w:sz w:val="18"/>
                <w:szCs w:val="18"/>
                <w:lang w:val="en-US" w:eastAsia="en-GB"/>
              </w:rPr>
              <w:t xml:space="preserve">ight </w:t>
            </w:r>
            <w:r w:rsidRPr="00DE4081">
              <w:rPr>
                <w:rFonts w:ascii="Arial" w:eastAsia="SimSun" w:hAnsi="Arial" w:cs="Arial"/>
                <w:sz w:val="18"/>
                <w:szCs w:val="18"/>
                <w:lang w:val="en-US" w:eastAsia="zh-CN"/>
              </w:rPr>
              <w:t>have a specific threshold.</w:t>
            </w:r>
            <w:r w:rsidRPr="00DE4081">
              <w:rPr>
                <w:rFonts w:ascii="Arial" w:hAnsi="Arial" w:cs="Arial"/>
                <w:sz w:val="18"/>
                <w:szCs w:val="18"/>
                <w:lang w:val="en-US"/>
              </w:rPr>
              <w:t xml:space="preserve"> It corresponds to </w:t>
            </w:r>
            <w:proofErr w:type="spellStart"/>
            <w:proofErr w:type="gramStart"/>
            <w:r w:rsidRPr="00DE4081">
              <w:rPr>
                <w:rFonts w:ascii="Arial" w:eastAsia="SimSun" w:hAnsi="Arial" w:cs="Arial"/>
                <w:sz w:val="18"/>
                <w:szCs w:val="18"/>
                <w:lang w:val="en-US" w:eastAsia="zh-CN"/>
              </w:rPr>
              <w:t>ThreshX,Low</w:t>
            </w:r>
            <w:proofErr w:type="spellEnd"/>
            <w:proofErr w:type="gramEnd"/>
            <w:r w:rsidRPr="00DE4081">
              <w:rPr>
                <w:rFonts w:ascii="Arial" w:eastAsia="SimSun" w:hAnsi="Arial" w:cs="Arial"/>
                <w:sz w:val="18"/>
                <w:szCs w:val="18"/>
                <w:lang w:val="en-US" w:eastAsia="zh-CN"/>
              </w:rPr>
              <w:t xml:space="preserve"> in TS 38.304 [49]. Its unit is 1 dB.</w:t>
            </w:r>
          </w:p>
          <w:p w14:paraId="6ACF9A6C"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w:t>
            </w:r>
            <w:proofErr w:type="gramStart"/>
            <w:r w:rsidRPr="00DE4081">
              <w:rPr>
                <w:rFonts w:ascii="Arial" w:hAnsi="Arial" w:cs="Arial"/>
                <w:sz w:val="18"/>
                <w:szCs w:val="18"/>
                <w:lang w:val="en-US"/>
              </w:rPr>
              <w:t>0..</w:t>
            </w:r>
            <w:proofErr w:type="gramEnd"/>
            <w:r w:rsidRPr="00DE4081">
              <w:rPr>
                <w:rFonts w:ascii="Arial" w:hAnsi="Arial" w:cs="Arial"/>
                <w:sz w:val="18"/>
                <w:szCs w:val="18"/>
                <w:lang w:val="en-US"/>
              </w:rPr>
              <w:t>31}.</w:t>
            </w:r>
          </w:p>
          <w:p w14:paraId="39641EAA"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0F93C4B"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type: </w:t>
            </w:r>
            <w:r w:rsidRPr="00DE4081">
              <w:rPr>
                <w:rFonts w:ascii="Arial" w:hAnsi="Arial"/>
                <w:sz w:val="18"/>
                <w:szCs w:val="18"/>
                <w:lang w:val="en-US" w:eastAsia="zh-CN"/>
              </w:rPr>
              <w:t>Integer</w:t>
            </w:r>
          </w:p>
          <w:p w14:paraId="048AEF9A"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1</w:t>
            </w:r>
          </w:p>
          <w:p w14:paraId="61169F11"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3BE12AE3"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48372CE4"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07C20C49"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tc>
      </w:tr>
      <w:tr w:rsidR="00DE4081" w:rsidRPr="00DE4081" w14:paraId="3B7F68B7"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42DC6F30"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t>tReselectionNr</w:t>
            </w:r>
            <w:proofErr w:type="spellEnd"/>
          </w:p>
        </w:tc>
        <w:tc>
          <w:tcPr>
            <w:tcW w:w="2917" w:type="pct"/>
            <w:tcBorders>
              <w:top w:val="single" w:sz="4" w:space="0" w:color="auto"/>
              <w:left w:val="single" w:sz="4" w:space="0" w:color="auto"/>
              <w:bottom w:val="single" w:sz="4" w:space="0" w:color="auto"/>
              <w:right w:val="single" w:sz="4" w:space="0" w:color="auto"/>
            </w:tcBorders>
          </w:tcPr>
          <w:p w14:paraId="1DA2665F" w14:textId="77777777" w:rsidR="00DE4081" w:rsidRPr="00DE4081" w:rsidRDefault="00DE4081" w:rsidP="00DE4081">
            <w:pPr>
              <w:spacing w:after="0"/>
              <w:rPr>
                <w:rFonts w:ascii="Arial" w:eastAsia="Calibri" w:hAnsi="Arial" w:cs="Arial"/>
                <w:sz w:val="18"/>
                <w:szCs w:val="18"/>
                <w:lang w:val="en-US"/>
              </w:rPr>
            </w:pPr>
            <w:r w:rsidRPr="00DE4081">
              <w:rPr>
                <w:rFonts w:ascii="Arial" w:hAnsi="Arial" w:cs="Arial"/>
                <w:sz w:val="18"/>
                <w:szCs w:val="18"/>
                <w:lang w:val="en-US"/>
              </w:rPr>
              <w:t xml:space="preserve">It is the cell reselection timer and corresponds to parameter </w:t>
            </w:r>
            <w:proofErr w:type="spellStart"/>
            <w:r w:rsidRPr="00DE4081">
              <w:rPr>
                <w:rFonts w:ascii="Arial" w:hAnsi="Arial" w:cs="Arial"/>
                <w:sz w:val="18"/>
                <w:szCs w:val="18"/>
                <w:lang w:val="en-US"/>
              </w:rPr>
              <w:t>TreselectionRAT</w:t>
            </w:r>
            <w:proofErr w:type="spellEnd"/>
            <w:r w:rsidRPr="00DE4081">
              <w:rPr>
                <w:rFonts w:ascii="Arial" w:hAnsi="Arial" w:cs="Arial"/>
                <w:sz w:val="18"/>
                <w:szCs w:val="18"/>
                <w:lang w:val="en-US"/>
              </w:rPr>
              <w:t xml:space="preserve"> for NR defined in 38.331 [4]. Its unit is in seconds. </w:t>
            </w:r>
            <w:r w:rsidRPr="00DE4081">
              <w:rPr>
                <w:rFonts w:ascii="Arial" w:hAnsi="Arial" w:cs="Arial"/>
                <w:sz w:val="18"/>
                <w:szCs w:val="18"/>
                <w:lang w:val="en-US"/>
              </w:rPr>
              <w:br/>
            </w:r>
            <w:r w:rsidRPr="00DE4081">
              <w:rPr>
                <w:rFonts w:ascii="Arial" w:hAnsi="Arial" w:cs="Arial"/>
                <w:sz w:val="18"/>
                <w:szCs w:val="18"/>
                <w:lang w:val="en-US"/>
              </w:rPr>
              <w:br/>
            </w: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w:t>
            </w:r>
            <w:proofErr w:type="gramStart"/>
            <w:r w:rsidRPr="00DE4081">
              <w:rPr>
                <w:rFonts w:ascii="Arial" w:hAnsi="Arial" w:cs="Arial"/>
                <w:sz w:val="18"/>
                <w:szCs w:val="18"/>
                <w:lang w:val="en-US"/>
              </w:rPr>
              <w:t>0..</w:t>
            </w:r>
            <w:proofErr w:type="gramEnd"/>
            <w:r w:rsidRPr="00DE4081">
              <w:rPr>
                <w:rFonts w:ascii="Arial" w:hAnsi="Arial" w:cs="Arial"/>
                <w:sz w:val="18"/>
                <w:szCs w:val="18"/>
                <w:lang w:val="en-US"/>
              </w:rPr>
              <w:t>7}.</w:t>
            </w:r>
          </w:p>
          <w:p w14:paraId="7A3E0D7F"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998A9D0"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type: </w:t>
            </w:r>
            <w:r w:rsidRPr="00DE4081">
              <w:rPr>
                <w:rFonts w:ascii="Arial" w:hAnsi="Arial"/>
                <w:sz w:val="18"/>
                <w:szCs w:val="18"/>
                <w:lang w:val="en-US" w:eastAsia="zh-CN"/>
              </w:rPr>
              <w:t>Integer</w:t>
            </w:r>
          </w:p>
          <w:p w14:paraId="30B760F6"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1</w:t>
            </w:r>
          </w:p>
          <w:p w14:paraId="060F9364"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1E960486"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7C384E0F"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17179D4C"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p w14:paraId="7FFA2C38" w14:textId="77777777" w:rsidR="00DE4081" w:rsidRPr="00DE4081" w:rsidRDefault="00DE4081" w:rsidP="00DE4081">
            <w:pPr>
              <w:keepNext/>
              <w:keepLines/>
              <w:spacing w:after="0"/>
              <w:rPr>
                <w:rFonts w:ascii="Arial" w:hAnsi="Arial"/>
                <w:sz w:val="18"/>
              </w:rPr>
            </w:pPr>
          </w:p>
        </w:tc>
      </w:tr>
      <w:tr w:rsidR="00DE4081" w:rsidRPr="00DE4081" w14:paraId="528109C1"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21E0FE70"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lastRenderedPageBreak/>
              <w:t>tReselectionNRSfHigh</w:t>
            </w:r>
            <w:proofErr w:type="spellEnd"/>
          </w:p>
        </w:tc>
        <w:tc>
          <w:tcPr>
            <w:tcW w:w="2917" w:type="pct"/>
            <w:tcBorders>
              <w:top w:val="single" w:sz="4" w:space="0" w:color="auto"/>
              <w:left w:val="single" w:sz="4" w:space="0" w:color="auto"/>
              <w:bottom w:val="single" w:sz="4" w:space="0" w:color="auto"/>
              <w:right w:val="single" w:sz="4" w:space="0" w:color="auto"/>
            </w:tcBorders>
          </w:tcPr>
          <w:p w14:paraId="4F8DCCE1" w14:textId="77777777" w:rsidR="00DE4081" w:rsidRPr="00DE4081" w:rsidRDefault="00DE4081" w:rsidP="00DE4081">
            <w:pPr>
              <w:keepNext/>
              <w:keepLines/>
              <w:spacing w:after="0"/>
              <w:rPr>
                <w:rFonts w:ascii="Arial" w:hAnsi="Arial" w:cs="Arial"/>
                <w:sz w:val="18"/>
                <w:szCs w:val="18"/>
                <w:lang w:val="en-US"/>
              </w:rPr>
            </w:pPr>
            <w:r w:rsidRPr="00DE4081">
              <w:rPr>
                <w:rFonts w:ascii="Arial" w:hAnsi="Arial" w:cs="Arial"/>
                <w:sz w:val="18"/>
                <w:szCs w:val="18"/>
                <w:lang w:val="en-US"/>
              </w:rPr>
              <w:t>The attribute t-</w:t>
            </w:r>
            <w:proofErr w:type="spellStart"/>
            <w:r w:rsidRPr="00DE4081">
              <w:rPr>
                <w:rFonts w:ascii="Arial" w:hAnsi="Arial" w:cs="Arial"/>
                <w:sz w:val="18"/>
                <w:szCs w:val="18"/>
                <w:lang w:val="en-US"/>
              </w:rPr>
              <w:t>ReselectionNr</w:t>
            </w:r>
            <w:proofErr w:type="spellEnd"/>
            <w:r w:rsidRPr="00DE4081">
              <w:rPr>
                <w:rFonts w:ascii="Arial" w:hAnsi="Arial" w:cs="Arial"/>
                <w:sz w:val="18"/>
                <w:szCs w:val="18"/>
                <w:lang w:val="en-US"/>
              </w:rPr>
              <w:t xml:space="preserve"> (a parameter </w:t>
            </w:r>
            <w:proofErr w:type="spellStart"/>
            <w:r w:rsidRPr="00DE4081">
              <w:rPr>
                <w:rFonts w:ascii="Arial" w:hAnsi="Arial" w:cs="Arial"/>
                <w:sz w:val="18"/>
                <w:szCs w:val="18"/>
                <w:lang w:val="en-US" w:eastAsia="en-GB"/>
              </w:rPr>
              <w:t>Treselection</w:t>
            </w:r>
            <w:r w:rsidRPr="00DE4081">
              <w:rPr>
                <w:rFonts w:ascii="Arial" w:hAnsi="Arial" w:cs="Arial"/>
                <w:sz w:val="18"/>
                <w:szCs w:val="18"/>
                <w:vertAlign w:val="subscript"/>
                <w:lang w:val="en-US" w:eastAsia="en-GB"/>
              </w:rPr>
              <w:t>NR</w:t>
            </w:r>
            <w:proofErr w:type="spellEnd"/>
            <w:r w:rsidRPr="00DE4081">
              <w:rPr>
                <w:rFonts w:ascii="Arial" w:hAnsi="Arial" w:cs="Arial"/>
                <w:sz w:val="18"/>
                <w:szCs w:val="18"/>
                <w:lang w:val="en-US" w:eastAsia="en-GB"/>
              </w:rPr>
              <w:t xml:space="preserve"> in TS 38.304 [49]) </w:t>
            </w:r>
            <w:r w:rsidRPr="00DE4081">
              <w:rPr>
                <w:rFonts w:ascii="Arial" w:hAnsi="Arial" w:cs="Arial"/>
                <w:sz w:val="18"/>
                <w:szCs w:val="18"/>
                <w:lang w:val="en-US"/>
              </w:rPr>
              <w:t xml:space="preserve">is multiplied with this factor if the UE is in high mobility state. It corresponds to the parameter Speed dependent </w:t>
            </w:r>
            <w:proofErr w:type="spellStart"/>
            <w:r w:rsidRPr="00DE4081">
              <w:rPr>
                <w:rFonts w:ascii="Arial" w:hAnsi="Arial" w:cs="Arial"/>
                <w:sz w:val="18"/>
                <w:szCs w:val="18"/>
                <w:lang w:val="en-US"/>
              </w:rPr>
              <w:t>ScalingFactor</w:t>
            </w:r>
            <w:proofErr w:type="spellEnd"/>
            <w:r w:rsidRPr="00DE4081">
              <w:rPr>
                <w:rFonts w:ascii="Arial" w:hAnsi="Arial" w:cs="Arial"/>
                <w:sz w:val="18"/>
                <w:szCs w:val="18"/>
                <w:lang w:val="en-US"/>
              </w:rPr>
              <w:t xml:space="preserve"> for </w:t>
            </w:r>
            <w:proofErr w:type="spellStart"/>
            <w:r w:rsidRPr="00DE4081">
              <w:rPr>
                <w:rFonts w:ascii="Arial" w:hAnsi="Arial" w:cs="Arial"/>
                <w:sz w:val="18"/>
                <w:szCs w:val="18"/>
                <w:lang w:val="en-US"/>
              </w:rPr>
              <w:t>TreselectionNr</w:t>
            </w:r>
            <w:proofErr w:type="spellEnd"/>
            <w:r w:rsidRPr="00DE4081">
              <w:rPr>
                <w:rFonts w:ascii="Arial" w:hAnsi="Arial" w:cs="Arial"/>
                <w:sz w:val="18"/>
                <w:szCs w:val="18"/>
                <w:lang w:val="en-US"/>
              </w:rPr>
              <w:t xml:space="preserve"> for medium high state in 3GPP TS 38.304 [49]. The unit is one %.</w:t>
            </w:r>
          </w:p>
          <w:p w14:paraId="0DF9A470" w14:textId="77777777" w:rsidR="00DE4081" w:rsidRPr="00DE4081" w:rsidRDefault="00DE4081" w:rsidP="00DE4081">
            <w:pPr>
              <w:keepNext/>
              <w:keepLines/>
              <w:spacing w:after="0"/>
              <w:rPr>
                <w:rFonts w:ascii="Arial" w:hAnsi="Arial" w:cs="Arial"/>
                <w:sz w:val="18"/>
                <w:szCs w:val="18"/>
                <w:lang w:val="en-US"/>
              </w:rPr>
            </w:pPr>
            <w:r w:rsidRPr="00DE4081">
              <w:rPr>
                <w:rFonts w:ascii="Arial" w:hAnsi="Arial" w:cs="Arial"/>
                <w:sz w:val="18"/>
                <w:szCs w:val="18"/>
                <w:lang w:val="en-US"/>
              </w:rPr>
              <w:br/>
              <w:t>Value mapping:</w:t>
            </w:r>
            <w:r w:rsidRPr="00DE4081">
              <w:rPr>
                <w:rFonts w:ascii="Arial" w:hAnsi="Arial" w:cs="Arial"/>
                <w:sz w:val="18"/>
                <w:szCs w:val="18"/>
                <w:lang w:val="en-US"/>
              </w:rPr>
              <w:br/>
              <w:t>25 = 0.25</w:t>
            </w:r>
            <w:r w:rsidRPr="00DE4081">
              <w:rPr>
                <w:rFonts w:ascii="Arial" w:hAnsi="Arial" w:cs="Arial"/>
                <w:sz w:val="18"/>
                <w:szCs w:val="18"/>
                <w:lang w:val="en-US"/>
              </w:rPr>
              <w:br/>
              <w:t>50 = 0.5</w:t>
            </w:r>
            <w:r w:rsidRPr="00DE4081">
              <w:rPr>
                <w:rFonts w:ascii="Arial" w:hAnsi="Arial" w:cs="Arial"/>
                <w:sz w:val="18"/>
                <w:szCs w:val="18"/>
                <w:lang w:val="en-US"/>
              </w:rPr>
              <w:br/>
              <w:t>75 = 0.75</w:t>
            </w:r>
            <w:r w:rsidRPr="00DE4081">
              <w:rPr>
                <w:rFonts w:ascii="Arial" w:hAnsi="Arial" w:cs="Arial"/>
                <w:sz w:val="18"/>
                <w:szCs w:val="18"/>
                <w:lang w:val="en-US"/>
              </w:rPr>
              <w:br/>
              <w:t xml:space="preserve">100 = 1.0 </w:t>
            </w:r>
          </w:p>
          <w:p w14:paraId="3D262837" w14:textId="77777777" w:rsidR="00DE4081" w:rsidRPr="00DE4081" w:rsidRDefault="00DE4081" w:rsidP="00DE4081">
            <w:pPr>
              <w:keepNext/>
              <w:keepLines/>
              <w:spacing w:after="0"/>
              <w:rPr>
                <w:rFonts w:ascii="Arial" w:hAnsi="Arial"/>
                <w:sz w:val="18"/>
                <w:szCs w:val="18"/>
                <w:lang w:val="en-US"/>
              </w:rPr>
            </w:pPr>
            <w:r w:rsidRPr="00DE4081">
              <w:rPr>
                <w:rFonts w:ascii="Arial" w:hAnsi="Arial" w:cs="Arial"/>
                <w:sz w:val="18"/>
                <w:szCs w:val="18"/>
                <w:lang w:val="en-US"/>
              </w:rPr>
              <w:br/>
            </w: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{25, 50, 75, 100}.</w:t>
            </w:r>
            <w:r w:rsidRPr="00DE4081">
              <w:rPr>
                <w:rFonts w:ascii="Arial" w:hAnsi="Arial"/>
                <w:sz w:val="18"/>
                <w:szCs w:val="18"/>
                <w:lang w:val="en-US"/>
              </w:rPr>
              <w:t xml:space="preserve"> </w:t>
            </w:r>
          </w:p>
          <w:p w14:paraId="7BE1A36A"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A4706C2"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type: </w:t>
            </w:r>
            <w:r w:rsidRPr="00DE4081">
              <w:rPr>
                <w:rFonts w:ascii="Arial" w:hAnsi="Arial"/>
                <w:sz w:val="18"/>
                <w:szCs w:val="18"/>
                <w:lang w:val="en-US" w:eastAsia="zh-CN"/>
              </w:rPr>
              <w:t>Integer</w:t>
            </w:r>
          </w:p>
          <w:p w14:paraId="31DAEDA9"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1</w:t>
            </w:r>
          </w:p>
          <w:p w14:paraId="36DC342D"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38CA7CA3"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4B1C4E55"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17F5F9E8"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tc>
      </w:tr>
      <w:tr w:rsidR="00DE4081" w:rsidRPr="00DE4081" w14:paraId="07C9AC2D"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3B600E1A"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t>tReselectionNRSfMedium</w:t>
            </w:r>
            <w:proofErr w:type="spellEnd"/>
          </w:p>
        </w:tc>
        <w:tc>
          <w:tcPr>
            <w:tcW w:w="2917" w:type="pct"/>
            <w:tcBorders>
              <w:top w:val="single" w:sz="4" w:space="0" w:color="auto"/>
              <w:left w:val="single" w:sz="4" w:space="0" w:color="auto"/>
              <w:bottom w:val="single" w:sz="4" w:space="0" w:color="auto"/>
              <w:right w:val="single" w:sz="4" w:space="0" w:color="auto"/>
            </w:tcBorders>
          </w:tcPr>
          <w:p w14:paraId="6F09BEE1" w14:textId="77777777" w:rsidR="00DE4081" w:rsidRPr="00DE4081" w:rsidRDefault="00DE4081" w:rsidP="00DE4081">
            <w:pPr>
              <w:rPr>
                <w:rFonts w:ascii="Arial" w:hAnsi="Arial" w:cs="Arial"/>
                <w:sz w:val="18"/>
                <w:szCs w:val="18"/>
                <w:lang w:val="en-US"/>
              </w:rPr>
            </w:pPr>
            <w:r w:rsidRPr="00DE4081">
              <w:rPr>
                <w:rFonts w:ascii="Arial" w:hAnsi="Arial" w:cs="Arial"/>
                <w:sz w:val="18"/>
                <w:szCs w:val="18"/>
                <w:lang w:val="en-US"/>
              </w:rPr>
              <w:t>The attribute t-</w:t>
            </w:r>
            <w:proofErr w:type="spellStart"/>
            <w:r w:rsidRPr="00DE4081">
              <w:rPr>
                <w:rFonts w:ascii="Arial" w:hAnsi="Arial" w:cs="Arial"/>
                <w:sz w:val="18"/>
                <w:szCs w:val="18"/>
                <w:lang w:val="en-US"/>
              </w:rPr>
              <w:t>ReselectionNR</w:t>
            </w:r>
            <w:proofErr w:type="spellEnd"/>
            <w:r w:rsidRPr="00DE4081">
              <w:rPr>
                <w:rFonts w:ascii="Arial" w:hAnsi="Arial" w:cs="Arial"/>
                <w:sz w:val="18"/>
                <w:szCs w:val="18"/>
                <w:lang w:val="en-US"/>
              </w:rPr>
              <w:t xml:space="preserve"> (a p</w:t>
            </w:r>
            <w:r w:rsidRPr="00DE4081">
              <w:rPr>
                <w:rFonts w:ascii="Arial" w:hAnsi="Arial" w:cs="Arial"/>
                <w:sz w:val="18"/>
                <w:szCs w:val="18"/>
                <w:lang w:val="en-US" w:eastAsia="en-GB"/>
              </w:rPr>
              <w:t>arameter "</w:t>
            </w:r>
            <w:proofErr w:type="spellStart"/>
            <w:r w:rsidRPr="00DE4081">
              <w:rPr>
                <w:rFonts w:ascii="Arial" w:hAnsi="Arial" w:cs="Arial"/>
                <w:sz w:val="18"/>
                <w:szCs w:val="18"/>
                <w:lang w:val="en-US" w:eastAsia="en-GB"/>
              </w:rPr>
              <w:t>Treselection</w:t>
            </w:r>
            <w:r w:rsidRPr="00DE4081">
              <w:rPr>
                <w:rFonts w:ascii="Arial" w:hAnsi="Arial" w:cs="Arial"/>
                <w:sz w:val="18"/>
                <w:szCs w:val="18"/>
                <w:vertAlign w:val="subscript"/>
                <w:lang w:val="en-US" w:eastAsia="en-GB"/>
              </w:rPr>
              <w:t>NR</w:t>
            </w:r>
            <w:proofErr w:type="spellEnd"/>
            <w:r w:rsidRPr="00DE4081">
              <w:rPr>
                <w:rFonts w:ascii="Arial" w:hAnsi="Arial" w:cs="Arial"/>
                <w:sz w:val="18"/>
                <w:szCs w:val="18"/>
                <w:vertAlign w:val="subscript"/>
                <w:lang w:val="en-US" w:eastAsia="en-GB"/>
              </w:rPr>
              <w:t xml:space="preserve"> </w:t>
            </w:r>
            <w:r w:rsidRPr="00DE4081">
              <w:rPr>
                <w:rFonts w:ascii="Arial" w:hAnsi="Arial" w:cs="Arial"/>
                <w:sz w:val="18"/>
                <w:szCs w:val="18"/>
                <w:lang w:val="en-US" w:eastAsia="en-GB"/>
              </w:rPr>
              <w:t xml:space="preserve">in TS 38.304 [49]”) </w:t>
            </w:r>
            <w:r w:rsidRPr="00DE4081">
              <w:rPr>
                <w:rFonts w:ascii="Arial" w:hAnsi="Arial" w:cs="Arial"/>
                <w:sz w:val="18"/>
                <w:szCs w:val="18"/>
                <w:lang w:val="en-US"/>
              </w:rPr>
              <w:t xml:space="preserve">is multiplied with this factor if the UE is in medium mobility state. It corresponds to the parameter Speed dependent </w:t>
            </w:r>
            <w:proofErr w:type="spellStart"/>
            <w:r w:rsidRPr="00DE4081">
              <w:rPr>
                <w:rFonts w:ascii="Arial" w:hAnsi="Arial" w:cs="Arial"/>
                <w:sz w:val="18"/>
                <w:szCs w:val="18"/>
                <w:lang w:val="en-US"/>
              </w:rPr>
              <w:t>ScalingFactor</w:t>
            </w:r>
            <w:proofErr w:type="spellEnd"/>
            <w:r w:rsidRPr="00DE4081">
              <w:rPr>
                <w:rFonts w:ascii="Arial" w:hAnsi="Arial" w:cs="Arial"/>
                <w:sz w:val="18"/>
                <w:szCs w:val="18"/>
                <w:lang w:val="en-US"/>
              </w:rPr>
              <w:t xml:space="preserve"> for </w:t>
            </w:r>
            <w:proofErr w:type="spellStart"/>
            <w:r w:rsidRPr="00DE4081">
              <w:rPr>
                <w:rFonts w:ascii="Arial" w:hAnsi="Arial" w:cs="Arial"/>
                <w:sz w:val="18"/>
                <w:szCs w:val="18"/>
                <w:lang w:val="en-US"/>
              </w:rPr>
              <w:t>TreselectionNr</w:t>
            </w:r>
            <w:proofErr w:type="spellEnd"/>
            <w:r w:rsidRPr="00DE4081">
              <w:rPr>
                <w:rFonts w:ascii="Arial" w:hAnsi="Arial" w:cs="Arial"/>
                <w:sz w:val="18"/>
                <w:szCs w:val="18"/>
                <w:lang w:val="en-US"/>
              </w:rPr>
              <w:t xml:space="preserve"> for medium mobility state in 3GPP TS 38.304 [49]. Its unit is one %.</w:t>
            </w:r>
          </w:p>
          <w:p w14:paraId="63ECA9DC" w14:textId="77777777" w:rsidR="00DE4081" w:rsidRPr="00DE4081" w:rsidRDefault="00DE4081" w:rsidP="00DE4081">
            <w:pPr>
              <w:keepNext/>
              <w:keepLines/>
              <w:spacing w:after="0"/>
              <w:rPr>
                <w:rFonts w:ascii="Arial" w:hAnsi="Arial"/>
                <w:sz w:val="18"/>
                <w:szCs w:val="18"/>
                <w:lang w:val="en-US"/>
              </w:rPr>
            </w:pPr>
            <w:r w:rsidRPr="00DE4081">
              <w:rPr>
                <w:rFonts w:ascii="Arial" w:hAnsi="Arial" w:cs="Arial"/>
                <w:sz w:val="18"/>
                <w:szCs w:val="18"/>
                <w:lang w:val="en-US"/>
              </w:rPr>
              <w:t>Value mapping:</w:t>
            </w:r>
            <w:r w:rsidRPr="00DE4081">
              <w:rPr>
                <w:rFonts w:ascii="Arial" w:hAnsi="Arial" w:cs="Arial"/>
                <w:sz w:val="18"/>
                <w:szCs w:val="18"/>
                <w:lang w:val="en-US"/>
              </w:rPr>
              <w:br/>
              <w:t>25 = 0.25</w:t>
            </w:r>
            <w:r w:rsidRPr="00DE4081">
              <w:rPr>
                <w:rFonts w:ascii="Arial" w:hAnsi="Arial" w:cs="Arial"/>
                <w:sz w:val="18"/>
                <w:szCs w:val="18"/>
                <w:lang w:val="en-US"/>
              </w:rPr>
              <w:br/>
              <w:t>50 = 0.5</w:t>
            </w:r>
            <w:r w:rsidRPr="00DE4081">
              <w:rPr>
                <w:rFonts w:ascii="Arial" w:hAnsi="Arial" w:cs="Arial"/>
                <w:sz w:val="18"/>
                <w:szCs w:val="18"/>
                <w:lang w:val="en-US"/>
              </w:rPr>
              <w:br/>
              <w:t>75 = 0.75</w:t>
            </w:r>
            <w:r w:rsidRPr="00DE4081">
              <w:rPr>
                <w:rFonts w:ascii="Arial" w:hAnsi="Arial" w:cs="Arial"/>
                <w:sz w:val="18"/>
                <w:szCs w:val="18"/>
                <w:lang w:val="en-US"/>
              </w:rPr>
              <w:br/>
              <w:t xml:space="preserve">100 = 1.0 </w:t>
            </w:r>
            <w:r w:rsidRPr="00DE4081">
              <w:rPr>
                <w:rFonts w:ascii="Arial" w:hAnsi="Arial" w:cs="Arial"/>
                <w:sz w:val="18"/>
                <w:szCs w:val="18"/>
                <w:lang w:val="en-US"/>
              </w:rPr>
              <w:br/>
            </w:r>
            <w:r w:rsidRPr="00DE4081">
              <w:rPr>
                <w:rFonts w:ascii="Arial" w:hAnsi="Arial" w:cs="Arial"/>
                <w:sz w:val="18"/>
                <w:szCs w:val="18"/>
                <w:lang w:val="en-US"/>
              </w:rPr>
              <w:br/>
            </w: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{25, 50, 75, 100}.</w:t>
            </w:r>
            <w:r w:rsidRPr="00DE4081">
              <w:rPr>
                <w:rFonts w:ascii="Arial" w:hAnsi="Arial"/>
                <w:sz w:val="18"/>
                <w:szCs w:val="18"/>
                <w:lang w:val="en-US"/>
              </w:rPr>
              <w:t xml:space="preserve"> </w:t>
            </w:r>
          </w:p>
          <w:p w14:paraId="093D3AF6"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D0BA146"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type: </w:t>
            </w:r>
            <w:r w:rsidRPr="00DE4081">
              <w:rPr>
                <w:rFonts w:ascii="Arial" w:hAnsi="Arial"/>
                <w:sz w:val="18"/>
                <w:szCs w:val="18"/>
                <w:lang w:val="en-US" w:eastAsia="zh-CN"/>
              </w:rPr>
              <w:t>Integer</w:t>
            </w:r>
          </w:p>
          <w:p w14:paraId="1236ACDC"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1</w:t>
            </w:r>
          </w:p>
          <w:p w14:paraId="569230C3"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41659590"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71277E4A"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1324D9F1"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tc>
      </w:tr>
      <w:tr w:rsidR="00DE4081" w:rsidRPr="00DE4081" w14:paraId="36377A75"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EDEE19C"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t>absoluteFrequencySSB</w:t>
            </w:r>
            <w:proofErr w:type="spellEnd"/>
          </w:p>
        </w:tc>
        <w:tc>
          <w:tcPr>
            <w:tcW w:w="2917" w:type="pct"/>
            <w:tcBorders>
              <w:top w:val="single" w:sz="4" w:space="0" w:color="auto"/>
              <w:left w:val="single" w:sz="4" w:space="0" w:color="auto"/>
              <w:bottom w:val="single" w:sz="4" w:space="0" w:color="auto"/>
              <w:right w:val="single" w:sz="4" w:space="0" w:color="auto"/>
            </w:tcBorders>
          </w:tcPr>
          <w:p w14:paraId="2781FE68" w14:textId="77777777" w:rsidR="00DE4081" w:rsidRPr="00DE4081" w:rsidRDefault="00DE4081" w:rsidP="00DE4081">
            <w:pPr>
              <w:spacing w:after="0"/>
              <w:rPr>
                <w:rFonts w:ascii="Arial" w:hAnsi="Arial" w:cs="Arial"/>
                <w:sz w:val="18"/>
                <w:szCs w:val="18"/>
                <w:lang w:val="en-US"/>
              </w:rPr>
            </w:pPr>
            <w:r w:rsidRPr="00DE4081">
              <w:rPr>
                <w:rFonts w:ascii="Arial" w:hAnsi="Arial" w:cs="Arial"/>
                <w:sz w:val="18"/>
                <w:szCs w:val="18"/>
                <w:lang w:val="en-US"/>
              </w:rPr>
              <w:t>The absolute frequency applicable for a downlink NR carrier frequency associated with the SSB.</w:t>
            </w:r>
          </w:p>
          <w:p w14:paraId="4109A25D" w14:textId="77777777" w:rsidR="00DE4081" w:rsidRPr="00DE4081" w:rsidRDefault="00DE4081" w:rsidP="00DE4081">
            <w:pPr>
              <w:spacing w:after="0"/>
              <w:rPr>
                <w:rFonts w:ascii="Arial" w:hAnsi="Arial" w:cs="Arial"/>
                <w:sz w:val="18"/>
                <w:szCs w:val="18"/>
                <w:lang w:val="en-US"/>
              </w:rPr>
            </w:pPr>
          </w:p>
          <w:p w14:paraId="29A6A7AC"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w:t>
            </w:r>
            <w:proofErr w:type="gramStart"/>
            <w:r w:rsidRPr="00DE4081">
              <w:rPr>
                <w:rFonts w:ascii="Arial" w:hAnsi="Arial" w:cs="Arial"/>
                <w:sz w:val="18"/>
                <w:szCs w:val="18"/>
                <w:lang w:val="en-US"/>
              </w:rPr>
              <w:t>0..</w:t>
            </w:r>
            <w:proofErr w:type="gramEnd"/>
            <w:r w:rsidRPr="00DE4081">
              <w:rPr>
                <w:rFonts w:ascii="Arial" w:hAnsi="Arial" w:cs="Arial"/>
                <w:sz w:val="18"/>
                <w:szCs w:val="18"/>
                <w:lang w:val="en-US"/>
              </w:rPr>
              <w:t xml:space="preserve"> 3279165}.</w:t>
            </w:r>
          </w:p>
          <w:p w14:paraId="797B3BCF" w14:textId="77777777" w:rsidR="00DE4081" w:rsidRPr="00DE4081" w:rsidRDefault="00DE4081" w:rsidP="00DE4081">
            <w:pPr>
              <w:keepNext/>
              <w:keepLines/>
              <w:spacing w:after="0"/>
              <w:rPr>
                <w:rFonts w:ascii="Arial" w:hAnsi="Arial" w:cs="Arial"/>
                <w:sz w:val="18"/>
                <w:szCs w:val="18"/>
                <w:highlight w:val="yellow"/>
                <w:lang w:val="en-US"/>
              </w:rPr>
            </w:pPr>
          </w:p>
          <w:p w14:paraId="07B27B99"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53C58BF"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type: </w:t>
            </w:r>
            <w:r w:rsidRPr="00DE4081">
              <w:rPr>
                <w:rFonts w:ascii="Arial" w:hAnsi="Arial"/>
                <w:sz w:val="18"/>
                <w:szCs w:val="18"/>
                <w:lang w:val="en-US" w:eastAsia="zh-CN"/>
              </w:rPr>
              <w:t>Integer</w:t>
            </w:r>
          </w:p>
          <w:p w14:paraId="5725921E"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1</w:t>
            </w:r>
          </w:p>
          <w:p w14:paraId="576376F8"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1DD7DB6B"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7D094ABE"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68856809"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p w14:paraId="60F51BC7" w14:textId="77777777" w:rsidR="00DE4081" w:rsidRPr="00DE4081" w:rsidRDefault="00DE4081" w:rsidP="00DE4081">
            <w:pPr>
              <w:keepNext/>
              <w:keepLines/>
              <w:spacing w:after="0"/>
              <w:rPr>
                <w:rFonts w:ascii="Arial" w:hAnsi="Arial"/>
                <w:sz w:val="18"/>
              </w:rPr>
            </w:pPr>
          </w:p>
        </w:tc>
      </w:tr>
      <w:tr w:rsidR="00DE4081" w:rsidRPr="00DE4081" w14:paraId="1ECF5551"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0961BA31"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iCs/>
                <w:color w:val="000000"/>
                <w:sz w:val="18"/>
                <w:szCs w:val="18"/>
                <w:lang w:val="en-US" w:eastAsia="ja-JP"/>
              </w:rPr>
              <w:t>sSBSubCarrierSpacing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05309B8F" w14:textId="77777777" w:rsidR="00DE4081" w:rsidRPr="00DE4081" w:rsidRDefault="00DE4081" w:rsidP="00DE4081">
            <w:pPr>
              <w:rPr>
                <w:rFonts w:ascii="Arial" w:hAnsi="Arial" w:cs="Arial"/>
                <w:color w:val="000000"/>
                <w:sz w:val="18"/>
                <w:szCs w:val="18"/>
                <w:lang w:val="en-US"/>
              </w:rPr>
            </w:pPr>
            <w:r w:rsidRPr="00DE4081">
              <w:rPr>
                <w:rFonts w:ascii="Arial" w:hAnsi="Arial" w:cs="Arial"/>
                <w:color w:val="000000"/>
                <w:sz w:val="18"/>
                <w:szCs w:val="18"/>
                <w:lang w:val="en-US"/>
              </w:rPr>
              <w:t xml:space="preserve">This SSB is used for </w:t>
            </w:r>
            <w:proofErr w:type="spellStart"/>
            <w:r w:rsidRPr="00DE4081">
              <w:rPr>
                <w:rFonts w:ascii="Arial" w:hAnsi="Arial" w:cs="Arial"/>
                <w:color w:val="000000"/>
                <w:sz w:val="18"/>
                <w:szCs w:val="18"/>
                <w:lang w:val="en-US"/>
              </w:rPr>
              <w:t>for</w:t>
            </w:r>
            <w:proofErr w:type="spellEnd"/>
            <w:r w:rsidRPr="00DE4081">
              <w:rPr>
                <w:rFonts w:ascii="Arial" w:hAnsi="Arial" w:cs="Arial"/>
                <w:color w:val="000000"/>
                <w:sz w:val="18"/>
                <w:szCs w:val="18"/>
                <w:lang w:val="en-US"/>
              </w:rPr>
              <w:t xml:space="preserve"> synchronization. See subclause 5 in TS 38.104 [12]. Its units are in kHz.</w:t>
            </w:r>
          </w:p>
          <w:p w14:paraId="34CC6171" w14:textId="77777777" w:rsidR="00DE4081" w:rsidRPr="00DE4081" w:rsidRDefault="00DE4081" w:rsidP="00DE4081">
            <w:pPr>
              <w:rPr>
                <w:rFonts w:ascii="Arial" w:hAnsi="Arial" w:cs="Arial"/>
                <w:color w:val="000000"/>
                <w:sz w:val="18"/>
                <w:szCs w:val="18"/>
                <w:lang w:val="en-US"/>
              </w:rPr>
            </w:pPr>
            <w:proofErr w:type="spellStart"/>
            <w:r w:rsidRPr="00DE4081">
              <w:rPr>
                <w:rFonts w:ascii="Arial" w:hAnsi="Arial" w:cs="Arial"/>
                <w:color w:val="000000"/>
                <w:sz w:val="18"/>
                <w:szCs w:val="18"/>
                <w:lang w:val="en-US"/>
              </w:rPr>
              <w:t>allowedValues</w:t>
            </w:r>
            <w:proofErr w:type="spellEnd"/>
            <w:r w:rsidRPr="00DE4081">
              <w:rPr>
                <w:rFonts w:ascii="Arial" w:hAnsi="Arial" w:cs="Arial"/>
                <w:color w:val="000000"/>
                <w:sz w:val="18"/>
                <w:szCs w:val="18"/>
                <w:lang w:val="en-US"/>
              </w:rPr>
              <w:t>: {15, 30, 120, 240}.</w:t>
            </w:r>
          </w:p>
          <w:p w14:paraId="1FC2F123" w14:textId="77777777" w:rsidR="00DE4081" w:rsidRPr="00DE4081" w:rsidRDefault="00DE4081" w:rsidP="00DE4081">
            <w:pPr>
              <w:keepNext/>
              <w:keepLines/>
              <w:spacing w:after="0"/>
              <w:rPr>
                <w:rFonts w:ascii="Arial" w:hAnsi="Arial" w:cs="Arial"/>
                <w:color w:val="000000"/>
                <w:sz w:val="18"/>
                <w:szCs w:val="18"/>
                <w:lang w:val="en-US"/>
              </w:rPr>
            </w:pPr>
            <w:r w:rsidRPr="00DE4081">
              <w:rPr>
                <w:rFonts w:ascii="Arial" w:hAnsi="Arial" w:cs="Arial"/>
                <w:color w:val="000000"/>
                <w:sz w:val="18"/>
                <w:szCs w:val="18"/>
                <w:lang w:val="en-US"/>
              </w:rPr>
              <w:t>Note that the allowed values of SSB used for representing data, by e.g. a BWP, are: 15, 30, 60 and 120 in units of kHz.</w:t>
            </w:r>
          </w:p>
          <w:p w14:paraId="14A99154" w14:textId="77777777" w:rsidR="00DE4081" w:rsidRPr="00DE4081" w:rsidRDefault="00DE4081" w:rsidP="00DE4081">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838ED2D" w14:textId="77777777" w:rsidR="00DE4081" w:rsidRPr="00DE4081" w:rsidRDefault="00DE4081" w:rsidP="00DE4081">
            <w:pPr>
              <w:keepNext/>
              <w:keepLines/>
              <w:spacing w:after="0"/>
              <w:rPr>
                <w:rFonts w:ascii="Arial" w:hAnsi="Arial"/>
                <w:color w:val="000000"/>
                <w:sz w:val="18"/>
                <w:szCs w:val="18"/>
                <w:lang w:val="en-US" w:eastAsia="zh-CN"/>
              </w:rPr>
            </w:pPr>
            <w:r w:rsidRPr="00DE4081">
              <w:rPr>
                <w:rFonts w:ascii="Arial" w:hAnsi="Arial"/>
                <w:color w:val="000000"/>
                <w:sz w:val="18"/>
                <w:szCs w:val="18"/>
                <w:lang w:val="en-US"/>
              </w:rPr>
              <w:t xml:space="preserve">type: </w:t>
            </w:r>
            <w:r w:rsidRPr="00DE4081">
              <w:rPr>
                <w:rFonts w:ascii="Arial" w:hAnsi="Arial"/>
                <w:color w:val="000000"/>
                <w:sz w:val="18"/>
                <w:szCs w:val="18"/>
                <w:lang w:val="en-US" w:eastAsia="zh-CN"/>
              </w:rPr>
              <w:t>Integer</w:t>
            </w:r>
          </w:p>
          <w:p w14:paraId="4AEFB0E3" w14:textId="77777777" w:rsidR="00DE4081" w:rsidRPr="00DE4081" w:rsidRDefault="00DE4081" w:rsidP="00DE4081">
            <w:pPr>
              <w:keepNext/>
              <w:keepLines/>
              <w:spacing w:after="0"/>
              <w:rPr>
                <w:rFonts w:ascii="Arial" w:hAnsi="Arial"/>
                <w:color w:val="000000"/>
                <w:sz w:val="18"/>
                <w:szCs w:val="18"/>
                <w:lang w:val="en-US"/>
              </w:rPr>
            </w:pPr>
            <w:r w:rsidRPr="00DE4081">
              <w:rPr>
                <w:rFonts w:ascii="Arial" w:hAnsi="Arial"/>
                <w:color w:val="000000"/>
                <w:sz w:val="18"/>
                <w:szCs w:val="18"/>
                <w:lang w:val="en-US"/>
              </w:rPr>
              <w:t>multiplicity: 1</w:t>
            </w:r>
          </w:p>
          <w:p w14:paraId="6861D0A0" w14:textId="77777777" w:rsidR="00DE4081" w:rsidRPr="00DE4081" w:rsidRDefault="00DE4081" w:rsidP="00DE4081">
            <w:pPr>
              <w:keepNext/>
              <w:keepLines/>
              <w:spacing w:after="0"/>
              <w:rPr>
                <w:rFonts w:ascii="Arial" w:hAnsi="Arial"/>
                <w:color w:val="000000"/>
                <w:sz w:val="18"/>
                <w:szCs w:val="18"/>
                <w:lang w:val="en-US"/>
              </w:rPr>
            </w:pPr>
            <w:proofErr w:type="spellStart"/>
            <w:r w:rsidRPr="00DE4081">
              <w:rPr>
                <w:rFonts w:ascii="Arial" w:hAnsi="Arial"/>
                <w:color w:val="000000"/>
                <w:sz w:val="18"/>
                <w:szCs w:val="18"/>
                <w:lang w:val="en-US"/>
              </w:rPr>
              <w:t>isOrdered</w:t>
            </w:r>
            <w:proofErr w:type="spellEnd"/>
            <w:r w:rsidRPr="00DE4081">
              <w:rPr>
                <w:rFonts w:ascii="Arial" w:hAnsi="Arial"/>
                <w:color w:val="000000"/>
                <w:sz w:val="18"/>
                <w:szCs w:val="18"/>
                <w:lang w:val="en-US"/>
              </w:rPr>
              <w:t>: N/A</w:t>
            </w:r>
          </w:p>
          <w:p w14:paraId="0B8D7401" w14:textId="77777777" w:rsidR="00DE4081" w:rsidRPr="00DE4081" w:rsidRDefault="00DE4081" w:rsidP="00DE4081">
            <w:pPr>
              <w:keepNext/>
              <w:keepLines/>
              <w:spacing w:after="0"/>
              <w:rPr>
                <w:rFonts w:ascii="Arial" w:hAnsi="Arial"/>
                <w:color w:val="000000"/>
                <w:sz w:val="18"/>
                <w:szCs w:val="18"/>
                <w:lang w:val="en-US"/>
              </w:rPr>
            </w:pPr>
            <w:proofErr w:type="spellStart"/>
            <w:r w:rsidRPr="00DE4081">
              <w:rPr>
                <w:rFonts w:ascii="Arial" w:hAnsi="Arial"/>
                <w:color w:val="000000"/>
                <w:sz w:val="18"/>
                <w:szCs w:val="18"/>
                <w:lang w:val="en-US"/>
              </w:rPr>
              <w:t>isUnique</w:t>
            </w:r>
            <w:proofErr w:type="spellEnd"/>
            <w:r w:rsidRPr="00DE4081">
              <w:rPr>
                <w:rFonts w:ascii="Arial" w:hAnsi="Arial"/>
                <w:color w:val="000000"/>
                <w:sz w:val="18"/>
                <w:szCs w:val="18"/>
                <w:lang w:val="en-US"/>
              </w:rPr>
              <w:t>: N/A</w:t>
            </w:r>
          </w:p>
          <w:p w14:paraId="4CA7F0BA" w14:textId="77777777" w:rsidR="00DE4081" w:rsidRPr="00DE4081" w:rsidRDefault="00DE4081" w:rsidP="00DE4081">
            <w:pPr>
              <w:keepNext/>
              <w:keepLines/>
              <w:spacing w:after="0"/>
              <w:rPr>
                <w:rFonts w:ascii="Arial" w:hAnsi="Arial"/>
                <w:color w:val="000000"/>
                <w:sz w:val="18"/>
                <w:szCs w:val="18"/>
                <w:lang w:val="en-US"/>
              </w:rPr>
            </w:pPr>
            <w:proofErr w:type="spellStart"/>
            <w:r w:rsidRPr="00DE4081">
              <w:rPr>
                <w:rFonts w:ascii="Arial" w:hAnsi="Arial"/>
                <w:color w:val="000000"/>
                <w:sz w:val="18"/>
                <w:szCs w:val="18"/>
                <w:lang w:val="en-US"/>
              </w:rPr>
              <w:t>defaultValue</w:t>
            </w:r>
            <w:proofErr w:type="spellEnd"/>
            <w:r w:rsidRPr="00DE4081">
              <w:rPr>
                <w:rFonts w:ascii="Arial" w:hAnsi="Arial"/>
                <w:color w:val="000000"/>
                <w:sz w:val="18"/>
                <w:szCs w:val="18"/>
                <w:lang w:val="en-US"/>
              </w:rPr>
              <w:t>: None</w:t>
            </w:r>
          </w:p>
          <w:p w14:paraId="61CAE968" w14:textId="77777777" w:rsidR="00DE4081" w:rsidRPr="00DE4081" w:rsidRDefault="00DE4081" w:rsidP="00DE4081">
            <w:pPr>
              <w:keepNext/>
              <w:keepLines/>
              <w:spacing w:after="0"/>
              <w:rPr>
                <w:rFonts w:ascii="Arial" w:hAnsi="Arial" w:cs="Arial"/>
                <w:color w:val="000000"/>
                <w:sz w:val="18"/>
                <w:szCs w:val="18"/>
                <w:lang w:val="en-US"/>
              </w:rPr>
            </w:pPr>
            <w:proofErr w:type="spellStart"/>
            <w:r w:rsidRPr="00DE4081">
              <w:rPr>
                <w:rFonts w:ascii="Arial" w:hAnsi="Arial"/>
                <w:color w:val="000000"/>
                <w:sz w:val="18"/>
                <w:szCs w:val="18"/>
                <w:lang w:val="en-US"/>
              </w:rPr>
              <w:t>isNullable</w:t>
            </w:r>
            <w:proofErr w:type="spellEnd"/>
            <w:r w:rsidRPr="00DE4081">
              <w:rPr>
                <w:rFonts w:ascii="Arial" w:hAnsi="Arial"/>
                <w:color w:val="000000"/>
                <w:sz w:val="18"/>
                <w:szCs w:val="18"/>
                <w:lang w:val="en-US"/>
              </w:rPr>
              <w:t xml:space="preserve">: </w:t>
            </w:r>
            <w:r w:rsidRPr="00DE4081">
              <w:rPr>
                <w:rFonts w:ascii="Arial" w:hAnsi="Arial" w:cs="Arial"/>
                <w:color w:val="000000"/>
                <w:sz w:val="18"/>
                <w:szCs w:val="18"/>
                <w:lang w:val="en-US"/>
              </w:rPr>
              <w:t>False</w:t>
            </w:r>
          </w:p>
          <w:p w14:paraId="406932D1" w14:textId="77777777" w:rsidR="00DE4081" w:rsidRPr="00DE4081" w:rsidRDefault="00DE4081" w:rsidP="00DE4081">
            <w:pPr>
              <w:keepNext/>
              <w:keepLines/>
              <w:spacing w:after="0"/>
              <w:rPr>
                <w:rFonts w:ascii="Arial" w:hAnsi="Arial"/>
                <w:sz w:val="18"/>
              </w:rPr>
            </w:pPr>
          </w:p>
        </w:tc>
      </w:tr>
      <w:tr w:rsidR="00DE4081" w:rsidRPr="00DE4081" w14:paraId="3461D3A5"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1308D2A7" w14:textId="77777777" w:rsidR="00DE4081" w:rsidRPr="00DE4081" w:rsidRDefault="00DE4081" w:rsidP="00DE4081">
            <w:pPr>
              <w:spacing w:after="0"/>
              <w:rPr>
                <w:rFonts w:ascii="Courier New" w:hAnsi="Courier New" w:cs="Courier New"/>
                <w:sz w:val="18"/>
                <w:lang w:val="sv-SE"/>
              </w:rPr>
            </w:pPr>
            <w:proofErr w:type="spellStart"/>
            <w:r w:rsidRPr="00DE4081">
              <w:rPr>
                <w:rFonts w:ascii="Courier New" w:hAnsi="Courier New" w:cs="Courier New"/>
                <w:bCs/>
                <w:sz w:val="18"/>
                <w:szCs w:val="18"/>
                <w:lang w:val="en-US"/>
              </w:rPr>
              <w:t>multiFrequencyBandListNR</w:t>
            </w:r>
            <w:proofErr w:type="spellEnd"/>
          </w:p>
        </w:tc>
        <w:tc>
          <w:tcPr>
            <w:tcW w:w="2917" w:type="pct"/>
            <w:tcBorders>
              <w:top w:val="single" w:sz="4" w:space="0" w:color="auto"/>
              <w:left w:val="single" w:sz="4" w:space="0" w:color="auto"/>
              <w:bottom w:val="single" w:sz="4" w:space="0" w:color="auto"/>
              <w:right w:val="single" w:sz="4" w:space="0" w:color="auto"/>
            </w:tcBorders>
          </w:tcPr>
          <w:p w14:paraId="54861C6B" w14:textId="77777777" w:rsidR="00DE4081" w:rsidRPr="00DE4081" w:rsidRDefault="00DE4081" w:rsidP="00DE4081">
            <w:pPr>
              <w:rPr>
                <w:rFonts w:ascii="Arial" w:hAnsi="Arial" w:cs="Arial"/>
                <w:b/>
                <w:bCs/>
                <w:sz w:val="18"/>
                <w:szCs w:val="18"/>
                <w:lang w:val="en-US"/>
              </w:rPr>
            </w:pPr>
            <w:r w:rsidRPr="00DE4081">
              <w:rPr>
                <w:rFonts w:ascii="Arial" w:hAnsi="Arial" w:cs="Arial"/>
                <w:sz w:val="18"/>
                <w:szCs w:val="18"/>
                <w:lang w:val="en-US"/>
              </w:rPr>
              <w:t>It is a list of additional frequency bands the frequency belongs to. The list is automatically set by the gNB.</w:t>
            </w:r>
            <w:r w:rsidRPr="00DE4081">
              <w:rPr>
                <w:rFonts w:ascii="Arial" w:hAnsi="Arial" w:cs="Arial"/>
                <w:b/>
                <w:bCs/>
                <w:sz w:val="18"/>
                <w:szCs w:val="18"/>
                <w:lang w:val="en-US"/>
              </w:rPr>
              <w:t xml:space="preserve"> </w:t>
            </w:r>
          </w:p>
          <w:p w14:paraId="37FD2736" w14:textId="77777777" w:rsidR="00DE4081" w:rsidRPr="00DE4081" w:rsidRDefault="00DE4081" w:rsidP="00DE4081">
            <w:pPr>
              <w:rPr>
                <w:rFonts w:ascii="Arial" w:eastAsia="Calibri" w:hAnsi="Arial" w:cs="Arial"/>
                <w:sz w:val="18"/>
                <w:szCs w:val="18"/>
                <w:lang w:val="en-US"/>
              </w:rPr>
            </w:pPr>
            <w:proofErr w:type="spellStart"/>
            <w:r w:rsidRPr="00DE4081">
              <w:rPr>
                <w:rFonts w:ascii="Arial" w:hAnsi="Arial" w:cs="Arial"/>
                <w:sz w:val="18"/>
                <w:szCs w:val="18"/>
                <w:lang w:val="en-US"/>
              </w:rPr>
              <w:t>allowedValues</w:t>
            </w:r>
            <w:proofErr w:type="spellEnd"/>
            <w:r w:rsidRPr="00DE4081">
              <w:rPr>
                <w:rFonts w:ascii="Arial" w:hAnsi="Arial" w:cs="Arial"/>
                <w:sz w:val="18"/>
                <w:szCs w:val="18"/>
                <w:lang w:val="en-US"/>
              </w:rPr>
              <w:t>: {</w:t>
            </w:r>
            <w:proofErr w:type="gramStart"/>
            <w:r w:rsidRPr="00DE4081">
              <w:rPr>
                <w:rFonts w:ascii="Arial" w:hAnsi="Arial" w:cs="Arial"/>
                <w:sz w:val="18"/>
                <w:szCs w:val="18"/>
                <w:lang w:val="en-US"/>
              </w:rPr>
              <w:t>1..</w:t>
            </w:r>
            <w:proofErr w:type="gramEnd"/>
            <w:r w:rsidRPr="00DE4081">
              <w:rPr>
                <w:rFonts w:ascii="Arial" w:hAnsi="Arial" w:cs="Arial"/>
                <w:sz w:val="18"/>
                <w:szCs w:val="18"/>
                <w:lang w:val="en-US"/>
              </w:rPr>
              <w:t xml:space="preserve">256 } </w:t>
            </w:r>
          </w:p>
          <w:p w14:paraId="05D62381" w14:textId="77777777" w:rsidR="00DE4081" w:rsidRPr="00DE4081" w:rsidRDefault="00DE4081" w:rsidP="00DE4081">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031CBA06" w14:textId="77777777" w:rsidR="00DE4081" w:rsidRPr="00DE4081" w:rsidRDefault="00DE4081" w:rsidP="00DE4081">
            <w:pPr>
              <w:keepNext/>
              <w:keepLines/>
              <w:spacing w:after="0"/>
              <w:rPr>
                <w:rFonts w:ascii="Arial" w:hAnsi="Arial"/>
                <w:sz w:val="18"/>
                <w:szCs w:val="18"/>
                <w:lang w:val="en-US" w:eastAsia="zh-CN"/>
              </w:rPr>
            </w:pPr>
            <w:r w:rsidRPr="00DE4081">
              <w:rPr>
                <w:rFonts w:ascii="Arial" w:hAnsi="Arial"/>
                <w:sz w:val="18"/>
                <w:szCs w:val="18"/>
                <w:lang w:val="en-US"/>
              </w:rPr>
              <w:t xml:space="preserve">type: </w:t>
            </w:r>
            <w:r w:rsidRPr="00DE4081">
              <w:rPr>
                <w:rFonts w:ascii="Arial" w:hAnsi="Arial"/>
                <w:sz w:val="18"/>
                <w:szCs w:val="18"/>
                <w:lang w:val="en-US" w:eastAsia="zh-CN"/>
              </w:rPr>
              <w:t>Integer</w:t>
            </w:r>
          </w:p>
          <w:p w14:paraId="00192777" w14:textId="77777777" w:rsidR="00DE4081" w:rsidRPr="00DE4081" w:rsidRDefault="00DE4081" w:rsidP="00DE4081">
            <w:pPr>
              <w:keepNext/>
              <w:keepLines/>
              <w:spacing w:after="0"/>
              <w:rPr>
                <w:rFonts w:ascii="Arial" w:hAnsi="Arial"/>
                <w:sz w:val="18"/>
                <w:szCs w:val="18"/>
                <w:lang w:val="en-US"/>
              </w:rPr>
            </w:pPr>
            <w:r w:rsidRPr="00DE4081">
              <w:rPr>
                <w:rFonts w:ascii="Arial" w:hAnsi="Arial"/>
                <w:sz w:val="18"/>
                <w:szCs w:val="18"/>
                <w:lang w:val="en-US"/>
              </w:rPr>
              <w:t>multiplicity: 1</w:t>
            </w:r>
          </w:p>
          <w:p w14:paraId="600BA4F2"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isOrdered</w:t>
            </w:r>
            <w:proofErr w:type="spellEnd"/>
            <w:r w:rsidRPr="00DE4081">
              <w:rPr>
                <w:rFonts w:ascii="Arial" w:hAnsi="Arial"/>
                <w:sz w:val="18"/>
                <w:szCs w:val="18"/>
                <w:lang w:val="en-US"/>
              </w:rPr>
              <w:t>: N/A</w:t>
            </w:r>
          </w:p>
          <w:p w14:paraId="39C3C8E7"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isUnique</w:t>
            </w:r>
            <w:proofErr w:type="spellEnd"/>
            <w:r w:rsidRPr="00DE4081">
              <w:rPr>
                <w:rFonts w:ascii="Arial" w:hAnsi="Arial"/>
                <w:sz w:val="18"/>
                <w:szCs w:val="18"/>
                <w:lang w:val="en-US"/>
              </w:rPr>
              <w:t>: N/A</w:t>
            </w:r>
          </w:p>
          <w:p w14:paraId="26FF0B87" w14:textId="77777777" w:rsidR="00DE4081" w:rsidRPr="00DE4081" w:rsidRDefault="00DE4081" w:rsidP="00DE4081">
            <w:pPr>
              <w:keepNext/>
              <w:keepLines/>
              <w:spacing w:after="0"/>
              <w:rPr>
                <w:rFonts w:ascii="Arial" w:hAnsi="Arial"/>
                <w:sz w:val="18"/>
                <w:szCs w:val="18"/>
                <w:lang w:val="en-US"/>
              </w:rPr>
            </w:pPr>
            <w:proofErr w:type="spellStart"/>
            <w:r w:rsidRPr="00DE4081">
              <w:rPr>
                <w:rFonts w:ascii="Arial" w:hAnsi="Arial"/>
                <w:sz w:val="18"/>
                <w:szCs w:val="18"/>
                <w:lang w:val="en-US"/>
              </w:rPr>
              <w:t>defaultValue</w:t>
            </w:r>
            <w:proofErr w:type="spellEnd"/>
            <w:r w:rsidRPr="00DE4081">
              <w:rPr>
                <w:rFonts w:ascii="Arial" w:hAnsi="Arial"/>
                <w:sz w:val="18"/>
                <w:szCs w:val="18"/>
                <w:lang w:val="en-US"/>
              </w:rPr>
              <w:t>: None</w:t>
            </w:r>
          </w:p>
          <w:p w14:paraId="216A0A12" w14:textId="77777777" w:rsidR="00DE4081" w:rsidRPr="00DE4081" w:rsidRDefault="00DE4081" w:rsidP="00DE4081">
            <w:pPr>
              <w:keepNext/>
              <w:keepLines/>
              <w:spacing w:after="0"/>
              <w:rPr>
                <w:rFonts w:ascii="Arial" w:hAnsi="Arial" w:cs="Arial"/>
                <w:sz w:val="18"/>
                <w:szCs w:val="18"/>
                <w:lang w:val="en-US"/>
              </w:rPr>
            </w:pPr>
            <w:proofErr w:type="spellStart"/>
            <w:r w:rsidRPr="00DE4081">
              <w:rPr>
                <w:rFonts w:ascii="Arial" w:hAnsi="Arial"/>
                <w:sz w:val="18"/>
                <w:szCs w:val="18"/>
                <w:lang w:val="en-US"/>
              </w:rPr>
              <w:t>isNullable</w:t>
            </w:r>
            <w:proofErr w:type="spellEnd"/>
            <w:r w:rsidRPr="00DE4081">
              <w:rPr>
                <w:rFonts w:ascii="Arial" w:hAnsi="Arial"/>
                <w:sz w:val="18"/>
                <w:szCs w:val="18"/>
                <w:lang w:val="en-US"/>
              </w:rPr>
              <w:t xml:space="preserve">: </w:t>
            </w:r>
            <w:r w:rsidRPr="00DE4081">
              <w:rPr>
                <w:rFonts w:ascii="Arial" w:hAnsi="Arial" w:cs="Arial"/>
                <w:sz w:val="18"/>
                <w:szCs w:val="18"/>
                <w:lang w:val="en-US"/>
              </w:rPr>
              <w:t>False</w:t>
            </w:r>
          </w:p>
          <w:p w14:paraId="7C1107B6" w14:textId="77777777" w:rsidR="00DE4081" w:rsidRPr="00DE4081" w:rsidRDefault="00DE4081" w:rsidP="00DE4081">
            <w:pPr>
              <w:keepNext/>
              <w:keepLines/>
              <w:spacing w:after="0"/>
              <w:rPr>
                <w:rFonts w:ascii="Arial" w:hAnsi="Arial"/>
                <w:sz w:val="18"/>
              </w:rPr>
            </w:pPr>
          </w:p>
        </w:tc>
      </w:tr>
      <w:tr w:rsidR="00DE4081" w:rsidRPr="00DE4081" w14:paraId="7A38A458"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2801249A" w14:textId="77777777" w:rsidR="00DE4081" w:rsidRPr="00DE4081" w:rsidRDefault="00DE4081" w:rsidP="00DE4081">
            <w:pPr>
              <w:spacing w:after="0"/>
              <w:rPr>
                <w:rFonts w:ascii="Courier New" w:hAnsi="Courier New" w:cs="Courier New"/>
                <w:bCs/>
                <w:color w:val="333333"/>
                <w:lang w:eastAsia="zh-CN"/>
              </w:rPr>
            </w:pPr>
            <w:proofErr w:type="spellStart"/>
            <w:r w:rsidRPr="00DE4081">
              <w:rPr>
                <w:rFonts w:ascii="Courier New" w:hAnsi="Courier New" w:cs="Courier New"/>
                <w:sz w:val="18"/>
                <w:lang w:val="sv-SE"/>
              </w:rPr>
              <w:t>ssbPeriodicity</w:t>
            </w:r>
            <w:proofErr w:type="spellEnd"/>
          </w:p>
        </w:tc>
        <w:tc>
          <w:tcPr>
            <w:tcW w:w="2917" w:type="pct"/>
            <w:tcBorders>
              <w:top w:val="single" w:sz="4" w:space="0" w:color="auto"/>
              <w:left w:val="single" w:sz="4" w:space="0" w:color="auto"/>
              <w:bottom w:val="single" w:sz="4" w:space="0" w:color="auto"/>
              <w:right w:val="single" w:sz="4" w:space="0" w:color="auto"/>
            </w:tcBorders>
          </w:tcPr>
          <w:p w14:paraId="4EE6029C" w14:textId="77777777" w:rsidR="00DE4081" w:rsidRPr="00DE4081" w:rsidRDefault="00DE4081" w:rsidP="00DE4081">
            <w:pPr>
              <w:rPr>
                <w:rFonts w:ascii="Arial" w:hAnsi="Arial" w:cs="Arial"/>
                <w:sz w:val="18"/>
                <w:szCs w:val="18"/>
              </w:rPr>
            </w:pPr>
            <w:r w:rsidRPr="00DE4081">
              <w:rPr>
                <w:rFonts w:ascii="Arial" w:hAnsi="Arial" w:cs="Arial"/>
                <w:sz w:val="18"/>
                <w:szCs w:val="18"/>
              </w:rPr>
              <w:t>Indicates cell defined SSB periodicity in number of subframes (ms).</w:t>
            </w:r>
          </w:p>
          <w:p w14:paraId="68FEEC44" w14:textId="77777777" w:rsidR="00DE4081" w:rsidRPr="00DE4081" w:rsidDel="00B20027" w:rsidRDefault="00DE4081" w:rsidP="00DE4081">
            <w:pPr>
              <w:rPr>
                <w:rFonts w:ascii="Arial" w:hAnsi="Arial" w:cs="Arial"/>
                <w:sz w:val="18"/>
                <w:szCs w:val="18"/>
                <w:lang w:val="en-US"/>
              </w:rPr>
            </w:pPr>
            <w:r w:rsidRPr="00DE4081">
              <w:rPr>
                <w:rFonts w:ascii="Arial" w:hAnsi="Arial" w:cs="Arial"/>
                <w:sz w:val="18"/>
                <w:szCs w:val="18"/>
                <w:lang w:val="en-US"/>
              </w:rPr>
              <w:t xml:space="preserve">The SSB periodicity in </w:t>
            </w:r>
            <w:proofErr w:type="spellStart"/>
            <w:r w:rsidRPr="00DE4081">
              <w:rPr>
                <w:rFonts w:ascii="Arial" w:hAnsi="Arial" w:cs="Arial"/>
                <w:sz w:val="18"/>
                <w:szCs w:val="18"/>
                <w:lang w:val="en-US"/>
              </w:rPr>
              <w:t>msec</w:t>
            </w:r>
            <w:proofErr w:type="spellEnd"/>
            <w:r w:rsidRPr="00DE4081">
              <w:rPr>
                <w:rFonts w:ascii="Arial" w:hAnsi="Arial" w:cs="Arial"/>
                <w:sz w:val="18"/>
                <w:szCs w:val="18"/>
                <w:lang w:val="en-US"/>
              </w:rPr>
              <w:t xml:space="preserve"> is used for the rate matching purpose. </w:t>
            </w:r>
          </w:p>
          <w:p w14:paraId="16BAE57E" w14:textId="77777777" w:rsidR="00DE4081" w:rsidRPr="00DE4081" w:rsidRDefault="00DE4081" w:rsidP="00DE4081">
            <w:pPr>
              <w:keepNext/>
              <w:keepLines/>
              <w:spacing w:after="0"/>
              <w:rPr>
                <w:rFonts w:ascii="Arial" w:hAnsi="Arial" w:cs="Arial"/>
                <w:sz w:val="18"/>
              </w:rPr>
            </w:pPr>
            <w:proofErr w:type="spellStart"/>
            <w:r w:rsidRPr="00DE4081">
              <w:rPr>
                <w:rFonts w:ascii="Arial" w:hAnsi="Arial" w:cs="Arial"/>
                <w:sz w:val="18"/>
                <w:szCs w:val="18"/>
                <w:lang w:val="sv-SE"/>
              </w:rPr>
              <w:t>allowedValues</w:t>
            </w:r>
            <w:proofErr w:type="spellEnd"/>
            <w:r w:rsidRPr="00DE4081">
              <w:rPr>
                <w:rFonts w:ascii="Arial" w:hAnsi="Arial" w:cs="Arial"/>
                <w:sz w:val="18"/>
                <w:szCs w:val="18"/>
                <w:lang w:val="sv-SE"/>
              </w:rPr>
              <w:t xml:space="preserve">: </w:t>
            </w:r>
            <w:r w:rsidRPr="00DE4081">
              <w:rPr>
                <w:rFonts w:ascii="Arial" w:hAnsi="Arial" w:cs="Arial"/>
                <w:sz w:val="18"/>
                <w:szCs w:val="18"/>
                <w:lang w:val="en-US"/>
              </w:rPr>
              <w:t>5, 10, 20, 40, 80, 160.</w:t>
            </w:r>
          </w:p>
        </w:tc>
        <w:tc>
          <w:tcPr>
            <w:tcW w:w="1123" w:type="pct"/>
            <w:tcBorders>
              <w:top w:val="single" w:sz="4" w:space="0" w:color="auto"/>
              <w:left w:val="single" w:sz="4" w:space="0" w:color="auto"/>
              <w:bottom w:val="single" w:sz="4" w:space="0" w:color="auto"/>
              <w:right w:val="single" w:sz="4" w:space="0" w:color="auto"/>
            </w:tcBorders>
          </w:tcPr>
          <w:p w14:paraId="1B02BEC2"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535CE3DB"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2D9E180F"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250DC693"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1C87C80D"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20125B9D"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7B51550C" w14:textId="77777777" w:rsidR="00DE4081" w:rsidRPr="00DE4081" w:rsidRDefault="00DE4081" w:rsidP="00DE4081">
            <w:pPr>
              <w:keepNext/>
              <w:keepLines/>
              <w:spacing w:after="0"/>
              <w:rPr>
                <w:rFonts w:ascii="Arial" w:hAnsi="Arial" w:cs="Arial"/>
                <w:sz w:val="18"/>
              </w:rPr>
            </w:pPr>
          </w:p>
        </w:tc>
      </w:tr>
      <w:tr w:rsidR="00DE4081" w:rsidRPr="00DE4081" w14:paraId="7F4A1EDD"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6A05AEE4" w14:textId="77777777" w:rsidR="00DE4081" w:rsidRPr="00DE4081" w:rsidRDefault="00DE4081" w:rsidP="00DE4081">
            <w:pPr>
              <w:spacing w:after="0"/>
              <w:rPr>
                <w:rFonts w:ascii="Courier New" w:hAnsi="Courier New" w:cs="Courier New"/>
                <w:color w:val="181818"/>
                <w:spacing w:val="-6"/>
                <w:position w:val="2"/>
                <w:sz w:val="18"/>
                <w:szCs w:val="18"/>
              </w:rPr>
            </w:pPr>
            <w:proofErr w:type="spellStart"/>
            <w:r w:rsidRPr="00DE4081">
              <w:rPr>
                <w:rFonts w:ascii="Courier New" w:hAnsi="Courier New" w:cs="Courier New"/>
                <w:sz w:val="18"/>
                <w:szCs w:val="18"/>
              </w:rPr>
              <w:t>ssbOffset</w:t>
            </w:r>
            <w:proofErr w:type="spellEnd"/>
          </w:p>
          <w:p w14:paraId="77134275" w14:textId="77777777" w:rsidR="00DE4081" w:rsidRPr="00DE4081" w:rsidRDefault="00DE4081" w:rsidP="00DE4081"/>
          <w:p w14:paraId="38E97658" w14:textId="77777777" w:rsidR="00DE4081" w:rsidRPr="00DE4081" w:rsidRDefault="00DE4081" w:rsidP="00DE4081"/>
          <w:p w14:paraId="6F6DE0E9" w14:textId="77777777" w:rsidR="00DE4081" w:rsidRPr="00DE4081" w:rsidRDefault="00DE4081" w:rsidP="00DE4081"/>
          <w:tbl>
            <w:tblPr>
              <w:tblW w:w="235" w:type="dxa"/>
              <w:tblBorders>
                <w:top w:val="nil"/>
                <w:left w:val="nil"/>
                <w:bottom w:val="nil"/>
                <w:right w:val="nil"/>
              </w:tblBorders>
              <w:tblLayout w:type="fixed"/>
              <w:tblLook w:val="0000" w:firstRow="0" w:lastRow="0" w:firstColumn="0" w:lastColumn="0" w:noHBand="0" w:noVBand="0"/>
            </w:tblPr>
            <w:tblGrid>
              <w:gridCol w:w="236"/>
            </w:tblGrid>
            <w:tr w:rsidR="00DE4081" w:rsidRPr="00DE4081" w14:paraId="5466539C" w14:textId="77777777" w:rsidTr="000F04A0">
              <w:trPr>
                <w:trHeight w:val="167"/>
              </w:trPr>
              <w:tc>
                <w:tcPr>
                  <w:tcW w:w="235" w:type="dxa"/>
                </w:tcPr>
                <w:p w14:paraId="655A4DC4" w14:textId="77777777" w:rsidR="00DE4081" w:rsidRPr="00DE4081" w:rsidRDefault="00DE4081" w:rsidP="00DE4081">
                  <w:pPr>
                    <w:keepNext/>
                    <w:keepLines/>
                    <w:spacing w:after="0"/>
                    <w:rPr>
                      <w:rFonts w:ascii="Arial" w:hAnsi="Arial"/>
                      <w:color w:val="FFFFFF"/>
                      <w:sz w:val="18"/>
                    </w:rPr>
                  </w:pPr>
                </w:p>
              </w:tc>
            </w:tr>
          </w:tbl>
          <w:p w14:paraId="74A267BA" w14:textId="77777777" w:rsidR="00DE4081" w:rsidRPr="00DE4081" w:rsidRDefault="00DE4081" w:rsidP="00DE4081">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15724588" w14:textId="77777777" w:rsidR="00DE4081" w:rsidRPr="00DE4081" w:rsidRDefault="00DE4081" w:rsidP="00DE4081">
            <w:pPr>
              <w:spacing w:after="0"/>
              <w:rPr>
                <w:rFonts w:ascii="Arial" w:hAnsi="Arial" w:cs="Arial"/>
                <w:sz w:val="18"/>
                <w:szCs w:val="18"/>
              </w:rPr>
            </w:pPr>
            <w:r w:rsidRPr="00DE4081">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proofErr w:type="spellStart"/>
            <w:r w:rsidRPr="00DE4081">
              <w:rPr>
                <w:rFonts w:ascii="Courier New" w:hAnsi="Courier New" w:cs="Courier New"/>
                <w:sz w:val="18"/>
                <w:szCs w:val="18"/>
              </w:rPr>
              <w:t>ssbPeriodicity</w:t>
            </w:r>
            <w:proofErr w:type="spellEnd"/>
            <w:r w:rsidRPr="00DE4081">
              <w:rPr>
                <w:rFonts w:ascii="Arial" w:hAnsi="Arial" w:cs="Arial"/>
                <w:sz w:val="18"/>
                <w:szCs w:val="18"/>
              </w:rPr>
              <w:t>.</w:t>
            </w:r>
          </w:p>
          <w:p w14:paraId="5BE228BA" w14:textId="77777777" w:rsidR="00DE4081" w:rsidRPr="00DE4081" w:rsidRDefault="00DE4081" w:rsidP="00DE4081">
            <w:pPr>
              <w:spacing w:after="0"/>
              <w:rPr>
                <w:rFonts w:ascii="Arial" w:hAnsi="Arial" w:cs="Arial"/>
                <w:sz w:val="18"/>
                <w:szCs w:val="18"/>
              </w:rPr>
            </w:pPr>
          </w:p>
          <w:p w14:paraId="0E415BDD" w14:textId="77777777" w:rsidR="00DE4081" w:rsidRPr="00DE4081" w:rsidRDefault="00DE4081" w:rsidP="00DE4081">
            <w:pPr>
              <w:spacing w:after="0"/>
              <w:rPr>
                <w:rFonts w:cs="Arial"/>
                <w:color w:val="181818"/>
                <w:spacing w:val="-6"/>
                <w:position w:val="2"/>
                <w:sz w:val="18"/>
                <w:szCs w:val="18"/>
              </w:rPr>
            </w:pPr>
            <w:proofErr w:type="spellStart"/>
            <w:r w:rsidRPr="00DE4081">
              <w:rPr>
                <w:rFonts w:ascii="Arial" w:hAnsi="Arial" w:cs="Arial"/>
                <w:sz w:val="18"/>
                <w:szCs w:val="18"/>
              </w:rPr>
              <w:t>allowedValues</w:t>
            </w:r>
            <w:proofErr w:type="spellEnd"/>
            <w:r w:rsidRPr="00DE4081">
              <w:rPr>
                <w:rFonts w:ascii="Arial" w:hAnsi="Arial" w:cs="Arial"/>
                <w:sz w:val="18"/>
                <w:szCs w:val="18"/>
              </w:rPr>
              <w:t>:</w:t>
            </w:r>
            <w:r w:rsidRPr="00DE4081">
              <w:rPr>
                <w:rFonts w:cs="Arial"/>
                <w:color w:val="181818"/>
                <w:spacing w:val="-6"/>
                <w:position w:val="2"/>
                <w:sz w:val="18"/>
                <w:szCs w:val="18"/>
              </w:rPr>
              <w:t xml:space="preserve"> </w:t>
            </w:r>
          </w:p>
          <w:p w14:paraId="7C6DDD29" w14:textId="77777777" w:rsidR="00DE4081" w:rsidRPr="00DE4081" w:rsidRDefault="00DE4081" w:rsidP="00DE4081">
            <w:pPr>
              <w:keepNext/>
              <w:keepLines/>
              <w:spacing w:after="0"/>
              <w:ind w:left="284"/>
              <w:rPr>
                <w:rFonts w:ascii="Arial" w:hAnsi="Arial"/>
                <w:sz w:val="18"/>
              </w:rPr>
            </w:pPr>
            <w:r w:rsidRPr="00DE4081">
              <w:rPr>
                <w:rFonts w:ascii="Arial" w:hAnsi="Arial"/>
                <w:sz w:val="18"/>
              </w:rPr>
              <w:t xml:space="preserve">ssbPeriodicity5 ms </w:t>
            </w:r>
            <w:proofErr w:type="gramStart"/>
            <w:r w:rsidRPr="00DE4081">
              <w:rPr>
                <w:rFonts w:ascii="Arial" w:hAnsi="Arial"/>
                <w:sz w:val="18"/>
              </w:rPr>
              <w:t>0..</w:t>
            </w:r>
            <w:proofErr w:type="gramEnd"/>
            <w:r w:rsidRPr="00DE4081">
              <w:rPr>
                <w:rFonts w:ascii="Arial" w:hAnsi="Arial"/>
                <w:sz w:val="18"/>
              </w:rPr>
              <w:t>4,</w:t>
            </w:r>
          </w:p>
          <w:p w14:paraId="1DCA70B9" w14:textId="77777777" w:rsidR="00DE4081" w:rsidRPr="00DE4081" w:rsidRDefault="00DE4081" w:rsidP="00DE4081">
            <w:pPr>
              <w:keepNext/>
              <w:keepLines/>
              <w:spacing w:after="0"/>
              <w:ind w:left="284"/>
              <w:rPr>
                <w:rFonts w:ascii="Arial" w:hAnsi="Arial"/>
                <w:sz w:val="18"/>
              </w:rPr>
            </w:pPr>
            <w:r w:rsidRPr="00DE4081">
              <w:rPr>
                <w:rFonts w:ascii="Arial" w:hAnsi="Arial"/>
                <w:sz w:val="18"/>
              </w:rPr>
              <w:t xml:space="preserve">ssbPeriodicity10 ms </w:t>
            </w:r>
            <w:proofErr w:type="gramStart"/>
            <w:r w:rsidRPr="00DE4081">
              <w:rPr>
                <w:rFonts w:ascii="Arial" w:hAnsi="Arial"/>
                <w:sz w:val="18"/>
              </w:rPr>
              <w:t>0..</w:t>
            </w:r>
            <w:proofErr w:type="gramEnd"/>
            <w:r w:rsidRPr="00DE4081">
              <w:rPr>
                <w:rFonts w:ascii="Arial" w:hAnsi="Arial"/>
                <w:sz w:val="18"/>
              </w:rPr>
              <w:t>9,</w:t>
            </w:r>
          </w:p>
          <w:p w14:paraId="7A532260" w14:textId="77777777" w:rsidR="00DE4081" w:rsidRPr="00DE4081" w:rsidRDefault="00DE4081" w:rsidP="00DE4081">
            <w:pPr>
              <w:keepNext/>
              <w:keepLines/>
              <w:spacing w:after="0"/>
              <w:ind w:left="284"/>
              <w:rPr>
                <w:rFonts w:ascii="Arial" w:hAnsi="Arial"/>
                <w:sz w:val="18"/>
              </w:rPr>
            </w:pPr>
            <w:r w:rsidRPr="00DE4081">
              <w:rPr>
                <w:rFonts w:ascii="Arial" w:hAnsi="Arial"/>
                <w:sz w:val="18"/>
              </w:rPr>
              <w:t xml:space="preserve">ssbPeriodicity20 ms </w:t>
            </w:r>
            <w:proofErr w:type="gramStart"/>
            <w:r w:rsidRPr="00DE4081">
              <w:rPr>
                <w:rFonts w:ascii="Arial" w:hAnsi="Arial"/>
                <w:sz w:val="18"/>
              </w:rPr>
              <w:t>0..</w:t>
            </w:r>
            <w:proofErr w:type="gramEnd"/>
            <w:r w:rsidRPr="00DE4081">
              <w:rPr>
                <w:rFonts w:ascii="Arial" w:hAnsi="Arial"/>
                <w:sz w:val="18"/>
              </w:rPr>
              <w:t>19,</w:t>
            </w:r>
          </w:p>
          <w:p w14:paraId="625AAD6A" w14:textId="77777777" w:rsidR="00DE4081" w:rsidRPr="00DE4081" w:rsidRDefault="00DE4081" w:rsidP="00DE4081">
            <w:pPr>
              <w:keepNext/>
              <w:keepLines/>
              <w:spacing w:after="0"/>
              <w:ind w:left="284"/>
              <w:rPr>
                <w:rFonts w:ascii="Arial" w:hAnsi="Arial"/>
                <w:sz w:val="18"/>
              </w:rPr>
            </w:pPr>
            <w:r w:rsidRPr="00DE4081">
              <w:rPr>
                <w:rFonts w:ascii="Arial" w:hAnsi="Arial"/>
                <w:sz w:val="18"/>
              </w:rPr>
              <w:t xml:space="preserve">ssbPeriodicity40 ms </w:t>
            </w:r>
            <w:proofErr w:type="gramStart"/>
            <w:r w:rsidRPr="00DE4081">
              <w:rPr>
                <w:rFonts w:ascii="Arial" w:hAnsi="Arial"/>
                <w:sz w:val="18"/>
              </w:rPr>
              <w:t>0..</w:t>
            </w:r>
            <w:proofErr w:type="gramEnd"/>
            <w:r w:rsidRPr="00DE4081">
              <w:rPr>
                <w:rFonts w:ascii="Arial" w:hAnsi="Arial"/>
                <w:sz w:val="18"/>
              </w:rPr>
              <w:t>39,</w:t>
            </w:r>
          </w:p>
          <w:p w14:paraId="4BBBB51E" w14:textId="77777777" w:rsidR="00DE4081" w:rsidRPr="00DE4081" w:rsidRDefault="00DE4081" w:rsidP="00DE4081">
            <w:pPr>
              <w:keepNext/>
              <w:keepLines/>
              <w:spacing w:after="0"/>
              <w:ind w:left="284"/>
              <w:rPr>
                <w:rFonts w:ascii="Arial" w:hAnsi="Arial"/>
                <w:sz w:val="18"/>
              </w:rPr>
            </w:pPr>
            <w:r w:rsidRPr="00DE4081">
              <w:rPr>
                <w:rFonts w:ascii="Arial" w:hAnsi="Arial"/>
                <w:sz w:val="18"/>
              </w:rPr>
              <w:t xml:space="preserve">ssbPeriodicity80 ms </w:t>
            </w:r>
            <w:proofErr w:type="gramStart"/>
            <w:r w:rsidRPr="00DE4081">
              <w:rPr>
                <w:rFonts w:ascii="Arial" w:hAnsi="Arial"/>
                <w:sz w:val="18"/>
              </w:rPr>
              <w:t>0..</w:t>
            </w:r>
            <w:proofErr w:type="gramEnd"/>
            <w:r w:rsidRPr="00DE4081">
              <w:rPr>
                <w:rFonts w:ascii="Arial" w:hAnsi="Arial"/>
                <w:sz w:val="18"/>
              </w:rPr>
              <w:t>79,</w:t>
            </w:r>
          </w:p>
          <w:p w14:paraId="7B20122B" w14:textId="77777777" w:rsidR="00DE4081" w:rsidRPr="00DE4081" w:rsidRDefault="00DE4081" w:rsidP="00DE4081">
            <w:pPr>
              <w:spacing w:after="0"/>
              <w:ind w:left="284"/>
              <w:rPr>
                <w:rFonts w:ascii="Arial" w:hAnsi="Arial" w:cs="Arial"/>
                <w:color w:val="181818"/>
                <w:spacing w:val="-6"/>
                <w:position w:val="2"/>
                <w:sz w:val="16"/>
                <w:szCs w:val="18"/>
              </w:rPr>
            </w:pPr>
            <w:r w:rsidRPr="00DE4081">
              <w:rPr>
                <w:rFonts w:ascii="Arial" w:hAnsi="Arial" w:cs="Arial"/>
                <w:sz w:val="18"/>
              </w:rPr>
              <w:t xml:space="preserve">ssbPeriodicity160 ms </w:t>
            </w:r>
            <w:proofErr w:type="gramStart"/>
            <w:r w:rsidRPr="00DE4081">
              <w:rPr>
                <w:rFonts w:ascii="Arial" w:hAnsi="Arial" w:cs="Arial"/>
                <w:sz w:val="18"/>
              </w:rPr>
              <w:t>0..</w:t>
            </w:r>
            <w:proofErr w:type="gramEnd"/>
            <w:r w:rsidRPr="00DE4081">
              <w:rPr>
                <w:rFonts w:ascii="Arial" w:hAnsi="Arial" w:cs="Arial"/>
                <w:sz w:val="18"/>
              </w:rPr>
              <w:t>159.</w:t>
            </w:r>
          </w:p>
          <w:p w14:paraId="1865E666" w14:textId="77777777" w:rsidR="00DE4081" w:rsidRPr="00DE4081" w:rsidRDefault="00DE4081" w:rsidP="00DE4081">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tcPr>
          <w:p w14:paraId="18448464"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17979FB0"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2ED5CE9F"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5B647FA1"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39812379"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2A3AA69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271582DD" w14:textId="77777777" w:rsidR="00DE4081" w:rsidRPr="00DE4081" w:rsidRDefault="00DE4081" w:rsidP="00DE4081">
            <w:pPr>
              <w:keepNext/>
              <w:keepLines/>
              <w:spacing w:after="0"/>
              <w:rPr>
                <w:rFonts w:ascii="Arial" w:hAnsi="Arial" w:cs="Arial"/>
                <w:sz w:val="18"/>
              </w:rPr>
            </w:pPr>
          </w:p>
        </w:tc>
      </w:tr>
      <w:tr w:rsidR="00DE4081" w:rsidRPr="00DE4081" w14:paraId="2D2500A8"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598F0888" w14:textId="77777777" w:rsidR="00DE4081" w:rsidRPr="00DE4081" w:rsidRDefault="00DE4081" w:rsidP="00DE4081">
            <w:pPr>
              <w:autoSpaceDE w:val="0"/>
              <w:autoSpaceDN w:val="0"/>
              <w:adjustRightInd w:val="0"/>
              <w:spacing w:after="0"/>
              <w:rPr>
                <w:rFonts w:ascii="Courier New" w:eastAsia="DengXian" w:hAnsi="Courier New" w:cs="Courier New"/>
                <w:color w:val="000000"/>
                <w:sz w:val="18"/>
                <w:szCs w:val="18"/>
                <w:lang w:val="en-US"/>
              </w:rPr>
            </w:pPr>
            <w:proofErr w:type="spellStart"/>
            <w:r w:rsidRPr="00DE4081">
              <w:rPr>
                <w:rFonts w:ascii="Courier New" w:eastAsia="DengXian" w:hAnsi="Courier New" w:cs="Courier New"/>
                <w:color w:val="000000"/>
                <w:sz w:val="18"/>
                <w:szCs w:val="18"/>
                <w:lang w:val="en-US"/>
              </w:rPr>
              <w:lastRenderedPageBreak/>
              <w:t>ssbDuration</w:t>
            </w:r>
            <w:proofErr w:type="spellEnd"/>
          </w:p>
          <w:tbl>
            <w:tblPr>
              <w:tblW w:w="0" w:type="auto"/>
              <w:tblBorders>
                <w:top w:val="nil"/>
                <w:left w:val="nil"/>
                <w:bottom w:val="nil"/>
                <w:right w:val="nil"/>
              </w:tblBorders>
              <w:tblLayout w:type="fixed"/>
              <w:tblLook w:val="0000" w:firstRow="0" w:lastRow="0" w:firstColumn="0" w:lastColumn="0" w:noHBand="0" w:noVBand="0"/>
            </w:tblPr>
            <w:tblGrid>
              <w:gridCol w:w="290"/>
            </w:tblGrid>
            <w:tr w:rsidR="00DE4081" w:rsidRPr="00DE4081" w14:paraId="4A8F91FC" w14:textId="77777777" w:rsidTr="000F04A0">
              <w:trPr>
                <w:trHeight w:val="117"/>
              </w:trPr>
              <w:tc>
                <w:tcPr>
                  <w:tcW w:w="290" w:type="dxa"/>
                </w:tcPr>
                <w:p w14:paraId="5F473A2C" w14:textId="77777777" w:rsidR="00DE4081" w:rsidRPr="00DE4081" w:rsidRDefault="00DE4081" w:rsidP="00DE4081">
                  <w:pPr>
                    <w:autoSpaceDE w:val="0"/>
                    <w:autoSpaceDN w:val="0"/>
                    <w:adjustRightInd w:val="0"/>
                    <w:spacing w:after="0"/>
                    <w:rPr>
                      <w:rFonts w:ascii="Arial" w:eastAsia="DengXian" w:hAnsi="Arial" w:cs="Arial"/>
                      <w:color w:val="000000"/>
                      <w:sz w:val="18"/>
                      <w:szCs w:val="18"/>
                      <w:lang w:val="en-US"/>
                    </w:rPr>
                  </w:pPr>
                </w:p>
              </w:tc>
            </w:tr>
          </w:tbl>
          <w:p w14:paraId="00E04EE3" w14:textId="77777777" w:rsidR="00DE4081" w:rsidRPr="00DE4081" w:rsidRDefault="00DE4081" w:rsidP="00DE4081">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383F01E1" w14:textId="77777777" w:rsidR="00DE4081" w:rsidRPr="00DE4081" w:rsidRDefault="00DE4081" w:rsidP="00DE4081">
            <w:pPr>
              <w:spacing w:after="0"/>
              <w:rPr>
                <w:rFonts w:ascii="Arial" w:hAnsi="Arial" w:cs="Arial"/>
                <w:sz w:val="18"/>
                <w:szCs w:val="18"/>
                <w:lang w:eastAsia="en-GB"/>
              </w:rPr>
            </w:pPr>
            <w:r w:rsidRPr="00DE4081">
              <w:rPr>
                <w:rFonts w:ascii="Arial" w:hAnsi="Arial" w:cs="Arial"/>
                <w:sz w:val="18"/>
                <w:szCs w:val="18"/>
                <w:lang w:eastAsia="en-GB"/>
              </w:rPr>
              <w:t>Duration of the measurement window in which to receive SS/PBCH blocks. It is given in number of subframes (ms) (see 38.213 [41], subclause 4.1.</w:t>
            </w:r>
          </w:p>
          <w:p w14:paraId="6437DD0B" w14:textId="77777777" w:rsidR="00DE4081" w:rsidRPr="00DE4081" w:rsidRDefault="00DE4081" w:rsidP="00DE4081">
            <w:pPr>
              <w:spacing w:after="0"/>
              <w:rPr>
                <w:rFonts w:ascii="Arial" w:hAnsi="Arial" w:cs="Arial"/>
                <w:sz w:val="18"/>
                <w:szCs w:val="18"/>
              </w:rPr>
            </w:pPr>
          </w:p>
          <w:p w14:paraId="4E27DF2A" w14:textId="77777777" w:rsidR="00DE4081" w:rsidRPr="00DE4081" w:rsidRDefault="00DE4081" w:rsidP="00DE4081">
            <w:pPr>
              <w:spacing w:after="0"/>
              <w:rPr>
                <w:rFonts w:ascii="Arial" w:hAnsi="Arial" w:cs="Arial"/>
                <w:color w:val="181818"/>
                <w:spacing w:val="-6"/>
                <w:position w:val="2"/>
                <w:sz w:val="18"/>
                <w:szCs w:val="18"/>
              </w:rPr>
            </w:pPr>
            <w:proofErr w:type="spellStart"/>
            <w:r w:rsidRPr="00DE4081">
              <w:rPr>
                <w:rFonts w:ascii="Arial" w:hAnsi="Arial" w:cs="Arial"/>
                <w:sz w:val="18"/>
                <w:szCs w:val="18"/>
              </w:rPr>
              <w:t>allowedValues</w:t>
            </w:r>
            <w:proofErr w:type="spellEnd"/>
            <w:r w:rsidRPr="00DE4081">
              <w:rPr>
                <w:rFonts w:ascii="Arial" w:hAnsi="Arial" w:cs="Arial"/>
                <w:sz w:val="18"/>
                <w:szCs w:val="18"/>
              </w:rPr>
              <w:t>:</w:t>
            </w:r>
            <w:r w:rsidRPr="00DE4081">
              <w:rPr>
                <w:rFonts w:ascii="Arial" w:hAnsi="Arial" w:cs="Arial"/>
                <w:color w:val="181818"/>
                <w:spacing w:val="-6"/>
                <w:position w:val="2"/>
                <w:sz w:val="18"/>
                <w:szCs w:val="18"/>
              </w:rPr>
              <w:t xml:space="preserve"> 1, 2, 3, 4, 5.</w:t>
            </w:r>
          </w:p>
          <w:p w14:paraId="6AA924DF" w14:textId="77777777" w:rsidR="00DE4081" w:rsidRPr="00DE4081" w:rsidRDefault="00DE4081" w:rsidP="00DE4081">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tcPr>
          <w:p w14:paraId="75F87E50"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5912B434"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3D981385"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0E31ACFC"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22C606F5"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22059C74"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p w14:paraId="4C4FD180" w14:textId="77777777" w:rsidR="00DE4081" w:rsidRPr="00DE4081" w:rsidRDefault="00DE4081" w:rsidP="00DE4081">
            <w:pPr>
              <w:keepNext/>
              <w:keepLines/>
              <w:spacing w:after="0"/>
              <w:rPr>
                <w:rFonts w:ascii="Arial" w:hAnsi="Arial" w:cs="Arial"/>
                <w:sz w:val="18"/>
              </w:rPr>
            </w:pPr>
          </w:p>
        </w:tc>
      </w:tr>
      <w:tr w:rsidR="00DE4081" w:rsidRPr="00DE4081" w14:paraId="7F2D5508"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7F96E8BF" w14:textId="77777777" w:rsidR="00DE4081" w:rsidRPr="00DE4081" w:rsidRDefault="00DE4081" w:rsidP="00DE4081">
            <w:pPr>
              <w:autoSpaceDE w:val="0"/>
              <w:autoSpaceDN w:val="0"/>
              <w:adjustRightInd w:val="0"/>
              <w:spacing w:after="0"/>
              <w:rPr>
                <w:rFonts w:ascii="Courier New" w:eastAsia="DengXian" w:hAnsi="Courier New" w:cs="Courier New"/>
                <w:color w:val="000000"/>
                <w:sz w:val="18"/>
                <w:szCs w:val="18"/>
                <w:lang w:val="en-US"/>
              </w:rPr>
            </w:pPr>
            <w:proofErr w:type="spellStart"/>
            <w:r w:rsidRPr="00DE4081">
              <w:rPr>
                <w:rFonts w:ascii="Courier New" w:eastAsia="DengXian" w:hAnsi="Courier New" w:cs="Courier New"/>
                <w:color w:val="000000"/>
                <w:sz w:val="18"/>
                <w:szCs w:val="18"/>
                <w:lang w:val="en-US"/>
              </w:rPr>
              <w:t>rimRSMonitoringStartTime</w:t>
            </w:r>
            <w:proofErr w:type="spellEnd"/>
          </w:p>
        </w:tc>
        <w:tc>
          <w:tcPr>
            <w:tcW w:w="2917" w:type="pct"/>
            <w:tcBorders>
              <w:top w:val="single" w:sz="4" w:space="0" w:color="auto"/>
              <w:left w:val="single" w:sz="4" w:space="0" w:color="auto"/>
              <w:bottom w:val="single" w:sz="4" w:space="0" w:color="auto"/>
              <w:right w:val="single" w:sz="4" w:space="0" w:color="auto"/>
            </w:tcBorders>
          </w:tcPr>
          <w:p w14:paraId="5B6BDEAC" w14:textId="77777777" w:rsidR="00DE4081" w:rsidRPr="00DE4081" w:rsidRDefault="00DE4081" w:rsidP="00DE4081">
            <w:pPr>
              <w:keepNext/>
              <w:keepLines/>
              <w:spacing w:after="0"/>
              <w:rPr>
                <w:rFonts w:ascii="Arial" w:hAnsi="Arial" w:cs="Arial"/>
                <w:sz w:val="18"/>
                <w:szCs w:val="18"/>
                <w:lang w:eastAsia="en-GB"/>
              </w:rPr>
            </w:pPr>
            <w:r w:rsidRPr="00DE4081">
              <w:rPr>
                <w:rFonts w:ascii="Arial" w:hAnsi="Arial" w:cs="Arial"/>
                <w:sz w:val="18"/>
                <w:szCs w:val="18"/>
                <w:lang w:eastAsia="en-GB"/>
              </w:rPr>
              <w:t>This field configures the UTC time when the gNB attempts to start RIM-RS monitoring.</w:t>
            </w:r>
          </w:p>
          <w:p w14:paraId="544A4CEB" w14:textId="77777777" w:rsidR="00DE4081" w:rsidRPr="00DE4081" w:rsidRDefault="00DE4081" w:rsidP="00DE4081">
            <w:pPr>
              <w:keepNext/>
              <w:keepLines/>
              <w:spacing w:after="0"/>
              <w:rPr>
                <w:rFonts w:ascii="Arial" w:hAnsi="Arial" w:cs="Arial"/>
                <w:sz w:val="18"/>
                <w:szCs w:val="18"/>
                <w:lang w:eastAsia="en-GB"/>
              </w:rPr>
            </w:pPr>
            <w:proofErr w:type="spellStart"/>
            <w:r w:rsidRPr="00DE4081">
              <w:t>allowedValues</w:t>
            </w:r>
            <w:proofErr w:type="spellEnd"/>
            <w:r w:rsidRPr="00DE4081">
              <w:t xml:space="preserve">: containing the information same with </w:t>
            </w:r>
            <w:proofErr w:type="spellStart"/>
            <w:r w:rsidRPr="00DE4081">
              <w:t>xsd</w:t>
            </w:r>
            <w:proofErr w:type="spellEnd"/>
            <w:r w:rsidRPr="00DE4081">
              <w:rPr>
                <w:rFonts w:hint="eastAsia"/>
                <w:lang w:eastAsia="zh-CN"/>
              </w:rPr>
              <w:t>:</w:t>
            </w:r>
            <w:r w:rsidRPr="00DE4081">
              <w:rPr>
                <w:lang w:eastAsia="zh-CN"/>
              </w:rPr>
              <w:t xml:space="preserve"> </w:t>
            </w:r>
            <w:proofErr w:type="spellStart"/>
            <w:r w:rsidRPr="00DE4081">
              <w:rPr>
                <w:lang w:eastAsia="zh-CN"/>
              </w:rPr>
              <w:t>date</w:t>
            </w:r>
            <w:r w:rsidRPr="00DE4081">
              <w:t>Time</w:t>
            </w:r>
            <w:proofErr w:type="spellEnd"/>
            <w:r w:rsidRPr="00DE4081">
              <w:rPr>
                <w:rFonts w:hint="eastAsia"/>
                <w:lang w:eastAsia="zh-CN"/>
              </w:rPr>
              <w:t>.</w:t>
            </w:r>
          </w:p>
          <w:p w14:paraId="4175A472" w14:textId="77777777" w:rsidR="00DE4081" w:rsidRPr="00DE4081" w:rsidRDefault="00DE4081" w:rsidP="00DE4081">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5932716B"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type: String </w:t>
            </w:r>
          </w:p>
          <w:p w14:paraId="7F360510"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multiplicity: </w:t>
            </w:r>
            <w:r w:rsidRPr="00DE4081">
              <w:rPr>
                <w:rFonts w:ascii="Arial" w:hAnsi="Arial" w:hint="eastAsia"/>
                <w:sz w:val="18"/>
                <w:lang w:eastAsia="zh-CN"/>
              </w:rPr>
              <w:t>1</w:t>
            </w:r>
          </w:p>
          <w:p w14:paraId="566D25EE"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345503B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3C7B43D1"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5FE56A5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tc>
      </w:tr>
      <w:tr w:rsidR="00DE4081" w:rsidRPr="00DE4081" w14:paraId="3565C47D"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09241469" w14:textId="77777777" w:rsidR="00DE4081" w:rsidRPr="00DE4081" w:rsidRDefault="00DE4081" w:rsidP="00DE4081">
            <w:pPr>
              <w:autoSpaceDE w:val="0"/>
              <w:autoSpaceDN w:val="0"/>
              <w:adjustRightInd w:val="0"/>
              <w:spacing w:after="0"/>
              <w:rPr>
                <w:rFonts w:ascii="Courier New" w:eastAsia="DengXian" w:hAnsi="Courier New" w:cs="Courier New"/>
                <w:color w:val="000000"/>
                <w:sz w:val="18"/>
                <w:szCs w:val="18"/>
                <w:lang w:val="en-US"/>
              </w:rPr>
            </w:pPr>
            <w:proofErr w:type="spellStart"/>
            <w:r w:rsidRPr="00DE4081">
              <w:rPr>
                <w:rFonts w:ascii="Courier New" w:eastAsia="DengXian" w:hAnsi="Courier New" w:cs="Courier New"/>
                <w:color w:val="000000"/>
                <w:sz w:val="18"/>
                <w:szCs w:val="18"/>
                <w:lang w:val="en-US"/>
              </w:rPr>
              <w:t>rimRSMonitoringStopTime</w:t>
            </w:r>
            <w:proofErr w:type="spellEnd"/>
          </w:p>
        </w:tc>
        <w:tc>
          <w:tcPr>
            <w:tcW w:w="2917" w:type="pct"/>
            <w:tcBorders>
              <w:top w:val="single" w:sz="4" w:space="0" w:color="auto"/>
              <w:left w:val="single" w:sz="4" w:space="0" w:color="auto"/>
              <w:bottom w:val="single" w:sz="4" w:space="0" w:color="auto"/>
              <w:right w:val="single" w:sz="4" w:space="0" w:color="auto"/>
            </w:tcBorders>
          </w:tcPr>
          <w:p w14:paraId="482FC767" w14:textId="77777777" w:rsidR="00DE4081" w:rsidRPr="00DE4081" w:rsidRDefault="00DE4081" w:rsidP="00DE4081">
            <w:pPr>
              <w:keepNext/>
              <w:keepLines/>
              <w:spacing w:after="0"/>
              <w:rPr>
                <w:rFonts w:ascii="Arial" w:hAnsi="Arial" w:cs="Arial"/>
                <w:sz w:val="18"/>
                <w:szCs w:val="18"/>
                <w:lang w:eastAsia="en-GB"/>
              </w:rPr>
            </w:pPr>
            <w:r w:rsidRPr="00DE4081">
              <w:rPr>
                <w:rFonts w:ascii="Arial" w:hAnsi="Arial" w:cs="Arial"/>
                <w:sz w:val="18"/>
                <w:szCs w:val="18"/>
                <w:lang w:eastAsia="en-GB"/>
              </w:rPr>
              <w:t>This field configures the UTC time when the gNB stops RIM-RS monitoring.</w:t>
            </w:r>
          </w:p>
          <w:p w14:paraId="6C018A4A" w14:textId="77777777" w:rsidR="00DE4081" w:rsidRPr="00DE4081" w:rsidRDefault="00DE4081" w:rsidP="00DE4081">
            <w:pPr>
              <w:keepNext/>
              <w:keepLines/>
              <w:spacing w:after="0"/>
              <w:rPr>
                <w:rFonts w:ascii="Arial" w:hAnsi="Arial" w:cs="Arial"/>
                <w:sz w:val="18"/>
                <w:szCs w:val="18"/>
                <w:lang w:eastAsia="en-GB"/>
              </w:rPr>
            </w:pPr>
            <w:proofErr w:type="spellStart"/>
            <w:r w:rsidRPr="00DE4081">
              <w:t>allowedValues</w:t>
            </w:r>
            <w:proofErr w:type="spellEnd"/>
            <w:r w:rsidRPr="00DE4081">
              <w:t xml:space="preserve">: containing the information same with </w:t>
            </w:r>
            <w:proofErr w:type="spellStart"/>
            <w:r w:rsidRPr="00DE4081">
              <w:t>xsd</w:t>
            </w:r>
            <w:proofErr w:type="spellEnd"/>
            <w:r w:rsidRPr="00DE4081">
              <w:rPr>
                <w:rFonts w:hint="eastAsia"/>
                <w:lang w:eastAsia="zh-CN"/>
              </w:rPr>
              <w:t>:</w:t>
            </w:r>
            <w:r w:rsidRPr="00DE4081">
              <w:rPr>
                <w:lang w:eastAsia="zh-CN"/>
              </w:rPr>
              <w:t xml:space="preserve"> </w:t>
            </w:r>
            <w:proofErr w:type="spellStart"/>
            <w:r w:rsidRPr="00DE4081">
              <w:rPr>
                <w:lang w:eastAsia="zh-CN"/>
              </w:rPr>
              <w:t>date</w:t>
            </w:r>
            <w:r w:rsidRPr="00DE4081">
              <w:t>Time</w:t>
            </w:r>
            <w:proofErr w:type="spellEnd"/>
            <w:r w:rsidRPr="00DE4081">
              <w:rPr>
                <w:rFonts w:hint="eastAsia"/>
                <w:lang w:eastAsia="zh-CN"/>
              </w:rPr>
              <w:t>.</w:t>
            </w:r>
          </w:p>
          <w:p w14:paraId="12232ADA" w14:textId="77777777" w:rsidR="00DE4081" w:rsidRPr="00DE4081" w:rsidRDefault="00DE4081" w:rsidP="00DE4081">
            <w:pPr>
              <w:spacing w:after="0"/>
              <w:rPr>
                <w:color w:val="181818"/>
                <w:spacing w:val="-6"/>
                <w:position w:val="2"/>
              </w:rPr>
            </w:pPr>
          </w:p>
          <w:p w14:paraId="6A2FAB4F" w14:textId="77777777" w:rsidR="00DE4081" w:rsidRPr="00DE4081" w:rsidRDefault="00DE4081" w:rsidP="00DE4081">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41CBE5CB" w14:textId="77777777" w:rsidR="00DE4081" w:rsidRPr="00DE4081" w:rsidRDefault="00DE4081" w:rsidP="00DE4081">
            <w:pPr>
              <w:keepNext/>
              <w:keepLines/>
              <w:spacing w:after="0"/>
              <w:rPr>
                <w:rFonts w:ascii="Arial" w:hAnsi="Arial"/>
                <w:sz w:val="18"/>
              </w:rPr>
            </w:pPr>
            <w:r w:rsidRPr="00DE4081">
              <w:rPr>
                <w:rFonts w:ascii="Arial" w:hAnsi="Arial"/>
                <w:sz w:val="18"/>
              </w:rPr>
              <w:t>type: String</w:t>
            </w:r>
          </w:p>
          <w:p w14:paraId="463B6C65"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multiplicity: </w:t>
            </w:r>
            <w:r w:rsidRPr="00DE4081">
              <w:rPr>
                <w:rFonts w:ascii="Arial" w:hAnsi="Arial" w:hint="eastAsia"/>
                <w:sz w:val="18"/>
                <w:lang w:eastAsia="zh-CN"/>
              </w:rPr>
              <w:t>1</w:t>
            </w:r>
          </w:p>
          <w:p w14:paraId="70BA3BC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33932585"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2F132108"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0BE6EED9"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tc>
      </w:tr>
      <w:tr w:rsidR="00DE4081" w:rsidRPr="00DE4081" w14:paraId="72493AF9"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1C2FB818" w14:textId="77777777" w:rsidR="00DE4081" w:rsidRPr="00DE4081" w:rsidRDefault="00DE4081" w:rsidP="00DE4081">
            <w:pPr>
              <w:autoSpaceDE w:val="0"/>
              <w:autoSpaceDN w:val="0"/>
              <w:adjustRightInd w:val="0"/>
              <w:spacing w:after="0"/>
              <w:rPr>
                <w:rFonts w:ascii="Courier New" w:eastAsia="DengXian" w:hAnsi="Courier New" w:cs="Courier New"/>
                <w:color w:val="000000"/>
                <w:sz w:val="18"/>
                <w:szCs w:val="18"/>
                <w:lang w:val="en-US"/>
              </w:rPr>
            </w:pPr>
            <w:proofErr w:type="spellStart"/>
            <w:r w:rsidRPr="00DE4081">
              <w:rPr>
                <w:rFonts w:ascii="Courier New" w:eastAsia="DengXian" w:hAnsi="Courier New" w:cs="Courier New"/>
                <w:color w:val="000000"/>
                <w:sz w:val="18"/>
                <w:szCs w:val="18"/>
                <w:lang w:val="en-US"/>
              </w:rPr>
              <w:t>aggressorSetID</w:t>
            </w:r>
            <w:proofErr w:type="spellEnd"/>
          </w:p>
        </w:tc>
        <w:tc>
          <w:tcPr>
            <w:tcW w:w="2917" w:type="pct"/>
            <w:tcBorders>
              <w:top w:val="single" w:sz="4" w:space="0" w:color="auto"/>
              <w:left w:val="single" w:sz="4" w:space="0" w:color="auto"/>
              <w:bottom w:val="single" w:sz="4" w:space="0" w:color="auto"/>
              <w:right w:val="single" w:sz="4" w:space="0" w:color="auto"/>
            </w:tcBorders>
          </w:tcPr>
          <w:p w14:paraId="6DB62B89" w14:textId="77777777" w:rsidR="00DE4081" w:rsidRPr="00DE4081" w:rsidRDefault="00DE4081" w:rsidP="00DE4081">
            <w:pPr>
              <w:keepNext/>
              <w:keepLines/>
              <w:spacing w:after="0"/>
            </w:pPr>
            <w:r w:rsidRPr="00DE4081">
              <w:rPr>
                <w:rFonts w:ascii="Arial" w:hAnsi="Arial" w:cs="Arial"/>
                <w:sz w:val="18"/>
                <w:szCs w:val="18"/>
                <w:lang w:eastAsia="en-GB"/>
              </w:rPr>
              <w:t>This attributer indicates the associated aggressor gNB Set ID of the cell. (See subclause 7.4.1.6 in TS 38.211 [32]).</w:t>
            </w:r>
            <w:r w:rsidRPr="00DE4081">
              <w:t xml:space="preserve"> </w:t>
            </w:r>
          </w:p>
          <w:p w14:paraId="00B1172B" w14:textId="77777777" w:rsidR="00DE4081" w:rsidRPr="00DE4081" w:rsidRDefault="00DE4081" w:rsidP="00DE4081">
            <w:pPr>
              <w:keepLines/>
              <w:ind w:left="1135" w:hanging="851"/>
              <w:rPr>
                <w:color w:val="FF0000"/>
                <w:lang w:eastAsia="en-GB"/>
              </w:rPr>
            </w:pPr>
            <w:r w:rsidRPr="00DE4081">
              <w:rPr>
                <w:color w:val="FF0000"/>
                <w:lang w:eastAsia="en-GB"/>
              </w:rPr>
              <w:t xml:space="preserve">Editor's Note: The definition of </w:t>
            </w:r>
            <w:proofErr w:type="spellStart"/>
            <w:r w:rsidRPr="00DE4081">
              <w:rPr>
                <w:color w:val="FF0000"/>
                <w:lang w:eastAsia="en-GB"/>
              </w:rPr>
              <w:t>aggressorSetID</w:t>
            </w:r>
            <w:proofErr w:type="spellEnd"/>
            <w:r w:rsidRPr="00DE4081">
              <w:rPr>
                <w:color w:val="FF0000"/>
                <w:lang w:eastAsia="en-GB"/>
              </w:rPr>
              <w:t xml:space="preserve"> needs further clarification with RAN1.</w:t>
            </w:r>
          </w:p>
          <w:p w14:paraId="24D26B6B" w14:textId="77777777" w:rsidR="00DE4081" w:rsidRPr="00DE4081" w:rsidRDefault="00DE4081" w:rsidP="00DE4081">
            <w:pPr>
              <w:keepNext/>
              <w:keepLines/>
              <w:spacing w:after="0"/>
              <w:rPr>
                <w:rFonts w:ascii="Arial" w:hAnsi="Arial" w:cs="Arial"/>
                <w:sz w:val="18"/>
                <w:szCs w:val="18"/>
                <w:lang w:eastAsia="en-GB"/>
              </w:rPr>
            </w:pPr>
          </w:p>
          <w:p w14:paraId="376FB473" w14:textId="77777777" w:rsidR="00DE4081" w:rsidRPr="00DE4081" w:rsidRDefault="00DE4081" w:rsidP="00DE4081">
            <w:pPr>
              <w:keepNext/>
              <w:keepLines/>
              <w:spacing w:after="0"/>
              <w:rPr>
                <w:rFonts w:ascii="Arial" w:hAnsi="Arial" w:cs="Arial"/>
                <w:sz w:val="18"/>
                <w:szCs w:val="18"/>
              </w:rPr>
            </w:pPr>
            <w:proofErr w:type="spellStart"/>
            <w:r w:rsidRPr="00DE4081">
              <w:rPr>
                <w:rFonts w:ascii="Arial" w:hAnsi="Arial" w:cs="Arial"/>
                <w:sz w:val="18"/>
                <w:szCs w:val="18"/>
              </w:rPr>
              <w:t>allowedValues</w:t>
            </w:r>
            <w:proofErr w:type="spellEnd"/>
            <w:r w:rsidRPr="00DE4081">
              <w:rPr>
                <w:rFonts w:ascii="Arial" w:hAnsi="Arial" w:cs="Arial"/>
                <w:sz w:val="18"/>
                <w:szCs w:val="18"/>
              </w:rPr>
              <w:t>:</w:t>
            </w:r>
          </w:p>
          <w:p w14:paraId="536A772E" w14:textId="77777777" w:rsidR="00DE4081" w:rsidRPr="00DE4081" w:rsidRDefault="00DE4081" w:rsidP="00DE4081">
            <w:pPr>
              <w:keepNext/>
              <w:keepLines/>
              <w:spacing w:after="0"/>
              <w:rPr>
                <w:rFonts w:ascii="Arial" w:hAnsi="Arial" w:cs="Arial"/>
                <w:sz w:val="18"/>
                <w:szCs w:val="18"/>
                <w:lang w:eastAsia="en-GB"/>
              </w:rPr>
            </w:pPr>
            <w:r w:rsidRPr="00DE4081">
              <w:rPr>
                <w:rFonts w:ascii="Arial" w:hAnsi="Arial" w:cs="Arial"/>
                <w:sz w:val="18"/>
                <w:szCs w:val="18"/>
                <w:lang w:eastAsia="en-GB"/>
              </w:rPr>
              <w:t>The bit length of the set ID is maximum 22bit.</w:t>
            </w:r>
          </w:p>
          <w:p w14:paraId="366B0850" w14:textId="77777777" w:rsidR="00DE4081" w:rsidRPr="00DE4081" w:rsidRDefault="00DE4081" w:rsidP="00DE4081">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432AAE6B"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5772120A"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multiplicity: </w:t>
            </w:r>
            <w:r w:rsidRPr="00DE4081">
              <w:rPr>
                <w:rFonts w:ascii="Arial" w:hAnsi="Arial" w:hint="eastAsia"/>
                <w:sz w:val="18"/>
                <w:lang w:eastAsia="zh-CN"/>
              </w:rPr>
              <w:t>1</w:t>
            </w:r>
          </w:p>
          <w:p w14:paraId="4E2AFB4C"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61F7818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6F30051B"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2040D572"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tc>
      </w:tr>
      <w:tr w:rsidR="00DE4081" w:rsidRPr="00DE4081" w14:paraId="3AFA8459"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7E684403" w14:textId="77777777" w:rsidR="00DE4081" w:rsidRPr="00DE4081" w:rsidRDefault="00DE4081" w:rsidP="00DE4081">
            <w:pPr>
              <w:autoSpaceDE w:val="0"/>
              <w:autoSpaceDN w:val="0"/>
              <w:adjustRightInd w:val="0"/>
              <w:spacing w:after="0"/>
              <w:rPr>
                <w:rFonts w:ascii="Courier New" w:eastAsia="DengXian" w:hAnsi="Courier New" w:cs="Courier New"/>
                <w:color w:val="000000"/>
                <w:sz w:val="18"/>
                <w:szCs w:val="18"/>
                <w:lang w:val="en-US"/>
              </w:rPr>
            </w:pPr>
            <w:proofErr w:type="spellStart"/>
            <w:r w:rsidRPr="00DE4081">
              <w:rPr>
                <w:rFonts w:ascii="Courier New" w:eastAsia="DengXian" w:hAnsi="Courier New" w:cs="Courier New"/>
                <w:color w:val="000000"/>
                <w:sz w:val="18"/>
                <w:szCs w:val="18"/>
                <w:lang w:val="en-US"/>
              </w:rPr>
              <w:t>victimSetID</w:t>
            </w:r>
            <w:proofErr w:type="spellEnd"/>
          </w:p>
        </w:tc>
        <w:tc>
          <w:tcPr>
            <w:tcW w:w="2917" w:type="pct"/>
            <w:tcBorders>
              <w:top w:val="single" w:sz="4" w:space="0" w:color="auto"/>
              <w:left w:val="single" w:sz="4" w:space="0" w:color="auto"/>
              <w:bottom w:val="single" w:sz="4" w:space="0" w:color="auto"/>
              <w:right w:val="single" w:sz="4" w:space="0" w:color="auto"/>
            </w:tcBorders>
          </w:tcPr>
          <w:p w14:paraId="0106141D" w14:textId="77777777" w:rsidR="00DE4081" w:rsidRPr="00DE4081" w:rsidRDefault="00DE4081" w:rsidP="00DE4081">
            <w:pPr>
              <w:keepNext/>
              <w:keepLines/>
              <w:spacing w:after="0"/>
            </w:pPr>
            <w:r w:rsidRPr="00DE4081">
              <w:rPr>
                <w:rFonts w:ascii="Arial" w:hAnsi="Arial" w:cs="Arial"/>
                <w:sz w:val="18"/>
                <w:szCs w:val="18"/>
                <w:lang w:eastAsia="en-GB"/>
              </w:rPr>
              <w:t>This attributer indicates the associated Victim gNB Set ID of the cell. (See subclause 7.4.1.6 in TS 38.211 [32]).</w:t>
            </w:r>
            <w:r w:rsidRPr="00DE4081">
              <w:t xml:space="preserve"> </w:t>
            </w:r>
          </w:p>
          <w:p w14:paraId="613E5B19" w14:textId="77777777" w:rsidR="00DE4081" w:rsidRPr="00DE4081" w:rsidRDefault="00DE4081" w:rsidP="00DE4081">
            <w:pPr>
              <w:keepLines/>
              <w:ind w:left="1135" w:hanging="851"/>
              <w:rPr>
                <w:color w:val="FF0000"/>
                <w:lang w:eastAsia="en-GB"/>
              </w:rPr>
            </w:pPr>
            <w:r w:rsidRPr="00DE4081">
              <w:rPr>
                <w:color w:val="FF0000"/>
                <w:lang w:eastAsia="en-GB"/>
              </w:rPr>
              <w:t xml:space="preserve">Editor's Note: The definition of </w:t>
            </w:r>
            <w:proofErr w:type="spellStart"/>
            <w:r w:rsidRPr="00DE4081">
              <w:rPr>
                <w:color w:val="FF0000"/>
                <w:lang w:eastAsia="en-GB"/>
              </w:rPr>
              <w:t>victimSetID</w:t>
            </w:r>
            <w:proofErr w:type="spellEnd"/>
            <w:r w:rsidRPr="00DE4081">
              <w:rPr>
                <w:color w:val="FF0000"/>
                <w:lang w:eastAsia="en-GB"/>
              </w:rPr>
              <w:t xml:space="preserve"> needs further clarification with RAN1.</w:t>
            </w:r>
          </w:p>
          <w:p w14:paraId="3039C1A0" w14:textId="77777777" w:rsidR="00DE4081" w:rsidRPr="00DE4081" w:rsidRDefault="00DE4081" w:rsidP="00DE4081">
            <w:pPr>
              <w:keepNext/>
              <w:keepLines/>
              <w:spacing w:after="0"/>
              <w:rPr>
                <w:rFonts w:ascii="Arial" w:hAnsi="Arial" w:cs="Arial"/>
                <w:sz w:val="18"/>
                <w:szCs w:val="18"/>
                <w:lang w:eastAsia="en-GB"/>
              </w:rPr>
            </w:pPr>
          </w:p>
          <w:p w14:paraId="32C5D983" w14:textId="77777777" w:rsidR="00DE4081" w:rsidRPr="00DE4081" w:rsidRDefault="00DE4081" w:rsidP="00DE4081">
            <w:pPr>
              <w:keepNext/>
              <w:keepLines/>
              <w:spacing w:after="0"/>
              <w:rPr>
                <w:rFonts w:ascii="Arial" w:hAnsi="Arial" w:cs="Arial"/>
                <w:sz w:val="18"/>
                <w:szCs w:val="18"/>
              </w:rPr>
            </w:pPr>
            <w:proofErr w:type="spellStart"/>
            <w:r w:rsidRPr="00DE4081">
              <w:rPr>
                <w:rFonts w:ascii="Arial" w:hAnsi="Arial" w:cs="Arial"/>
                <w:sz w:val="18"/>
                <w:szCs w:val="18"/>
              </w:rPr>
              <w:t>allowedValues</w:t>
            </w:r>
            <w:proofErr w:type="spellEnd"/>
            <w:r w:rsidRPr="00DE4081">
              <w:rPr>
                <w:rFonts w:ascii="Arial" w:hAnsi="Arial" w:cs="Arial"/>
                <w:sz w:val="18"/>
                <w:szCs w:val="18"/>
              </w:rPr>
              <w:t>:</w:t>
            </w:r>
          </w:p>
          <w:p w14:paraId="6B364DE1" w14:textId="77777777" w:rsidR="00DE4081" w:rsidRPr="00DE4081" w:rsidRDefault="00DE4081" w:rsidP="00DE4081">
            <w:pPr>
              <w:keepNext/>
              <w:keepLines/>
              <w:spacing w:after="0"/>
              <w:rPr>
                <w:rFonts w:ascii="Arial" w:hAnsi="Arial" w:cs="Arial"/>
                <w:sz w:val="18"/>
                <w:szCs w:val="18"/>
                <w:lang w:eastAsia="en-GB"/>
              </w:rPr>
            </w:pPr>
            <w:r w:rsidRPr="00DE4081">
              <w:rPr>
                <w:rFonts w:ascii="Arial" w:hAnsi="Arial" w:cs="Arial"/>
                <w:sz w:val="18"/>
                <w:szCs w:val="18"/>
                <w:lang w:eastAsia="en-GB"/>
              </w:rPr>
              <w:t>The bit length of the set ID is maximum 22bit.</w:t>
            </w:r>
          </w:p>
          <w:p w14:paraId="1D56A208" w14:textId="77777777" w:rsidR="00DE4081" w:rsidRPr="00DE4081" w:rsidRDefault="00DE4081" w:rsidP="00DE4081">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1F92D8F6"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5F9A16DA"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multiplicity: </w:t>
            </w:r>
            <w:r w:rsidRPr="00DE4081">
              <w:rPr>
                <w:rFonts w:ascii="Arial" w:hAnsi="Arial" w:hint="eastAsia"/>
                <w:sz w:val="18"/>
                <w:lang w:eastAsia="zh-CN"/>
              </w:rPr>
              <w:t>1</w:t>
            </w:r>
          </w:p>
          <w:p w14:paraId="356B9FF5"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7CE45005"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5DDEBDBC"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4521C11E"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tc>
      </w:tr>
      <w:tr w:rsidR="00DE4081" w:rsidRPr="00DE4081" w14:paraId="51EA7494"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37B42C1D" w14:textId="77777777" w:rsidR="00DE4081" w:rsidRPr="00DE4081" w:rsidRDefault="00DE4081" w:rsidP="00DE4081">
            <w:pPr>
              <w:autoSpaceDE w:val="0"/>
              <w:autoSpaceDN w:val="0"/>
              <w:adjustRightInd w:val="0"/>
              <w:spacing w:after="0"/>
              <w:rPr>
                <w:rFonts w:ascii="Courier New" w:eastAsia="DengXian" w:hAnsi="Courier New" w:cs="Courier New"/>
                <w:color w:val="000000"/>
                <w:sz w:val="18"/>
                <w:szCs w:val="18"/>
                <w:lang w:val="en-US"/>
              </w:rPr>
            </w:pPr>
            <w:proofErr w:type="spellStart"/>
            <w:r w:rsidRPr="00DE4081">
              <w:rPr>
                <w:rFonts w:ascii="Courier New" w:eastAsia="DengXian" w:hAnsi="Courier New" w:cs="Courier New"/>
                <w:color w:val="000000"/>
                <w:sz w:val="18"/>
                <w:szCs w:val="18"/>
                <w:lang w:val="en-US"/>
              </w:rPr>
              <w:t>mappingSetIDBackhaulAddressList</w:t>
            </w:r>
            <w:proofErr w:type="spellEnd"/>
          </w:p>
        </w:tc>
        <w:tc>
          <w:tcPr>
            <w:tcW w:w="2917" w:type="pct"/>
            <w:tcBorders>
              <w:top w:val="single" w:sz="4" w:space="0" w:color="auto"/>
              <w:left w:val="single" w:sz="4" w:space="0" w:color="auto"/>
              <w:bottom w:val="single" w:sz="4" w:space="0" w:color="auto"/>
              <w:right w:val="single" w:sz="4" w:space="0" w:color="auto"/>
            </w:tcBorders>
          </w:tcPr>
          <w:p w14:paraId="160D2FF3" w14:textId="77777777" w:rsidR="00DE4081" w:rsidRPr="00DE4081" w:rsidRDefault="00DE4081" w:rsidP="00DE4081">
            <w:pPr>
              <w:keepNext/>
              <w:keepLines/>
              <w:spacing w:after="0"/>
              <w:rPr>
                <w:rFonts w:ascii="Arial" w:hAnsi="Arial" w:cs="Arial"/>
                <w:sz w:val="18"/>
                <w:szCs w:val="18"/>
                <w:lang w:eastAsia="en-GB"/>
              </w:rPr>
            </w:pPr>
            <w:r w:rsidRPr="00DE4081">
              <w:rPr>
                <w:rFonts w:ascii="Arial" w:hAnsi="Arial" w:cs="Arial"/>
                <w:sz w:val="18"/>
                <w:szCs w:val="18"/>
                <w:lang w:eastAsia="en-GB"/>
              </w:rPr>
              <w:t xml:space="preserve">The attribute specifies a list of </w:t>
            </w:r>
            <w:proofErr w:type="spellStart"/>
            <w:r w:rsidRPr="00DE4081">
              <w:rPr>
                <w:rFonts w:ascii="Arial" w:hAnsi="Arial" w:cs="Arial"/>
                <w:sz w:val="18"/>
                <w:szCs w:val="18"/>
                <w:lang w:eastAsia="en-GB"/>
              </w:rPr>
              <w:t>mappingSetIDBackhaulAddress</w:t>
            </w:r>
            <w:proofErr w:type="spellEnd"/>
            <w:r w:rsidRPr="00DE4081">
              <w:rPr>
                <w:rFonts w:ascii="Arial" w:hAnsi="Arial" w:cs="Arial"/>
                <w:sz w:val="18"/>
                <w:szCs w:val="18"/>
                <w:lang w:eastAsia="en-GB"/>
              </w:rPr>
              <w:t xml:space="preserve"> which is defined as a datatype (see clause 4.3.47). Which is used to retrieve the backhaul address of the victim set.</w:t>
            </w:r>
          </w:p>
          <w:p w14:paraId="12F547D6" w14:textId="77777777" w:rsidR="00DE4081" w:rsidRPr="00DE4081" w:rsidRDefault="00DE4081" w:rsidP="00DE4081">
            <w:pPr>
              <w:keepNext/>
              <w:keepLines/>
              <w:spacing w:after="0"/>
              <w:rPr>
                <w:rFonts w:ascii="Arial" w:hAnsi="Arial" w:cs="Arial"/>
                <w:sz w:val="18"/>
                <w:szCs w:val="18"/>
                <w:lang w:eastAsia="en-GB"/>
              </w:rPr>
            </w:pPr>
          </w:p>
          <w:p w14:paraId="66D185F3" w14:textId="77777777" w:rsidR="00DE4081" w:rsidRPr="00DE4081" w:rsidRDefault="00DE4081" w:rsidP="00DE4081">
            <w:pPr>
              <w:keepNext/>
              <w:keepLines/>
              <w:spacing w:after="0"/>
              <w:rPr>
                <w:rFonts w:ascii="Arial" w:hAnsi="Arial" w:cs="Arial"/>
                <w:sz w:val="18"/>
                <w:szCs w:val="18"/>
                <w:lang w:eastAsia="en-GB"/>
              </w:rPr>
            </w:pPr>
          </w:p>
          <w:p w14:paraId="0F0CB7BD" w14:textId="77777777" w:rsidR="00DE4081" w:rsidRPr="00DE4081" w:rsidRDefault="00DE4081" w:rsidP="00DE4081">
            <w:pPr>
              <w:keepNext/>
              <w:keepLines/>
              <w:spacing w:after="0"/>
              <w:rPr>
                <w:rFonts w:ascii="Arial" w:hAnsi="Arial" w:cs="Arial"/>
                <w:sz w:val="18"/>
                <w:szCs w:val="18"/>
                <w:lang w:eastAsia="en-GB"/>
              </w:rPr>
            </w:pPr>
            <w:proofErr w:type="spellStart"/>
            <w:r w:rsidRPr="00DE4081">
              <w:rPr>
                <w:rFonts w:ascii="Arial" w:hAnsi="Arial" w:cs="Arial"/>
                <w:sz w:val="18"/>
                <w:szCs w:val="18"/>
                <w:lang w:eastAsia="en-GB"/>
              </w:rPr>
              <w:t>allowedValues</w:t>
            </w:r>
            <w:proofErr w:type="spellEnd"/>
            <w:r w:rsidRPr="00DE4081">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tcPr>
          <w:p w14:paraId="75F175D2"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type: </w:t>
            </w:r>
            <w:proofErr w:type="spellStart"/>
            <w:r w:rsidRPr="00DE4081">
              <w:rPr>
                <w:rFonts w:ascii="Arial" w:hAnsi="Arial"/>
                <w:sz w:val="18"/>
              </w:rPr>
              <w:t>MappingSetIDBackhaulAddress</w:t>
            </w:r>
            <w:proofErr w:type="spellEnd"/>
          </w:p>
          <w:p w14:paraId="4B41E0EA"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multiplicity: </w:t>
            </w:r>
            <w:proofErr w:type="gramStart"/>
            <w:r w:rsidRPr="00DE4081">
              <w:rPr>
                <w:rFonts w:ascii="Arial" w:hAnsi="Arial" w:cs="Arial"/>
                <w:snapToGrid w:val="0"/>
                <w:sz w:val="18"/>
                <w:szCs w:val="18"/>
              </w:rPr>
              <w:t>1..</w:t>
            </w:r>
            <w:proofErr w:type="gramEnd"/>
            <w:r w:rsidRPr="00DE4081">
              <w:rPr>
                <w:rFonts w:ascii="Arial" w:hAnsi="Arial" w:cs="Arial"/>
                <w:snapToGrid w:val="0"/>
                <w:sz w:val="18"/>
                <w:szCs w:val="18"/>
              </w:rPr>
              <w:t>*</w:t>
            </w:r>
          </w:p>
          <w:p w14:paraId="395E52F1"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72A0AA89"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18BB3272"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608B0FCF"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tc>
      </w:tr>
      <w:tr w:rsidR="00DE4081" w:rsidRPr="00DE4081" w14:paraId="49BC15D7"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2A873FB0" w14:textId="77777777" w:rsidR="00DE4081" w:rsidRPr="00DE4081" w:rsidRDefault="00DE4081" w:rsidP="00DE4081">
            <w:pPr>
              <w:autoSpaceDE w:val="0"/>
              <w:autoSpaceDN w:val="0"/>
              <w:adjustRightInd w:val="0"/>
              <w:spacing w:after="0"/>
              <w:rPr>
                <w:rFonts w:ascii="Courier New" w:eastAsia="DengXian" w:hAnsi="Courier New" w:cs="Courier New"/>
                <w:color w:val="000000"/>
                <w:sz w:val="18"/>
                <w:szCs w:val="18"/>
                <w:lang w:val="en-US"/>
              </w:rPr>
            </w:pPr>
            <w:proofErr w:type="spellStart"/>
            <w:r w:rsidRPr="00DE4081">
              <w:rPr>
                <w:rFonts w:ascii="Courier New" w:eastAsia="DengXian" w:hAnsi="Courier New" w:cs="Courier New" w:hint="eastAsia"/>
                <w:color w:val="000000"/>
                <w:sz w:val="18"/>
                <w:szCs w:val="18"/>
                <w:lang w:val="en-US" w:eastAsia="zh-CN"/>
              </w:rPr>
              <w:t>b</w:t>
            </w:r>
            <w:r w:rsidRPr="00DE4081">
              <w:rPr>
                <w:rFonts w:ascii="Courier New" w:eastAsia="DengXian" w:hAnsi="Courier New" w:cs="Courier New"/>
                <w:color w:val="000000"/>
                <w:sz w:val="18"/>
                <w:szCs w:val="18"/>
                <w:lang w:val="en-US" w:eastAsia="zh-CN"/>
              </w:rPr>
              <w:t>ackhaulAddress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21A30853" w14:textId="77777777" w:rsidR="00DE4081" w:rsidRPr="00DE4081" w:rsidRDefault="00DE4081" w:rsidP="00DE4081">
            <w:pPr>
              <w:keepNext/>
              <w:keepLines/>
              <w:spacing w:after="0"/>
              <w:rPr>
                <w:rFonts w:ascii="Arial" w:hAnsi="Arial" w:cs="Arial"/>
                <w:sz w:val="18"/>
                <w:szCs w:val="18"/>
                <w:lang w:eastAsia="en-GB"/>
              </w:rPr>
            </w:pPr>
            <w:r w:rsidRPr="00DE4081">
              <w:rPr>
                <w:rFonts w:ascii="Arial" w:hAnsi="Arial" w:cs="Arial"/>
                <w:sz w:val="18"/>
                <w:szCs w:val="18"/>
                <w:lang w:eastAsia="en-GB"/>
              </w:rPr>
              <w:t xml:space="preserve">The attribute specifies </w:t>
            </w:r>
            <w:proofErr w:type="spellStart"/>
            <w:r w:rsidRPr="00DE4081">
              <w:rPr>
                <w:rFonts w:ascii="Arial" w:hAnsi="Arial" w:cs="Arial"/>
                <w:sz w:val="18"/>
                <w:szCs w:val="18"/>
                <w:lang w:eastAsia="en-GB"/>
              </w:rPr>
              <w:t>backhaulAddress</w:t>
            </w:r>
            <w:proofErr w:type="spellEnd"/>
            <w:r w:rsidRPr="00DE4081">
              <w:rPr>
                <w:rFonts w:ascii="Arial" w:hAnsi="Arial" w:cs="Arial"/>
                <w:sz w:val="18"/>
                <w:szCs w:val="18"/>
                <w:lang w:eastAsia="en-GB"/>
              </w:rPr>
              <w:t xml:space="preserve"> which is defined as a datatype (see clause 4.3.48). </w:t>
            </w:r>
          </w:p>
          <w:p w14:paraId="06831346" w14:textId="77777777" w:rsidR="00DE4081" w:rsidRPr="00DE4081" w:rsidRDefault="00DE4081" w:rsidP="00DE4081">
            <w:pPr>
              <w:keepNext/>
              <w:keepLines/>
              <w:spacing w:after="0"/>
              <w:rPr>
                <w:rFonts w:ascii="Arial" w:hAnsi="Arial" w:cs="Arial"/>
                <w:sz w:val="18"/>
                <w:szCs w:val="18"/>
                <w:lang w:eastAsia="en-GB"/>
              </w:rPr>
            </w:pPr>
          </w:p>
          <w:p w14:paraId="6D8723F7" w14:textId="77777777" w:rsidR="00DE4081" w:rsidRPr="00DE4081" w:rsidRDefault="00DE4081" w:rsidP="00DE4081">
            <w:pPr>
              <w:keepNext/>
              <w:keepLines/>
              <w:spacing w:after="0"/>
              <w:rPr>
                <w:rFonts w:ascii="Arial" w:hAnsi="Arial" w:cs="Arial"/>
                <w:sz w:val="18"/>
                <w:szCs w:val="18"/>
                <w:lang w:eastAsia="en-GB"/>
              </w:rPr>
            </w:pPr>
          </w:p>
          <w:p w14:paraId="747BBC21" w14:textId="77777777" w:rsidR="00DE4081" w:rsidRPr="00DE4081" w:rsidRDefault="00DE4081" w:rsidP="00DE4081">
            <w:pPr>
              <w:keepNext/>
              <w:keepLines/>
              <w:spacing w:after="0"/>
              <w:rPr>
                <w:rFonts w:ascii="Arial" w:hAnsi="Arial" w:cs="Arial"/>
                <w:sz w:val="18"/>
                <w:szCs w:val="18"/>
                <w:lang w:eastAsia="en-GB"/>
              </w:rPr>
            </w:pPr>
            <w:proofErr w:type="spellStart"/>
            <w:r w:rsidRPr="00DE4081">
              <w:rPr>
                <w:rFonts w:ascii="Arial" w:hAnsi="Arial" w:cs="Arial"/>
                <w:sz w:val="18"/>
                <w:szCs w:val="18"/>
                <w:lang w:eastAsia="en-GB"/>
              </w:rPr>
              <w:t>allowedValues</w:t>
            </w:r>
            <w:proofErr w:type="spellEnd"/>
            <w:r w:rsidRPr="00DE4081">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tcPr>
          <w:p w14:paraId="49ED3280"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type: </w:t>
            </w:r>
            <w:proofErr w:type="spellStart"/>
            <w:r w:rsidRPr="00DE4081">
              <w:rPr>
                <w:rFonts w:ascii="Arial" w:hAnsi="Arial"/>
                <w:sz w:val="18"/>
              </w:rPr>
              <w:t>BackhaulAddress</w:t>
            </w:r>
            <w:proofErr w:type="spellEnd"/>
          </w:p>
          <w:p w14:paraId="2BB743B9"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multiplicity: </w:t>
            </w:r>
            <w:r w:rsidRPr="00DE4081">
              <w:rPr>
                <w:rFonts w:ascii="Arial" w:hAnsi="Arial" w:cs="Arial"/>
                <w:snapToGrid w:val="0"/>
                <w:sz w:val="18"/>
                <w:szCs w:val="18"/>
              </w:rPr>
              <w:t>1</w:t>
            </w:r>
          </w:p>
          <w:p w14:paraId="30ADE74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1A8E44D2"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5EF2DE57"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2648965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tc>
      </w:tr>
      <w:tr w:rsidR="00DE4081" w:rsidRPr="00DE4081" w14:paraId="12B10F8C"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4F9EC693" w14:textId="77777777" w:rsidR="00DE4081" w:rsidRPr="00DE4081" w:rsidRDefault="00DE4081" w:rsidP="00DE4081">
            <w:pPr>
              <w:autoSpaceDE w:val="0"/>
              <w:autoSpaceDN w:val="0"/>
              <w:adjustRightInd w:val="0"/>
              <w:spacing w:after="0"/>
              <w:rPr>
                <w:rFonts w:ascii="Courier New" w:eastAsia="DengXian" w:hAnsi="Courier New" w:cs="Courier New"/>
                <w:color w:val="000000"/>
                <w:sz w:val="18"/>
                <w:szCs w:val="18"/>
                <w:lang w:val="en-US"/>
              </w:rPr>
            </w:pPr>
            <w:proofErr w:type="spellStart"/>
            <w:r w:rsidRPr="00DE4081">
              <w:rPr>
                <w:rFonts w:ascii="Courier New" w:eastAsia="DengXian" w:hAnsi="Courier New" w:cs="Courier New"/>
                <w:color w:val="000000"/>
                <w:sz w:val="18"/>
                <w:szCs w:val="18"/>
                <w:lang w:val="en-US"/>
              </w:rPr>
              <w:t>setID</w:t>
            </w:r>
            <w:proofErr w:type="spellEnd"/>
          </w:p>
        </w:tc>
        <w:tc>
          <w:tcPr>
            <w:tcW w:w="2917" w:type="pct"/>
            <w:tcBorders>
              <w:top w:val="single" w:sz="4" w:space="0" w:color="auto"/>
              <w:left w:val="single" w:sz="4" w:space="0" w:color="auto"/>
              <w:bottom w:val="single" w:sz="4" w:space="0" w:color="auto"/>
              <w:right w:val="single" w:sz="4" w:space="0" w:color="auto"/>
            </w:tcBorders>
          </w:tcPr>
          <w:p w14:paraId="1934DDB5" w14:textId="77777777" w:rsidR="00DE4081" w:rsidRPr="00DE4081" w:rsidRDefault="00DE4081" w:rsidP="00DE4081">
            <w:pPr>
              <w:keepNext/>
              <w:keepLines/>
              <w:spacing w:after="0"/>
              <w:rPr>
                <w:rFonts w:ascii="Arial" w:hAnsi="Arial" w:cs="Arial"/>
                <w:sz w:val="18"/>
                <w:szCs w:val="18"/>
                <w:lang w:eastAsia="en-GB"/>
              </w:rPr>
            </w:pPr>
            <w:r w:rsidRPr="00DE4081">
              <w:rPr>
                <w:rFonts w:ascii="Arial" w:hAnsi="Arial" w:cs="Arial"/>
                <w:sz w:val="18"/>
                <w:szCs w:val="18"/>
                <w:lang w:val="en-US" w:eastAsia="en-GB"/>
              </w:rPr>
              <w:t xml:space="preserve">This specifies the </w:t>
            </w:r>
            <w:r w:rsidRPr="00DE4081">
              <w:rPr>
                <w:rFonts w:ascii="Arial" w:hAnsi="Arial" w:cs="Arial"/>
                <w:sz w:val="18"/>
                <w:szCs w:val="18"/>
                <w:lang w:val="en-US" w:eastAsia="ja-JP"/>
              </w:rPr>
              <w:t>set ID.</w:t>
            </w:r>
            <w:r w:rsidRPr="00DE4081">
              <w:rPr>
                <w:rFonts w:ascii="Arial" w:hAnsi="Arial" w:cs="Arial"/>
                <w:sz w:val="18"/>
                <w:szCs w:val="18"/>
                <w:lang w:eastAsia="en-GB"/>
              </w:rPr>
              <w:t xml:space="preserve"> (See subclause 7.4.1.6 in TS 38.211 [32]).</w:t>
            </w:r>
            <w:r w:rsidRPr="00DE4081">
              <w:t xml:space="preserve"> </w:t>
            </w:r>
          </w:p>
          <w:p w14:paraId="1C2A163D" w14:textId="77777777" w:rsidR="00DE4081" w:rsidRPr="00DE4081" w:rsidRDefault="00DE4081" w:rsidP="00DE4081">
            <w:pPr>
              <w:keepNext/>
              <w:keepLines/>
              <w:spacing w:after="0"/>
              <w:rPr>
                <w:rFonts w:ascii="Arial" w:hAnsi="Arial" w:cs="Arial"/>
                <w:sz w:val="18"/>
                <w:szCs w:val="18"/>
                <w:lang w:eastAsia="en-GB"/>
              </w:rPr>
            </w:pPr>
          </w:p>
          <w:p w14:paraId="15A3DF74" w14:textId="77777777" w:rsidR="00DE4081" w:rsidRPr="00DE4081" w:rsidRDefault="00DE4081" w:rsidP="00DE4081">
            <w:pPr>
              <w:keepNext/>
              <w:keepLines/>
              <w:spacing w:after="0"/>
              <w:rPr>
                <w:rFonts w:ascii="Arial" w:hAnsi="Arial" w:cs="Arial"/>
                <w:sz w:val="18"/>
                <w:szCs w:val="18"/>
              </w:rPr>
            </w:pPr>
            <w:proofErr w:type="spellStart"/>
            <w:r w:rsidRPr="00DE4081">
              <w:rPr>
                <w:rFonts w:ascii="Arial" w:hAnsi="Arial" w:cs="Arial"/>
                <w:sz w:val="18"/>
                <w:szCs w:val="18"/>
              </w:rPr>
              <w:t>allowedValues</w:t>
            </w:r>
            <w:proofErr w:type="spellEnd"/>
            <w:r w:rsidRPr="00DE4081">
              <w:rPr>
                <w:rFonts w:ascii="Arial" w:hAnsi="Arial" w:cs="Arial"/>
                <w:sz w:val="18"/>
                <w:szCs w:val="18"/>
              </w:rPr>
              <w:t>:</w:t>
            </w:r>
          </w:p>
          <w:p w14:paraId="4AC02EF2" w14:textId="77777777" w:rsidR="00DE4081" w:rsidRPr="00DE4081" w:rsidRDefault="00DE4081" w:rsidP="00DE4081">
            <w:pPr>
              <w:keepNext/>
              <w:keepLines/>
              <w:spacing w:after="0"/>
              <w:rPr>
                <w:rFonts w:ascii="Arial" w:hAnsi="Arial" w:cs="Arial"/>
                <w:sz w:val="18"/>
                <w:szCs w:val="18"/>
                <w:lang w:eastAsia="en-GB"/>
              </w:rPr>
            </w:pPr>
            <w:r w:rsidRPr="00DE4081">
              <w:rPr>
                <w:rFonts w:ascii="Arial" w:hAnsi="Arial" w:cs="Arial"/>
                <w:sz w:val="18"/>
                <w:szCs w:val="18"/>
                <w:lang w:eastAsia="en-GB"/>
              </w:rPr>
              <w:t>The bit length of the set ID is maximum 22bit.</w:t>
            </w:r>
          </w:p>
          <w:p w14:paraId="49D5D088" w14:textId="77777777" w:rsidR="00DE4081" w:rsidRPr="00DE4081" w:rsidRDefault="00DE4081" w:rsidP="00DE4081">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2AADCA59" w14:textId="77777777" w:rsidR="00DE4081" w:rsidRPr="00DE4081" w:rsidRDefault="00DE4081" w:rsidP="00DE4081">
            <w:pPr>
              <w:keepNext/>
              <w:keepLines/>
              <w:spacing w:after="0"/>
              <w:rPr>
                <w:rFonts w:ascii="Arial" w:hAnsi="Arial"/>
                <w:sz w:val="18"/>
              </w:rPr>
            </w:pPr>
            <w:r w:rsidRPr="00DE4081">
              <w:rPr>
                <w:rFonts w:ascii="Arial" w:hAnsi="Arial"/>
                <w:sz w:val="18"/>
              </w:rPr>
              <w:t>type: Integer</w:t>
            </w:r>
          </w:p>
          <w:p w14:paraId="6838831C" w14:textId="77777777" w:rsidR="00DE4081" w:rsidRPr="00DE4081" w:rsidRDefault="00DE4081" w:rsidP="00DE4081">
            <w:pPr>
              <w:keepNext/>
              <w:keepLines/>
              <w:spacing w:after="0"/>
              <w:rPr>
                <w:rFonts w:ascii="Arial" w:hAnsi="Arial"/>
                <w:sz w:val="18"/>
              </w:rPr>
            </w:pPr>
            <w:r w:rsidRPr="00DE4081">
              <w:rPr>
                <w:rFonts w:ascii="Arial" w:hAnsi="Arial"/>
                <w:sz w:val="18"/>
              </w:rPr>
              <w:t xml:space="preserve">multiplicity: </w:t>
            </w:r>
            <w:r w:rsidRPr="00DE4081">
              <w:rPr>
                <w:rFonts w:ascii="Arial" w:hAnsi="Arial" w:hint="eastAsia"/>
                <w:sz w:val="18"/>
                <w:lang w:eastAsia="zh-CN"/>
              </w:rPr>
              <w:t>1</w:t>
            </w:r>
          </w:p>
          <w:p w14:paraId="5B0AADA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43B4A96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04D37DB5"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408A3F74"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tc>
      </w:tr>
      <w:tr w:rsidR="00DE4081" w:rsidRPr="00DE4081" w14:paraId="122FB30B" w14:textId="77777777" w:rsidTr="000F04A0">
        <w:trPr>
          <w:cantSplit/>
          <w:tblHeader/>
        </w:trPr>
        <w:tc>
          <w:tcPr>
            <w:tcW w:w="960" w:type="pct"/>
            <w:tcBorders>
              <w:top w:val="single" w:sz="4" w:space="0" w:color="auto"/>
              <w:left w:val="single" w:sz="4" w:space="0" w:color="auto"/>
              <w:bottom w:val="single" w:sz="4" w:space="0" w:color="auto"/>
              <w:right w:val="single" w:sz="4" w:space="0" w:color="auto"/>
            </w:tcBorders>
          </w:tcPr>
          <w:p w14:paraId="2DAE2F7F" w14:textId="77777777" w:rsidR="00DE4081" w:rsidRPr="00DE4081" w:rsidRDefault="00DE4081" w:rsidP="00DE4081">
            <w:pPr>
              <w:autoSpaceDE w:val="0"/>
              <w:autoSpaceDN w:val="0"/>
              <w:adjustRightInd w:val="0"/>
              <w:spacing w:after="0"/>
              <w:rPr>
                <w:rFonts w:ascii="Courier New" w:eastAsia="DengXian" w:hAnsi="Courier New" w:cs="Courier New"/>
                <w:color w:val="000000"/>
                <w:sz w:val="18"/>
                <w:szCs w:val="18"/>
                <w:lang w:val="en-US"/>
              </w:rPr>
            </w:pPr>
            <w:proofErr w:type="spellStart"/>
            <w:r w:rsidRPr="00DE4081">
              <w:rPr>
                <w:rFonts w:ascii="Courier New" w:eastAsia="DengXian" w:hAnsi="Courier New" w:cs="Courier New"/>
                <w:color w:val="000000"/>
                <w:sz w:val="18"/>
                <w:szCs w:val="18"/>
                <w:lang w:val="en-US" w:eastAsia="zh-CN"/>
              </w:rPr>
              <w:t>tAI</w:t>
            </w:r>
            <w:proofErr w:type="spellEnd"/>
          </w:p>
        </w:tc>
        <w:tc>
          <w:tcPr>
            <w:tcW w:w="2917" w:type="pct"/>
            <w:tcBorders>
              <w:top w:val="single" w:sz="4" w:space="0" w:color="auto"/>
              <w:left w:val="single" w:sz="4" w:space="0" w:color="auto"/>
              <w:bottom w:val="single" w:sz="4" w:space="0" w:color="auto"/>
              <w:right w:val="single" w:sz="4" w:space="0" w:color="auto"/>
            </w:tcBorders>
          </w:tcPr>
          <w:p w14:paraId="0E60F97A" w14:textId="77777777" w:rsidR="00DE4081" w:rsidRPr="00DE4081" w:rsidRDefault="00DE4081" w:rsidP="00DE4081">
            <w:pPr>
              <w:keepNext/>
              <w:keepLines/>
              <w:spacing w:after="0"/>
              <w:rPr>
                <w:rFonts w:ascii="Arial" w:hAnsi="Arial" w:cs="Arial"/>
                <w:sz w:val="18"/>
                <w:szCs w:val="18"/>
                <w:lang w:eastAsia="en-GB"/>
              </w:rPr>
            </w:pPr>
            <w:r w:rsidRPr="00DE4081">
              <w:rPr>
                <w:lang w:eastAsia="zh-CN"/>
              </w:rPr>
              <w:t>Indicates the</w:t>
            </w:r>
            <w:r w:rsidRPr="00DE4081">
              <w:t xml:space="preserve"> TAI (see subclause 9.3.3.11 in TS 38.413[5]), including </w:t>
            </w:r>
            <w:proofErr w:type="spellStart"/>
            <w:r w:rsidRPr="00DE4081">
              <w:t>PpLMNId</w:t>
            </w:r>
            <w:proofErr w:type="spellEnd"/>
            <w:r w:rsidRPr="00DE4081">
              <w:t xml:space="preserve"> ID and </w:t>
            </w:r>
            <w:proofErr w:type="spellStart"/>
            <w:r w:rsidRPr="00DE4081">
              <w:t>nRTAC</w:t>
            </w:r>
            <w:proofErr w:type="spellEnd"/>
            <w:r w:rsidRPr="00DE4081">
              <w:t xml:space="preserve">. </w:t>
            </w:r>
            <w:proofErr w:type="spellStart"/>
            <w:r w:rsidRPr="00DE4081">
              <w:rPr>
                <w:rFonts w:ascii="Arial" w:hAnsi="Arial" w:cs="Arial"/>
                <w:sz w:val="18"/>
                <w:szCs w:val="18"/>
                <w:lang w:eastAsia="en-GB"/>
              </w:rPr>
              <w:t>allowedValues</w:t>
            </w:r>
            <w:proofErr w:type="spellEnd"/>
            <w:r w:rsidRPr="00DE4081">
              <w:rPr>
                <w:rFonts w:ascii="Arial" w:hAnsi="Arial" w:cs="Arial"/>
                <w:sz w:val="18"/>
                <w:szCs w:val="18"/>
                <w:lang w:eastAsia="en-GB"/>
              </w:rPr>
              <w:t xml:space="preserve">: Not applicable </w:t>
            </w:r>
          </w:p>
        </w:tc>
        <w:tc>
          <w:tcPr>
            <w:tcW w:w="1123" w:type="pct"/>
            <w:tcBorders>
              <w:top w:val="single" w:sz="4" w:space="0" w:color="auto"/>
              <w:left w:val="single" w:sz="4" w:space="0" w:color="auto"/>
              <w:bottom w:val="single" w:sz="4" w:space="0" w:color="auto"/>
              <w:right w:val="single" w:sz="4" w:space="0" w:color="auto"/>
            </w:tcBorders>
          </w:tcPr>
          <w:p w14:paraId="394F64BC" w14:textId="77777777" w:rsidR="00DE4081" w:rsidRPr="00DE4081" w:rsidRDefault="00DE4081" w:rsidP="00DE4081">
            <w:pPr>
              <w:keepNext/>
              <w:keepLines/>
              <w:spacing w:after="0"/>
              <w:rPr>
                <w:rFonts w:ascii="Arial" w:hAnsi="Arial"/>
                <w:sz w:val="18"/>
                <w:lang w:eastAsia="zh-CN"/>
              </w:rPr>
            </w:pPr>
            <w:r w:rsidRPr="00DE4081">
              <w:rPr>
                <w:rFonts w:ascii="Arial" w:hAnsi="Arial"/>
                <w:sz w:val="18"/>
              </w:rPr>
              <w:t>type</w:t>
            </w:r>
            <w:r w:rsidRPr="00DE4081">
              <w:rPr>
                <w:rFonts w:ascii="Arial" w:hAnsi="Arial" w:hint="eastAsia"/>
                <w:sz w:val="18"/>
                <w:lang w:eastAsia="zh-CN"/>
              </w:rPr>
              <w:t xml:space="preserve">: </w:t>
            </w:r>
            <w:r w:rsidRPr="00DE4081">
              <w:rPr>
                <w:rFonts w:ascii="Arial" w:hAnsi="Arial"/>
                <w:sz w:val="18"/>
                <w:lang w:eastAsia="zh-CN"/>
              </w:rPr>
              <w:t>TAI</w:t>
            </w:r>
          </w:p>
          <w:p w14:paraId="35D8489B" w14:textId="77777777" w:rsidR="00DE4081" w:rsidRPr="00DE4081" w:rsidRDefault="00DE4081" w:rsidP="00DE4081">
            <w:pPr>
              <w:keepNext/>
              <w:keepLines/>
              <w:spacing w:after="0"/>
              <w:rPr>
                <w:rFonts w:ascii="Arial" w:hAnsi="Arial"/>
                <w:sz w:val="18"/>
              </w:rPr>
            </w:pPr>
            <w:r w:rsidRPr="00DE4081">
              <w:rPr>
                <w:rFonts w:ascii="Arial" w:hAnsi="Arial"/>
                <w:sz w:val="18"/>
              </w:rPr>
              <w:t>multiplicity: 1</w:t>
            </w:r>
          </w:p>
          <w:p w14:paraId="456620A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isOrdered</w:t>
            </w:r>
            <w:proofErr w:type="spellEnd"/>
            <w:r w:rsidRPr="00DE4081">
              <w:rPr>
                <w:rFonts w:ascii="Arial" w:hAnsi="Arial"/>
                <w:sz w:val="18"/>
              </w:rPr>
              <w:t>: N/A</w:t>
            </w:r>
          </w:p>
          <w:p w14:paraId="79FF5EF0"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isUnique</w:t>
            </w:r>
            <w:proofErr w:type="spellEnd"/>
            <w:r w:rsidRPr="00DE4081">
              <w:rPr>
                <w:rFonts w:ascii="Arial" w:hAnsi="Arial"/>
                <w:sz w:val="18"/>
              </w:rPr>
              <w:t>: N/A</w:t>
            </w:r>
          </w:p>
          <w:p w14:paraId="54EA06D6"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defaultValue</w:t>
            </w:r>
            <w:proofErr w:type="spellEnd"/>
            <w:r w:rsidRPr="00DE4081">
              <w:rPr>
                <w:rFonts w:ascii="Arial" w:hAnsi="Arial"/>
                <w:sz w:val="18"/>
              </w:rPr>
              <w:t>: None</w:t>
            </w:r>
          </w:p>
          <w:p w14:paraId="31151E14" w14:textId="77777777" w:rsidR="00DE4081" w:rsidRPr="00DE4081" w:rsidRDefault="00DE4081" w:rsidP="00DE4081">
            <w:pPr>
              <w:keepNext/>
              <w:keepLines/>
              <w:spacing w:after="0"/>
              <w:rPr>
                <w:rFonts w:ascii="Arial" w:hAnsi="Arial"/>
                <w:sz w:val="18"/>
              </w:rPr>
            </w:pPr>
            <w:proofErr w:type="spellStart"/>
            <w:r w:rsidRPr="00DE4081">
              <w:rPr>
                <w:rFonts w:ascii="Arial" w:hAnsi="Arial"/>
                <w:sz w:val="18"/>
              </w:rPr>
              <w:t>isNullable</w:t>
            </w:r>
            <w:proofErr w:type="spellEnd"/>
            <w:r w:rsidRPr="00DE4081">
              <w:rPr>
                <w:rFonts w:ascii="Arial" w:hAnsi="Arial"/>
                <w:sz w:val="18"/>
              </w:rPr>
              <w:t>: False</w:t>
            </w:r>
          </w:p>
        </w:tc>
      </w:tr>
      <w:tr w:rsidR="008276B0" w:rsidRPr="002B15AA" w14:paraId="351F4C0C" w14:textId="77777777" w:rsidTr="00066C1C">
        <w:trPr>
          <w:cantSplit/>
          <w:tblHeader/>
          <w:ins w:id="45" w:author="Stephen" w:date="2020-04-21T17:08:00Z"/>
        </w:trPr>
        <w:tc>
          <w:tcPr>
            <w:tcW w:w="960" w:type="pct"/>
            <w:tcBorders>
              <w:top w:val="single" w:sz="4" w:space="0" w:color="auto"/>
              <w:left w:val="single" w:sz="4" w:space="0" w:color="auto"/>
              <w:bottom w:val="single" w:sz="4" w:space="0" w:color="auto"/>
              <w:right w:val="single" w:sz="4" w:space="0" w:color="auto"/>
            </w:tcBorders>
          </w:tcPr>
          <w:p w14:paraId="055A07B9" w14:textId="77777777" w:rsidR="008276B0" w:rsidRPr="007B301C" w:rsidRDefault="008276B0" w:rsidP="00066C1C">
            <w:pPr>
              <w:pStyle w:val="Default"/>
              <w:rPr>
                <w:ins w:id="46" w:author="Stephen" w:date="2020-04-21T17:08:00Z"/>
                <w:rFonts w:ascii="Courier New" w:hAnsi="Courier New" w:cs="Courier New"/>
                <w:sz w:val="18"/>
                <w:szCs w:val="18"/>
              </w:rPr>
            </w:pPr>
            <w:proofErr w:type="spellStart"/>
            <w:ins w:id="47" w:author="Stephen" w:date="2020-04-21T17:08:00Z">
              <w:r w:rsidRPr="00F6601E">
                <w:rPr>
                  <w:rFonts w:ascii="Courier New" w:hAnsi="Courier New" w:cs="Courier New"/>
                  <w:sz w:val="18"/>
                  <w:szCs w:val="18"/>
                </w:rPr>
                <w:lastRenderedPageBreak/>
                <w:t>CellProximityCoupling</w:t>
              </w:r>
              <w:proofErr w:type="spellEnd"/>
            </w:ins>
          </w:p>
        </w:tc>
        <w:tc>
          <w:tcPr>
            <w:tcW w:w="2917" w:type="pct"/>
            <w:tcBorders>
              <w:top w:val="single" w:sz="4" w:space="0" w:color="auto"/>
              <w:left w:val="single" w:sz="4" w:space="0" w:color="auto"/>
              <w:bottom w:val="single" w:sz="4" w:space="0" w:color="auto"/>
              <w:right w:val="single" w:sz="4" w:space="0" w:color="auto"/>
            </w:tcBorders>
          </w:tcPr>
          <w:p w14:paraId="69E6FB80" w14:textId="77777777" w:rsidR="008276B0" w:rsidRPr="00F6601E" w:rsidRDefault="008276B0" w:rsidP="00066C1C">
            <w:pPr>
              <w:autoSpaceDE w:val="0"/>
              <w:autoSpaceDN w:val="0"/>
              <w:adjustRightInd w:val="0"/>
              <w:spacing w:before="120"/>
              <w:jc w:val="both"/>
              <w:rPr>
                <w:ins w:id="48" w:author="Stephen" w:date="2020-04-21T17:08:00Z"/>
                <w:rFonts w:ascii="Arial" w:hAnsi="Arial" w:cs="Arial"/>
                <w:sz w:val="18"/>
                <w:szCs w:val="18"/>
              </w:rPr>
            </w:pPr>
            <w:ins w:id="49" w:author="Stephen" w:date="2020-04-21T17:08:00Z">
              <w:r w:rsidRPr="00F6601E">
                <w:rPr>
                  <w:rFonts w:ascii="Arial" w:hAnsi="Arial" w:cs="Arial"/>
                  <w:sz w:val="18"/>
                  <w:szCs w:val="18"/>
                </w:rPr>
                <w:t xml:space="preserve">This field describes how much the coverage of the neighbour cell overlaps that of the source cell. It is the </w:t>
              </w:r>
              <w:r w:rsidRPr="00F6601E">
                <w:rPr>
                  <w:rFonts w:ascii="Arial" w:hAnsi="Arial" w:cs="Arial"/>
                  <w:sz w:val="18"/>
                  <w:szCs w:val="18"/>
                  <w:lang w:val="en-US"/>
                </w:rPr>
                <w:t>measure of neighborliness/overlap indicating how much the coverage of the target neighbor cell overlaps the coverage of the source neighbor cell. The CPC is expected to be between 0% the case where there no overlap at all between the two cells and 100% the case where the target cell completely overlaps the source cell (i.e. in this case the coverage area of the source cell is completely contained within the coverage area of the target cell, but not necessarily vice versa). Correspondingly, the CPC should be the integer values in the range [0,100].</w:t>
              </w:r>
            </w:ins>
          </w:p>
          <w:p w14:paraId="5D4B5FA6" w14:textId="77777777" w:rsidR="008276B0" w:rsidRPr="008458B7" w:rsidRDefault="008276B0" w:rsidP="00066C1C">
            <w:pPr>
              <w:pStyle w:val="TAL"/>
              <w:rPr>
                <w:ins w:id="50" w:author="Stephen" w:date="2020-04-21T17:08:00Z"/>
                <w:rFonts w:cs="Arial"/>
                <w:szCs w:val="18"/>
              </w:rPr>
            </w:pPr>
            <w:ins w:id="51" w:author="Stephen" w:date="2020-04-21T17:08:00Z">
              <w:r w:rsidRPr="002D3517">
                <w:rPr>
                  <w:rFonts w:cs="Arial"/>
                  <w:szCs w:val="18"/>
                </w:rPr>
                <w:t xml:space="preserve">Value 0 indicates that there is the cell coverage just touches each other with no </w:t>
              </w:r>
              <w:r w:rsidRPr="008458B7">
                <w:rPr>
                  <w:rFonts w:cs="Arial"/>
                  <w:szCs w:val="18"/>
                </w:rPr>
                <w:t>measurable overlap.</w:t>
              </w:r>
            </w:ins>
          </w:p>
          <w:p w14:paraId="2FA150B4" w14:textId="77777777" w:rsidR="008276B0" w:rsidRPr="008458B7" w:rsidRDefault="008276B0" w:rsidP="00066C1C">
            <w:pPr>
              <w:pStyle w:val="TAL"/>
              <w:rPr>
                <w:ins w:id="52" w:author="Stephen" w:date="2020-04-21T17:08:00Z"/>
                <w:rFonts w:cs="Arial"/>
                <w:szCs w:val="18"/>
              </w:rPr>
            </w:pPr>
          </w:p>
          <w:p w14:paraId="5AA1C45C" w14:textId="77777777" w:rsidR="008276B0" w:rsidRPr="008458B7" w:rsidRDefault="008276B0" w:rsidP="00066C1C">
            <w:pPr>
              <w:pStyle w:val="TAL"/>
              <w:rPr>
                <w:ins w:id="53" w:author="Stephen" w:date="2020-04-21T17:08:00Z"/>
                <w:rFonts w:cs="Arial"/>
                <w:szCs w:val="18"/>
              </w:rPr>
            </w:pPr>
            <w:proofErr w:type="spellStart"/>
            <w:ins w:id="54" w:author="Stephen" w:date="2020-04-21T17:08:00Z">
              <w:r w:rsidRPr="008458B7">
                <w:rPr>
                  <w:rFonts w:cs="Arial"/>
                  <w:szCs w:val="18"/>
                </w:rPr>
                <w:t>allowedValues</w:t>
              </w:r>
              <w:proofErr w:type="spellEnd"/>
              <w:r w:rsidRPr="008458B7">
                <w:rPr>
                  <w:rFonts w:cs="Arial"/>
                  <w:szCs w:val="18"/>
                </w:rPr>
                <w:t xml:space="preserve">: </w:t>
              </w:r>
            </w:ins>
          </w:p>
          <w:p w14:paraId="0AF6D564" w14:textId="77777777" w:rsidR="008276B0" w:rsidRPr="008458B7" w:rsidRDefault="008276B0" w:rsidP="00066C1C">
            <w:pPr>
              <w:pStyle w:val="TAL"/>
              <w:rPr>
                <w:ins w:id="55" w:author="Stephen" w:date="2020-04-21T17:08:00Z"/>
                <w:rFonts w:cs="Arial"/>
                <w:szCs w:val="18"/>
              </w:rPr>
            </w:pPr>
            <w:proofErr w:type="gramStart"/>
            <w:ins w:id="56" w:author="Stephen" w:date="2020-04-21T17:08:00Z">
              <w:r w:rsidRPr="008458B7">
                <w:rPr>
                  <w:rFonts w:cs="Arial"/>
                  <w:szCs w:val="18"/>
                </w:rPr>
                <w:t>0 :</w:t>
              </w:r>
              <w:proofErr w:type="gramEnd"/>
              <w:r w:rsidRPr="008458B7">
                <w:rPr>
                  <w:rFonts w:cs="Arial"/>
                  <w:szCs w:val="18"/>
                </w:rPr>
                <w:t xml:space="preserve"> 100</w:t>
              </w:r>
            </w:ins>
          </w:p>
          <w:p w14:paraId="3A651A3F" w14:textId="77777777" w:rsidR="008276B0" w:rsidRPr="008458B7" w:rsidRDefault="008276B0" w:rsidP="00066C1C">
            <w:pPr>
              <w:pStyle w:val="TAL"/>
              <w:rPr>
                <w:ins w:id="57" w:author="Stephen" w:date="2020-04-21T17:08:00Z"/>
                <w:rFonts w:cs="Arial"/>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53ACB036" w14:textId="77777777" w:rsidR="008276B0" w:rsidRPr="00B26F22" w:rsidRDefault="008276B0" w:rsidP="00066C1C">
            <w:pPr>
              <w:pStyle w:val="TAL"/>
              <w:rPr>
                <w:ins w:id="58" w:author="Stephen" w:date="2020-04-21T17:08:00Z"/>
              </w:rPr>
            </w:pPr>
            <w:ins w:id="59" w:author="Stephen" w:date="2020-04-21T17:08:00Z">
              <w:r w:rsidRPr="00B26F22">
                <w:t>type: Integer</w:t>
              </w:r>
            </w:ins>
          </w:p>
          <w:p w14:paraId="22F0F2D7" w14:textId="77777777" w:rsidR="008276B0" w:rsidRPr="008322F0" w:rsidRDefault="008276B0" w:rsidP="00066C1C">
            <w:pPr>
              <w:pStyle w:val="TAL"/>
              <w:rPr>
                <w:ins w:id="60" w:author="Stephen" w:date="2020-04-21T17:08:00Z"/>
              </w:rPr>
            </w:pPr>
            <w:ins w:id="61" w:author="Stephen" w:date="2020-04-21T17:08:00Z">
              <w:r w:rsidRPr="008322F0">
                <w:t>multiplicity: 1</w:t>
              </w:r>
            </w:ins>
          </w:p>
          <w:p w14:paraId="10A0F92D" w14:textId="77777777" w:rsidR="008276B0" w:rsidRPr="00687DC4" w:rsidRDefault="008276B0" w:rsidP="00066C1C">
            <w:pPr>
              <w:pStyle w:val="TAL"/>
              <w:rPr>
                <w:ins w:id="62" w:author="Stephen" w:date="2020-04-21T17:08:00Z"/>
              </w:rPr>
            </w:pPr>
            <w:proofErr w:type="spellStart"/>
            <w:ins w:id="63" w:author="Stephen" w:date="2020-04-21T17:08:00Z">
              <w:r w:rsidRPr="00687DC4">
                <w:t>isOrdered</w:t>
              </w:r>
              <w:proofErr w:type="spellEnd"/>
              <w:r w:rsidRPr="00687DC4">
                <w:t>: N/A</w:t>
              </w:r>
            </w:ins>
          </w:p>
          <w:p w14:paraId="0A83E960" w14:textId="77777777" w:rsidR="008276B0" w:rsidRPr="00687DC4" w:rsidRDefault="008276B0" w:rsidP="00066C1C">
            <w:pPr>
              <w:pStyle w:val="TAL"/>
              <w:rPr>
                <w:ins w:id="64" w:author="Stephen" w:date="2020-04-21T17:08:00Z"/>
              </w:rPr>
            </w:pPr>
            <w:proofErr w:type="spellStart"/>
            <w:ins w:id="65" w:author="Stephen" w:date="2020-04-21T17:08:00Z">
              <w:r w:rsidRPr="00687DC4">
                <w:t>isUnique</w:t>
              </w:r>
              <w:proofErr w:type="spellEnd"/>
              <w:r w:rsidRPr="00687DC4">
                <w:t>: N/A</w:t>
              </w:r>
            </w:ins>
          </w:p>
          <w:p w14:paraId="019CB9EE" w14:textId="77777777" w:rsidR="008276B0" w:rsidRPr="00567CC9" w:rsidRDefault="008276B0" w:rsidP="00066C1C">
            <w:pPr>
              <w:pStyle w:val="TAL"/>
              <w:rPr>
                <w:ins w:id="66" w:author="Stephen" w:date="2020-04-21T17:08:00Z"/>
              </w:rPr>
            </w:pPr>
            <w:proofErr w:type="spellStart"/>
            <w:ins w:id="67" w:author="Stephen" w:date="2020-04-21T17:08:00Z">
              <w:r w:rsidRPr="00567CC9">
                <w:t>defaultValue</w:t>
              </w:r>
              <w:proofErr w:type="spellEnd"/>
              <w:r w:rsidRPr="00567CC9">
                <w:t>: None</w:t>
              </w:r>
            </w:ins>
          </w:p>
          <w:p w14:paraId="74959FD2" w14:textId="77777777" w:rsidR="008276B0" w:rsidRDefault="008276B0" w:rsidP="00066C1C">
            <w:pPr>
              <w:pStyle w:val="TAL"/>
              <w:rPr>
                <w:ins w:id="68" w:author="Stephen" w:date="2020-04-21T17:08:00Z"/>
              </w:rPr>
            </w:pPr>
            <w:proofErr w:type="spellStart"/>
            <w:ins w:id="69" w:author="Stephen" w:date="2020-04-21T17:08:00Z">
              <w:r w:rsidRPr="008F1970">
                <w:t>isNullable</w:t>
              </w:r>
              <w:proofErr w:type="spellEnd"/>
              <w:r w:rsidRPr="008F1970">
                <w:t>: False</w:t>
              </w:r>
            </w:ins>
          </w:p>
          <w:p w14:paraId="2B213C9E" w14:textId="77777777" w:rsidR="008276B0" w:rsidRDefault="008276B0" w:rsidP="00066C1C">
            <w:pPr>
              <w:pStyle w:val="TAL"/>
              <w:rPr>
                <w:ins w:id="70" w:author="Stephen" w:date="2020-04-21T17:08:00Z"/>
              </w:rPr>
            </w:pPr>
          </w:p>
        </w:tc>
      </w:tr>
      <w:tr w:rsidR="008276B0" w:rsidRPr="002B15AA" w14:paraId="41A9F8EF" w14:textId="77777777" w:rsidTr="00066C1C">
        <w:trPr>
          <w:cantSplit/>
          <w:tblHeader/>
          <w:ins w:id="71" w:author="Stephen" w:date="2020-04-21T17:08:00Z"/>
        </w:trPr>
        <w:tc>
          <w:tcPr>
            <w:tcW w:w="960" w:type="pct"/>
            <w:tcBorders>
              <w:top w:val="single" w:sz="4" w:space="0" w:color="auto"/>
              <w:left w:val="single" w:sz="4" w:space="0" w:color="auto"/>
              <w:bottom w:val="single" w:sz="4" w:space="0" w:color="auto"/>
              <w:right w:val="single" w:sz="4" w:space="0" w:color="auto"/>
            </w:tcBorders>
          </w:tcPr>
          <w:p w14:paraId="0CB52940" w14:textId="77777777" w:rsidR="008276B0" w:rsidRPr="00513F14" w:rsidRDefault="008276B0" w:rsidP="00066C1C">
            <w:pPr>
              <w:pStyle w:val="Default"/>
              <w:rPr>
                <w:ins w:id="72" w:author="Stephen" w:date="2020-04-21T17:08:00Z"/>
                <w:rFonts w:ascii="Courier New" w:hAnsi="Courier New" w:cs="Courier New"/>
                <w:sz w:val="18"/>
                <w:szCs w:val="18"/>
              </w:rPr>
            </w:pPr>
            <w:proofErr w:type="spellStart"/>
            <w:ins w:id="73" w:author="Stephen" w:date="2020-04-21T17:08:00Z">
              <w:r w:rsidRPr="00F6601E">
                <w:rPr>
                  <w:rFonts w:ascii="Courier New" w:hAnsi="Courier New" w:cs="Courier New"/>
                  <w:sz w:val="18"/>
                  <w:szCs w:val="18"/>
                </w:rPr>
                <w:t>CPCCentreofMass</w:t>
              </w:r>
              <w:r>
                <w:rPr>
                  <w:rFonts w:ascii="Courier New" w:hAnsi="Courier New" w:cs="Courier New"/>
                  <w:sz w:val="18"/>
                  <w:szCs w:val="18"/>
                </w:rPr>
                <w:t>.distance</w:t>
              </w:r>
              <w:proofErr w:type="spellEnd"/>
            </w:ins>
          </w:p>
        </w:tc>
        <w:tc>
          <w:tcPr>
            <w:tcW w:w="2917" w:type="pct"/>
            <w:tcBorders>
              <w:top w:val="single" w:sz="4" w:space="0" w:color="auto"/>
              <w:left w:val="single" w:sz="4" w:space="0" w:color="auto"/>
              <w:bottom w:val="single" w:sz="4" w:space="0" w:color="auto"/>
              <w:right w:val="single" w:sz="4" w:space="0" w:color="auto"/>
            </w:tcBorders>
          </w:tcPr>
          <w:p w14:paraId="1CFC3B44" w14:textId="77777777" w:rsidR="008276B0" w:rsidRDefault="008276B0" w:rsidP="00066C1C">
            <w:pPr>
              <w:autoSpaceDE w:val="0"/>
              <w:autoSpaceDN w:val="0"/>
              <w:adjustRightInd w:val="0"/>
              <w:spacing w:before="120"/>
              <w:jc w:val="both"/>
              <w:rPr>
                <w:ins w:id="74" w:author="Stephen" w:date="2020-04-21T17:08:00Z"/>
                <w:rFonts w:ascii="Arial" w:hAnsi="Arial" w:cs="Arial"/>
                <w:sz w:val="18"/>
                <w:szCs w:val="18"/>
                <w:lang w:val="en-US"/>
              </w:rPr>
            </w:pPr>
            <w:ins w:id="75" w:author="Stephen" w:date="2020-04-21T17:08:00Z">
              <w:r w:rsidRPr="00BA345C">
                <w:rPr>
                  <w:rFonts w:ascii="Arial" w:hAnsi="Arial" w:cs="Arial"/>
                  <w:sz w:val="18"/>
                  <w:szCs w:val="18"/>
                </w:rPr>
                <w:t>Th</w:t>
              </w:r>
              <w:r>
                <w:rPr>
                  <w:rFonts w:ascii="Arial" w:hAnsi="Arial" w:cs="Arial"/>
                  <w:sz w:val="18"/>
                  <w:szCs w:val="18"/>
                </w:rPr>
                <w:t xml:space="preserve">e </w:t>
              </w:r>
              <w:proofErr w:type="spellStart"/>
              <w:r w:rsidRPr="00BA345C">
                <w:rPr>
                  <w:rFonts w:ascii="Courier New" w:hAnsi="Courier New" w:cs="Courier New"/>
                  <w:sz w:val="18"/>
                  <w:szCs w:val="18"/>
                  <w:lang w:val="en-US"/>
                </w:rPr>
                <w:t>CPCCentreofMass</w:t>
              </w:r>
              <w:proofErr w:type="spellEnd"/>
              <w:r w:rsidRPr="00BA345C">
                <w:rPr>
                  <w:rFonts w:ascii="Arial" w:hAnsi="Arial" w:cs="Arial"/>
                  <w:sz w:val="18"/>
                  <w:szCs w:val="18"/>
                </w:rPr>
                <w:t xml:space="preserve"> indicates where in the source cell the coverage overlap with the target cell is centred. </w:t>
              </w:r>
              <w:r w:rsidRPr="00BA345C">
                <w:rPr>
                  <w:rFonts w:ascii="Arial" w:hAnsi="Arial" w:cs="Arial"/>
                  <w:sz w:val="18"/>
                  <w:szCs w:val="18"/>
                  <w:lang w:val="en-US"/>
                </w:rPr>
                <w:t>Since the center of mass is dependent on the specific antenna configurations, it is identified by the tuple [</w:t>
              </w:r>
              <w:proofErr w:type="spellStart"/>
              <w:r w:rsidRPr="00BA345C">
                <w:rPr>
                  <w:rFonts w:ascii="Arial" w:hAnsi="Arial" w:cs="Arial"/>
                  <w:sz w:val="18"/>
                  <w:szCs w:val="18"/>
                  <w:lang w:val="en-US"/>
                </w:rPr>
                <w:t>r</w:t>
              </w:r>
              <w:r w:rsidRPr="00BA345C">
                <w:rPr>
                  <w:rFonts w:ascii="Arial" w:hAnsi="Arial" w:cs="Arial"/>
                  <w:sz w:val="18"/>
                  <w:szCs w:val="18"/>
                  <w:vertAlign w:val="subscript"/>
                  <w:lang w:val="en-US"/>
                </w:rPr>
                <w:t>s</w:t>
              </w:r>
              <w:proofErr w:type="spellEnd"/>
              <w:r w:rsidRPr="00BA345C">
                <w:rPr>
                  <w:rFonts w:ascii="Arial" w:hAnsi="Arial" w:cs="Arial"/>
                  <w:sz w:val="18"/>
                  <w:szCs w:val="18"/>
                  <w:lang w:val="en-US"/>
                </w:rPr>
                <w:t xml:space="preserve">, </w:t>
              </w:r>
              <w:proofErr w:type="spellStart"/>
              <w:r w:rsidRPr="00BA345C">
                <w:rPr>
                  <w:rFonts w:ascii="Arial" w:hAnsi="Arial" w:cs="Arial"/>
                  <w:sz w:val="18"/>
                  <w:szCs w:val="18"/>
                  <w:lang w:val="en-US"/>
                </w:rPr>
                <w:t>γ</w:t>
              </w:r>
              <w:r w:rsidRPr="00BA345C">
                <w:rPr>
                  <w:rFonts w:ascii="Arial" w:hAnsi="Arial" w:cs="Arial"/>
                  <w:sz w:val="18"/>
                  <w:szCs w:val="18"/>
                  <w:vertAlign w:val="subscript"/>
                  <w:lang w:val="en-US"/>
                </w:rPr>
                <w:t>s</w:t>
              </w:r>
              <w:proofErr w:type="spellEnd"/>
              <w:r w:rsidRPr="00BA345C">
                <w:rPr>
                  <w:rFonts w:ascii="Arial" w:hAnsi="Arial" w:cs="Arial"/>
                  <w:sz w:val="18"/>
                  <w:szCs w:val="18"/>
                  <w:lang w:val="en-US"/>
                </w:rPr>
                <w:t xml:space="preserve">] of integer values </w:t>
              </w:r>
              <w:r>
                <w:rPr>
                  <w:rFonts w:ascii="Arial" w:hAnsi="Arial" w:cs="Arial"/>
                  <w:sz w:val="18"/>
                  <w:szCs w:val="18"/>
                  <w:lang w:val="en-US"/>
                </w:rPr>
                <w:t xml:space="preserve">of the </w:t>
              </w:r>
              <w:r w:rsidRPr="00BA345C">
                <w:rPr>
                  <w:rFonts w:ascii="Arial" w:hAnsi="Arial" w:cs="Arial"/>
                  <w:sz w:val="18"/>
                  <w:szCs w:val="18"/>
                  <w:lang w:val="en-US"/>
                </w:rPr>
                <w:t xml:space="preserve">distance from the antenna site and the angle relative to the antenna bore site. </w:t>
              </w:r>
            </w:ins>
          </w:p>
          <w:p w14:paraId="137A7054" w14:textId="77777777" w:rsidR="008276B0" w:rsidRPr="00BA345C" w:rsidRDefault="008276B0" w:rsidP="00066C1C">
            <w:pPr>
              <w:autoSpaceDE w:val="0"/>
              <w:autoSpaceDN w:val="0"/>
              <w:adjustRightInd w:val="0"/>
              <w:spacing w:before="120"/>
              <w:jc w:val="both"/>
              <w:rPr>
                <w:ins w:id="76" w:author="Stephen" w:date="2020-04-21T17:08:00Z"/>
                <w:rFonts w:ascii="Arial" w:hAnsi="Arial" w:cs="Arial"/>
                <w:sz w:val="18"/>
                <w:szCs w:val="18"/>
              </w:rPr>
            </w:pPr>
            <w:ins w:id="77" w:author="Stephen" w:date="2020-04-21T17:08:00Z">
              <w:r>
                <w:rPr>
                  <w:rFonts w:ascii="Arial" w:hAnsi="Arial" w:cs="Arial"/>
                  <w:sz w:val="18"/>
                  <w:szCs w:val="18"/>
                  <w:lang w:val="en-US"/>
                </w:rPr>
                <w:t xml:space="preserve">The </w:t>
              </w:r>
              <w:proofErr w:type="spellStart"/>
              <w:r w:rsidRPr="00BA345C">
                <w:rPr>
                  <w:rFonts w:ascii="Courier New" w:hAnsi="Courier New" w:cs="Courier New"/>
                  <w:sz w:val="18"/>
                  <w:szCs w:val="18"/>
                  <w:lang w:val="en-US"/>
                </w:rPr>
                <w:t>CPCCentreofMass</w:t>
              </w:r>
              <w:proofErr w:type="spellEnd"/>
              <w:r>
                <w:rPr>
                  <w:rFonts w:ascii="Courier New" w:hAnsi="Courier New" w:cs="Courier New"/>
                  <w:sz w:val="18"/>
                  <w:szCs w:val="18"/>
                </w:rPr>
                <w:t>.distance</w:t>
              </w:r>
              <w:r w:rsidRPr="00BA345C">
                <w:rPr>
                  <w:rFonts w:ascii="Arial" w:hAnsi="Arial" w:cs="Arial"/>
                  <w:sz w:val="18"/>
                  <w:szCs w:val="18"/>
                  <w:lang w:val="en-US"/>
                </w:rPr>
                <w:t xml:space="preserve"> </w:t>
              </w:r>
              <w:proofErr w:type="spellStart"/>
              <w:r w:rsidRPr="00BA345C">
                <w:rPr>
                  <w:rFonts w:ascii="Arial" w:hAnsi="Arial" w:cs="Arial"/>
                  <w:sz w:val="18"/>
                  <w:szCs w:val="18"/>
                  <w:lang w:val="en-US"/>
                </w:rPr>
                <w:t>r</w:t>
              </w:r>
              <w:r w:rsidRPr="00BA345C">
                <w:rPr>
                  <w:rFonts w:ascii="Arial" w:hAnsi="Arial" w:cs="Arial"/>
                  <w:sz w:val="18"/>
                  <w:szCs w:val="18"/>
                  <w:vertAlign w:val="subscript"/>
                  <w:lang w:val="en-US"/>
                </w:rPr>
                <w:t>s</w:t>
              </w:r>
              <w:proofErr w:type="spellEnd"/>
              <w:r w:rsidRPr="00BA345C">
                <w:rPr>
                  <w:rFonts w:ascii="Arial" w:hAnsi="Arial" w:cs="Arial"/>
                  <w:sz w:val="18"/>
                  <w:szCs w:val="18"/>
                  <w:lang w:val="en-US"/>
                </w:rPr>
                <w:t xml:space="preserve"> in the range [0,100] is the distance relative to the cell range to the center of mass from the transmission point expressed as a ratio of the distance to the cell range, while </w:t>
              </w:r>
              <w:proofErr w:type="spellStart"/>
              <w:r w:rsidRPr="00BA345C">
                <w:rPr>
                  <w:rFonts w:ascii="Arial" w:hAnsi="Arial" w:cs="Arial"/>
                  <w:sz w:val="18"/>
                  <w:szCs w:val="18"/>
                  <w:lang w:val="en-US"/>
                </w:rPr>
                <w:t>γ</w:t>
              </w:r>
              <w:r w:rsidRPr="00BA345C">
                <w:rPr>
                  <w:rFonts w:ascii="Arial" w:hAnsi="Arial" w:cs="Arial"/>
                  <w:sz w:val="18"/>
                  <w:szCs w:val="18"/>
                  <w:vertAlign w:val="subscript"/>
                  <w:lang w:val="en-US"/>
                </w:rPr>
                <w:t>s</w:t>
              </w:r>
              <w:proofErr w:type="spellEnd"/>
              <w:r w:rsidRPr="00BA345C">
                <w:rPr>
                  <w:rFonts w:ascii="Arial" w:hAnsi="Arial" w:cs="Arial"/>
                  <w:sz w:val="18"/>
                  <w:szCs w:val="18"/>
                  <w:lang w:val="en-US"/>
                </w:rPr>
                <w:t xml:space="preserve"> in the range [-180,180] is the angle to the antenna boresight.</w:t>
              </w:r>
            </w:ins>
          </w:p>
          <w:p w14:paraId="5B340B13" w14:textId="77777777" w:rsidR="008276B0" w:rsidRPr="00BA345C" w:rsidRDefault="008276B0" w:rsidP="00066C1C">
            <w:pPr>
              <w:pStyle w:val="TAL"/>
              <w:rPr>
                <w:ins w:id="78" w:author="Stephen" w:date="2020-04-21T17:08:00Z"/>
                <w:rFonts w:cs="Arial"/>
                <w:szCs w:val="18"/>
              </w:rPr>
            </w:pPr>
            <w:proofErr w:type="spellStart"/>
            <w:ins w:id="79" w:author="Stephen" w:date="2020-04-21T17:08:00Z">
              <w:r w:rsidRPr="00BA345C">
                <w:rPr>
                  <w:rFonts w:cs="Arial"/>
                  <w:szCs w:val="18"/>
                </w:rPr>
                <w:t>allowedValues</w:t>
              </w:r>
              <w:proofErr w:type="spellEnd"/>
              <w:r w:rsidRPr="00BA345C">
                <w:rPr>
                  <w:rFonts w:cs="Arial"/>
                  <w:szCs w:val="18"/>
                </w:rPr>
                <w:t xml:space="preserve">: </w:t>
              </w:r>
              <w:r>
                <w:rPr>
                  <w:rFonts w:cs="Arial"/>
                  <w:szCs w:val="18"/>
                </w:rPr>
                <w:t xml:space="preserve"> </w:t>
              </w:r>
              <w:proofErr w:type="gramStart"/>
              <w:r w:rsidRPr="00BA345C">
                <w:rPr>
                  <w:rFonts w:cs="Arial"/>
                  <w:szCs w:val="18"/>
                </w:rPr>
                <w:t>0 :</w:t>
              </w:r>
              <w:proofErr w:type="gramEnd"/>
              <w:r w:rsidRPr="00BA345C">
                <w:rPr>
                  <w:rFonts w:cs="Arial"/>
                  <w:szCs w:val="18"/>
                </w:rPr>
                <w:t xml:space="preserve"> 100</w:t>
              </w:r>
            </w:ins>
          </w:p>
          <w:p w14:paraId="7699B975" w14:textId="77777777" w:rsidR="008276B0" w:rsidRPr="00DF1C68" w:rsidRDefault="008276B0" w:rsidP="00066C1C">
            <w:pPr>
              <w:pStyle w:val="TAL"/>
              <w:rPr>
                <w:ins w:id="80" w:author="Stephen" w:date="2020-04-21T17:08:00Z"/>
              </w:rPr>
            </w:pPr>
          </w:p>
        </w:tc>
        <w:tc>
          <w:tcPr>
            <w:tcW w:w="1123" w:type="pct"/>
            <w:tcBorders>
              <w:top w:val="single" w:sz="4" w:space="0" w:color="auto"/>
              <w:left w:val="single" w:sz="4" w:space="0" w:color="auto"/>
              <w:bottom w:val="single" w:sz="4" w:space="0" w:color="auto"/>
              <w:right w:val="single" w:sz="4" w:space="0" w:color="auto"/>
            </w:tcBorders>
          </w:tcPr>
          <w:p w14:paraId="026CAA61" w14:textId="77777777" w:rsidR="008276B0" w:rsidRPr="00B26F22" w:rsidRDefault="008276B0" w:rsidP="00066C1C">
            <w:pPr>
              <w:pStyle w:val="TAL"/>
              <w:rPr>
                <w:ins w:id="81" w:author="Stephen" w:date="2020-04-21T17:08:00Z"/>
              </w:rPr>
            </w:pPr>
            <w:ins w:id="82" w:author="Stephen" w:date="2020-04-21T17:08:00Z">
              <w:r w:rsidRPr="00B26F22">
                <w:t>type: Integer</w:t>
              </w:r>
            </w:ins>
          </w:p>
          <w:p w14:paraId="1DD0FBDF" w14:textId="77777777" w:rsidR="008276B0" w:rsidRPr="008322F0" w:rsidRDefault="008276B0" w:rsidP="00066C1C">
            <w:pPr>
              <w:pStyle w:val="TAL"/>
              <w:rPr>
                <w:ins w:id="83" w:author="Stephen" w:date="2020-04-21T17:08:00Z"/>
              </w:rPr>
            </w:pPr>
            <w:ins w:id="84" w:author="Stephen" w:date="2020-04-21T17:08:00Z">
              <w:r w:rsidRPr="008322F0">
                <w:t>multiplicity: 1</w:t>
              </w:r>
            </w:ins>
          </w:p>
          <w:p w14:paraId="755B4911" w14:textId="77777777" w:rsidR="008276B0" w:rsidRPr="00687DC4" w:rsidRDefault="008276B0" w:rsidP="00066C1C">
            <w:pPr>
              <w:pStyle w:val="TAL"/>
              <w:rPr>
                <w:ins w:id="85" w:author="Stephen" w:date="2020-04-21T17:08:00Z"/>
              </w:rPr>
            </w:pPr>
            <w:proofErr w:type="spellStart"/>
            <w:ins w:id="86" w:author="Stephen" w:date="2020-04-21T17:08:00Z">
              <w:r w:rsidRPr="00687DC4">
                <w:t>isOrdered</w:t>
              </w:r>
              <w:proofErr w:type="spellEnd"/>
              <w:r w:rsidRPr="00687DC4">
                <w:t>: N/A</w:t>
              </w:r>
            </w:ins>
          </w:p>
          <w:p w14:paraId="4A0F04B7" w14:textId="77777777" w:rsidR="008276B0" w:rsidRPr="00687DC4" w:rsidRDefault="008276B0" w:rsidP="00066C1C">
            <w:pPr>
              <w:pStyle w:val="TAL"/>
              <w:rPr>
                <w:ins w:id="87" w:author="Stephen" w:date="2020-04-21T17:08:00Z"/>
              </w:rPr>
            </w:pPr>
            <w:proofErr w:type="spellStart"/>
            <w:ins w:id="88" w:author="Stephen" w:date="2020-04-21T17:08:00Z">
              <w:r w:rsidRPr="00687DC4">
                <w:t>isUnique</w:t>
              </w:r>
              <w:proofErr w:type="spellEnd"/>
              <w:r w:rsidRPr="00687DC4">
                <w:t>: N/A</w:t>
              </w:r>
            </w:ins>
          </w:p>
          <w:p w14:paraId="3D34BDEB" w14:textId="77777777" w:rsidR="008276B0" w:rsidRPr="00567CC9" w:rsidRDefault="008276B0" w:rsidP="00066C1C">
            <w:pPr>
              <w:pStyle w:val="TAL"/>
              <w:rPr>
                <w:ins w:id="89" w:author="Stephen" w:date="2020-04-21T17:08:00Z"/>
              </w:rPr>
            </w:pPr>
            <w:proofErr w:type="spellStart"/>
            <w:ins w:id="90" w:author="Stephen" w:date="2020-04-21T17:08:00Z">
              <w:r w:rsidRPr="00567CC9">
                <w:t>defaultValue</w:t>
              </w:r>
              <w:proofErr w:type="spellEnd"/>
              <w:r w:rsidRPr="00567CC9">
                <w:t xml:space="preserve">: </w:t>
              </w:r>
              <w:r>
                <w:t>0</w:t>
              </w:r>
            </w:ins>
          </w:p>
          <w:p w14:paraId="2B66A741" w14:textId="77777777" w:rsidR="008276B0" w:rsidRDefault="008276B0" w:rsidP="00066C1C">
            <w:pPr>
              <w:pStyle w:val="TAL"/>
              <w:rPr>
                <w:ins w:id="91" w:author="Stephen" w:date="2020-04-21T17:08:00Z"/>
              </w:rPr>
            </w:pPr>
            <w:proofErr w:type="spellStart"/>
            <w:ins w:id="92" w:author="Stephen" w:date="2020-04-21T17:08:00Z">
              <w:r w:rsidRPr="008F1970">
                <w:t>isNullable</w:t>
              </w:r>
              <w:proofErr w:type="spellEnd"/>
              <w:r w:rsidRPr="008F1970">
                <w:t>: False</w:t>
              </w:r>
            </w:ins>
          </w:p>
          <w:p w14:paraId="1C2B3C03" w14:textId="77777777" w:rsidR="008276B0" w:rsidRPr="00B26F22" w:rsidRDefault="008276B0" w:rsidP="00066C1C">
            <w:pPr>
              <w:pStyle w:val="TAL"/>
              <w:rPr>
                <w:ins w:id="93" w:author="Stephen" w:date="2020-04-21T17:08:00Z"/>
              </w:rPr>
            </w:pPr>
          </w:p>
        </w:tc>
      </w:tr>
      <w:tr w:rsidR="008276B0" w:rsidRPr="002B15AA" w14:paraId="47B8E8DF" w14:textId="77777777" w:rsidTr="00066C1C">
        <w:trPr>
          <w:cantSplit/>
          <w:tblHeader/>
          <w:ins w:id="94" w:author="Stephen" w:date="2020-04-21T17:08:00Z"/>
        </w:trPr>
        <w:tc>
          <w:tcPr>
            <w:tcW w:w="960" w:type="pct"/>
            <w:tcBorders>
              <w:top w:val="single" w:sz="4" w:space="0" w:color="auto"/>
              <w:left w:val="single" w:sz="4" w:space="0" w:color="auto"/>
              <w:bottom w:val="single" w:sz="4" w:space="0" w:color="auto"/>
              <w:right w:val="single" w:sz="4" w:space="0" w:color="auto"/>
            </w:tcBorders>
          </w:tcPr>
          <w:p w14:paraId="30BFCB5B" w14:textId="77777777" w:rsidR="008276B0" w:rsidRPr="002D3517" w:rsidRDefault="008276B0" w:rsidP="00066C1C">
            <w:pPr>
              <w:pStyle w:val="Default"/>
              <w:rPr>
                <w:ins w:id="95" w:author="Stephen" w:date="2020-04-21T17:08:00Z"/>
                <w:rFonts w:ascii="Courier New" w:hAnsi="Courier New" w:cs="Courier New"/>
                <w:sz w:val="18"/>
                <w:szCs w:val="18"/>
              </w:rPr>
            </w:pPr>
            <w:proofErr w:type="spellStart"/>
            <w:ins w:id="96" w:author="Stephen" w:date="2020-04-21T17:08:00Z">
              <w:r w:rsidRPr="00BA345C">
                <w:rPr>
                  <w:rFonts w:ascii="Courier New" w:hAnsi="Courier New" w:cs="Courier New"/>
                  <w:sz w:val="18"/>
                  <w:szCs w:val="18"/>
                </w:rPr>
                <w:t>CPCCentreofMass</w:t>
              </w:r>
              <w:r>
                <w:rPr>
                  <w:rFonts w:ascii="Courier New" w:hAnsi="Courier New" w:cs="Courier New"/>
                  <w:sz w:val="18"/>
                  <w:szCs w:val="18"/>
                </w:rPr>
                <w:t>.angle</w:t>
              </w:r>
              <w:proofErr w:type="spellEnd"/>
            </w:ins>
          </w:p>
        </w:tc>
        <w:tc>
          <w:tcPr>
            <w:tcW w:w="2917" w:type="pct"/>
            <w:tcBorders>
              <w:top w:val="single" w:sz="4" w:space="0" w:color="auto"/>
              <w:left w:val="single" w:sz="4" w:space="0" w:color="auto"/>
              <w:bottom w:val="single" w:sz="4" w:space="0" w:color="auto"/>
              <w:right w:val="single" w:sz="4" w:space="0" w:color="auto"/>
            </w:tcBorders>
          </w:tcPr>
          <w:p w14:paraId="48E9366D" w14:textId="77777777" w:rsidR="008276B0" w:rsidRDefault="008276B0" w:rsidP="00066C1C">
            <w:pPr>
              <w:autoSpaceDE w:val="0"/>
              <w:autoSpaceDN w:val="0"/>
              <w:adjustRightInd w:val="0"/>
              <w:spacing w:before="120"/>
              <w:jc w:val="both"/>
              <w:rPr>
                <w:ins w:id="97" w:author="Stephen" w:date="2020-04-21T17:08:00Z"/>
                <w:rFonts w:ascii="Arial" w:hAnsi="Arial" w:cs="Arial"/>
                <w:sz w:val="18"/>
                <w:szCs w:val="18"/>
                <w:lang w:val="en-US"/>
              </w:rPr>
            </w:pPr>
            <w:ins w:id="98" w:author="Stephen" w:date="2020-04-21T17:08:00Z">
              <w:r w:rsidRPr="00BA345C">
                <w:rPr>
                  <w:rFonts w:ascii="Arial" w:hAnsi="Arial" w:cs="Arial"/>
                  <w:sz w:val="18"/>
                  <w:szCs w:val="18"/>
                </w:rPr>
                <w:t>Th</w:t>
              </w:r>
              <w:r>
                <w:rPr>
                  <w:rFonts w:ascii="Arial" w:hAnsi="Arial" w:cs="Arial"/>
                  <w:sz w:val="18"/>
                  <w:szCs w:val="18"/>
                </w:rPr>
                <w:t xml:space="preserve">e </w:t>
              </w:r>
              <w:proofErr w:type="spellStart"/>
              <w:r w:rsidRPr="00BA345C">
                <w:rPr>
                  <w:rFonts w:ascii="Courier New" w:hAnsi="Courier New" w:cs="Courier New"/>
                  <w:sz w:val="18"/>
                  <w:szCs w:val="18"/>
                  <w:lang w:val="en-US"/>
                </w:rPr>
                <w:t>CPCCentreofMass</w:t>
              </w:r>
              <w:proofErr w:type="spellEnd"/>
              <w:r w:rsidRPr="00BA345C">
                <w:rPr>
                  <w:rFonts w:ascii="Arial" w:hAnsi="Arial" w:cs="Arial"/>
                  <w:sz w:val="18"/>
                  <w:szCs w:val="18"/>
                </w:rPr>
                <w:t xml:space="preserve"> indicates where in the source cell the coverage overlap with the target cell is centred. </w:t>
              </w:r>
              <w:r w:rsidRPr="00BA345C">
                <w:rPr>
                  <w:rFonts w:ascii="Arial" w:hAnsi="Arial" w:cs="Arial"/>
                  <w:sz w:val="18"/>
                  <w:szCs w:val="18"/>
                  <w:lang w:val="en-US"/>
                </w:rPr>
                <w:t>Since the center of mass is dependent on the specific antenna configurations, it is identified by the tuple [</w:t>
              </w:r>
              <w:proofErr w:type="spellStart"/>
              <w:r w:rsidRPr="00BA345C">
                <w:rPr>
                  <w:rFonts w:ascii="Arial" w:hAnsi="Arial" w:cs="Arial"/>
                  <w:sz w:val="18"/>
                  <w:szCs w:val="18"/>
                  <w:lang w:val="en-US"/>
                </w:rPr>
                <w:t>r</w:t>
              </w:r>
              <w:r w:rsidRPr="00BA345C">
                <w:rPr>
                  <w:rFonts w:ascii="Arial" w:hAnsi="Arial" w:cs="Arial"/>
                  <w:sz w:val="18"/>
                  <w:szCs w:val="18"/>
                  <w:vertAlign w:val="subscript"/>
                  <w:lang w:val="en-US"/>
                </w:rPr>
                <w:t>s</w:t>
              </w:r>
              <w:proofErr w:type="spellEnd"/>
              <w:r w:rsidRPr="00BA345C">
                <w:rPr>
                  <w:rFonts w:ascii="Arial" w:hAnsi="Arial" w:cs="Arial"/>
                  <w:sz w:val="18"/>
                  <w:szCs w:val="18"/>
                  <w:lang w:val="en-US"/>
                </w:rPr>
                <w:t xml:space="preserve">, </w:t>
              </w:r>
              <w:proofErr w:type="spellStart"/>
              <w:r w:rsidRPr="00BA345C">
                <w:rPr>
                  <w:rFonts w:ascii="Arial" w:hAnsi="Arial" w:cs="Arial"/>
                  <w:sz w:val="18"/>
                  <w:szCs w:val="18"/>
                  <w:lang w:val="en-US"/>
                </w:rPr>
                <w:t>γ</w:t>
              </w:r>
              <w:r w:rsidRPr="00BA345C">
                <w:rPr>
                  <w:rFonts w:ascii="Arial" w:hAnsi="Arial" w:cs="Arial"/>
                  <w:sz w:val="18"/>
                  <w:szCs w:val="18"/>
                  <w:vertAlign w:val="subscript"/>
                  <w:lang w:val="en-US"/>
                </w:rPr>
                <w:t>s</w:t>
              </w:r>
              <w:proofErr w:type="spellEnd"/>
              <w:r w:rsidRPr="00BA345C">
                <w:rPr>
                  <w:rFonts w:ascii="Arial" w:hAnsi="Arial" w:cs="Arial"/>
                  <w:sz w:val="18"/>
                  <w:szCs w:val="18"/>
                  <w:lang w:val="en-US"/>
                </w:rPr>
                <w:t xml:space="preserve">] of integer values </w:t>
              </w:r>
              <w:r>
                <w:rPr>
                  <w:rFonts w:ascii="Arial" w:hAnsi="Arial" w:cs="Arial"/>
                  <w:sz w:val="18"/>
                  <w:szCs w:val="18"/>
                  <w:lang w:val="en-US"/>
                </w:rPr>
                <w:t xml:space="preserve">of the </w:t>
              </w:r>
              <w:r w:rsidRPr="00BA345C">
                <w:rPr>
                  <w:rFonts w:ascii="Arial" w:hAnsi="Arial" w:cs="Arial"/>
                  <w:sz w:val="18"/>
                  <w:szCs w:val="18"/>
                  <w:lang w:val="en-US"/>
                </w:rPr>
                <w:t xml:space="preserve">distance from the antenna site and the angle relative to the antenna bore site. </w:t>
              </w:r>
            </w:ins>
          </w:p>
          <w:p w14:paraId="35D9E1AB" w14:textId="77777777" w:rsidR="008276B0" w:rsidRPr="00BA345C" w:rsidRDefault="008276B0" w:rsidP="00066C1C">
            <w:pPr>
              <w:autoSpaceDE w:val="0"/>
              <w:autoSpaceDN w:val="0"/>
              <w:adjustRightInd w:val="0"/>
              <w:spacing w:before="120"/>
              <w:jc w:val="both"/>
              <w:rPr>
                <w:ins w:id="99" w:author="Stephen" w:date="2020-04-21T17:08:00Z"/>
                <w:rFonts w:ascii="Arial" w:hAnsi="Arial" w:cs="Arial"/>
                <w:sz w:val="18"/>
                <w:szCs w:val="18"/>
              </w:rPr>
            </w:pPr>
            <w:ins w:id="100" w:author="Stephen" w:date="2020-04-21T17:08:00Z">
              <w:r>
                <w:rPr>
                  <w:rFonts w:ascii="Arial" w:hAnsi="Arial" w:cs="Arial"/>
                  <w:sz w:val="18"/>
                  <w:szCs w:val="18"/>
                  <w:lang w:val="en-US"/>
                </w:rPr>
                <w:t xml:space="preserve">The </w:t>
              </w:r>
              <w:proofErr w:type="spellStart"/>
              <w:r w:rsidRPr="00BA345C">
                <w:rPr>
                  <w:rFonts w:ascii="Courier New" w:hAnsi="Courier New" w:cs="Courier New"/>
                  <w:sz w:val="18"/>
                  <w:szCs w:val="18"/>
                  <w:lang w:val="en-US"/>
                </w:rPr>
                <w:t>CPCCentreofMass</w:t>
              </w:r>
              <w:proofErr w:type="spellEnd"/>
              <w:r>
                <w:rPr>
                  <w:rFonts w:ascii="Courier New" w:hAnsi="Courier New" w:cs="Courier New"/>
                  <w:sz w:val="18"/>
                  <w:szCs w:val="18"/>
                </w:rPr>
                <w:t>.angle</w:t>
              </w:r>
              <w:r w:rsidRPr="00BA345C">
                <w:rPr>
                  <w:rFonts w:ascii="Arial" w:hAnsi="Arial" w:cs="Arial"/>
                  <w:sz w:val="18"/>
                  <w:szCs w:val="18"/>
                  <w:lang w:val="en-US"/>
                </w:rPr>
                <w:t xml:space="preserve"> </w:t>
              </w:r>
              <w:proofErr w:type="spellStart"/>
              <w:r w:rsidRPr="00BA345C">
                <w:rPr>
                  <w:rFonts w:ascii="Arial" w:hAnsi="Arial" w:cs="Arial"/>
                  <w:sz w:val="18"/>
                  <w:szCs w:val="18"/>
                  <w:lang w:val="en-US"/>
                </w:rPr>
                <w:t>γ</w:t>
              </w:r>
              <w:r w:rsidRPr="00BA345C">
                <w:rPr>
                  <w:rFonts w:ascii="Arial" w:hAnsi="Arial" w:cs="Arial"/>
                  <w:sz w:val="18"/>
                  <w:szCs w:val="18"/>
                  <w:vertAlign w:val="subscript"/>
                  <w:lang w:val="en-US"/>
                </w:rPr>
                <w:t>s</w:t>
              </w:r>
              <w:proofErr w:type="spellEnd"/>
              <w:r w:rsidRPr="00BA345C">
                <w:rPr>
                  <w:rFonts w:ascii="Arial" w:hAnsi="Arial" w:cs="Arial"/>
                  <w:sz w:val="18"/>
                  <w:szCs w:val="18"/>
                  <w:lang w:val="en-US"/>
                </w:rPr>
                <w:t xml:space="preserve"> in the range [-180,180] is the </w:t>
              </w:r>
              <w:r w:rsidRPr="00C73607">
                <w:rPr>
                  <w:color w:val="000000"/>
                </w:rPr>
                <w:t xml:space="preserve">the horizontal angle in the (Phi) φ-axis </w:t>
              </w:r>
              <w:r>
                <w:rPr>
                  <w:color w:val="000000"/>
                </w:rPr>
                <w:t xml:space="preserve">of the centre of the overlap region </w:t>
              </w:r>
              <w:r w:rsidRPr="00BA345C">
                <w:rPr>
                  <w:rFonts w:ascii="Arial" w:hAnsi="Arial" w:cs="Arial"/>
                  <w:sz w:val="18"/>
                  <w:szCs w:val="18"/>
                  <w:lang w:val="en-US"/>
                </w:rPr>
                <w:t>to the antenna boresight</w:t>
              </w:r>
              <w:r w:rsidRPr="00C73607">
                <w:rPr>
                  <w:color w:val="000000"/>
                </w:rPr>
                <w:t xml:space="preserve">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w:t>
              </w:r>
            </w:ins>
          </w:p>
          <w:p w14:paraId="02B33072" w14:textId="77777777" w:rsidR="008276B0" w:rsidRPr="00C73607" w:rsidRDefault="008276B0" w:rsidP="00066C1C">
            <w:pPr>
              <w:pStyle w:val="TAL"/>
              <w:rPr>
                <w:ins w:id="101" w:author="Stephen" w:date="2020-04-21T17:08:00Z"/>
                <w:color w:val="000000"/>
              </w:rPr>
            </w:pPr>
            <w:proofErr w:type="spellStart"/>
            <w:ins w:id="102" w:author="Stephen" w:date="2020-04-21T17:08:00Z">
              <w:r w:rsidRPr="00C73607">
                <w:rPr>
                  <w:color w:val="000000"/>
                </w:rPr>
                <w:t>allowedValues</w:t>
              </w:r>
              <w:proofErr w:type="spellEnd"/>
              <w:r w:rsidRPr="00C73607">
                <w:rPr>
                  <w:color w:val="000000"/>
                </w:rPr>
                <w:t>: [-1800</w:t>
              </w:r>
              <w:proofErr w:type="gramStart"/>
              <w:r w:rsidRPr="00C73607">
                <w:rPr>
                  <w:color w:val="000000"/>
                </w:rPr>
                <w:t xml:space="preserve"> ..</w:t>
              </w:r>
              <w:proofErr w:type="gramEnd"/>
              <w:r w:rsidRPr="00C73607">
                <w:rPr>
                  <w:color w:val="000000"/>
                </w:rPr>
                <w:t>1800] 0.1 degree</w:t>
              </w:r>
            </w:ins>
          </w:p>
          <w:p w14:paraId="2F56384B" w14:textId="77777777" w:rsidR="008276B0" w:rsidRPr="00BA345C" w:rsidRDefault="008276B0" w:rsidP="00066C1C">
            <w:pPr>
              <w:pStyle w:val="TAL"/>
              <w:rPr>
                <w:ins w:id="103" w:author="Stephen" w:date="2020-04-21T17:08:00Z"/>
                <w:rFonts w:cs="Arial"/>
                <w:szCs w:val="18"/>
              </w:rPr>
            </w:pPr>
          </w:p>
        </w:tc>
        <w:tc>
          <w:tcPr>
            <w:tcW w:w="1123" w:type="pct"/>
            <w:tcBorders>
              <w:top w:val="single" w:sz="4" w:space="0" w:color="auto"/>
              <w:left w:val="single" w:sz="4" w:space="0" w:color="auto"/>
              <w:bottom w:val="single" w:sz="4" w:space="0" w:color="auto"/>
              <w:right w:val="single" w:sz="4" w:space="0" w:color="auto"/>
            </w:tcBorders>
          </w:tcPr>
          <w:p w14:paraId="19BA558A" w14:textId="77777777" w:rsidR="008276B0" w:rsidRPr="00B26F22" w:rsidRDefault="008276B0" w:rsidP="00066C1C">
            <w:pPr>
              <w:pStyle w:val="TAL"/>
              <w:rPr>
                <w:ins w:id="104" w:author="Stephen" w:date="2020-04-21T17:08:00Z"/>
              </w:rPr>
            </w:pPr>
            <w:ins w:id="105" w:author="Stephen" w:date="2020-04-21T17:08:00Z">
              <w:r w:rsidRPr="00B26F22">
                <w:t>type: Integer</w:t>
              </w:r>
            </w:ins>
          </w:p>
          <w:p w14:paraId="1C7053C5" w14:textId="77777777" w:rsidR="008276B0" w:rsidRPr="008322F0" w:rsidRDefault="008276B0" w:rsidP="00066C1C">
            <w:pPr>
              <w:pStyle w:val="TAL"/>
              <w:rPr>
                <w:ins w:id="106" w:author="Stephen" w:date="2020-04-21T17:08:00Z"/>
              </w:rPr>
            </w:pPr>
            <w:ins w:id="107" w:author="Stephen" w:date="2020-04-21T17:08:00Z">
              <w:r w:rsidRPr="008322F0">
                <w:t>multiplicity: 1</w:t>
              </w:r>
            </w:ins>
          </w:p>
          <w:p w14:paraId="1C4A6EBB" w14:textId="77777777" w:rsidR="008276B0" w:rsidRPr="00687DC4" w:rsidRDefault="008276B0" w:rsidP="00066C1C">
            <w:pPr>
              <w:pStyle w:val="TAL"/>
              <w:rPr>
                <w:ins w:id="108" w:author="Stephen" w:date="2020-04-21T17:08:00Z"/>
              </w:rPr>
            </w:pPr>
            <w:proofErr w:type="spellStart"/>
            <w:ins w:id="109" w:author="Stephen" w:date="2020-04-21T17:08:00Z">
              <w:r w:rsidRPr="00687DC4">
                <w:t>isOrdered</w:t>
              </w:r>
              <w:proofErr w:type="spellEnd"/>
              <w:r w:rsidRPr="00687DC4">
                <w:t>: N/A</w:t>
              </w:r>
            </w:ins>
          </w:p>
          <w:p w14:paraId="6E86BE51" w14:textId="77777777" w:rsidR="008276B0" w:rsidRPr="00687DC4" w:rsidRDefault="008276B0" w:rsidP="00066C1C">
            <w:pPr>
              <w:pStyle w:val="TAL"/>
              <w:rPr>
                <w:ins w:id="110" w:author="Stephen" w:date="2020-04-21T17:08:00Z"/>
              </w:rPr>
            </w:pPr>
            <w:proofErr w:type="spellStart"/>
            <w:ins w:id="111" w:author="Stephen" w:date="2020-04-21T17:08:00Z">
              <w:r w:rsidRPr="00687DC4">
                <w:t>isUnique</w:t>
              </w:r>
              <w:proofErr w:type="spellEnd"/>
              <w:r w:rsidRPr="00687DC4">
                <w:t>: N/A</w:t>
              </w:r>
            </w:ins>
          </w:p>
          <w:p w14:paraId="42402715" w14:textId="77777777" w:rsidR="008276B0" w:rsidRPr="00567CC9" w:rsidRDefault="008276B0" w:rsidP="00066C1C">
            <w:pPr>
              <w:pStyle w:val="TAL"/>
              <w:rPr>
                <w:ins w:id="112" w:author="Stephen" w:date="2020-04-21T17:08:00Z"/>
              </w:rPr>
            </w:pPr>
            <w:proofErr w:type="spellStart"/>
            <w:ins w:id="113" w:author="Stephen" w:date="2020-04-21T17:08:00Z">
              <w:r w:rsidRPr="00567CC9">
                <w:t>defaultValue</w:t>
              </w:r>
              <w:proofErr w:type="spellEnd"/>
              <w:r w:rsidRPr="00567CC9">
                <w:t>: None</w:t>
              </w:r>
            </w:ins>
          </w:p>
          <w:p w14:paraId="32281BA2" w14:textId="77777777" w:rsidR="008276B0" w:rsidRPr="00B26F22" w:rsidRDefault="008276B0" w:rsidP="00066C1C">
            <w:pPr>
              <w:pStyle w:val="TAL"/>
              <w:rPr>
                <w:ins w:id="114" w:author="Stephen" w:date="2020-04-21T17:08:00Z"/>
              </w:rPr>
            </w:pPr>
            <w:proofErr w:type="spellStart"/>
            <w:ins w:id="115" w:author="Stephen" w:date="2020-04-21T17:08:00Z">
              <w:r w:rsidRPr="008F1970">
                <w:t>isNullable</w:t>
              </w:r>
              <w:proofErr w:type="spellEnd"/>
              <w:r w:rsidRPr="008F1970">
                <w:t xml:space="preserve">: </w:t>
              </w:r>
              <w:r w:rsidRPr="00C73607">
                <w:rPr>
                  <w:color w:val="000000"/>
                </w:rPr>
                <w:t>True</w:t>
              </w:r>
              <w:r w:rsidRPr="00B26F22">
                <w:t xml:space="preserve"> </w:t>
              </w:r>
            </w:ins>
          </w:p>
        </w:tc>
      </w:tr>
      <w:tr w:rsidR="008276B0" w:rsidRPr="00DE4081" w14:paraId="1C6FBAB2" w14:textId="77777777" w:rsidTr="000F04A0">
        <w:trPr>
          <w:cantSplit/>
          <w:tblHeader/>
          <w:ins w:id="116" w:author="Stephen" w:date="2020-04-21T17:08:00Z"/>
        </w:trPr>
        <w:tc>
          <w:tcPr>
            <w:tcW w:w="960" w:type="pct"/>
            <w:tcBorders>
              <w:top w:val="single" w:sz="4" w:space="0" w:color="auto"/>
              <w:left w:val="single" w:sz="4" w:space="0" w:color="auto"/>
              <w:bottom w:val="single" w:sz="4" w:space="0" w:color="auto"/>
              <w:right w:val="single" w:sz="4" w:space="0" w:color="auto"/>
            </w:tcBorders>
          </w:tcPr>
          <w:p w14:paraId="5C298661" w14:textId="77777777" w:rsidR="008276B0" w:rsidRPr="00DE4081" w:rsidRDefault="008276B0" w:rsidP="00DE4081">
            <w:pPr>
              <w:autoSpaceDE w:val="0"/>
              <w:autoSpaceDN w:val="0"/>
              <w:adjustRightInd w:val="0"/>
              <w:spacing w:after="0"/>
              <w:rPr>
                <w:ins w:id="117" w:author="Stephen" w:date="2020-04-21T17:08:00Z"/>
                <w:rFonts w:ascii="Courier New" w:eastAsia="DengXian" w:hAnsi="Courier New" w:cs="Courier New"/>
                <w:color w:val="000000"/>
                <w:sz w:val="18"/>
                <w:szCs w:val="18"/>
                <w:lang w:val="en-US" w:eastAsia="zh-CN"/>
              </w:rPr>
            </w:pPr>
          </w:p>
        </w:tc>
        <w:tc>
          <w:tcPr>
            <w:tcW w:w="2917" w:type="pct"/>
            <w:tcBorders>
              <w:top w:val="single" w:sz="4" w:space="0" w:color="auto"/>
              <w:left w:val="single" w:sz="4" w:space="0" w:color="auto"/>
              <w:bottom w:val="single" w:sz="4" w:space="0" w:color="auto"/>
              <w:right w:val="single" w:sz="4" w:space="0" w:color="auto"/>
            </w:tcBorders>
          </w:tcPr>
          <w:p w14:paraId="40151F64" w14:textId="77777777" w:rsidR="008276B0" w:rsidRPr="00DE4081" w:rsidRDefault="008276B0" w:rsidP="00DE4081">
            <w:pPr>
              <w:keepNext/>
              <w:keepLines/>
              <w:spacing w:after="0"/>
              <w:rPr>
                <w:ins w:id="118" w:author="Stephen" w:date="2020-04-21T17:08:00Z"/>
                <w:lang w:eastAsia="zh-CN"/>
              </w:rPr>
            </w:pPr>
          </w:p>
        </w:tc>
        <w:tc>
          <w:tcPr>
            <w:tcW w:w="1123" w:type="pct"/>
            <w:tcBorders>
              <w:top w:val="single" w:sz="4" w:space="0" w:color="auto"/>
              <w:left w:val="single" w:sz="4" w:space="0" w:color="auto"/>
              <w:bottom w:val="single" w:sz="4" w:space="0" w:color="auto"/>
              <w:right w:val="single" w:sz="4" w:space="0" w:color="auto"/>
            </w:tcBorders>
          </w:tcPr>
          <w:p w14:paraId="0562053D" w14:textId="77777777" w:rsidR="008276B0" w:rsidRPr="00DE4081" w:rsidRDefault="008276B0" w:rsidP="00DE4081">
            <w:pPr>
              <w:keepNext/>
              <w:keepLines/>
              <w:spacing w:after="0"/>
              <w:rPr>
                <w:ins w:id="119" w:author="Stephen" w:date="2020-04-21T17:08:00Z"/>
                <w:rFonts w:ascii="Arial" w:hAnsi="Arial"/>
                <w:sz w:val="18"/>
              </w:rPr>
            </w:pPr>
          </w:p>
        </w:tc>
      </w:tr>
      <w:tr w:rsidR="00DE4081" w:rsidRPr="00DE4081" w14:paraId="7AF1A10F" w14:textId="77777777" w:rsidTr="000F04A0">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4AF4754D" w14:textId="77777777" w:rsidR="00DE4081" w:rsidRPr="00DE4081" w:rsidRDefault="00DE4081" w:rsidP="00DE4081">
            <w:pPr>
              <w:keepNext/>
              <w:keepLines/>
              <w:spacing w:after="0"/>
              <w:ind w:left="851" w:hanging="851"/>
              <w:rPr>
                <w:rFonts w:ascii="Arial" w:hAnsi="Arial"/>
                <w:noProof/>
                <w:sz w:val="18"/>
              </w:rPr>
            </w:pPr>
            <w:r w:rsidRPr="00DE4081">
              <w:rPr>
                <w:rFonts w:ascii="Arial" w:hAnsi="Arial"/>
                <w:noProof/>
                <w:sz w:val="18"/>
              </w:rPr>
              <w:t>NOTE 1: Void</w:t>
            </w:r>
          </w:p>
          <w:p w14:paraId="1F44EFAE" w14:textId="77777777" w:rsidR="00DE4081" w:rsidRPr="00DE4081" w:rsidRDefault="00DE4081" w:rsidP="00DE4081">
            <w:pPr>
              <w:keepNext/>
              <w:keepLines/>
              <w:spacing w:after="0"/>
              <w:ind w:left="851" w:hanging="851"/>
              <w:rPr>
                <w:rFonts w:ascii="Arial" w:hAnsi="Arial"/>
                <w:sz w:val="18"/>
              </w:rPr>
            </w:pPr>
            <w:r w:rsidRPr="00DE4081">
              <w:rPr>
                <w:rFonts w:ascii="Arial" w:hAnsi="Arial"/>
                <w:sz w:val="18"/>
              </w:rPr>
              <w:t xml:space="preserve">NOTE 2: The radio resource can be signaling resources (e.g. RRC connected users) or user plane resources (e.g. PRB, DRB). </w:t>
            </w:r>
          </w:p>
          <w:p w14:paraId="32AB9E7C" w14:textId="77777777" w:rsidR="00DE4081" w:rsidRPr="00DE4081" w:rsidRDefault="00DE4081" w:rsidP="00DE4081">
            <w:pPr>
              <w:keepNext/>
              <w:keepLines/>
              <w:spacing w:after="0"/>
              <w:ind w:left="851" w:hanging="851"/>
              <w:rPr>
                <w:rFonts w:ascii="Arial" w:hAnsi="Arial"/>
                <w:sz w:val="18"/>
              </w:rPr>
            </w:pPr>
            <w:r w:rsidRPr="00DE4081">
              <w:rPr>
                <w:rFonts w:ascii="Arial" w:hAnsi="Arial"/>
                <w:sz w:val="18"/>
              </w:rPr>
              <w:t>NOTE 3: The averaging time interval is implementation dependent.</w:t>
            </w:r>
          </w:p>
          <w:p w14:paraId="7CEBBE54" w14:textId="77777777" w:rsidR="00DE4081" w:rsidRPr="00DE4081" w:rsidRDefault="00DE4081" w:rsidP="00DE4081">
            <w:pPr>
              <w:keepNext/>
              <w:keepLines/>
              <w:spacing w:after="0"/>
              <w:ind w:left="851" w:hanging="851"/>
              <w:rPr>
                <w:rFonts w:ascii="Arial" w:hAnsi="Arial"/>
                <w:sz w:val="18"/>
              </w:rPr>
            </w:pPr>
            <w:r w:rsidRPr="00DE4081">
              <w:rPr>
                <w:rFonts w:ascii="Arial" w:hAnsi="Arial"/>
                <w:noProof/>
                <w:sz w:val="18"/>
              </w:rPr>
              <w:t xml:space="preserve">NOTE 4: A RRM Policy can make use of the defined policy </w:t>
            </w:r>
            <w:proofErr w:type="spellStart"/>
            <w:r w:rsidRPr="00DE4081">
              <w:rPr>
                <w:rFonts w:ascii="Courier New" w:hAnsi="Courier New" w:cs="Courier New"/>
                <w:bCs/>
                <w:color w:val="333333"/>
                <w:sz w:val="18"/>
                <w:szCs w:val="18"/>
              </w:rPr>
              <w:t>RRMPolicyRatio</w:t>
            </w:r>
            <w:proofErr w:type="spellEnd"/>
            <w:r w:rsidRPr="00DE4081">
              <w:rPr>
                <w:rFonts w:ascii="Arial" w:hAnsi="Arial"/>
                <w:noProof/>
                <w:sz w:val="18"/>
              </w:rPr>
              <w:t xml:space="preserve"> or a vendor specific RRM Policy.</w:t>
            </w:r>
          </w:p>
        </w:tc>
      </w:tr>
    </w:tbl>
    <w:p w14:paraId="399FA4B4" w14:textId="11C88690" w:rsidR="00DE4081" w:rsidRDefault="00DE4081" w:rsidP="00DE4081">
      <w:pPr>
        <w:rPr>
          <w:lang w:eastAsia="zh-CN"/>
        </w:rPr>
      </w:pPr>
    </w:p>
    <w:p w14:paraId="563E73E1" w14:textId="77777777" w:rsidR="008276B0" w:rsidRPr="00DE4081" w:rsidRDefault="008276B0" w:rsidP="00DE4081">
      <w:pPr>
        <w:rPr>
          <w:lang w:eastAsia="zh-CN"/>
        </w:rPr>
      </w:pPr>
    </w:p>
    <w:p w14:paraId="5F160FF2" w14:textId="77777777" w:rsidR="00D50A4E" w:rsidRDefault="00D50A4E" w:rsidP="00D50A4E">
      <w:pPr>
        <w:autoSpaceDE w:val="0"/>
        <w:autoSpaceDN w:val="0"/>
        <w:adjustRightInd w:val="0"/>
        <w:spacing w:before="120"/>
        <w:jc w:val="both"/>
        <w:rPr>
          <w:rFonts w:cs="Arial"/>
          <w:lang w:val="en-US"/>
        </w:rPr>
      </w:pPr>
    </w:p>
    <w:p w14:paraId="6C6E9BC4" w14:textId="77777777" w:rsidR="00D50A4E" w:rsidRPr="00350B60" w:rsidRDefault="00D50A4E" w:rsidP="00D50A4E">
      <w:pPr>
        <w:pBdr>
          <w:top w:val="single" w:sz="4" w:space="1" w:color="auto"/>
          <w:left w:val="single" w:sz="4" w:space="4" w:color="auto"/>
          <w:bottom w:val="single" w:sz="4" w:space="1" w:color="auto"/>
          <w:right w:val="single" w:sz="4" w:space="4" w:color="auto"/>
        </w:pBdr>
        <w:shd w:val="clear" w:color="auto" w:fill="FFFF99"/>
        <w:jc w:val="center"/>
        <w:rPr>
          <w:iCs/>
          <w:lang w:val="de-DE" w:eastAsia="zh-CN"/>
        </w:rPr>
      </w:pPr>
      <w:r>
        <w:rPr>
          <w:b/>
          <w:iCs/>
          <w:lang w:val="de-DE"/>
        </w:rPr>
        <w:t>3</w:t>
      </w:r>
      <w:r>
        <w:rPr>
          <w:b/>
          <w:iCs/>
          <w:vertAlign w:val="superscript"/>
          <w:lang w:val="de-DE"/>
        </w:rPr>
        <w:t>r</w:t>
      </w:r>
      <w:r w:rsidRPr="00350B60">
        <w:rPr>
          <w:b/>
          <w:iCs/>
          <w:vertAlign w:val="superscript"/>
          <w:lang w:val="de-DE"/>
        </w:rPr>
        <w:t>d</w:t>
      </w:r>
      <w:r w:rsidRPr="00350B60">
        <w:rPr>
          <w:b/>
          <w:iCs/>
          <w:lang w:val="de-DE"/>
        </w:rPr>
        <w:t xml:space="preserve"> Change </w:t>
      </w:r>
    </w:p>
    <w:p w14:paraId="6A5A9AC6" w14:textId="77777777" w:rsidR="00D50A4E" w:rsidRDefault="00D50A4E" w:rsidP="00D50A4E">
      <w:pPr>
        <w:pStyle w:val="Heading2"/>
        <w:rPr>
          <w:rFonts w:ascii="Courier" w:eastAsia="MS Mincho" w:hAnsi="Courier"/>
          <w:szCs w:val="16"/>
          <w:lang w:val="de-DE"/>
        </w:rPr>
      </w:pPr>
      <w:bookmarkStart w:id="120" w:name="_Toc19888582"/>
      <w:r>
        <w:rPr>
          <w:lang w:val="de-DE" w:eastAsia="zh-CN"/>
        </w:rPr>
        <w:t>C.4.3</w:t>
      </w:r>
      <w:r>
        <w:rPr>
          <w:lang w:val="de-DE" w:eastAsia="zh-CN"/>
        </w:rPr>
        <w:tab/>
        <w:t xml:space="preserve">XML </w:t>
      </w:r>
      <w:proofErr w:type="spellStart"/>
      <w:r>
        <w:rPr>
          <w:lang w:val="de-DE" w:eastAsia="zh-CN"/>
        </w:rPr>
        <w:t>schema</w:t>
      </w:r>
      <w:proofErr w:type="spellEnd"/>
      <w:r>
        <w:rPr>
          <w:lang w:val="de-DE" w:eastAsia="zh-CN"/>
        </w:rPr>
        <w:t xml:space="preserve"> </w:t>
      </w:r>
      <w:r>
        <w:rPr>
          <w:rFonts w:ascii="Courier" w:eastAsia="MS Mincho" w:hAnsi="Courier"/>
          <w:szCs w:val="16"/>
          <w:lang w:val="de-DE"/>
        </w:rPr>
        <w:t>"nRNrm.xsd"</w:t>
      </w:r>
      <w:bookmarkEnd w:id="120"/>
    </w:p>
    <w:p w14:paraId="30F07F6A" w14:textId="550FE318" w:rsidR="00D50A4E" w:rsidRDefault="00D50A4E" w:rsidP="00D50A4E">
      <w:pPr>
        <w:autoSpaceDE w:val="0"/>
        <w:autoSpaceDN w:val="0"/>
        <w:adjustRightInd w:val="0"/>
        <w:spacing w:before="120"/>
        <w:jc w:val="both"/>
        <w:rPr>
          <w:rFonts w:cs="Arial"/>
          <w:lang w:val="en-US"/>
        </w:rPr>
      </w:pPr>
      <w:r w:rsidRPr="00D50A4E">
        <w:rPr>
          <w:rFonts w:cs="Arial"/>
          <w:lang w:val="en-US"/>
        </w:rPr>
        <w:t>…..</w:t>
      </w:r>
    </w:p>
    <w:p w14:paraId="42994D30" w14:textId="77777777" w:rsidR="00DE4081" w:rsidRDefault="00DE4081" w:rsidP="00DE4081">
      <w:pPr>
        <w:pStyle w:val="PL"/>
      </w:pPr>
      <w:r>
        <w:t>&lt;element name="NRCellRelation"&gt;</w:t>
      </w:r>
    </w:p>
    <w:p w14:paraId="0E330567" w14:textId="77777777" w:rsidR="00DE4081" w:rsidRDefault="00DE4081" w:rsidP="00DE4081">
      <w:pPr>
        <w:pStyle w:val="PL"/>
      </w:pPr>
      <w:r>
        <w:tab/>
        <w:t>&lt;complexType&gt;</w:t>
      </w:r>
    </w:p>
    <w:p w14:paraId="56630786" w14:textId="77777777" w:rsidR="00DE4081" w:rsidRDefault="00DE4081" w:rsidP="00DE4081">
      <w:pPr>
        <w:pStyle w:val="PL"/>
      </w:pPr>
      <w:r>
        <w:tab/>
      </w:r>
      <w:r>
        <w:tab/>
        <w:t>&lt;complexContent&gt;</w:t>
      </w:r>
    </w:p>
    <w:p w14:paraId="302487FB" w14:textId="77777777" w:rsidR="00DE4081" w:rsidRDefault="00DE4081" w:rsidP="00DE4081">
      <w:pPr>
        <w:pStyle w:val="PL"/>
      </w:pPr>
      <w:r>
        <w:tab/>
      </w:r>
      <w:r>
        <w:tab/>
      </w:r>
      <w:r>
        <w:tab/>
        <w:t>&lt;extension base="xn:NrmClass"&gt;</w:t>
      </w:r>
    </w:p>
    <w:p w14:paraId="04817C08" w14:textId="77777777" w:rsidR="00DE4081" w:rsidRDefault="00DE4081" w:rsidP="00DE4081">
      <w:pPr>
        <w:pStyle w:val="PL"/>
      </w:pPr>
      <w:r>
        <w:tab/>
      </w:r>
      <w:r>
        <w:tab/>
      </w:r>
      <w:r>
        <w:tab/>
        <w:t>&lt;sequence&gt;</w:t>
      </w:r>
    </w:p>
    <w:p w14:paraId="767FFC32" w14:textId="77777777" w:rsidR="00DE4081" w:rsidRDefault="00DE4081" w:rsidP="00DE4081">
      <w:pPr>
        <w:pStyle w:val="PL"/>
      </w:pPr>
      <w:r>
        <w:tab/>
      </w:r>
      <w:r>
        <w:tab/>
      </w:r>
      <w:r>
        <w:tab/>
      </w:r>
      <w:r>
        <w:tab/>
        <w:t>&lt;element name="attributes"&gt;</w:t>
      </w:r>
    </w:p>
    <w:p w14:paraId="26FAFA55" w14:textId="77777777" w:rsidR="00DE4081" w:rsidRDefault="00DE4081" w:rsidP="00DE4081">
      <w:pPr>
        <w:pStyle w:val="PL"/>
      </w:pPr>
      <w:r>
        <w:tab/>
      </w:r>
      <w:r>
        <w:tab/>
      </w:r>
      <w:r>
        <w:tab/>
      </w:r>
      <w:r>
        <w:tab/>
        <w:t>&lt;complexType&gt;</w:t>
      </w:r>
    </w:p>
    <w:p w14:paraId="05626593" w14:textId="77777777" w:rsidR="00DE4081" w:rsidRDefault="00DE4081" w:rsidP="00DE4081">
      <w:pPr>
        <w:pStyle w:val="PL"/>
      </w:pPr>
      <w:r>
        <w:tab/>
      </w:r>
      <w:r>
        <w:tab/>
      </w:r>
      <w:r>
        <w:tab/>
      </w:r>
      <w:r>
        <w:tab/>
        <w:t>&lt;all&gt;</w:t>
      </w:r>
    </w:p>
    <w:p w14:paraId="2ADF71F3" w14:textId="77777777" w:rsidR="00DE4081" w:rsidRDefault="00DE4081" w:rsidP="00DE4081">
      <w:pPr>
        <w:pStyle w:val="PL"/>
      </w:pPr>
      <w:r>
        <w:tab/>
      </w:r>
      <w:r>
        <w:tab/>
      </w:r>
      <w:r>
        <w:tab/>
      </w:r>
      <w:r>
        <w:tab/>
      </w:r>
      <w:r>
        <w:tab/>
        <w:t>&lt;!-- Inherited attributes from ManagedFunction --&gt;</w:t>
      </w:r>
    </w:p>
    <w:p w14:paraId="59233DEF" w14:textId="77777777" w:rsidR="00DE4081" w:rsidRDefault="00DE4081" w:rsidP="00DE4081">
      <w:pPr>
        <w:pStyle w:val="PL"/>
      </w:pPr>
      <w:r>
        <w:lastRenderedPageBreak/>
        <w:tab/>
      </w:r>
      <w:r>
        <w:tab/>
      </w:r>
      <w:r>
        <w:tab/>
      </w:r>
      <w:r>
        <w:tab/>
      </w:r>
      <w:r>
        <w:tab/>
        <w:t>&lt;element name="userLabel" type="string" minOccurs="0"/&gt;</w:t>
      </w:r>
    </w:p>
    <w:p w14:paraId="380BDEAE" w14:textId="77777777" w:rsidR="00DE4081" w:rsidRDefault="00DE4081" w:rsidP="00DE4081">
      <w:pPr>
        <w:pStyle w:val="PL"/>
      </w:pPr>
      <w:r>
        <w:tab/>
      </w:r>
      <w:r>
        <w:tab/>
      </w:r>
      <w:r>
        <w:tab/>
      </w:r>
      <w:r>
        <w:tab/>
      </w:r>
      <w:r>
        <w:tab/>
        <w:t>&lt;element name="vnfParametersList" type="xn:vnfParametersListType" minOccurs="0"/&gt;</w:t>
      </w:r>
    </w:p>
    <w:p w14:paraId="3A6A7F6B" w14:textId="77777777" w:rsidR="00DE4081" w:rsidRDefault="00DE4081" w:rsidP="00DE4081">
      <w:pPr>
        <w:pStyle w:val="PL"/>
      </w:pPr>
      <w:r>
        <w:tab/>
      </w:r>
      <w:r>
        <w:tab/>
      </w:r>
      <w:r>
        <w:tab/>
      </w:r>
      <w:r>
        <w:tab/>
      </w:r>
      <w:r>
        <w:tab/>
        <w:t>&lt;element name="peeParametersList" type="xn:peeParametersListType" minOccurs="0"/&gt;</w:t>
      </w:r>
    </w:p>
    <w:p w14:paraId="22A70D48" w14:textId="77777777" w:rsidR="00DE4081" w:rsidRDefault="00DE4081" w:rsidP="00DE4081">
      <w:pPr>
        <w:pStyle w:val="PL"/>
      </w:pPr>
      <w:r>
        <w:tab/>
      </w:r>
      <w:r>
        <w:tab/>
      </w:r>
      <w:r>
        <w:tab/>
      </w:r>
      <w:r>
        <w:tab/>
      </w:r>
      <w:r>
        <w:tab/>
        <w:t>&lt;element name="priority" type="integer" minOccurs="0"/&gt;</w:t>
      </w:r>
    </w:p>
    <w:p w14:paraId="7DB53BB9" w14:textId="77777777" w:rsidR="00DE4081" w:rsidRDefault="00DE4081" w:rsidP="00DE4081">
      <w:pPr>
        <w:pStyle w:val="PL"/>
      </w:pPr>
      <w:r>
        <w:tab/>
      </w:r>
      <w:r>
        <w:tab/>
      </w:r>
      <w:r>
        <w:tab/>
      </w:r>
      <w:r>
        <w:tab/>
      </w:r>
      <w:r>
        <w:tab/>
        <w:t>&lt;element name="measurements" type="xn:MeasurementTypesAndGPsList" minOccurs="0"/&gt;</w:t>
      </w:r>
    </w:p>
    <w:p w14:paraId="2CC12DBB" w14:textId="77777777" w:rsidR="00DE4081" w:rsidRDefault="00DE4081" w:rsidP="00DE4081">
      <w:pPr>
        <w:pStyle w:val="PL"/>
      </w:pPr>
      <w:r>
        <w:tab/>
      </w:r>
      <w:r>
        <w:tab/>
      </w:r>
      <w:r>
        <w:tab/>
      </w:r>
      <w:r>
        <w:tab/>
      </w:r>
      <w:r>
        <w:tab/>
        <w:t>&lt;!--End of inherited attributes from ManagedFunction --&gt;</w:t>
      </w:r>
    </w:p>
    <w:p w14:paraId="0A042CCA" w14:textId="77777777" w:rsidR="00DE4081" w:rsidRDefault="00DE4081" w:rsidP="00DE4081">
      <w:pPr>
        <w:pStyle w:val="PL"/>
      </w:pPr>
      <w:r>
        <w:tab/>
      </w:r>
      <w:r>
        <w:tab/>
      </w:r>
      <w:r>
        <w:tab/>
      </w:r>
      <w:r>
        <w:tab/>
      </w:r>
      <w:r>
        <w:tab/>
        <w:t>&lt;element name="nRTCI" type="nn:Nrtci"/&gt;</w:t>
      </w:r>
    </w:p>
    <w:p w14:paraId="5D36EA4B" w14:textId="77777777" w:rsidR="00DE4081" w:rsidRDefault="00DE4081" w:rsidP="00DE4081">
      <w:pPr>
        <w:pStyle w:val="PL"/>
      </w:pPr>
      <w:r>
        <w:tab/>
      </w:r>
      <w:r>
        <w:tab/>
      </w:r>
      <w:r>
        <w:tab/>
      </w:r>
      <w:r>
        <w:tab/>
      </w:r>
      <w:r>
        <w:tab/>
        <w:t>&lt;element name="cellIndividualOffset" type="en:CellIndividualOffset"/&gt;</w:t>
      </w:r>
    </w:p>
    <w:p w14:paraId="1EC71FD5" w14:textId="77777777" w:rsidR="00DE4081" w:rsidRDefault="00DE4081" w:rsidP="00DE4081">
      <w:pPr>
        <w:pStyle w:val="PL"/>
      </w:pPr>
      <w:r>
        <w:tab/>
      </w:r>
      <w:r>
        <w:tab/>
      </w:r>
      <w:r>
        <w:tab/>
      </w:r>
      <w:r>
        <w:tab/>
      </w:r>
      <w:r>
        <w:tab/>
        <w:t>&lt;element name="nRFreqRelationRef" type="xn:dn" minOccurs="0"/&gt;</w:t>
      </w:r>
    </w:p>
    <w:p w14:paraId="581CE706" w14:textId="77777777" w:rsidR="00DE4081" w:rsidRDefault="00DE4081" w:rsidP="00DE4081">
      <w:pPr>
        <w:pStyle w:val="PL"/>
      </w:pPr>
      <w:r>
        <w:tab/>
      </w:r>
      <w:r>
        <w:tab/>
      </w:r>
      <w:r>
        <w:tab/>
      </w:r>
      <w:r>
        <w:tab/>
      </w:r>
      <w:r>
        <w:tab/>
        <w:t>&lt;element name="adjacentNRCellRef" type="xn:dn" minOccurs="0"/&gt;</w:t>
      </w:r>
    </w:p>
    <w:p w14:paraId="67D7B74E" w14:textId="77777777" w:rsidR="00DE4081" w:rsidRDefault="00DE4081" w:rsidP="00DE4081">
      <w:pPr>
        <w:pStyle w:val="PL"/>
      </w:pPr>
      <w:r>
        <w:tab/>
      </w:r>
      <w:r>
        <w:tab/>
      </w:r>
      <w:r>
        <w:tab/>
      </w:r>
      <w:r>
        <w:tab/>
      </w:r>
      <w:r>
        <w:tab/>
        <w:t>&lt;element name="</w:t>
      </w:r>
      <w:r w:rsidRPr="008E6D39">
        <w:rPr>
          <w:rFonts w:cs="Arial"/>
          <w:szCs w:val="16"/>
          <w:lang w:val="en-US" w:eastAsia="zh-CN"/>
        </w:rPr>
        <w:t>isRemoveAllowed</w:t>
      </w:r>
      <w:r>
        <w:t>" type="boolean" minOccurs="0"/&gt;</w:t>
      </w:r>
    </w:p>
    <w:p w14:paraId="59A01B47" w14:textId="77777777" w:rsidR="00DE4081" w:rsidRDefault="00DE4081" w:rsidP="00DE4081">
      <w:pPr>
        <w:pStyle w:val="PL"/>
      </w:pPr>
      <w:r>
        <w:tab/>
      </w:r>
      <w:r>
        <w:tab/>
      </w:r>
      <w:r>
        <w:tab/>
      </w:r>
      <w:r>
        <w:tab/>
      </w:r>
      <w:r>
        <w:tab/>
        <w:t>&lt;element name="</w:t>
      </w:r>
      <w:r w:rsidRPr="008E6D39">
        <w:rPr>
          <w:rFonts w:cs="Arial"/>
          <w:szCs w:val="16"/>
          <w:lang w:val="en-US" w:eastAsia="zh-CN"/>
        </w:rPr>
        <w:t>isHOAllowed</w:t>
      </w:r>
      <w:r>
        <w:t>" type="boolean" minOccurs="0"/&gt;</w:t>
      </w:r>
      <w:r>
        <w:tab/>
      </w:r>
      <w:r>
        <w:tab/>
      </w:r>
      <w:r>
        <w:tab/>
      </w:r>
      <w:r>
        <w:tab/>
      </w:r>
    </w:p>
    <w:p w14:paraId="6E435ADE" w14:textId="77777777" w:rsidR="00DE4081" w:rsidRDefault="00DE4081" w:rsidP="00DE4081">
      <w:pPr>
        <w:pStyle w:val="PL"/>
      </w:pPr>
      <w:r>
        <w:tab/>
      </w:r>
      <w:r>
        <w:tab/>
      </w:r>
      <w:r>
        <w:tab/>
      </w:r>
      <w:r>
        <w:tab/>
        <w:t>&lt;/all&gt;</w:t>
      </w:r>
    </w:p>
    <w:p w14:paraId="2901DBF4" w14:textId="77777777" w:rsidR="00DE4081" w:rsidRDefault="00DE4081" w:rsidP="00DE4081">
      <w:pPr>
        <w:pStyle w:val="PL"/>
      </w:pPr>
      <w:r>
        <w:tab/>
      </w:r>
      <w:r>
        <w:tab/>
      </w:r>
      <w:r>
        <w:tab/>
      </w:r>
      <w:r>
        <w:tab/>
        <w:t>&lt;/complexType&gt;</w:t>
      </w:r>
    </w:p>
    <w:p w14:paraId="475FE94C" w14:textId="77777777" w:rsidR="00DE4081" w:rsidRDefault="00DE4081" w:rsidP="00DE4081">
      <w:pPr>
        <w:pStyle w:val="PL"/>
      </w:pPr>
      <w:r>
        <w:tab/>
      </w:r>
      <w:r>
        <w:tab/>
      </w:r>
      <w:r>
        <w:tab/>
      </w:r>
      <w:r>
        <w:tab/>
        <w:t>&lt;/element&gt;</w:t>
      </w:r>
    </w:p>
    <w:p w14:paraId="4585D14A" w14:textId="77777777" w:rsidR="00DE4081" w:rsidRDefault="00DE4081" w:rsidP="00DE4081">
      <w:pPr>
        <w:pStyle w:val="PL"/>
      </w:pPr>
      <w:r>
        <w:tab/>
      </w:r>
      <w:r>
        <w:tab/>
      </w:r>
      <w:r>
        <w:tab/>
      </w:r>
      <w:r>
        <w:tab/>
        <w:t>&lt;choice minOccurs="0" maxOccurs="unbounded"&gt;</w:t>
      </w:r>
    </w:p>
    <w:p w14:paraId="39BAE511" w14:textId="77777777" w:rsidR="00DE4081" w:rsidRDefault="00DE4081" w:rsidP="00DE4081">
      <w:pPr>
        <w:pStyle w:val="PL"/>
      </w:pPr>
      <w:r>
        <w:tab/>
      </w:r>
      <w:r>
        <w:tab/>
      </w:r>
      <w:r>
        <w:tab/>
      </w:r>
      <w:r>
        <w:tab/>
      </w:r>
      <w:r>
        <w:tab/>
        <w:t>&lt;element ref="xn:VsDataContainer"/&gt;</w:t>
      </w:r>
    </w:p>
    <w:p w14:paraId="51F28734" w14:textId="77777777" w:rsidR="00DE4081" w:rsidRDefault="00DE4081" w:rsidP="00DE4081">
      <w:pPr>
        <w:pStyle w:val="PL"/>
      </w:pPr>
      <w:r>
        <w:tab/>
      </w:r>
      <w:r>
        <w:tab/>
      </w:r>
      <w:r>
        <w:tab/>
      </w:r>
      <w:r>
        <w:tab/>
        <w:t>&lt;/choice&gt;</w:t>
      </w:r>
    </w:p>
    <w:p w14:paraId="6039C169" w14:textId="77777777" w:rsidR="00DE4081" w:rsidRDefault="00DE4081" w:rsidP="00DE4081">
      <w:pPr>
        <w:pStyle w:val="PL"/>
      </w:pPr>
      <w:r>
        <w:tab/>
      </w:r>
      <w:r>
        <w:tab/>
      </w:r>
      <w:r>
        <w:tab/>
      </w:r>
      <w:r>
        <w:tab/>
        <w:t>&lt;choice minOccurs="0" maxOccurs="1"&gt;</w:t>
      </w:r>
    </w:p>
    <w:p w14:paraId="22BDCC16" w14:textId="77777777" w:rsidR="00DE4081" w:rsidRDefault="00DE4081" w:rsidP="00DE4081">
      <w:pPr>
        <w:pStyle w:val="PL"/>
      </w:pPr>
      <w:r>
        <w:tab/>
      </w:r>
      <w:r>
        <w:tab/>
      </w:r>
      <w:r>
        <w:tab/>
      </w:r>
      <w:r>
        <w:tab/>
      </w:r>
      <w:r>
        <w:tab/>
        <w:t>&lt;element ref="sp:EnergySavingProperties"/&gt;</w:t>
      </w:r>
    </w:p>
    <w:p w14:paraId="664B33E4" w14:textId="77777777" w:rsidR="00DE4081" w:rsidRDefault="00DE4081" w:rsidP="00DE4081">
      <w:pPr>
        <w:pStyle w:val="PL"/>
      </w:pPr>
      <w:r>
        <w:tab/>
      </w:r>
      <w:r>
        <w:tab/>
      </w:r>
      <w:r>
        <w:tab/>
      </w:r>
      <w:r>
        <w:tab/>
      </w:r>
      <w:r>
        <w:tab/>
        <w:t>&lt;element ref="sp:ESPolicies"/&gt;</w:t>
      </w:r>
    </w:p>
    <w:p w14:paraId="6E12B21A" w14:textId="77777777" w:rsidR="00DE4081" w:rsidRDefault="00DE4081" w:rsidP="00DE4081">
      <w:pPr>
        <w:pStyle w:val="PL"/>
      </w:pPr>
      <w:r>
        <w:tab/>
      </w:r>
      <w:r>
        <w:tab/>
      </w:r>
      <w:r>
        <w:tab/>
      </w:r>
      <w:r>
        <w:tab/>
        <w:t>&lt;/choice&gt;</w:t>
      </w:r>
    </w:p>
    <w:p w14:paraId="5E478E72" w14:textId="77777777" w:rsidR="00DE4081" w:rsidRDefault="00DE4081" w:rsidP="00DE4081">
      <w:pPr>
        <w:pStyle w:val="PL"/>
      </w:pPr>
      <w:r>
        <w:tab/>
      </w:r>
      <w:r>
        <w:tab/>
      </w:r>
      <w:r>
        <w:tab/>
      </w:r>
      <w:r>
        <w:tab/>
        <w:t>&lt;choice minOccurs="0" maxOccurs="unbounded"&gt;</w:t>
      </w:r>
    </w:p>
    <w:p w14:paraId="7A30A71E" w14:textId="77777777" w:rsidR="00DE4081" w:rsidRDefault="00DE4081" w:rsidP="00DE4081">
      <w:pPr>
        <w:pStyle w:val="PL"/>
      </w:pPr>
      <w:r>
        <w:tab/>
      </w:r>
      <w:r>
        <w:tab/>
      </w:r>
      <w:r>
        <w:tab/>
      </w:r>
      <w:r>
        <w:tab/>
      </w:r>
      <w:r>
        <w:tab/>
        <w:t>&lt;element ref="xn:MeasurementControl"/&gt;</w:t>
      </w:r>
    </w:p>
    <w:p w14:paraId="378825D5" w14:textId="77777777" w:rsidR="00DE4081" w:rsidRDefault="00DE4081" w:rsidP="00DE4081">
      <w:pPr>
        <w:pStyle w:val="PL"/>
      </w:pPr>
      <w:r>
        <w:tab/>
      </w:r>
      <w:r>
        <w:tab/>
      </w:r>
      <w:r>
        <w:tab/>
      </w:r>
      <w:r>
        <w:tab/>
        <w:t>&lt;/choice&gt;</w:t>
      </w:r>
      <w:r>
        <w:tab/>
      </w:r>
      <w:r>
        <w:tab/>
      </w:r>
    </w:p>
    <w:p w14:paraId="7D2020A3" w14:textId="77777777" w:rsidR="00DE4081" w:rsidRPr="008E6D39" w:rsidRDefault="00DE4081" w:rsidP="00DE4081">
      <w:pPr>
        <w:pStyle w:val="PL"/>
        <w:rPr>
          <w:lang w:val="fr-FR"/>
        </w:rPr>
      </w:pPr>
      <w:r>
        <w:tab/>
      </w:r>
      <w:r>
        <w:tab/>
      </w:r>
      <w:r>
        <w:tab/>
      </w:r>
      <w:r w:rsidRPr="008E6D39">
        <w:rPr>
          <w:lang w:val="fr-FR"/>
        </w:rPr>
        <w:t>&lt;/sequence&gt;</w:t>
      </w:r>
    </w:p>
    <w:p w14:paraId="5490F943" w14:textId="77777777" w:rsidR="00DE4081" w:rsidRPr="008E6D39" w:rsidRDefault="00DE4081" w:rsidP="00DE4081">
      <w:pPr>
        <w:pStyle w:val="PL"/>
        <w:rPr>
          <w:lang w:val="fr-FR"/>
        </w:rPr>
      </w:pPr>
      <w:r w:rsidRPr="008E6D39">
        <w:rPr>
          <w:lang w:val="fr-FR"/>
        </w:rPr>
        <w:tab/>
      </w:r>
      <w:r w:rsidRPr="008E6D39">
        <w:rPr>
          <w:lang w:val="fr-FR"/>
        </w:rPr>
        <w:tab/>
      </w:r>
      <w:r w:rsidRPr="008E6D39">
        <w:rPr>
          <w:lang w:val="fr-FR"/>
        </w:rPr>
        <w:tab/>
        <w:t>&lt;/extension&gt;</w:t>
      </w:r>
    </w:p>
    <w:p w14:paraId="58B7567B" w14:textId="77777777" w:rsidR="00DE4081" w:rsidRPr="008E6D39" w:rsidRDefault="00DE4081" w:rsidP="00DE4081">
      <w:pPr>
        <w:pStyle w:val="PL"/>
        <w:rPr>
          <w:lang w:val="fr-FR"/>
        </w:rPr>
      </w:pPr>
      <w:r w:rsidRPr="008E6D39">
        <w:rPr>
          <w:lang w:val="fr-FR"/>
        </w:rPr>
        <w:tab/>
      </w:r>
      <w:r w:rsidRPr="008E6D39">
        <w:rPr>
          <w:lang w:val="fr-FR"/>
        </w:rPr>
        <w:tab/>
        <w:t>&lt;/complexContent&gt;</w:t>
      </w:r>
    </w:p>
    <w:p w14:paraId="0C7D900B" w14:textId="77777777" w:rsidR="00DE4081" w:rsidRPr="008E6D39" w:rsidRDefault="00DE4081" w:rsidP="00DE4081">
      <w:pPr>
        <w:pStyle w:val="PL"/>
        <w:rPr>
          <w:lang w:val="fr-FR"/>
        </w:rPr>
      </w:pPr>
      <w:r w:rsidRPr="008E6D39">
        <w:rPr>
          <w:lang w:val="fr-FR"/>
        </w:rPr>
        <w:tab/>
        <w:t>&lt;/complexType&gt;</w:t>
      </w:r>
    </w:p>
    <w:p w14:paraId="480BA3ED" w14:textId="77777777" w:rsidR="00DE4081" w:rsidRPr="008E6D39" w:rsidRDefault="00DE4081" w:rsidP="00DE4081">
      <w:pPr>
        <w:pStyle w:val="PL"/>
        <w:rPr>
          <w:lang w:val="fr-FR"/>
        </w:rPr>
      </w:pPr>
      <w:r w:rsidRPr="008E6D39">
        <w:rPr>
          <w:lang w:val="fr-FR"/>
        </w:rPr>
        <w:t>&lt;/element&gt;</w:t>
      </w:r>
    </w:p>
    <w:p w14:paraId="5D87ECEE" w14:textId="77777777" w:rsidR="00DE4081" w:rsidRPr="00D50A4E" w:rsidRDefault="00DE4081" w:rsidP="00D50A4E">
      <w:pPr>
        <w:autoSpaceDE w:val="0"/>
        <w:autoSpaceDN w:val="0"/>
        <w:adjustRightInd w:val="0"/>
        <w:spacing w:before="120"/>
        <w:jc w:val="both"/>
        <w:rPr>
          <w:rFonts w:cs="Arial"/>
          <w:lang w:val="en-US"/>
        </w:rPr>
      </w:pPr>
    </w:p>
    <w:p w14:paraId="1554C50D" w14:textId="77777777" w:rsidR="00D50A4E" w:rsidRDefault="00D50A4E" w:rsidP="00D50A4E">
      <w:pPr>
        <w:pStyle w:val="PL"/>
      </w:pPr>
      <w:r>
        <w:t>&lt;element name="NRCellRelation"&gt;</w:t>
      </w:r>
    </w:p>
    <w:p w14:paraId="70183865" w14:textId="77777777" w:rsidR="00D50A4E" w:rsidRDefault="00D50A4E" w:rsidP="00D50A4E">
      <w:pPr>
        <w:pStyle w:val="PL"/>
      </w:pPr>
      <w:r>
        <w:tab/>
        <w:t>&lt;complexType&gt;</w:t>
      </w:r>
    </w:p>
    <w:p w14:paraId="6C386F21" w14:textId="77777777" w:rsidR="00D50A4E" w:rsidRDefault="00D50A4E" w:rsidP="00D50A4E">
      <w:pPr>
        <w:pStyle w:val="PL"/>
      </w:pPr>
      <w:r>
        <w:tab/>
      </w:r>
      <w:r>
        <w:tab/>
        <w:t>&lt;complexContent&gt;</w:t>
      </w:r>
    </w:p>
    <w:p w14:paraId="4C0C2951" w14:textId="77777777" w:rsidR="00D50A4E" w:rsidRDefault="00D50A4E" w:rsidP="00D50A4E">
      <w:pPr>
        <w:pStyle w:val="PL"/>
      </w:pPr>
      <w:r>
        <w:tab/>
      </w:r>
      <w:r>
        <w:tab/>
      </w:r>
      <w:r>
        <w:tab/>
        <w:t>&lt;extension base="xn:NrmClass"&gt;</w:t>
      </w:r>
    </w:p>
    <w:p w14:paraId="0999EAA9" w14:textId="77777777" w:rsidR="00D50A4E" w:rsidRDefault="00D50A4E" w:rsidP="00D50A4E">
      <w:pPr>
        <w:pStyle w:val="PL"/>
      </w:pPr>
      <w:r>
        <w:tab/>
      </w:r>
      <w:r>
        <w:tab/>
      </w:r>
      <w:r>
        <w:tab/>
        <w:t>&lt;sequence&gt;</w:t>
      </w:r>
    </w:p>
    <w:p w14:paraId="70CC0DE3" w14:textId="77777777" w:rsidR="00D50A4E" w:rsidRDefault="00D50A4E" w:rsidP="00D50A4E">
      <w:pPr>
        <w:pStyle w:val="PL"/>
      </w:pPr>
      <w:r>
        <w:tab/>
      </w:r>
      <w:r>
        <w:tab/>
      </w:r>
      <w:r>
        <w:tab/>
      </w:r>
      <w:r>
        <w:tab/>
        <w:t>&lt;element name="attributes"&gt;</w:t>
      </w:r>
    </w:p>
    <w:p w14:paraId="5F3DBC04" w14:textId="77777777" w:rsidR="00D50A4E" w:rsidRDefault="00D50A4E" w:rsidP="00D50A4E">
      <w:pPr>
        <w:pStyle w:val="PL"/>
      </w:pPr>
      <w:r>
        <w:tab/>
      </w:r>
      <w:r>
        <w:tab/>
      </w:r>
      <w:r>
        <w:tab/>
      </w:r>
      <w:r>
        <w:tab/>
        <w:t>&lt;complexType&gt;</w:t>
      </w:r>
    </w:p>
    <w:p w14:paraId="5E62DDB6" w14:textId="77777777" w:rsidR="00D50A4E" w:rsidRDefault="00D50A4E" w:rsidP="00D50A4E">
      <w:pPr>
        <w:pStyle w:val="PL"/>
      </w:pPr>
      <w:r>
        <w:tab/>
      </w:r>
      <w:r>
        <w:tab/>
      </w:r>
      <w:r>
        <w:tab/>
      </w:r>
      <w:r>
        <w:tab/>
        <w:t>&lt;all&gt;</w:t>
      </w:r>
    </w:p>
    <w:p w14:paraId="11E07D6A" w14:textId="77777777" w:rsidR="00D50A4E" w:rsidRDefault="00D50A4E" w:rsidP="00D50A4E">
      <w:pPr>
        <w:pStyle w:val="PL"/>
      </w:pPr>
      <w:r>
        <w:tab/>
      </w:r>
      <w:r>
        <w:tab/>
      </w:r>
      <w:r>
        <w:tab/>
      </w:r>
      <w:r>
        <w:tab/>
      </w:r>
      <w:r>
        <w:tab/>
        <w:t>&lt;!-- Inherited attributes from ManagedFunction --&gt;</w:t>
      </w:r>
    </w:p>
    <w:p w14:paraId="6C380D5E" w14:textId="77777777" w:rsidR="00D50A4E" w:rsidRDefault="00D50A4E" w:rsidP="00D50A4E">
      <w:pPr>
        <w:pStyle w:val="PL"/>
      </w:pPr>
      <w:r>
        <w:tab/>
      </w:r>
      <w:r>
        <w:tab/>
      </w:r>
      <w:r>
        <w:tab/>
      </w:r>
      <w:r>
        <w:tab/>
      </w:r>
      <w:r>
        <w:tab/>
        <w:t>&lt;element name="userLabel" type="string" minOccurs="0"/&gt;</w:t>
      </w:r>
    </w:p>
    <w:p w14:paraId="3D65C263" w14:textId="77777777" w:rsidR="00D50A4E" w:rsidRDefault="00D50A4E" w:rsidP="00D50A4E">
      <w:pPr>
        <w:pStyle w:val="PL"/>
      </w:pPr>
      <w:r>
        <w:tab/>
      </w:r>
      <w:r>
        <w:tab/>
      </w:r>
      <w:r>
        <w:tab/>
      </w:r>
      <w:r>
        <w:tab/>
      </w:r>
      <w:r>
        <w:tab/>
        <w:t>&lt;element name="vnfParametersList" type="xn:vnfParametersListType" minOccurs="0"/&gt;</w:t>
      </w:r>
    </w:p>
    <w:p w14:paraId="03DF37E5" w14:textId="77777777" w:rsidR="00D50A4E" w:rsidRDefault="00D50A4E" w:rsidP="00D50A4E">
      <w:pPr>
        <w:pStyle w:val="PL"/>
      </w:pPr>
      <w:r>
        <w:tab/>
      </w:r>
      <w:r>
        <w:tab/>
      </w:r>
      <w:r>
        <w:tab/>
      </w:r>
      <w:r>
        <w:tab/>
      </w:r>
      <w:r>
        <w:tab/>
        <w:t>&lt;element name="peeParametersList" type="xn:peeParametersListType" minOccurs="0"/&gt;</w:t>
      </w:r>
    </w:p>
    <w:p w14:paraId="256FFD32" w14:textId="77777777" w:rsidR="00D50A4E" w:rsidRDefault="00D50A4E" w:rsidP="00D50A4E">
      <w:pPr>
        <w:pStyle w:val="PL"/>
      </w:pPr>
      <w:r>
        <w:tab/>
      </w:r>
      <w:r>
        <w:tab/>
      </w:r>
      <w:r>
        <w:tab/>
      </w:r>
      <w:r>
        <w:tab/>
      </w:r>
      <w:r>
        <w:tab/>
        <w:t>&lt;element name="priority" type="integer" minOccurs="0"/&gt;</w:t>
      </w:r>
    </w:p>
    <w:p w14:paraId="5451390F" w14:textId="77777777" w:rsidR="00D50A4E" w:rsidRDefault="00D50A4E" w:rsidP="00D50A4E">
      <w:pPr>
        <w:pStyle w:val="PL"/>
      </w:pPr>
      <w:r>
        <w:tab/>
      </w:r>
      <w:r>
        <w:tab/>
      </w:r>
      <w:r>
        <w:tab/>
      </w:r>
      <w:r>
        <w:tab/>
      </w:r>
      <w:r>
        <w:tab/>
        <w:t>&lt;element name="measurements" type="xn:MeasurementTypesAndGPsList" minOccurs="0"/&gt;</w:t>
      </w:r>
    </w:p>
    <w:p w14:paraId="4B06E2BE" w14:textId="77777777" w:rsidR="00D50A4E" w:rsidRDefault="00D50A4E" w:rsidP="00D50A4E">
      <w:pPr>
        <w:pStyle w:val="PL"/>
      </w:pPr>
      <w:r>
        <w:tab/>
      </w:r>
      <w:r>
        <w:tab/>
      </w:r>
      <w:r>
        <w:tab/>
      </w:r>
      <w:r>
        <w:tab/>
      </w:r>
      <w:r>
        <w:tab/>
        <w:t>&lt;!--End of inherited attributes from ManagedFunction --&gt;</w:t>
      </w:r>
    </w:p>
    <w:p w14:paraId="62357B3F" w14:textId="77777777" w:rsidR="00D50A4E" w:rsidRDefault="00D50A4E" w:rsidP="00D50A4E">
      <w:pPr>
        <w:pStyle w:val="PL"/>
      </w:pPr>
      <w:r>
        <w:tab/>
      </w:r>
      <w:r>
        <w:tab/>
      </w:r>
      <w:r>
        <w:tab/>
      </w:r>
      <w:r>
        <w:tab/>
      </w:r>
      <w:r>
        <w:tab/>
        <w:t>&lt;element name="nRTCI" type="nn:Nrtci"/&gt;</w:t>
      </w:r>
    </w:p>
    <w:p w14:paraId="38C61321" w14:textId="77777777" w:rsidR="00D50A4E" w:rsidRDefault="00D50A4E" w:rsidP="00D50A4E">
      <w:pPr>
        <w:pStyle w:val="PL"/>
      </w:pPr>
      <w:r>
        <w:tab/>
      </w:r>
      <w:r>
        <w:tab/>
      </w:r>
      <w:r>
        <w:tab/>
      </w:r>
      <w:r>
        <w:tab/>
      </w:r>
      <w:r>
        <w:tab/>
        <w:t>&lt;element name="cellIndividualOffset" type="en:CellIndividualOffset"/&gt;</w:t>
      </w:r>
    </w:p>
    <w:p w14:paraId="21D89A67" w14:textId="77777777" w:rsidR="00D50A4E" w:rsidRDefault="00D50A4E" w:rsidP="00D50A4E">
      <w:pPr>
        <w:pStyle w:val="PL"/>
      </w:pPr>
      <w:r>
        <w:tab/>
      </w:r>
      <w:r>
        <w:tab/>
      </w:r>
      <w:r>
        <w:tab/>
      </w:r>
      <w:r>
        <w:tab/>
      </w:r>
      <w:r>
        <w:tab/>
        <w:t>&lt;element name="nRFreqRelationRef" type="xn:dn" minOccurs="0"/&gt;</w:t>
      </w:r>
    </w:p>
    <w:p w14:paraId="0DA82ADA" w14:textId="77777777" w:rsidR="00D50A4E" w:rsidRDefault="00D50A4E" w:rsidP="00D50A4E">
      <w:pPr>
        <w:pStyle w:val="PL"/>
        <w:rPr>
          <w:ins w:id="121" w:author="Mwanje, Stephen (Nokia - DE/Munich)" w:date="2019-09-30T11:52:00Z"/>
        </w:rPr>
      </w:pPr>
      <w:r>
        <w:tab/>
      </w:r>
      <w:r>
        <w:tab/>
      </w:r>
      <w:r>
        <w:tab/>
      </w:r>
      <w:r>
        <w:tab/>
      </w:r>
      <w:r>
        <w:tab/>
        <w:t>&lt;element name="adjacentNRCellRef" type="xn:dn" minOccurs="0"/&gt;</w:t>
      </w:r>
      <w:r>
        <w:tab/>
      </w:r>
      <w:r>
        <w:tab/>
      </w:r>
      <w:r>
        <w:tab/>
      </w:r>
      <w:r>
        <w:tab/>
        <w:t xml:space="preserve">  </w:t>
      </w:r>
    </w:p>
    <w:p w14:paraId="0780A0F9" w14:textId="77777777" w:rsidR="00D50A4E" w:rsidRDefault="00D50A4E" w:rsidP="00D50A4E">
      <w:pPr>
        <w:pStyle w:val="PL"/>
        <w:rPr>
          <w:ins w:id="122" w:author="Stephen" w:date="2020-04-07T14:07:00Z"/>
        </w:rPr>
      </w:pPr>
      <w:ins w:id="123" w:author="Stephen" w:date="2020-04-07T14:07:00Z">
        <w:r>
          <w:tab/>
        </w:r>
        <w:r>
          <w:tab/>
        </w:r>
        <w:r>
          <w:tab/>
        </w:r>
        <w:r>
          <w:tab/>
        </w:r>
        <w:r>
          <w:tab/>
          <w:t xml:space="preserve">&lt;element name="CellProximityCoupling" type="en:CellProximityCoupling" </w:t>
        </w:r>
      </w:ins>
    </w:p>
    <w:p w14:paraId="6CAC37A3" w14:textId="77777777" w:rsidR="00D50A4E" w:rsidRPr="007B099C" w:rsidRDefault="00D50A4E" w:rsidP="00D50A4E">
      <w:pPr>
        <w:pStyle w:val="PL"/>
        <w:ind w:left="1920"/>
        <w:rPr>
          <w:ins w:id="124" w:author="Stephen" w:date="2020-04-07T14:07:00Z"/>
          <w:color w:val="000000"/>
        </w:rPr>
      </w:pPr>
      <w:ins w:id="125" w:author="Stephen" w:date="2020-04-07T14:07:00Z">
        <w:r w:rsidRPr="007B099C">
          <w:rPr>
            <w:color w:val="000000"/>
          </w:rPr>
          <w:t>&lt;element name="</w:t>
        </w:r>
        <w:r w:rsidRPr="00C62E59">
          <w:t xml:space="preserve"> </w:t>
        </w:r>
        <w:r>
          <w:t>CPCCenterOfMass</w:t>
        </w:r>
        <w:r w:rsidRPr="007B099C">
          <w:rPr>
            <w:color w:val="000000"/>
          </w:rPr>
          <w:t xml:space="preserve"> "&gt;</w:t>
        </w:r>
      </w:ins>
    </w:p>
    <w:p w14:paraId="25DF577C" w14:textId="77777777" w:rsidR="00D50A4E" w:rsidRPr="007B099C" w:rsidRDefault="00D50A4E" w:rsidP="00D50A4E">
      <w:pPr>
        <w:pStyle w:val="PL"/>
        <w:ind w:left="1920"/>
        <w:rPr>
          <w:ins w:id="126" w:author="Stephen" w:date="2020-04-07T14:07:00Z"/>
          <w:color w:val="000000"/>
        </w:rPr>
      </w:pPr>
      <w:ins w:id="127" w:author="Stephen" w:date="2020-04-07T14:07:00Z">
        <w:r w:rsidRPr="007B099C">
          <w:rPr>
            <w:color w:val="000000"/>
          </w:rPr>
          <w:tab/>
          <w:t>&lt;complexType&gt;</w:t>
        </w:r>
      </w:ins>
    </w:p>
    <w:p w14:paraId="042BFFD9" w14:textId="77777777" w:rsidR="00D50A4E" w:rsidRPr="007B099C" w:rsidRDefault="00D50A4E" w:rsidP="00D50A4E">
      <w:pPr>
        <w:pStyle w:val="PL"/>
        <w:ind w:left="1920"/>
        <w:rPr>
          <w:ins w:id="128" w:author="Stephen" w:date="2020-04-07T14:07:00Z"/>
          <w:color w:val="000000"/>
        </w:rPr>
      </w:pPr>
      <w:ins w:id="129" w:author="Stephen" w:date="2020-04-07T14:07:00Z">
        <w:r w:rsidRPr="007B099C">
          <w:rPr>
            <w:color w:val="000000"/>
          </w:rPr>
          <w:tab/>
        </w:r>
        <w:r w:rsidRPr="007B099C">
          <w:rPr>
            <w:color w:val="000000"/>
          </w:rPr>
          <w:tab/>
          <w:t>&lt;complexContent&gt;</w:t>
        </w:r>
      </w:ins>
    </w:p>
    <w:p w14:paraId="2702EC78" w14:textId="77777777" w:rsidR="00D50A4E" w:rsidRPr="007B099C" w:rsidRDefault="00D50A4E" w:rsidP="00D50A4E">
      <w:pPr>
        <w:pStyle w:val="PL"/>
        <w:ind w:left="1920"/>
        <w:rPr>
          <w:ins w:id="130" w:author="Stephen" w:date="2020-04-07T14:07:00Z"/>
          <w:color w:val="000000"/>
        </w:rPr>
      </w:pPr>
      <w:ins w:id="131" w:author="Stephen" w:date="2020-04-07T14:07:00Z">
        <w:r w:rsidRPr="007B099C">
          <w:rPr>
            <w:color w:val="000000"/>
          </w:rPr>
          <w:tab/>
        </w:r>
        <w:r w:rsidRPr="007B099C">
          <w:rPr>
            <w:color w:val="000000"/>
          </w:rPr>
          <w:tab/>
        </w:r>
        <w:r w:rsidRPr="007B099C">
          <w:rPr>
            <w:color w:val="000000"/>
          </w:rPr>
          <w:tab/>
          <w:t>&lt;extension base="xn:NrmClass"&gt;</w:t>
        </w:r>
      </w:ins>
    </w:p>
    <w:p w14:paraId="363679C2" w14:textId="77777777" w:rsidR="00D50A4E" w:rsidRPr="007B099C" w:rsidRDefault="00D50A4E" w:rsidP="00D50A4E">
      <w:pPr>
        <w:pStyle w:val="PL"/>
        <w:ind w:left="1920"/>
        <w:rPr>
          <w:ins w:id="132" w:author="Stephen" w:date="2020-04-07T14:07:00Z"/>
          <w:color w:val="000000"/>
        </w:rPr>
      </w:pPr>
      <w:ins w:id="133" w:author="Stephen" w:date="2020-04-07T14:07:00Z">
        <w:r w:rsidRPr="007B099C">
          <w:rPr>
            <w:color w:val="000000"/>
          </w:rPr>
          <w:tab/>
        </w:r>
        <w:r w:rsidRPr="007B099C">
          <w:rPr>
            <w:color w:val="000000"/>
          </w:rPr>
          <w:tab/>
        </w:r>
        <w:r w:rsidRPr="007B099C">
          <w:rPr>
            <w:color w:val="000000"/>
          </w:rPr>
          <w:tab/>
          <w:t>&lt;sequence&gt;</w:t>
        </w:r>
      </w:ins>
    </w:p>
    <w:p w14:paraId="62E9C9DC" w14:textId="77777777" w:rsidR="00D50A4E" w:rsidRPr="007B099C" w:rsidRDefault="00D50A4E" w:rsidP="00D50A4E">
      <w:pPr>
        <w:pStyle w:val="PL"/>
        <w:ind w:left="1920"/>
        <w:rPr>
          <w:ins w:id="134" w:author="Stephen" w:date="2020-04-07T14:07:00Z"/>
          <w:color w:val="000000"/>
        </w:rPr>
      </w:pPr>
      <w:ins w:id="135" w:author="Stephen" w:date="2020-04-07T14:07:00Z">
        <w:r w:rsidRPr="007B099C">
          <w:rPr>
            <w:color w:val="000000"/>
          </w:rPr>
          <w:tab/>
        </w:r>
        <w:r w:rsidRPr="007B099C">
          <w:rPr>
            <w:color w:val="000000"/>
          </w:rPr>
          <w:tab/>
        </w:r>
        <w:r w:rsidRPr="007B099C">
          <w:rPr>
            <w:color w:val="000000"/>
          </w:rPr>
          <w:tab/>
        </w:r>
        <w:r w:rsidRPr="007B099C">
          <w:rPr>
            <w:color w:val="000000"/>
          </w:rPr>
          <w:tab/>
          <w:t>&lt;element name="attributes"&gt;</w:t>
        </w:r>
      </w:ins>
    </w:p>
    <w:p w14:paraId="3DF1FA94" w14:textId="77777777" w:rsidR="00D50A4E" w:rsidRPr="007B099C" w:rsidRDefault="00D50A4E" w:rsidP="00D50A4E">
      <w:pPr>
        <w:pStyle w:val="PL"/>
        <w:ind w:left="1920"/>
        <w:rPr>
          <w:ins w:id="136" w:author="Stephen" w:date="2020-04-07T14:07:00Z"/>
          <w:color w:val="000000"/>
        </w:rPr>
      </w:pPr>
      <w:ins w:id="137" w:author="Stephen" w:date="2020-04-07T14:07:00Z">
        <w:r w:rsidRPr="007B099C">
          <w:rPr>
            <w:color w:val="000000"/>
          </w:rPr>
          <w:tab/>
        </w:r>
        <w:r w:rsidRPr="007B099C">
          <w:rPr>
            <w:color w:val="000000"/>
          </w:rPr>
          <w:tab/>
        </w:r>
        <w:r w:rsidRPr="007B099C">
          <w:rPr>
            <w:color w:val="000000"/>
          </w:rPr>
          <w:tab/>
        </w:r>
        <w:r w:rsidRPr="007B099C">
          <w:rPr>
            <w:color w:val="000000"/>
          </w:rPr>
          <w:tab/>
          <w:t>&lt;complexType&gt;</w:t>
        </w:r>
      </w:ins>
    </w:p>
    <w:p w14:paraId="0726CAB3" w14:textId="77777777" w:rsidR="00D50A4E" w:rsidRPr="007B099C" w:rsidRDefault="00D50A4E" w:rsidP="00D50A4E">
      <w:pPr>
        <w:pStyle w:val="PL"/>
        <w:ind w:left="1920"/>
        <w:rPr>
          <w:ins w:id="138" w:author="Stephen" w:date="2020-04-07T14:07:00Z"/>
          <w:color w:val="000000"/>
        </w:rPr>
      </w:pPr>
      <w:ins w:id="139" w:author="Stephen" w:date="2020-04-07T14:07:00Z">
        <w:r w:rsidRPr="007B099C">
          <w:rPr>
            <w:color w:val="000000"/>
          </w:rPr>
          <w:tab/>
        </w:r>
        <w:r w:rsidRPr="007B099C">
          <w:rPr>
            <w:color w:val="000000"/>
          </w:rPr>
          <w:tab/>
        </w:r>
        <w:r w:rsidRPr="007B099C">
          <w:rPr>
            <w:color w:val="000000"/>
          </w:rPr>
          <w:tab/>
        </w:r>
        <w:r w:rsidRPr="007B099C">
          <w:rPr>
            <w:color w:val="000000"/>
          </w:rPr>
          <w:tab/>
          <w:t>&lt;all&gt;</w:t>
        </w:r>
      </w:ins>
    </w:p>
    <w:p w14:paraId="763ADAB7" w14:textId="77777777" w:rsidR="00D50A4E" w:rsidRDefault="00D50A4E" w:rsidP="00D50A4E">
      <w:pPr>
        <w:pStyle w:val="PL"/>
        <w:ind w:left="1920"/>
        <w:rPr>
          <w:ins w:id="140" w:author="Stephen" w:date="2020-04-07T14:07:00Z"/>
        </w:rPr>
      </w:pPr>
      <w:ins w:id="141" w:author="Stephen" w:date="2020-04-07T14:07:00Z">
        <w:r>
          <w:tab/>
        </w:r>
        <w:r>
          <w:tab/>
        </w:r>
        <w:r>
          <w:tab/>
        </w:r>
        <w:r>
          <w:tab/>
        </w:r>
        <w:r>
          <w:tab/>
          <w:t>&lt;element name="distance" type="distance" minOccurs="0"/&gt;</w:t>
        </w:r>
      </w:ins>
    </w:p>
    <w:p w14:paraId="4AE58655" w14:textId="77777777" w:rsidR="00D50A4E" w:rsidRPr="00212C37" w:rsidRDefault="00D50A4E" w:rsidP="00D50A4E">
      <w:pPr>
        <w:pStyle w:val="PL"/>
        <w:ind w:left="1920"/>
        <w:rPr>
          <w:ins w:id="142" w:author="Stephen" w:date="2020-04-07T14:07:00Z"/>
        </w:rPr>
      </w:pPr>
      <w:ins w:id="143" w:author="Stephen" w:date="2020-04-07T14:07:00Z">
        <w:r>
          <w:tab/>
        </w:r>
        <w:r>
          <w:tab/>
        </w:r>
        <w:r>
          <w:tab/>
        </w:r>
        <w:r>
          <w:tab/>
        </w:r>
        <w:r>
          <w:tab/>
          <w:t>&lt;element name="angle" type="angle" minOccurs="0"/&gt;</w:t>
        </w:r>
      </w:ins>
    </w:p>
    <w:p w14:paraId="625F3B6D" w14:textId="77777777" w:rsidR="00D50A4E" w:rsidRPr="007B099C" w:rsidRDefault="00D50A4E" w:rsidP="00D50A4E">
      <w:pPr>
        <w:pStyle w:val="PL"/>
        <w:ind w:left="1920"/>
        <w:rPr>
          <w:ins w:id="144" w:author="Stephen" w:date="2020-04-07T14:07:00Z"/>
          <w:color w:val="000000"/>
        </w:rPr>
      </w:pPr>
      <w:ins w:id="145" w:author="Stephen" w:date="2020-04-07T14:07:00Z">
        <w:r w:rsidRPr="007B099C">
          <w:rPr>
            <w:color w:val="000000"/>
          </w:rPr>
          <w:tab/>
        </w:r>
        <w:r w:rsidRPr="007B099C">
          <w:rPr>
            <w:color w:val="000000"/>
          </w:rPr>
          <w:tab/>
        </w:r>
        <w:r w:rsidRPr="007B099C">
          <w:rPr>
            <w:color w:val="000000"/>
          </w:rPr>
          <w:tab/>
        </w:r>
        <w:r>
          <w:rPr>
            <w:color w:val="000000"/>
          </w:rPr>
          <w:tab/>
        </w:r>
        <w:r w:rsidRPr="007B099C">
          <w:rPr>
            <w:color w:val="000000"/>
          </w:rPr>
          <w:t>&lt;/all&gt;</w:t>
        </w:r>
      </w:ins>
    </w:p>
    <w:p w14:paraId="7A77A88C" w14:textId="77777777" w:rsidR="00D50A4E" w:rsidRPr="007B099C" w:rsidRDefault="00D50A4E" w:rsidP="00D50A4E">
      <w:pPr>
        <w:pStyle w:val="PL"/>
        <w:ind w:left="1920"/>
        <w:rPr>
          <w:ins w:id="146" w:author="Stephen" w:date="2020-04-07T14:07:00Z"/>
          <w:color w:val="000000"/>
        </w:rPr>
      </w:pPr>
      <w:ins w:id="147" w:author="Stephen" w:date="2020-04-07T14:07:00Z">
        <w:r w:rsidRPr="007B099C">
          <w:rPr>
            <w:color w:val="000000"/>
          </w:rPr>
          <w:tab/>
        </w:r>
        <w:r w:rsidRPr="007B099C">
          <w:rPr>
            <w:color w:val="000000"/>
          </w:rPr>
          <w:tab/>
        </w:r>
        <w:r w:rsidRPr="007B099C">
          <w:rPr>
            <w:color w:val="000000"/>
          </w:rPr>
          <w:tab/>
          <w:t>&lt;/sequence&gt;</w:t>
        </w:r>
      </w:ins>
    </w:p>
    <w:p w14:paraId="5B8A0EE6" w14:textId="77777777" w:rsidR="00D50A4E" w:rsidRPr="007B099C" w:rsidRDefault="00D50A4E" w:rsidP="00D50A4E">
      <w:pPr>
        <w:pStyle w:val="PL"/>
        <w:ind w:left="1920"/>
        <w:rPr>
          <w:ins w:id="148" w:author="Stephen" w:date="2020-04-07T14:07:00Z"/>
          <w:color w:val="000000"/>
        </w:rPr>
      </w:pPr>
      <w:ins w:id="149" w:author="Stephen" w:date="2020-04-07T14:07:00Z">
        <w:r w:rsidRPr="007B099C">
          <w:rPr>
            <w:color w:val="000000"/>
          </w:rPr>
          <w:tab/>
        </w:r>
        <w:r w:rsidRPr="007B099C">
          <w:rPr>
            <w:color w:val="000000"/>
          </w:rPr>
          <w:tab/>
        </w:r>
        <w:r w:rsidRPr="007B099C">
          <w:rPr>
            <w:color w:val="000000"/>
          </w:rPr>
          <w:tab/>
          <w:t>&lt;/extension&gt;</w:t>
        </w:r>
      </w:ins>
    </w:p>
    <w:p w14:paraId="5A6A7A20" w14:textId="77777777" w:rsidR="00D50A4E" w:rsidRPr="007B099C" w:rsidRDefault="00D50A4E" w:rsidP="00D50A4E">
      <w:pPr>
        <w:pStyle w:val="PL"/>
        <w:ind w:left="1920"/>
        <w:rPr>
          <w:ins w:id="150" w:author="Stephen" w:date="2020-04-07T14:07:00Z"/>
          <w:color w:val="000000"/>
        </w:rPr>
      </w:pPr>
      <w:ins w:id="151" w:author="Stephen" w:date="2020-04-07T14:07:00Z">
        <w:r w:rsidRPr="007B099C">
          <w:rPr>
            <w:color w:val="000000"/>
          </w:rPr>
          <w:tab/>
        </w:r>
        <w:r w:rsidRPr="007B099C">
          <w:rPr>
            <w:color w:val="000000"/>
          </w:rPr>
          <w:tab/>
          <w:t>&lt;/complexContent&gt;</w:t>
        </w:r>
      </w:ins>
    </w:p>
    <w:p w14:paraId="41DBFF08" w14:textId="77777777" w:rsidR="00D50A4E" w:rsidRPr="007B099C" w:rsidRDefault="00D50A4E" w:rsidP="00D50A4E">
      <w:pPr>
        <w:pStyle w:val="PL"/>
        <w:ind w:left="1920"/>
        <w:rPr>
          <w:ins w:id="152" w:author="Stephen" w:date="2020-04-07T14:07:00Z"/>
          <w:color w:val="000000"/>
        </w:rPr>
      </w:pPr>
      <w:ins w:id="153" w:author="Stephen" w:date="2020-04-07T14:07:00Z">
        <w:r w:rsidRPr="007B099C">
          <w:rPr>
            <w:color w:val="000000"/>
          </w:rPr>
          <w:tab/>
          <w:t>&lt;/complexType&gt;</w:t>
        </w:r>
      </w:ins>
    </w:p>
    <w:p w14:paraId="2FD3B4D7" w14:textId="77777777" w:rsidR="00D50A4E" w:rsidRPr="007B099C" w:rsidRDefault="00D50A4E" w:rsidP="00D50A4E">
      <w:pPr>
        <w:pStyle w:val="PL"/>
        <w:ind w:left="1920"/>
        <w:rPr>
          <w:ins w:id="154" w:author="Stephen" w:date="2020-04-07T14:07:00Z"/>
          <w:color w:val="000000"/>
        </w:rPr>
      </w:pPr>
      <w:ins w:id="155" w:author="Stephen" w:date="2020-04-07T14:07:00Z">
        <w:r w:rsidRPr="007B099C">
          <w:rPr>
            <w:color w:val="000000"/>
          </w:rPr>
          <w:t>&lt;/element&gt;</w:t>
        </w:r>
      </w:ins>
    </w:p>
    <w:p w14:paraId="67CD7B43" w14:textId="77777777" w:rsidR="00D50A4E" w:rsidRDefault="00D50A4E" w:rsidP="00D50A4E">
      <w:pPr>
        <w:pStyle w:val="PL"/>
      </w:pPr>
      <w:r>
        <w:tab/>
      </w:r>
      <w:r>
        <w:tab/>
      </w:r>
      <w:r>
        <w:tab/>
      </w:r>
      <w:r>
        <w:tab/>
        <w:t>&lt;/all&gt;</w:t>
      </w:r>
    </w:p>
    <w:p w14:paraId="50FEAD67" w14:textId="77777777" w:rsidR="00D50A4E" w:rsidRDefault="00D50A4E" w:rsidP="00D50A4E">
      <w:pPr>
        <w:pStyle w:val="PL"/>
      </w:pPr>
      <w:r>
        <w:tab/>
      </w:r>
      <w:r>
        <w:tab/>
      </w:r>
      <w:r>
        <w:tab/>
      </w:r>
      <w:r>
        <w:tab/>
        <w:t>&lt;/complexType&gt;</w:t>
      </w:r>
    </w:p>
    <w:p w14:paraId="554F301E" w14:textId="77777777" w:rsidR="00D50A4E" w:rsidRDefault="00D50A4E" w:rsidP="00D50A4E">
      <w:pPr>
        <w:pStyle w:val="PL"/>
      </w:pPr>
      <w:r>
        <w:tab/>
      </w:r>
      <w:r>
        <w:tab/>
      </w:r>
      <w:r>
        <w:tab/>
      </w:r>
      <w:r>
        <w:tab/>
        <w:t>&lt;/element&gt;</w:t>
      </w:r>
    </w:p>
    <w:p w14:paraId="59F5D7B9" w14:textId="77777777" w:rsidR="00D50A4E" w:rsidRDefault="00D50A4E" w:rsidP="00D50A4E">
      <w:pPr>
        <w:pStyle w:val="PL"/>
      </w:pPr>
      <w:r>
        <w:tab/>
      </w:r>
      <w:r>
        <w:tab/>
      </w:r>
      <w:r>
        <w:tab/>
      </w:r>
      <w:r>
        <w:tab/>
        <w:t>&lt;choice minOccurs="0" maxOccurs="unbounded"&gt;</w:t>
      </w:r>
    </w:p>
    <w:p w14:paraId="4761B277" w14:textId="77777777" w:rsidR="00D50A4E" w:rsidRDefault="00D50A4E" w:rsidP="00D50A4E">
      <w:pPr>
        <w:pStyle w:val="PL"/>
      </w:pPr>
      <w:r>
        <w:tab/>
      </w:r>
      <w:r>
        <w:tab/>
      </w:r>
      <w:r>
        <w:tab/>
      </w:r>
      <w:r>
        <w:tab/>
      </w:r>
      <w:r>
        <w:tab/>
        <w:t>&lt;element ref="xn:VsDataContainer"/&gt;</w:t>
      </w:r>
    </w:p>
    <w:p w14:paraId="0A086C68" w14:textId="77777777" w:rsidR="00D50A4E" w:rsidRDefault="00D50A4E" w:rsidP="00D50A4E">
      <w:pPr>
        <w:pStyle w:val="PL"/>
      </w:pPr>
      <w:r>
        <w:tab/>
      </w:r>
      <w:r>
        <w:tab/>
      </w:r>
      <w:r>
        <w:tab/>
      </w:r>
      <w:r>
        <w:tab/>
        <w:t>&lt;/choice&gt;</w:t>
      </w:r>
    </w:p>
    <w:p w14:paraId="003377D9" w14:textId="77777777" w:rsidR="00D50A4E" w:rsidRDefault="00D50A4E" w:rsidP="00D50A4E">
      <w:pPr>
        <w:pStyle w:val="PL"/>
      </w:pPr>
      <w:r>
        <w:tab/>
      </w:r>
      <w:r>
        <w:tab/>
      </w:r>
      <w:r>
        <w:tab/>
      </w:r>
      <w:r>
        <w:tab/>
        <w:t>&lt;choice minOccurs="0" maxOccurs="1"&gt;</w:t>
      </w:r>
    </w:p>
    <w:p w14:paraId="51897DCC" w14:textId="77777777" w:rsidR="00D50A4E" w:rsidRDefault="00D50A4E" w:rsidP="00D50A4E">
      <w:pPr>
        <w:pStyle w:val="PL"/>
      </w:pPr>
      <w:r>
        <w:tab/>
      </w:r>
      <w:r>
        <w:tab/>
      </w:r>
      <w:r>
        <w:tab/>
      </w:r>
      <w:r>
        <w:tab/>
      </w:r>
      <w:r>
        <w:tab/>
        <w:t>&lt;element ref="sp:EnergySavingProperties"/&gt;</w:t>
      </w:r>
    </w:p>
    <w:p w14:paraId="22ABDD45" w14:textId="77777777" w:rsidR="00D50A4E" w:rsidRDefault="00D50A4E" w:rsidP="00D50A4E">
      <w:pPr>
        <w:pStyle w:val="PL"/>
      </w:pPr>
      <w:r>
        <w:lastRenderedPageBreak/>
        <w:tab/>
      </w:r>
      <w:r>
        <w:tab/>
      </w:r>
      <w:r>
        <w:tab/>
      </w:r>
      <w:r>
        <w:tab/>
      </w:r>
      <w:r>
        <w:tab/>
        <w:t>&lt;element ref="sp:ESPolicies"/&gt;</w:t>
      </w:r>
    </w:p>
    <w:p w14:paraId="36545FFB" w14:textId="77777777" w:rsidR="00D50A4E" w:rsidRDefault="00D50A4E" w:rsidP="00D50A4E">
      <w:pPr>
        <w:pStyle w:val="PL"/>
      </w:pPr>
      <w:r>
        <w:tab/>
      </w:r>
      <w:r>
        <w:tab/>
      </w:r>
      <w:r>
        <w:tab/>
      </w:r>
      <w:r>
        <w:tab/>
        <w:t>&lt;/choice&gt;</w:t>
      </w:r>
    </w:p>
    <w:p w14:paraId="5DF2F7B3" w14:textId="77777777" w:rsidR="00D50A4E" w:rsidRDefault="00D50A4E" w:rsidP="00D50A4E">
      <w:pPr>
        <w:pStyle w:val="PL"/>
      </w:pPr>
      <w:r>
        <w:tab/>
      </w:r>
      <w:r>
        <w:tab/>
      </w:r>
      <w:r>
        <w:tab/>
      </w:r>
      <w:r>
        <w:tab/>
        <w:t>&lt;choice minOccurs="0" maxOccurs="unbounded"&gt;</w:t>
      </w:r>
    </w:p>
    <w:p w14:paraId="4D156DDC" w14:textId="77777777" w:rsidR="00D50A4E" w:rsidRDefault="00D50A4E" w:rsidP="00D50A4E">
      <w:pPr>
        <w:pStyle w:val="PL"/>
      </w:pPr>
      <w:r>
        <w:tab/>
      </w:r>
      <w:r>
        <w:tab/>
      </w:r>
      <w:r>
        <w:tab/>
      </w:r>
      <w:r>
        <w:tab/>
      </w:r>
      <w:r>
        <w:tab/>
        <w:t>&lt;element ref="xn:MeasurementControl"/&gt;</w:t>
      </w:r>
    </w:p>
    <w:p w14:paraId="4A2476F9" w14:textId="77777777" w:rsidR="00D50A4E" w:rsidRDefault="00D50A4E" w:rsidP="00D50A4E">
      <w:pPr>
        <w:pStyle w:val="PL"/>
      </w:pPr>
      <w:r>
        <w:tab/>
      </w:r>
      <w:r>
        <w:tab/>
      </w:r>
      <w:r>
        <w:tab/>
      </w:r>
      <w:r>
        <w:tab/>
        <w:t>&lt;/choice&gt;</w:t>
      </w:r>
      <w:r>
        <w:tab/>
      </w:r>
      <w:r>
        <w:tab/>
      </w:r>
    </w:p>
    <w:p w14:paraId="73F5176E" w14:textId="77777777" w:rsidR="00D50A4E" w:rsidRPr="008276B0" w:rsidRDefault="00D50A4E" w:rsidP="00D50A4E">
      <w:pPr>
        <w:pStyle w:val="PL"/>
        <w:rPr>
          <w:lang w:val="fr-FR"/>
        </w:rPr>
      </w:pPr>
      <w:r>
        <w:tab/>
      </w:r>
      <w:r>
        <w:tab/>
      </w:r>
      <w:r>
        <w:tab/>
      </w:r>
      <w:r w:rsidRPr="008276B0">
        <w:rPr>
          <w:lang w:val="fr-FR"/>
        </w:rPr>
        <w:t>&lt;/sequence&gt;</w:t>
      </w:r>
    </w:p>
    <w:p w14:paraId="1C90C329" w14:textId="77777777" w:rsidR="00D50A4E" w:rsidRPr="008276B0" w:rsidRDefault="00D50A4E" w:rsidP="00D50A4E">
      <w:pPr>
        <w:pStyle w:val="PL"/>
        <w:rPr>
          <w:lang w:val="fr-FR"/>
        </w:rPr>
      </w:pPr>
      <w:r w:rsidRPr="008276B0">
        <w:rPr>
          <w:lang w:val="fr-FR"/>
        </w:rPr>
        <w:tab/>
      </w:r>
      <w:r w:rsidRPr="008276B0">
        <w:rPr>
          <w:lang w:val="fr-FR"/>
        </w:rPr>
        <w:tab/>
      </w:r>
      <w:r w:rsidRPr="008276B0">
        <w:rPr>
          <w:lang w:val="fr-FR"/>
        </w:rPr>
        <w:tab/>
        <w:t>&lt;/extension&gt;</w:t>
      </w:r>
    </w:p>
    <w:p w14:paraId="789BBA75" w14:textId="77777777" w:rsidR="00D50A4E" w:rsidRPr="008276B0" w:rsidRDefault="00D50A4E" w:rsidP="00D50A4E">
      <w:pPr>
        <w:pStyle w:val="PL"/>
        <w:rPr>
          <w:lang w:val="fr-FR"/>
        </w:rPr>
      </w:pPr>
      <w:r w:rsidRPr="008276B0">
        <w:rPr>
          <w:lang w:val="fr-FR"/>
        </w:rPr>
        <w:tab/>
      </w:r>
      <w:r w:rsidRPr="008276B0">
        <w:rPr>
          <w:lang w:val="fr-FR"/>
        </w:rPr>
        <w:tab/>
        <w:t>&lt;/complexContent&gt;</w:t>
      </w:r>
    </w:p>
    <w:p w14:paraId="094D0E0C" w14:textId="77777777" w:rsidR="00D50A4E" w:rsidRPr="008276B0" w:rsidRDefault="00D50A4E" w:rsidP="00D50A4E">
      <w:pPr>
        <w:pStyle w:val="PL"/>
        <w:rPr>
          <w:lang w:val="fr-FR"/>
        </w:rPr>
      </w:pPr>
      <w:r w:rsidRPr="008276B0">
        <w:rPr>
          <w:lang w:val="fr-FR"/>
        </w:rPr>
        <w:tab/>
        <w:t>&lt;/complexType&gt;</w:t>
      </w:r>
    </w:p>
    <w:p w14:paraId="6C20996E" w14:textId="77777777" w:rsidR="00D50A4E" w:rsidRPr="008276B0" w:rsidRDefault="00D50A4E" w:rsidP="00D50A4E">
      <w:pPr>
        <w:pStyle w:val="PL"/>
        <w:rPr>
          <w:lang w:val="fr-FR"/>
        </w:rPr>
      </w:pPr>
      <w:r w:rsidRPr="008276B0">
        <w:rPr>
          <w:lang w:val="fr-FR"/>
        </w:rPr>
        <w:t>&lt;/element&gt;</w:t>
      </w:r>
    </w:p>
    <w:p w14:paraId="39AAFE35" w14:textId="77777777" w:rsidR="00D50A4E" w:rsidRPr="00E94D15" w:rsidRDefault="00D50A4E" w:rsidP="00D50A4E">
      <w:pPr>
        <w:autoSpaceDE w:val="0"/>
        <w:autoSpaceDN w:val="0"/>
        <w:adjustRightInd w:val="0"/>
        <w:spacing w:before="120"/>
        <w:jc w:val="both"/>
        <w:rPr>
          <w:rFonts w:cs="Arial"/>
          <w:lang w:val="de-DE"/>
        </w:rPr>
      </w:pPr>
      <w:r>
        <w:rPr>
          <w:rFonts w:cs="Arial"/>
          <w:lang w:val="de-DE"/>
        </w:rPr>
        <w:t>…..</w:t>
      </w:r>
    </w:p>
    <w:p w14:paraId="6FE70ACC" w14:textId="77777777" w:rsidR="00D50A4E" w:rsidRPr="008276B0" w:rsidRDefault="00D50A4E" w:rsidP="00D50A4E">
      <w:pPr>
        <w:autoSpaceDE w:val="0"/>
        <w:autoSpaceDN w:val="0"/>
        <w:adjustRightInd w:val="0"/>
        <w:spacing w:before="120"/>
        <w:jc w:val="both"/>
        <w:rPr>
          <w:rFonts w:cs="Arial"/>
          <w:lang w:val="de-DE"/>
        </w:rPr>
      </w:pPr>
    </w:p>
    <w:p w14:paraId="0D962242" w14:textId="77777777" w:rsidR="00D50A4E" w:rsidRPr="00350B60" w:rsidRDefault="00D50A4E" w:rsidP="00D50A4E">
      <w:pPr>
        <w:pBdr>
          <w:top w:val="single" w:sz="4" w:space="1" w:color="auto"/>
          <w:left w:val="single" w:sz="4" w:space="4" w:color="auto"/>
          <w:bottom w:val="single" w:sz="4" w:space="1" w:color="auto"/>
          <w:right w:val="single" w:sz="4" w:space="4" w:color="auto"/>
        </w:pBdr>
        <w:shd w:val="clear" w:color="auto" w:fill="FFFF99"/>
        <w:jc w:val="center"/>
        <w:rPr>
          <w:iCs/>
          <w:lang w:val="de-DE" w:eastAsia="zh-CN"/>
        </w:rPr>
      </w:pPr>
      <w:r>
        <w:rPr>
          <w:b/>
          <w:iCs/>
          <w:lang w:val="de-DE"/>
        </w:rPr>
        <w:t>4</w:t>
      </w:r>
      <w:r>
        <w:rPr>
          <w:b/>
          <w:iCs/>
          <w:vertAlign w:val="superscript"/>
          <w:lang w:val="de-DE"/>
        </w:rPr>
        <w:t>th</w:t>
      </w:r>
      <w:r w:rsidRPr="00350B60">
        <w:rPr>
          <w:b/>
          <w:iCs/>
          <w:lang w:val="de-DE"/>
        </w:rPr>
        <w:t xml:space="preserve"> Change </w:t>
      </w:r>
    </w:p>
    <w:p w14:paraId="266D3EB7" w14:textId="77777777" w:rsidR="00DE4081" w:rsidRPr="002B15AA" w:rsidRDefault="00DE4081" w:rsidP="00DE4081">
      <w:pPr>
        <w:pStyle w:val="Heading2"/>
        <w:rPr>
          <w:rFonts w:ascii="Courier" w:eastAsia="MS Mincho" w:hAnsi="Courier"/>
          <w:szCs w:val="16"/>
        </w:rPr>
      </w:pPr>
      <w:bookmarkStart w:id="156" w:name="_Toc35878758"/>
      <w:bookmarkStart w:id="157" w:name="_Toc36220574"/>
      <w:bookmarkStart w:id="158" w:name="_Toc36474672"/>
      <w:bookmarkStart w:id="159" w:name="_Toc36542944"/>
      <w:bookmarkStart w:id="160" w:name="_Toc36543765"/>
      <w:bookmarkStart w:id="161" w:name="_Toc36568003"/>
      <w:bookmarkStart w:id="162" w:name="_Toc19888590"/>
      <w:bookmarkStart w:id="163" w:name="_Toc27405568"/>
      <w:r w:rsidRPr="002B15AA">
        <w:rPr>
          <w:lang w:eastAsia="zh-CN"/>
        </w:rPr>
        <w:t>D.4.3</w:t>
      </w:r>
      <w:r w:rsidRPr="002B15AA">
        <w:rPr>
          <w:lang w:eastAsia="zh-CN"/>
        </w:rPr>
        <w:tab/>
      </w:r>
      <w:proofErr w:type="spellStart"/>
      <w:r w:rsidRPr="008E6D39">
        <w:rPr>
          <w:lang w:val="en-US" w:eastAsia="zh-CN"/>
        </w:rPr>
        <w:t>OpenAPI</w:t>
      </w:r>
      <w:proofErr w:type="spellEnd"/>
      <w:r w:rsidRPr="008E6D39">
        <w:rPr>
          <w:lang w:val="en-US" w:eastAsia="zh-CN"/>
        </w:rPr>
        <w:t xml:space="preserve"> document</w:t>
      </w:r>
      <w:r w:rsidRPr="002B15AA">
        <w:rPr>
          <w:lang w:eastAsia="zh-CN"/>
        </w:rPr>
        <w:t xml:space="preserve"> </w:t>
      </w:r>
      <w:r w:rsidRPr="002B15AA">
        <w:rPr>
          <w:rFonts w:ascii="Courier" w:eastAsia="MS Mincho" w:hAnsi="Courier"/>
          <w:szCs w:val="16"/>
        </w:rPr>
        <w:t>"</w:t>
      </w:r>
      <w:proofErr w:type="spellStart"/>
      <w:r w:rsidRPr="002B15AA">
        <w:rPr>
          <w:rFonts w:ascii="Courier" w:eastAsia="MS Mincho" w:hAnsi="Courier"/>
          <w:szCs w:val="16"/>
        </w:rPr>
        <w:t>nrNrm</w:t>
      </w:r>
      <w:proofErr w:type="spellEnd"/>
      <w:r w:rsidRPr="002B15AA">
        <w:rPr>
          <w:rFonts w:ascii="Courier" w:eastAsia="MS Mincho" w:hAnsi="Courier"/>
          <w:szCs w:val="16"/>
        </w:rPr>
        <w:t>.</w:t>
      </w:r>
      <w:proofErr w:type="spellStart"/>
      <w:r w:rsidRPr="008E6D39">
        <w:rPr>
          <w:rFonts w:ascii="Courier" w:eastAsia="MS Mincho" w:hAnsi="Courier"/>
          <w:szCs w:val="16"/>
          <w:lang w:val="en-US"/>
        </w:rPr>
        <w:t>yaml</w:t>
      </w:r>
      <w:proofErr w:type="spellEnd"/>
      <w:r w:rsidRPr="002B15AA">
        <w:rPr>
          <w:rFonts w:ascii="Courier" w:eastAsia="MS Mincho" w:hAnsi="Courier"/>
          <w:szCs w:val="16"/>
        </w:rPr>
        <w:t>"</w:t>
      </w:r>
      <w:bookmarkEnd w:id="156"/>
      <w:bookmarkEnd w:id="157"/>
      <w:bookmarkEnd w:id="158"/>
      <w:bookmarkEnd w:id="159"/>
      <w:bookmarkEnd w:id="160"/>
      <w:bookmarkEnd w:id="161"/>
    </w:p>
    <w:p w14:paraId="480BCAF8" w14:textId="77777777" w:rsidR="00DE4081" w:rsidRDefault="00DE4081" w:rsidP="00DE4081">
      <w:pPr>
        <w:pStyle w:val="PL"/>
      </w:pPr>
      <w:r w:rsidRPr="002B15AA">
        <w:rPr>
          <w:rFonts w:ascii="Arial" w:hAnsi="Arial" w:cs="Arial"/>
          <w:noProof w:val="0"/>
          <w:sz w:val="28"/>
          <w:lang w:eastAsia="zh-CN"/>
        </w:rPr>
        <w:t xml:space="preserve"> </w:t>
      </w:r>
      <w:r>
        <w:t>openapi: 3.0.1</w:t>
      </w:r>
    </w:p>
    <w:p w14:paraId="077679CB" w14:textId="77777777" w:rsidR="00DE4081" w:rsidRDefault="00DE4081" w:rsidP="00DE4081">
      <w:pPr>
        <w:pStyle w:val="PL"/>
      </w:pPr>
      <w:r>
        <w:t>info:</w:t>
      </w:r>
    </w:p>
    <w:p w14:paraId="672B1139" w14:textId="77777777" w:rsidR="00DE4081" w:rsidRDefault="00DE4081" w:rsidP="00DE4081">
      <w:pPr>
        <w:pStyle w:val="PL"/>
      </w:pPr>
      <w:r>
        <w:t xml:space="preserve">  title: NR NRM</w:t>
      </w:r>
    </w:p>
    <w:p w14:paraId="7A40A58C" w14:textId="77777777" w:rsidR="00DE4081" w:rsidRDefault="00DE4081" w:rsidP="00DE4081">
      <w:pPr>
        <w:pStyle w:val="PL"/>
      </w:pPr>
      <w:r>
        <w:t xml:space="preserve">  version: 16.4.0</w:t>
      </w:r>
    </w:p>
    <w:p w14:paraId="1D1BF701" w14:textId="77777777" w:rsidR="00DE4081" w:rsidRDefault="00DE4081" w:rsidP="00DE4081">
      <w:pPr>
        <w:pStyle w:val="PL"/>
      </w:pPr>
      <w:r>
        <w:t xml:space="preserve">  description: &gt;-</w:t>
      </w:r>
    </w:p>
    <w:p w14:paraId="54DFA0AD" w14:textId="77777777" w:rsidR="00DE4081" w:rsidRDefault="00DE4081" w:rsidP="00DE4081">
      <w:pPr>
        <w:pStyle w:val="PL"/>
      </w:pPr>
      <w:r>
        <w:t xml:space="preserve">    OAS 3.0.1 specification of the NR NRM</w:t>
      </w:r>
    </w:p>
    <w:p w14:paraId="2223F959" w14:textId="77777777" w:rsidR="00DE4081" w:rsidRDefault="00DE4081" w:rsidP="00DE4081">
      <w:pPr>
        <w:pStyle w:val="PL"/>
      </w:pPr>
      <w:r>
        <w:t xml:space="preserve">    © 2020, 3GPP Organizational Partners (ARIB, ATIS, CCSA, ETSI, TSDSI, TTA, TTC).</w:t>
      </w:r>
    </w:p>
    <w:p w14:paraId="59217F68" w14:textId="77777777" w:rsidR="00DE4081" w:rsidRDefault="00DE4081" w:rsidP="00DE4081">
      <w:pPr>
        <w:pStyle w:val="PL"/>
      </w:pPr>
      <w:r>
        <w:t xml:space="preserve">    All rights reserved.</w:t>
      </w:r>
    </w:p>
    <w:p w14:paraId="75219BD5" w14:textId="77777777" w:rsidR="00DE4081" w:rsidRDefault="00DE4081" w:rsidP="00DE4081">
      <w:pPr>
        <w:pStyle w:val="PL"/>
      </w:pPr>
      <w:r>
        <w:t>externalDocs:</w:t>
      </w:r>
    </w:p>
    <w:p w14:paraId="25643F87" w14:textId="77777777" w:rsidR="00DE4081" w:rsidRDefault="00DE4081" w:rsidP="00DE4081">
      <w:pPr>
        <w:pStyle w:val="PL"/>
      </w:pPr>
      <w:r>
        <w:t xml:space="preserve">  description: 3GPP TS 28.541 V16.4.0; 5G NRM, NR NRM</w:t>
      </w:r>
    </w:p>
    <w:p w14:paraId="11E5EF58" w14:textId="77777777" w:rsidR="00DE4081" w:rsidRDefault="00DE4081" w:rsidP="00DE4081">
      <w:pPr>
        <w:pStyle w:val="PL"/>
      </w:pPr>
      <w:r>
        <w:t xml:space="preserve">  url: http://www.3gpp.org/ftp/Specs/archive/28_series/28.541/</w:t>
      </w:r>
    </w:p>
    <w:p w14:paraId="3D1BB984" w14:textId="77777777" w:rsidR="00DE4081" w:rsidRDefault="00DE4081" w:rsidP="00DE4081">
      <w:pPr>
        <w:pStyle w:val="PL"/>
      </w:pPr>
      <w:r>
        <w:t>paths: {}</w:t>
      </w:r>
    </w:p>
    <w:p w14:paraId="6BA8DFC8" w14:textId="77777777" w:rsidR="00DE4081" w:rsidRDefault="00DE4081" w:rsidP="00DE4081">
      <w:pPr>
        <w:pStyle w:val="PL"/>
      </w:pPr>
      <w:r>
        <w:t>components:</w:t>
      </w:r>
    </w:p>
    <w:p w14:paraId="489DEBE6" w14:textId="77777777" w:rsidR="00DE4081" w:rsidRDefault="00DE4081" w:rsidP="00DE4081">
      <w:pPr>
        <w:pStyle w:val="PL"/>
      </w:pPr>
      <w:r>
        <w:t xml:space="preserve">  schemas:</w:t>
      </w:r>
    </w:p>
    <w:p w14:paraId="6D6FB44A" w14:textId="77777777" w:rsidR="00DE4081" w:rsidRDefault="00DE4081" w:rsidP="00DE4081">
      <w:pPr>
        <w:pStyle w:val="PL"/>
      </w:pPr>
    </w:p>
    <w:p w14:paraId="71645DA3" w14:textId="77777777" w:rsidR="00DE4081" w:rsidRDefault="00DE4081" w:rsidP="00DE4081">
      <w:pPr>
        <w:pStyle w:val="PL"/>
      </w:pPr>
      <w:r>
        <w:t>#-------- Definition of types-----------------------------------------------------</w:t>
      </w:r>
    </w:p>
    <w:p w14:paraId="32691FA4" w14:textId="77777777" w:rsidR="00DE4081" w:rsidRDefault="00DE4081" w:rsidP="00DE4081">
      <w:pPr>
        <w:pStyle w:val="PL"/>
      </w:pPr>
    </w:p>
    <w:p w14:paraId="05EF9FF0" w14:textId="77777777" w:rsidR="00DE4081" w:rsidRDefault="00DE4081" w:rsidP="00DE4081">
      <w:pPr>
        <w:pStyle w:val="PL"/>
      </w:pPr>
      <w:r>
        <w:t xml:space="preserve">    GnbId:</w:t>
      </w:r>
    </w:p>
    <w:p w14:paraId="54D766FE" w14:textId="77777777" w:rsidR="00DE4081" w:rsidRDefault="00DE4081" w:rsidP="00DE4081">
      <w:pPr>
        <w:pStyle w:val="PL"/>
      </w:pPr>
      <w:r>
        <w:t xml:space="preserve">      type: string</w:t>
      </w:r>
    </w:p>
    <w:p w14:paraId="66970FF0" w14:textId="77777777" w:rsidR="00DE4081" w:rsidRDefault="00DE4081" w:rsidP="00DE4081">
      <w:pPr>
        <w:pStyle w:val="PL"/>
      </w:pPr>
      <w:r>
        <w:t xml:space="preserve">    GnbIdLength:</w:t>
      </w:r>
    </w:p>
    <w:p w14:paraId="4C4B5915" w14:textId="77777777" w:rsidR="00DE4081" w:rsidRDefault="00DE4081" w:rsidP="00DE4081">
      <w:pPr>
        <w:pStyle w:val="PL"/>
      </w:pPr>
      <w:r>
        <w:t xml:space="preserve">      type: integer</w:t>
      </w:r>
    </w:p>
    <w:p w14:paraId="01A54DE1" w14:textId="77777777" w:rsidR="00DE4081" w:rsidRDefault="00DE4081" w:rsidP="00DE4081">
      <w:pPr>
        <w:pStyle w:val="PL"/>
      </w:pPr>
      <w:r>
        <w:t xml:space="preserve">      minimum: 22</w:t>
      </w:r>
    </w:p>
    <w:p w14:paraId="3DA95CA6" w14:textId="77777777" w:rsidR="00DE4081" w:rsidRDefault="00DE4081" w:rsidP="00DE4081">
      <w:pPr>
        <w:pStyle w:val="PL"/>
      </w:pPr>
      <w:r>
        <w:t xml:space="preserve">      maximum: 32</w:t>
      </w:r>
    </w:p>
    <w:p w14:paraId="255410B8" w14:textId="77777777" w:rsidR="00DE4081" w:rsidRDefault="00DE4081" w:rsidP="00DE4081">
      <w:pPr>
        <w:pStyle w:val="PL"/>
      </w:pPr>
      <w:r>
        <w:t xml:space="preserve">    GnbName:</w:t>
      </w:r>
    </w:p>
    <w:p w14:paraId="25121B91" w14:textId="77777777" w:rsidR="00DE4081" w:rsidRDefault="00DE4081" w:rsidP="00DE4081">
      <w:pPr>
        <w:pStyle w:val="PL"/>
      </w:pPr>
      <w:r>
        <w:t xml:space="preserve">      type: string</w:t>
      </w:r>
    </w:p>
    <w:p w14:paraId="42B85069" w14:textId="77777777" w:rsidR="00DE4081" w:rsidRDefault="00DE4081" w:rsidP="00DE4081">
      <w:pPr>
        <w:pStyle w:val="PL"/>
      </w:pPr>
      <w:r>
        <w:t xml:space="preserve">      maxLength: 150</w:t>
      </w:r>
    </w:p>
    <w:p w14:paraId="33F1919B" w14:textId="77777777" w:rsidR="00DE4081" w:rsidRDefault="00DE4081" w:rsidP="00DE4081">
      <w:pPr>
        <w:pStyle w:val="PL"/>
      </w:pPr>
      <w:r>
        <w:t xml:space="preserve">    GnbDuId:</w:t>
      </w:r>
    </w:p>
    <w:p w14:paraId="556BA965" w14:textId="77777777" w:rsidR="00DE4081" w:rsidRDefault="00DE4081" w:rsidP="00DE4081">
      <w:pPr>
        <w:pStyle w:val="PL"/>
      </w:pPr>
      <w:r>
        <w:t xml:space="preserve">      type: number</w:t>
      </w:r>
    </w:p>
    <w:p w14:paraId="1E4E697A" w14:textId="77777777" w:rsidR="00DE4081" w:rsidRDefault="00DE4081" w:rsidP="00DE4081">
      <w:pPr>
        <w:pStyle w:val="PL"/>
      </w:pPr>
      <w:r>
        <w:t xml:space="preserve">      minimum: 0</w:t>
      </w:r>
    </w:p>
    <w:p w14:paraId="4131225F" w14:textId="77777777" w:rsidR="00DE4081" w:rsidRDefault="00DE4081" w:rsidP="00DE4081">
      <w:pPr>
        <w:pStyle w:val="PL"/>
      </w:pPr>
      <w:r>
        <w:t xml:space="preserve">      maximum: 68719476735</w:t>
      </w:r>
    </w:p>
    <w:p w14:paraId="15006111" w14:textId="77777777" w:rsidR="00DE4081" w:rsidRDefault="00DE4081" w:rsidP="00DE4081">
      <w:pPr>
        <w:pStyle w:val="PL"/>
      </w:pPr>
      <w:r>
        <w:t xml:space="preserve">    GnbCuUpId:</w:t>
      </w:r>
    </w:p>
    <w:p w14:paraId="4A9898C0" w14:textId="77777777" w:rsidR="00DE4081" w:rsidRDefault="00DE4081" w:rsidP="00DE4081">
      <w:pPr>
        <w:pStyle w:val="PL"/>
      </w:pPr>
      <w:r>
        <w:t xml:space="preserve">      type: number</w:t>
      </w:r>
    </w:p>
    <w:p w14:paraId="5B28D3D7" w14:textId="77777777" w:rsidR="00DE4081" w:rsidRPr="00EC1368" w:rsidRDefault="00DE4081" w:rsidP="00DE4081">
      <w:pPr>
        <w:pStyle w:val="PL"/>
        <w:rPr>
          <w:lang w:val="de-DE"/>
        </w:rPr>
      </w:pPr>
      <w:r>
        <w:t xml:space="preserve">      </w:t>
      </w:r>
      <w:r w:rsidRPr="00EC1368">
        <w:rPr>
          <w:lang w:val="de-DE"/>
        </w:rPr>
        <w:t>minimum: 0</w:t>
      </w:r>
    </w:p>
    <w:p w14:paraId="4853D3FE" w14:textId="77777777" w:rsidR="00DE4081" w:rsidRPr="00EC1368" w:rsidRDefault="00DE4081" w:rsidP="00DE4081">
      <w:pPr>
        <w:pStyle w:val="PL"/>
        <w:rPr>
          <w:lang w:val="de-DE"/>
        </w:rPr>
      </w:pPr>
      <w:r w:rsidRPr="00EC1368">
        <w:rPr>
          <w:lang w:val="de-DE"/>
        </w:rPr>
        <w:t xml:space="preserve">      maximum: 68719476735</w:t>
      </w:r>
    </w:p>
    <w:p w14:paraId="52F89EE6" w14:textId="77777777" w:rsidR="00DE4081" w:rsidRPr="00EC1368" w:rsidRDefault="00DE4081" w:rsidP="00DE4081">
      <w:pPr>
        <w:pStyle w:val="PL"/>
        <w:rPr>
          <w:lang w:val="de-DE"/>
        </w:rPr>
      </w:pPr>
    </w:p>
    <w:p w14:paraId="26F4BF6A" w14:textId="77777777" w:rsidR="00DE4081" w:rsidRPr="00EC1368" w:rsidRDefault="00DE4081" w:rsidP="00DE4081">
      <w:pPr>
        <w:pStyle w:val="PL"/>
        <w:rPr>
          <w:lang w:val="de-DE"/>
        </w:rPr>
      </w:pPr>
      <w:r w:rsidRPr="00EC1368">
        <w:rPr>
          <w:lang w:val="de-DE"/>
        </w:rPr>
        <w:t xml:space="preserve">    Sst:</w:t>
      </w:r>
    </w:p>
    <w:p w14:paraId="16600187" w14:textId="77777777" w:rsidR="00DE4081" w:rsidRPr="00EC1368" w:rsidRDefault="00DE4081" w:rsidP="00DE4081">
      <w:pPr>
        <w:pStyle w:val="PL"/>
        <w:rPr>
          <w:lang w:val="de-DE"/>
        </w:rPr>
      </w:pPr>
      <w:r w:rsidRPr="00EC1368">
        <w:rPr>
          <w:lang w:val="de-DE"/>
        </w:rPr>
        <w:t xml:space="preserve">      type: integer</w:t>
      </w:r>
    </w:p>
    <w:p w14:paraId="7C275E79" w14:textId="77777777" w:rsidR="00DE4081" w:rsidRPr="00EC1368" w:rsidRDefault="00DE4081" w:rsidP="00DE4081">
      <w:pPr>
        <w:pStyle w:val="PL"/>
        <w:rPr>
          <w:lang w:val="de-DE"/>
        </w:rPr>
      </w:pPr>
      <w:r w:rsidRPr="00EC1368">
        <w:rPr>
          <w:lang w:val="de-DE"/>
        </w:rPr>
        <w:t xml:space="preserve">      maximum: 255</w:t>
      </w:r>
    </w:p>
    <w:p w14:paraId="0D603E46" w14:textId="77777777" w:rsidR="00DE4081" w:rsidRDefault="00DE4081" w:rsidP="00DE4081">
      <w:pPr>
        <w:pStyle w:val="PL"/>
      </w:pPr>
      <w:r w:rsidRPr="00EC1368">
        <w:rPr>
          <w:lang w:val="de-DE"/>
        </w:rPr>
        <w:t xml:space="preserve">    </w:t>
      </w:r>
      <w:r>
        <w:t>Snssai:</w:t>
      </w:r>
    </w:p>
    <w:p w14:paraId="4041AFB6" w14:textId="77777777" w:rsidR="00DE4081" w:rsidRDefault="00DE4081" w:rsidP="00DE4081">
      <w:pPr>
        <w:pStyle w:val="PL"/>
      </w:pPr>
      <w:r>
        <w:t xml:space="preserve">      type: object</w:t>
      </w:r>
    </w:p>
    <w:p w14:paraId="32FEC05F" w14:textId="77777777" w:rsidR="00DE4081" w:rsidRDefault="00DE4081" w:rsidP="00DE4081">
      <w:pPr>
        <w:pStyle w:val="PL"/>
      </w:pPr>
      <w:r>
        <w:t xml:space="preserve">      properties:</w:t>
      </w:r>
    </w:p>
    <w:p w14:paraId="7226BB86" w14:textId="77777777" w:rsidR="00DE4081" w:rsidRDefault="00DE4081" w:rsidP="00DE4081">
      <w:pPr>
        <w:pStyle w:val="PL"/>
      </w:pPr>
      <w:r>
        <w:t xml:space="preserve">        sst:</w:t>
      </w:r>
    </w:p>
    <w:p w14:paraId="52F4FAAA" w14:textId="77777777" w:rsidR="00DE4081" w:rsidRDefault="00DE4081" w:rsidP="00DE4081">
      <w:pPr>
        <w:pStyle w:val="PL"/>
      </w:pPr>
      <w:r>
        <w:t xml:space="preserve">          $ref: '#/components/schemas/Sst'</w:t>
      </w:r>
    </w:p>
    <w:p w14:paraId="1B4136AF" w14:textId="77777777" w:rsidR="00DE4081" w:rsidRDefault="00DE4081" w:rsidP="00DE4081">
      <w:pPr>
        <w:pStyle w:val="PL"/>
      </w:pPr>
      <w:r>
        <w:t xml:space="preserve">        sd:</w:t>
      </w:r>
    </w:p>
    <w:p w14:paraId="2FDB92C5" w14:textId="77777777" w:rsidR="00DE4081" w:rsidRDefault="00DE4081" w:rsidP="00DE4081">
      <w:pPr>
        <w:pStyle w:val="PL"/>
      </w:pPr>
      <w:r>
        <w:t xml:space="preserve">          type: string</w:t>
      </w:r>
    </w:p>
    <w:p w14:paraId="159A5614" w14:textId="77777777" w:rsidR="00DE4081" w:rsidRDefault="00DE4081" w:rsidP="00DE4081">
      <w:pPr>
        <w:pStyle w:val="PL"/>
      </w:pPr>
      <w:r>
        <w:t xml:space="preserve">    SnssaiList:</w:t>
      </w:r>
    </w:p>
    <w:p w14:paraId="5CE4EDD1" w14:textId="77777777" w:rsidR="00DE4081" w:rsidRDefault="00DE4081" w:rsidP="00DE4081">
      <w:pPr>
        <w:pStyle w:val="PL"/>
      </w:pPr>
      <w:r>
        <w:t xml:space="preserve">      type: array</w:t>
      </w:r>
    </w:p>
    <w:p w14:paraId="55845FBD" w14:textId="77777777" w:rsidR="00DE4081" w:rsidRDefault="00DE4081" w:rsidP="00DE4081">
      <w:pPr>
        <w:pStyle w:val="PL"/>
      </w:pPr>
      <w:r>
        <w:t xml:space="preserve">      items:</w:t>
      </w:r>
    </w:p>
    <w:p w14:paraId="5259B651" w14:textId="77777777" w:rsidR="00DE4081" w:rsidRDefault="00DE4081" w:rsidP="00DE4081">
      <w:pPr>
        <w:pStyle w:val="PL"/>
      </w:pPr>
      <w:r>
        <w:t xml:space="preserve">        $ref: '#/components/schemas/Snssai'</w:t>
      </w:r>
    </w:p>
    <w:p w14:paraId="56B42767" w14:textId="77777777" w:rsidR="00DE4081" w:rsidRDefault="00DE4081" w:rsidP="00DE4081">
      <w:pPr>
        <w:pStyle w:val="PL"/>
      </w:pPr>
    </w:p>
    <w:p w14:paraId="58587C6C" w14:textId="77777777" w:rsidR="00DE4081" w:rsidRDefault="00DE4081" w:rsidP="00DE4081">
      <w:pPr>
        <w:pStyle w:val="PL"/>
      </w:pPr>
      <w:r>
        <w:t xml:space="preserve">    Mnc:</w:t>
      </w:r>
    </w:p>
    <w:p w14:paraId="55AA2B8D" w14:textId="77777777" w:rsidR="00DE4081" w:rsidRDefault="00DE4081" w:rsidP="00DE4081">
      <w:pPr>
        <w:pStyle w:val="PL"/>
      </w:pPr>
      <w:r>
        <w:t xml:space="preserve">      type: string</w:t>
      </w:r>
    </w:p>
    <w:p w14:paraId="7C55A4C6" w14:textId="77777777" w:rsidR="00DE4081" w:rsidRDefault="00DE4081" w:rsidP="00DE4081">
      <w:pPr>
        <w:pStyle w:val="PL"/>
      </w:pPr>
      <w:r>
        <w:t xml:space="preserve">      pattern: '[0-9]{3}|[0-9]{2}'</w:t>
      </w:r>
    </w:p>
    <w:p w14:paraId="7C9F36FD" w14:textId="77777777" w:rsidR="00DE4081" w:rsidRDefault="00DE4081" w:rsidP="00DE4081">
      <w:pPr>
        <w:pStyle w:val="PL"/>
      </w:pPr>
      <w:r>
        <w:t xml:space="preserve">    PlmnId:</w:t>
      </w:r>
    </w:p>
    <w:p w14:paraId="030D79E1" w14:textId="77777777" w:rsidR="00DE4081" w:rsidRDefault="00DE4081" w:rsidP="00DE4081">
      <w:pPr>
        <w:pStyle w:val="PL"/>
      </w:pPr>
      <w:r>
        <w:t xml:space="preserve">      type: object</w:t>
      </w:r>
    </w:p>
    <w:p w14:paraId="37096ADB" w14:textId="77777777" w:rsidR="00DE4081" w:rsidRDefault="00DE4081" w:rsidP="00DE4081">
      <w:pPr>
        <w:pStyle w:val="PL"/>
      </w:pPr>
      <w:r>
        <w:t xml:space="preserve">      properties:</w:t>
      </w:r>
    </w:p>
    <w:p w14:paraId="7F551D49" w14:textId="77777777" w:rsidR="00DE4081" w:rsidRDefault="00DE4081" w:rsidP="00DE4081">
      <w:pPr>
        <w:pStyle w:val="PL"/>
      </w:pPr>
      <w:r>
        <w:t xml:space="preserve">        mcc:</w:t>
      </w:r>
    </w:p>
    <w:p w14:paraId="7F518688" w14:textId="77777777" w:rsidR="00DE4081" w:rsidRDefault="00DE4081" w:rsidP="00DE4081">
      <w:pPr>
        <w:pStyle w:val="PL"/>
      </w:pPr>
      <w:r>
        <w:t xml:space="preserve">          $ref: 'genericNrm.yaml#/components/schemas/Mcc'</w:t>
      </w:r>
    </w:p>
    <w:p w14:paraId="75A309E9" w14:textId="77777777" w:rsidR="00DE4081" w:rsidRDefault="00DE4081" w:rsidP="00DE4081">
      <w:pPr>
        <w:pStyle w:val="PL"/>
      </w:pPr>
      <w:r>
        <w:t xml:space="preserve">        mnc:</w:t>
      </w:r>
    </w:p>
    <w:p w14:paraId="0AC02F40" w14:textId="77777777" w:rsidR="00DE4081" w:rsidRDefault="00DE4081" w:rsidP="00DE4081">
      <w:pPr>
        <w:pStyle w:val="PL"/>
      </w:pPr>
      <w:r>
        <w:t xml:space="preserve">          $ref: '#/components/schemas/Mnc'</w:t>
      </w:r>
    </w:p>
    <w:p w14:paraId="09E16A9E" w14:textId="77777777" w:rsidR="00DE4081" w:rsidRDefault="00DE4081" w:rsidP="00DE4081">
      <w:pPr>
        <w:pStyle w:val="PL"/>
      </w:pPr>
      <w:r>
        <w:t xml:space="preserve">    PlmnIdList:</w:t>
      </w:r>
    </w:p>
    <w:p w14:paraId="27C3E400" w14:textId="77777777" w:rsidR="00DE4081" w:rsidRDefault="00DE4081" w:rsidP="00DE4081">
      <w:pPr>
        <w:pStyle w:val="PL"/>
      </w:pPr>
      <w:r>
        <w:t xml:space="preserve">      type: array</w:t>
      </w:r>
    </w:p>
    <w:p w14:paraId="210E9B1C" w14:textId="77777777" w:rsidR="00DE4081" w:rsidRDefault="00DE4081" w:rsidP="00DE4081">
      <w:pPr>
        <w:pStyle w:val="PL"/>
      </w:pPr>
      <w:r>
        <w:lastRenderedPageBreak/>
        <w:t xml:space="preserve">      items:</w:t>
      </w:r>
    </w:p>
    <w:p w14:paraId="4861431C" w14:textId="77777777" w:rsidR="00DE4081" w:rsidRDefault="00DE4081" w:rsidP="00DE4081">
      <w:pPr>
        <w:pStyle w:val="PL"/>
      </w:pPr>
      <w:r>
        <w:t xml:space="preserve">        $ref: '#/components/schemas/PlmnId'</w:t>
      </w:r>
    </w:p>
    <w:p w14:paraId="56585D04" w14:textId="77777777" w:rsidR="00DE4081" w:rsidRDefault="00DE4081" w:rsidP="00DE4081">
      <w:pPr>
        <w:pStyle w:val="PL"/>
      </w:pPr>
      <w:r>
        <w:t xml:space="preserve">    PlmnInfo:</w:t>
      </w:r>
    </w:p>
    <w:p w14:paraId="16F5461C" w14:textId="77777777" w:rsidR="00DE4081" w:rsidRDefault="00DE4081" w:rsidP="00DE4081">
      <w:pPr>
        <w:pStyle w:val="PL"/>
      </w:pPr>
      <w:r>
        <w:t xml:space="preserve">      type: object</w:t>
      </w:r>
    </w:p>
    <w:p w14:paraId="5A8F69FA" w14:textId="77777777" w:rsidR="00DE4081" w:rsidRDefault="00DE4081" w:rsidP="00DE4081">
      <w:pPr>
        <w:pStyle w:val="PL"/>
      </w:pPr>
      <w:r>
        <w:t xml:space="preserve">      properties:</w:t>
      </w:r>
    </w:p>
    <w:p w14:paraId="4AE17270" w14:textId="77777777" w:rsidR="00DE4081" w:rsidRDefault="00DE4081" w:rsidP="00DE4081">
      <w:pPr>
        <w:pStyle w:val="PL"/>
      </w:pPr>
      <w:r>
        <w:t xml:space="preserve">        plmnId":</w:t>
      </w:r>
    </w:p>
    <w:p w14:paraId="45F00BA1" w14:textId="77777777" w:rsidR="00DE4081" w:rsidRDefault="00DE4081" w:rsidP="00DE4081">
      <w:pPr>
        <w:pStyle w:val="PL"/>
      </w:pPr>
      <w:r>
        <w:t xml:space="preserve">          $ref: '#/components/schemas/PlmnId'</w:t>
      </w:r>
    </w:p>
    <w:p w14:paraId="24FAEA45" w14:textId="77777777" w:rsidR="00DE4081" w:rsidRDefault="00DE4081" w:rsidP="00DE4081">
      <w:pPr>
        <w:pStyle w:val="PL"/>
      </w:pPr>
      <w:r>
        <w:t xml:space="preserve">        snssai:</w:t>
      </w:r>
    </w:p>
    <w:p w14:paraId="48FA172F" w14:textId="77777777" w:rsidR="00DE4081" w:rsidRDefault="00DE4081" w:rsidP="00DE4081">
      <w:pPr>
        <w:pStyle w:val="PL"/>
      </w:pPr>
      <w:r>
        <w:t xml:space="preserve">          $ref: '#/components/schemas/Snssai'</w:t>
      </w:r>
    </w:p>
    <w:p w14:paraId="3D582FCE" w14:textId="77777777" w:rsidR="00DE4081" w:rsidRDefault="00DE4081" w:rsidP="00DE4081">
      <w:pPr>
        <w:pStyle w:val="PL"/>
      </w:pPr>
      <w:r>
        <w:t xml:space="preserve">    PlmnInfoList:</w:t>
      </w:r>
    </w:p>
    <w:p w14:paraId="7B2EC17B" w14:textId="77777777" w:rsidR="00DE4081" w:rsidRDefault="00DE4081" w:rsidP="00DE4081">
      <w:pPr>
        <w:pStyle w:val="PL"/>
      </w:pPr>
      <w:r>
        <w:t xml:space="preserve">      type: array</w:t>
      </w:r>
    </w:p>
    <w:p w14:paraId="4BC18F1C" w14:textId="77777777" w:rsidR="00DE4081" w:rsidRDefault="00DE4081" w:rsidP="00DE4081">
      <w:pPr>
        <w:pStyle w:val="PL"/>
      </w:pPr>
      <w:r>
        <w:t xml:space="preserve">      items:</w:t>
      </w:r>
    </w:p>
    <w:p w14:paraId="5B9BEFB9" w14:textId="77777777" w:rsidR="00DE4081" w:rsidRDefault="00DE4081" w:rsidP="00DE4081">
      <w:pPr>
        <w:pStyle w:val="PL"/>
      </w:pPr>
      <w:r>
        <w:t xml:space="preserve">        $ref: '#/components/schemas/PlmnInfo'</w:t>
      </w:r>
    </w:p>
    <w:p w14:paraId="08488226" w14:textId="77777777" w:rsidR="00DE4081" w:rsidRDefault="00DE4081" w:rsidP="00DE4081">
      <w:pPr>
        <w:pStyle w:val="PL"/>
      </w:pPr>
    </w:p>
    <w:p w14:paraId="60B59B88" w14:textId="77777777" w:rsidR="00DE4081" w:rsidRPr="00EC1368" w:rsidRDefault="00DE4081" w:rsidP="00DE4081">
      <w:pPr>
        <w:pStyle w:val="PL"/>
        <w:rPr>
          <w:lang w:val="de-DE"/>
        </w:rPr>
      </w:pPr>
      <w:r>
        <w:t xml:space="preserve">    </w:t>
      </w:r>
      <w:r w:rsidRPr="00EC1368">
        <w:rPr>
          <w:lang w:val="de-DE"/>
        </w:rPr>
        <w:t>NrPci:</w:t>
      </w:r>
    </w:p>
    <w:p w14:paraId="321CA54C" w14:textId="77777777" w:rsidR="00DE4081" w:rsidRPr="00EC1368" w:rsidRDefault="00DE4081" w:rsidP="00DE4081">
      <w:pPr>
        <w:pStyle w:val="PL"/>
        <w:rPr>
          <w:lang w:val="de-DE"/>
        </w:rPr>
      </w:pPr>
      <w:r w:rsidRPr="00EC1368">
        <w:rPr>
          <w:lang w:val="de-DE"/>
        </w:rPr>
        <w:t xml:space="preserve">      type: integer</w:t>
      </w:r>
    </w:p>
    <w:p w14:paraId="0FFE15E0" w14:textId="77777777" w:rsidR="00DE4081" w:rsidRPr="00EC1368" w:rsidRDefault="00DE4081" w:rsidP="00DE4081">
      <w:pPr>
        <w:pStyle w:val="PL"/>
        <w:rPr>
          <w:lang w:val="de-DE"/>
        </w:rPr>
      </w:pPr>
      <w:r w:rsidRPr="00EC1368">
        <w:rPr>
          <w:lang w:val="de-DE"/>
        </w:rPr>
        <w:t xml:space="preserve">      maximum: 503</w:t>
      </w:r>
    </w:p>
    <w:p w14:paraId="2199EDDF" w14:textId="77777777" w:rsidR="00DE4081" w:rsidRPr="00EC1368" w:rsidRDefault="00DE4081" w:rsidP="00DE4081">
      <w:pPr>
        <w:pStyle w:val="PL"/>
        <w:rPr>
          <w:lang w:val="de-DE"/>
        </w:rPr>
      </w:pPr>
      <w:r w:rsidRPr="00EC1368">
        <w:rPr>
          <w:lang w:val="de-DE"/>
        </w:rPr>
        <w:t xml:space="preserve">    NrTac:</w:t>
      </w:r>
    </w:p>
    <w:p w14:paraId="29474008" w14:textId="77777777" w:rsidR="00DE4081" w:rsidRPr="008E6D39" w:rsidRDefault="00DE4081" w:rsidP="00DE4081">
      <w:pPr>
        <w:pStyle w:val="PL"/>
        <w:rPr>
          <w:lang w:val="de-DE"/>
        </w:rPr>
      </w:pPr>
      <w:r w:rsidRPr="00EC1368">
        <w:rPr>
          <w:lang w:val="de-DE"/>
        </w:rPr>
        <w:t xml:space="preserve">      </w:t>
      </w:r>
      <w:r w:rsidRPr="008E6D39">
        <w:rPr>
          <w:lang w:val="de-DE"/>
        </w:rPr>
        <w:t>type: integer</w:t>
      </w:r>
    </w:p>
    <w:p w14:paraId="2D703957" w14:textId="77777777" w:rsidR="00DE4081" w:rsidRPr="008E6D39" w:rsidRDefault="00DE4081" w:rsidP="00DE4081">
      <w:pPr>
        <w:pStyle w:val="PL"/>
        <w:rPr>
          <w:lang w:val="de-DE"/>
        </w:rPr>
      </w:pPr>
      <w:r w:rsidRPr="008E6D39">
        <w:rPr>
          <w:lang w:val="de-DE"/>
        </w:rPr>
        <w:t xml:space="preserve">      maximum: 16777215</w:t>
      </w:r>
    </w:p>
    <w:p w14:paraId="45548E8E" w14:textId="77777777" w:rsidR="00DE4081" w:rsidRPr="008E6D39" w:rsidRDefault="00DE4081" w:rsidP="00DE4081">
      <w:pPr>
        <w:pStyle w:val="PL"/>
        <w:rPr>
          <w:lang w:val="de-DE"/>
        </w:rPr>
      </w:pPr>
      <w:r w:rsidRPr="008E6D39">
        <w:rPr>
          <w:lang w:val="de-DE"/>
        </w:rPr>
        <w:t xml:space="preserve">    Tai:</w:t>
      </w:r>
    </w:p>
    <w:p w14:paraId="57EDB028" w14:textId="77777777" w:rsidR="00DE4081" w:rsidRPr="008E6D39" w:rsidRDefault="00DE4081" w:rsidP="00DE4081">
      <w:pPr>
        <w:pStyle w:val="PL"/>
        <w:rPr>
          <w:lang w:val="de-DE"/>
        </w:rPr>
      </w:pPr>
      <w:r w:rsidRPr="008E6D39">
        <w:rPr>
          <w:lang w:val="de-DE"/>
        </w:rPr>
        <w:t xml:space="preserve">      type: object</w:t>
      </w:r>
    </w:p>
    <w:p w14:paraId="548BCED0" w14:textId="77777777" w:rsidR="00DE4081" w:rsidRPr="008E6D39" w:rsidRDefault="00DE4081" w:rsidP="00DE4081">
      <w:pPr>
        <w:pStyle w:val="PL"/>
        <w:rPr>
          <w:lang w:val="de-DE"/>
        </w:rPr>
      </w:pPr>
      <w:r w:rsidRPr="008E6D39">
        <w:rPr>
          <w:lang w:val="de-DE"/>
        </w:rPr>
        <w:t xml:space="preserve">      properties:</w:t>
      </w:r>
    </w:p>
    <w:p w14:paraId="1289EB11" w14:textId="77777777" w:rsidR="00DE4081" w:rsidRPr="008E6D39" w:rsidRDefault="00DE4081" w:rsidP="00DE4081">
      <w:pPr>
        <w:pStyle w:val="PL"/>
        <w:rPr>
          <w:lang w:val="de-DE"/>
        </w:rPr>
      </w:pPr>
      <w:r w:rsidRPr="008E6D39">
        <w:rPr>
          <w:lang w:val="de-DE"/>
        </w:rPr>
        <w:t xml:space="preserve">        plmnId:</w:t>
      </w:r>
    </w:p>
    <w:p w14:paraId="500B950F" w14:textId="77777777" w:rsidR="00DE4081" w:rsidRPr="008E6D39" w:rsidRDefault="00DE4081" w:rsidP="00DE4081">
      <w:pPr>
        <w:pStyle w:val="PL"/>
        <w:rPr>
          <w:lang w:val="de-DE"/>
        </w:rPr>
      </w:pPr>
      <w:r w:rsidRPr="008E6D39">
        <w:rPr>
          <w:lang w:val="de-DE"/>
        </w:rPr>
        <w:t xml:space="preserve">          $ref: '#/components/schemas/PlmnId'</w:t>
      </w:r>
    </w:p>
    <w:p w14:paraId="67624EE4" w14:textId="77777777" w:rsidR="00DE4081" w:rsidRPr="008E6D39" w:rsidRDefault="00DE4081" w:rsidP="00DE4081">
      <w:pPr>
        <w:pStyle w:val="PL"/>
        <w:rPr>
          <w:lang w:val="de-DE"/>
        </w:rPr>
      </w:pPr>
      <w:r w:rsidRPr="008E6D39">
        <w:rPr>
          <w:lang w:val="de-DE"/>
        </w:rPr>
        <w:t xml:space="preserve">        nrTac:</w:t>
      </w:r>
    </w:p>
    <w:p w14:paraId="417976FE" w14:textId="77777777" w:rsidR="00DE4081" w:rsidRPr="008E6D39" w:rsidRDefault="00DE4081" w:rsidP="00DE4081">
      <w:pPr>
        <w:pStyle w:val="PL"/>
        <w:rPr>
          <w:lang w:val="de-DE"/>
        </w:rPr>
      </w:pPr>
      <w:r w:rsidRPr="008E6D39">
        <w:rPr>
          <w:lang w:val="de-DE"/>
        </w:rPr>
        <w:t xml:space="preserve">          $ref: '#/components/schemas/NrTac'</w:t>
      </w:r>
    </w:p>
    <w:p w14:paraId="6BD6B2E8" w14:textId="77777777" w:rsidR="00DE4081" w:rsidRPr="008E6D39" w:rsidRDefault="00DE4081" w:rsidP="00DE4081">
      <w:pPr>
        <w:pStyle w:val="PL"/>
        <w:rPr>
          <w:lang w:val="de-DE"/>
        </w:rPr>
      </w:pPr>
    </w:p>
    <w:p w14:paraId="269A56CF" w14:textId="77777777" w:rsidR="00DE4081" w:rsidRDefault="00DE4081" w:rsidP="00DE4081">
      <w:pPr>
        <w:pStyle w:val="PL"/>
      </w:pPr>
      <w:r w:rsidRPr="008E6D39">
        <w:rPr>
          <w:lang w:val="de-DE"/>
        </w:rPr>
        <w:t xml:space="preserve">    </w:t>
      </w:r>
      <w:r>
        <w:t>BackhaulAddress:</w:t>
      </w:r>
    </w:p>
    <w:p w14:paraId="0A0105AA" w14:textId="77777777" w:rsidR="00DE4081" w:rsidRDefault="00DE4081" w:rsidP="00DE4081">
      <w:pPr>
        <w:pStyle w:val="PL"/>
      </w:pPr>
      <w:r>
        <w:t xml:space="preserve">      type: object</w:t>
      </w:r>
    </w:p>
    <w:p w14:paraId="644302A7" w14:textId="77777777" w:rsidR="00DE4081" w:rsidRDefault="00DE4081" w:rsidP="00DE4081">
      <w:pPr>
        <w:pStyle w:val="PL"/>
      </w:pPr>
      <w:r>
        <w:t xml:space="preserve">      properties:</w:t>
      </w:r>
    </w:p>
    <w:p w14:paraId="79C9ADD6" w14:textId="77777777" w:rsidR="00DE4081" w:rsidRDefault="00DE4081" w:rsidP="00DE4081">
      <w:pPr>
        <w:pStyle w:val="PL"/>
      </w:pPr>
      <w:r>
        <w:t xml:space="preserve">        gnbId:</w:t>
      </w:r>
    </w:p>
    <w:p w14:paraId="491EDD88" w14:textId="77777777" w:rsidR="00DE4081" w:rsidRDefault="00DE4081" w:rsidP="00DE4081">
      <w:pPr>
        <w:pStyle w:val="PL"/>
      </w:pPr>
      <w:r>
        <w:t xml:space="preserve">          $ref: '#/components/schemas/GnbId'</w:t>
      </w:r>
    </w:p>
    <w:p w14:paraId="40258EBC" w14:textId="77777777" w:rsidR="00DE4081" w:rsidRPr="008E6D39" w:rsidRDefault="00DE4081" w:rsidP="00DE4081">
      <w:pPr>
        <w:pStyle w:val="PL"/>
      </w:pPr>
      <w:r>
        <w:t xml:space="preserve">        </w:t>
      </w:r>
      <w:r w:rsidRPr="008E6D39">
        <w:t>tai:</w:t>
      </w:r>
    </w:p>
    <w:p w14:paraId="7BE1A473" w14:textId="77777777" w:rsidR="00DE4081" w:rsidRPr="008E6D39" w:rsidRDefault="00DE4081" w:rsidP="00DE4081">
      <w:pPr>
        <w:pStyle w:val="PL"/>
      </w:pPr>
      <w:r w:rsidRPr="008E6D39">
        <w:t xml:space="preserve">          $ref: "#/components/schemas/Tai"</w:t>
      </w:r>
    </w:p>
    <w:p w14:paraId="1A6ECE09" w14:textId="77777777" w:rsidR="00DE4081" w:rsidRDefault="00DE4081" w:rsidP="00DE4081">
      <w:pPr>
        <w:pStyle w:val="PL"/>
      </w:pPr>
      <w:r w:rsidRPr="008E6D39">
        <w:t xml:space="preserve">    </w:t>
      </w:r>
      <w:r>
        <w:t>MappingSetIDBackhaulAddress:</w:t>
      </w:r>
    </w:p>
    <w:p w14:paraId="27E2E54B" w14:textId="77777777" w:rsidR="00DE4081" w:rsidRDefault="00DE4081" w:rsidP="00DE4081">
      <w:pPr>
        <w:pStyle w:val="PL"/>
      </w:pPr>
      <w:r>
        <w:t xml:space="preserve">      type: object</w:t>
      </w:r>
    </w:p>
    <w:p w14:paraId="468346A9" w14:textId="77777777" w:rsidR="00DE4081" w:rsidRDefault="00DE4081" w:rsidP="00DE4081">
      <w:pPr>
        <w:pStyle w:val="PL"/>
      </w:pPr>
      <w:r>
        <w:t xml:space="preserve">      properties:</w:t>
      </w:r>
    </w:p>
    <w:p w14:paraId="353AA81F" w14:textId="77777777" w:rsidR="00DE4081" w:rsidRDefault="00DE4081" w:rsidP="00DE4081">
      <w:pPr>
        <w:pStyle w:val="PL"/>
      </w:pPr>
      <w:r>
        <w:t xml:space="preserve">        setID:</w:t>
      </w:r>
    </w:p>
    <w:p w14:paraId="2650883A" w14:textId="77777777" w:rsidR="00DE4081" w:rsidRDefault="00DE4081" w:rsidP="00DE4081">
      <w:pPr>
        <w:pStyle w:val="PL"/>
      </w:pPr>
      <w:r>
        <w:t xml:space="preserve">          type: integer</w:t>
      </w:r>
    </w:p>
    <w:p w14:paraId="7A86E02D" w14:textId="77777777" w:rsidR="00DE4081" w:rsidRDefault="00DE4081" w:rsidP="00DE4081">
      <w:pPr>
        <w:pStyle w:val="PL"/>
      </w:pPr>
      <w:r>
        <w:t xml:space="preserve">        backhaulAddress:</w:t>
      </w:r>
    </w:p>
    <w:p w14:paraId="235306A6" w14:textId="77777777" w:rsidR="00DE4081" w:rsidRDefault="00DE4081" w:rsidP="00DE4081">
      <w:pPr>
        <w:pStyle w:val="PL"/>
      </w:pPr>
      <w:r>
        <w:t xml:space="preserve">          $ref: '#/components/schemas/BackhaulAddress'</w:t>
      </w:r>
    </w:p>
    <w:p w14:paraId="4332E226" w14:textId="77777777" w:rsidR="00DE4081" w:rsidRDefault="00DE4081" w:rsidP="00DE4081">
      <w:pPr>
        <w:pStyle w:val="PL"/>
      </w:pPr>
    </w:p>
    <w:p w14:paraId="121AAF76" w14:textId="77777777" w:rsidR="00DE4081" w:rsidRDefault="00DE4081" w:rsidP="00DE4081">
      <w:pPr>
        <w:pStyle w:val="PL"/>
      </w:pPr>
      <w:r>
        <w:t xml:space="preserve">    CellState:</w:t>
      </w:r>
    </w:p>
    <w:p w14:paraId="24CA0BAC" w14:textId="77777777" w:rsidR="00DE4081" w:rsidRDefault="00DE4081" w:rsidP="00DE4081">
      <w:pPr>
        <w:pStyle w:val="PL"/>
      </w:pPr>
      <w:r>
        <w:t xml:space="preserve">      type: string</w:t>
      </w:r>
    </w:p>
    <w:p w14:paraId="762E9C19" w14:textId="77777777" w:rsidR="00DE4081" w:rsidRDefault="00DE4081" w:rsidP="00DE4081">
      <w:pPr>
        <w:pStyle w:val="PL"/>
      </w:pPr>
      <w:r>
        <w:t xml:space="preserve">      enum:</w:t>
      </w:r>
    </w:p>
    <w:p w14:paraId="75276A62" w14:textId="77777777" w:rsidR="00DE4081" w:rsidRDefault="00DE4081" w:rsidP="00DE4081">
      <w:pPr>
        <w:pStyle w:val="PL"/>
      </w:pPr>
      <w:r>
        <w:t xml:space="preserve">        - IDLE</w:t>
      </w:r>
    </w:p>
    <w:p w14:paraId="042922D2" w14:textId="77777777" w:rsidR="00DE4081" w:rsidRDefault="00DE4081" w:rsidP="00DE4081">
      <w:pPr>
        <w:pStyle w:val="PL"/>
      </w:pPr>
      <w:r>
        <w:t xml:space="preserve">        - INACTIVE</w:t>
      </w:r>
    </w:p>
    <w:p w14:paraId="39299773" w14:textId="77777777" w:rsidR="00DE4081" w:rsidRDefault="00DE4081" w:rsidP="00DE4081">
      <w:pPr>
        <w:pStyle w:val="PL"/>
      </w:pPr>
      <w:r>
        <w:t xml:space="preserve">        - ACTIVE</w:t>
      </w:r>
    </w:p>
    <w:p w14:paraId="0BA3E35C" w14:textId="77777777" w:rsidR="00DE4081" w:rsidRDefault="00DE4081" w:rsidP="00DE4081">
      <w:pPr>
        <w:pStyle w:val="PL"/>
      </w:pPr>
      <w:r>
        <w:t xml:space="preserve">    CyclicPrefix:</w:t>
      </w:r>
    </w:p>
    <w:p w14:paraId="2955E5F6" w14:textId="77777777" w:rsidR="00DE4081" w:rsidRDefault="00DE4081" w:rsidP="00DE4081">
      <w:pPr>
        <w:pStyle w:val="PL"/>
      </w:pPr>
      <w:r>
        <w:t xml:space="preserve">      type: string</w:t>
      </w:r>
    </w:p>
    <w:p w14:paraId="5F63E848" w14:textId="77777777" w:rsidR="00DE4081" w:rsidRDefault="00DE4081" w:rsidP="00DE4081">
      <w:pPr>
        <w:pStyle w:val="PL"/>
      </w:pPr>
      <w:r>
        <w:t xml:space="preserve">      enum:</w:t>
      </w:r>
    </w:p>
    <w:p w14:paraId="16D2EACD" w14:textId="77777777" w:rsidR="00DE4081" w:rsidRDefault="00DE4081" w:rsidP="00DE4081">
      <w:pPr>
        <w:pStyle w:val="PL"/>
      </w:pPr>
      <w:r>
        <w:t xml:space="preserve">        - '15'</w:t>
      </w:r>
    </w:p>
    <w:p w14:paraId="34866961" w14:textId="77777777" w:rsidR="00DE4081" w:rsidRDefault="00DE4081" w:rsidP="00DE4081">
      <w:pPr>
        <w:pStyle w:val="PL"/>
      </w:pPr>
      <w:r>
        <w:t xml:space="preserve">        - '30'</w:t>
      </w:r>
    </w:p>
    <w:p w14:paraId="23857CD7" w14:textId="77777777" w:rsidR="00DE4081" w:rsidRDefault="00DE4081" w:rsidP="00DE4081">
      <w:pPr>
        <w:pStyle w:val="PL"/>
      </w:pPr>
      <w:r>
        <w:t xml:space="preserve">        - '60'</w:t>
      </w:r>
    </w:p>
    <w:p w14:paraId="53130C56" w14:textId="77777777" w:rsidR="00DE4081" w:rsidRDefault="00DE4081" w:rsidP="00DE4081">
      <w:pPr>
        <w:pStyle w:val="PL"/>
      </w:pPr>
      <w:r>
        <w:t xml:space="preserve">        - '120'</w:t>
      </w:r>
    </w:p>
    <w:p w14:paraId="1CCD1CFB" w14:textId="77777777" w:rsidR="00DE4081" w:rsidRDefault="00DE4081" w:rsidP="00DE4081">
      <w:pPr>
        <w:pStyle w:val="PL"/>
      </w:pPr>
      <w:r>
        <w:t xml:space="preserve">    TxDirection:</w:t>
      </w:r>
    </w:p>
    <w:p w14:paraId="03DD8594" w14:textId="77777777" w:rsidR="00DE4081" w:rsidRDefault="00DE4081" w:rsidP="00DE4081">
      <w:pPr>
        <w:pStyle w:val="PL"/>
      </w:pPr>
      <w:r>
        <w:t xml:space="preserve">      type: string</w:t>
      </w:r>
    </w:p>
    <w:p w14:paraId="645A41AD" w14:textId="77777777" w:rsidR="00DE4081" w:rsidRDefault="00DE4081" w:rsidP="00DE4081">
      <w:pPr>
        <w:pStyle w:val="PL"/>
      </w:pPr>
      <w:r>
        <w:t xml:space="preserve">      enum:</w:t>
      </w:r>
    </w:p>
    <w:p w14:paraId="75966B8D" w14:textId="77777777" w:rsidR="00DE4081" w:rsidRDefault="00DE4081" w:rsidP="00DE4081">
      <w:pPr>
        <w:pStyle w:val="PL"/>
      </w:pPr>
      <w:r>
        <w:t xml:space="preserve">        - DL</w:t>
      </w:r>
    </w:p>
    <w:p w14:paraId="26A8FB08" w14:textId="77777777" w:rsidR="00DE4081" w:rsidRDefault="00DE4081" w:rsidP="00DE4081">
      <w:pPr>
        <w:pStyle w:val="PL"/>
      </w:pPr>
      <w:r>
        <w:t xml:space="preserve">        - UL</w:t>
      </w:r>
    </w:p>
    <w:p w14:paraId="3BB330A8" w14:textId="77777777" w:rsidR="00DE4081" w:rsidRDefault="00DE4081" w:rsidP="00DE4081">
      <w:pPr>
        <w:pStyle w:val="PL"/>
      </w:pPr>
      <w:r>
        <w:t xml:space="preserve">        - DL and UL</w:t>
      </w:r>
    </w:p>
    <w:p w14:paraId="645E7332" w14:textId="77777777" w:rsidR="00DE4081" w:rsidRDefault="00DE4081" w:rsidP="00DE4081">
      <w:pPr>
        <w:pStyle w:val="PL"/>
      </w:pPr>
      <w:r>
        <w:t xml:space="preserve">    BwpContext:</w:t>
      </w:r>
    </w:p>
    <w:p w14:paraId="16764106" w14:textId="77777777" w:rsidR="00DE4081" w:rsidRDefault="00DE4081" w:rsidP="00DE4081">
      <w:pPr>
        <w:pStyle w:val="PL"/>
      </w:pPr>
      <w:r>
        <w:t xml:space="preserve">      type: string</w:t>
      </w:r>
    </w:p>
    <w:p w14:paraId="51A94052" w14:textId="77777777" w:rsidR="00DE4081" w:rsidRDefault="00DE4081" w:rsidP="00DE4081">
      <w:pPr>
        <w:pStyle w:val="PL"/>
      </w:pPr>
      <w:r>
        <w:t xml:space="preserve">      enum:</w:t>
      </w:r>
    </w:p>
    <w:p w14:paraId="65156C05" w14:textId="77777777" w:rsidR="00DE4081" w:rsidRDefault="00DE4081" w:rsidP="00DE4081">
      <w:pPr>
        <w:pStyle w:val="PL"/>
      </w:pPr>
      <w:r>
        <w:t xml:space="preserve">        - DL</w:t>
      </w:r>
    </w:p>
    <w:p w14:paraId="01DDDAAE" w14:textId="77777777" w:rsidR="00DE4081" w:rsidRDefault="00DE4081" w:rsidP="00DE4081">
      <w:pPr>
        <w:pStyle w:val="PL"/>
      </w:pPr>
      <w:r>
        <w:t xml:space="preserve">        - UL</w:t>
      </w:r>
    </w:p>
    <w:p w14:paraId="371AF70A" w14:textId="77777777" w:rsidR="00DE4081" w:rsidRDefault="00DE4081" w:rsidP="00DE4081">
      <w:pPr>
        <w:pStyle w:val="PL"/>
      </w:pPr>
      <w:r>
        <w:t xml:space="preserve">        - SUL</w:t>
      </w:r>
    </w:p>
    <w:p w14:paraId="20840C76" w14:textId="77777777" w:rsidR="00DE4081" w:rsidRDefault="00DE4081" w:rsidP="00DE4081">
      <w:pPr>
        <w:pStyle w:val="PL"/>
      </w:pPr>
      <w:r>
        <w:t xml:space="preserve">    IsInitialBwp:</w:t>
      </w:r>
    </w:p>
    <w:p w14:paraId="04DEBC79" w14:textId="77777777" w:rsidR="00DE4081" w:rsidRDefault="00DE4081" w:rsidP="00DE4081">
      <w:pPr>
        <w:pStyle w:val="PL"/>
      </w:pPr>
      <w:r>
        <w:t xml:space="preserve">      type: string</w:t>
      </w:r>
    </w:p>
    <w:p w14:paraId="6FF12ADF" w14:textId="77777777" w:rsidR="00DE4081" w:rsidRDefault="00DE4081" w:rsidP="00DE4081">
      <w:pPr>
        <w:pStyle w:val="PL"/>
      </w:pPr>
      <w:r>
        <w:t xml:space="preserve">      enum:</w:t>
      </w:r>
    </w:p>
    <w:p w14:paraId="1206A0B4" w14:textId="77777777" w:rsidR="00DE4081" w:rsidRDefault="00DE4081" w:rsidP="00DE4081">
      <w:pPr>
        <w:pStyle w:val="PL"/>
      </w:pPr>
      <w:r>
        <w:t xml:space="preserve">        - INITIAL</w:t>
      </w:r>
    </w:p>
    <w:p w14:paraId="234FDE40" w14:textId="77777777" w:rsidR="00DE4081" w:rsidRDefault="00DE4081" w:rsidP="00DE4081">
      <w:pPr>
        <w:pStyle w:val="PL"/>
      </w:pPr>
      <w:r>
        <w:t xml:space="preserve">        - OTHER</w:t>
      </w:r>
    </w:p>
    <w:p w14:paraId="4A0E1451" w14:textId="77777777" w:rsidR="00DE4081" w:rsidRDefault="00DE4081" w:rsidP="00DE4081">
      <w:pPr>
        <w:pStyle w:val="PL"/>
      </w:pPr>
      <w:r>
        <w:t xml:space="preserve">        - SUL</w:t>
      </w:r>
    </w:p>
    <w:p w14:paraId="192E43D1" w14:textId="77777777" w:rsidR="00DE4081" w:rsidRDefault="00DE4081" w:rsidP="00DE4081">
      <w:pPr>
        <w:pStyle w:val="PL"/>
      </w:pPr>
      <w:r>
        <w:t xml:space="preserve">    QuotaType:</w:t>
      </w:r>
    </w:p>
    <w:p w14:paraId="1EEC5AFB" w14:textId="77777777" w:rsidR="00DE4081" w:rsidRDefault="00DE4081" w:rsidP="00DE4081">
      <w:pPr>
        <w:pStyle w:val="PL"/>
      </w:pPr>
      <w:r>
        <w:t xml:space="preserve">      type: string</w:t>
      </w:r>
    </w:p>
    <w:p w14:paraId="6C6B0F8B" w14:textId="77777777" w:rsidR="00DE4081" w:rsidRDefault="00DE4081" w:rsidP="00DE4081">
      <w:pPr>
        <w:pStyle w:val="PL"/>
      </w:pPr>
      <w:r>
        <w:t xml:space="preserve">      enum:</w:t>
      </w:r>
    </w:p>
    <w:p w14:paraId="624048D2" w14:textId="77777777" w:rsidR="00DE4081" w:rsidRDefault="00DE4081" w:rsidP="00DE4081">
      <w:pPr>
        <w:pStyle w:val="PL"/>
      </w:pPr>
      <w:r>
        <w:t xml:space="preserve">        - STRICT</w:t>
      </w:r>
    </w:p>
    <w:p w14:paraId="57368DE8" w14:textId="77777777" w:rsidR="00DE4081" w:rsidRDefault="00DE4081" w:rsidP="00DE4081">
      <w:pPr>
        <w:pStyle w:val="PL"/>
      </w:pPr>
      <w:r>
        <w:t xml:space="preserve">        - FLOAT</w:t>
      </w:r>
    </w:p>
    <w:p w14:paraId="62EEF384" w14:textId="77777777" w:rsidR="00DE4081" w:rsidRDefault="00DE4081" w:rsidP="00DE4081">
      <w:pPr>
        <w:pStyle w:val="PL"/>
      </w:pPr>
      <w:r>
        <w:t xml:space="preserve">    RrmPolicyMember:</w:t>
      </w:r>
    </w:p>
    <w:p w14:paraId="040100EC" w14:textId="77777777" w:rsidR="00DE4081" w:rsidRDefault="00DE4081" w:rsidP="00DE4081">
      <w:pPr>
        <w:pStyle w:val="PL"/>
      </w:pPr>
      <w:r>
        <w:t xml:space="preserve">      type: object</w:t>
      </w:r>
    </w:p>
    <w:p w14:paraId="358D1BC7" w14:textId="77777777" w:rsidR="00DE4081" w:rsidRDefault="00DE4081" w:rsidP="00DE4081">
      <w:pPr>
        <w:pStyle w:val="PL"/>
      </w:pPr>
      <w:r>
        <w:t xml:space="preserve">      properties:</w:t>
      </w:r>
    </w:p>
    <w:p w14:paraId="016F640F" w14:textId="77777777" w:rsidR="00DE4081" w:rsidRDefault="00DE4081" w:rsidP="00DE4081">
      <w:pPr>
        <w:pStyle w:val="PL"/>
      </w:pPr>
      <w:r>
        <w:t xml:space="preserve">        plmnId:</w:t>
      </w:r>
    </w:p>
    <w:p w14:paraId="295E40DC" w14:textId="77777777" w:rsidR="00DE4081" w:rsidRDefault="00DE4081" w:rsidP="00DE4081">
      <w:pPr>
        <w:pStyle w:val="PL"/>
      </w:pPr>
      <w:r>
        <w:lastRenderedPageBreak/>
        <w:t xml:space="preserve">          $ref: '#/components/schemas/PlmnId'</w:t>
      </w:r>
    </w:p>
    <w:p w14:paraId="1FEAEE40" w14:textId="77777777" w:rsidR="00DE4081" w:rsidRDefault="00DE4081" w:rsidP="00DE4081">
      <w:pPr>
        <w:pStyle w:val="PL"/>
      </w:pPr>
      <w:r>
        <w:t xml:space="preserve">        snssai:</w:t>
      </w:r>
    </w:p>
    <w:p w14:paraId="12C2C051" w14:textId="77777777" w:rsidR="00DE4081" w:rsidRDefault="00DE4081" w:rsidP="00DE4081">
      <w:pPr>
        <w:pStyle w:val="PL"/>
      </w:pPr>
      <w:r>
        <w:t xml:space="preserve">          $ref: '#/components/schemas/Snssai'</w:t>
      </w:r>
    </w:p>
    <w:p w14:paraId="5458A1F4" w14:textId="77777777" w:rsidR="00DE4081" w:rsidRDefault="00DE4081" w:rsidP="00DE4081">
      <w:pPr>
        <w:pStyle w:val="PL"/>
      </w:pPr>
      <w:r>
        <w:t xml:space="preserve">    RrmPolicyMemberList:</w:t>
      </w:r>
    </w:p>
    <w:p w14:paraId="6749EA83" w14:textId="77777777" w:rsidR="00DE4081" w:rsidRDefault="00DE4081" w:rsidP="00DE4081">
      <w:pPr>
        <w:pStyle w:val="PL"/>
      </w:pPr>
      <w:r>
        <w:t xml:space="preserve">      type: array</w:t>
      </w:r>
    </w:p>
    <w:p w14:paraId="19B69615" w14:textId="77777777" w:rsidR="00DE4081" w:rsidRDefault="00DE4081" w:rsidP="00DE4081">
      <w:pPr>
        <w:pStyle w:val="PL"/>
      </w:pPr>
      <w:r>
        <w:t xml:space="preserve">      items:</w:t>
      </w:r>
    </w:p>
    <w:p w14:paraId="0CA86C17" w14:textId="77777777" w:rsidR="00DE4081" w:rsidRDefault="00DE4081" w:rsidP="00DE4081">
      <w:pPr>
        <w:pStyle w:val="PL"/>
      </w:pPr>
      <w:r>
        <w:t xml:space="preserve">        $ref: '#/components/schemas/RrmPolicyMember'</w:t>
      </w:r>
    </w:p>
    <w:p w14:paraId="34475445" w14:textId="77777777" w:rsidR="00DE4081" w:rsidRDefault="00DE4081" w:rsidP="00DE4081">
      <w:pPr>
        <w:pStyle w:val="PL"/>
      </w:pPr>
    </w:p>
    <w:p w14:paraId="2F78B176" w14:textId="77777777" w:rsidR="00DE4081" w:rsidRDefault="00DE4081" w:rsidP="00DE4081">
      <w:pPr>
        <w:pStyle w:val="PL"/>
      </w:pPr>
      <w:r>
        <w:t xml:space="preserve">    LocalAddress:</w:t>
      </w:r>
    </w:p>
    <w:p w14:paraId="443CBFE7" w14:textId="77777777" w:rsidR="00DE4081" w:rsidRDefault="00DE4081" w:rsidP="00DE4081">
      <w:pPr>
        <w:pStyle w:val="PL"/>
      </w:pPr>
      <w:r>
        <w:t xml:space="preserve">      type: object</w:t>
      </w:r>
    </w:p>
    <w:p w14:paraId="699AD80F" w14:textId="77777777" w:rsidR="00DE4081" w:rsidRDefault="00DE4081" w:rsidP="00DE4081">
      <w:pPr>
        <w:pStyle w:val="PL"/>
      </w:pPr>
      <w:r>
        <w:t xml:space="preserve">      properties:</w:t>
      </w:r>
    </w:p>
    <w:p w14:paraId="745F9ACD" w14:textId="77777777" w:rsidR="00DE4081" w:rsidRDefault="00DE4081" w:rsidP="00DE4081">
      <w:pPr>
        <w:pStyle w:val="PL"/>
      </w:pPr>
      <w:r>
        <w:t xml:space="preserve">        ipv4Address:</w:t>
      </w:r>
    </w:p>
    <w:p w14:paraId="12C2A522" w14:textId="77777777" w:rsidR="00DE4081" w:rsidRDefault="00DE4081" w:rsidP="00DE4081">
      <w:pPr>
        <w:pStyle w:val="PL"/>
      </w:pPr>
      <w:r>
        <w:t xml:space="preserve">          $ref: 'genericNrm.yaml#/components/schemas/Ipv4Addr'</w:t>
      </w:r>
    </w:p>
    <w:p w14:paraId="5045CA2A" w14:textId="77777777" w:rsidR="00DE4081" w:rsidRDefault="00DE4081" w:rsidP="00DE4081">
      <w:pPr>
        <w:pStyle w:val="PL"/>
      </w:pPr>
      <w:r>
        <w:t xml:space="preserve">        ipv6Address:</w:t>
      </w:r>
    </w:p>
    <w:p w14:paraId="20698BAB" w14:textId="77777777" w:rsidR="00DE4081" w:rsidRDefault="00DE4081" w:rsidP="00DE4081">
      <w:pPr>
        <w:pStyle w:val="PL"/>
      </w:pPr>
      <w:r>
        <w:t xml:space="preserve">          $ref: 'genericNrm.yaml#/components/schemas/Ipv6Addr'</w:t>
      </w:r>
    </w:p>
    <w:p w14:paraId="0C1FF3DE" w14:textId="77777777" w:rsidR="00DE4081" w:rsidRPr="008E6D39" w:rsidRDefault="00DE4081" w:rsidP="00DE4081">
      <w:pPr>
        <w:pStyle w:val="PL"/>
        <w:rPr>
          <w:lang w:val="fr-FR"/>
        </w:rPr>
      </w:pPr>
      <w:r>
        <w:t xml:space="preserve">        </w:t>
      </w:r>
      <w:r w:rsidRPr="008E6D39">
        <w:rPr>
          <w:lang w:val="fr-FR"/>
        </w:rPr>
        <w:t>vlanId:</w:t>
      </w:r>
    </w:p>
    <w:p w14:paraId="40DB4FD5" w14:textId="77777777" w:rsidR="00DE4081" w:rsidRPr="008E6D39" w:rsidRDefault="00DE4081" w:rsidP="00DE4081">
      <w:pPr>
        <w:pStyle w:val="PL"/>
        <w:rPr>
          <w:lang w:val="fr-FR"/>
        </w:rPr>
      </w:pPr>
      <w:r w:rsidRPr="008E6D39">
        <w:rPr>
          <w:lang w:val="fr-FR"/>
        </w:rPr>
        <w:t xml:space="preserve">          type: integer</w:t>
      </w:r>
    </w:p>
    <w:p w14:paraId="38928375" w14:textId="77777777" w:rsidR="00DE4081" w:rsidRPr="008E6D39" w:rsidRDefault="00DE4081" w:rsidP="00DE4081">
      <w:pPr>
        <w:pStyle w:val="PL"/>
        <w:rPr>
          <w:lang w:val="fr-FR"/>
        </w:rPr>
      </w:pPr>
      <w:r w:rsidRPr="008E6D39">
        <w:rPr>
          <w:lang w:val="fr-FR"/>
        </w:rPr>
        <w:t xml:space="preserve">          minimum: 0</w:t>
      </w:r>
    </w:p>
    <w:p w14:paraId="67C9FA9D" w14:textId="77777777" w:rsidR="00DE4081" w:rsidRPr="008E6D39" w:rsidRDefault="00DE4081" w:rsidP="00DE4081">
      <w:pPr>
        <w:pStyle w:val="PL"/>
        <w:rPr>
          <w:lang w:val="fr-FR"/>
        </w:rPr>
      </w:pPr>
      <w:r w:rsidRPr="008E6D39">
        <w:rPr>
          <w:lang w:val="fr-FR"/>
        </w:rPr>
        <w:t xml:space="preserve">          maximum: 4096</w:t>
      </w:r>
    </w:p>
    <w:p w14:paraId="4AA05471" w14:textId="77777777" w:rsidR="00DE4081" w:rsidRPr="008E6D39" w:rsidRDefault="00DE4081" w:rsidP="00DE4081">
      <w:pPr>
        <w:pStyle w:val="PL"/>
        <w:rPr>
          <w:lang w:val="fr-FR"/>
        </w:rPr>
      </w:pPr>
      <w:r w:rsidRPr="008E6D39">
        <w:rPr>
          <w:lang w:val="fr-FR"/>
        </w:rPr>
        <w:t xml:space="preserve">        port:</w:t>
      </w:r>
    </w:p>
    <w:p w14:paraId="03D4531D" w14:textId="77777777" w:rsidR="00DE4081" w:rsidRDefault="00DE4081" w:rsidP="00DE4081">
      <w:pPr>
        <w:pStyle w:val="PL"/>
      </w:pPr>
      <w:r w:rsidRPr="008E6D39">
        <w:rPr>
          <w:lang w:val="fr-FR"/>
        </w:rPr>
        <w:t xml:space="preserve">          </w:t>
      </w:r>
      <w:r>
        <w:t>type: integer</w:t>
      </w:r>
    </w:p>
    <w:p w14:paraId="03852DC5" w14:textId="77777777" w:rsidR="00DE4081" w:rsidRDefault="00DE4081" w:rsidP="00DE4081">
      <w:pPr>
        <w:pStyle w:val="PL"/>
      </w:pPr>
      <w:r>
        <w:t xml:space="preserve">          minimum: 0</w:t>
      </w:r>
    </w:p>
    <w:p w14:paraId="273994D1" w14:textId="77777777" w:rsidR="00DE4081" w:rsidRDefault="00DE4081" w:rsidP="00DE4081">
      <w:pPr>
        <w:pStyle w:val="PL"/>
      </w:pPr>
      <w:r>
        <w:t xml:space="preserve">          maximum: 65535</w:t>
      </w:r>
    </w:p>
    <w:p w14:paraId="670EDCE1" w14:textId="77777777" w:rsidR="00DE4081" w:rsidRDefault="00DE4081" w:rsidP="00DE4081">
      <w:pPr>
        <w:pStyle w:val="PL"/>
      </w:pPr>
      <w:r>
        <w:t xml:space="preserve">    RemoteAddress:</w:t>
      </w:r>
    </w:p>
    <w:p w14:paraId="403CA477" w14:textId="77777777" w:rsidR="00DE4081" w:rsidRDefault="00DE4081" w:rsidP="00DE4081">
      <w:pPr>
        <w:pStyle w:val="PL"/>
      </w:pPr>
      <w:r>
        <w:t xml:space="preserve">      type: object</w:t>
      </w:r>
    </w:p>
    <w:p w14:paraId="717E4551" w14:textId="77777777" w:rsidR="00DE4081" w:rsidRDefault="00DE4081" w:rsidP="00DE4081">
      <w:pPr>
        <w:pStyle w:val="PL"/>
      </w:pPr>
      <w:r>
        <w:t xml:space="preserve">      properties:</w:t>
      </w:r>
    </w:p>
    <w:p w14:paraId="14361756" w14:textId="77777777" w:rsidR="00DE4081" w:rsidRDefault="00DE4081" w:rsidP="00DE4081">
      <w:pPr>
        <w:pStyle w:val="PL"/>
      </w:pPr>
      <w:r>
        <w:t xml:space="preserve">        ipv4Address:</w:t>
      </w:r>
    </w:p>
    <w:p w14:paraId="7A29E8B9" w14:textId="77777777" w:rsidR="00DE4081" w:rsidRDefault="00DE4081" w:rsidP="00DE4081">
      <w:pPr>
        <w:pStyle w:val="PL"/>
      </w:pPr>
      <w:r>
        <w:t xml:space="preserve">          $ref: 'genericNrm.yaml#/components/schemas/Ipv4Addr'</w:t>
      </w:r>
    </w:p>
    <w:p w14:paraId="34D20109" w14:textId="77777777" w:rsidR="00DE4081" w:rsidRDefault="00DE4081" w:rsidP="00DE4081">
      <w:pPr>
        <w:pStyle w:val="PL"/>
      </w:pPr>
      <w:r>
        <w:t xml:space="preserve">        ipv6Address:</w:t>
      </w:r>
    </w:p>
    <w:p w14:paraId="777E8B9C" w14:textId="77777777" w:rsidR="00DE4081" w:rsidRDefault="00DE4081" w:rsidP="00DE4081">
      <w:pPr>
        <w:pStyle w:val="PL"/>
      </w:pPr>
      <w:r>
        <w:t xml:space="preserve">          $ref: 'genericNrm.yaml#/components/schemas/Ipv6Addr'</w:t>
      </w:r>
    </w:p>
    <w:p w14:paraId="4CBEDB9A" w14:textId="77777777" w:rsidR="00DE4081" w:rsidRDefault="00DE4081" w:rsidP="00DE4081">
      <w:pPr>
        <w:pStyle w:val="PL"/>
      </w:pPr>
    </w:p>
    <w:p w14:paraId="50FB8D91" w14:textId="77777777" w:rsidR="00DE4081" w:rsidRDefault="00DE4081" w:rsidP="00DE4081">
      <w:pPr>
        <w:pStyle w:val="PL"/>
      </w:pPr>
      <w:r>
        <w:t xml:space="preserve">    CellIndividualOffset:</w:t>
      </w:r>
    </w:p>
    <w:p w14:paraId="5D72DFB9" w14:textId="77777777" w:rsidR="00DE4081" w:rsidRDefault="00DE4081" w:rsidP="00DE4081">
      <w:pPr>
        <w:pStyle w:val="PL"/>
      </w:pPr>
      <w:r>
        <w:t xml:space="preserve">      type: object</w:t>
      </w:r>
    </w:p>
    <w:p w14:paraId="1AFD9334" w14:textId="77777777" w:rsidR="00DE4081" w:rsidRDefault="00DE4081" w:rsidP="00DE4081">
      <w:pPr>
        <w:pStyle w:val="PL"/>
      </w:pPr>
      <w:r>
        <w:t xml:space="preserve">      properties:</w:t>
      </w:r>
    </w:p>
    <w:p w14:paraId="0D04E0F3" w14:textId="77777777" w:rsidR="00DE4081" w:rsidRDefault="00DE4081" w:rsidP="00DE4081">
      <w:pPr>
        <w:pStyle w:val="PL"/>
      </w:pPr>
      <w:r>
        <w:t xml:space="preserve">        rsrpOffsetSSB:</w:t>
      </w:r>
    </w:p>
    <w:p w14:paraId="0F368074" w14:textId="77777777" w:rsidR="00DE4081" w:rsidRDefault="00DE4081" w:rsidP="00DE4081">
      <w:pPr>
        <w:pStyle w:val="PL"/>
      </w:pPr>
      <w:r>
        <w:t xml:space="preserve">          type: integer</w:t>
      </w:r>
    </w:p>
    <w:p w14:paraId="38EAA221" w14:textId="77777777" w:rsidR="00DE4081" w:rsidRDefault="00DE4081" w:rsidP="00DE4081">
      <w:pPr>
        <w:pStyle w:val="PL"/>
      </w:pPr>
      <w:r>
        <w:t xml:space="preserve">        rsrqOffsetSSB:</w:t>
      </w:r>
    </w:p>
    <w:p w14:paraId="1C5AAA7A" w14:textId="77777777" w:rsidR="00DE4081" w:rsidRPr="008E6D39" w:rsidRDefault="00DE4081" w:rsidP="00DE4081">
      <w:pPr>
        <w:pStyle w:val="PL"/>
        <w:rPr>
          <w:lang w:val="de-DE"/>
        </w:rPr>
      </w:pPr>
      <w:r>
        <w:t xml:space="preserve">          </w:t>
      </w:r>
      <w:r w:rsidRPr="008E6D39">
        <w:rPr>
          <w:lang w:val="de-DE"/>
        </w:rPr>
        <w:t>type: integer</w:t>
      </w:r>
    </w:p>
    <w:p w14:paraId="5D4ABFAB" w14:textId="77777777" w:rsidR="00DE4081" w:rsidRPr="008E6D39" w:rsidRDefault="00DE4081" w:rsidP="00DE4081">
      <w:pPr>
        <w:pStyle w:val="PL"/>
        <w:rPr>
          <w:lang w:val="de-DE"/>
        </w:rPr>
      </w:pPr>
      <w:r w:rsidRPr="008E6D39">
        <w:rPr>
          <w:lang w:val="de-DE"/>
        </w:rPr>
        <w:t xml:space="preserve">        sinrOffsetSSB:</w:t>
      </w:r>
    </w:p>
    <w:p w14:paraId="17A7E98D" w14:textId="77777777" w:rsidR="00DE4081" w:rsidRPr="008E6D39" w:rsidRDefault="00DE4081" w:rsidP="00DE4081">
      <w:pPr>
        <w:pStyle w:val="PL"/>
        <w:rPr>
          <w:lang w:val="de-DE"/>
        </w:rPr>
      </w:pPr>
      <w:r w:rsidRPr="008E6D39">
        <w:rPr>
          <w:lang w:val="de-DE"/>
        </w:rPr>
        <w:t xml:space="preserve">          type: integer</w:t>
      </w:r>
    </w:p>
    <w:p w14:paraId="1FB78551" w14:textId="77777777" w:rsidR="00DE4081" w:rsidRPr="008E6D39" w:rsidRDefault="00DE4081" w:rsidP="00DE4081">
      <w:pPr>
        <w:pStyle w:val="PL"/>
        <w:rPr>
          <w:lang w:val="de-DE"/>
        </w:rPr>
      </w:pPr>
      <w:r w:rsidRPr="008E6D39">
        <w:rPr>
          <w:lang w:val="de-DE"/>
        </w:rPr>
        <w:t xml:space="preserve">        rsrpOffsetCSI-RS:</w:t>
      </w:r>
    </w:p>
    <w:p w14:paraId="5E8225A7" w14:textId="77777777" w:rsidR="00DE4081" w:rsidRPr="008E6D39" w:rsidRDefault="00DE4081" w:rsidP="00DE4081">
      <w:pPr>
        <w:pStyle w:val="PL"/>
        <w:rPr>
          <w:lang w:val="de-DE"/>
        </w:rPr>
      </w:pPr>
      <w:r w:rsidRPr="008E6D39">
        <w:rPr>
          <w:lang w:val="de-DE"/>
        </w:rPr>
        <w:t xml:space="preserve">          type: integer</w:t>
      </w:r>
    </w:p>
    <w:p w14:paraId="41EB5E78" w14:textId="77777777" w:rsidR="00DE4081" w:rsidRPr="008E6D39" w:rsidRDefault="00DE4081" w:rsidP="00DE4081">
      <w:pPr>
        <w:pStyle w:val="PL"/>
        <w:rPr>
          <w:lang w:val="de-DE"/>
        </w:rPr>
      </w:pPr>
      <w:r w:rsidRPr="008E6D39">
        <w:rPr>
          <w:lang w:val="de-DE"/>
        </w:rPr>
        <w:t xml:space="preserve">        rsrqOffsetCSI-RS:</w:t>
      </w:r>
    </w:p>
    <w:p w14:paraId="7D940386" w14:textId="77777777" w:rsidR="00DE4081" w:rsidRPr="008E6D39" w:rsidRDefault="00DE4081" w:rsidP="00DE4081">
      <w:pPr>
        <w:pStyle w:val="PL"/>
        <w:rPr>
          <w:lang w:val="de-DE"/>
        </w:rPr>
      </w:pPr>
      <w:r w:rsidRPr="008E6D39">
        <w:rPr>
          <w:lang w:val="de-DE"/>
        </w:rPr>
        <w:t xml:space="preserve">          type: integer</w:t>
      </w:r>
    </w:p>
    <w:p w14:paraId="32581508" w14:textId="77777777" w:rsidR="00DE4081" w:rsidRPr="008E6D39" w:rsidRDefault="00DE4081" w:rsidP="00DE4081">
      <w:pPr>
        <w:pStyle w:val="PL"/>
        <w:rPr>
          <w:lang w:val="de-DE"/>
        </w:rPr>
      </w:pPr>
      <w:r w:rsidRPr="008E6D39">
        <w:rPr>
          <w:lang w:val="de-DE"/>
        </w:rPr>
        <w:t xml:space="preserve">        sinrOffsetCSI-RS:</w:t>
      </w:r>
    </w:p>
    <w:p w14:paraId="782B965D" w14:textId="77777777" w:rsidR="00DE4081" w:rsidRPr="008E6D39" w:rsidRDefault="00DE4081" w:rsidP="00DE4081">
      <w:pPr>
        <w:pStyle w:val="PL"/>
        <w:rPr>
          <w:lang w:val="de-DE"/>
        </w:rPr>
      </w:pPr>
      <w:r w:rsidRPr="008E6D39">
        <w:rPr>
          <w:lang w:val="de-DE"/>
        </w:rPr>
        <w:t xml:space="preserve">          type: integer</w:t>
      </w:r>
    </w:p>
    <w:p w14:paraId="3B347269" w14:textId="77777777" w:rsidR="00DE4081" w:rsidRPr="008E6D39" w:rsidRDefault="00DE4081" w:rsidP="00DE4081">
      <w:pPr>
        <w:pStyle w:val="PL"/>
        <w:rPr>
          <w:lang w:val="de-DE"/>
        </w:rPr>
      </w:pPr>
      <w:r w:rsidRPr="008E6D39">
        <w:rPr>
          <w:lang w:val="de-DE"/>
        </w:rPr>
        <w:t xml:space="preserve">    QOffsetRange:</w:t>
      </w:r>
    </w:p>
    <w:p w14:paraId="6615ED1A" w14:textId="77777777" w:rsidR="00DE4081" w:rsidRPr="008E6D39" w:rsidRDefault="00DE4081" w:rsidP="00DE4081">
      <w:pPr>
        <w:pStyle w:val="PL"/>
        <w:rPr>
          <w:lang w:val="de-DE"/>
        </w:rPr>
      </w:pPr>
      <w:r w:rsidRPr="008E6D39">
        <w:rPr>
          <w:lang w:val="de-DE"/>
        </w:rPr>
        <w:t xml:space="preserve">      type: integer</w:t>
      </w:r>
    </w:p>
    <w:p w14:paraId="7235D8CE" w14:textId="77777777" w:rsidR="00DE4081" w:rsidRPr="008E6D39" w:rsidRDefault="00DE4081" w:rsidP="00DE4081">
      <w:pPr>
        <w:pStyle w:val="PL"/>
        <w:rPr>
          <w:lang w:val="de-DE"/>
        </w:rPr>
      </w:pPr>
      <w:r w:rsidRPr="008E6D39">
        <w:rPr>
          <w:lang w:val="de-DE"/>
        </w:rPr>
        <w:t xml:space="preserve">      enum:</w:t>
      </w:r>
    </w:p>
    <w:p w14:paraId="16CB594A" w14:textId="77777777" w:rsidR="00DE4081" w:rsidRPr="008E6D39" w:rsidRDefault="00DE4081" w:rsidP="00DE4081">
      <w:pPr>
        <w:pStyle w:val="PL"/>
        <w:rPr>
          <w:lang w:val="de-DE"/>
        </w:rPr>
      </w:pPr>
      <w:r w:rsidRPr="008E6D39">
        <w:rPr>
          <w:lang w:val="de-DE"/>
        </w:rPr>
        <w:t xml:space="preserve">        - -24</w:t>
      </w:r>
    </w:p>
    <w:p w14:paraId="122D2881" w14:textId="77777777" w:rsidR="00DE4081" w:rsidRPr="008E6D39" w:rsidRDefault="00DE4081" w:rsidP="00DE4081">
      <w:pPr>
        <w:pStyle w:val="PL"/>
        <w:rPr>
          <w:lang w:val="de-DE"/>
        </w:rPr>
      </w:pPr>
      <w:r w:rsidRPr="008E6D39">
        <w:rPr>
          <w:lang w:val="de-DE"/>
        </w:rPr>
        <w:t xml:space="preserve">        - -22</w:t>
      </w:r>
    </w:p>
    <w:p w14:paraId="69778E50" w14:textId="77777777" w:rsidR="00DE4081" w:rsidRPr="008E6D39" w:rsidRDefault="00DE4081" w:rsidP="00DE4081">
      <w:pPr>
        <w:pStyle w:val="PL"/>
        <w:rPr>
          <w:lang w:val="de-DE"/>
        </w:rPr>
      </w:pPr>
      <w:r w:rsidRPr="008E6D39">
        <w:rPr>
          <w:lang w:val="de-DE"/>
        </w:rPr>
        <w:t xml:space="preserve">        - -20</w:t>
      </w:r>
    </w:p>
    <w:p w14:paraId="2A9B8EC5" w14:textId="77777777" w:rsidR="00DE4081" w:rsidRPr="008E6D39" w:rsidRDefault="00DE4081" w:rsidP="00DE4081">
      <w:pPr>
        <w:pStyle w:val="PL"/>
        <w:rPr>
          <w:lang w:val="de-DE"/>
        </w:rPr>
      </w:pPr>
      <w:r w:rsidRPr="008E6D39">
        <w:rPr>
          <w:lang w:val="de-DE"/>
        </w:rPr>
        <w:t xml:space="preserve">        - -18</w:t>
      </w:r>
    </w:p>
    <w:p w14:paraId="2CC0F123" w14:textId="77777777" w:rsidR="00DE4081" w:rsidRPr="008E6D39" w:rsidRDefault="00DE4081" w:rsidP="00DE4081">
      <w:pPr>
        <w:pStyle w:val="PL"/>
        <w:rPr>
          <w:lang w:val="de-DE"/>
        </w:rPr>
      </w:pPr>
      <w:r w:rsidRPr="008E6D39">
        <w:rPr>
          <w:lang w:val="de-DE"/>
        </w:rPr>
        <w:t xml:space="preserve">        - -16</w:t>
      </w:r>
    </w:p>
    <w:p w14:paraId="00EF8FD4" w14:textId="77777777" w:rsidR="00DE4081" w:rsidRPr="008E6D39" w:rsidRDefault="00DE4081" w:rsidP="00DE4081">
      <w:pPr>
        <w:pStyle w:val="PL"/>
        <w:rPr>
          <w:lang w:val="de-DE"/>
        </w:rPr>
      </w:pPr>
      <w:r w:rsidRPr="008E6D39">
        <w:rPr>
          <w:lang w:val="de-DE"/>
        </w:rPr>
        <w:t xml:space="preserve">        - -14</w:t>
      </w:r>
    </w:p>
    <w:p w14:paraId="016D6FC4" w14:textId="77777777" w:rsidR="00DE4081" w:rsidRPr="008E6D39" w:rsidRDefault="00DE4081" w:rsidP="00DE4081">
      <w:pPr>
        <w:pStyle w:val="PL"/>
        <w:rPr>
          <w:lang w:val="de-DE"/>
        </w:rPr>
      </w:pPr>
      <w:r w:rsidRPr="008E6D39">
        <w:rPr>
          <w:lang w:val="de-DE"/>
        </w:rPr>
        <w:t xml:space="preserve">        - -12</w:t>
      </w:r>
    </w:p>
    <w:p w14:paraId="5E656B13" w14:textId="77777777" w:rsidR="00DE4081" w:rsidRPr="008E6D39" w:rsidRDefault="00DE4081" w:rsidP="00DE4081">
      <w:pPr>
        <w:pStyle w:val="PL"/>
        <w:rPr>
          <w:lang w:val="de-DE"/>
        </w:rPr>
      </w:pPr>
      <w:r w:rsidRPr="008E6D39">
        <w:rPr>
          <w:lang w:val="de-DE"/>
        </w:rPr>
        <w:t xml:space="preserve">        - -10</w:t>
      </w:r>
    </w:p>
    <w:p w14:paraId="73C99811" w14:textId="77777777" w:rsidR="00DE4081" w:rsidRPr="008E6D39" w:rsidRDefault="00DE4081" w:rsidP="00DE4081">
      <w:pPr>
        <w:pStyle w:val="PL"/>
        <w:rPr>
          <w:lang w:val="de-DE"/>
        </w:rPr>
      </w:pPr>
      <w:r w:rsidRPr="008E6D39">
        <w:rPr>
          <w:lang w:val="de-DE"/>
        </w:rPr>
        <w:t xml:space="preserve">        - -8</w:t>
      </w:r>
    </w:p>
    <w:p w14:paraId="17DBC5CE" w14:textId="77777777" w:rsidR="00DE4081" w:rsidRPr="008E6D39" w:rsidRDefault="00DE4081" w:rsidP="00DE4081">
      <w:pPr>
        <w:pStyle w:val="PL"/>
        <w:rPr>
          <w:lang w:val="de-DE"/>
        </w:rPr>
      </w:pPr>
      <w:r w:rsidRPr="008E6D39">
        <w:rPr>
          <w:lang w:val="de-DE"/>
        </w:rPr>
        <w:t xml:space="preserve">        - -6</w:t>
      </w:r>
    </w:p>
    <w:p w14:paraId="65402C9A" w14:textId="77777777" w:rsidR="00DE4081" w:rsidRPr="008E6D39" w:rsidRDefault="00DE4081" w:rsidP="00DE4081">
      <w:pPr>
        <w:pStyle w:val="PL"/>
        <w:rPr>
          <w:lang w:val="de-DE"/>
        </w:rPr>
      </w:pPr>
      <w:r w:rsidRPr="008E6D39">
        <w:rPr>
          <w:lang w:val="de-DE"/>
        </w:rPr>
        <w:t xml:space="preserve">        - -5</w:t>
      </w:r>
    </w:p>
    <w:p w14:paraId="69FBF5B2" w14:textId="77777777" w:rsidR="00DE4081" w:rsidRPr="008E6D39" w:rsidRDefault="00DE4081" w:rsidP="00DE4081">
      <w:pPr>
        <w:pStyle w:val="PL"/>
        <w:rPr>
          <w:lang w:val="de-DE"/>
        </w:rPr>
      </w:pPr>
      <w:r w:rsidRPr="008E6D39">
        <w:rPr>
          <w:lang w:val="de-DE"/>
        </w:rPr>
        <w:t xml:space="preserve">        - -4</w:t>
      </w:r>
    </w:p>
    <w:p w14:paraId="020DA122" w14:textId="77777777" w:rsidR="00DE4081" w:rsidRPr="008E6D39" w:rsidRDefault="00DE4081" w:rsidP="00DE4081">
      <w:pPr>
        <w:pStyle w:val="PL"/>
        <w:rPr>
          <w:lang w:val="de-DE"/>
        </w:rPr>
      </w:pPr>
      <w:r w:rsidRPr="008E6D39">
        <w:rPr>
          <w:lang w:val="de-DE"/>
        </w:rPr>
        <w:t xml:space="preserve">        - -3</w:t>
      </w:r>
    </w:p>
    <w:p w14:paraId="5FEB454E" w14:textId="77777777" w:rsidR="00DE4081" w:rsidRPr="008E6D39" w:rsidRDefault="00DE4081" w:rsidP="00DE4081">
      <w:pPr>
        <w:pStyle w:val="PL"/>
        <w:rPr>
          <w:lang w:val="de-DE"/>
        </w:rPr>
      </w:pPr>
      <w:r w:rsidRPr="008E6D39">
        <w:rPr>
          <w:lang w:val="de-DE"/>
        </w:rPr>
        <w:t xml:space="preserve">        - -2</w:t>
      </w:r>
    </w:p>
    <w:p w14:paraId="5FCEA4C4" w14:textId="77777777" w:rsidR="00DE4081" w:rsidRPr="008E6D39" w:rsidRDefault="00DE4081" w:rsidP="00DE4081">
      <w:pPr>
        <w:pStyle w:val="PL"/>
        <w:rPr>
          <w:lang w:val="de-DE"/>
        </w:rPr>
      </w:pPr>
      <w:r w:rsidRPr="008E6D39">
        <w:rPr>
          <w:lang w:val="de-DE"/>
        </w:rPr>
        <w:t xml:space="preserve">        - -1</w:t>
      </w:r>
    </w:p>
    <w:p w14:paraId="1593E579" w14:textId="77777777" w:rsidR="00DE4081" w:rsidRPr="008E6D39" w:rsidRDefault="00DE4081" w:rsidP="00DE4081">
      <w:pPr>
        <w:pStyle w:val="PL"/>
        <w:rPr>
          <w:lang w:val="de-DE"/>
        </w:rPr>
      </w:pPr>
      <w:r w:rsidRPr="008E6D39">
        <w:rPr>
          <w:lang w:val="de-DE"/>
        </w:rPr>
        <w:t xml:space="preserve">        - 0</w:t>
      </w:r>
    </w:p>
    <w:p w14:paraId="65D70681" w14:textId="77777777" w:rsidR="00DE4081" w:rsidRPr="008E6D39" w:rsidRDefault="00DE4081" w:rsidP="00DE4081">
      <w:pPr>
        <w:pStyle w:val="PL"/>
        <w:rPr>
          <w:lang w:val="de-DE"/>
        </w:rPr>
      </w:pPr>
      <w:r w:rsidRPr="008E6D39">
        <w:rPr>
          <w:lang w:val="de-DE"/>
        </w:rPr>
        <w:t xml:space="preserve">        - 24</w:t>
      </w:r>
    </w:p>
    <w:p w14:paraId="052181DF" w14:textId="77777777" w:rsidR="00DE4081" w:rsidRPr="008E6D39" w:rsidRDefault="00DE4081" w:rsidP="00DE4081">
      <w:pPr>
        <w:pStyle w:val="PL"/>
        <w:rPr>
          <w:lang w:val="de-DE"/>
        </w:rPr>
      </w:pPr>
      <w:r w:rsidRPr="008E6D39">
        <w:rPr>
          <w:lang w:val="de-DE"/>
        </w:rPr>
        <w:t xml:space="preserve">        - 22</w:t>
      </w:r>
    </w:p>
    <w:p w14:paraId="717FF6EA" w14:textId="77777777" w:rsidR="00DE4081" w:rsidRPr="008E6D39" w:rsidRDefault="00DE4081" w:rsidP="00DE4081">
      <w:pPr>
        <w:pStyle w:val="PL"/>
        <w:rPr>
          <w:lang w:val="de-DE"/>
        </w:rPr>
      </w:pPr>
      <w:r w:rsidRPr="008E6D39">
        <w:rPr>
          <w:lang w:val="de-DE"/>
        </w:rPr>
        <w:t xml:space="preserve">        - 20</w:t>
      </w:r>
    </w:p>
    <w:p w14:paraId="553063F8" w14:textId="77777777" w:rsidR="00DE4081" w:rsidRPr="008E6D39" w:rsidRDefault="00DE4081" w:rsidP="00DE4081">
      <w:pPr>
        <w:pStyle w:val="PL"/>
        <w:rPr>
          <w:lang w:val="de-DE"/>
        </w:rPr>
      </w:pPr>
      <w:r w:rsidRPr="008E6D39">
        <w:rPr>
          <w:lang w:val="de-DE"/>
        </w:rPr>
        <w:t xml:space="preserve">        - 18</w:t>
      </w:r>
    </w:p>
    <w:p w14:paraId="3C780FC3" w14:textId="77777777" w:rsidR="00DE4081" w:rsidRPr="008E6D39" w:rsidRDefault="00DE4081" w:rsidP="00DE4081">
      <w:pPr>
        <w:pStyle w:val="PL"/>
        <w:rPr>
          <w:lang w:val="de-DE"/>
        </w:rPr>
      </w:pPr>
      <w:r w:rsidRPr="008E6D39">
        <w:rPr>
          <w:lang w:val="de-DE"/>
        </w:rPr>
        <w:t xml:space="preserve">        - 16</w:t>
      </w:r>
    </w:p>
    <w:p w14:paraId="6501908B" w14:textId="77777777" w:rsidR="00DE4081" w:rsidRPr="008E6D39" w:rsidRDefault="00DE4081" w:rsidP="00DE4081">
      <w:pPr>
        <w:pStyle w:val="PL"/>
        <w:rPr>
          <w:lang w:val="de-DE"/>
        </w:rPr>
      </w:pPr>
      <w:r w:rsidRPr="008E6D39">
        <w:rPr>
          <w:lang w:val="de-DE"/>
        </w:rPr>
        <w:t xml:space="preserve">        - 14</w:t>
      </w:r>
    </w:p>
    <w:p w14:paraId="08130322" w14:textId="77777777" w:rsidR="00DE4081" w:rsidRPr="008E6D39" w:rsidRDefault="00DE4081" w:rsidP="00DE4081">
      <w:pPr>
        <w:pStyle w:val="PL"/>
        <w:rPr>
          <w:lang w:val="de-DE"/>
        </w:rPr>
      </w:pPr>
      <w:r w:rsidRPr="008E6D39">
        <w:rPr>
          <w:lang w:val="de-DE"/>
        </w:rPr>
        <w:t xml:space="preserve">        - 12</w:t>
      </w:r>
    </w:p>
    <w:p w14:paraId="5C6BF2A3" w14:textId="77777777" w:rsidR="00DE4081" w:rsidRPr="008E6D39" w:rsidRDefault="00DE4081" w:rsidP="00DE4081">
      <w:pPr>
        <w:pStyle w:val="PL"/>
        <w:rPr>
          <w:lang w:val="de-DE"/>
        </w:rPr>
      </w:pPr>
      <w:r w:rsidRPr="008E6D39">
        <w:rPr>
          <w:lang w:val="de-DE"/>
        </w:rPr>
        <w:t xml:space="preserve">        - 10</w:t>
      </w:r>
    </w:p>
    <w:p w14:paraId="34483567" w14:textId="77777777" w:rsidR="00DE4081" w:rsidRPr="008E6D39" w:rsidRDefault="00DE4081" w:rsidP="00DE4081">
      <w:pPr>
        <w:pStyle w:val="PL"/>
        <w:rPr>
          <w:lang w:val="de-DE"/>
        </w:rPr>
      </w:pPr>
      <w:r w:rsidRPr="008E6D39">
        <w:rPr>
          <w:lang w:val="de-DE"/>
        </w:rPr>
        <w:t xml:space="preserve">        - 8</w:t>
      </w:r>
    </w:p>
    <w:p w14:paraId="51357042" w14:textId="77777777" w:rsidR="00DE4081" w:rsidRPr="008E6D39" w:rsidRDefault="00DE4081" w:rsidP="00DE4081">
      <w:pPr>
        <w:pStyle w:val="PL"/>
        <w:rPr>
          <w:lang w:val="de-DE"/>
        </w:rPr>
      </w:pPr>
      <w:r w:rsidRPr="008E6D39">
        <w:rPr>
          <w:lang w:val="de-DE"/>
        </w:rPr>
        <w:t xml:space="preserve">        - 6</w:t>
      </w:r>
    </w:p>
    <w:p w14:paraId="0A206487" w14:textId="77777777" w:rsidR="00DE4081" w:rsidRPr="008E6D39" w:rsidRDefault="00DE4081" w:rsidP="00DE4081">
      <w:pPr>
        <w:pStyle w:val="PL"/>
        <w:rPr>
          <w:lang w:val="de-DE"/>
        </w:rPr>
      </w:pPr>
      <w:r w:rsidRPr="008E6D39">
        <w:rPr>
          <w:lang w:val="de-DE"/>
        </w:rPr>
        <w:t xml:space="preserve">        - 5</w:t>
      </w:r>
    </w:p>
    <w:p w14:paraId="17BD4CA3" w14:textId="77777777" w:rsidR="00DE4081" w:rsidRPr="008E6D39" w:rsidRDefault="00DE4081" w:rsidP="00DE4081">
      <w:pPr>
        <w:pStyle w:val="PL"/>
        <w:rPr>
          <w:lang w:val="de-DE"/>
        </w:rPr>
      </w:pPr>
      <w:r w:rsidRPr="008E6D39">
        <w:rPr>
          <w:lang w:val="de-DE"/>
        </w:rPr>
        <w:t xml:space="preserve">        - 4</w:t>
      </w:r>
    </w:p>
    <w:p w14:paraId="5431C887" w14:textId="77777777" w:rsidR="00DE4081" w:rsidRPr="008E6D39" w:rsidRDefault="00DE4081" w:rsidP="00DE4081">
      <w:pPr>
        <w:pStyle w:val="PL"/>
        <w:rPr>
          <w:lang w:val="de-DE"/>
        </w:rPr>
      </w:pPr>
      <w:r w:rsidRPr="008E6D39">
        <w:rPr>
          <w:lang w:val="de-DE"/>
        </w:rPr>
        <w:t xml:space="preserve">        - 3</w:t>
      </w:r>
    </w:p>
    <w:p w14:paraId="14E6CF8B" w14:textId="77777777" w:rsidR="00DE4081" w:rsidRPr="008E6D39" w:rsidRDefault="00DE4081" w:rsidP="00DE4081">
      <w:pPr>
        <w:pStyle w:val="PL"/>
        <w:rPr>
          <w:lang w:val="de-DE"/>
        </w:rPr>
      </w:pPr>
      <w:r w:rsidRPr="008E6D39">
        <w:rPr>
          <w:lang w:val="de-DE"/>
        </w:rPr>
        <w:t xml:space="preserve">        - 2</w:t>
      </w:r>
    </w:p>
    <w:p w14:paraId="75B4BB91" w14:textId="77777777" w:rsidR="00DE4081" w:rsidRPr="008E6D39" w:rsidRDefault="00DE4081" w:rsidP="00DE4081">
      <w:pPr>
        <w:pStyle w:val="PL"/>
        <w:rPr>
          <w:lang w:val="de-DE"/>
        </w:rPr>
      </w:pPr>
      <w:r w:rsidRPr="008E6D39">
        <w:rPr>
          <w:lang w:val="de-DE"/>
        </w:rPr>
        <w:t xml:space="preserve">        - 1</w:t>
      </w:r>
    </w:p>
    <w:p w14:paraId="318CB318" w14:textId="77777777" w:rsidR="00DE4081" w:rsidRPr="008E6D39" w:rsidRDefault="00DE4081" w:rsidP="00DE4081">
      <w:pPr>
        <w:pStyle w:val="PL"/>
        <w:rPr>
          <w:lang w:val="de-DE"/>
        </w:rPr>
      </w:pPr>
      <w:r w:rsidRPr="008E6D39">
        <w:rPr>
          <w:lang w:val="de-DE"/>
        </w:rPr>
        <w:t xml:space="preserve">    QOffsetRangeList:</w:t>
      </w:r>
    </w:p>
    <w:p w14:paraId="7DBF7EA6" w14:textId="77777777" w:rsidR="00DE4081" w:rsidRPr="008E6D39" w:rsidRDefault="00DE4081" w:rsidP="00DE4081">
      <w:pPr>
        <w:pStyle w:val="PL"/>
        <w:rPr>
          <w:lang w:val="de-DE"/>
        </w:rPr>
      </w:pPr>
      <w:r w:rsidRPr="008E6D39">
        <w:rPr>
          <w:lang w:val="de-DE"/>
        </w:rPr>
        <w:t xml:space="preserve">      type: object</w:t>
      </w:r>
    </w:p>
    <w:p w14:paraId="366AABD4" w14:textId="77777777" w:rsidR="00DE4081" w:rsidRPr="008E6D39" w:rsidRDefault="00DE4081" w:rsidP="00DE4081">
      <w:pPr>
        <w:pStyle w:val="PL"/>
        <w:rPr>
          <w:lang w:val="de-DE"/>
        </w:rPr>
      </w:pPr>
      <w:r w:rsidRPr="008E6D39">
        <w:rPr>
          <w:lang w:val="de-DE"/>
        </w:rPr>
        <w:t xml:space="preserve">      properties:</w:t>
      </w:r>
    </w:p>
    <w:p w14:paraId="354EB1DE" w14:textId="77777777" w:rsidR="00DE4081" w:rsidRPr="008E6D39" w:rsidRDefault="00DE4081" w:rsidP="00DE4081">
      <w:pPr>
        <w:pStyle w:val="PL"/>
        <w:rPr>
          <w:lang w:val="de-DE"/>
        </w:rPr>
      </w:pPr>
      <w:r w:rsidRPr="008E6D39">
        <w:rPr>
          <w:lang w:val="de-DE"/>
        </w:rPr>
        <w:lastRenderedPageBreak/>
        <w:t xml:space="preserve">        rsrpOffsetSSB:</w:t>
      </w:r>
    </w:p>
    <w:p w14:paraId="270A60ED" w14:textId="77777777" w:rsidR="00DE4081" w:rsidRPr="008E6D39" w:rsidRDefault="00DE4081" w:rsidP="00DE4081">
      <w:pPr>
        <w:pStyle w:val="PL"/>
        <w:rPr>
          <w:lang w:val="de-DE"/>
        </w:rPr>
      </w:pPr>
      <w:r w:rsidRPr="008E6D39">
        <w:rPr>
          <w:lang w:val="de-DE"/>
        </w:rPr>
        <w:t xml:space="preserve">          $ref: '#/components/schemas/QOffsetRange'</w:t>
      </w:r>
    </w:p>
    <w:p w14:paraId="54351E51" w14:textId="77777777" w:rsidR="00DE4081" w:rsidRPr="008E6D39" w:rsidRDefault="00DE4081" w:rsidP="00DE4081">
      <w:pPr>
        <w:pStyle w:val="PL"/>
        <w:rPr>
          <w:lang w:val="de-DE"/>
        </w:rPr>
      </w:pPr>
      <w:r w:rsidRPr="008E6D39">
        <w:rPr>
          <w:lang w:val="de-DE"/>
        </w:rPr>
        <w:t xml:space="preserve">        rsrqOffsetSSB:</w:t>
      </w:r>
    </w:p>
    <w:p w14:paraId="14D8E870" w14:textId="77777777" w:rsidR="00DE4081" w:rsidRPr="008E6D39" w:rsidRDefault="00DE4081" w:rsidP="00DE4081">
      <w:pPr>
        <w:pStyle w:val="PL"/>
        <w:rPr>
          <w:lang w:val="de-DE"/>
        </w:rPr>
      </w:pPr>
      <w:r w:rsidRPr="008E6D39">
        <w:rPr>
          <w:lang w:val="de-DE"/>
        </w:rPr>
        <w:t xml:space="preserve">          $ref: '#/components/schemas/QOffsetRange'</w:t>
      </w:r>
    </w:p>
    <w:p w14:paraId="6059D073" w14:textId="77777777" w:rsidR="00DE4081" w:rsidRPr="008E6D39" w:rsidRDefault="00DE4081" w:rsidP="00DE4081">
      <w:pPr>
        <w:pStyle w:val="PL"/>
        <w:rPr>
          <w:lang w:val="de-DE"/>
        </w:rPr>
      </w:pPr>
      <w:r w:rsidRPr="008E6D39">
        <w:rPr>
          <w:lang w:val="de-DE"/>
        </w:rPr>
        <w:t xml:space="preserve">        sinrOffsetSSB:</w:t>
      </w:r>
    </w:p>
    <w:p w14:paraId="709EBBB8" w14:textId="77777777" w:rsidR="00DE4081" w:rsidRPr="008E6D39" w:rsidRDefault="00DE4081" w:rsidP="00DE4081">
      <w:pPr>
        <w:pStyle w:val="PL"/>
        <w:rPr>
          <w:lang w:val="de-DE"/>
        </w:rPr>
      </w:pPr>
      <w:r w:rsidRPr="008E6D39">
        <w:rPr>
          <w:lang w:val="de-DE"/>
        </w:rPr>
        <w:t xml:space="preserve">          $ref: '#/components/schemas/QOffsetRange'</w:t>
      </w:r>
    </w:p>
    <w:p w14:paraId="149469EC" w14:textId="77777777" w:rsidR="00DE4081" w:rsidRPr="008E6D39" w:rsidRDefault="00DE4081" w:rsidP="00DE4081">
      <w:pPr>
        <w:pStyle w:val="PL"/>
        <w:rPr>
          <w:lang w:val="de-DE"/>
        </w:rPr>
      </w:pPr>
      <w:r w:rsidRPr="008E6D39">
        <w:rPr>
          <w:lang w:val="de-DE"/>
        </w:rPr>
        <w:t xml:space="preserve">        rsrpOffsetCSI-RS:</w:t>
      </w:r>
    </w:p>
    <w:p w14:paraId="1CB041C0" w14:textId="77777777" w:rsidR="00DE4081" w:rsidRPr="008E6D39" w:rsidRDefault="00DE4081" w:rsidP="00DE4081">
      <w:pPr>
        <w:pStyle w:val="PL"/>
        <w:rPr>
          <w:lang w:val="de-DE"/>
        </w:rPr>
      </w:pPr>
      <w:r w:rsidRPr="008E6D39">
        <w:rPr>
          <w:lang w:val="de-DE"/>
        </w:rPr>
        <w:t xml:space="preserve">          $ref: '#/components/schemas/QOffsetRange'</w:t>
      </w:r>
    </w:p>
    <w:p w14:paraId="30D73360" w14:textId="77777777" w:rsidR="00DE4081" w:rsidRPr="008E6D39" w:rsidRDefault="00DE4081" w:rsidP="00DE4081">
      <w:pPr>
        <w:pStyle w:val="PL"/>
        <w:rPr>
          <w:lang w:val="de-DE"/>
        </w:rPr>
      </w:pPr>
      <w:r w:rsidRPr="008E6D39">
        <w:rPr>
          <w:lang w:val="de-DE"/>
        </w:rPr>
        <w:t xml:space="preserve">        rsrqOffsetCSI-RS:</w:t>
      </w:r>
    </w:p>
    <w:p w14:paraId="4ADAAE6F" w14:textId="77777777" w:rsidR="00DE4081" w:rsidRPr="008E6D39" w:rsidRDefault="00DE4081" w:rsidP="00DE4081">
      <w:pPr>
        <w:pStyle w:val="PL"/>
        <w:rPr>
          <w:lang w:val="de-DE"/>
        </w:rPr>
      </w:pPr>
      <w:r w:rsidRPr="008E6D39">
        <w:rPr>
          <w:lang w:val="de-DE"/>
        </w:rPr>
        <w:t xml:space="preserve">          $ref: '#/components/schemas/QOffsetRange'</w:t>
      </w:r>
    </w:p>
    <w:p w14:paraId="4262B9E2" w14:textId="77777777" w:rsidR="00DE4081" w:rsidRPr="008E6D39" w:rsidRDefault="00DE4081" w:rsidP="00DE4081">
      <w:pPr>
        <w:pStyle w:val="PL"/>
        <w:rPr>
          <w:lang w:val="de-DE"/>
        </w:rPr>
      </w:pPr>
      <w:r w:rsidRPr="008E6D39">
        <w:rPr>
          <w:lang w:val="de-DE"/>
        </w:rPr>
        <w:t xml:space="preserve">        sinrOffsetCSI-RS:</w:t>
      </w:r>
    </w:p>
    <w:p w14:paraId="6081D99C" w14:textId="77777777" w:rsidR="00DE4081" w:rsidRPr="008E6D39" w:rsidRDefault="00DE4081" w:rsidP="00DE4081">
      <w:pPr>
        <w:pStyle w:val="PL"/>
        <w:rPr>
          <w:lang w:val="de-DE"/>
        </w:rPr>
      </w:pPr>
      <w:r w:rsidRPr="008E6D39">
        <w:rPr>
          <w:lang w:val="de-DE"/>
        </w:rPr>
        <w:t xml:space="preserve">          $ref: '#/components/schemas/QOffsetRange'</w:t>
      </w:r>
    </w:p>
    <w:p w14:paraId="70860C96" w14:textId="77777777" w:rsidR="00DE4081" w:rsidRPr="008E6D39" w:rsidRDefault="00DE4081" w:rsidP="00DE4081">
      <w:pPr>
        <w:pStyle w:val="PL"/>
        <w:rPr>
          <w:lang w:val="de-DE"/>
        </w:rPr>
      </w:pPr>
      <w:r w:rsidRPr="008E6D39">
        <w:rPr>
          <w:lang w:val="de-DE"/>
        </w:rPr>
        <w:t xml:space="preserve">    QOffsetFreq:</w:t>
      </w:r>
    </w:p>
    <w:p w14:paraId="619DCB4E" w14:textId="77777777" w:rsidR="00DE4081" w:rsidRPr="008E6D39" w:rsidRDefault="00DE4081" w:rsidP="00DE4081">
      <w:pPr>
        <w:pStyle w:val="PL"/>
        <w:rPr>
          <w:lang w:val="de-DE"/>
        </w:rPr>
      </w:pPr>
      <w:r w:rsidRPr="008E6D39">
        <w:rPr>
          <w:lang w:val="de-DE"/>
        </w:rPr>
        <w:t xml:space="preserve">      type: number</w:t>
      </w:r>
    </w:p>
    <w:p w14:paraId="7D8D5011" w14:textId="77777777" w:rsidR="00DE4081" w:rsidRDefault="00DE4081" w:rsidP="00DE4081">
      <w:pPr>
        <w:pStyle w:val="PL"/>
      </w:pPr>
      <w:r w:rsidRPr="008E6D39">
        <w:rPr>
          <w:lang w:val="de-DE"/>
        </w:rPr>
        <w:t xml:space="preserve">    </w:t>
      </w:r>
      <w:r>
        <w:t>TReselectionNRSf:</w:t>
      </w:r>
    </w:p>
    <w:p w14:paraId="3145891F" w14:textId="77777777" w:rsidR="00DE4081" w:rsidRDefault="00DE4081" w:rsidP="00DE4081">
      <w:pPr>
        <w:pStyle w:val="PL"/>
      </w:pPr>
      <w:r>
        <w:t xml:space="preserve">      type: integer</w:t>
      </w:r>
    </w:p>
    <w:p w14:paraId="53AA484C" w14:textId="77777777" w:rsidR="00DE4081" w:rsidRDefault="00DE4081" w:rsidP="00DE4081">
      <w:pPr>
        <w:pStyle w:val="PL"/>
      </w:pPr>
      <w:r>
        <w:t xml:space="preserve">      enum:</w:t>
      </w:r>
    </w:p>
    <w:p w14:paraId="46A463E0" w14:textId="77777777" w:rsidR="00DE4081" w:rsidRDefault="00DE4081" w:rsidP="00DE4081">
      <w:pPr>
        <w:pStyle w:val="PL"/>
      </w:pPr>
      <w:r>
        <w:t xml:space="preserve">        - 25</w:t>
      </w:r>
    </w:p>
    <w:p w14:paraId="2B98612B" w14:textId="77777777" w:rsidR="00DE4081" w:rsidRDefault="00DE4081" w:rsidP="00DE4081">
      <w:pPr>
        <w:pStyle w:val="PL"/>
      </w:pPr>
      <w:r>
        <w:t xml:space="preserve">        - 50</w:t>
      </w:r>
    </w:p>
    <w:p w14:paraId="0FD46B77" w14:textId="77777777" w:rsidR="00DE4081" w:rsidRDefault="00DE4081" w:rsidP="00DE4081">
      <w:pPr>
        <w:pStyle w:val="PL"/>
      </w:pPr>
      <w:r>
        <w:t xml:space="preserve">        - 75</w:t>
      </w:r>
    </w:p>
    <w:p w14:paraId="632B7A96" w14:textId="77777777" w:rsidR="00DE4081" w:rsidRDefault="00DE4081" w:rsidP="00DE4081">
      <w:pPr>
        <w:pStyle w:val="PL"/>
      </w:pPr>
      <w:r>
        <w:t xml:space="preserve">        - 100</w:t>
      </w:r>
    </w:p>
    <w:p w14:paraId="160ABBD7" w14:textId="77777777" w:rsidR="00DE4081" w:rsidRDefault="00DE4081" w:rsidP="00DE4081">
      <w:pPr>
        <w:pStyle w:val="PL"/>
      </w:pPr>
      <w:r>
        <w:t xml:space="preserve">    SsbPeriodicity:</w:t>
      </w:r>
    </w:p>
    <w:p w14:paraId="34D4D76F" w14:textId="77777777" w:rsidR="00DE4081" w:rsidRPr="008E6D39" w:rsidRDefault="00DE4081" w:rsidP="00DE4081">
      <w:pPr>
        <w:pStyle w:val="PL"/>
        <w:rPr>
          <w:lang w:val="de-DE"/>
        </w:rPr>
      </w:pPr>
      <w:r>
        <w:t xml:space="preserve">      </w:t>
      </w:r>
      <w:r w:rsidRPr="008E6D39">
        <w:rPr>
          <w:lang w:val="de-DE"/>
        </w:rPr>
        <w:t>type: integer</w:t>
      </w:r>
    </w:p>
    <w:p w14:paraId="64599D3B" w14:textId="77777777" w:rsidR="00DE4081" w:rsidRPr="008E6D39" w:rsidRDefault="00DE4081" w:rsidP="00DE4081">
      <w:pPr>
        <w:pStyle w:val="PL"/>
        <w:rPr>
          <w:lang w:val="de-DE"/>
        </w:rPr>
      </w:pPr>
      <w:r w:rsidRPr="008E6D39">
        <w:rPr>
          <w:lang w:val="de-DE"/>
        </w:rPr>
        <w:t xml:space="preserve">      enum:</w:t>
      </w:r>
    </w:p>
    <w:p w14:paraId="5CF1CD74" w14:textId="77777777" w:rsidR="00DE4081" w:rsidRPr="008E6D39" w:rsidRDefault="00DE4081" w:rsidP="00DE4081">
      <w:pPr>
        <w:pStyle w:val="PL"/>
        <w:rPr>
          <w:lang w:val="de-DE"/>
        </w:rPr>
      </w:pPr>
      <w:r w:rsidRPr="008E6D39">
        <w:rPr>
          <w:lang w:val="de-DE"/>
        </w:rPr>
        <w:t xml:space="preserve">        - 5</w:t>
      </w:r>
    </w:p>
    <w:p w14:paraId="4363BFFF" w14:textId="77777777" w:rsidR="00DE4081" w:rsidRPr="008E6D39" w:rsidRDefault="00DE4081" w:rsidP="00DE4081">
      <w:pPr>
        <w:pStyle w:val="PL"/>
        <w:rPr>
          <w:lang w:val="de-DE"/>
        </w:rPr>
      </w:pPr>
      <w:r w:rsidRPr="008E6D39">
        <w:rPr>
          <w:lang w:val="de-DE"/>
        </w:rPr>
        <w:t xml:space="preserve">        - 10</w:t>
      </w:r>
    </w:p>
    <w:p w14:paraId="64C95FD8" w14:textId="77777777" w:rsidR="00DE4081" w:rsidRPr="008E6D39" w:rsidRDefault="00DE4081" w:rsidP="00DE4081">
      <w:pPr>
        <w:pStyle w:val="PL"/>
        <w:rPr>
          <w:lang w:val="de-DE"/>
        </w:rPr>
      </w:pPr>
      <w:r w:rsidRPr="008E6D39">
        <w:rPr>
          <w:lang w:val="de-DE"/>
        </w:rPr>
        <w:t xml:space="preserve">        - 20</w:t>
      </w:r>
    </w:p>
    <w:p w14:paraId="1C6EC2E1" w14:textId="77777777" w:rsidR="00DE4081" w:rsidRPr="008E6D39" w:rsidRDefault="00DE4081" w:rsidP="00DE4081">
      <w:pPr>
        <w:pStyle w:val="PL"/>
        <w:rPr>
          <w:lang w:val="de-DE"/>
        </w:rPr>
      </w:pPr>
      <w:r w:rsidRPr="008E6D39">
        <w:rPr>
          <w:lang w:val="de-DE"/>
        </w:rPr>
        <w:t xml:space="preserve">        - 40</w:t>
      </w:r>
    </w:p>
    <w:p w14:paraId="6036EA4F" w14:textId="77777777" w:rsidR="00DE4081" w:rsidRPr="008E6D39" w:rsidRDefault="00DE4081" w:rsidP="00DE4081">
      <w:pPr>
        <w:pStyle w:val="PL"/>
        <w:rPr>
          <w:lang w:val="de-DE"/>
        </w:rPr>
      </w:pPr>
      <w:r w:rsidRPr="008E6D39">
        <w:rPr>
          <w:lang w:val="de-DE"/>
        </w:rPr>
        <w:t xml:space="preserve">        - 80</w:t>
      </w:r>
    </w:p>
    <w:p w14:paraId="35C7B7DC" w14:textId="77777777" w:rsidR="00DE4081" w:rsidRPr="008E6D39" w:rsidRDefault="00DE4081" w:rsidP="00DE4081">
      <w:pPr>
        <w:pStyle w:val="PL"/>
        <w:rPr>
          <w:lang w:val="de-DE"/>
        </w:rPr>
      </w:pPr>
      <w:r w:rsidRPr="008E6D39">
        <w:rPr>
          <w:lang w:val="de-DE"/>
        </w:rPr>
        <w:t xml:space="preserve">        - 160</w:t>
      </w:r>
    </w:p>
    <w:p w14:paraId="49E5409F" w14:textId="77777777" w:rsidR="00DE4081" w:rsidRPr="008E6D39" w:rsidRDefault="00DE4081" w:rsidP="00DE4081">
      <w:pPr>
        <w:pStyle w:val="PL"/>
        <w:rPr>
          <w:lang w:val="de-DE"/>
        </w:rPr>
      </w:pPr>
      <w:r w:rsidRPr="008E6D39">
        <w:rPr>
          <w:lang w:val="de-DE"/>
        </w:rPr>
        <w:t xml:space="preserve">    SsbDuration:</w:t>
      </w:r>
    </w:p>
    <w:p w14:paraId="7AECFB76" w14:textId="77777777" w:rsidR="00DE4081" w:rsidRPr="008E6D39" w:rsidRDefault="00DE4081" w:rsidP="00DE4081">
      <w:pPr>
        <w:pStyle w:val="PL"/>
        <w:rPr>
          <w:lang w:val="de-DE"/>
        </w:rPr>
      </w:pPr>
      <w:r w:rsidRPr="008E6D39">
        <w:rPr>
          <w:lang w:val="de-DE"/>
        </w:rPr>
        <w:t xml:space="preserve">      type: integer</w:t>
      </w:r>
    </w:p>
    <w:p w14:paraId="7077C6B0" w14:textId="77777777" w:rsidR="00DE4081" w:rsidRDefault="00DE4081" w:rsidP="00DE4081">
      <w:pPr>
        <w:pStyle w:val="PL"/>
      </w:pPr>
      <w:r w:rsidRPr="008E6D39">
        <w:rPr>
          <w:lang w:val="de-DE"/>
        </w:rPr>
        <w:t xml:space="preserve">      </w:t>
      </w:r>
      <w:r>
        <w:t>enum:</w:t>
      </w:r>
    </w:p>
    <w:p w14:paraId="3E0E52A3" w14:textId="77777777" w:rsidR="00DE4081" w:rsidRDefault="00DE4081" w:rsidP="00DE4081">
      <w:pPr>
        <w:pStyle w:val="PL"/>
      </w:pPr>
      <w:r>
        <w:t xml:space="preserve">        - 1</w:t>
      </w:r>
    </w:p>
    <w:p w14:paraId="46850511" w14:textId="77777777" w:rsidR="00DE4081" w:rsidRDefault="00DE4081" w:rsidP="00DE4081">
      <w:pPr>
        <w:pStyle w:val="PL"/>
      </w:pPr>
      <w:r>
        <w:t xml:space="preserve">        - 2</w:t>
      </w:r>
    </w:p>
    <w:p w14:paraId="78202C72" w14:textId="77777777" w:rsidR="00DE4081" w:rsidRDefault="00DE4081" w:rsidP="00DE4081">
      <w:pPr>
        <w:pStyle w:val="PL"/>
      </w:pPr>
      <w:r>
        <w:t xml:space="preserve">        - 3</w:t>
      </w:r>
    </w:p>
    <w:p w14:paraId="0556185D" w14:textId="77777777" w:rsidR="00DE4081" w:rsidRDefault="00DE4081" w:rsidP="00DE4081">
      <w:pPr>
        <w:pStyle w:val="PL"/>
      </w:pPr>
      <w:r>
        <w:t xml:space="preserve">        - 4</w:t>
      </w:r>
    </w:p>
    <w:p w14:paraId="52F16081" w14:textId="77777777" w:rsidR="00DE4081" w:rsidRDefault="00DE4081" w:rsidP="00DE4081">
      <w:pPr>
        <w:pStyle w:val="PL"/>
      </w:pPr>
      <w:r>
        <w:t xml:space="preserve">        - 5</w:t>
      </w:r>
    </w:p>
    <w:p w14:paraId="111021F6" w14:textId="77777777" w:rsidR="00DE4081" w:rsidRDefault="00DE4081" w:rsidP="00DE4081">
      <w:pPr>
        <w:pStyle w:val="PL"/>
      </w:pPr>
      <w:r>
        <w:t xml:space="preserve">    SsbSubCarrierSpacing:</w:t>
      </w:r>
    </w:p>
    <w:p w14:paraId="32F39FD4" w14:textId="77777777" w:rsidR="00DE4081" w:rsidRDefault="00DE4081" w:rsidP="00DE4081">
      <w:pPr>
        <w:pStyle w:val="PL"/>
      </w:pPr>
      <w:r>
        <w:t xml:space="preserve">      type: integer</w:t>
      </w:r>
    </w:p>
    <w:p w14:paraId="47474A1A" w14:textId="77777777" w:rsidR="00DE4081" w:rsidRDefault="00DE4081" w:rsidP="00DE4081">
      <w:pPr>
        <w:pStyle w:val="PL"/>
      </w:pPr>
      <w:r>
        <w:t xml:space="preserve">      enum:</w:t>
      </w:r>
    </w:p>
    <w:p w14:paraId="14F2A93B" w14:textId="77777777" w:rsidR="00DE4081" w:rsidRPr="008E6D39" w:rsidRDefault="00DE4081" w:rsidP="00DE4081">
      <w:pPr>
        <w:pStyle w:val="PL"/>
        <w:rPr>
          <w:lang w:val="de-DE"/>
        </w:rPr>
      </w:pPr>
      <w:r>
        <w:t xml:space="preserve">        </w:t>
      </w:r>
      <w:r w:rsidRPr="008E6D39">
        <w:rPr>
          <w:lang w:val="de-DE"/>
        </w:rPr>
        <w:t>- 15</w:t>
      </w:r>
    </w:p>
    <w:p w14:paraId="3C52F17C" w14:textId="77777777" w:rsidR="00DE4081" w:rsidRPr="008E6D39" w:rsidRDefault="00DE4081" w:rsidP="00DE4081">
      <w:pPr>
        <w:pStyle w:val="PL"/>
        <w:rPr>
          <w:lang w:val="de-DE"/>
        </w:rPr>
      </w:pPr>
      <w:r w:rsidRPr="008E6D39">
        <w:rPr>
          <w:lang w:val="de-DE"/>
        </w:rPr>
        <w:t xml:space="preserve">        - 30</w:t>
      </w:r>
    </w:p>
    <w:p w14:paraId="5506EC99" w14:textId="77777777" w:rsidR="00DE4081" w:rsidRPr="008E6D39" w:rsidRDefault="00DE4081" w:rsidP="00DE4081">
      <w:pPr>
        <w:pStyle w:val="PL"/>
        <w:rPr>
          <w:lang w:val="de-DE"/>
        </w:rPr>
      </w:pPr>
      <w:r w:rsidRPr="008E6D39">
        <w:rPr>
          <w:lang w:val="de-DE"/>
        </w:rPr>
        <w:t xml:space="preserve">        - 120</w:t>
      </w:r>
    </w:p>
    <w:p w14:paraId="05AF9F86" w14:textId="77777777" w:rsidR="00DE4081" w:rsidRPr="008E6D39" w:rsidRDefault="00DE4081" w:rsidP="00DE4081">
      <w:pPr>
        <w:pStyle w:val="PL"/>
        <w:rPr>
          <w:lang w:val="de-DE"/>
        </w:rPr>
      </w:pPr>
      <w:r w:rsidRPr="008E6D39">
        <w:rPr>
          <w:lang w:val="de-DE"/>
        </w:rPr>
        <w:t xml:space="preserve">        - 240</w:t>
      </w:r>
    </w:p>
    <w:p w14:paraId="3D878769" w14:textId="77777777" w:rsidR="00DE4081" w:rsidRPr="008E6D39" w:rsidRDefault="00DE4081" w:rsidP="00DE4081">
      <w:pPr>
        <w:pStyle w:val="PL"/>
        <w:rPr>
          <w:lang w:val="de-DE"/>
        </w:rPr>
      </w:pPr>
      <w:r w:rsidRPr="008E6D39">
        <w:rPr>
          <w:lang w:val="de-DE"/>
        </w:rPr>
        <w:t xml:space="preserve">    CoverageShape:</w:t>
      </w:r>
    </w:p>
    <w:p w14:paraId="136295AC" w14:textId="77777777" w:rsidR="00DE4081" w:rsidRPr="008E6D39" w:rsidRDefault="00DE4081" w:rsidP="00DE4081">
      <w:pPr>
        <w:pStyle w:val="PL"/>
        <w:rPr>
          <w:lang w:val="de-DE"/>
        </w:rPr>
      </w:pPr>
      <w:r w:rsidRPr="008E6D39">
        <w:rPr>
          <w:lang w:val="de-DE"/>
        </w:rPr>
        <w:t xml:space="preserve">      type: integer</w:t>
      </w:r>
    </w:p>
    <w:p w14:paraId="4814A8BF" w14:textId="77777777" w:rsidR="00DE4081" w:rsidRPr="008E6D39" w:rsidRDefault="00DE4081" w:rsidP="00DE4081">
      <w:pPr>
        <w:pStyle w:val="PL"/>
        <w:rPr>
          <w:lang w:val="de-DE"/>
        </w:rPr>
      </w:pPr>
      <w:r w:rsidRPr="008E6D39">
        <w:rPr>
          <w:lang w:val="de-DE"/>
        </w:rPr>
        <w:t xml:space="preserve">      maximum: 65535</w:t>
      </w:r>
    </w:p>
    <w:p w14:paraId="5B9A893E" w14:textId="77777777" w:rsidR="00DE4081" w:rsidRPr="008E6D39" w:rsidRDefault="00DE4081" w:rsidP="00DE4081">
      <w:pPr>
        <w:pStyle w:val="PL"/>
        <w:rPr>
          <w:lang w:val="de-DE"/>
        </w:rPr>
      </w:pPr>
      <w:r w:rsidRPr="008E6D39">
        <w:rPr>
          <w:lang w:val="de-DE"/>
        </w:rPr>
        <w:t xml:space="preserve">    DigitalTilt:</w:t>
      </w:r>
    </w:p>
    <w:p w14:paraId="528FF1E7" w14:textId="77777777" w:rsidR="00DE4081" w:rsidRPr="008E6D39" w:rsidRDefault="00DE4081" w:rsidP="00DE4081">
      <w:pPr>
        <w:pStyle w:val="PL"/>
        <w:rPr>
          <w:lang w:val="de-DE"/>
        </w:rPr>
      </w:pPr>
      <w:r w:rsidRPr="008E6D39">
        <w:rPr>
          <w:lang w:val="de-DE"/>
        </w:rPr>
        <w:t xml:space="preserve">      type: integer</w:t>
      </w:r>
    </w:p>
    <w:p w14:paraId="774017B6" w14:textId="77777777" w:rsidR="00DE4081" w:rsidRPr="008E6D39" w:rsidRDefault="00DE4081" w:rsidP="00DE4081">
      <w:pPr>
        <w:pStyle w:val="PL"/>
        <w:rPr>
          <w:lang w:val="de-DE"/>
        </w:rPr>
      </w:pPr>
      <w:r w:rsidRPr="008E6D39">
        <w:rPr>
          <w:lang w:val="de-DE"/>
        </w:rPr>
        <w:t xml:space="preserve">      minimum: -900</w:t>
      </w:r>
    </w:p>
    <w:p w14:paraId="70DA976D" w14:textId="77777777" w:rsidR="00DE4081" w:rsidRPr="008E6D39" w:rsidRDefault="00DE4081" w:rsidP="00DE4081">
      <w:pPr>
        <w:pStyle w:val="PL"/>
        <w:rPr>
          <w:lang w:val="de-DE"/>
        </w:rPr>
      </w:pPr>
      <w:r w:rsidRPr="008E6D39">
        <w:rPr>
          <w:lang w:val="de-DE"/>
        </w:rPr>
        <w:t xml:space="preserve">      maximum: 900</w:t>
      </w:r>
    </w:p>
    <w:p w14:paraId="0CF0299C" w14:textId="77777777" w:rsidR="00DE4081" w:rsidRPr="008E6D39" w:rsidRDefault="00DE4081" w:rsidP="00DE4081">
      <w:pPr>
        <w:pStyle w:val="PL"/>
        <w:rPr>
          <w:lang w:val="de-DE"/>
        </w:rPr>
      </w:pPr>
      <w:r w:rsidRPr="008E6D39">
        <w:rPr>
          <w:lang w:val="de-DE"/>
        </w:rPr>
        <w:t xml:space="preserve">    DigitalAzimuth:</w:t>
      </w:r>
    </w:p>
    <w:p w14:paraId="747906A2" w14:textId="77777777" w:rsidR="00DE4081" w:rsidRPr="008E6D39" w:rsidRDefault="00DE4081" w:rsidP="00DE4081">
      <w:pPr>
        <w:pStyle w:val="PL"/>
        <w:rPr>
          <w:lang w:val="de-DE"/>
        </w:rPr>
      </w:pPr>
      <w:r w:rsidRPr="008E6D39">
        <w:rPr>
          <w:lang w:val="de-DE"/>
        </w:rPr>
        <w:t xml:space="preserve">      type: integer</w:t>
      </w:r>
    </w:p>
    <w:p w14:paraId="62006132" w14:textId="77777777" w:rsidR="00DE4081" w:rsidRPr="008E6D39" w:rsidRDefault="00DE4081" w:rsidP="00DE4081">
      <w:pPr>
        <w:pStyle w:val="PL"/>
        <w:rPr>
          <w:lang w:val="de-DE"/>
        </w:rPr>
      </w:pPr>
      <w:r w:rsidRPr="008E6D39">
        <w:rPr>
          <w:lang w:val="de-DE"/>
        </w:rPr>
        <w:t xml:space="preserve">      minimum: -1800</w:t>
      </w:r>
    </w:p>
    <w:p w14:paraId="439DAE2E" w14:textId="77777777" w:rsidR="00DE4081" w:rsidRDefault="00DE4081" w:rsidP="00DE4081">
      <w:pPr>
        <w:pStyle w:val="PL"/>
      </w:pPr>
      <w:r w:rsidRPr="008E6D39">
        <w:rPr>
          <w:lang w:val="de-DE"/>
        </w:rPr>
        <w:t xml:space="preserve">      </w:t>
      </w:r>
      <w:r>
        <w:t>maximum: 1800</w:t>
      </w:r>
    </w:p>
    <w:p w14:paraId="132FED96" w14:textId="77777777" w:rsidR="00DE4081" w:rsidRDefault="00DE4081" w:rsidP="00DE4081">
      <w:pPr>
        <w:pStyle w:val="PL"/>
      </w:pPr>
    </w:p>
    <w:p w14:paraId="30BA42EC" w14:textId="77777777" w:rsidR="00DE4081" w:rsidRDefault="00DE4081" w:rsidP="00DE4081">
      <w:pPr>
        <w:pStyle w:val="PL"/>
      </w:pPr>
      <w:r>
        <w:t>#-------- Definition of abstract IOCs --------------------------------------------</w:t>
      </w:r>
    </w:p>
    <w:p w14:paraId="74A630BF" w14:textId="77777777" w:rsidR="00DE4081" w:rsidRDefault="00DE4081" w:rsidP="00DE4081">
      <w:pPr>
        <w:pStyle w:val="PL"/>
      </w:pPr>
    </w:p>
    <w:p w14:paraId="26A90780" w14:textId="77777777" w:rsidR="00DE4081" w:rsidRDefault="00DE4081" w:rsidP="00DE4081">
      <w:pPr>
        <w:pStyle w:val="PL"/>
      </w:pPr>
      <w:r>
        <w:t xml:space="preserve">    RrmPolicy_-Attr:</w:t>
      </w:r>
    </w:p>
    <w:p w14:paraId="3D917392" w14:textId="77777777" w:rsidR="00DE4081" w:rsidRDefault="00DE4081" w:rsidP="00DE4081">
      <w:pPr>
        <w:pStyle w:val="PL"/>
      </w:pPr>
      <w:r>
        <w:t xml:space="preserve">      type: object</w:t>
      </w:r>
    </w:p>
    <w:p w14:paraId="100B791D" w14:textId="77777777" w:rsidR="00DE4081" w:rsidRDefault="00DE4081" w:rsidP="00DE4081">
      <w:pPr>
        <w:pStyle w:val="PL"/>
      </w:pPr>
      <w:r>
        <w:t xml:space="preserve">      properties:</w:t>
      </w:r>
    </w:p>
    <w:p w14:paraId="2332158B" w14:textId="77777777" w:rsidR="00DE4081" w:rsidRDefault="00DE4081" w:rsidP="00DE4081">
      <w:pPr>
        <w:pStyle w:val="PL"/>
      </w:pPr>
      <w:r>
        <w:t xml:space="preserve">        resourceType:</w:t>
      </w:r>
    </w:p>
    <w:p w14:paraId="53713E53" w14:textId="77777777" w:rsidR="00DE4081" w:rsidRDefault="00DE4081" w:rsidP="00DE4081">
      <w:pPr>
        <w:pStyle w:val="PL"/>
      </w:pPr>
      <w:r>
        <w:t xml:space="preserve">          type: string</w:t>
      </w:r>
    </w:p>
    <w:p w14:paraId="3A70E546" w14:textId="77777777" w:rsidR="00DE4081" w:rsidRDefault="00DE4081" w:rsidP="00DE4081">
      <w:pPr>
        <w:pStyle w:val="PL"/>
      </w:pPr>
      <w:r>
        <w:t xml:space="preserve">        rRMPolicyMemberList:</w:t>
      </w:r>
    </w:p>
    <w:p w14:paraId="18187038" w14:textId="77777777" w:rsidR="00DE4081" w:rsidRDefault="00DE4081" w:rsidP="00DE4081">
      <w:pPr>
        <w:pStyle w:val="PL"/>
      </w:pPr>
      <w:r>
        <w:t xml:space="preserve">          $ref: '#/components/schemas/RrmPolicyMemberList'</w:t>
      </w:r>
    </w:p>
    <w:p w14:paraId="7C95DA40" w14:textId="77777777" w:rsidR="00DE4081" w:rsidRDefault="00DE4081" w:rsidP="00DE4081">
      <w:pPr>
        <w:pStyle w:val="PL"/>
      </w:pPr>
    </w:p>
    <w:p w14:paraId="1BE2B526" w14:textId="77777777" w:rsidR="00DE4081" w:rsidRDefault="00DE4081" w:rsidP="00DE4081">
      <w:pPr>
        <w:pStyle w:val="PL"/>
      </w:pPr>
    </w:p>
    <w:p w14:paraId="634C3BDC" w14:textId="77777777" w:rsidR="00DE4081" w:rsidRDefault="00DE4081" w:rsidP="00DE4081">
      <w:pPr>
        <w:pStyle w:val="PL"/>
      </w:pPr>
      <w:r>
        <w:t>#-------- Definition of concrete IOCs --------------------------------------------</w:t>
      </w:r>
    </w:p>
    <w:p w14:paraId="7EA14494" w14:textId="77777777" w:rsidR="00DE4081" w:rsidRDefault="00DE4081" w:rsidP="00DE4081">
      <w:pPr>
        <w:pStyle w:val="PL"/>
      </w:pPr>
    </w:p>
    <w:p w14:paraId="0BD0E3EB" w14:textId="77777777" w:rsidR="00DE4081" w:rsidRDefault="00DE4081" w:rsidP="00DE4081">
      <w:pPr>
        <w:pStyle w:val="PL"/>
      </w:pPr>
      <w:r>
        <w:t xml:space="preserve">    SubNetwork-Single:</w:t>
      </w:r>
    </w:p>
    <w:p w14:paraId="67C4757A" w14:textId="77777777" w:rsidR="00DE4081" w:rsidRDefault="00DE4081" w:rsidP="00DE4081">
      <w:pPr>
        <w:pStyle w:val="PL"/>
      </w:pPr>
      <w:r>
        <w:t xml:space="preserve">      allOf:</w:t>
      </w:r>
    </w:p>
    <w:p w14:paraId="76DBB19E" w14:textId="77777777" w:rsidR="00DE4081" w:rsidRDefault="00DE4081" w:rsidP="00DE4081">
      <w:pPr>
        <w:pStyle w:val="PL"/>
      </w:pPr>
      <w:r>
        <w:t xml:space="preserve">        - $ref: 'genericNrm.yaml#/components/schemas/Top-Attr'</w:t>
      </w:r>
    </w:p>
    <w:p w14:paraId="6539F49B" w14:textId="77777777" w:rsidR="00DE4081" w:rsidRDefault="00DE4081" w:rsidP="00DE4081">
      <w:pPr>
        <w:pStyle w:val="PL"/>
      </w:pPr>
      <w:r>
        <w:t xml:space="preserve">        - type: object</w:t>
      </w:r>
    </w:p>
    <w:p w14:paraId="7B69C209" w14:textId="77777777" w:rsidR="00DE4081" w:rsidRDefault="00DE4081" w:rsidP="00DE4081">
      <w:pPr>
        <w:pStyle w:val="PL"/>
      </w:pPr>
      <w:r>
        <w:t xml:space="preserve">          properties:</w:t>
      </w:r>
    </w:p>
    <w:p w14:paraId="2345CA68" w14:textId="77777777" w:rsidR="00DE4081" w:rsidRDefault="00DE4081" w:rsidP="00DE4081">
      <w:pPr>
        <w:pStyle w:val="PL"/>
      </w:pPr>
      <w:r>
        <w:t xml:space="preserve">            attributes:</w:t>
      </w:r>
    </w:p>
    <w:p w14:paraId="4772CA6D" w14:textId="77777777" w:rsidR="00DE4081" w:rsidRDefault="00DE4081" w:rsidP="00DE4081">
      <w:pPr>
        <w:pStyle w:val="PL"/>
      </w:pPr>
      <w:r>
        <w:t xml:space="preserve">              $ref: 'genericNrm.yaml#/components/schemas/SubNetwork-Attr'</w:t>
      </w:r>
    </w:p>
    <w:p w14:paraId="19CC9EDA" w14:textId="77777777" w:rsidR="00DE4081" w:rsidRDefault="00DE4081" w:rsidP="00DE4081">
      <w:pPr>
        <w:pStyle w:val="PL"/>
      </w:pPr>
      <w:r>
        <w:t xml:space="preserve">        - $ref: 'genericNrm.yaml#/components/schemas/SubNetwork-ncO'</w:t>
      </w:r>
    </w:p>
    <w:p w14:paraId="59F6D035" w14:textId="77777777" w:rsidR="00DE4081" w:rsidRDefault="00DE4081" w:rsidP="00DE4081">
      <w:pPr>
        <w:pStyle w:val="PL"/>
      </w:pPr>
      <w:r>
        <w:t xml:space="preserve">        - type: object</w:t>
      </w:r>
    </w:p>
    <w:p w14:paraId="6C9E783D" w14:textId="77777777" w:rsidR="00DE4081" w:rsidRDefault="00DE4081" w:rsidP="00DE4081">
      <w:pPr>
        <w:pStyle w:val="PL"/>
      </w:pPr>
      <w:r>
        <w:t xml:space="preserve">          properties:</w:t>
      </w:r>
    </w:p>
    <w:p w14:paraId="1677A716" w14:textId="77777777" w:rsidR="00DE4081" w:rsidRDefault="00DE4081" w:rsidP="00DE4081">
      <w:pPr>
        <w:pStyle w:val="PL"/>
      </w:pPr>
      <w:r>
        <w:t xml:space="preserve">            SubNetwork:</w:t>
      </w:r>
    </w:p>
    <w:p w14:paraId="0751B244" w14:textId="77777777" w:rsidR="00DE4081" w:rsidRDefault="00DE4081" w:rsidP="00DE4081">
      <w:pPr>
        <w:pStyle w:val="PL"/>
      </w:pPr>
      <w:r>
        <w:t xml:space="preserve">              $ref: '#/components/schemas/SubNetwork-Multiple'</w:t>
      </w:r>
    </w:p>
    <w:p w14:paraId="643081D0" w14:textId="77777777" w:rsidR="00DE4081" w:rsidRDefault="00DE4081" w:rsidP="00DE4081">
      <w:pPr>
        <w:pStyle w:val="PL"/>
      </w:pPr>
      <w:r>
        <w:t xml:space="preserve">            ManagedElement:</w:t>
      </w:r>
    </w:p>
    <w:p w14:paraId="33F101B9" w14:textId="77777777" w:rsidR="00DE4081" w:rsidRDefault="00DE4081" w:rsidP="00DE4081">
      <w:pPr>
        <w:pStyle w:val="PL"/>
      </w:pPr>
      <w:r>
        <w:lastRenderedPageBreak/>
        <w:t xml:space="preserve">              $ref: '#/components/schemas/ManagedElement-Multiple'</w:t>
      </w:r>
    </w:p>
    <w:p w14:paraId="3FDBE508" w14:textId="77777777" w:rsidR="00DE4081" w:rsidRDefault="00DE4081" w:rsidP="00DE4081">
      <w:pPr>
        <w:pStyle w:val="PL"/>
      </w:pPr>
      <w:r>
        <w:t xml:space="preserve">            NRFrequency:</w:t>
      </w:r>
    </w:p>
    <w:p w14:paraId="71EE410A" w14:textId="77777777" w:rsidR="00DE4081" w:rsidRDefault="00DE4081" w:rsidP="00DE4081">
      <w:pPr>
        <w:pStyle w:val="PL"/>
      </w:pPr>
      <w:r>
        <w:t xml:space="preserve">              $ref: '#/components/schemas/NRFrequency-Multiple'</w:t>
      </w:r>
    </w:p>
    <w:p w14:paraId="5C42145E" w14:textId="77777777" w:rsidR="00DE4081" w:rsidRDefault="00DE4081" w:rsidP="00DE4081">
      <w:pPr>
        <w:pStyle w:val="PL"/>
      </w:pPr>
      <w:r>
        <w:t xml:space="preserve">            ExternalGnbCuCpFunction:</w:t>
      </w:r>
    </w:p>
    <w:p w14:paraId="6E143E2D" w14:textId="77777777" w:rsidR="00DE4081" w:rsidRDefault="00DE4081" w:rsidP="00DE4081">
      <w:pPr>
        <w:pStyle w:val="PL"/>
      </w:pPr>
      <w:r>
        <w:t xml:space="preserve">              $ref: '#/components/schemas/ExternalGnbCuCpFunction-Multiple'</w:t>
      </w:r>
    </w:p>
    <w:p w14:paraId="19A230FF" w14:textId="77777777" w:rsidR="00DE4081" w:rsidRDefault="00DE4081" w:rsidP="00DE4081">
      <w:pPr>
        <w:pStyle w:val="PL"/>
      </w:pPr>
      <w:r>
        <w:t xml:space="preserve">            ExternalENBFunction:</w:t>
      </w:r>
    </w:p>
    <w:p w14:paraId="7E3E68CC" w14:textId="77777777" w:rsidR="00DE4081" w:rsidRDefault="00DE4081" w:rsidP="00DE4081">
      <w:pPr>
        <w:pStyle w:val="PL"/>
      </w:pPr>
      <w:r>
        <w:t xml:space="preserve">              $ref: '#/components/schemas/ExternalENBFunction-Multiple'</w:t>
      </w:r>
    </w:p>
    <w:p w14:paraId="3B4742DC" w14:textId="77777777" w:rsidR="00DE4081" w:rsidRDefault="00DE4081" w:rsidP="00DE4081">
      <w:pPr>
        <w:pStyle w:val="PL"/>
      </w:pPr>
      <w:r>
        <w:t xml:space="preserve">            EUtranFrequency:</w:t>
      </w:r>
    </w:p>
    <w:p w14:paraId="37DCC95D" w14:textId="77777777" w:rsidR="00DE4081" w:rsidRDefault="00DE4081" w:rsidP="00DE4081">
      <w:pPr>
        <w:pStyle w:val="PL"/>
      </w:pPr>
      <w:r>
        <w:t xml:space="preserve">              $ref: '#/components/schemas/EUtranFrequency-Multiple'</w:t>
      </w:r>
    </w:p>
    <w:p w14:paraId="2C25CDA7" w14:textId="77777777" w:rsidR="00DE4081" w:rsidRDefault="00DE4081" w:rsidP="00DE4081">
      <w:pPr>
        <w:pStyle w:val="PL"/>
      </w:pPr>
      <w:r>
        <w:t xml:space="preserve">    ManagedElement-Single:</w:t>
      </w:r>
    </w:p>
    <w:p w14:paraId="414F437A" w14:textId="77777777" w:rsidR="00DE4081" w:rsidRDefault="00DE4081" w:rsidP="00DE4081">
      <w:pPr>
        <w:pStyle w:val="PL"/>
      </w:pPr>
      <w:r>
        <w:t xml:space="preserve">      allOf:</w:t>
      </w:r>
    </w:p>
    <w:p w14:paraId="18DC87EC" w14:textId="77777777" w:rsidR="00DE4081" w:rsidRDefault="00DE4081" w:rsidP="00DE4081">
      <w:pPr>
        <w:pStyle w:val="PL"/>
      </w:pPr>
      <w:r>
        <w:t xml:space="preserve">        - $ref: 'genericNRM.yaml#/components/schemas/Top-Attr'</w:t>
      </w:r>
    </w:p>
    <w:p w14:paraId="5F573216" w14:textId="77777777" w:rsidR="00DE4081" w:rsidRDefault="00DE4081" w:rsidP="00DE4081">
      <w:pPr>
        <w:pStyle w:val="PL"/>
      </w:pPr>
      <w:r>
        <w:t xml:space="preserve">        - type: object</w:t>
      </w:r>
    </w:p>
    <w:p w14:paraId="2F296F87" w14:textId="77777777" w:rsidR="00DE4081" w:rsidRDefault="00DE4081" w:rsidP="00DE4081">
      <w:pPr>
        <w:pStyle w:val="PL"/>
      </w:pPr>
      <w:r>
        <w:t xml:space="preserve">          properties:</w:t>
      </w:r>
    </w:p>
    <w:p w14:paraId="63A85958" w14:textId="77777777" w:rsidR="00DE4081" w:rsidRDefault="00DE4081" w:rsidP="00DE4081">
      <w:pPr>
        <w:pStyle w:val="PL"/>
      </w:pPr>
      <w:r>
        <w:t xml:space="preserve">            attributes:</w:t>
      </w:r>
    </w:p>
    <w:p w14:paraId="4C7873DD" w14:textId="77777777" w:rsidR="00DE4081" w:rsidRDefault="00DE4081" w:rsidP="00DE4081">
      <w:pPr>
        <w:pStyle w:val="PL"/>
      </w:pPr>
      <w:r>
        <w:t xml:space="preserve">              $ref: 'genericNRM.yaml#/components/schemas/ManagedElement-Attr'</w:t>
      </w:r>
    </w:p>
    <w:p w14:paraId="4401B888" w14:textId="77777777" w:rsidR="00DE4081" w:rsidRDefault="00DE4081" w:rsidP="00DE4081">
      <w:pPr>
        <w:pStyle w:val="PL"/>
      </w:pPr>
      <w:r>
        <w:t xml:space="preserve">        - $ref: 'genericNRM.yaml#/components/schemas/ManagedElement-ncO'</w:t>
      </w:r>
    </w:p>
    <w:p w14:paraId="11110BAE" w14:textId="77777777" w:rsidR="00DE4081" w:rsidRDefault="00DE4081" w:rsidP="00DE4081">
      <w:pPr>
        <w:pStyle w:val="PL"/>
      </w:pPr>
      <w:r>
        <w:t xml:space="preserve">        - type: object</w:t>
      </w:r>
    </w:p>
    <w:p w14:paraId="55F9D69F" w14:textId="77777777" w:rsidR="00DE4081" w:rsidRDefault="00DE4081" w:rsidP="00DE4081">
      <w:pPr>
        <w:pStyle w:val="PL"/>
      </w:pPr>
      <w:r>
        <w:t xml:space="preserve">          properties:</w:t>
      </w:r>
    </w:p>
    <w:p w14:paraId="6CAB6561" w14:textId="77777777" w:rsidR="00DE4081" w:rsidRDefault="00DE4081" w:rsidP="00DE4081">
      <w:pPr>
        <w:pStyle w:val="PL"/>
      </w:pPr>
      <w:r>
        <w:t xml:space="preserve">            GnbDuFunction:</w:t>
      </w:r>
    </w:p>
    <w:p w14:paraId="065D2F5B" w14:textId="77777777" w:rsidR="00DE4081" w:rsidRDefault="00DE4081" w:rsidP="00DE4081">
      <w:pPr>
        <w:pStyle w:val="PL"/>
      </w:pPr>
      <w:r>
        <w:t xml:space="preserve">              $ref: '#/components/schemas/GnbDuFunction-Multiple'</w:t>
      </w:r>
    </w:p>
    <w:p w14:paraId="3FEE65F0" w14:textId="77777777" w:rsidR="00DE4081" w:rsidRDefault="00DE4081" w:rsidP="00DE4081">
      <w:pPr>
        <w:pStyle w:val="PL"/>
      </w:pPr>
      <w:r>
        <w:t xml:space="preserve">            GnbCuUpFunction:</w:t>
      </w:r>
    </w:p>
    <w:p w14:paraId="37C984A6" w14:textId="77777777" w:rsidR="00DE4081" w:rsidRDefault="00DE4081" w:rsidP="00DE4081">
      <w:pPr>
        <w:pStyle w:val="PL"/>
      </w:pPr>
      <w:r>
        <w:t xml:space="preserve">              $ref: '#/components/schemas/GnbCuUpFunction-Multiple'</w:t>
      </w:r>
    </w:p>
    <w:p w14:paraId="48F2B3B0" w14:textId="77777777" w:rsidR="00DE4081" w:rsidRDefault="00DE4081" w:rsidP="00DE4081">
      <w:pPr>
        <w:pStyle w:val="PL"/>
      </w:pPr>
      <w:r>
        <w:t xml:space="preserve">            GnbCuCpFunction:</w:t>
      </w:r>
    </w:p>
    <w:p w14:paraId="21E4498C" w14:textId="77777777" w:rsidR="00DE4081" w:rsidRDefault="00DE4081" w:rsidP="00DE4081">
      <w:pPr>
        <w:pStyle w:val="PL"/>
      </w:pPr>
      <w:r>
        <w:t xml:space="preserve">              $ref: '#/components/schemas/GnbCuCpFunction-Multiple'</w:t>
      </w:r>
    </w:p>
    <w:p w14:paraId="4DE634D5" w14:textId="77777777" w:rsidR="00DE4081" w:rsidRDefault="00DE4081" w:rsidP="00DE4081">
      <w:pPr>
        <w:pStyle w:val="PL"/>
      </w:pPr>
    </w:p>
    <w:p w14:paraId="1385B955" w14:textId="77777777" w:rsidR="00DE4081" w:rsidRDefault="00DE4081" w:rsidP="00DE4081">
      <w:pPr>
        <w:pStyle w:val="PL"/>
      </w:pPr>
      <w:r>
        <w:t xml:space="preserve">    GnbDuFunction-Single:</w:t>
      </w:r>
    </w:p>
    <w:p w14:paraId="0C239F37" w14:textId="77777777" w:rsidR="00DE4081" w:rsidRDefault="00DE4081" w:rsidP="00DE4081">
      <w:pPr>
        <w:pStyle w:val="PL"/>
      </w:pPr>
      <w:r>
        <w:t xml:space="preserve">      allOf:</w:t>
      </w:r>
    </w:p>
    <w:p w14:paraId="4D9FB056" w14:textId="77777777" w:rsidR="00DE4081" w:rsidRDefault="00DE4081" w:rsidP="00DE4081">
      <w:pPr>
        <w:pStyle w:val="PL"/>
      </w:pPr>
      <w:r>
        <w:t xml:space="preserve">        - $ref: 'genericNRM.yaml#/components/schemas/Top-Attr'</w:t>
      </w:r>
    </w:p>
    <w:p w14:paraId="023CA54B" w14:textId="77777777" w:rsidR="00DE4081" w:rsidRDefault="00DE4081" w:rsidP="00DE4081">
      <w:pPr>
        <w:pStyle w:val="PL"/>
      </w:pPr>
      <w:r>
        <w:t xml:space="preserve">        - type: object</w:t>
      </w:r>
    </w:p>
    <w:p w14:paraId="6B9DDDC0" w14:textId="77777777" w:rsidR="00DE4081" w:rsidRDefault="00DE4081" w:rsidP="00DE4081">
      <w:pPr>
        <w:pStyle w:val="PL"/>
      </w:pPr>
      <w:r>
        <w:t xml:space="preserve">          properties:</w:t>
      </w:r>
    </w:p>
    <w:p w14:paraId="2250EEBD" w14:textId="77777777" w:rsidR="00DE4081" w:rsidRDefault="00DE4081" w:rsidP="00DE4081">
      <w:pPr>
        <w:pStyle w:val="PL"/>
      </w:pPr>
      <w:r>
        <w:t xml:space="preserve">            attributes:</w:t>
      </w:r>
    </w:p>
    <w:p w14:paraId="15E386EE" w14:textId="77777777" w:rsidR="00DE4081" w:rsidRDefault="00DE4081" w:rsidP="00DE4081">
      <w:pPr>
        <w:pStyle w:val="PL"/>
      </w:pPr>
      <w:r>
        <w:t xml:space="preserve">              allOf:</w:t>
      </w:r>
    </w:p>
    <w:p w14:paraId="54BC09C3" w14:textId="77777777" w:rsidR="00DE4081" w:rsidRDefault="00DE4081" w:rsidP="00DE4081">
      <w:pPr>
        <w:pStyle w:val="PL"/>
      </w:pPr>
      <w:r>
        <w:t xml:space="preserve">                - $ref: 'genericNRM.yaml#/components/schemas/ManagedFunction-Attr'</w:t>
      </w:r>
    </w:p>
    <w:p w14:paraId="4CCF6B9C" w14:textId="77777777" w:rsidR="00DE4081" w:rsidRDefault="00DE4081" w:rsidP="00DE4081">
      <w:pPr>
        <w:pStyle w:val="PL"/>
      </w:pPr>
      <w:r>
        <w:t xml:space="preserve">                - type: object</w:t>
      </w:r>
    </w:p>
    <w:p w14:paraId="4C601D7B" w14:textId="77777777" w:rsidR="00DE4081" w:rsidRDefault="00DE4081" w:rsidP="00DE4081">
      <w:pPr>
        <w:pStyle w:val="PL"/>
      </w:pPr>
      <w:r>
        <w:t xml:space="preserve">                  properties:</w:t>
      </w:r>
    </w:p>
    <w:p w14:paraId="1E57E169" w14:textId="77777777" w:rsidR="00DE4081" w:rsidRDefault="00DE4081" w:rsidP="00DE4081">
      <w:pPr>
        <w:pStyle w:val="PL"/>
      </w:pPr>
      <w:r>
        <w:t xml:space="preserve">                    gnbDuId:</w:t>
      </w:r>
    </w:p>
    <w:p w14:paraId="2C6F37F0" w14:textId="77777777" w:rsidR="00DE4081" w:rsidRDefault="00DE4081" w:rsidP="00DE4081">
      <w:pPr>
        <w:pStyle w:val="PL"/>
      </w:pPr>
      <w:r>
        <w:t xml:space="preserve">                      $ref: '#/components/schemas/GnbDuId'</w:t>
      </w:r>
    </w:p>
    <w:p w14:paraId="41C1ADE8" w14:textId="77777777" w:rsidR="00DE4081" w:rsidRDefault="00DE4081" w:rsidP="00DE4081">
      <w:pPr>
        <w:pStyle w:val="PL"/>
      </w:pPr>
      <w:r>
        <w:t xml:space="preserve">                    gnbDuName:</w:t>
      </w:r>
    </w:p>
    <w:p w14:paraId="3E396E34" w14:textId="77777777" w:rsidR="00DE4081" w:rsidRDefault="00DE4081" w:rsidP="00DE4081">
      <w:pPr>
        <w:pStyle w:val="PL"/>
      </w:pPr>
      <w:r>
        <w:t xml:space="preserve">                      $ref: '#/components/schemas/GnbName'</w:t>
      </w:r>
    </w:p>
    <w:p w14:paraId="3C45A153" w14:textId="77777777" w:rsidR="00DE4081" w:rsidRDefault="00DE4081" w:rsidP="00DE4081">
      <w:pPr>
        <w:pStyle w:val="PL"/>
      </w:pPr>
      <w:r>
        <w:t xml:space="preserve">                    gnbId:</w:t>
      </w:r>
    </w:p>
    <w:p w14:paraId="564ABE39" w14:textId="77777777" w:rsidR="00DE4081" w:rsidRDefault="00DE4081" w:rsidP="00DE4081">
      <w:pPr>
        <w:pStyle w:val="PL"/>
      </w:pPr>
      <w:r>
        <w:t xml:space="preserve">                      $ref: '#/components/schemas/GnbId'</w:t>
      </w:r>
    </w:p>
    <w:p w14:paraId="0C707F14" w14:textId="77777777" w:rsidR="00DE4081" w:rsidRDefault="00DE4081" w:rsidP="00DE4081">
      <w:pPr>
        <w:pStyle w:val="PL"/>
      </w:pPr>
      <w:r>
        <w:t xml:space="preserve">                    gnbIdLength:</w:t>
      </w:r>
    </w:p>
    <w:p w14:paraId="52C7EB18" w14:textId="77777777" w:rsidR="00DE4081" w:rsidRDefault="00DE4081" w:rsidP="00DE4081">
      <w:pPr>
        <w:pStyle w:val="PL"/>
      </w:pPr>
      <w:r>
        <w:t xml:space="preserve">                      $ref: '#/components/schemas/GnbIdLength'</w:t>
      </w:r>
    </w:p>
    <w:p w14:paraId="5A92E6D6" w14:textId="77777777" w:rsidR="00DE4081" w:rsidRDefault="00DE4081" w:rsidP="00DE4081">
      <w:pPr>
        <w:pStyle w:val="PL"/>
      </w:pPr>
      <w:r>
        <w:t xml:space="preserve">                    aggressorSetID:</w:t>
      </w:r>
    </w:p>
    <w:p w14:paraId="50AE87E4" w14:textId="77777777" w:rsidR="00DE4081" w:rsidRDefault="00DE4081" w:rsidP="00DE4081">
      <w:pPr>
        <w:pStyle w:val="PL"/>
      </w:pPr>
      <w:r>
        <w:t xml:space="preserve">                      type: integer</w:t>
      </w:r>
    </w:p>
    <w:p w14:paraId="52A02219" w14:textId="77777777" w:rsidR="00DE4081" w:rsidRDefault="00DE4081" w:rsidP="00DE4081">
      <w:pPr>
        <w:pStyle w:val="PL"/>
      </w:pPr>
      <w:r>
        <w:t xml:space="preserve">                    victimSetID:</w:t>
      </w:r>
    </w:p>
    <w:p w14:paraId="644904FA" w14:textId="77777777" w:rsidR="00DE4081" w:rsidRDefault="00DE4081" w:rsidP="00DE4081">
      <w:pPr>
        <w:pStyle w:val="PL"/>
      </w:pPr>
      <w:r>
        <w:t xml:space="preserve">                      type: integer</w:t>
      </w:r>
    </w:p>
    <w:p w14:paraId="6050DA3D" w14:textId="77777777" w:rsidR="00DE4081" w:rsidRDefault="00DE4081" w:rsidP="00DE4081">
      <w:pPr>
        <w:pStyle w:val="PL"/>
      </w:pPr>
      <w:r>
        <w:t xml:space="preserve">        - $ref: 'genericNRM.yaml#/components/schemas/ManagedFunction-ncO'</w:t>
      </w:r>
    </w:p>
    <w:p w14:paraId="18D133D3" w14:textId="77777777" w:rsidR="00DE4081" w:rsidRDefault="00DE4081" w:rsidP="00DE4081">
      <w:pPr>
        <w:pStyle w:val="PL"/>
      </w:pPr>
      <w:r>
        <w:t xml:space="preserve">        - type: object</w:t>
      </w:r>
    </w:p>
    <w:p w14:paraId="2CBDDB14" w14:textId="77777777" w:rsidR="00DE4081" w:rsidRDefault="00DE4081" w:rsidP="00DE4081">
      <w:pPr>
        <w:pStyle w:val="PL"/>
      </w:pPr>
      <w:r>
        <w:t xml:space="preserve">          properties:</w:t>
      </w:r>
    </w:p>
    <w:p w14:paraId="0A8A554D" w14:textId="77777777" w:rsidR="00DE4081" w:rsidRDefault="00DE4081" w:rsidP="00DE4081">
      <w:pPr>
        <w:pStyle w:val="PL"/>
      </w:pPr>
      <w:r>
        <w:t xml:space="preserve">            RRMPolicyRatio:</w:t>
      </w:r>
    </w:p>
    <w:p w14:paraId="77F725F0" w14:textId="77777777" w:rsidR="00DE4081" w:rsidRDefault="00DE4081" w:rsidP="00DE4081">
      <w:pPr>
        <w:pStyle w:val="PL"/>
      </w:pPr>
      <w:r>
        <w:t xml:space="preserve">              $ref: '#/components/schemas/RRMPolicyRatio-Multiple'</w:t>
      </w:r>
    </w:p>
    <w:p w14:paraId="5F776684" w14:textId="77777777" w:rsidR="00DE4081" w:rsidRDefault="00DE4081" w:rsidP="00DE4081">
      <w:pPr>
        <w:pStyle w:val="PL"/>
      </w:pPr>
      <w:r>
        <w:t xml:space="preserve">            NrCellDu:</w:t>
      </w:r>
    </w:p>
    <w:p w14:paraId="02A4B963" w14:textId="77777777" w:rsidR="00DE4081" w:rsidRDefault="00DE4081" w:rsidP="00DE4081">
      <w:pPr>
        <w:pStyle w:val="PL"/>
      </w:pPr>
      <w:r>
        <w:t xml:space="preserve">              $ref: '#/components/schemas/NrCellDu-Multiple'</w:t>
      </w:r>
    </w:p>
    <w:p w14:paraId="0468BFDE" w14:textId="77777777" w:rsidR="00DE4081" w:rsidRDefault="00DE4081" w:rsidP="00DE4081">
      <w:pPr>
        <w:pStyle w:val="PL"/>
      </w:pPr>
      <w:r>
        <w:t xml:space="preserve">            Bwp-Multiple:</w:t>
      </w:r>
    </w:p>
    <w:p w14:paraId="41956445" w14:textId="77777777" w:rsidR="00DE4081" w:rsidRDefault="00DE4081" w:rsidP="00DE4081">
      <w:pPr>
        <w:pStyle w:val="PL"/>
      </w:pPr>
      <w:r>
        <w:t xml:space="preserve">              $ref: '#/components/schemas/Bwp-Multiple'</w:t>
      </w:r>
    </w:p>
    <w:p w14:paraId="1B347384" w14:textId="77777777" w:rsidR="00DE4081" w:rsidRDefault="00DE4081" w:rsidP="00DE4081">
      <w:pPr>
        <w:pStyle w:val="PL"/>
      </w:pPr>
      <w:r>
        <w:t xml:space="preserve">            NrSectorCarrier-Multiple:</w:t>
      </w:r>
    </w:p>
    <w:p w14:paraId="46404BF2" w14:textId="77777777" w:rsidR="00DE4081" w:rsidRDefault="00DE4081" w:rsidP="00DE4081">
      <w:pPr>
        <w:pStyle w:val="PL"/>
      </w:pPr>
      <w:r>
        <w:t xml:space="preserve">              $ref: '#/components/schemas/NrSectorCarrier-Multiple'</w:t>
      </w:r>
    </w:p>
    <w:p w14:paraId="2BAE5736" w14:textId="77777777" w:rsidR="00DE4081" w:rsidRDefault="00DE4081" w:rsidP="00DE4081">
      <w:pPr>
        <w:pStyle w:val="PL"/>
      </w:pPr>
      <w:r>
        <w:t xml:space="preserve">            EP_F1C:</w:t>
      </w:r>
    </w:p>
    <w:p w14:paraId="5A54735B" w14:textId="77777777" w:rsidR="00DE4081" w:rsidRDefault="00DE4081" w:rsidP="00DE4081">
      <w:pPr>
        <w:pStyle w:val="PL"/>
      </w:pPr>
      <w:r>
        <w:t xml:space="preserve">              $ref: '#/components/schemas/EP_F1C-Single'</w:t>
      </w:r>
    </w:p>
    <w:p w14:paraId="74DA417F" w14:textId="77777777" w:rsidR="00DE4081" w:rsidRDefault="00DE4081" w:rsidP="00DE4081">
      <w:pPr>
        <w:pStyle w:val="PL"/>
      </w:pPr>
      <w:r>
        <w:t xml:space="preserve">            EP_F1U:</w:t>
      </w:r>
    </w:p>
    <w:p w14:paraId="740FA45D" w14:textId="77777777" w:rsidR="00DE4081" w:rsidRDefault="00DE4081" w:rsidP="00DE4081">
      <w:pPr>
        <w:pStyle w:val="PL"/>
      </w:pPr>
      <w:r>
        <w:t xml:space="preserve">              $ref: '#/components/schemas/EP_F1U-Multiple'</w:t>
      </w:r>
    </w:p>
    <w:p w14:paraId="17216E1C" w14:textId="77777777" w:rsidR="00DE4081" w:rsidRDefault="00DE4081" w:rsidP="00DE4081">
      <w:pPr>
        <w:pStyle w:val="PL"/>
      </w:pPr>
      <w:r>
        <w:t xml:space="preserve">    GnbCuUpFunction-Single:</w:t>
      </w:r>
    </w:p>
    <w:p w14:paraId="7889F86B" w14:textId="77777777" w:rsidR="00DE4081" w:rsidRDefault="00DE4081" w:rsidP="00DE4081">
      <w:pPr>
        <w:pStyle w:val="PL"/>
      </w:pPr>
      <w:r>
        <w:t xml:space="preserve">      allOf:</w:t>
      </w:r>
    </w:p>
    <w:p w14:paraId="600C0F50" w14:textId="77777777" w:rsidR="00DE4081" w:rsidRDefault="00DE4081" w:rsidP="00DE4081">
      <w:pPr>
        <w:pStyle w:val="PL"/>
      </w:pPr>
      <w:r>
        <w:t xml:space="preserve">        - $ref: 'genericNRM.yaml#/components/schemas/Top-Attr'</w:t>
      </w:r>
    </w:p>
    <w:p w14:paraId="49B46660" w14:textId="77777777" w:rsidR="00DE4081" w:rsidRDefault="00DE4081" w:rsidP="00DE4081">
      <w:pPr>
        <w:pStyle w:val="PL"/>
      </w:pPr>
      <w:r>
        <w:t xml:space="preserve">        - type: object</w:t>
      </w:r>
    </w:p>
    <w:p w14:paraId="28C84373" w14:textId="77777777" w:rsidR="00DE4081" w:rsidRDefault="00DE4081" w:rsidP="00DE4081">
      <w:pPr>
        <w:pStyle w:val="PL"/>
      </w:pPr>
      <w:r>
        <w:t xml:space="preserve">          properties:</w:t>
      </w:r>
    </w:p>
    <w:p w14:paraId="25D04CB3" w14:textId="77777777" w:rsidR="00DE4081" w:rsidRDefault="00DE4081" w:rsidP="00DE4081">
      <w:pPr>
        <w:pStyle w:val="PL"/>
      </w:pPr>
      <w:r>
        <w:t xml:space="preserve">            attributes:</w:t>
      </w:r>
    </w:p>
    <w:p w14:paraId="431B322A" w14:textId="77777777" w:rsidR="00DE4081" w:rsidRDefault="00DE4081" w:rsidP="00DE4081">
      <w:pPr>
        <w:pStyle w:val="PL"/>
      </w:pPr>
      <w:r>
        <w:t xml:space="preserve">              allOf:</w:t>
      </w:r>
    </w:p>
    <w:p w14:paraId="05604583" w14:textId="77777777" w:rsidR="00DE4081" w:rsidRDefault="00DE4081" w:rsidP="00DE4081">
      <w:pPr>
        <w:pStyle w:val="PL"/>
      </w:pPr>
      <w:r>
        <w:t xml:space="preserve">                - $ref: 'genericNRM.yaml#/components/schemas/ManagedFunction-Attr'</w:t>
      </w:r>
    </w:p>
    <w:p w14:paraId="5957544E" w14:textId="77777777" w:rsidR="00DE4081" w:rsidRDefault="00DE4081" w:rsidP="00DE4081">
      <w:pPr>
        <w:pStyle w:val="PL"/>
      </w:pPr>
      <w:r>
        <w:t xml:space="preserve">                - type: object</w:t>
      </w:r>
    </w:p>
    <w:p w14:paraId="064A2A80" w14:textId="77777777" w:rsidR="00DE4081" w:rsidRDefault="00DE4081" w:rsidP="00DE4081">
      <w:pPr>
        <w:pStyle w:val="PL"/>
      </w:pPr>
      <w:r>
        <w:t xml:space="preserve">                  properties:</w:t>
      </w:r>
    </w:p>
    <w:p w14:paraId="664D3522" w14:textId="77777777" w:rsidR="00DE4081" w:rsidRDefault="00DE4081" w:rsidP="00DE4081">
      <w:pPr>
        <w:pStyle w:val="PL"/>
      </w:pPr>
      <w:r>
        <w:t xml:space="preserve">                    gnbId:</w:t>
      </w:r>
    </w:p>
    <w:p w14:paraId="3AFC41E1" w14:textId="77777777" w:rsidR="00DE4081" w:rsidRDefault="00DE4081" w:rsidP="00DE4081">
      <w:pPr>
        <w:pStyle w:val="PL"/>
      </w:pPr>
      <w:r>
        <w:t xml:space="preserve">                      $ref: '#/components/schemas/GnbId'</w:t>
      </w:r>
    </w:p>
    <w:p w14:paraId="7A78171F" w14:textId="77777777" w:rsidR="00DE4081" w:rsidRDefault="00DE4081" w:rsidP="00DE4081">
      <w:pPr>
        <w:pStyle w:val="PL"/>
      </w:pPr>
      <w:r>
        <w:t xml:space="preserve">                    gnbIdLength:</w:t>
      </w:r>
    </w:p>
    <w:p w14:paraId="6C1BFDEA" w14:textId="77777777" w:rsidR="00DE4081" w:rsidRDefault="00DE4081" w:rsidP="00DE4081">
      <w:pPr>
        <w:pStyle w:val="PL"/>
      </w:pPr>
      <w:r>
        <w:t xml:space="preserve">                      $ref: '#/components/schemas/GnbIdLength'</w:t>
      </w:r>
    </w:p>
    <w:p w14:paraId="08E8EB61" w14:textId="77777777" w:rsidR="00DE4081" w:rsidRDefault="00DE4081" w:rsidP="00DE4081">
      <w:pPr>
        <w:pStyle w:val="PL"/>
      </w:pPr>
      <w:r>
        <w:t xml:space="preserve">                    gnbCuUpId:</w:t>
      </w:r>
    </w:p>
    <w:p w14:paraId="6A9A94F8" w14:textId="77777777" w:rsidR="00DE4081" w:rsidRDefault="00DE4081" w:rsidP="00DE4081">
      <w:pPr>
        <w:pStyle w:val="PL"/>
      </w:pPr>
      <w:r>
        <w:t xml:space="preserve">                      $ref: '#/components/schemas/GnbCuUpId'</w:t>
      </w:r>
    </w:p>
    <w:p w14:paraId="4751D8CB" w14:textId="77777777" w:rsidR="00DE4081" w:rsidRDefault="00DE4081" w:rsidP="00DE4081">
      <w:pPr>
        <w:pStyle w:val="PL"/>
      </w:pPr>
      <w:r>
        <w:t xml:space="preserve">                    plmnInfoList:</w:t>
      </w:r>
    </w:p>
    <w:p w14:paraId="29F6B066" w14:textId="77777777" w:rsidR="00DE4081" w:rsidRDefault="00DE4081" w:rsidP="00DE4081">
      <w:pPr>
        <w:pStyle w:val="PL"/>
      </w:pPr>
      <w:r>
        <w:t xml:space="preserve">                      $ref: '#/components/schemas/PlmnInfoList'</w:t>
      </w:r>
    </w:p>
    <w:p w14:paraId="77DA0BEC" w14:textId="77777777" w:rsidR="00DE4081" w:rsidRDefault="00DE4081" w:rsidP="00DE4081">
      <w:pPr>
        <w:pStyle w:val="PL"/>
      </w:pPr>
      <w:r>
        <w:t xml:space="preserve">        - $ref: 'genericNRM.yaml#/components/schemas/ManagedFunction-ncO'</w:t>
      </w:r>
    </w:p>
    <w:p w14:paraId="030858E5" w14:textId="77777777" w:rsidR="00DE4081" w:rsidRDefault="00DE4081" w:rsidP="00DE4081">
      <w:pPr>
        <w:pStyle w:val="PL"/>
      </w:pPr>
      <w:r>
        <w:t xml:space="preserve">        - type: object</w:t>
      </w:r>
    </w:p>
    <w:p w14:paraId="7246FBEA" w14:textId="77777777" w:rsidR="00DE4081" w:rsidRDefault="00DE4081" w:rsidP="00DE4081">
      <w:pPr>
        <w:pStyle w:val="PL"/>
      </w:pPr>
      <w:r>
        <w:lastRenderedPageBreak/>
        <w:t xml:space="preserve">          properties:</w:t>
      </w:r>
    </w:p>
    <w:p w14:paraId="283B3F17" w14:textId="77777777" w:rsidR="00DE4081" w:rsidRDefault="00DE4081" w:rsidP="00DE4081">
      <w:pPr>
        <w:pStyle w:val="PL"/>
      </w:pPr>
      <w:r>
        <w:t xml:space="preserve">            RRMPolicyRatio:</w:t>
      </w:r>
    </w:p>
    <w:p w14:paraId="03F02250" w14:textId="77777777" w:rsidR="00DE4081" w:rsidRDefault="00DE4081" w:rsidP="00DE4081">
      <w:pPr>
        <w:pStyle w:val="PL"/>
      </w:pPr>
      <w:r>
        <w:t xml:space="preserve">              $ref: '#/components/schemas/RRMPolicyRatio-Multiple'</w:t>
      </w:r>
    </w:p>
    <w:p w14:paraId="2E60F915" w14:textId="77777777" w:rsidR="00DE4081" w:rsidRDefault="00DE4081" w:rsidP="00DE4081">
      <w:pPr>
        <w:pStyle w:val="PL"/>
      </w:pPr>
      <w:r>
        <w:t xml:space="preserve">            EP_E1:</w:t>
      </w:r>
    </w:p>
    <w:p w14:paraId="59405FF0" w14:textId="77777777" w:rsidR="00DE4081" w:rsidRDefault="00DE4081" w:rsidP="00DE4081">
      <w:pPr>
        <w:pStyle w:val="PL"/>
      </w:pPr>
      <w:r>
        <w:t xml:space="preserve">              $ref: '#/components/schemas/EP_E1-Single'</w:t>
      </w:r>
    </w:p>
    <w:p w14:paraId="15AD54B4" w14:textId="77777777" w:rsidR="00DE4081" w:rsidRDefault="00DE4081" w:rsidP="00DE4081">
      <w:pPr>
        <w:pStyle w:val="PL"/>
      </w:pPr>
      <w:r>
        <w:t xml:space="preserve">            EP_XnU:</w:t>
      </w:r>
    </w:p>
    <w:p w14:paraId="3597410D" w14:textId="77777777" w:rsidR="00DE4081" w:rsidRDefault="00DE4081" w:rsidP="00DE4081">
      <w:pPr>
        <w:pStyle w:val="PL"/>
      </w:pPr>
      <w:r>
        <w:t xml:space="preserve">              $ref: '#/components/schemas/EP_XnU-Multiple'</w:t>
      </w:r>
    </w:p>
    <w:p w14:paraId="06A76A64" w14:textId="77777777" w:rsidR="00DE4081" w:rsidRDefault="00DE4081" w:rsidP="00DE4081">
      <w:pPr>
        <w:pStyle w:val="PL"/>
      </w:pPr>
      <w:r>
        <w:t xml:space="preserve">            EP_F1U:</w:t>
      </w:r>
    </w:p>
    <w:p w14:paraId="5FA9298F" w14:textId="77777777" w:rsidR="00DE4081" w:rsidRDefault="00DE4081" w:rsidP="00DE4081">
      <w:pPr>
        <w:pStyle w:val="PL"/>
      </w:pPr>
      <w:r>
        <w:t xml:space="preserve">              $ref: '#/components/schemas/EP_F1U-Multiple'</w:t>
      </w:r>
    </w:p>
    <w:p w14:paraId="77AC4BBB" w14:textId="77777777" w:rsidR="00DE4081" w:rsidRDefault="00DE4081" w:rsidP="00DE4081">
      <w:pPr>
        <w:pStyle w:val="PL"/>
      </w:pPr>
      <w:r>
        <w:t xml:space="preserve">            EP_NgU:</w:t>
      </w:r>
    </w:p>
    <w:p w14:paraId="27E23DA5" w14:textId="77777777" w:rsidR="00DE4081" w:rsidRDefault="00DE4081" w:rsidP="00DE4081">
      <w:pPr>
        <w:pStyle w:val="PL"/>
      </w:pPr>
      <w:r>
        <w:t xml:space="preserve">              $ref: '#/components/schemas/EP_NgU-Multiple'</w:t>
      </w:r>
    </w:p>
    <w:p w14:paraId="2D63AE65" w14:textId="77777777" w:rsidR="00DE4081" w:rsidRDefault="00DE4081" w:rsidP="00DE4081">
      <w:pPr>
        <w:pStyle w:val="PL"/>
      </w:pPr>
      <w:r>
        <w:t xml:space="preserve">            EP_X2U:</w:t>
      </w:r>
    </w:p>
    <w:p w14:paraId="64262F28" w14:textId="77777777" w:rsidR="00DE4081" w:rsidRDefault="00DE4081" w:rsidP="00DE4081">
      <w:pPr>
        <w:pStyle w:val="PL"/>
      </w:pPr>
      <w:r>
        <w:t xml:space="preserve">              $ref: '#/components/schemas/EP_X2U-Multiple'</w:t>
      </w:r>
    </w:p>
    <w:p w14:paraId="27EC02E6" w14:textId="77777777" w:rsidR="00DE4081" w:rsidRDefault="00DE4081" w:rsidP="00DE4081">
      <w:pPr>
        <w:pStyle w:val="PL"/>
      </w:pPr>
      <w:r>
        <w:t xml:space="preserve">            EP_S1U:</w:t>
      </w:r>
    </w:p>
    <w:p w14:paraId="24380494" w14:textId="77777777" w:rsidR="00DE4081" w:rsidRDefault="00DE4081" w:rsidP="00DE4081">
      <w:pPr>
        <w:pStyle w:val="PL"/>
      </w:pPr>
      <w:r>
        <w:t xml:space="preserve">              $ref: '#/components/schemas/EP_S1U-Multiple'</w:t>
      </w:r>
    </w:p>
    <w:p w14:paraId="14145F23" w14:textId="77777777" w:rsidR="00DE4081" w:rsidRDefault="00DE4081" w:rsidP="00DE4081">
      <w:pPr>
        <w:pStyle w:val="PL"/>
      </w:pPr>
      <w:r>
        <w:t xml:space="preserve">    GnbCuCpFunction-Single:</w:t>
      </w:r>
    </w:p>
    <w:p w14:paraId="6C926C1F" w14:textId="77777777" w:rsidR="00DE4081" w:rsidRDefault="00DE4081" w:rsidP="00DE4081">
      <w:pPr>
        <w:pStyle w:val="PL"/>
      </w:pPr>
      <w:r>
        <w:t xml:space="preserve">      allOf:</w:t>
      </w:r>
    </w:p>
    <w:p w14:paraId="484ADA1F" w14:textId="77777777" w:rsidR="00DE4081" w:rsidRDefault="00DE4081" w:rsidP="00DE4081">
      <w:pPr>
        <w:pStyle w:val="PL"/>
      </w:pPr>
      <w:r>
        <w:t xml:space="preserve">        - $ref: 'genericNRM.yaml#/components/schemas/Top-Attr'</w:t>
      </w:r>
    </w:p>
    <w:p w14:paraId="7A9EB0A6" w14:textId="77777777" w:rsidR="00DE4081" w:rsidRDefault="00DE4081" w:rsidP="00DE4081">
      <w:pPr>
        <w:pStyle w:val="PL"/>
      </w:pPr>
      <w:r>
        <w:t xml:space="preserve">        - type: object</w:t>
      </w:r>
    </w:p>
    <w:p w14:paraId="34EBC4E5" w14:textId="77777777" w:rsidR="00DE4081" w:rsidRDefault="00DE4081" w:rsidP="00DE4081">
      <w:pPr>
        <w:pStyle w:val="PL"/>
      </w:pPr>
      <w:r>
        <w:t xml:space="preserve">          properties:</w:t>
      </w:r>
    </w:p>
    <w:p w14:paraId="53ED50F1" w14:textId="77777777" w:rsidR="00DE4081" w:rsidRDefault="00DE4081" w:rsidP="00DE4081">
      <w:pPr>
        <w:pStyle w:val="PL"/>
      </w:pPr>
      <w:r>
        <w:t xml:space="preserve">            attributes:</w:t>
      </w:r>
    </w:p>
    <w:p w14:paraId="52471FE4" w14:textId="77777777" w:rsidR="00DE4081" w:rsidRDefault="00DE4081" w:rsidP="00DE4081">
      <w:pPr>
        <w:pStyle w:val="PL"/>
      </w:pPr>
      <w:r>
        <w:t xml:space="preserve">              allOf:</w:t>
      </w:r>
    </w:p>
    <w:p w14:paraId="0D9F4EB7" w14:textId="77777777" w:rsidR="00DE4081" w:rsidRDefault="00DE4081" w:rsidP="00DE4081">
      <w:pPr>
        <w:pStyle w:val="PL"/>
      </w:pPr>
      <w:r>
        <w:t xml:space="preserve">                - $ref: 'genericNRM.yaml#/components/schemas/ManagedFunction-Attr'</w:t>
      </w:r>
    </w:p>
    <w:p w14:paraId="339B70A3" w14:textId="77777777" w:rsidR="00DE4081" w:rsidRDefault="00DE4081" w:rsidP="00DE4081">
      <w:pPr>
        <w:pStyle w:val="PL"/>
      </w:pPr>
      <w:r>
        <w:t xml:space="preserve">                - type: object</w:t>
      </w:r>
    </w:p>
    <w:p w14:paraId="6D3CF2DB" w14:textId="77777777" w:rsidR="00DE4081" w:rsidRDefault="00DE4081" w:rsidP="00DE4081">
      <w:pPr>
        <w:pStyle w:val="PL"/>
      </w:pPr>
      <w:r>
        <w:t xml:space="preserve">                  properties:</w:t>
      </w:r>
    </w:p>
    <w:p w14:paraId="563DAD00" w14:textId="77777777" w:rsidR="00DE4081" w:rsidRDefault="00DE4081" w:rsidP="00DE4081">
      <w:pPr>
        <w:pStyle w:val="PL"/>
      </w:pPr>
      <w:r>
        <w:t xml:space="preserve">                    gnbId:</w:t>
      </w:r>
    </w:p>
    <w:p w14:paraId="1722B324" w14:textId="77777777" w:rsidR="00DE4081" w:rsidRDefault="00DE4081" w:rsidP="00DE4081">
      <w:pPr>
        <w:pStyle w:val="PL"/>
      </w:pPr>
      <w:r>
        <w:t xml:space="preserve">                      $ref: '#/components/schemas/GnbId'</w:t>
      </w:r>
    </w:p>
    <w:p w14:paraId="293F3343" w14:textId="77777777" w:rsidR="00DE4081" w:rsidRDefault="00DE4081" w:rsidP="00DE4081">
      <w:pPr>
        <w:pStyle w:val="PL"/>
      </w:pPr>
      <w:r>
        <w:t xml:space="preserve">                    gnbIdLength:</w:t>
      </w:r>
    </w:p>
    <w:p w14:paraId="789E5A3E" w14:textId="77777777" w:rsidR="00DE4081" w:rsidRDefault="00DE4081" w:rsidP="00DE4081">
      <w:pPr>
        <w:pStyle w:val="PL"/>
      </w:pPr>
      <w:r>
        <w:t xml:space="preserve">                      $ref: '#/components/schemas/GnbIdLength'</w:t>
      </w:r>
    </w:p>
    <w:p w14:paraId="6DF8F29C" w14:textId="77777777" w:rsidR="00DE4081" w:rsidRDefault="00DE4081" w:rsidP="00DE4081">
      <w:pPr>
        <w:pStyle w:val="PL"/>
      </w:pPr>
      <w:r>
        <w:t xml:space="preserve">                    gnbCuName:</w:t>
      </w:r>
    </w:p>
    <w:p w14:paraId="02802EB5" w14:textId="77777777" w:rsidR="00DE4081" w:rsidRDefault="00DE4081" w:rsidP="00DE4081">
      <w:pPr>
        <w:pStyle w:val="PL"/>
      </w:pPr>
      <w:r>
        <w:t xml:space="preserve">                      $ref: '#/components/schemas/GnbName'</w:t>
      </w:r>
    </w:p>
    <w:p w14:paraId="0A8C75C0" w14:textId="77777777" w:rsidR="00DE4081" w:rsidRDefault="00DE4081" w:rsidP="00DE4081">
      <w:pPr>
        <w:pStyle w:val="PL"/>
      </w:pPr>
      <w:r>
        <w:t xml:space="preserve">                    plmnId:</w:t>
      </w:r>
    </w:p>
    <w:p w14:paraId="498E0FBB" w14:textId="77777777" w:rsidR="00DE4081" w:rsidRDefault="00DE4081" w:rsidP="00DE4081">
      <w:pPr>
        <w:pStyle w:val="PL"/>
      </w:pPr>
      <w:r>
        <w:t xml:space="preserve">                      $ref: '#/components/schemas/PlmnId'</w:t>
      </w:r>
    </w:p>
    <w:p w14:paraId="69FE669E" w14:textId="77777777" w:rsidR="00DE4081" w:rsidRDefault="00DE4081" w:rsidP="00DE4081">
      <w:pPr>
        <w:pStyle w:val="PL"/>
      </w:pPr>
      <w:r>
        <w:t xml:space="preserve">                    x2BlackList:</w:t>
      </w:r>
    </w:p>
    <w:p w14:paraId="5FB3A951" w14:textId="77777777" w:rsidR="00DE4081" w:rsidRDefault="00DE4081" w:rsidP="00DE4081">
      <w:pPr>
        <w:pStyle w:val="PL"/>
      </w:pPr>
      <w:r>
        <w:t xml:space="preserve">                      $ref: 'genericNRM.yaml#/components/schemas/DnList'</w:t>
      </w:r>
    </w:p>
    <w:p w14:paraId="0A73742D" w14:textId="77777777" w:rsidR="00DE4081" w:rsidRDefault="00DE4081" w:rsidP="00DE4081">
      <w:pPr>
        <w:pStyle w:val="PL"/>
      </w:pPr>
      <w:r>
        <w:t xml:space="preserve">                    xnWhiteList:</w:t>
      </w:r>
    </w:p>
    <w:p w14:paraId="0A3C9D78" w14:textId="77777777" w:rsidR="00DE4081" w:rsidRDefault="00DE4081" w:rsidP="00DE4081">
      <w:pPr>
        <w:pStyle w:val="PL"/>
      </w:pPr>
      <w:r>
        <w:t xml:space="preserve">                      $ref: 'genericNRM.yaml#/components/schemas/DnList'</w:t>
      </w:r>
    </w:p>
    <w:p w14:paraId="5271C422" w14:textId="77777777" w:rsidR="00DE4081" w:rsidRDefault="00DE4081" w:rsidP="00DE4081">
      <w:pPr>
        <w:pStyle w:val="PL"/>
      </w:pPr>
      <w:r>
        <w:t xml:space="preserve">                    x2XnHOBlackList:</w:t>
      </w:r>
    </w:p>
    <w:p w14:paraId="717E2763" w14:textId="77777777" w:rsidR="00DE4081" w:rsidRDefault="00DE4081" w:rsidP="00DE4081">
      <w:pPr>
        <w:pStyle w:val="PL"/>
      </w:pPr>
      <w:r>
        <w:t xml:space="preserve">                      $ref: 'genericNRM.yaml#/components/schemas/DnList'</w:t>
      </w:r>
    </w:p>
    <w:p w14:paraId="0FB9F568" w14:textId="77777777" w:rsidR="00DE4081" w:rsidRDefault="00DE4081" w:rsidP="00DE4081">
      <w:pPr>
        <w:pStyle w:val="PL"/>
      </w:pPr>
      <w:r>
        <w:t xml:space="preserve">                    mappingSetIDBackhaulAddress:</w:t>
      </w:r>
    </w:p>
    <w:p w14:paraId="6C0854BF" w14:textId="77777777" w:rsidR="00DE4081" w:rsidRDefault="00DE4081" w:rsidP="00DE4081">
      <w:pPr>
        <w:pStyle w:val="PL"/>
      </w:pPr>
      <w:r>
        <w:t xml:space="preserve">                      $ref: '#/components/schemas/MappingSetIDBackhaulAddress'</w:t>
      </w:r>
    </w:p>
    <w:p w14:paraId="16A8058C" w14:textId="77777777" w:rsidR="00DE4081" w:rsidRDefault="00DE4081" w:rsidP="00DE4081">
      <w:pPr>
        <w:pStyle w:val="PL"/>
      </w:pPr>
      <w:r>
        <w:t xml:space="preserve">        - $ref: 'genericNRM.yaml#/components/schemas/ManagedFunction-ncO'</w:t>
      </w:r>
    </w:p>
    <w:p w14:paraId="46E97D89" w14:textId="77777777" w:rsidR="00DE4081" w:rsidRDefault="00DE4081" w:rsidP="00DE4081">
      <w:pPr>
        <w:pStyle w:val="PL"/>
      </w:pPr>
      <w:r>
        <w:t xml:space="preserve">        - type: object</w:t>
      </w:r>
    </w:p>
    <w:p w14:paraId="0681DB06" w14:textId="77777777" w:rsidR="00DE4081" w:rsidRDefault="00DE4081" w:rsidP="00DE4081">
      <w:pPr>
        <w:pStyle w:val="PL"/>
      </w:pPr>
      <w:r>
        <w:t xml:space="preserve">          properties:</w:t>
      </w:r>
    </w:p>
    <w:p w14:paraId="3EBC1806" w14:textId="77777777" w:rsidR="00DE4081" w:rsidRDefault="00DE4081" w:rsidP="00DE4081">
      <w:pPr>
        <w:pStyle w:val="PL"/>
      </w:pPr>
      <w:r>
        <w:t xml:space="preserve">            RRMPolicyRatio:</w:t>
      </w:r>
    </w:p>
    <w:p w14:paraId="50F2636A" w14:textId="77777777" w:rsidR="00DE4081" w:rsidRDefault="00DE4081" w:rsidP="00DE4081">
      <w:pPr>
        <w:pStyle w:val="PL"/>
      </w:pPr>
      <w:r>
        <w:t xml:space="preserve">              $ref: '#/components/schemas/RRMPolicyRatio-Multiple'</w:t>
      </w:r>
    </w:p>
    <w:p w14:paraId="7DDCAD0D" w14:textId="77777777" w:rsidR="00DE4081" w:rsidRDefault="00DE4081" w:rsidP="00DE4081">
      <w:pPr>
        <w:pStyle w:val="PL"/>
      </w:pPr>
      <w:r>
        <w:t xml:space="preserve">            NrCellCu:</w:t>
      </w:r>
    </w:p>
    <w:p w14:paraId="15E7B9DF" w14:textId="77777777" w:rsidR="00DE4081" w:rsidRDefault="00DE4081" w:rsidP="00DE4081">
      <w:pPr>
        <w:pStyle w:val="PL"/>
      </w:pPr>
      <w:r>
        <w:t xml:space="preserve">              $ref: '#/components/schemas/NrCellCu-Multiple'</w:t>
      </w:r>
    </w:p>
    <w:p w14:paraId="75D25415" w14:textId="77777777" w:rsidR="00DE4081" w:rsidRDefault="00DE4081" w:rsidP="00DE4081">
      <w:pPr>
        <w:pStyle w:val="PL"/>
      </w:pPr>
      <w:r>
        <w:t xml:space="preserve">            EP_XnC:</w:t>
      </w:r>
    </w:p>
    <w:p w14:paraId="20F0B30D" w14:textId="77777777" w:rsidR="00DE4081" w:rsidRDefault="00DE4081" w:rsidP="00DE4081">
      <w:pPr>
        <w:pStyle w:val="PL"/>
      </w:pPr>
      <w:r>
        <w:t xml:space="preserve">              $ref: '#/components/schemas/EP_XnC-Multiple'</w:t>
      </w:r>
    </w:p>
    <w:p w14:paraId="4D11B24B" w14:textId="77777777" w:rsidR="00DE4081" w:rsidRDefault="00DE4081" w:rsidP="00DE4081">
      <w:pPr>
        <w:pStyle w:val="PL"/>
      </w:pPr>
      <w:r>
        <w:t xml:space="preserve">            EP_E1:</w:t>
      </w:r>
    </w:p>
    <w:p w14:paraId="3AF1C668" w14:textId="77777777" w:rsidR="00DE4081" w:rsidRDefault="00DE4081" w:rsidP="00DE4081">
      <w:pPr>
        <w:pStyle w:val="PL"/>
      </w:pPr>
      <w:r>
        <w:t xml:space="preserve">              $ref: '#/components/schemas/EP_E1-Multiple'</w:t>
      </w:r>
    </w:p>
    <w:p w14:paraId="6855517B" w14:textId="77777777" w:rsidR="00DE4081" w:rsidRDefault="00DE4081" w:rsidP="00DE4081">
      <w:pPr>
        <w:pStyle w:val="PL"/>
      </w:pPr>
      <w:r>
        <w:t xml:space="preserve">            EP_F1C:</w:t>
      </w:r>
    </w:p>
    <w:p w14:paraId="2C23C363" w14:textId="77777777" w:rsidR="00DE4081" w:rsidRDefault="00DE4081" w:rsidP="00DE4081">
      <w:pPr>
        <w:pStyle w:val="PL"/>
      </w:pPr>
      <w:r>
        <w:t xml:space="preserve">              $ref: '#/components/schemas/EP_F1C-Multiple'</w:t>
      </w:r>
    </w:p>
    <w:p w14:paraId="730B6F6C" w14:textId="77777777" w:rsidR="00DE4081" w:rsidRDefault="00DE4081" w:rsidP="00DE4081">
      <w:pPr>
        <w:pStyle w:val="PL"/>
      </w:pPr>
      <w:r>
        <w:t xml:space="preserve">            EP_NgC:</w:t>
      </w:r>
    </w:p>
    <w:p w14:paraId="18BE86DC" w14:textId="77777777" w:rsidR="00DE4081" w:rsidRDefault="00DE4081" w:rsidP="00DE4081">
      <w:pPr>
        <w:pStyle w:val="PL"/>
      </w:pPr>
      <w:r>
        <w:t xml:space="preserve">              $ref: '#/components/schemas/EP_NgC-Multiple'</w:t>
      </w:r>
    </w:p>
    <w:p w14:paraId="60486CE1" w14:textId="77777777" w:rsidR="00DE4081" w:rsidRDefault="00DE4081" w:rsidP="00DE4081">
      <w:pPr>
        <w:pStyle w:val="PL"/>
      </w:pPr>
      <w:r>
        <w:t xml:space="preserve">            EP_X2C:</w:t>
      </w:r>
    </w:p>
    <w:p w14:paraId="5585CE1A" w14:textId="77777777" w:rsidR="00DE4081" w:rsidRDefault="00DE4081" w:rsidP="00DE4081">
      <w:pPr>
        <w:pStyle w:val="PL"/>
      </w:pPr>
      <w:r>
        <w:t xml:space="preserve">              $ref: '#/components/schemas/EP_X2C-Multiple'</w:t>
      </w:r>
    </w:p>
    <w:p w14:paraId="09409789" w14:textId="77777777" w:rsidR="00DE4081" w:rsidRDefault="00DE4081" w:rsidP="00DE4081">
      <w:pPr>
        <w:pStyle w:val="PL"/>
      </w:pPr>
      <w:r>
        <w:t xml:space="preserve">    NrCellCu-Single:</w:t>
      </w:r>
    </w:p>
    <w:p w14:paraId="0E021F51" w14:textId="77777777" w:rsidR="00DE4081" w:rsidRDefault="00DE4081" w:rsidP="00DE4081">
      <w:pPr>
        <w:pStyle w:val="PL"/>
      </w:pPr>
      <w:r>
        <w:t xml:space="preserve">      allOf:</w:t>
      </w:r>
    </w:p>
    <w:p w14:paraId="027810EA" w14:textId="77777777" w:rsidR="00DE4081" w:rsidRDefault="00DE4081" w:rsidP="00DE4081">
      <w:pPr>
        <w:pStyle w:val="PL"/>
      </w:pPr>
      <w:r>
        <w:t xml:space="preserve">        - $ref: 'genericNRM.yaml#/components/schemas/Top-Attr'</w:t>
      </w:r>
    </w:p>
    <w:p w14:paraId="532D941C" w14:textId="77777777" w:rsidR="00DE4081" w:rsidRDefault="00DE4081" w:rsidP="00DE4081">
      <w:pPr>
        <w:pStyle w:val="PL"/>
      </w:pPr>
      <w:r>
        <w:t xml:space="preserve">        - type: object</w:t>
      </w:r>
    </w:p>
    <w:p w14:paraId="1697CB5F" w14:textId="77777777" w:rsidR="00DE4081" w:rsidRDefault="00DE4081" w:rsidP="00DE4081">
      <w:pPr>
        <w:pStyle w:val="PL"/>
      </w:pPr>
      <w:r>
        <w:t xml:space="preserve">          properties:</w:t>
      </w:r>
    </w:p>
    <w:p w14:paraId="5861B3C8" w14:textId="77777777" w:rsidR="00DE4081" w:rsidRDefault="00DE4081" w:rsidP="00DE4081">
      <w:pPr>
        <w:pStyle w:val="PL"/>
      </w:pPr>
      <w:r>
        <w:t xml:space="preserve">            attributes:</w:t>
      </w:r>
    </w:p>
    <w:p w14:paraId="373AE94E" w14:textId="77777777" w:rsidR="00DE4081" w:rsidRDefault="00DE4081" w:rsidP="00DE4081">
      <w:pPr>
        <w:pStyle w:val="PL"/>
      </w:pPr>
      <w:r>
        <w:t xml:space="preserve">              allOf:</w:t>
      </w:r>
    </w:p>
    <w:p w14:paraId="6A153385" w14:textId="77777777" w:rsidR="00DE4081" w:rsidRDefault="00DE4081" w:rsidP="00DE4081">
      <w:pPr>
        <w:pStyle w:val="PL"/>
      </w:pPr>
      <w:r>
        <w:t xml:space="preserve">                - $ref: 'genericNRM.yaml#/components/schemas/ManagedFunction-Attr'</w:t>
      </w:r>
    </w:p>
    <w:p w14:paraId="4A665B85" w14:textId="77777777" w:rsidR="00DE4081" w:rsidRDefault="00DE4081" w:rsidP="00DE4081">
      <w:pPr>
        <w:pStyle w:val="PL"/>
      </w:pPr>
      <w:r>
        <w:t xml:space="preserve">                - type: object</w:t>
      </w:r>
    </w:p>
    <w:p w14:paraId="53D1CDDD" w14:textId="77777777" w:rsidR="00DE4081" w:rsidRDefault="00DE4081" w:rsidP="00DE4081">
      <w:pPr>
        <w:pStyle w:val="PL"/>
      </w:pPr>
      <w:r>
        <w:t xml:space="preserve">                  properties:</w:t>
      </w:r>
    </w:p>
    <w:p w14:paraId="32D37B3E" w14:textId="77777777" w:rsidR="00DE4081" w:rsidRDefault="00DE4081" w:rsidP="00DE4081">
      <w:pPr>
        <w:pStyle w:val="PL"/>
      </w:pPr>
      <w:r>
        <w:t xml:space="preserve">                    cellLocalId:</w:t>
      </w:r>
    </w:p>
    <w:p w14:paraId="762BB8D6" w14:textId="77777777" w:rsidR="00DE4081" w:rsidRDefault="00DE4081" w:rsidP="00DE4081">
      <w:pPr>
        <w:pStyle w:val="PL"/>
      </w:pPr>
      <w:r>
        <w:t xml:space="preserve">                      type: integer</w:t>
      </w:r>
    </w:p>
    <w:p w14:paraId="065ED63E" w14:textId="77777777" w:rsidR="00DE4081" w:rsidRDefault="00DE4081" w:rsidP="00DE4081">
      <w:pPr>
        <w:pStyle w:val="PL"/>
      </w:pPr>
      <w:r>
        <w:t xml:space="preserve">                    plmnInfoList:</w:t>
      </w:r>
    </w:p>
    <w:p w14:paraId="7F4DBC98" w14:textId="77777777" w:rsidR="00DE4081" w:rsidRDefault="00DE4081" w:rsidP="00DE4081">
      <w:pPr>
        <w:pStyle w:val="PL"/>
      </w:pPr>
      <w:r>
        <w:t xml:space="preserve">                      $ref: '#/components/schemas/PlmnInfoList'</w:t>
      </w:r>
    </w:p>
    <w:p w14:paraId="64491CA3" w14:textId="77777777" w:rsidR="00DE4081" w:rsidRDefault="00DE4081" w:rsidP="00DE4081">
      <w:pPr>
        <w:pStyle w:val="PL"/>
      </w:pPr>
      <w:r>
        <w:t xml:space="preserve">                    nRFrequencyRef:</w:t>
      </w:r>
    </w:p>
    <w:p w14:paraId="63DC7826" w14:textId="77777777" w:rsidR="00DE4081" w:rsidRDefault="00DE4081" w:rsidP="00DE4081">
      <w:pPr>
        <w:pStyle w:val="PL"/>
      </w:pPr>
      <w:r>
        <w:t xml:space="preserve">                      $ref: 'genericNRM.yaml#/components/schemas/Dn'</w:t>
      </w:r>
    </w:p>
    <w:p w14:paraId="1BFA28F7" w14:textId="77777777" w:rsidR="00DE4081" w:rsidRDefault="00DE4081" w:rsidP="00DE4081">
      <w:pPr>
        <w:pStyle w:val="PL"/>
      </w:pPr>
      <w:r>
        <w:t xml:space="preserve">        - $ref: 'genericNRM.yaml#/components/schemas/ManagedFunction-ncO'</w:t>
      </w:r>
    </w:p>
    <w:p w14:paraId="6702596E" w14:textId="77777777" w:rsidR="00DE4081" w:rsidRDefault="00DE4081" w:rsidP="00DE4081">
      <w:pPr>
        <w:pStyle w:val="PL"/>
      </w:pPr>
      <w:r>
        <w:t xml:space="preserve">        - type: object</w:t>
      </w:r>
    </w:p>
    <w:p w14:paraId="602DB8A9" w14:textId="77777777" w:rsidR="00DE4081" w:rsidRDefault="00DE4081" w:rsidP="00DE4081">
      <w:pPr>
        <w:pStyle w:val="PL"/>
      </w:pPr>
      <w:r>
        <w:t xml:space="preserve">          properties:</w:t>
      </w:r>
    </w:p>
    <w:p w14:paraId="55121438" w14:textId="77777777" w:rsidR="00DE4081" w:rsidRDefault="00DE4081" w:rsidP="00DE4081">
      <w:pPr>
        <w:pStyle w:val="PL"/>
      </w:pPr>
      <w:r>
        <w:t xml:space="preserve">            RRMPolicyRatio:</w:t>
      </w:r>
    </w:p>
    <w:p w14:paraId="319E869B" w14:textId="77777777" w:rsidR="00DE4081" w:rsidRDefault="00DE4081" w:rsidP="00DE4081">
      <w:pPr>
        <w:pStyle w:val="PL"/>
      </w:pPr>
      <w:r>
        <w:t xml:space="preserve">              $ref: '#/components/schemas/RRMPolicyRatio-Multiple'</w:t>
      </w:r>
    </w:p>
    <w:p w14:paraId="299EAF1E" w14:textId="77777777" w:rsidR="00DE4081" w:rsidRDefault="00DE4081" w:rsidP="00DE4081">
      <w:pPr>
        <w:pStyle w:val="PL"/>
      </w:pPr>
      <w:r>
        <w:t xml:space="preserve">            NRCellRelation:</w:t>
      </w:r>
    </w:p>
    <w:p w14:paraId="47B0DE53" w14:textId="77777777" w:rsidR="00DE4081" w:rsidRDefault="00DE4081" w:rsidP="00DE4081">
      <w:pPr>
        <w:pStyle w:val="PL"/>
      </w:pPr>
      <w:r>
        <w:t xml:space="preserve">              $ref: '#/components/schemas/NRCellRelation-Multiple'</w:t>
      </w:r>
    </w:p>
    <w:p w14:paraId="674DFA7B" w14:textId="77777777" w:rsidR="00DE4081" w:rsidRDefault="00DE4081" w:rsidP="00DE4081">
      <w:pPr>
        <w:pStyle w:val="PL"/>
      </w:pPr>
      <w:r>
        <w:t xml:space="preserve">            EUtranCellRelation:</w:t>
      </w:r>
    </w:p>
    <w:p w14:paraId="358F22D7" w14:textId="77777777" w:rsidR="00DE4081" w:rsidRDefault="00DE4081" w:rsidP="00DE4081">
      <w:pPr>
        <w:pStyle w:val="PL"/>
      </w:pPr>
      <w:r>
        <w:t xml:space="preserve">              $ref: '#/components/schemas/EUtranCellRelation-Multiple'</w:t>
      </w:r>
    </w:p>
    <w:p w14:paraId="4F3869FF" w14:textId="77777777" w:rsidR="00DE4081" w:rsidRDefault="00DE4081" w:rsidP="00DE4081">
      <w:pPr>
        <w:pStyle w:val="PL"/>
      </w:pPr>
      <w:r>
        <w:lastRenderedPageBreak/>
        <w:t xml:space="preserve">            NRFreqRelation:</w:t>
      </w:r>
    </w:p>
    <w:p w14:paraId="424737F3" w14:textId="77777777" w:rsidR="00DE4081" w:rsidRDefault="00DE4081" w:rsidP="00DE4081">
      <w:pPr>
        <w:pStyle w:val="PL"/>
      </w:pPr>
      <w:r>
        <w:t xml:space="preserve">              $ref: '#/components/schemas/NRFreqRelation-Multiple'</w:t>
      </w:r>
    </w:p>
    <w:p w14:paraId="413A36BA" w14:textId="77777777" w:rsidR="00DE4081" w:rsidRDefault="00DE4081" w:rsidP="00DE4081">
      <w:pPr>
        <w:pStyle w:val="PL"/>
      </w:pPr>
      <w:r>
        <w:t xml:space="preserve">            EUtranFreqRelation:</w:t>
      </w:r>
    </w:p>
    <w:p w14:paraId="7152420D" w14:textId="77777777" w:rsidR="00DE4081" w:rsidRDefault="00DE4081" w:rsidP="00DE4081">
      <w:pPr>
        <w:pStyle w:val="PL"/>
      </w:pPr>
      <w:r>
        <w:t xml:space="preserve">              $ref: '#/components/schemas/EUtranFreqRelation-Multiple'</w:t>
      </w:r>
    </w:p>
    <w:p w14:paraId="7BBCEDAC" w14:textId="77777777" w:rsidR="00DE4081" w:rsidRDefault="00DE4081" w:rsidP="00DE4081">
      <w:pPr>
        <w:pStyle w:val="PL"/>
      </w:pPr>
      <w:r>
        <w:t xml:space="preserve">    NrCellDu-Single:</w:t>
      </w:r>
    </w:p>
    <w:p w14:paraId="19F6D08E" w14:textId="77777777" w:rsidR="00DE4081" w:rsidRDefault="00DE4081" w:rsidP="00DE4081">
      <w:pPr>
        <w:pStyle w:val="PL"/>
      </w:pPr>
      <w:r>
        <w:t xml:space="preserve">      allOf:</w:t>
      </w:r>
    </w:p>
    <w:p w14:paraId="2CAB8ECF" w14:textId="77777777" w:rsidR="00DE4081" w:rsidRDefault="00DE4081" w:rsidP="00DE4081">
      <w:pPr>
        <w:pStyle w:val="PL"/>
      </w:pPr>
      <w:r>
        <w:t xml:space="preserve">        - $ref: 'genericNRM.yaml#/components/schemas/Top-Attr'</w:t>
      </w:r>
    </w:p>
    <w:p w14:paraId="4C927005" w14:textId="77777777" w:rsidR="00DE4081" w:rsidRDefault="00DE4081" w:rsidP="00DE4081">
      <w:pPr>
        <w:pStyle w:val="PL"/>
      </w:pPr>
      <w:r>
        <w:t xml:space="preserve">        - type: object</w:t>
      </w:r>
    </w:p>
    <w:p w14:paraId="28E03AF9" w14:textId="77777777" w:rsidR="00DE4081" w:rsidRDefault="00DE4081" w:rsidP="00DE4081">
      <w:pPr>
        <w:pStyle w:val="PL"/>
      </w:pPr>
      <w:r>
        <w:t xml:space="preserve">          properties:</w:t>
      </w:r>
    </w:p>
    <w:p w14:paraId="3D431D0D" w14:textId="77777777" w:rsidR="00DE4081" w:rsidRDefault="00DE4081" w:rsidP="00DE4081">
      <w:pPr>
        <w:pStyle w:val="PL"/>
      </w:pPr>
      <w:r>
        <w:t xml:space="preserve">            attributes:</w:t>
      </w:r>
    </w:p>
    <w:p w14:paraId="52BE5736" w14:textId="77777777" w:rsidR="00DE4081" w:rsidRDefault="00DE4081" w:rsidP="00DE4081">
      <w:pPr>
        <w:pStyle w:val="PL"/>
      </w:pPr>
      <w:r>
        <w:t xml:space="preserve">              allOf:</w:t>
      </w:r>
    </w:p>
    <w:p w14:paraId="6B248423" w14:textId="77777777" w:rsidR="00DE4081" w:rsidRDefault="00DE4081" w:rsidP="00DE4081">
      <w:pPr>
        <w:pStyle w:val="PL"/>
      </w:pPr>
      <w:r>
        <w:t xml:space="preserve">                - $ref: 'genericNRM.yaml#/components/schemas/ManagedFunction-Attr'</w:t>
      </w:r>
    </w:p>
    <w:p w14:paraId="72EE2487" w14:textId="77777777" w:rsidR="00DE4081" w:rsidRDefault="00DE4081" w:rsidP="00DE4081">
      <w:pPr>
        <w:pStyle w:val="PL"/>
      </w:pPr>
      <w:r>
        <w:t xml:space="preserve">                - type: object</w:t>
      </w:r>
    </w:p>
    <w:p w14:paraId="34FC4BF3" w14:textId="77777777" w:rsidR="00DE4081" w:rsidRDefault="00DE4081" w:rsidP="00DE4081">
      <w:pPr>
        <w:pStyle w:val="PL"/>
      </w:pPr>
      <w:r>
        <w:t xml:space="preserve">                  properties:</w:t>
      </w:r>
    </w:p>
    <w:p w14:paraId="4DFA7B53" w14:textId="77777777" w:rsidR="00DE4081" w:rsidRDefault="00DE4081" w:rsidP="00DE4081">
      <w:pPr>
        <w:pStyle w:val="PL"/>
      </w:pPr>
      <w:r>
        <w:t xml:space="preserve">                    administrativeState:</w:t>
      </w:r>
    </w:p>
    <w:p w14:paraId="1D59F506" w14:textId="77777777" w:rsidR="00DE4081" w:rsidRDefault="00DE4081" w:rsidP="00DE4081">
      <w:pPr>
        <w:pStyle w:val="PL"/>
      </w:pPr>
      <w:r>
        <w:t xml:space="preserve">                      $ref: 'genericNRM.yaml#/components/schemas/AdministrativeState'</w:t>
      </w:r>
    </w:p>
    <w:p w14:paraId="1F19A0CD" w14:textId="77777777" w:rsidR="00DE4081" w:rsidRDefault="00DE4081" w:rsidP="00DE4081">
      <w:pPr>
        <w:pStyle w:val="PL"/>
      </w:pPr>
      <w:r>
        <w:t xml:space="preserve">                    operationalState:</w:t>
      </w:r>
    </w:p>
    <w:p w14:paraId="353AA619" w14:textId="77777777" w:rsidR="00DE4081" w:rsidRDefault="00DE4081" w:rsidP="00DE4081">
      <w:pPr>
        <w:pStyle w:val="PL"/>
      </w:pPr>
      <w:r>
        <w:t xml:space="preserve">                      $ref: 'genericNRM.yaml#/components/schemas/OperationalState'</w:t>
      </w:r>
    </w:p>
    <w:p w14:paraId="2602EDD1" w14:textId="77777777" w:rsidR="00DE4081" w:rsidRDefault="00DE4081" w:rsidP="00DE4081">
      <w:pPr>
        <w:pStyle w:val="PL"/>
      </w:pPr>
      <w:r>
        <w:t xml:space="preserve">                    cellLocalId:</w:t>
      </w:r>
    </w:p>
    <w:p w14:paraId="596A3182" w14:textId="77777777" w:rsidR="00DE4081" w:rsidRDefault="00DE4081" w:rsidP="00DE4081">
      <w:pPr>
        <w:pStyle w:val="PL"/>
      </w:pPr>
      <w:r>
        <w:t xml:space="preserve">                      type: integer</w:t>
      </w:r>
    </w:p>
    <w:p w14:paraId="59FA261C" w14:textId="77777777" w:rsidR="00DE4081" w:rsidRDefault="00DE4081" w:rsidP="00DE4081">
      <w:pPr>
        <w:pStyle w:val="PL"/>
      </w:pPr>
      <w:r>
        <w:t xml:space="preserve">                    cellState:</w:t>
      </w:r>
    </w:p>
    <w:p w14:paraId="6C94F0DD" w14:textId="77777777" w:rsidR="00DE4081" w:rsidRDefault="00DE4081" w:rsidP="00DE4081">
      <w:pPr>
        <w:pStyle w:val="PL"/>
      </w:pPr>
      <w:r>
        <w:t xml:space="preserve">                      $ref: '#/components/schemas/CellState'</w:t>
      </w:r>
    </w:p>
    <w:p w14:paraId="28E92F52" w14:textId="77777777" w:rsidR="00DE4081" w:rsidRDefault="00DE4081" w:rsidP="00DE4081">
      <w:pPr>
        <w:pStyle w:val="PL"/>
      </w:pPr>
      <w:r>
        <w:t xml:space="preserve">                    plmnInfoList:</w:t>
      </w:r>
    </w:p>
    <w:p w14:paraId="14C918F6" w14:textId="77777777" w:rsidR="00DE4081" w:rsidRDefault="00DE4081" w:rsidP="00DE4081">
      <w:pPr>
        <w:pStyle w:val="PL"/>
      </w:pPr>
      <w:r>
        <w:t xml:space="preserve">                      $ref: '#/components/schemas/PlmnInfoList'</w:t>
      </w:r>
    </w:p>
    <w:p w14:paraId="01CF4361" w14:textId="77777777" w:rsidR="00DE4081" w:rsidRDefault="00DE4081" w:rsidP="00DE4081">
      <w:pPr>
        <w:pStyle w:val="PL"/>
      </w:pPr>
      <w:r>
        <w:t xml:space="preserve">                    nrPci:</w:t>
      </w:r>
    </w:p>
    <w:p w14:paraId="07588196" w14:textId="77777777" w:rsidR="00DE4081" w:rsidRDefault="00DE4081" w:rsidP="00DE4081">
      <w:pPr>
        <w:pStyle w:val="PL"/>
      </w:pPr>
      <w:r>
        <w:t xml:space="preserve">                      $ref: '#/components/schemas/NrPci'</w:t>
      </w:r>
    </w:p>
    <w:p w14:paraId="69700473" w14:textId="77777777" w:rsidR="00DE4081" w:rsidRDefault="00DE4081" w:rsidP="00DE4081">
      <w:pPr>
        <w:pStyle w:val="PL"/>
      </w:pPr>
      <w:r>
        <w:t xml:space="preserve">                    nrTac:</w:t>
      </w:r>
    </w:p>
    <w:p w14:paraId="0967A004" w14:textId="77777777" w:rsidR="00DE4081" w:rsidRDefault="00DE4081" w:rsidP="00DE4081">
      <w:pPr>
        <w:pStyle w:val="PL"/>
      </w:pPr>
      <w:r>
        <w:t xml:space="preserve">                      $ref: '#/components/schemas/NrTac'</w:t>
      </w:r>
    </w:p>
    <w:p w14:paraId="67726163" w14:textId="77777777" w:rsidR="00DE4081" w:rsidRDefault="00DE4081" w:rsidP="00DE4081">
      <w:pPr>
        <w:pStyle w:val="PL"/>
      </w:pPr>
      <w:r>
        <w:t xml:space="preserve">                    arfcnDL:</w:t>
      </w:r>
    </w:p>
    <w:p w14:paraId="2A0F0C0D" w14:textId="77777777" w:rsidR="00DE4081" w:rsidRDefault="00DE4081" w:rsidP="00DE4081">
      <w:pPr>
        <w:pStyle w:val="PL"/>
      </w:pPr>
      <w:r>
        <w:t xml:space="preserve">                      type: integer</w:t>
      </w:r>
    </w:p>
    <w:p w14:paraId="1E4E1695" w14:textId="77777777" w:rsidR="00DE4081" w:rsidRDefault="00DE4081" w:rsidP="00DE4081">
      <w:pPr>
        <w:pStyle w:val="PL"/>
      </w:pPr>
      <w:r>
        <w:t xml:space="preserve">                    arfcnUL:</w:t>
      </w:r>
    </w:p>
    <w:p w14:paraId="34C50D06" w14:textId="77777777" w:rsidR="00DE4081" w:rsidRDefault="00DE4081" w:rsidP="00DE4081">
      <w:pPr>
        <w:pStyle w:val="PL"/>
      </w:pPr>
      <w:r>
        <w:t xml:space="preserve">                      type: integer</w:t>
      </w:r>
    </w:p>
    <w:p w14:paraId="0691702E" w14:textId="77777777" w:rsidR="00DE4081" w:rsidRDefault="00DE4081" w:rsidP="00DE4081">
      <w:pPr>
        <w:pStyle w:val="PL"/>
      </w:pPr>
      <w:r>
        <w:t xml:space="preserve">                    arfcnSUL:</w:t>
      </w:r>
    </w:p>
    <w:p w14:paraId="148955C0" w14:textId="77777777" w:rsidR="00DE4081" w:rsidRDefault="00DE4081" w:rsidP="00DE4081">
      <w:pPr>
        <w:pStyle w:val="PL"/>
      </w:pPr>
      <w:r>
        <w:t xml:space="preserve">                      type: integer</w:t>
      </w:r>
    </w:p>
    <w:p w14:paraId="73AB73B3" w14:textId="77777777" w:rsidR="00DE4081" w:rsidRPr="008E6D39" w:rsidRDefault="00DE4081" w:rsidP="00DE4081">
      <w:pPr>
        <w:pStyle w:val="PL"/>
        <w:rPr>
          <w:lang w:val="de-DE"/>
        </w:rPr>
      </w:pPr>
      <w:r>
        <w:t xml:space="preserve">                    </w:t>
      </w:r>
      <w:r w:rsidRPr="008E6D39">
        <w:rPr>
          <w:lang w:val="de-DE"/>
        </w:rPr>
        <w:t>bSChannelBwDL:</w:t>
      </w:r>
    </w:p>
    <w:p w14:paraId="138288C6" w14:textId="77777777" w:rsidR="00DE4081" w:rsidRPr="008E6D39" w:rsidRDefault="00DE4081" w:rsidP="00DE4081">
      <w:pPr>
        <w:pStyle w:val="PL"/>
        <w:rPr>
          <w:lang w:val="de-DE"/>
        </w:rPr>
      </w:pPr>
      <w:r w:rsidRPr="008E6D39">
        <w:rPr>
          <w:lang w:val="de-DE"/>
        </w:rPr>
        <w:t xml:space="preserve">                      type: integer</w:t>
      </w:r>
    </w:p>
    <w:p w14:paraId="11C5D964" w14:textId="77777777" w:rsidR="00DE4081" w:rsidRPr="008E6D39" w:rsidRDefault="00DE4081" w:rsidP="00DE4081">
      <w:pPr>
        <w:pStyle w:val="PL"/>
        <w:rPr>
          <w:lang w:val="de-DE"/>
        </w:rPr>
      </w:pPr>
      <w:r w:rsidRPr="008E6D39">
        <w:rPr>
          <w:lang w:val="de-DE"/>
        </w:rPr>
        <w:t xml:space="preserve">                    bSChannelBwUL:</w:t>
      </w:r>
    </w:p>
    <w:p w14:paraId="6E31936A" w14:textId="77777777" w:rsidR="00DE4081" w:rsidRPr="008E6D39" w:rsidRDefault="00DE4081" w:rsidP="00DE4081">
      <w:pPr>
        <w:pStyle w:val="PL"/>
        <w:rPr>
          <w:lang w:val="de-DE"/>
        </w:rPr>
      </w:pPr>
      <w:r w:rsidRPr="008E6D39">
        <w:rPr>
          <w:lang w:val="de-DE"/>
        </w:rPr>
        <w:t xml:space="preserve">                      type: integer</w:t>
      </w:r>
    </w:p>
    <w:p w14:paraId="7EF12B49" w14:textId="77777777" w:rsidR="00DE4081" w:rsidRDefault="00DE4081" w:rsidP="00DE4081">
      <w:pPr>
        <w:pStyle w:val="PL"/>
      </w:pPr>
      <w:r w:rsidRPr="008E6D39">
        <w:rPr>
          <w:lang w:val="de-DE"/>
        </w:rPr>
        <w:t xml:space="preserve">                    </w:t>
      </w:r>
      <w:r>
        <w:t>bSChannelBwSUL:</w:t>
      </w:r>
    </w:p>
    <w:p w14:paraId="05169160" w14:textId="77777777" w:rsidR="00DE4081" w:rsidRDefault="00DE4081" w:rsidP="00DE4081">
      <w:pPr>
        <w:pStyle w:val="PL"/>
      </w:pPr>
      <w:r>
        <w:t xml:space="preserve">                      type: integer</w:t>
      </w:r>
    </w:p>
    <w:p w14:paraId="4DD3BB1C" w14:textId="77777777" w:rsidR="00DE4081" w:rsidRDefault="00DE4081" w:rsidP="00DE4081">
      <w:pPr>
        <w:pStyle w:val="PL"/>
      </w:pPr>
      <w:r>
        <w:t xml:space="preserve">                    ssbFrequency:</w:t>
      </w:r>
    </w:p>
    <w:p w14:paraId="4EBDF398" w14:textId="77777777" w:rsidR="00DE4081" w:rsidRDefault="00DE4081" w:rsidP="00DE4081">
      <w:pPr>
        <w:pStyle w:val="PL"/>
      </w:pPr>
      <w:r>
        <w:t xml:space="preserve">                      type: integer</w:t>
      </w:r>
    </w:p>
    <w:p w14:paraId="6836E090" w14:textId="77777777" w:rsidR="00DE4081" w:rsidRDefault="00DE4081" w:rsidP="00DE4081">
      <w:pPr>
        <w:pStyle w:val="PL"/>
      </w:pPr>
      <w:r>
        <w:t xml:space="preserve">                      minimum: 0</w:t>
      </w:r>
    </w:p>
    <w:p w14:paraId="1C51E60E" w14:textId="77777777" w:rsidR="00DE4081" w:rsidRDefault="00DE4081" w:rsidP="00DE4081">
      <w:pPr>
        <w:pStyle w:val="PL"/>
      </w:pPr>
      <w:r>
        <w:t xml:space="preserve">                      maximum: 3279165</w:t>
      </w:r>
    </w:p>
    <w:p w14:paraId="0CF37697" w14:textId="77777777" w:rsidR="00DE4081" w:rsidRDefault="00DE4081" w:rsidP="00DE4081">
      <w:pPr>
        <w:pStyle w:val="PL"/>
      </w:pPr>
      <w:r>
        <w:t xml:space="preserve">                    ssbPeriodicity:</w:t>
      </w:r>
    </w:p>
    <w:p w14:paraId="7319279D" w14:textId="77777777" w:rsidR="00DE4081" w:rsidRDefault="00DE4081" w:rsidP="00DE4081">
      <w:pPr>
        <w:pStyle w:val="PL"/>
      </w:pPr>
      <w:r>
        <w:t xml:space="preserve">                      $ref: '#/components/schemas/SsbPeriodicity'</w:t>
      </w:r>
    </w:p>
    <w:p w14:paraId="2711AB0C" w14:textId="77777777" w:rsidR="00DE4081" w:rsidRDefault="00DE4081" w:rsidP="00DE4081">
      <w:pPr>
        <w:pStyle w:val="PL"/>
      </w:pPr>
      <w:r>
        <w:t xml:space="preserve">                    ssbSubCarrierSpacing:</w:t>
      </w:r>
    </w:p>
    <w:p w14:paraId="6BDBAC52" w14:textId="77777777" w:rsidR="00DE4081" w:rsidRDefault="00DE4081" w:rsidP="00DE4081">
      <w:pPr>
        <w:pStyle w:val="PL"/>
      </w:pPr>
      <w:r>
        <w:t xml:space="preserve">                      $ref: '#/components/schemas/SsbSubCarrierSpacing'</w:t>
      </w:r>
    </w:p>
    <w:p w14:paraId="656EB222" w14:textId="77777777" w:rsidR="00DE4081" w:rsidRDefault="00DE4081" w:rsidP="00DE4081">
      <w:pPr>
        <w:pStyle w:val="PL"/>
      </w:pPr>
      <w:r>
        <w:t xml:space="preserve">                    ssbOffset:</w:t>
      </w:r>
    </w:p>
    <w:p w14:paraId="62B4B55D" w14:textId="77777777" w:rsidR="00DE4081" w:rsidRDefault="00DE4081" w:rsidP="00DE4081">
      <w:pPr>
        <w:pStyle w:val="PL"/>
      </w:pPr>
      <w:r>
        <w:t xml:space="preserve">                      type: integer</w:t>
      </w:r>
    </w:p>
    <w:p w14:paraId="499EAA05" w14:textId="77777777" w:rsidR="00DE4081" w:rsidRDefault="00DE4081" w:rsidP="00DE4081">
      <w:pPr>
        <w:pStyle w:val="PL"/>
      </w:pPr>
      <w:r>
        <w:t xml:space="preserve">                      minimum: 0</w:t>
      </w:r>
    </w:p>
    <w:p w14:paraId="66ED579B" w14:textId="77777777" w:rsidR="00DE4081" w:rsidRDefault="00DE4081" w:rsidP="00DE4081">
      <w:pPr>
        <w:pStyle w:val="PL"/>
      </w:pPr>
      <w:r>
        <w:t xml:space="preserve">                      maximum: 159</w:t>
      </w:r>
    </w:p>
    <w:p w14:paraId="3A46D4B0" w14:textId="77777777" w:rsidR="00DE4081" w:rsidRDefault="00DE4081" w:rsidP="00DE4081">
      <w:pPr>
        <w:pStyle w:val="PL"/>
      </w:pPr>
      <w:r>
        <w:t xml:space="preserve">                    ssbDuration:</w:t>
      </w:r>
    </w:p>
    <w:p w14:paraId="4A5A35AF" w14:textId="77777777" w:rsidR="00DE4081" w:rsidRDefault="00DE4081" w:rsidP="00DE4081">
      <w:pPr>
        <w:pStyle w:val="PL"/>
      </w:pPr>
      <w:r>
        <w:t xml:space="preserve">                      $ref: '#/components/schemas/SsbDuration'</w:t>
      </w:r>
    </w:p>
    <w:p w14:paraId="01CA5AF0" w14:textId="77777777" w:rsidR="00DE4081" w:rsidRDefault="00DE4081" w:rsidP="00DE4081">
      <w:pPr>
        <w:pStyle w:val="PL"/>
      </w:pPr>
      <w:r>
        <w:t xml:space="preserve">                    nrSectorCarrierRef:</w:t>
      </w:r>
    </w:p>
    <w:p w14:paraId="4B0F4CEE" w14:textId="77777777" w:rsidR="00DE4081" w:rsidRDefault="00DE4081" w:rsidP="00DE4081">
      <w:pPr>
        <w:pStyle w:val="PL"/>
      </w:pPr>
      <w:r>
        <w:t xml:space="preserve">                      type: array</w:t>
      </w:r>
    </w:p>
    <w:p w14:paraId="25071298" w14:textId="77777777" w:rsidR="00DE4081" w:rsidRDefault="00DE4081" w:rsidP="00DE4081">
      <w:pPr>
        <w:pStyle w:val="PL"/>
      </w:pPr>
      <w:r>
        <w:t xml:space="preserve">                      items:</w:t>
      </w:r>
    </w:p>
    <w:p w14:paraId="1B610A51" w14:textId="77777777" w:rsidR="00DE4081" w:rsidRDefault="00DE4081" w:rsidP="00DE4081">
      <w:pPr>
        <w:pStyle w:val="PL"/>
      </w:pPr>
      <w:r>
        <w:t xml:space="preserve">                        $ref: 'genericNRM.yaml#/components/schemas/Dn'</w:t>
      </w:r>
    </w:p>
    <w:p w14:paraId="74D588A2" w14:textId="77777777" w:rsidR="00DE4081" w:rsidRDefault="00DE4081" w:rsidP="00DE4081">
      <w:pPr>
        <w:pStyle w:val="PL"/>
      </w:pPr>
      <w:r>
        <w:t xml:space="preserve">                    bwpRef:</w:t>
      </w:r>
    </w:p>
    <w:p w14:paraId="3EE7AC6F" w14:textId="77777777" w:rsidR="00DE4081" w:rsidRDefault="00DE4081" w:rsidP="00DE4081">
      <w:pPr>
        <w:pStyle w:val="PL"/>
      </w:pPr>
      <w:r>
        <w:t xml:space="preserve">                      type: array</w:t>
      </w:r>
    </w:p>
    <w:p w14:paraId="58CEE248" w14:textId="77777777" w:rsidR="00DE4081" w:rsidRDefault="00DE4081" w:rsidP="00DE4081">
      <w:pPr>
        <w:pStyle w:val="PL"/>
      </w:pPr>
      <w:r>
        <w:t xml:space="preserve">                      items:</w:t>
      </w:r>
    </w:p>
    <w:p w14:paraId="13CBDAB2" w14:textId="77777777" w:rsidR="00DE4081" w:rsidRDefault="00DE4081" w:rsidP="00DE4081">
      <w:pPr>
        <w:pStyle w:val="PL"/>
      </w:pPr>
      <w:r>
        <w:t xml:space="preserve">                        $ref: 'genericNRM.yaml#/components/schemas/Dn'</w:t>
      </w:r>
    </w:p>
    <w:p w14:paraId="0E919FC8" w14:textId="77777777" w:rsidR="00DE4081" w:rsidRDefault="00DE4081" w:rsidP="00DE4081">
      <w:pPr>
        <w:pStyle w:val="PL"/>
      </w:pPr>
      <w:r>
        <w:t xml:space="preserve">                    nRFrequencyRef:</w:t>
      </w:r>
    </w:p>
    <w:p w14:paraId="03AB6937" w14:textId="77777777" w:rsidR="00DE4081" w:rsidRDefault="00DE4081" w:rsidP="00DE4081">
      <w:pPr>
        <w:pStyle w:val="PL"/>
      </w:pPr>
      <w:r>
        <w:t xml:space="preserve">                      $ref: 'genericNRM.yaml#/components/schemas/Dn'</w:t>
      </w:r>
    </w:p>
    <w:p w14:paraId="61F0273D" w14:textId="77777777" w:rsidR="00DE4081" w:rsidRDefault="00DE4081" w:rsidP="00DE4081">
      <w:pPr>
        <w:pStyle w:val="PL"/>
      </w:pPr>
      <w:r>
        <w:t xml:space="preserve">        - $ref: 'genericNRM.yaml#/components/schemas/ManagedFunction-ncO'</w:t>
      </w:r>
    </w:p>
    <w:p w14:paraId="551E3B35" w14:textId="77777777" w:rsidR="00DE4081" w:rsidRDefault="00DE4081" w:rsidP="00DE4081">
      <w:pPr>
        <w:pStyle w:val="PL"/>
      </w:pPr>
      <w:r>
        <w:t xml:space="preserve">        - type: object</w:t>
      </w:r>
    </w:p>
    <w:p w14:paraId="03D23740" w14:textId="77777777" w:rsidR="00DE4081" w:rsidRDefault="00DE4081" w:rsidP="00DE4081">
      <w:pPr>
        <w:pStyle w:val="PL"/>
      </w:pPr>
      <w:r>
        <w:t xml:space="preserve">          properties:</w:t>
      </w:r>
    </w:p>
    <w:p w14:paraId="329E414E" w14:textId="77777777" w:rsidR="00DE4081" w:rsidRDefault="00DE4081" w:rsidP="00DE4081">
      <w:pPr>
        <w:pStyle w:val="PL"/>
      </w:pPr>
      <w:r>
        <w:t xml:space="preserve">            RRMPolicyRatio:</w:t>
      </w:r>
    </w:p>
    <w:p w14:paraId="7C3C29DE" w14:textId="77777777" w:rsidR="00DE4081" w:rsidRDefault="00DE4081" w:rsidP="00DE4081">
      <w:pPr>
        <w:pStyle w:val="PL"/>
      </w:pPr>
      <w:r>
        <w:t xml:space="preserve">              $ref: '#/components/schemas/RRMPolicyRatio-Multiple'</w:t>
      </w:r>
    </w:p>
    <w:p w14:paraId="2B1F365E" w14:textId="77777777" w:rsidR="00DE4081" w:rsidRDefault="00DE4081" w:rsidP="00DE4081">
      <w:pPr>
        <w:pStyle w:val="PL"/>
      </w:pPr>
    </w:p>
    <w:p w14:paraId="67756C6B" w14:textId="77777777" w:rsidR="00DE4081" w:rsidRDefault="00DE4081" w:rsidP="00DE4081">
      <w:pPr>
        <w:pStyle w:val="PL"/>
      </w:pPr>
      <w:r>
        <w:t xml:space="preserve">    NRFrequency-Single:</w:t>
      </w:r>
    </w:p>
    <w:p w14:paraId="1ECD2E86" w14:textId="77777777" w:rsidR="00DE4081" w:rsidRDefault="00DE4081" w:rsidP="00DE4081">
      <w:pPr>
        <w:pStyle w:val="PL"/>
      </w:pPr>
      <w:r>
        <w:t xml:space="preserve">      allOf:</w:t>
      </w:r>
    </w:p>
    <w:p w14:paraId="407E8280" w14:textId="77777777" w:rsidR="00DE4081" w:rsidRDefault="00DE4081" w:rsidP="00DE4081">
      <w:pPr>
        <w:pStyle w:val="PL"/>
      </w:pPr>
      <w:r>
        <w:t xml:space="preserve">        - $ref: 'genericNRM.yaml#/components/schemas/Top-Attr'</w:t>
      </w:r>
    </w:p>
    <w:p w14:paraId="50614EB4" w14:textId="77777777" w:rsidR="00DE4081" w:rsidRDefault="00DE4081" w:rsidP="00DE4081">
      <w:pPr>
        <w:pStyle w:val="PL"/>
      </w:pPr>
      <w:r>
        <w:t xml:space="preserve">        - type: object</w:t>
      </w:r>
    </w:p>
    <w:p w14:paraId="40151FF0" w14:textId="77777777" w:rsidR="00DE4081" w:rsidRDefault="00DE4081" w:rsidP="00DE4081">
      <w:pPr>
        <w:pStyle w:val="PL"/>
      </w:pPr>
      <w:r>
        <w:t xml:space="preserve">          properties:</w:t>
      </w:r>
    </w:p>
    <w:p w14:paraId="05771E25" w14:textId="77777777" w:rsidR="00DE4081" w:rsidRDefault="00DE4081" w:rsidP="00DE4081">
      <w:pPr>
        <w:pStyle w:val="PL"/>
      </w:pPr>
      <w:r>
        <w:t xml:space="preserve">            attributes:</w:t>
      </w:r>
    </w:p>
    <w:p w14:paraId="45CC30C1" w14:textId="77777777" w:rsidR="00DE4081" w:rsidRDefault="00DE4081" w:rsidP="00DE4081">
      <w:pPr>
        <w:pStyle w:val="PL"/>
      </w:pPr>
      <w:r>
        <w:t xml:space="preserve">              allOf:</w:t>
      </w:r>
    </w:p>
    <w:p w14:paraId="4577489C" w14:textId="77777777" w:rsidR="00DE4081" w:rsidRDefault="00DE4081" w:rsidP="00DE4081">
      <w:pPr>
        <w:pStyle w:val="PL"/>
      </w:pPr>
      <w:r>
        <w:t xml:space="preserve">                - $ref: 'genericNRM.yaml#/components/schemas/ManagedFunction-Attr'</w:t>
      </w:r>
    </w:p>
    <w:p w14:paraId="0C29631D" w14:textId="77777777" w:rsidR="00DE4081" w:rsidRDefault="00DE4081" w:rsidP="00DE4081">
      <w:pPr>
        <w:pStyle w:val="PL"/>
      </w:pPr>
      <w:r>
        <w:t xml:space="preserve">                - type: object</w:t>
      </w:r>
    </w:p>
    <w:p w14:paraId="2ACC0C3B" w14:textId="77777777" w:rsidR="00DE4081" w:rsidRDefault="00DE4081" w:rsidP="00DE4081">
      <w:pPr>
        <w:pStyle w:val="PL"/>
      </w:pPr>
      <w:r>
        <w:t xml:space="preserve">                  properties:</w:t>
      </w:r>
    </w:p>
    <w:p w14:paraId="70FDEBDA" w14:textId="77777777" w:rsidR="00DE4081" w:rsidRDefault="00DE4081" w:rsidP="00DE4081">
      <w:pPr>
        <w:pStyle w:val="PL"/>
      </w:pPr>
      <w:r>
        <w:t xml:space="preserve">                    absoluteFrequencySSB:</w:t>
      </w:r>
    </w:p>
    <w:p w14:paraId="584E01C8" w14:textId="77777777" w:rsidR="00DE4081" w:rsidRDefault="00DE4081" w:rsidP="00DE4081">
      <w:pPr>
        <w:pStyle w:val="PL"/>
      </w:pPr>
      <w:r>
        <w:t xml:space="preserve">                      type: integer</w:t>
      </w:r>
    </w:p>
    <w:p w14:paraId="43A72B99" w14:textId="77777777" w:rsidR="00DE4081" w:rsidRDefault="00DE4081" w:rsidP="00DE4081">
      <w:pPr>
        <w:pStyle w:val="PL"/>
      </w:pPr>
      <w:r>
        <w:t xml:space="preserve">                      minimum: 0</w:t>
      </w:r>
    </w:p>
    <w:p w14:paraId="7F407388" w14:textId="77777777" w:rsidR="00DE4081" w:rsidRDefault="00DE4081" w:rsidP="00DE4081">
      <w:pPr>
        <w:pStyle w:val="PL"/>
      </w:pPr>
      <w:r>
        <w:lastRenderedPageBreak/>
        <w:t xml:space="preserve">                      maximum: 3279165</w:t>
      </w:r>
    </w:p>
    <w:p w14:paraId="669D1846" w14:textId="77777777" w:rsidR="00DE4081" w:rsidRDefault="00DE4081" w:rsidP="00DE4081">
      <w:pPr>
        <w:pStyle w:val="PL"/>
      </w:pPr>
      <w:r>
        <w:t xml:space="preserve">                    ssbSubCarrierSpacing:</w:t>
      </w:r>
    </w:p>
    <w:p w14:paraId="33B9169D" w14:textId="77777777" w:rsidR="00DE4081" w:rsidRDefault="00DE4081" w:rsidP="00DE4081">
      <w:pPr>
        <w:pStyle w:val="PL"/>
      </w:pPr>
      <w:r>
        <w:t xml:space="preserve">                      $ref: '#/components/schemas/SsbSubCarrierSpacing'</w:t>
      </w:r>
    </w:p>
    <w:p w14:paraId="5EA54F10" w14:textId="77777777" w:rsidR="00DE4081" w:rsidRDefault="00DE4081" w:rsidP="00DE4081">
      <w:pPr>
        <w:pStyle w:val="PL"/>
      </w:pPr>
      <w:r>
        <w:t xml:space="preserve">                    multiFrequencyBandListNR:</w:t>
      </w:r>
    </w:p>
    <w:p w14:paraId="06D70457" w14:textId="77777777" w:rsidR="00DE4081" w:rsidRDefault="00DE4081" w:rsidP="00DE4081">
      <w:pPr>
        <w:pStyle w:val="PL"/>
      </w:pPr>
      <w:r>
        <w:t xml:space="preserve">                      type: integer</w:t>
      </w:r>
    </w:p>
    <w:p w14:paraId="01CE23D3" w14:textId="77777777" w:rsidR="00DE4081" w:rsidRDefault="00DE4081" w:rsidP="00DE4081">
      <w:pPr>
        <w:pStyle w:val="PL"/>
      </w:pPr>
      <w:r>
        <w:t xml:space="preserve">                      minimum: 1</w:t>
      </w:r>
    </w:p>
    <w:p w14:paraId="5C40FB31" w14:textId="77777777" w:rsidR="00DE4081" w:rsidRDefault="00DE4081" w:rsidP="00DE4081">
      <w:pPr>
        <w:pStyle w:val="PL"/>
      </w:pPr>
      <w:r>
        <w:t xml:space="preserve">                      maximum: 256</w:t>
      </w:r>
    </w:p>
    <w:p w14:paraId="43F160B8" w14:textId="77777777" w:rsidR="00DE4081" w:rsidRDefault="00DE4081" w:rsidP="00DE4081">
      <w:pPr>
        <w:pStyle w:val="PL"/>
      </w:pPr>
      <w:r>
        <w:t xml:space="preserve">        - $ref: 'genericNRM.yaml#/components/schemas/ManagedFunction-ncO'</w:t>
      </w:r>
    </w:p>
    <w:p w14:paraId="1E183C20" w14:textId="77777777" w:rsidR="00DE4081" w:rsidRDefault="00DE4081" w:rsidP="00DE4081">
      <w:pPr>
        <w:pStyle w:val="PL"/>
      </w:pPr>
      <w:r>
        <w:t xml:space="preserve">    EUtranFrequency-Single:</w:t>
      </w:r>
    </w:p>
    <w:p w14:paraId="22C763D4" w14:textId="77777777" w:rsidR="00DE4081" w:rsidRDefault="00DE4081" w:rsidP="00DE4081">
      <w:pPr>
        <w:pStyle w:val="PL"/>
      </w:pPr>
      <w:r>
        <w:t xml:space="preserve">      allOf:</w:t>
      </w:r>
    </w:p>
    <w:p w14:paraId="564D8B70" w14:textId="77777777" w:rsidR="00DE4081" w:rsidRDefault="00DE4081" w:rsidP="00DE4081">
      <w:pPr>
        <w:pStyle w:val="PL"/>
      </w:pPr>
      <w:r>
        <w:t xml:space="preserve">        - $ref: 'genericNRM.yaml#/components/schemas/Top-Attr'</w:t>
      </w:r>
    </w:p>
    <w:p w14:paraId="77EB3634" w14:textId="77777777" w:rsidR="00DE4081" w:rsidRDefault="00DE4081" w:rsidP="00DE4081">
      <w:pPr>
        <w:pStyle w:val="PL"/>
      </w:pPr>
      <w:r>
        <w:t xml:space="preserve">        - type: object</w:t>
      </w:r>
    </w:p>
    <w:p w14:paraId="158B6606" w14:textId="77777777" w:rsidR="00DE4081" w:rsidRDefault="00DE4081" w:rsidP="00DE4081">
      <w:pPr>
        <w:pStyle w:val="PL"/>
      </w:pPr>
      <w:r>
        <w:t xml:space="preserve">          properties:</w:t>
      </w:r>
    </w:p>
    <w:p w14:paraId="1FD5B4D8" w14:textId="77777777" w:rsidR="00DE4081" w:rsidRDefault="00DE4081" w:rsidP="00DE4081">
      <w:pPr>
        <w:pStyle w:val="PL"/>
      </w:pPr>
      <w:r>
        <w:t xml:space="preserve">            attributes:</w:t>
      </w:r>
    </w:p>
    <w:p w14:paraId="648792F1" w14:textId="77777777" w:rsidR="00DE4081" w:rsidRDefault="00DE4081" w:rsidP="00DE4081">
      <w:pPr>
        <w:pStyle w:val="PL"/>
      </w:pPr>
      <w:r>
        <w:t xml:space="preserve">              $ref: 'genericNRM.yaml#/components/schemas/ManagedFunction-Attr'</w:t>
      </w:r>
    </w:p>
    <w:p w14:paraId="401D048A" w14:textId="77777777" w:rsidR="00DE4081" w:rsidRDefault="00DE4081" w:rsidP="00DE4081">
      <w:pPr>
        <w:pStyle w:val="PL"/>
      </w:pPr>
      <w:r>
        <w:t xml:space="preserve">        - $ref: 'genericNRM.yaml#/components/schemas/ManagedFunction-ncO'</w:t>
      </w:r>
    </w:p>
    <w:p w14:paraId="3443E592" w14:textId="77777777" w:rsidR="00DE4081" w:rsidRDefault="00DE4081" w:rsidP="00DE4081">
      <w:pPr>
        <w:pStyle w:val="PL"/>
      </w:pPr>
    </w:p>
    <w:p w14:paraId="2BCAD7CD" w14:textId="77777777" w:rsidR="00DE4081" w:rsidRDefault="00DE4081" w:rsidP="00DE4081">
      <w:pPr>
        <w:pStyle w:val="PL"/>
      </w:pPr>
      <w:r>
        <w:t xml:space="preserve">    NrSectorCarrier-Single:</w:t>
      </w:r>
    </w:p>
    <w:p w14:paraId="1FC58B12" w14:textId="77777777" w:rsidR="00DE4081" w:rsidRDefault="00DE4081" w:rsidP="00DE4081">
      <w:pPr>
        <w:pStyle w:val="PL"/>
      </w:pPr>
      <w:r>
        <w:t xml:space="preserve">      allOf:</w:t>
      </w:r>
    </w:p>
    <w:p w14:paraId="787502D5" w14:textId="77777777" w:rsidR="00DE4081" w:rsidRDefault="00DE4081" w:rsidP="00DE4081">
      <w:pPr>
        <w:pStyle w:val="PL"/>
      </w:pPr>
      <w:r>
        <w:t xml:space="preserve">        - $ref: 'genericNRM.yaml#/components/schemas/Top-Attr'</w:t>
      </w:r>
    </w:p>
    <w:p w14:paraId="3BFAA8A7" w14:textId="77777777" w:rsidR="00DE4081" w:rsidRDefault="00DE4081" w:rsidP="00DE4081">
      <w:pPr>
        <w:pStyle w:val="PL"/>
      </w:pPr>
      <w:r>
        <w:t xml:space="preserve">        - type: object</w:t>
      </w:r>
    </w:p>
    <w:p w14:paraId="1A24F180" w14:textId="77777777" w:rsidR="00DE4081" w:rsidRDefault="00DE4081" w:rsidP="00DE4081">
      <w:pPr>
        <w:pStyle w:val="PL"/>
      </w:pPr>
      <w:r>
        <w:t xml:space="preserve">          properties:</w:t>
      </w:r>
    </w:p>
    <w:p w14:paraId="16518562" w14:textId="77777777" w:rsidR="00DE4081" w:rsidRDefault="00DE4081" w:rsidP="00DE4081">
      <w:pPr>
        <w:pStyle w:val="PL"/>
      </w:pPr>
      <w:r>
        <w:t xml:space="preserve">            attributes:</w:t>
      </w:r>
    </w:p>
    <w:p w14:paraId="5076B7D3" w14:textId="77777777" w:rsidR="00DE4081" w:rsidRDefault="00DE4081" w:rsidP="00DE4081">
      <w:pPr>
        <w:pStyle w:val="PL"/>
      </w:pPr>
      <w:r>
        <w:t xml:space="preserve">              allOf:</w:t>
      </w:r>
    </w:p>
    <w:p w14:paraId="7576EE78" w14:textId="77777777" w:rsidR="00DE4081" w:rsidRDefault="00DE4081" w:rsidP="00DE4081">
      <w:pPr>
        <w:pStyle w:val="PL"/>
      </w:pPr>
      <w:r>
        <w:t xml:space="preserve">                - $ref: 'genericNRM.yaml#/components/schemas/ManagedFunction-Attr'</w:t>
      </w:r>
    </w:p>
    <w:p w14:paraId="6EA7631C" w14:textId="77777777" w:rsidR="00DE4081" w:rsidRDefault="00DE4081" w:rsidP="00DE4081">
      <w:pPr>
        <w:pStyle w:val="PL"/>
      </w:pPr>
      <w:r>
        <w:t xml:space="preserve">                - type: object</w:t>
      </w:r>
    </w:p>
    <w:p w14:paraId="26920A35" w14:textId="77777777" w:rsidR="00DE4081" w:rsidRDefault="00DE4081" w:rsidP="00DE4081">
      <w:pPr>
        <w:pStyle w:val="PL"/>
      </w:pPr>
      <w:r>
        <w:t xml:space="preserve">                  properties:</w:t>
      </w:r>
    </w:p>
    <w:p w14:paraId="4B9E4F6C" w14:textId="77777777" w:rsidR="00DE4081" w:rsidRDefault="00DE4081" w:rsidP="00DE4081">
      <w:pPr>
        <w:pStyle w:val="PL"/>
      </w:pPr>
      <w:r>
        <w:t xml:space="preserve">                    txDirection:</w:t>
      </w:r>
    </w:p>
    <w:p w14:paraId="1359B69B" w14:textId="77777777" w:rsidR="00DE4081" w:rsidRDefault="00DE4081" w:rsidP="00DE4081">
      <w:pPr>
        <w:pStyle w:val="PL"/>
      </w:pPr>
      <w:r>
        <w:t xml:space="preserve">                      $ref: '#/components/schemas/TxDirection'</w:t>
      </w:r>
    </w:p>
    <w:p w14:paraId="73BF2003" w14:textId="77777777" w:rsidR="00DE4081" w:rsidRDefault="00DE4081" w:rsidP="00DE4081">
      <w:pPr>
        <w:pStyle w:val="PL"/>
      </w:pPr>
      <w:r>
        <w:t xml:space="preserve">                    configuredMaxTxPower:</w:t>
      </w:r>
    </w:p>
    <w:p w14:paraId="063C0CC7" w14:textId="77777777" w:rsidR="00DE4081" w:rsidRDefault="00DE4081" w:rsidP="00DE4081">
      <w:pPr>
        <w:pStyle w:val="PL"/>
      </w:pPr>
      <w:r>
        <w:t xml:space="preserve">                      type: integer</w:t>
      </w:r>
    </w:p>
    <w:p w14:paraId="48C2E12B" w14:textId="77777777" w:rsidR="00DE4081" w:rsidRDefault="00DE4081" w:rsidP="00DE4081">
      <w:pPr>
        <w:pStyle w:val="PL"/>
      </w:pPr>
      <w:r>
        <w:t xml:space="preserve">                    arfcnDL:</w:t>
      </w:r>
    </w:p>
    <w:p w14:paraId="77451545" w14:textId="77777777" w:rsidR="00DE4081" w:rsidRDefault="00DE4081" w:rsidP="00DE4081">
      <w:pPr>
        <w:pStyle w:val="PL"/>
      </w:pPr>
      <w:r>
        <w:t xml:space="preserve">                      type: integer</w:t>
      </w:r>
    </w:p>
    <w:p w14:paraId="304DF26D" w14:textId="77777777" w:rsidR="00DE4081" w:rsidRPr="008E6D39" w:rsidRDefault="00DE4081" w:rsidP="00DE4081">
      <w:pPr>
        <w:pStyle w:val="PL"/>
        <w:rPr>
          <w:lang w:val="de-DE"/>
        </w:rPr>
      </w:pPr>
      <w:r>
        <w:t xml:space="preserve">                    </w:t>
      </w:r>
      <w:r w:rsidRPr="008E6D39">
        <w:rPr>
          <w:lang w:val="de-DE"/>
        </w:rPr>
        <w:t>arfcnUL:</w:t>
      </w:r>
    </w:p>
    <w:p w14:paraId="395A0AE7" w14:textId="77777777" w:rsidR="00DE4081" w:rsidRPr="008E6D39" w:rsidRDefault="00DE4081" w:rsidP="00DE4081">
      <w:pPr>
        <w:pStyle w:val="PL"/>
        <w:rPr>
          <w:lang w:val="de-DE"/>
        </w:rPr>
      </w:pPr>
      <w:r w:rsidRPr="008E6D39">
        <w:rPr>
          <w:lang w:val="de-DE"/>
        </w:rPr>
        <w:t xml:space="preserve">                      type: integer</w:t>
      </w:r>
    </w:p>
    <w:p w14:paraId="4E610873" w14:textId="77777777" w:rsidR="00DE4081" w:rsidRPr="008E6D39" w:rsidRDefault="00DE4081" w:rsidP="00DE4081">
      <w:pPr>
        <w:pStyle w:val="PL"/>
        <w:rPr>
          <w:lang w:val="de-DE"/>
        </w:rPr>
      </w:pPr>
      <w:r w:rsidRPr="008E6D39">
        <w:rPr>
          <w:lang w:val="de-DE"/>
        </w:rPr>
        <w:t xml:space="preserve">                    bSChannelBwDL:</w:t>
      </w:r>
    </w:p>
    <w:p w14:paraId="7B8DF705" w14:textId="77777777" w:rsidR="00DE4081" w:rsidRPr="008E6D39" w:rsidRDefault="00DE4081" w:rsidP="00DE4081">
      <w:pPr>
        <w:pStyle w:val="PL"/>
        <w:rPr>
          <w:lang w:val="de-DE"/>
        </w:rPr>
      </w:pPr>
      <w:r w:rsidRPr="008E6D39">
        <w:rPr>
          <w:lang w:val="de-DE"/>
        </w:rPr>
        <w:t xml:space="preserve">                      type: integer</w:t>
      </w:r>
    </w:p>
    <w:p w14:paraId="104A7374" w14:textId="77777777" w:rsidR="00DE4081" w:rsidRDefault="00DE4081" w:rsidP="00DE4081">
      <w:pPr>
        <w:pStyle w:val="PL"/>
      </w:pPr>
      <w:r w:rsidRPr="008E6D39">
        <w:rPr>
          <w:lang w:val="de-DE"/>
        </w:rPr>
        <w:t xml:space="preserve">                    </w:t>
      </w:r>
      <w:r>
        <w:t>bSChannelBwUL:</w:t>
      </w:r>
    </w:p>
    <w:p w14:paraId="133BEDB4" w14:textId="77777777" w:rsidR="00DE4081" w:rsidRDefault="00DE4081" w:rsidP="00DE4081">
      <w:pPr>
        <w:pStyle w:val="PL"/>
      </w:pPr>
      <w:r>
        <w:t xml:space="preserve">                      type: integer</w:t>
      </w:r>
    </w:p>
    <w:p w14:paraId="7D1ACD95" w14:textId="77777777" w:rsidR="00DE4081" w:rsidRDefault="00DE4081" w:rsidP="00DE4081">
      <w:pPr>
        <w:pStyle w:val="PL"/>
      </w:pPr>
      <w:r>
        <w:t xml:space="preserve">                    sectorEquipmentFunctionRef:</w:t>
      </w:r>
    </w:p>
    <w:p w14:paraId="084DBA01" w14:textId="77777777" w:rsidR="00DE4081" w:rsidRDefault="00DE4081" w:rsidP="00DE4081">
      <w:pPr>
        <w:pStyle w:val="PL"/>
      </w:pPr>
      <w:r>
        <w:t xml:space="preserve">                      $ref: 'genericNRM.yaml#/components/schemas/Dn'</w:t>
      </w:r>
    </w:p>
    <w:p w14:paraId="28E568FE" w14:textId="77777777" w:rsidR="00DE4081" w:rsidRDefault="00DE4081" w:rsidP="00DE4081">
      <w:pPr>
        <w:pStyle w:val="PL"/>
      </w:pPr>
      <w:r>
        <w:t xml:space="preserve">        - $ref: 'genericNRM.yaml#/components/schemas/ManagedFunction-ncO'</w:t>
      </w:r>
    </w:p>
    <w:p w14:paraId="03F9ADB2" w14:textId="77777777" w:rsidR="00DE4081" w:rsidRDefault="00DE4081" w:rsidP="00DE4081">
      <w:pPr>
        <w:pStyle w:val="PL"/>
      </w:pPr>
      <w:r>
        <w:t xml:space="preserve">        - type: object</w:t>
      </w:r>
    </w:p>
    <w:p w14:paraId="1C893BD7" w14:textId="77777777" w:rsidR="00DE4081" w:rsidRDefault="00DE4081" w:rsidP="00DE4081">
      <w:pPr>
        <w:pStyle w:val="PL"/>
      </w:pPr>
      <w:r>
        <w:t xml:space="preserve">          properties:</w:t>
      </w:r>
    </w:p>
    <w:p w14:paraId="57C96718" w14:textId="77777777" w:rsidR="00DE4081" w:rsidRDefault="00DE4081" w:rsidP="00DE4081">
      <w:pPr>
        <w:pStyle w:val="PL"/>
      </w:pPr>
      <w:r>
        <w:t xml:space="preserve">            CommonBeamformingFunction:</w:t>
      </w:r>
    </w:p>
    <w:p w14:paraId="6484E234" w14:textId="77777777" w:rsidR="00DE4081" w:rsidRDefault="00DE4081" w:rsidP="00DE4081">
      <w:pPr>
        <w:pStyle w:val="PL"/>
      </w:pPr>
      <w:r>
        <w:t xml:space="preserve">              $ref: '#/components/schemas/CommonBeamformingFunction-Single'</w:t>
      </w:r>
    </w:p>
    <w:p w14:paraId="58E6C09A" w14:textId="77777777" w:rsidR="00DE4081" w:rsidRDefault="00DE4081" w:rsidP="00DE4081">
      <w:pPr>
        <w:pStyle w:val="PL"/>
      </w:pPr>
      <w:r>
        <w:t xml:space="preserve">    Bwp-Single:</w:t>
      </w:r>
    </w:p>
    <w:p w14:paraId="2777BA60" w14:textId="77777777" w:rsidR="00DE4081" w:rsidRDefault="00DE4081" w:rsidP="00DE4081">
      <w:pPr>
        <w:pStyle w:val="PL"/>
      </w:pPr>
      <w:r>
        <w:t xml:space="preserve">      allOf:</w:t>
      </w:r>
    </w:p>
    <w:p w14:paraId="3735B3F7" w14:textId="77777777" w:rsidR="00DE4081" w:rsidRDefault="00DE4081" w:rsidP="00DE4081">
      <w:pPr>
        <w:pStyle w:val="PL"/>
      </w:pPr>
      <w:r>
        <w:t xml:space="preserve">        - $ref: 'genericNRM.yaml#/components/schemas/Top-Attr'</w:t>
      </w:r>
    </w:p>
    <w:p w14:paraId="2245E253" w14:textId="77777777" w:rsidR="00DE4081" w:rsidRDefault="00DE4081" w:rsidP="00DE4081">
      <w:pPr>
        <w:pStyle w:val="PL"/>
      </w:pPr>
      <w:r>
        <w:t xml:space="preserve">        - type: object</w:t>
      </w:r>
    </w:p>
    <w:p w14:paraId="6E084A97" w14:textId="77777777" w:rsidR="00DE4081" w:rsidRDefault="00DE4081" w:rsidP="00DE4081">
      <w:pPr>
        <w:pStyle w:val="PL"/>
      </w:pPr>
      <w:r>
        <w:t xml:space="preserve">          properties:</w:t>
      </w:r>
    </w:p>
    <w:p w14:paraId="4F2264C9" w14:textId="77777777" w:rsidR="00DE4081" w:rsidRDefault="00DE4081" w:rsidP="00DE4081">
      <w:pPr>
        <w:pStyle w:val="PL"/>
      </w:pPr>
      <w:r>
        <w:t xml:space="preserve">            attributes:</w:t>
      </w:r>
    </w:p>
    <w:p w14:paraId="75815C71" w14:textId="77777777" w:rsidR="00DE4081" w:rsidRDefault="00DE4081" w:rsidP="00DE4081">
      <w:pPr>
        <w:pStyle w:val="PL"/>
      </w:pPr>
      <w:r>
        <w:t xml:space="preserve">              allOf:</w:t>
      </w:r>
    </w:p>
    <w:p w14:paraId="7EC44AB1" w14:textId="77777777" w:rsidR="00DE4081" w:rsidRDefault="00DE4081" w:rsidP="00DE4081">
      <w:pPr>
        <w:pStyle w:val="PL"/>
      </w:pPr>
      <w:r>
        <w:t xml:space="preserve">                - $ref: 'genericNRM.yaml#/components/schemas/ManagedFunction-Attr'</w:t>
      </w:r>
    </w:p>
    <w:p w14:paraId="4B725B04" w14:textId="77777777" w:rsidR="00DE4081" w:rsidRDefault="00DE4081" w:rsidP="00DE4081">
      <w:pPr>
        <w:pStyle w:val="PL"/>
      </w:pPr>
      <w:r>
        <w:t xml:space="preserve">                - type: object</w:t>
      </w:r>
    </w:p>
    <w:p w14:paraId="7D1A85E3" w14:textId="77777777" w:rsidR="00DE4081" w:rsidRDefault="00DE4081" w:rsidP="00DE4081">
      <w:pPr>
        <w:pStyle w:val="PL"/>
      </w:pPr>
      <w:r>
        <w:t xml:space="preserve">                  properties:</w:t>
      </w:r>
    </w:p>
    <w:p w14:paraId="7D8F42B5" w14:textId="77777777" w:rsidR="00DE4081" w:rsidRDefault="00DE4081" w:rsidP="00DE4081">
      <w:pPr>
        <w:pStyle w:val="PL"/>
      </w:pPr>
      <w:r>
        <w:t xml:space="preserve">                    bwpContext:</w:t>
      </w:r>
    </w:p>
    <w:p w14:paraId="7BFF13A9" w14:textId="77777777" w:rsidR="00DE4081" w:rsidRDefault="00DE4081" w:rsidP="00DE4081">
      <w:pPr>
        <w:pStyle w:val="PL"/>
      </w:pPr>
      <w:r>
        <w:t xml:space="preserve">                      $ref: '#/components/schemas/BwpContext'</w:t>
      </w:r>
    </w:p>
    <w:p w14:paraId="03A2289E" w14:textId="77777777" w:rsidR="00DE4081" w:rsidRDefault="00DE4081" w:rsidP="00DE4081">
      <w:pPr>
        <w:pStyle w:val="PL"/>
      </w:pPr>
      <w:r>
        <w:t xml:space="preserve">                    isInitialBwp:</w:t>
      </w:r>
    </w:p>
    <w:p w14:paraId="7EFCF05D" w14:textId="77777777" w:rsidR="00DE4081" w:rsidRDefault="00DE4081" w:rsidP="00DE4081">
      <w:pPr>
        <w:pStyle w:val="PL"/>
      </w:pPr>
      <w:r>
        <w:t xml:space="preserve">                      $ref: '#/components/schemas/IsInitialBwp'</w:t>
      </w:r>
    </w:p>
    <w:p w14:paraId="489E1E1D" w14:textId="77777777" w:rsidR="00DE4081" w:rsidRDefault="00DE4081" w:rsidP="00DE4081">
      <w:pPr>
        <w:pStyle w:val="PL"/>
      </w:pPr>
      <w:r>
        <w:t xml:space="preserve">                    subCarrierSpacing:</w:t>
      </w:r>
    </w:p>
    <w:p w14:paraId="74F621F6" w14:textId="77777777" w:rsidR="00DE4081" w:rsidRDefault="00DE4081" w:rsidP="00DE4081">
      <w:pPr>
        <w:pStyle w:val="PL"/>
      </w:pPr>
      <w:r>
        <w:t xml:space="preserve">                      type: integer</w:t>
      </w:r>
    </w:p>
    <w:p w14:paraId="2181DBFF" w14:textId="77777777" w:rsidR="00DE4081" w:rsidRDefault="00DE4081" w:rsidP="00DE4081">
      <w:pPr>
        <w:pStyle w:val="PL"/>
      </w:pPr>
      <w:r>
        <w:t xml:space="preserve">                    cyclicPrefix:</w:t>
      </w:r>
    </w:p>
    <w:p w14:paraId="0DE18268" w14:textId="77777777" w:rsidR="00DE4081" w:rsidRDefault="00DE4081" w:rsidP="00DE4081">
      <w:pPr>
        <w:pStyle w:val="PL"/>
      </w:pPr>
      <w:r>
        <w:t xml:space="preserve">                      $ref: '#/components/schemas/CyclicPrefix'</w:t>
      </w:r>
    </w:p>
    <w:p w14:paraId="1F548F2C" w14:textId="77777777" w:rsidR="00DE4081" w:rsidRDefault="00DE4081" w:rsidP="00DE4081">
      <w:pPr>
        <w:pStyle w:val="PL"/>
      </w:pPr>
      <w:r>
        <w:t xml:space="preserve">                    startRB:</w:t>
      </w:r>
    </w:p>
    <w:p w14:paraId="0A055817" w14:textId="77777777" w:rsidR="00DE4081" w:rsidRDefault="00DE4081" w:rsidP="00DE4081">
      <w:pPr>
        <w:pStyle w:val="PL"/>
      </w:pPr>
      <w:r>
        <w:t xml:space="preserve">                      type: integer</w:t>
      </w:r>
    </w:p>
    <w:p w14:paraId="0A111A50" w14:textId="77777777" w:rsidR="00DE4081" w:rsidRDefault="00DE4081" w:rsidP="00DE4081">
      <w:pPr>
        <w:pStyle w:val="PL"/>
      </w:pPr>
      <w:r>
        <w:t xml:space="preserve">                    numberOfRBs:</w:t>
      </w:r>
    </w:p>
    <w:p w14:paraId="4D2B2C21" w14:textId="77777777" w:rsidR="00DE4081" w:rsidRDefault="00DE4081" w:rsidP="00DE4081">
      <w:pPr>
        <w:pStyle w:val="PL"/>
      </w:pPr>
      <w:r>
        <w:t xml:space="preserve">                      type: integer</w:t>
      </w:r>
    </w:p>
    <w:p w14:paraId="0C48C941" w14:textId="77777777" w:rsidR="00DE4081" w:rsidRDefault="00DE4081" w:rsidP="00DE4081">
      <w:pPr>
        <w:pStyle w:val="PL"/>
      </w:pPr>
      <w:r>
        <w:t xml:space="preserve">        - $ref: 'genericNRM.yaml#/components/schemas/ManagedFunction-ncO'</w:t>
      </w:r>
    </w:p>
    <w:p w14:paraId="5F5D7F3B" w14:textId="77777777" w:rsidR="00DE4081" w:rsidRDefault="00DE4081" w:rsidP="00DE4081">
      <w:pPr>
        <w:pStyle w:val="PL"/>
      </w:pPr>
      <w:r>
        <w:t xml:space="preserve">    CommonBeamformingFunction-Single:</w:t>
      </w:r>
    </w:p>
    <w:p w14:paraId="20E6D240" w14:textId="77777777" w:rsidR="00DE4081" w:rsidRDefault="00DE4081" w:rsidP="00DE4081">
      <w:pPr>
        <w:pStyle w:val="PL"/>
      </w:pPr>
      <w:r>
        <w:t xml:space="preserve">      allOf:</w:t>
      </w:r>
    </w:p>
    <w:p w14:paraId="521CB698" w14:textId="77777777" w:rsidR="00DE4081" w:rsidRDefault="00DE4081" w:rsidP="00DE4081">
      <w:pPr>
        <w:pStyle w:val="PL"/>
      </w:pPr>
      <w:r>
        <w:t xml:space="preserve">        - $ref: 'genericNRM.yaml#/components/schemas/Top-Attr'</w:t>
      </w:r>
    </w:p>
    <w:p w14:paraId="3295BACA" w14:textId="77777777" w:rsidR="00DE4081" w:rsidRDefault="00DE4081" w:rsidP="00DE4081">
      <w:pPr>
        <w:pStyle w:val="PL"/>
      </w:pPr>
      <w:r>
        <w:t xml:space="preserve">        - type: object</w:t>
      </w:r>
    </w:p>
    <w:p w14:paraId="352B9B7E" w14:textId="77777777" w:rsidR="00DE4081" w:rsidRDefault="00DE4081" w:rsidP="00DE4081">
      <w:pPr>
        <w:pStyle w:val="PL"/>
      </w:pPr>
      <w:r>
        <w:t xml:space="preserve">          properties:</w:t>
      </w:r>
    </w:p>
    <w:p w14:paraId="64F90EE2" w14:textId="77777777" w:rsidR="00DE4081" w:rsidRDefault="00DE4081" w:rsidP="00DE4081">
      <w:pPr>
        <w:pStyle w:val="PL"/>
      </w:pPr>
      <w:r>
        <w:t xml:space="preserve">            attributes:</w:t>
      </w:r>
    </w:p>
    <w:p w14:paraId="41BCD356" w14:textId="77777777" w:rsidR="00DE4081" w:rsidRDefault="00DE4081" w:rsidP="00DE4081">
      <w:pPr>
        <w:pStyle w:val="PL"/>
      </w:pPr>
      <w:r>
        <w:t xml:space="preserve">              allOf:</w:t>
      </w:r>
    </w:p>
    <w:p w14:paraId="04045EEA" w14:textId="77777777" w:rsidR="00DE4081" w:rsidRDefault="00DE4081" w:rsidP="00DE4081">
      <w:pPr>
        <w:pStyle w:val="PL"/>
      </w:pPr>
      <w:r>
        <w:t xml:space="preserve">                - type: object</w:t>
      </w:r>
    </w:p>
    <w:p w14:paraId="36B9F43A" w14:textId="77777777" w:rsidR="00DE4081" w:rsidRDefault="00DE4081" w:rsidP="00DE4081">
      <w:pPr>
        <w:pStyle w:val="PL"/>
      </w:pPr>
      <w:r>
        <w:t xml:space="preserve">                  properties:</w:t>
      </w:r>
    </w:p>
    <w:p w14:paraId="16DB17E9" w14:textId="77777777" w:rsidR="00DE4081" w:rsidRDefault="00DE4081" w:rsidP="00DE4081">
      <w:pPr>
        <w:pStyle w:val="PL"/>
      </w:pPr>
      <w:r>
        <w:t xml:space="preserve">                    coverageShape:</w:t>
      </w:r>
    </w:p>
    <w:p w14:paraId="6E30FA04" w14:textId="77777777" w:rsidR="00DE4081" w:rsidRDefault="00DE4081" w:rsidP="00DE4081">
      <w:pPr>
        <w:pStyle w:val="PL"/>
      </w:pPr>
      <w:r>
        <w:t xml:space="preserve">                      $ref: '#/components/schemas/CoverageShape'</w:t>
      </w:r>
    </w:p>
    <w:p w14:paraId="67F46A61" w14:textId="77777777" w:rsidR="00DE4081" w:rsidRPr="008E6D39" w:rsidRDefault="00DE4081" w:rsidP="00DE4081">
      <w:pPr>
        <w:pStyle w:val="PL"/>
        <w:rPr>
          <w:lang w:val="de-DE"/>
        </w:rPr>
      </w:pPr>
      <w:r>
        <w:t xml:space="preserve">                    </w:t>
      </w:r>
      <w:r w:rsidRPr="008E6D39">
        <w:rPr>
          <w:lang w:val="de-DE"/>
        </w:rPr>
        <w:t>digitalAzimuth:</w:t>
      </w:r>
    </w:p>
    <w:p w14:paraId="26A2000E" w14:textId="77777777" w:rsidR="00DE4081" w:rsidRPr="008E6D39" w:rsidRDefault="00DE4081" w:rsidP="00DE4081">
      <w:pPr>
        <w:pStyle w:val="PL"/>
        <w:rPr>
          <w:lang w:val="de-DE"/>
        </w:rPr>
      </w:pPr>
      <w:r w:rsidRPr="008E6D39">
        <w:rPr>
          <w:lang w:val="de-DE"/>
        </w:rPr>
        <w:t xml:space="preserve">                      $ref: '#/components/schemas/DigitalAzimuth'</w:t>
      </w:r>
    </w:p>
    <w:p w14:paraId="2FE8D362" w14:textId="77777777" w:rsidR="00DE4081" w:rsidRPr="008E6D39" w:rsidRDefault="00DE4081" w:rsidP="00DE4081">
      <w:pPr>
        <w:pStyle w:val="PL"/>
        <w:rPr>
          <w:lang w:val="de-DE"/>
        </w:rPr>
      </w:pPr>
      <w:r w:rsidRPr="008E6D39">
        <w:rPr>
          <w:lang w:val="de-DE"/>
        </w:rPr>
        <w:t xml:space="preserve">                    digitalTilt:</w:t>
      </w:r>
    </w:p>
    <w:p w14:paraId="12021638" w14:textId="77777777" w:rsidR="00DE4081" w:rsidRPr="008E6D39" w:rsidRDefault="00DE4081" w:rsidP="00DE4081">
      <w:pPr>
        <w:pStyle w:val="PL"/>
        <w:rPr>
          <w:lang w:val="de-DE"/>
        </w:rPr>
      </w:pPr>
      <w:r w:rsidRPr="008E6D39">
        <w:rPr>
          <w:lang w:val="de-DE"/>
        </w:rPr>
        <w:lastRenderedPageBreak/>
        <w:t xml:space="preserve">                      $ref: '#/components/schemas/DigitalTilt'</w:t>
      </w:r>
    </w:p>
    <w:p w14:paraId="751B1DFC" w14:textId="77777777" w:rsidR="00DE4081" w:rsidRDefault="00DE4081" w:rsidP="00DE4081">
      <w:pPr>
        <w:pStyle w:val="PL"/>
      </w:pPr>
      <w:r w:rsidRPr="008E6D39">
        <w:rPr>
          <w:lang w:val="de-DE"/>
        </w:rPr>
        <w:t xml:space="preserve">        </w:t>
      </w:r>
      <w:r>
        <w:t>- type: object</w:t>
      </w:r>
    </w:p>
    <w:p w14:paraId="2C5A3CDE" w14:textId="77777777" w:rsidR="00DE4081" w:rsidRDefault="00DE4081" w:rsidP="00DE4081">
      <w:pPr>
        <w:pStyle w:val="PL"/>
      </w:pPr>
      <w:r>
        <w:t xml:space="preserve">          properties:</w:t>
      </w:r>
    </w:p>
    <w:p w14:paraId="1CDDCEEB" w14:textId="77777777" w:rsidR="00DE4081" w:rsidRDefault="00DE4081" w:rsidP="00DE4081">
      <w:pPr>
        <w:pStyle w:val="PL"/>
      </w:pPr>
      <w:r>
        <w:t xml:space="preserve">            Beam:</w:t>
      </w:r>
    </w:p>
    <w:p w14:paraId="0457BEAE" w14:textId="77777777" w:rsidR="00DE4081" w:rsidRDefault="00DE4081" w:rsidP="00DE4081">
      <w:pPr>
        <w:pStyle w:val="PL"/>
      </w:pPr>
      <w:r>
        <w:t xml:space="preserve">              $ref: '#/components/schemas/Beam-Multiple'</w:t>
      </w:r>
    </w:p>
    <w:p w14:paraId="353ABA41" w14:textId="77777777" w:rsidR="00DE4081" w:rsidRDefault="00DE4081" w:rsidP="00DE4081">
      <w:pPr>
        <w:pStyle w:val="PL"/>
      </w:pPr>
      <w:r>
        <w:t xml:space="preserve">    Beam-Single:</w:t>
      </w:r>
    </w:p>
    <w:p w14:paraId="29082D6D" w14:textId="77777777" w:rsidR="00DE4081" w:rsidRDefault="00DE4081" w:rsidP="00DE4081">
      <w:pPr>
        <w:pStyle w:val="PL"/>
      </w:pPr>
      <w:r>
        <w:t xml:space="preserve">      allOf:</w:t>
      </w:r>
    </w:p>
    <w:p w14:paraId="39C371F5" w14:textId="77777777" w:rsidR="00DE4081" w:rsidRDefault="00DE4081" w:rsidP="00DE4081">
      <w:pPr>
        <w:pStyle w:val="PL"/>
      </w:pPr>
      <w:r>
        <w:t xml:space="preserve">        - $ref: 'genericNRM.yaml#/components/schemas/Top-Attr'</w:t>
      </w:r>
    </w:p>
    <w:p w14:paraId="19F7A929" w14:textId="77777777" w:rsidR="00DE4081" w:rsidRDefault="00DE4081" w:rsidP="00DE4081">
      <w:pPr>
        <w:pStyle w:val="PL"/>
      </w:pPr>
      <w:r>
        <w:t xml:space="preserve">        - type: object</w:t>
      </w:r>
    </w:p>
    <w:p w14:paraId="4D21459D" w14:textId="77777777" w:rsidR="00DE4081" w:rsidRDefault="00DE4081" w:rsidP="00DE4081">
      <w:pPr>
        <w:pStyle w:val="PL"/>
      </w:pPr>
      <w:r>
        <w:t xml:space="preserve">          properties:</w:t>
      </w:r>
    </w:p>
    <w:p w14:paraId="107868F6" w14:textId="77777777" w:rsidR="00DE4081" w:rsidRDefault="00DE4081" w:rsidP="00DE4081">
      <w:pPr>
        <w:pStyle w:val="PL"/>
      </w:pPr>
      <w:r>
        <w:t xml:space="preserve">            attributes:</w:t>
      </w:r>
    </w:p>
    <w:p w14:paraId="765F5F6F" w14:textId="77777777" w:rsidR="00DE4081" w:rsidRDefault="00DE4081" w:rsidP="00DE4081">
      <w:pPr>
        <w:pStyle w:val="PL"/>
      </w:pPr>
      <w:r>
        <w:t xml:space="preserve">              allOf:</w:t>
      </w:r>
    </w:p>
    <w:p w14:paraId="43DD1CC3" w14:textId="77777777" w:rsidR="00DE4081" w:rsidRDefault="00DE4081" w:rsidP="00DE4081">
      <w:pPr>
        <w:pStyle w:val="PL"/>
      </w:pPr>
      <w:r>
        <w:t xml:space="preserve">                - type: object</w:t>
      </w:r>
    </w:p>
    <w:p w14:paraId="14A52D00" w14:textId="77777777" w:rsidR="00DE4081" w:rsidRDefault="00DE4081" w:rsidP="00DE4081">
      <w:pPr>
        <w:pStyle w:val="PL"/>
      </w:pPr>
      <w:r>
        <w:t xml:space="preserve">                  properties:</w:t>
      </w:r>
    </w:p>
    <w:p w14:paraId="1FBC0968" w14:textId="77777777" w:rsidR="00DE4081" w:rsidRDefault="00DE4081" w:rsidP="00DE4081">
      <w:pPr>
        <w:pStyle w:val="PL"/>
      </w:pPr>
      <w:r>
        <w:t xml:space="preserve">                    beamIndex:</w:t>
      </w:r>
    </w:p>
    <w:p w14:paraId="0BC19B4C" w14:textId="77777777" w:rsidR="00DE4081" w:rsidRDefault="00DE4081" w:rsidP="00DE4081">
      <w:pPr>
        <w:pStyle w:val="PL"/>
      </w:pPr>
      <w:r>
        <w:t xml:space="preserve">                      type: integer</w:t>
      </w:r>
    </w:p>
    <w:p w14:paraId="1D6F7526" w14:textId="77777777" w:rsidR="00DE4081" w:rsidRDefault="00DE4081" w:rsidP="00DE4081">
      <w:pPr>
        <w:pStyle w:val="PL"/>
      </w:pPr>
      <w:r>
        <w:t xml:space="preserve">                    beamType:</w:t>
      </w:r>
    </w:p>
    <w:p w14:paraId="57EDF1AB" w14:textId="77777777" w:rsidR="00DE4081" w:rsidRDefault="00DE4081" w:rsidP="00DE4081">
      <w:pPr>
        <w:pStyle w:val="PL"/>
      </w:pPr>
      <w:r>
        <w:t xml:space="preserve">                      type: string</w:t>
      </w:r>
    </w:p>
    <w:p w14:paraId="5E5D162B" w14:textId="77777777" w:rsidR="00DE4081" w:rsidRDefault="00DE4081" w:rsidP="00DE4081">
      <w:pPr>
        <w:pStyle w:val="PL"/>
      </w:pPr>
      <w:r>
        <w:t xml:space="preserve">                      enum:</w:t>
      </w:r>
    </w:p>
    <w:p w14:paraId="342862C9" w14:textId="77777777" w:rsidR="00DE4081" w:rsidRDefault="00DE4081" w:rsidP="00DE4081">
      <w:pPr>
        <w:pStyle w:val="PL"/>
      </w:pPr>
      <w:r>
        <w:t xml:space="preserve">                        - SSB-BEAM</w:t>
      </w:r>
    </w:p>
    <w:p w14:paraId="0C6299D5" w14:textId="77777777" w:rsidR="00DE4081" w:rsidRPr="008E6D39" w:rsidRDefault="00DE4081" w:rsidP="00DE4081">
      <w:pPr>
        <w:pStyle w:val="PL"/>
        <w:rPr>
          <w:lang w:val="de-DE"/>
        </w:rPr>
      </w:pPr>
      <w:r>
        <w:t xml:space="preserve">                    </w:t>
      </w:r>
      <w:r w:rsidRPr="008E6D39">
        <w:rPr>
          <w:lang w:val="de-DE"/>
        </w:rPr>
        <w:t>beamAzimuth:</w:t>
      </w:r>
    </w:p>
    <w:p w14:paraId="3DB42791" w14:textId="77777777" w:rsidR="00DE4081" w:rsidRPr="008E6D39" w:rsidRDefault="00DE4081" w:rsidP="00DE4081">
      <w:pPr>
        <w:pStyle w:val="PL"/>
        <w:rPr>
          <w:lang w:val="de-DE"/>
        </w:rPr>
      </w:pPr>
      <w:r w:rsidRPr="008E6D39">
        <w:rPr>
          <w:lang w:val="de-DE"/>
        </w:rPr>
        <w:t xml:space="preserve">                      type: integer</w:t>
      </w:r>
    </w:p>
    <w:p w14:paraId="435EBF71" w14:textId="77777777" w:rsidR="00DE4081" w:rsidRPr="008E6D39" w:rsidRDefault="00DE4081" w:rsidP="00DE4081">
      <w:pPr>
        <w:pStyle w:val="PL"/>
        <w:rPr>
          <w:lang w:val="de-DE"/>
        </w:rPr>
      </w:pPr>
      <w:r w:rsidRPr="008E6D39">
        <w:rPr>
          <w:lang w:val="de-DE"/>
        </w:rPr>
        <w:t xml:space="preserve">                      minimum: -1800</w:t>
      </w:r>
    </w:p>
    <w:p w14:paraId="24E31CC2" w14:textId="77777777" w:rsidR="00DE4081" w:rsidRPr="008E6D39" w:rsidRDefault="00DE4081" w:rsidP="00DE4081">
      <w:pPr>
        <w:pStyle w:val="PL"/>
        <w:rPr>
          <w:lang w:val="de-DE"/>
        </w:rPr>
      </w:pPr>
      <w:r w:rsidRPr="008E6D39">
        <w:rPr>
          <w:lang w:val="de-DE"/>
        </w:rPr>
        <w:t xml:space="preserve">                      maximum: 1800</w:t>
      </w:r>
    </w:p>
    <w:p w14:paraId="37D2F5A0" w14:textId="77777777" w:rsidR="00DE4081" w:rsidRPr="008E6D39" w:rsidRDefault="00DE4081" w:rsidP="00DE4081">
      <w:pPr>
        <w:pStyle w:val="PL"/>
        <w:rPr>
          <w:lang w:val="de-DE"/>
        </w:rPr>
      </w:pPr>
      <w:r w:rsidRPr="008E6D39">
        <w:rPr>
          <w:lang w:val="de-DE"/>
        </w:rPr>
        <w:t xml:space="preserve">                    beamTilt:</w:t>
      </w:r>
    </w:p>
    <w:p w14:paraId="3325C8FA" w14:textId="77777777" w:rsidR="00DE4081" w:rsidRPr="008E6D39" w:rsidRDefault="00DE4081" w:rsidP="00DE4081">
      <w:pPr>
        <w:pStyle w:val="PL"/>
        <w:rPr>
          <w:lang w:val="de-DE"/>
        </w:rPr>
      </w:pPr>
      <w:r w:rsidRPr="008E6D39">
        <w:rPr>
          <w:lang w:val="de-DE"/>
        </w:rPr>
        <w:t xml:space="preserve">                      type: integer</w:t>
      </w:r>
    </w:p>
    <w:p w14:paraId="4B9BEE18" w14:textId="77777777" w:rsidR="00DE4081" w:rsidRPr="008E6D39" w:rsidRDefault="00DE4081" w:rsidP="00DE4081">
      <w:pPr>
        <w:pStyle w:val="PL"/>
        <w:rPr>
          <w:lang w:val="de-DE"/>
        </w:rPr>
      </w:pPr>
      <w:r w:rsidRPr="008E6D39">
        <w:rPr>
          <w:lang w:val="de-DE"/>
        </w:rPr>
        <w:t xml:space="preserve">                      minimum: -900</w:t>
      </w:r>
    </w:p>
    <w:p w14:paraId="3809EF4D" w14:textId="77777777" w:rsidR="00DE4081" w:rsidRPr="008E6D39" w:rsidRDefault="00DE4081" w:rsidP="00DE4081">
      <w:pPr>
        <w:pStyle w:val="PL"/>
        <w:rPr>
          <w:lang w:val="de-DE"/>
        </w:rPr>
      </w:pPr>
      <w:r w:rsidRPr="008E6D39">
        <w:rPr>
          <w:lang w:val="de-DE"/>
        </w:rPr>
        <w:t xml:space="preserve">                      maximum: 900</w:t>
      </w:r>
    </w:p>
    <w:p w14:paraId="702E3BFB" w14:textId="77777777" w:rsidR="00DE4081" w:rsidRPr="008E6D39" w:rsidRDefault="00DE4081" w:rsidP="00DE4081">
      <w:pPr>
        <w:pStyle w:val="PL"/>
        <w:rPr>
          <w:lang w:val="de-DE"/>
        </w:rPr>
      </w:pPr>
      <w:r w:rsidRPr="008E6D39">
        <w:rPr>
          <w:lang w:val="de-DE"/>
        </w:rPr>
        <w:t xml:space="preserve">                    beamHorizWidth:</w:t>
      </w:r>
    </w:p>
    <w:p w14:paraId="38BFF250" w14:textId="77777777" w:rsidR="00DE4081" w:rsidRPr="008E6D39" w:rsidRDefault="00DE4081" w:rsidP="00DE4081">
      <w:pPr>
        <w:pStyle w:val="PL"/>
        <w:rPr>
          <w:lang w:val="de-DE"/>
        </w:rPr>
      </w:pPr>
      <w:r w:rsidRPr="008E6D39">
        <w:rPr>
          <w:lang w:val="de-DE"/>
        </w:rPr>
        <w:t xml:space="preserve">                      type: integer</w:t>
      </w:r>
    </w:p>
    <w:p w14:paraId="36BFB0B8" w14:textId="77777777" w:rsidR="00DE4081" w:rsidRPr="008E6D39" w:rsidRDefault="00DE4081" w:rsidP="00DE4081">
      <w:pPr>
        <w:pStyle w:val="PL"/>
        <w:rPr>
          <w:lang w:val="de-DE"/>
        </w:rPr>
      </w:pPr>
      <w:r w:rsidRPr="008E6D39">
        <w:rPr>
          <w:lang w:val="de-DE"/>
        </w:rPr>
        <w:t xml:space="preserve">                      minimum: 0</w:t>
      </w:r>
    </w:p>
    <w:p w14:paraId="72EB4B85" w14:textId="77777777" w:rsidR="00DE4081" w:rsidRPr="008E6D39" w:rsidRDefault="00DE4081" w:rsidP="00DE4081">
      <w:pPr>
        <w:pStyle w:val="PL"/>
        <w:rPr>
          <w:lang w:val="de-DE"/>
        </w:rPr>
      </w:pPr>
      <w:r w:rsidRPr="008E6D39">
        <w:rPr>
          <w:lang w:val="de-DE"/>
        </w:rPr>
        <w:t xml:space="preserve">                      maximum: 3599</w:t>
      </w:r>
    </w:p>
    <w:p w14:paraId="47BD34DD" w14:textId="77777777" w:rsidR="00DE4081" w:rsidRPr="008E6D39" w:rsidRDefault="00DE4081" w:rsidP="00DE4081">
      <w:pPr>
        <w:pStyle w:val="PL"/>
        <w:rPr>
          <w:lang w:val="de-DE"/>
        </w:rPr>
      </w:pPr>
      <w:r w:rsidRPr="008E6D39">
        <w:rPr>
          <w:lang w:val="de-DE"/>
        </w:rPr>
        <w:t xml:space="preserve">                    beamVertWidth:</w:t>
      </w:r>
    </w:p>
    <w:p w14:paraId="40A1CC64" w14:textId="77777777" w:rsidR="00DE4081" w:rsidRDefault="00DE4081" w:rsidP="00DE4081">
      <w:pPr>
        <w:pStyle w:val="PL"/>
      </w:pPr>
      <w:r w:rsidRPr="008E6D39">
        <w:rPr>
          <w:lang w:val="de-DE"/>
        </w:rPr>
        <w:t xml:space="preserve">                      </w:t>
      </w:r>
      <w:r>
        <w:t>type: integer</w:t>
      </w:r>
    </w:p>
    <w:p w14:paraId="1A2AE475" w14:textId="77777777" w:rsidR="00DE4081" w:rsidRDefault="00DE4081" w:rsidP="00DE4081">
      <w:pPr>
        <w:pStyle w:val="PL"/>
      </w:pPr>
      <w:r>
        <w:t xml:space="preserve">                      minimum: 0</w:t>
      </w:r>
    </w:p>
    <w:p w14:paraId="7A8B24F5" w14:textId="77777777" w:rsidR="00DE4081" w:rsidRDefault="00DE4081" w:rsidP="00DE4081">
      <w:pPr>
        <w:pStyle w:val="PL"/>
      </w:pPr>
      <w:r>
        <w:t xml:space="preserve">                      maximum: 1800</w:t>
      </w:r>
    </w:p>
    <w:p w14:paraId="4715BDA5" w14:textId="77777777" w:rsidR="00DE4081" w:rsidRDefault="00DE4081" w:rsidP="00DE4081">
      <w:pPr>
        <w:pStyle w:val="PL"/>
      </w:pPr>
      <w:r>
        <w:t xml:space="preserve">    RRMPolicyRatio-Single:</w:t>
      </w:r>
    </w:p>
    <w:p w14:paraId="2819397C" w14:textId="77777777" w:rsidR="00DE4081" w:rsidRDefault="00DE4081" w:rsidP="00DE4081">
      <w:pPr>
        <w:pStyle w:val="PL"/>
      </w:pPr>
      <w:r>
        <w:t xml:space="preserve">      allOf:</w:t>
      </w:r>
    </w:p>
    <w:p w14:paraId="6ABF1C04" w14:textId="77777777" w:rsidR="00DE4081" w:rsidRDefault="00DE4081" w:rsidP="00DE4081">
      <w:pPr>
        <w:pStyle w:val="PL"/>
      </w:pPr>
      <w:r>
        <w:t xml:space="preserve">        - $ref: 'genericNRM.yaml#/components/schemas/Top-Attr'</w:t>
      </w:r>
    </w:p>
    <w:p w14:paraId="40A2BAB7" w14:textId="77777777" w:rsidR="00DE4081" w:rsidRDefault="00DE4081" w:rsidP="00DE4081">
      <w:pPr>
        <w:pStyle w:val="PL"/>
      </w:pPr>
      <w:r>
        <w:t xml:space="preserve">        - type: object</w:t>
      </w:r>
    </w:p>
    <w:p w14:paraId="3DE1E296" w14:textId="77777777" w:rsidR="00DE4081" w:rsidRDefault="00DE4081" w:rsidP="00DE4081">
      <w:pPr>
        <w:pStyle w:val="PL"/>
      </w:pPr>
      <w:r>
        <w:t xml:space="preserve">          properties:</w:t>
      </w:r>
    </w:p>
    <w:p w14:paraId="1DBE61BF" w14:textId="77777777" w:rsidR="00DE4081" w:rsidRDefault="00DE4081" w:rsidP="00DE4081">
      <w:pPr>
        <w:pStyle w:val="PL"/>
      </w:pPr>
      <w:r>
        <w:t xml:space="preserve">            attributes:</w:t>
      </w:r>
    </w:p>
    <w:p w14:paraId="2BB89A47" w14:textId="77777777" w:rsidR="00DE4081" w:rsidRDefault="00DE4081" w:rsidP="00DE4081">
      <w:pPr>
        <w:pStyle w:val="PL"/>
      </w:pPr>
      <w:r>
        <w:t xml:space="preserve">              allOf:</w:t>
      </w:r>
    </w:p>
    <w:p w14:paraId="640370FB" w14:textId="77777777" w:rsidR="00DE4081" w:rsidRDefault="00DE4081" w:rsidP="00DE4081">
      <w:pPr>
        <w:pStyle w:val="PL"/>
      </w:pPr>
      <w:r>
        <w:t xml:space="preserve">                - $ref: '#/components/schemas/RrmPolicy_-Attr'</w:t>
      </w:r>
    </w:p>
    <w:p w14:paraId="73122931" w14:textId="77777777" w:rsidR="00DE4081" w:rsidRDefault="00DE4081" w:rsidP="00DE4081">
      <w:pPr>
        <w:pStyle w:val="PL"/>
      </w:pPr>
      <w:r>
        <w:t xml:space="preserve">                - type: object</w:t>
      </w:r>
    </w:p>
    <w:p w14:paraId="1AC33F1B" w14:textId="77777777" w:rsidR="00DE4081" w:rsidRDefault="00DE4081" w:rsidP="00DE4081">
      <w:pPr>
        <w:pStyle w:val="PL"/>
      </w:pPr>
      <w:r>
        <w:t xml:space="preserve">                  properties:</w:t>
      </w:r>
    </w:p>
    <w:p w14:paraId="4F589D7D" w14:textId="77777777" w:rsidR="00DE4081" w:rsidRDefault="00DE4081" w:rsidP="00DE4081">
      <w:pPr>
        <w:pStyle w:val="PL"/>
      </w:pPr>
      <w:r>
        <w:t xml:space="preserve">                    quotaType:</w:t>
      </w:r>
    </w:p>
    <w:p w14:paraId="159EA479" w14:textId="77777777" w:rsidR="00DE4081" w:rsidRDefault="00DE4081" w:rsidP="00DE4081">
      <w:pPr>
        <w:pStyle w:val="PL"/>
      </w:pPr>
      <w:r>
        <w:t xml:space="preserve">                      $ref: '#/components/schemas/QuotaType'</w:t>
      </w:r>
    </w:p>
    <w:p w14:paraId="02186431" w14:textId="77777777" w:rsidR="00DE4081" w:rsidRDefault="00DE4081" w:rsidP="00DE4081">
      <w:pPr>
        <w:pStyle w:val="PL"/>
      </w:pPr>
      <w:r>
        <w:t xml:space="preserve">                    rRMPolicyMaxRatio:</w:t>
      </w:r>
    </w:p>
    <w:p w14:paraId="7CC8620C" w14:textId="77777777" w:rsidR="00DE4081" w:rsidRDefault="00DE4081" w:rsidP="00DE4081">
      <w:pPr>
        <w:pStyle w:val="PL"/>
      </w:pPr>
      <w:r>
        <w:t xml:space="preserve">                      type: integer</w:t>
      </w:r>
    </w:p>
    <w:p w14:paraId="2E6653AF" w14:textId="77777777" w:rsidR="00DE4081" w:rsidRDefault="00DE4081" w:rsidP="00DE4081">
      <w:pPr>
        <w:pStyle w:val="PL"/>
      </w:pPr>
      <w:r>
        <w:t xml:space="preserve">                    rRMPolicyMarginMaxRatio:</w:t>
      </w:r>
    </w:p>
    <w:p w14:paraId="26A52B94" w14:textId="77777777" w:rsidR="00DE4081" w:rsidRDefault="00DE4081" w:rsidP="00DE4081">
      <w:pPr>
        <w:pStyle w:val="PL"/>
      </w:pPr>
      <w:r>
        <w:t xml:space="preserve">                      type: integer</w:t>
      </w:r>
    </w:p>
    <w:p w14:paraId="29859FCA" w14:textId="77777777" w:rsidR="00DE4081" w:rsidRDefault="00DE4081" w:rsidP="00DE4081">
      <w:pPr>
        <w:pStyle w:val="PL"/>
      </w:pPr>
      <w:r>
        <w:t xml:space="preserve">                    rRMPolicyMinRatio:</w:t>
      </w:r>
    </w:p>
    <w:p w14:paraId="064FC5C1" w14:textId="77777777" w:rsidR="00DE4081" w:rsidRDefault="00DE4081" w:rsidP="00DE4081">
      <w:pPr>
        <w:pStyle w:val="PL"/>
      </w:pPr>
      <w:r>
        <w:t xml:space="preserve">                      type: integer</w:t>
      </w:r>
    </w:p>
    <w:p w14:paraId="3D622786" w14:textId="77777777" w:rsidR="00DE4081" w:rsidRDefault="00DE4081" w:rsidP="00DE4081">
      <w:pPr>
        <w:pStyle w:val="PL"/>
      </w:pPr>
      <w:r>
        <w:t xml:space="preserve">                    rRMPolicyMarginMinRatio:</w:t>
      </w:r>
    </w:p>
    <w:p w14:paraId="7993122C" w14:textId="77777777" w:rsidR="00DE4081" w:rsidRDefault="00DE4081" w:rsidP="00DE4081">
      <w:pPr>
        <w:pStyle w:val="PL"/>
      </w:pPr>
      <w:r>
        <w:t xml:space="preserve">                      type: integer</w:t>
      </w:r>
    </w:p>
    <w:p w14:paraId="1A2D21AA" w14:textId="77777777" w:rsidR="00DE4081" w:rsidRDefault="00DE4081" w:rsidP="00DE4081">
      <w:pPr>
        <w:pStyle w:val="PL"/>
      </w:pPr>
    </w:p>
    <w:p w14:paraId="50713E04" w14:textId="77777777" w:rsidR="00DE4081" w:rsidRDefault="00DE4081" w:rsidP="00DE4081">
      <w:pPr>
        <w:pStyle w:val="PL"/>
      </w:pPr>
      <w:r>
        <w:t xml:space="preserve">    NRCellRelation-Single:</w:t>
      </w:r>
    </w:p>
    <w:p w14:paraId="2364EF54" w14:textId="77777777" w:rsidR="00DE4081" w:rsidRDefault="00DE4081" w:rsidP="00DE4081">
      <w:pPr>
        <w:pStyle w:val="PL"/>
      </w:pPr>
      <w:r>
        <w:t xml:space="preserve">      allOf:</w:t>
      </w:r>
    </w:p>
    <w:p w14:paraId="723E351E" w14:textId="77777777" w:rsidR="00DE4081" w:rsidRDefault="00DE4081" w:rsidP="00DE4081">
      <w:pPr>
        <w:pStyle w:val="PL"/>
      </w:pPr>
      <w:r>
        <w:t xml:space="preserve">        - $ref: 'genericNRM.yaml#/components/schemas/Top-Attr'</w:t>
      </w:r>
    </w:p>
    <w:p w14:paraId="5788A44D" w14:textId="77777777" w:rsidR="00DE4081" w:rsidRDefault="00DE4081" w:rsidP="00DE4081">
      <w:pPr>
        <w:pStyle w:val="PL"/>
      </w:pPr>
      <w:r>
        <w:t xml:space="preserve">        - type: object</w:t>
      </w:r>
    </w:p>
    <w:p w14:paraId="30140719" w14:textId="77777777" w:rsidR="00DE4081" w:rsidRDefault="00DE4081" w:rsidP="00DE4081">
      <w:pPr>
        <w:pStyle w:val="PL"/>
      </w:pPr>
      <w:r>
        <w:t xml:space="preserve">          properties:</w:t>
      </w:r>
    </w:p>
    <w:p w14:paraId="0B611DDB" w14:textId="77777777" w:rsidR="00DE4081" w:rsidRDefault="00DE4081" w:rsidP="00DE4081">
      <w:pPr>
        <w:pStyle w:val="PL"/>
      </w:pPr>
      <w:r>
        <w:t xml:space="preserve">            attributes:</w:t>
      </w:r>
    </w:p>
    <w:p w14:paraId="27C310E2" w14:textId="77777777" w:rsidR="00DE4081" w:rsidRDefault="00DE4081" w:rsidP="00DE4081">
      <w:pPr>
        <w:pStyle w:val="PL"/>
      </w:pPr>
      <w:r>
        <w:t xml:space="preserve">              allOf:</w:t>
      </w:r>
    </w:p>
    <w:p w14:paraId="016B7C08" w14:textId="77777777" w:rsidR="00DE4081" w:rsidRDefault="00DE4081" w:rsidP="00DE4081">
      <w:pPr>
        <w:pStyle w:val="PL"/>
      </w:pPr>
      <w:r>
        <w:t xml:space="preserve">                - $ref: 'genericNRM.yaml#/components/schemas/ManagedFunction-Attr'</w:t>
      </w:r>
    </w:p>
    <w:p w14:paraId="1381EECA" w14:textId="77777777" w:rsidR="00DE4081" w:rsidRDefault="00DE4081" w:rsidP="00DE4081">
      <w:pPr>
        <w:pStyle w:val="PL"/>
      </w:pPr>
      <w:r>
        <w:t xml:space="preserve">                - type: object</w:t>
      </w:r>
    </w:p>
    <w:p w14:paraId="7AB2717B" w14:textId="77777777" w:rsidR="00DE4081" w:rsidRDefault="00DE4081" w:rsidP="00DE4081">
      <w:pPr>
        <w:pStyle w:val="PL"/>
      </w:pPr>
      <w:r>
        <w:t xml:space="preserve">                  properties:</w:t>
      </w:r>
    </w:p>
    <w:p w14:paraId="2AB86692" w14:textId="77777777" w:rsidR="00DE4081" w:rsidRDefault="00DE4081" w:rsidP="00DE4081">
      <w:pPr>
        <w:pStyle w:val="PL"/>
      </w:pPr>
      <w:r>
        <w:t xml:space="preserve">                    nRTCI:</w:t>
      </w:r>
    </w:p>
    <w:p w14:paraId="7F43BA0A" w14:textId="77777777" w:rsidR="00DE4081" w:rsidRDefault="00DE4081" w:rsidP="00DE4081">
      <w:pPr>
        <w:pStyle w:val="PL"/>
      </w:pPr>
      <w:r>
        <w:t xml:space="preserve">                      type: integer</w:t>
      </w:r>
    </w:p>
    <w:p w14:paraId="64450B04" w14:textId="77777777" w:rsidR="00DE4081" w:rsidRDefault="00DE4081" w:rsidP="00DE4081">
      <w:pPr>
        <w:pStyle w:val="PL"/>
      </w:pPr>
      <w:r>
        <w:t xml:space="preserve">                    cellIndividualOffset:</w:t>
      </w:r>
    </w:p>
    <w:p w14:paraId="47C47C2F" w14:textId="77777777" w:rsidR="00DE4081" w:rsidRDefault="00DE4081" w:rsidP="00DE4081">
      <w:pPr>
        <w:pStyle w:val="PL"/>
      </w:pPr>
      <w:r>
        <w:t xml:space="preserve">                      $ref: '#/components/schemas/CellIndividualOffset'</w:t>
      </w:r>
    </w:p>
    <w:p w14:paraId="57DCE7D9" w14:textId="77777777" w:rsidR="00DE4081" w:rsidRDefault="00DE4081" w:rsidP="00DE4081">
      <w:pPr>
        <w:pStyle w:val="PL"/>
      </w:pPr>
      <w:r>
        <w:t xml:space="preserve">                    adjacentNRCellRef:</w:t>
      </w:r>
    </w:p>
    <w:p w14:paraId="50B74254" w14:textId="77777777" w:rsidR="00DE4081" w:rsidRDefault="00DE4081" w:rsidP="00DE4081">
      <w:pPr>
        <w:pStyle w:val="PL"/>
      </w:pPr>
      <w:r>
        <w:t xml:space="preserve">                      $ref: 'genericNRM.yaml#/components/schemas/Dn'</w:t>
      </w:r>
    </w:p>
    <w:p w14:paraId="217869D5" w14:textId="77777777" w:rsidR="00DE4081" w:rsidRDefault="00DE4081" w:rsidP="00DE4081">
      <w:pPr>
        <w:pStyle w:val="PL"/>
      </w:pPr>
      <w:r>
        <w:t xml:space="preserve">                    nRFrequencyRef:</w:t>
      </w:r>
    </w:p>
    <w:p w14:paraId="2380D7A3" w14:textId="2C650551" w:rsidR="00DE4081" w:rsidRDefault="00DE4081" w:rsidP="00DE4081">
      <w:pPr>
        <w:pStyle w:val="PL"/>
        <w:rPr>
          <w:ins w:id="164" w:author="Stephen" w:date="2020-04-21T16:56:00Z"/>
        </w:rPr>
      </w:pPr>
      <w:r>
        <w:t xml:space="preserve">                      $ref: 'genericNRM.yaml#/components/schemas/Dn'</w:t>
      </w:r>
    </w:p>
    <w:p w14:paraId="4F17ADC9" w14:textId="6D599A77" w:rsidR="000F04A0" w:rsidRPr="00884157" w:rsidRDefault="000F04A0" w:rsidP="000F04A0">
      <w:pPr>
        <w:pStyle w:val="PL"/>
        <w:rPr>
          <w:ins w:id="165" w:author="Stephen" w:date="2020-04-21T16:56:00Z"/>
        </w:rPr>
      </w:pPr>
      <w:ins w:id="166" w:author="Stephen" w:date="2020-04-21T16:56:00Z">
        <w:r>
          <w:tab/>
        </w:r>
        <w:r>
          <w:tab/>
        </w:r>
        <w:r>
          <w:tab/>
        </w:r>
        <w:r>
          <w:tab/>
        </w:r>
        <w:r>
          <w:tab/>
          <w:t>cellProximityCoupling</w:t>
        </w:r>
        <w:r w:rsidRPr="00884157">
          <w:t xml:space="preserve">: </w:t>
        </w:r>
      </w:ins>
    </w:p>
    <w:p w14:paraId="5A72DF6B" w14:textId="1FBE94A7" w:rsidR="000F04A0" w:rsidRPr="00884157" w:rsidRDefault="000F04A0" w:rsidP="000F04A0">
      <w:pPr>
        <w:pStyle w:val="PL"/>
        <w:rPr>
          <w:ins w:id="167" w:author="Stephen" w:date="2020-04-21T16:56:00Z"/>
        </w:rPr>
      </w:pPr>
      <w:ins w:id="168" w:author="Stephen" w:date="2020-04-21T16:56:00Z">
        <w:r w:rsidRPr="00884157">
          <w:t xml:space="preserve">                        type: </w:t>
        </w:r>
        <w:r>
          <w:t>integer</w:t>
        </w:r>
      </w:ins>
    </w:p>
    <w:p w14:paraId="75D79CD1" w14:textId="741BE128" w:rsidR="000F04A0" w:rsidRDefault="000F04A0" w:rsidP="000F04A0">
      <w:pPr>
        <w:pStyle w:val="PL"/>
        <w:rPr>
          <w:ins w:id="169" w:author="Stephen" w:date="2020-04-21T16:56:00Z"/>
        </w:rPr>
      </w:pPr>
      <w:ins w:id="170" w:author="Stephen" w:date="2020-04-21T16:56:00Z">
        <w:r w:rsidRPr="00884157">
          <w:t xml:space="preserve">                    </w:t>
        </w:r>
        <w:r>
          <w:t>CPCCenterOfMass</w:t>
        </w:r>
        <w:r w:rsidRPr="00884157">
          <w:t>:</w:t>
        </w:r>
      </w:ins>
    </w:p>
    <w:p w14:paraId="6BA7E998" w14:textId="50D8CFB9" w:rsidR="000F04A0" w:rsidRDefault="000F04A0" w:rsidP="000F04A0">
      <w:pPr>
        <w:pStyle w:val="PL"/>
        <w:rPr>
          <w:ins w:id="171" w:author="Stephen" w:date="2020-04-21T16:56:00Z"/>
        </w:rPr>
      </w:pPr>
      <w:ins w:id="172" w:author="Stephen" w:date="2020-04-21T16:56:00Z">
        <w:r>
          <w:tab/>
        </w:r>
        <w:r>
          <w:tab/>
        </w:r>
        <w:r>
          <w:tab/>
        </w:r>
        <w:r>
          <w:tab/>
        </w:r>
        <w:r>
          <w:tab/>
        </w:r>
        <w:r>
          <w:tab/>
          <w:t>type: object</w:t>
        </w:r>
      </w:ins>
    </w:p>
    <w:p w14:paraId="23B96D2C" w14:textId="0156D7B8" w:rsidR="000F04A0" w:rsidRDefault="000F04A0" w:rsidP="000F04A0">
      <w:pPr>
        <w:pStyle w:val="PL"/>
        <w:ind w:left="1136"/>
        <w:rPr>
          <w:ins w:id="173" w:author="Stephen" w:date="2020-04-21T16:56:00Z"/>
        </w:rPr>
      </w:pPr>
      <w:ins w:id="174" w:author="Stephen" w:date="2020-04-21T16:56:00Z">
        <w:r>
          <w:t xml:space="preserve">            properties:</w:t>
        </w:r>
      </w:ins>
    </w:p>
    <w:p w14:paraId="1B9DFBB1" w14:textId="503C016A" w:rsidR="000F04A0" w:rsidRPr="00884157" w:rsidRDefault="000F04A0" w:rsidP="000F04A0">
      <w:pPr>
        <w:pStyle w:val="PL"/>
        <w:rPr>
          <w:ins w:id="175" w:author="Stephen" w:date="2020-04-21T16:56:00Z"/>
        </w:rPr>
      </w:pPr>
      <w:ins w:id="176" w:author="Stephen" w:date="2020-04-21T16:56:00Z">
        <w:r>
          <w:tab/>
        </w:r>
        <w:r>
          <w:tab/>
        </w:r>
        <w:r>
          <w:tab/>
        </w:r>
        <w:r>
          <w:tab/>
        </w:r>
        <w:r>
          <w:tab/>
        </w:r>
        <w:r>
          <w:tab/>
          <w:t xml:space="preserve">   distance</w:t>
        </w:r>
        <w:r w:rsidRPr="00884157">
          <w:t xml:space="preserve">: </w:t>
        </w:r>
      </w:ins>
    </w:p>
    <w:p w14:paraId="25589B20" w14:textId="77777777" w:rsidR="008276B0" w:rsidRDefault="000F04A0" w:rsidP="000F04A0">
      <w:pPr>
        <w:pStyle w:val="PL"/>
        <w:rPr>
          <w:ins w:id="177" w:author="Stephen" w:date="2020-04-21T17:03:00Z"/>
        </w:rPr>
      </w:pPr>
      <w:ins w:id="178" w:author="Stephen" w:date="2020-04-21T16:56:00Z">
        <w:r w:rsidRPr="00884157">
          <w:t xml:space="preserve">                        </w:t>
        </w:r>
        <w:r>
          <w:tab/>
          <w:t xml:space="preserve"> </w:t>
        </w:r>
      </w:ins>
      <w:ins w:id="179" w:author="Stephen" w:date="2020-04-21T17:03:00Z">
        <w:r w:rsidR="008276B0">
          <w:t xml:space="preserve"> </w:t>
        </w:r>
      </w:ins>
      <w:ins w:id="180" w:author="Stephen" w:date="2020-04-21T16:56:00Z">
        <w:r w:rsidRPr="00884157">
          <w:t xml:space="preserve">type: </w:t>
        </w:r>
        <w:r>
          <w:t>integer</w:t>
        </w:r>
      </w:ins>
    </w:p>
    <w:p w14:paraId="0E6A00C4" w14:textId="5A1DF604" w:rsidR="000F04A0" w:rsidRPr="00884157" w:rsidRDefault="000F04A0" w:rsidP="000F04A0">
      <w:pPr>
        <w:pStyle w:val="PL"/>
        <w:rPr>
          <w:ins w:id="181" w:author="Stephen" w:date="2020-04-21T16:56:00Z"/>
        </w:rPr>
      </w:pPr>
      <w:ins w:id="182" w:author="Stephen" w:date="2020-04-21T16:56:00Z">
        <w:r>
          <w:tab/>
        </w:r>
        <w:r>
          <w:tab/>
        </w:r>
        <w:r>
          <w:tab/>
        </w:r>
        <w:r>
          <w:tab/>
        </w:r>
        <w:r>
          <w:tab/>
        </w:r>
        <w:r>
          <w:tab/>
          <w:t xml:space="preserve">   angle</w:t>
        </w:r>
        <w:r w:rsidRPr="00884157">
          <w:t>:</w:t>
        </w:r>
      </w:ins>
    </w:p>
    <w:p w14:paraId="13AC196D" w14:textId="250D9424" w:rsidR="000F04A0" w:rsidRPr="00884157" w:rsidRDefault="000F04A0" w:rsidP="000F04A0">
      <w:pPr>
        <w:pStyle w:val="PL"/>
        <w:rPr>
          <w:ins w:id="183" w:author="Stephen" w:date="2020-04-21T16:56:00Z"/>
        </w:rPr>
      </w:pPr>
      <w:ins w:id="184" w:author="Stephen" w:date="2020-04-21T16:56:00Z">
        <w:r w:rsidRPr="00884157">
          <w:lastRenderedPageBreak/>
          <w:t xml:space="preserve">                        </w:t>
        </w:r>
        <w:r>
          <w:tab/>
          <w:t xml:space="preserve">  </w:t>
        </w:r>
        <w:r w:rsidRPr="00884157">
          <w:t xml:space="preserve">type: </w:t>
        </w:r>
      </w:ins>
      <w:ins w:id="185" w:author="Stephen" w:date="2020-04-21T17:04:00Z">
        <w:r w:rsidR="008276B0">
          <w:t>i</w:t>
        </w:r>
      </w:ins>
      <w:ins w:id="186" w:author="Stephen" w:date="2020-04-21T16:56:00Z">
        <w:r>
          <w:t>nteger</w:t>
        </w:r>
      </w:ins>
    </w:p>
    <w:p w14:paraId="20DD5817" w14:textId="77777777" w:rsidR="00DE4081" w:rsidRDefault="00DE4081" w:rsidP="00DE4081">
      <w:pPr>
        <w:pStyle w:val="PL"/>
      </w:pPr>
      <w:r>
        <w:t xml:space="preserve">                    isRemoveAllowed:</w:t>
      </w:r>
    </w:p>
    <w:p w14:paraId="668935F5" w14:textId="77777777" w:rsidR="00DE4081" w:rsidRDefault="00DE4081" w:rsidP="00DE4081">
      <w:pPr>
        <w:pStyle w:val="PL"/>
      </w:pPr>
      <w:r>
        <w:t xml:space="preserve">                      type: boolean</w:t>
      </w:r>
    </w:p>
    <w:p w14:paraId="38E7DC69" w14:textId="77777777" w:rsidR="00DE4081" w:rsidRDefault="00DE4081" w:rsidP="00DE4081">
      <w:pPr>
        <w:pStyle w:val="PL"/>
      </w:pPr>
      <w:r>
        <w:t xml:space="preserve">                    isHOAllowed:</w:t>
      </w:r>
    </w:p>
    <w:p w14:paraId="31FF6AE8" w14:textId="77777777" w:rsidR="00DE4081" w:rsidRDefault="00DE4081" w:rsidP="00DE4081">
      <w:pPr>
        <w:pStyle w:val="PL"/>
      </w:pPr>
      <w:r>
        <w:t xml:space="preserve">                      type: boolean</w:t>
      </w:r>
    </w:p>
    <w:p w14:paraId="2EB51A0D" w14:textId="77777777" w:rsidR="00DE4081" w:rsidRDefault="00DE4081" w:rsidP="00DE4081">
      <w:pPr>
        <w:pStyle w:val="PL"/>
      </w:pPr>
      <w:r>
        <w:t xml:space="preserve">        - $ref: 'genericNRM.yaml#/components/schemas/ManagedFunction-ncO'</w:t>
      </w:r>
    </w:p>
    <w:p w14:paraId="74B54168" w14:textId="77777777" w:rsidR="00DE4081" w:rsidRDefault="00DE4081" w:rsidP="00DE4081">
      <w:pPr>
        <w:pStyle w:val="PL"/>
      </w:pPr>
      <w:r>
        <w:t xml:space="preserve">    EUtranCellRelation-Single:</w:t>
      </w:r>
    </w:p>
    <w:p w14:paraId="689B2711" w14:textId="77777777" w:rsidR="00DE4081" w:rsidRDefault="00DE4081" w:rsidP="00DE4081">
      <w:pPr>
        <w:pStyle w:val="PL"/>
      </w:pPr>
      <w:r>
        <w:t xml:space="preserve">      allOf:</w:t>
      </w:r>
    </w:p>
    <w:p w14:paraId="2336B3C9" w14:textId="77777777" w:rsidR="00DE4081" w:rsidRDefault="00DE4081" w:rsidP="00DE4081">
      <w:pPr>
        <w:pStyle w:val="PL"/>
      </w:pPr>
      <w:r>
        <w:t xml:space="preserve">        - $ref: 'genericNRM.yaml#/components/schemas/Top-Attr'</w:t>
      </w:r>
    </w:p>
    <w:p w14:paraId="049BDC1F" w14:textId="77777777" w:rsidR="00DE4081" w:rsidRDefault="00DE4081" w:rsidP="00DE4081">
      <w:pPr>
        <w:pStyle w:val="PL"/>
      </w:pPr>
      <w:r>
        <w:t xml:space="preserve">        - type: object</w:t>
      </w:r>
    </w:p>
    <w:p w14:paraId="6A584A48" w14:textId="77777777" w:rsidR="00DE4081" w:rsidRDefault="00DE4081" w:rsidP="00DE4081">
      <w:pPr>
        <w:pStyle w:val="PL"/>
      </w:pPr>
      <w:r>
        <w:t xml:space="preserve">          properties:</w:t>
      </w:r>
    </w:p>
    <w:p w14:paraId="58268EC3" w14:textId="77777777" w:rsidR="00DE4081" w:rsidRDefault="00DE4081" w:rsidP="00DE4081">
      <w:pPr>
        <w:pStyle w:val="PL"/>
      </w:pPr>
      <w:r>
        <w:t xml:space="preserve">            attributes:</w:t>
      </w:r>
    </w:p>
    <w:p w14:paraId="5A3FAA2D" w14:textId="77777777" w:rsidR="00DE4081" w:rsidRDefault="00DE4081" w:rsidP="00DE4081">
      <w:pPr>
        <w:pStyle w:val="PL"/>
      </w:pPr>
      <w:r>
        <w:t xml:space="preserve">              allOf:</w:t>
      </w:r>
    </w:p>
    <w:p w14:paraId="57706A4C" w14:textId="77777777" w:rsidR="00DE4081" w:rsidRDefault="00DE4081" w:rsidP="00DE4081">
      <w:pPr>
        <w:pStyle w:val="PL"/>
      </w:pPr>
      <w:r>
        <w:t xml:space="preserve">                - $ref: 'genericNRM.yaml#/components/schemas/ManagedFunction-Attr'</w:t>
      </w:r>
    </w:p>
    <w:p w14:paraId="0EAAB94F" w14:textId="77777777" w:rsidR="00DE4081" w:rsidRDefault="00DE4081" w:rsidP="00DE4081">
      <w:pPr>
        <w:pStyle w:val="PL"/>
      </w:pPr>
      <w:r>
        <w:t xml:space="preserve">                - type: object</w:t>
      </w:r>
    </w:p>
    <w:p w14:paraId="4693BB0E" w14:textId="77777777" w:rsidR="00DE4081" w:rsidRDefault="00DE4081" w:rsidP="00DE4081">
      <w:pPr>
        <w:pStyle w:val="PL"/>
      </w:pPr>
      <w:r>
        <w:t xml:space="preserve">                  properties:</w:t>
      </w:r>
    </w:p>
    <w:p w14:paraId="2C7BDA22" w14:textId="77777777" w:rsidR="00DE4081" w:rsidRDefault="00DE4081" w:rsidP="00DE4081">
      <w:pPr>
        <w:pStyle w:val="PL"/>
      </w:pPr>
      <w:r>
        <w:t xml:space="preserve">                    adjacentEUtranCellRef:</w:t>
      </w:r>
    </w:p>
    <w:p w14:paraId="266C2039" w14:textId="77777777" w:rsidR="00DE4081" w:rsidRDefault="00DE4081" w:rsidP="00DE4081">
      <w:pPr>
        <w:pStyle w:val="PL"/>
      </w:pPr>
      <w:r>
        <w:t xml:space="preserve">                      $ref: 'genericNRM.yaml#/components/schemas/Dn'</w:t>
      </w:r>
    </w:p>
    <w:p w14:paraId="1D1CE454" w14:textId="77777777" w:rsidR="00DE4081" w:rsidRDefault="00DE4081" w:rsidP="00DE4081">
      <w:pPr>
        <w:pStyle w:val="PL"/>
      </w:pPr>
      <w:r>
        <w:t xml:space="preserve">        - $ref: 'genericNRM.yaml#/components/schemas/ManagedFunction-ncO'</w:t>
      </w:r>
    </w:p>
    <w:p w14:paraId="78703823" w14:textId="77777777" w:rsidR="00DE4081" w:rsidRDefault="00DE4081" w:rsidP="00DE4081">
      <w:pPr>
        <w:pStyle w:val="PL"/>
      </w:pPr>
      <w:r>
        <w:t xml:space="preserve">    NRFreqRelation-Single:</w:t>
      </w:r>
    </w:p>
    <w:p w14:paraId="04269DD1" w14:textId="77777777" w:rsidR="00DE4081" w:rsidRDefault="00DE4081" w:rsidP="00DE4081">
      <w:pPr>
        <w:pStyle w:val="PL"/>
      </w:pPr>
      <w:r>
        <w:t xml:space="preserve">      allOf:</w:t>
      </w:r>
    </w:p>
    <w:p w14:paraId="5880FB38" w14:textId="77777777" w:rsidR="00DE4081" w:rsidRDefault="00DE4081" w:rsidP="00DE4081">
      <w:pPr>
        <w:pStyle w:val="PL"/>
      </w:pPr>
      <w:r>
        <w:t xml:space="preserve">        - $ref: 'genericNRM.yaml#/components/schemas/Top-Attr'</w:t>
      </w:r>
    </w:p>
    <w:p w14:paraId="67327832" w14:textId="77777777" w:rsidR="00DE4081" w:rsidRDefault="00DE4081" w:rsidP="00DE4081">
      <w:pPr>
        <w:pStyle w:val="PL"/>
      </w:pPr>
      <w:r>
        <w:t xml:space="preserve">        - type: object</w:t>
      </w:r>
    </w:p>
    <w:p w14:paraId="163A02BD" w14:textId="77777777" w:rsidR="00DE4081" w:rsidRDefault="00DE4081" w:rsidP="00DE4081">
      <w:pPr>
        <w:pStyle w:val="PL"/>
      </w:pPr>
      <w:r>
        <w:t xml:space="preserve">          properties:</w:t>
      </w:r>
    </w:p>
    <w:p w14:paraId="4A87C7B4" w14:textId="77777777" w:rsidR="00DE4081" w:rsidRDefault="00DE4081" w:rsidP="00DE4081">
      <w:pPr>
        <w:pStyle w:val="PL"/>
      </w:pPr>
      <w:r>
        <w:t xml:space="preserve">            attributes:</w:t>
      </w:r>
    </w:p>
    <w:p w14:paraId="56052353" w14:textId="77777777" w:rsidR="00DE4081" w:rsidRDefault="00DE4081" w:rsidP="00DE4081">
      <w:pPr>
        <w:pStyle w:val="PL"/>
      </w:pPr>
      <w:r>
        <w:t xml:space="preserve">              allOf:</w:t>
      </w:r>
    </w:p>
    <w:p w14:paraId="1E290650" w14:textId="77777777" w:rsidR="00DE4081" w:rsidRDefault="00DE4081" w:rsidP="00DE4081">
      <w:pPr>
        <w:pStyle w:val="PL"/>
      </w:pPr>
      <w:r>
        <w:t xml:space="preserve">                - $ref: 'genericNRM.yaml#/components/schemas/ManagedFunction-Attr'</w:t>
      </w:r>
    </w:p>
    <w:p w14:paraId="26E3F8C4" w14:textId="77777777" w:rsidR="00DE4081" w:rsidRDefault="00DE4081" w:rsidP="00DE4081">
      <w:pPr>
        <w:pStyle w:val="PL"/>
      </w:pPr>
      <w:r>
        <w:t xml:space="preserve">                - type: object</w:t>
      </w:r>
    </w:p>
    <w:p w14:paraId="12CB388B" w14:textId="77777777" w:rsidR="00DE4081" w:rsidRDefault="00DE4081" w:rsidP="00DE4081">
      <w:pPr>
        <w:pStyle w:val="PL"/>
      </w:pPr>
      <w:r>
        <w:t xml:space="preserve">                  properties:</w:t>
      </w:r>
    </w:p>
    <w:p w14:paraId="1944EEF6" w14:textId="77777777" w:rsidR="00DE4081" w:rsidRDefault="00DE4081" w:rsidP="00DE4081">
      <w:pPr>
        <w:pStyle w:val="PL"/>
      </w:pPr>
      <w:r>
        <w:t xml:space="preserve">                    offsetMO:</w:t>
      </w:r>
    </w:p>
    <w:p w14:paraId="04900B45" w14:textId="77777777" w:rsidR="00DE4081" w:rsidRDefault="00DE4081" w:rsidP="00DE4081">
      <w:pPr>
        <w:pStyle w:val="PL"/>
      </w:pPr>
      <w:r>
        <w:t xml:space="preserve">                      $ref: '#/components/schemas/QOffsetRangeList'</w:t>
      </w:r>
    </w:p>
    <w:p w14:paraId="250CF683" w14:textId="77777777" w:rsidR="00DE4081" w:rsidRDefault="00DE4081" w:rsidP="00DE4081">
      <w:pPr>
        <w:pStyle w:val="PL"/>
      </w:pPr>
      <w:r>
        <w:t xml:space="preserve">                    blackListEntry:</w:t>
      </w:r>
    </w:p>
    <w:p w14:paraId="7D59CC03" w14:textId="77777777" w:rsidR="00DE4081" w:rsidRDefault="00DE4081" w:rsidP="00DE4081">
      <w:pPr>
        <w:pStyle w:val="PL"/>
      </w:pPr>
      <w:r>
        <w:t xml:space="preserve">                      type: array</w:t>
      </w:r>
    </w:p>
    <w:p w14:paraId="78F499C7" w14:textId="77777777" w:rsidR="00DE4081" w:rsidRDefault="00DE4081" w:rsidP="00DE4081">
      <w:pPr>
        <w:pStyle w:val="PL"/>
      </w:pPr>
      <w:r>
        <w:t xml:space="preserve">                      items:</w:t>
      </w:r>
    </w:p>
    <w:p w14:paraId="5ABC6FE3" w14:textId="77777777" w:rsidR="00DE4081" w:rsidRDefault="00DE4081" w:rsidP="00DE4081">
      <w:pPr>
        <w:pStyle w:val="PL"/>
      </w:pPr>
      <w:r>
        <w:t xml:space="preserve">                        type: integer</w:t>
      </w:r>
    </w:p>
    <w:p w14:paraId="0A1D3667" w14:textId="77777777" w:rsidR="00DE4081" w:rsidRDefault="00DE4081" w:rsidP="00DE4081">
      <w:pPr>
        <w:pStyle w:val="PL"/>
      </w:pPr>
      <w:r>
        <w:t xml:space="preserve">                        minimum: 0</w:t>
      </w:r>
    </w:p>
    <w:p w14:paraId="1DBCC637" w14:textId="77777777" w:rsidR="00DE4081" w:rsidRDefault="00DE4081" w:rsidP="00DE4081">
      <w:pPr>
        <w:pStyle w:val="PL"/>
      </w:pPr>
      <w:r>
        <w:t xml:space="preserve">                        maximum: 1007</w:t>
      </w:r>
    </w:p>
    <w:p w14:paraId="6E0CF9AE" w14:textId="77777777" w:rsidR="00DE4081" w:rsidRDefault="00DE4081" w:rsidP="00DE4081">
      <w:pPr>
        <w:pStyle w:val="PL"/>
      </w:pPr>
      <w:r>
        <w:t xml:space="preserve">                    blackListEntryIdleMode:</w:t>
      </w:r>
    </w:p>
    <w:p w14:paraId="02D36FEA" w14:textId="77777777" w:rsidR="00DE4081" w:rsidRDefault="00DE4081" w:rsidP="00DE4081">
      <w:pPr>
        <w:pStyle w:val="PL"/>
      </w:pPr>
      <w:r>
        <w:t xml:space="preserve">                      type: integer</w:t>
      </w:r>
    </w:p>
    <w:p w14:paraId="04792679" w14:textId="77777777" w:rsidR="00DE4081" w:rsidRDefault="00DE4081" w:rsidP="00DE4081">
      <w:pPr>
        <w:pStyle w:val="PL"/>
      </w:pPr>
      <w:r>
        <w:t xml:space="preserve">                    cellReselectionPriority:</w:t>
      </w:r>
    </w:p>
    <w:p w14:paraId="36C5A7DB" w14:textId="77777777" w:rsidR="00DE4081" w:rsidRDefault="00DE4081" w:rsidP="00DE4081">
      <w:pPr>
        <w:pStyle w:val="PL"/>
      </w:pPr>
      <w:r>
        <w:t xml:space="preserve">                      type: integer</w:t>
      </w:r>
    </w:p>
    <w:p w14:paraId="57C55A5C" w14:textId="77777777" w:rsidR="00DE4081" w:rsidRDefault="00DE4081" w:rsidP="00DE4081">
      <w:pPr>
        <w:pStyle w:val="PL"/>
      </w:pPr>
      <w:r>
        <w:t xml:space="preserve">                    cellReselectionSubPriority:</w:t>
      </w:r>
    </w:p>
    <w:p w14:paraId="492855DC" w14:textId="77777777" w:rsidR="00DE4081" w:rsidRDefault="00DE4081" w:rsidP="00DE4081">
      <w:pPr>
        <w:pStyle w:val="PL"/>
      </w:pPr>
      <w:r>
        <w:t xml:space="preserve">                      type: number</w:t>
      </w:r>
    </w:p>
    <w:p w14:paraId="2B72BBFB" w14:textId="77777777" w:rsidR="00DE4081" w:rsidRDefault="00DE4081" w:rsidP="00DE4081">
      <w:pPr>
        <w:pStyle w:val="PL"/>
      </w:pPr>
      <w:r>
        <w:t xml:space="preserve">                      minimum: 0.2</w:t>
      </w:r>
    </w:p>
    <w:p w14:paraId="6BA2449A" w14:textId="77777777" w:rsidR="00DE4081" w:rsidRDefault="00DE4081" w:rsidP="00DE4081">
      <w:pPr>
        <w:pStyle w:val="PL"/>
      </w:pPr>
      <w:r>
        <w:t xml:space="preserve">                      maximum: 0.8</w:t>
      </w:r>
    </w:p>
    <w:p w14:paraId="4B2EBF88" w14:textId="77777777" w:rsidR="00DE4081" w:rsidRDefault="00DE4081" w:rsidP="00DE4081">
      <w:pPr>
        <w:pStyle w:val="PL"/>
      </w:pPr>
      <w:r>
        <w:t xml:space="preserve">                      multipleOf: 0.2</w:t>
      </w:r>
    </w:p>
    <w:p w14:paraId="5B769A59" w14:textId="77777777" w:rsidR="00DE4081" w:rsidRDefault="00DE4081" w:rsidP="00DE4081">
      <w:pPr>
        <w:pStyle w:val="PL"/>
      </w:pPr>
      <w:r>
        <w:t xml:space="preserve">                    pMax:</w:t>
      </w:r>
    </w:p>
    <w:p w14:paraId="700C2F48" w14:textId="77777777" w:rsidR="00DE4081" w:rsidRDefault="00DE4081" w:rsidP="00DE4081">
      <w:pPr>
        <w:pStyle w:val="PL"/>
      </w:pPr>
      <w:r>
        <w:t xml:space="preserve">                      type: integer</w:t>
      </w:r>
    </w:p>
    <w:p w14:paraId="1E7ECD07" w14:textId="77777777" w:rsidR="00DE4081" w:rsidRDefault="00DE4081" w:rsidP="00DE4081">
      <w:pPr>
        <w:pStyle w:val="PL"/>
      </w:pPr>
      <w:r>
        <w:t xml:space="preserve">                      minimum: -30</w:t>
      </w:r>
    </w:p>
    <w:p w14:paraId="018C405E" w14:textId="77777777" w:rsidR="00DE4081" w:rsidRDefault="00DE4081" w:rsidP="00DE4081">
      <w:pPr>
        <w:pStyle w:val="PL"/>
      </w:pPr>
      <w:r>
        <w:t xml:space="preserve">                      maximum: 33</w:t>
      </w:r>
    </w:p>
    <w:p w14:paraId="7C8DF9D0" w14:textId="77777777" w:rsidR="00DE4081" w:rsidRDefault="00DE4081" w:rsidP="00DE4081">
      <w:pPr>
        <w:pStyle w:val="PL"/>
      </w:pPr>
      <w:r>
        <w:t xml:space="preserve">                    qOffsetFreq:</w:t>
      </w:r>
    </w:p>
    <w:p w14:paraId="6DB58C15" w14:textId="77777777" w:rsidR="00DE4081" w:rsidRDefault="00DE4081" w:rsidP="00DE4081">
      <w:pPr>
        <w:pStyle w:val="PL"/>
      </w:pPr>
      <w:r>
        <w:t xml:space="preserve">                      $ref: '#/components/schemas/QOffsetFreq'</w:t>
      </w:r>
    </w:p>
    <w:p w14:paraId="68CC002E" w14:textId="77777777" w:rsidR="00DE4081" w:rsidRDefault="00DE4081" w:rsidP="00DE4081">
      <w:pPr>
        <w:pStyle w:val="PL"/>
      </w:pPr>
      <w:r>
        <w:t xml:space="preserve">                    qQualMin:</w:t>
      </w:r>
    </w:p>
    <w:p w14:paraId="752FDCF8" w14:textId="77777777" w:rsidR="00DE4081" w:rsidRDefault="00DE4081" w:rsidP="00DE4081">
      <w:pPr>
        <w:pStyle w:val="PL"/>
      </w:pPr>
      <w:r>
        <w:t xml:space="preserve">                      type: number</w:t>
      </w:r>
    </w:p>
    <w:p w14:paraId="483D0463" w14:textId="77777777" w:rsidR="00DE4081" w:rsidRDefault="00DE4081" w:rsidP="00DE4081">
      <w:pPr>
        <w:pStyle w:val="PL"/>
      </w:pPr>
      <w:r>
        <w:t xml:space="preserve">                    qRxLevMin:</w:t>
      </w:r>
    </w:p>
    <w:p w14:paraId="67DE3230" w14:textId="77777777" w:rsidR="00DE4081" w:rsidRDefault="00DE4081" w:rsidP="00DE4081">
      <w:pPr>
        <w:pStyle w:val="PL"/>
      </w:pPr>
      <w:r>
        <w:t xml:space="preserve">                      type: integer</w:t>
      </w:r>
    </w:p>
    <w:p w14:paraId="52384EAD" w14:textId="77777777" w:rsidR="00DE4081" w:rsidRDefault="00DE4081" w:rsidP="00DE4081">
      <w:pPr>
        <w:pStyle w:val="PL"/>
      </w:pPr>
      <w:r>
        <w:t xml:space="preserve">                      minimum: -140</w:t>
      </w:r>
    </w:p>
    <w:p w14:paraId="552F2A9F" w14:textId="77777777" w:rsidR="00DE4081" w:rsidRDefault="00DE4081" w:rsidP="00DE4081">
      <w:pPr>
        <w:pStyle w:val="PL"/>
      </w:pPr>
      <w:r>
        <w:t xml:space="preserve">                      maximum: -44</w:t>
      </w:r>
    </w:p>
    <w:p w14:paraId="0D83058F" w14:textId="77777777" w:rsidR="00DE4081" w:rsidRDefault="00DE4081" w:rsidP="00DE4081">
      <w:pPr>
        <w:pStyle w:val="PL"/>
      </w:pPr>
      <w:r>
        <w:t xml:space="preserve">                    threshXHighP:</w:t>
      </w:r>
    </w:p>
    <w:p w14:paraId="7678F2B9" w14:textId="77777777" w:rsidR="00DE4081" w:rsidRDefault="00DE4081" w:rsidP="00DE4081">
      <w:pPr>
        <w:pStyle w:val="PL"/>
      </w:pPr>
      <w:r>
        <w:t xml:space="preserve">                      type: integer</w:t>
      </w:r>
    </w:p>
    <w:p w14:paraId="190490C1" w14:textId="77777777" w:rsidR="00DE4081" w:rsidRDefault="00DE4081" w:rsidP="00DE4081">
      <w:pPr>
        <w:pStyle w:val="PL"/>
      </w:pPr>
      <w:r>
        <w:t xml:space="preserve">                      minimum: 0</w:t>
      </w:r>
    </w:p>
    <w:p w14:paraId="5F32052B" w14:textId="77777777" w:rsidR="00DE4081" w:rsidRDefault="00DE4081" w:rsidP="00DE4081">
      <w:pPr>
        <w:pStyle w:val="PL"/>
      </w:pPr>
      <w:r>
        <w:t xml:space="preserve">                      maximum: 62</w:t>
      </w:r>
    </w:p>
    <w:p w14:paraId="1CFD2049" w14:textId="77777777" w:rsidR="00DE4081" w:rsidRDefault="00DE4081" w:rsidP="00DE4081">
      <w:pPr>
        <w:pStyle w:val="PL"/>
      </w:pPr>
      <w:r>
        <w:t xml:space="preserve">                    threshXHighQ:</w:t>
      </w:r>
    </w:p>
    <w:p w14:paraId="35CC45F2" w14:textId="77777777" w:rsidR="00DE4081" w:rsidRDefault="00DE4081" w:rsidP="00DE4081">
      <w:pPr>
        <w:pStyle w:val="PL"/>
      </w:pPr>
      <w:r>
        <w:t xml:space="preserve">                      type: integer</w:t>
      </w:r>
    </w:p>
    <w:p w14:paraId="78A41BF1" w14:textId="77777777" w:rsidR="00DE4081" w:rsidRDefault="00DE4081" w:rsidP="00DE4081">
      <w:pPr>
        <w:pStyle w:val="PL"/>
      </w:pPr>
      <w:r>
        <w:t xml:space="preserve">                      minimum: 0</w:t>
      </w:r>
    </w:p>
    <w:p w14:paraId="4AD0F43F" w14:textId="77777777" w:rsidR="00DE4081" w:rsidRDefault="00DE4081" w:rsidP="00DE4081">
      <w:pPr>
        <w:pStyle w:val="PL"/>
      </w:pPr>
      <w:r>
        <w:t xml:space="preserve">                      maximum: 31</w:t>
      </w:r>
    </w:p>
    <w:p w14:paraId="4D36ECED" w14:textId="77777777" w:rsidR="00DE4081" w:rsidRDefault="00DE4081" w:rsidP="00DE4081">
      <w:pPr>
        <w:pStyle w:val="PL"/>
      </w:pPr>
      <w:r>
        <w:t xml:space="preserve">                    threshXLowP:</w:t>
      </w:r>
    </w:p>
    <w:p w14:paraId="4F2C2A58" w14:textId="77777777" w:rsidR="00DE4081" w:rsidRDefault="00DE4081" w:rsidP="00DE4081">
      <w:pPr>
        <w:pStyle w:val="PL"/>
      </w:pPr>
      <w:r>
        <w:t xml:space="preserve">                      type: integer</w:t>
      </w:r>
    </w:p>
    <w:p w14:paraId="6C616189" w14:textId="77777777" w:rsidR="00DE4081" w:rsidRDefault="00DE4081" w:rsidP="00DE4081">
      <w:pPr>
        <w:pStyle w:val="PL"/>
      </w:pPr>
      <w:r>
        <w:t xml:space="preserve">                      minimum: 0</w:t>
      </w:r>
    </w:p>
    <w:p w14:paraId="6EE7B05D" w14:textId="77777777" w:rsidR="00DE4081" w:rsidRDefault="00DE4081" w:rsidP="00DE4081">
      <w:pPr>
        <w:pStyle w:val="PL"/>
      </w:pPr>
      <w:r>
        <w:t xml:space="preserve">                      maximum: 62</w:t>
      </w:r>
    </w:p>
    <w:p w14:paraId="4965D9B1" w14:textId="77777777" w:rsidR="00DE4081" w:rsidRDefault="00DE4081" w:rsidP="00DE4081">
      <w:pPr>
        <w:pStyle w:val="PL"/>
      </w:pPr>
      <w:r>
        <w:t xml:space="preserve">                    threshXLowQ:</w:t>
      </w:r>
    </w:p>
    <w:p w14:paraId="635D4985" w14:textId="77777777" w:rsidR="00DE4081" w:rsidRDefault="00DE4081" w:rsidP="00DE4081">
      <w:pPr>
        <w:pStyle w:val="PL"/>
      </w:pPr>
      <w:r>
        <w:t xml:space="preserve">                      type: integer</w:t>
      </w:r>
    </w:p>
    <w:p w14:paraId="0CDA5494" w14:textId="77777777" w:rsidR="00DE4081" w:rsidRDefault="00DE4081" w:rsidP="00DE4081">
      <w:pPr>
        <w:pStyle w:val="PL"/>
      </w:pPr>
      <w:r>
        <w:t xml:space="preserve">                      minimum: 0</w:t>
      </w:r>
    </w:p>
    <w:p w14:paraId="2EEB5C67" w14:textId="77777777" w:rsidR="00DE4081" w:rsidRDefault="00DE4081" w:rsidP="00DE4081">
      <w:pPr>
        <w:pStyle w:val="PL"/>
      </w:pPr>
      <w:r>
        <w:t xml:space="preserve">                      maximum: 31</w:t>
      </w:r>
    </w:p>
    <w:p w14:paraId="16449C75" w14:textId="77777777" w:rsidR="00DE4081" w:rsidRDefault="00DE4081" w:rsidP="00DE4081">
      <w:pPr>
        <w:pStyle w:val="PL"/>
      </w:pPr>
      <w:r>
        <w:t xml:space="preserve">                    tReselectionNr:</w:t>
      </w:r>
    </w:p>
    <w:p w14:paraId="61330174" w14:textId="77777777" w:rsidR="00DE4081" w:rsidRDefault="00DE4081" w:rsidP="00DE4081">
      <w:pPr>
        <w:pStyle w:val="PL"/>
      </w:pPr>
      <w:r>
        <w:t xml:space="preserve">                      type: integer</w:t>
      </w:r>
    </w:p>
    <w:p w14:paraId="7CCBADE2" w14:textId="77777777" w:rsidR="00DE4081" w:rsidRDefault="00DE4081" w:rsidP="00DE4081">
      <w:pPr>
        <w:pStyle w:val="PL"/>
      </w:pPr>
      <w:r>
        <w:t xml:space="preserve">                      minimum: 0</w:t>
      </w:r>
    </w:p>
    <w:p w14:paraId="2CDAA2C6" w14:textId="77777777" w:rsidR="00DE4081" w:rsidRDefault="00DE4081" w:rsidP="00DE4081">
      <w:pPr>
        <w:pStyle w:val="PL"/>
      </w:pPr>
      <w:r>
        <w:t xml:space="preserve">                      maximum: 7</w:t>
      </w:r>
    </w:p>
    <w:p w14:paraId="5AA36084" w14:textId="77777777" w:rsidR="00DE4081" w:rsidRDefault="00DE4081" w:rsidP="00DE4081">
      <w:pPr>
        <w:pStyle w:val="PL"/>
      </w:pPr>
      <w:r>
        <w:t xml:space="preserve">                    tReselectionNRSfHigh:</w:t>
      </w:r>
    </w:p>
    <w:p w14:paraId="48BA98F2" w14:textId="77777777" w:rsidR="00DE4081" w:rsidRDefault="00DE4081" w:rsidP="00DE4081">
      <w:pPr>
        <w:pStyle w:val="PL"/>
      </w:pPr>
      <w:r>
        <w:t xml:space="preserve">                      $ref: '#/components/schemas/TReselectionNRSf'</w:t>
      </w:r>
    </w:p>
    <w:p w14:paraId="398A5275" w14:textId="77777777" w:rsidR="00DE4081" w:rsidRDefault="00DE4081" w:rsidP="00DE4081">
      <w:pPr>
        <w:pStyle w:val="PL"/>
      </w:pPr>
      <w:r>
        <w:t xml:space="preserve">                    tReselectionNRSfMedium:</w:t>
      </w:r>
    </w:p>
    <w:p w14:paraId="0A8A247B" w14:textId="77777777" w:rsidR="00DE4081" w:rsidRDefault="00DE4081" w:rsidP="00DE4081">
      <w:pPr>
        <w:pStyle w:val="PL"/>
      </w:pPr>
      <w:r>
        <w:t xml:space="preserve">                      $ref: '#/components/schemas/TReselectionNRSf'</w:t>
      </w:r>
    </w:p>
    <w:p w14:paraId="70A62B38" w14:textId="77777777" w:rsidR="00DE4081" w:rsidRDefault="00DE4081" w:rsidP="00DE4081">
      <w:pPr>
        <w:pStyle w:val="PL"/>
      </w:pPr>
      <w:r>
        <w:t xml:space="preserve">                    nRFrequencyRef:</w:t>
      </w:r>
    </w:p>
    <w:p w14:paraId="31D4E773" w14:textId="77777777" w:rsidR="00DE4081" w:rsidRDefault="00DE4081" w:rsidP="00DE4081">
      <w:pPr>
        <w:pStyle w:val="PL"/>
      </w:pPr>
      <w:r>
        <w:lastRenderedPageBreak/>
        <w:t xml:space="preserve">                      $ref: 'genericNRM.yaml#/components/schemas/Dn'</w:t>
      </w:r>
    </w:p>
    <w:p w14:paraId="4FBFF407" w14:textId="77777777" w:rsidR="00DE4081" w:rsidRDefault="00DE4081" w:rsidP="00DE4081">
      <w:pPr>
        <w:pStyle w:val="PL"/>
      </w:pPr>
      <w:r>
        <w:t xml:space="preserve">        - $ref: 'genericNRM.yaml#/components/schemas/ManagedFunction-ncO'</w:t>
      </w:r>
    </w:p>
    <w:p w14:paraId="120194CD" w14:textId="77777777" w:rsidR="00DE4081" w:rsidRDefault="00DE4081" w:rsidP="00DE4081">
      <w:pPr>
        <w:pStyle w:val="PL"/>
      </w:pPr>
      <w:r>
        <w:t xml:space="preserve">    EUtranFreqRelation-Single:</w:t>
      </w:r>
    </w:p>
    <w:p w14:paraId="61B6314C" w14:textId="77777777" w:rsidR="00DE4081" w:rsidRDefault="00DE4081" w:rsidP="00DE4081">
      <w:pPr>
        <w:pStyle w:val="PL"/>
      </w:pPr>
      <w:r>
        <w:t xml:space="preserve">      allOf:</w:t>
      </w:r>
    </w:p>
    <w:p w14:paraId="258E0CA0" w14:textId="77777777" w:rsidR="00DE4081" w:rsidRDefault="00DE4081" w:rsidP="00DE4081">
      <w:pPr>
        <w:pStyle w:val="PL"/>
      </w:pPr>
      <w:r>
        <w:t xml:space="preserve">        - $ref: 'genericNRM.yaml#/components/schemas/Top-Attr'</w:t>
      </w:r>
    </w:p>
    <w:p w14:paraId="55870BB3" w14:textId="77777777" w:rsidR="00DE4081" w:rsidRDefault="00DE4081" w:rsidP="00DE4081">
      <w:pPr>
        <w:pStyle w:val="PL"/>
      </w:pPr>
      <w:r>
        <w:t xml:space="preserve">        - type: object</w:t>
      </w:r>
    </w:p>
    <w:p w14:paraId="38D8A6FF" w14:textId="77777777" w:rsidR="00DE4081" w:rsidRDefault="00DE4081" w:rsidP="00DE4081">
      <w:pPr>
        <w:pStyle w:val="PL"/>
      </w:pPr>
      <w:r>
        <w:t xml:space="preserve">          properties:</w:t>
      </w:r>
    </w:p>
    <w:p w14:paraId="6A8B5DB9" w14:textId="77777777" w:rsidR="00DE4081" w:rsidRDefault="00DE4081" w:rsidP="00DE4081">
      <w:pPr>
        <w:pStyle w:val="PL"/>
      </w:pPr>
      <w:r>
        <w:t xml:space="preserve">            attributes:</w:t>
      </w:r>
    </w:p>
    <w:p w14:paraId="7F978148" w14:textId="77777777" w:rsidR="00DE4081" w:rsidRDefault="00DE4081" w:rsidP="00DE4081">
      <w:pPr>
        <w:pStyle w:val="PL"/>
      </w:pPr>
      <w:r>
        <w:t xml:space="preserve">              allOf:</w:t>
      </w:r>
    </w:p>
    <w:p w14:paraId="7247A9C1" w14:textId="77777777" w:rsidR="00DE4081" w:rsidRDefault="00DE4081" w:rsidP="00DE4081">
      <w:pPr>
        <w:pStyle w:val="PL"/>
      </w:pPr>
      <w:r>
        <w:t xml:space="preserve">                - $ref: 'genericNRM.yaml#/components/schemas/ManagedFunction-Attr'</w:t>
      </w:r>
    </w:p>
    <w:p w14:paraId="42484208" w14:textId="77777777" w:rsidR="00DE4081" w:rsidRDefault="00DE4081" w:rsidP="00DE4081">
      <w:pPr>
        <w:pStyle w:val="PL"/>
      </w:pPr>
      <w:r>
        <w:t xml:space="preserve">                - type: object</w:t>
      </w:r>
    </w:p>
    <w:p w14:paraId="6919FC8E" w14:textId="77777777" w:rsidR="00DE4081" w:rsidRDefault="00DE4081" w:rsidP="00DE4081">
      <w:pPr>
        <w:pStyle w:val="PL"/>
      </w:pPr>
      <w:r>
        <w:t xml:space="preserve">                  properties:</w:t>
      </w:r>
    </w:p>
    <w:p w14:paraId="24FAB0A6" w14:textId="77777777" w:rsidR="00DE4081" w:rsidRDefault="00DE4081" w:rsidP="00DE4081">
      <w:pPr>
        <w:pStyle w:val="PL"/>
      </w:pPr>
      <w:r>
        <w:t xml:space="preserve">                    eUTranFrequencyRef:</w:t>
      </w:r>
    </w:p>
    <w:p w14:paraId="40579AB5" w14:textId="77777777" w:rsidR="00DE4081" w:rsidRDefault="00DE4081" w:rsidP="00DE4081">
      <w:pPr>
        <w:pStyle w:val="PL"/>
      </w:pPr>
      <w:r>
        <w:t xml:space="preserve">                      $ref: 'genericNRM.yaml#/components/schemas/Dn'</w:t>
      </w:r>
    </w:p>
    <w:p w14:paraId="7BD6F9C0" w14:textId="77777777" w:rsidR="00DE4081" w:rsidRDefault="00DE4081" w:rsidP="00DE4081">
      <w:pPr>
        <w:pStyle w:val="PL"/>
      </w:pPr>
      <w:r>
        <w:t xml:space="preserve">        - $ref: 'genericNRM.yaml#/components/schemas/ManagedFunction-ncO'</w:t>
      </w:r>
    </w:p>
    <w:p w14:paraId="01383F74" w14:textId="77777777" w:rsidR="00DE4081" w:rsidRDefault="00DE4081" w:rsidP="00DE4081">
      <w:pPr>
        <w:pStyle w:val="PL"/>
      </w:pPr>
    </w:p>
    <w:p w14:paraId="65E6ECA0" w14:textId="77777777" w:rsidR="00DE4081" w:rsidRDefault="00DE4081" w:rsidP="00DE4081">
      <w:pPr>
        <w:pStyle w:val="PL"/>
      </w:pPr>
      <w:r>
        <w:t xml:space="preserve">    ExternalGnbDuFunction-Single:</w:t>
      </w:r>
    </w:p>
    <w:p w14:paraId="6710ABC3" w14:textId="77777777" w:rsidR="00DE4081" w:rsidRDefault="00DE4081" w:rsidP="00DE4081">
      <w:pPr>
        <w:pStyle w:val="PL"/>
      </w:pPr>
      <w:r>
        <w:t xml:space="preserve">      allOf:</w:t>
      </w:r>
    </w:p>
    <w:p w14:paraId="059A43E4" w14:textId="77777777" w:rsidR="00DE4081" w:rsidRDefault="00DE4081" w:rsidP="00DE4081">
      <w:pPr>
        <w:pStyle w:val="PL"/>
      </w:pPr>
      <w:r>
        <w:t xml:space="preserve">        - $ref: 'genericNRM.yaml#/components/schemas/Top-Attr'</w:t>
      </w:r>
    </w:p>
    <w:p w14:paraId="0A2B3276" w14:textId="77777777" w:rsidR="00DE4081" w:rsidRDefault="00DE4081" w:rsidP="00DE4081">
      <w:pPr>
        <w:pStyle w:val="PL"/>
      </w:pPr>
      <w:r>
        <w:t xml:space="preserve">        - type: object</w:t>
      </w:r>
    </w:p>
    <w:p w14:paraId="363B87EC" w14:textId="77777777" w:rsidR="00DE4081" w:rsidRDefault="00DE4081" w:rsidP="00DE4081">
      <w:pPr>
        <w:pStyle w:val="PL"/>
      </w:pPr>
      <w:r>
        <w:t xml:space="preserve">          properties:</w:t>
      </w:r>
    </w:p>
    <w:p w14:paraId="24DA4546" w14:textId="77777777" w:rsidR="00DE4081" w:rsidRDefault="00DE4081" w:rsidP="00DE4081">
      <w:pPr>
        <w:pStyle w:val="PL"/>
      </w:pPr>
      <w:r>
        <w:t xml:space="preserve">            attributes:</w:t>
      </w:r>
    </w:p>
    <w:p w14:paraId="64A04E6B" w14:textId="77777777" w:rsidR="00DE4081" w:rsidRDefault="00DE4081" w:rsidP="00DE4081">
      <w:pPr>
        <w:pStyle w:val="PL"/>
      </w:pPr>
      <w:r>
        <w:t xml:space="preserve">              allOf:</w:t>
      </w:r>
    </w:p>
    <w:p w14:paraId="74ED3D5A" w14:textId="77777777" w:rsidR="00DE4081" w:rsidRDefault="00DE4081" w:rsidP="00DE4081">
      <w:pPr>
        <w:pStyle w:val="PL"/>
      </w:pPr>
      <w:r>
        <w:t xml:space="preserve">                - $ref: 'genericNRM.yaml#/components/schemas/ManagedFunction-Attr'</w:t>
      </w:r>
    </w:p>
    <w:p w14:paraId="4C57A7C5" w14:textId="77777777" w:rsidR="00DE4081" w:rsidRDefault="00DE4081" w:rsidP="00DE4081">
      <w:pPr>
        <w:pStyle w:val="PL"/>
      </w:pPr>
      <w:r>
        <w:t xml:space="preserve">                - type: object</w:t>
      </w:r>
    </w:p>
    <w:p w14:paraId="59CC16FE" w14:textId="77777777" w:rsidR="00DE4081" w:rsidRDefault="00DE4081" w:rsidP="00DE4081">
      <w:pPr>
        <w:pStyle w:val="PL"/>
      </w:pPr>
      <w:r>
        <w:t xml:space="preserve">                  properties:</w:t>
      </w:r>
    </w:p>
    <w:p w14:paraId="059AF3BB" w14:textId="77777777" w:rsidR="00DE4081" w:rsidRDefault="00DE4081" w:rsidP="00DE4081">
      <w:pPr>
        <w:pStyle w:val="PL"/>
      </w:pPr>
      <w:r>
        <w:t xml:space="preserve">                    gnbId:</w:t>
      </w:r>
    </w:p>
    <w:p w14:paraId="2484FE2A" w14:textId="77777777" w:rsidR="00DE4081" w:rsidRDefault="00DE4081" w:rsidP="00DE4081">
      <w:pPr>
        <w:pStyle w:val="PL"/>
      </w:pPr>
      <w:r>
        <w:t xml:space="preserve">                      $ref: '#/components/schemas/GnbId'</w:t>
      </w:r>
    </w:p>
    <w:p w14:paraId="1D1751B3" w14:textId="77777777" w:rsidR="00DE4081" w:rsidRDefault="00DE4081" w:rsidP="00DE4081">
      <w:pPr>
        <w:pStyle w:val="PL"/>
      </w:pPr>
      <w:r>
        <w:t xml:space="preserve">                    gnbIdLength:</w:t>
      </w:r>
    </w:p>
    <w:p w14:paraId="22A5FB99" w14:textId="77777777" w:rsidR="00DE4081" w:rsidRDefault="00DE4081" w:rsidP="00DE4081">
      <w:pPr>
        <w:pStyle w:val="PL"/>
      </w:pPr>
      <w:r>
        <w:t xml:space="preserve">                      $ref: '#/components/schemas/GnbIdLength'</w:t>
      </w:r>
    </w:p>
    <w:p w14:paraId="54B1DF91" w14:textId="77777777" w:rsidR="00DE4081" w:rsidRDefault="00DE4081" w:rsidP="00DE4081">
      <w:pPr>
        <w:pStyle w:val="PL"/>
      </w:pPr>
      <w:r>
        <w:t xml:space="preserve">        - $ref: 'genericNRM.yaml#/components/schemas/ManagedFunction-ncO'</w:t>
      </w:r>
    </w:p>
    <w:p w14:paraId="46DAA65A" w14:textId="77777777" w:rsidR="00DE4081" w:rsidRDefault="00DE4081" w:rsidP="00DE4081">
      <w:pPr>
        <w:pStyle w:val="PL"/>
      </w:pPr>
      <w:r>
        <w:t xml:space="preserve">        - type: object</w:t>
      </w:r>
    </w:p>
    <w:p w14:paraId="4D2C9B05" w14:textId="77777777" w:rsidR="00DE4081" w:rsidRDefault="00DE4081" w:rsidP="00DE4081">
      <w:pPr>
        <w:pStyle w:val="PL"/>
      </w:pPr>
      <w:r>
        <w:t xml:space="preserve">          properties:</w:t>
      </w:r>
    </w:p>
    <w:p w14:paraId="4343DDDE" w14:textId="77777777" w:rsidR="00DE4081" w:rsidRDefault="00DE4081" w:rsidP="00DE4081">
      <w:pPr>
        <w:pStyle w:val="PL"/>
      </w:pPr>
      <w:r>
        <w:t xml:space="preserve">            EP_F1C:</w:t>
      </w:r>
    </w:p>
    <w:p w14:paraId="1DA35954" w14:textId="77777777" w:rsidR="00DE4081" w:rsidRDefault="00DE4081" w:rsidP="00DE4081">
      <w:pPr>
        <w:pStyle w:val="PL"/>
      </w:pPr>
      <w:r>
        <w:t xml:space="preserve">              $ref: '#/components/schemas/EP_F1C-Multiple'</w:t>
      </w:r>
    </w:p>
    <w:p w14:paraId="1EA6B087" w14:textId="77777777" w:rsidR="00DE4081" w:rsidRDefault="00DE4081" w:rsidP="00DE4081">
      <w:pPr>
        <w:pStyle w:val="PL"/>
      </w:pPr>
      <w:r>
        <w:t xml:space="preserve">            EP_F1U:</w:t>
      </w:r>
    </w:p>
    <w:p w14:paraId="7BCEE9AE" w14:textId="77777777" w:rsidR="00DE4081" w:rsidRDefault="00DE4081" w:rsidP="00DE4081">
      <w:pPr>
        <w:pStyle w:val="PL"/>
      </w:pPr>
      <w:r>
        <w:t xml:space="preserve">              $ref: '#/components/schemas/EP_F1U-Multiple'</w:t>
      </w:r>
    </w:p>
    <w:p w14:paraId="4BE7B2B8" w14:textId="77777777" w:rsidR="00DE4081" w:rsidRDefault="00DE4081" w:rsidP="00DE4081">
      <w:pPr>
        <w:pStyle w:val="PL"/>
      </w:pPr>
      <w:r>
        <w:t xml:space="preserve">    ExternalGnbCuUpFunction-Single:</w:t>
      </w:r>
    </w:p>
    <w:p w14:paraId="12C01616" w14:textId="77777777" w:rsidR="00DE4081" w:rsidRDefault="00DE4081" w:rsidP="00DE4081">
      <w:pPr>
        <w:pStyle w:val="PL"/>
      </w:pPr>
      <w:r>
        <w:t xml:space="preserve">      allOf:</w:t>
      </w:r>
    </w:p>
    <w:p w14:paraId="6E1C0A47" w14:textId="77777777" w:rsidR="00DE4081" w:rsidRDefault="00DE4081" w:rsidP="00DE4081">
      <w:pPr>
        <w:pStyle w:val="PL"/>
      </w:pPr>
      <w:r>
        <w:t xml:space="preserve">        - $ref: 'genericNRM.yaml#/components/schemas/Top-Attr'</w:t>
      </w:r>
    </w:p>
    <w:p w14:paraId="44C34027" w14:textId="77777777" w:rsidR="00DE4081" w:rsidRDefault="00DE4081" w:rsidP="00DE4081">
      <w:pPr>
        <w:pStyle w:val="PL"/>
      </w:pPr>
      <w:r>
        <w:t xml:space="preserve">        - type: object</w:t>
      </w:r>
    </w:p>
    <w:p w14:paraId="1180E379" w14:textId="77777777" w:rsidR="00DE4081" w:rsidRDefault="00DE4081" w:rsidP="00DE4081">
      <w:pPr>
        <w:pStyle w:val="PL"/>
      </w:pPr>
      <w:r>
        <w:t xml:space="preserve">          properties:</w:t>
      </w:r>
    </w:p>
    <w:p w14:paraId="18A3617E" w14:textId="77777777" w:rsidR="00DE4081" w:rsidRDefault="00DE4081" w:rsidP="00DE4081">
      <w:pPr>
        <w:pStyle w:val="PL"/>
      </w:pPr>
      <w:r>
        <w:t xml:space="preserve">            attributes:</w:t>
      </w:r>
    </w:p>
    <w:p w14:paraId="4EDFCBA8" w14:textId="77777777" w:rsidR="00DE4081" w:rsidRDefault="00DE4081" w:rsidP="00DE4081">
      <w:pPr>
        <w:pStyle w:val="PL"/>
      </w:pPr>
      <w:r>
        <w:t xml:space="preserve">              allOf:</w:t>
      </w:r>
    </w:p>
    <w:p w14:paraId="7A94BE4D" w14:textId="77777777" w:rsidR="00DE4081" w:rsidRDefault="00DE4081" w:rsidP="00DE4081">
      <w:pPr>
        <w:pStyle w:val="PL"/>
      </w:pPr>
      <w:r>
        <w:t xml:space="preserve">                - $ref: 'genericNRM.yaml#/components/schemas/ManagedFunction-Attr'</w:t>
      </w:r>
    </w:p>
    <w:p w14:paraId="37557ABF" w14:textId="77777777" w:rsidR="00DE4081" w:rsidRDefault="00DE4081" w:rsidP="00DE4081">
      <w:pPr>
        <w:pStyle w:val="PL"/>
      </w:pPr>
      <w:r>
        <w:t xml:space="preserve">                - type: object</w:t>
      </w:r>
    </w:p>
    <w:p w14:paraId="6552C514" w14:textId="77777777" w:rsidR="00DE4081" w:rsidRDefault="00DE4081" w:rsidP="00DE4081">
      <w:pPr>
        <w:pStyle w:val="PL"/>
      </w:pPr>
      <w:r>
        <w:t xml:space="preserve">                  properties:</w:t>
      </w:r>
    </w:p>
    <w:p w14:paraId="335F8C59" w14:textId="77777777" w:rsidR="00DE4081" w:rsidRDefault="00DE4081" w:rsidP="00DE4081">
      <w:pPr>
        <w:pStyle w:val="PL"/>
      </w:pPr>
      <w:r>
        <w:t xml:space="preserve">                    gnbId:</w:t>
      </w:r>
    </w:p>
    <w:p w14:paraId="73980460" w14:textId="77777777" w:rsidR="00DE4081" w:rsidRDefault="00DE4081" w:rsidP="00DE4081">
      <w:pPr>
        <w:pStyle w:val="PL"/>
      </w:pPr>
      <w:r>
        <w:t xml:space="preserve">                      $ref: '#/components/schemas/GnbId'</w:t>
      </w:r>
    </w:p>
    <w:p w14:paraId="29ECD31C" w14:textId="77777777" w:rsidR="00DE4081" w:rsidRDefault="00DE4081" w:rsidP="00DE4081">
      <w:pPr>
        <w:pStyle w:val="PL"/>
      </w:pPr>
      <w:r>
        <w:t xml:space="preserve">                    gnbIdLength:</w:t>
      </w:r>
    </w:p>
    <w:p w14:paraId="7D6B92F0" w14:textId="77777777" w:rsidR="00DE4081" w:rsidRDefault="00DE4081" w:rsidP="00DE4081">
      <w:pPr>
        <w:pStyle w:val="PL"/>
      </w:pPr>
      <w:r>
        <w:t xml:space="preserve">                      $ref: '#/components/schemas/GnbIdLength'</w:t>
      </w:r>
    </w:p>
    <w:p w14:paraId="22F1031E" w14:textId="77777777" w:rsidR="00DE4081" w:rsidRDefault="00DE4081" w:rsidP="00DE4081">
      <w:pPr>
        <w:pStyle w:val="PL"/>
      </w:pPr>
      <w:r>
        <w:t xml:space="preserve">        - $ref: 'genericNRM.yaml#/components/schemas/ManagedFunction-ncO'</w:t>
      </w:r>
    </w:p>
    <w:p w14:paraId="1311482E" w14:textId="77777777" w:rsidR="00DE4081" w:rsidRDefault="00DE4081" w:rsidP="00DE4081">
      <w:pPr>
        <w:pStyle w:val="PL"/>
      </w:pPr>
      <w:r>
        <w:t xml:space="preserve">        - type: object</w:t>
      </w:r>
    </w:p>
    <w:p w14:paraId="190ABB9E" w14:textId="77777777" w:rsidR="00DE4081" w:rsidRDefault="00DE4081" w:rsidP="00DE4081">
      <w:pPr>
        <w:pStyle w:val="PL"/>
      </w:pPr>
      <w:r>
        <w:t xml:space="preserve">          properties:</w:t>
      </w:r>
    </w:p>
    <w:p w14:paraId="4BCC6AFF" w14:textId="77777777" w:rsidR="00DE4081" w:rsidRDefault="00DE4081" w:rsidP="00DE4081">
      <w:pPr>
        <w:pStyle w:val="PL"/>
      </w:pPr>
      <w:r>
        <w:t xml:space="preserve">            EP_E1:</w:t>
      </w:r>
    </w:p>
    <w:p w14:paraId="7C31A73A" w14:textId="77777777" w:rsidR="00DE4081" w:rsidRDefault="00DE4081" w:rsidP="00DE4081">
      <w:pPr>
        <w:pStyle w:val="PL"/>
      </w:pPr>
      <w:r>
        <w:t xml:space="preserve">              $ref: '#/components/schemas/EP_E1-Multiple'</w:t>
      </w:r>
    </w:p>
    <w:p w14:paraId="17E9602C" w14:textId="77777777" w:rsidR="00DE4081" w:rsidRDefault="00DE4081" w:rsidP="00DE4081">
      <w:pPr>
        <w:pStyle w:val="PL"/>
      </w:pPr>
      <w:r>
        <w:t xml:space="preserve">            EP_F1U:</w:t>
      </w:r>
    </w:p>
    <w:p w14:paraId="6F1B3473" w14:textId="77777777" w:rsidR="00DE4081" w:rsidRDefault="00DE4081" w:rsidP="00DE4081">
      <w:pPr>
        <w:pStyle w:val="PL"/>
      </w:pPr>
      <w:r>
        <w:t xml:space="preserve">              $ref: '#/components/schemas/EP_F1U-Multiple'</w:t>
      </w:r>
    </w:p>
    <w:p w14:paraId="01B81006" w14:textId="77777777" w:rsidR="00DE4081" w:rsidRDefault="00DE4081" w:rsidP="00DE4081">
      <w:pPr>
        <w:pStyle w:val="PL"/>
      </w:pPr>
      <w:r>
        <w:t xml:space="preserve">            EP_XnU:</w:t>
      </w:r>
    </w:p>
    <w:p w14:paraId="0D4B6D8E" w14:textId="77777777" w:rsidR="00DE4081" w:rsidRDefault="00DE4081" w:rsidP="00DE4081">
      <w:pPr>
        <w:pStyle w:val="PL"/>
      </w:pPr>
      <w:r>
        <w:t xml:space="preserve">              $ref: '#/components/schemas/EP_XnU-Multiple'</w:t>
      </w:r>
    </w:p>
    <w:p w14:paraId="21B69CFC" w14:textId="77777777" w:rsidR="00DE4081" w:rsidRDefault="00DE4081" w:rsidP="00DE4081">
      <w:pPr>
        <w:pStyle w:val="PL"/>
      </w:pPr>
      <w:r>
        <w:t xml:space="preserve">    ExternalGnbCuCpFunction-Single:</w:t>
      </w:r>
    </w:p>
    <w:p w14:paraId="75B12316" w14:textId="77777777" w:rsidR="00DE4081" w:rsidRDefault="00DE4081" w:rsidP="00DE4081">
      <w:pPr>
        <w:pStyle w:val="PL"/>
      </w:pPr>
      <w:r>
        <w:t xml:space="preserve">      allOf:</w:t>
      </w:r>
    </w:p>
    <w:p w14:paraId="279BF2C0" w14:textId="77777777" w:rsidR="00DE4081" w:rsidRDefault="00DE4081" w:rsidP="00DE4081">
      <w:pPr>
        <w:pStyle w:val="PL"/>
      </w:pPr>
      <w:r>
        <w:t xml:space="preserve">        - $ref: 'genericNRM.yaml#/components/schemas/Top-Attr'</w:t>
      </w:r>
    </w:p>
    <w:p w14:paraId="24BC7343" w14:textId="77777777" w:rsidR="00DE4081" w:rsidRDefault="00DE4081" w:rsidP="00DE4081">
      <w:pPr>
        <w:pStyle w:val="PL"/>
      </w:pPr>
      <w:r>
        <w:t xml:space="preserve">        - type: object</w:t>
      </w:r>
    </w:p>
    <w:p w14:paraId="6C9E9E10" w14:textId="77777777" w:rsidR="00DE4081" w:rsidRDefault="00DE4081" w:rsidP="00DE4081">
      <w:pPr>
        <w:pStyle w:val="PL"/>
      </w:pPr>
      <w:r>
        <w:t xml:space="preserve">          properties:</w:t>
      </w:r>
    </w:p>
    <w:p w14:paraId="1C22CC04" w14:textId="77777777" w:rsidR="00DE4081" w:rsidRDefault="00DE4081" w:rsidP="00DE4081">
      <w:pPr>
        <w:pStyle w:val="PL"/>
      </w:pPr>
      <w:r>
        <w:t xml:space="preserve">            attributes:</w:t>
      </w:r>
    </w:p>
    <w:p w14:paraId="7DF98732" w14:textId="77777777" w:rsidR="00DE4081" w:rsidRDefault="00DE4081" w:rsidP="00DE4081">
      <w:pPr>
        <w:pStyle w:val="PL"/>
      </w:pPr>
      <w:r>
        <w:t xml:space="preserve">              allOf:</w:t>
      </w:r>
    </w:p>
    <w:p w14:paraId="68C48FE2" w14:textId="77777777" w:rsidR="00DE4081" w:rsidRDefault="00DE4081" w:rsidP="00DE4081">
      <w:pPr>
        <w:pStyle w:val="PL"/>
      </w:pPr>
      <w:r>
        <w:t xml:space="preserve">                - $ref: &gt;-</w:t>
      </w:r>
    </w:p>
    <w:p w14:paraId="57D0C1B8" w14:textId="77777777" w:rsidR="00DE4081" w:rsidRDefault="00DE4081" w:rsidP="00DE4081">
      <w:pPr>
        <w:pStyle w:val="PL"/>
      </w:pPr>
      <w:r>
        <w:t xml:space="preserve">                    genericNRM.yaml#/components/schemas/ManagedFunction-Attr</w:t>
      </w:r>
    </w:p>
    <w:p w14:paraId="7EA489E7" w14:textId="77777777" w:rsidR="00DE4081" w:rsidRDefault="00DE4081" w:rsidP="00DE4081">
      <w:pPr>
        <w:pStyle w:val="PL"/>
      </w:pPr>
      <w:r>
        <w:t xml:space="preserve">                - type: object</w:t>
      </w:r>
    </w:p>
    <w:p w14:paraId="094B6FDD" w14:textId="77777777" w:rsidR="00DE4081" w:rsidRDefault="00DE4081" w:rsidP="00DE4081">
      <w:pPr>
        <w:pStyle w:val="PL"/>
      </w:pPr>
      <w:r>
        <w:t xml:space="preserve">                  properties:</w:t>
      </w:r>
    </w:p>
    <w:p w14:paraId="2E0F1806" w14:textId="77777777" w:rsidR="00DE4081" w:rsidRDefault="00DE4081" w:rsidP="00DE4081">
      <w:pPr>
        <w:pStyle w:val="PL"/>
      </w:pPr>
      <w:r>
        <w:t xml:space="preserve">                    gnbId:</w:t>
      </w:r>
    </w:p>
    <w:p w14:paraId="14197480" w14:textId="77777777" w:rsidR="00DE4081" w:rsidRDefault="00DE4081" w:rsidP="00DE4081">
      <w:pPr>
        <w:pStyle w:val="PL"/>
      </w:pPr>
      <w:r>
        <w:t xml:space="preserve">                      $ref: '#/components/schemas/GnbId'</w:t>
      </w:r>
    </w:p>
    <w:p w14:paraId="2F970F91" w14:textId="77777777" w:rsidR="00DE4081" w:rsidRDefault="00DE4081" w:rsidP="00DE4081">
      <w:pPr>
        <w:pStyle w:val="PL"/>
      </w:pPr>
      <w:r>
        <w:t xml:space="preserve">                    gnbIdLength:</w:t>
      </w:r>
    </w:p>
    <w:p w14:paraId="513D08F0" w14:textId="77777777" w:rsidR="00DE4081" w:rsidRDefault="00DE4081" w:rsidP="00DE4081">
      <w:pPr>
        <w:pStyle w:val="PL"/>
      </w:pPr>
      <w:r>
        <w:t xml:space="preserve">                      $ref: '#/components/schemas/GnbIdLength'</w:t>
      </w:r>
    </w:p>
    <w:p w14:paraId="2D8CC22B" w14:textId="77777777" w:rsidR="00DE4081" w:rsidRDefault="00DE4081" w:rsidP="00DE4081">
      <w:pPr>
        <w:pStyle w:val="PL"/>
      </w:pPr>
      <w:r>
        <w:t xml:space="preserve">                    plmnId:</w:t>
      </w:r>
    </w:p>
    <w:p w14:paraId="0C01C371" w14:textId="77777777" w:rsidR="00DE4081" w:rsidRDefault="00DE4081" w:rsidP="00DE4081">
      <w:pPr>
        <w:pStyle w:val="PL"/>
      </w:pPr>
      <w:r>
        <w:t xml:space="preserve">                      $ref: '#/components/schemas/PlmnId'</w:t>
      </w:r>
    </w:p>
    <w:p w14:paraId="3AB37508" w14:textId="77777777" w:rsidR="00DE4081" w:rsidRDefault="00DE4081" w:rsidP="00DE4081">
      <w:pPr>
        <w:pStyle w:val="PL"/>
      </w:pPr>
      <w:r>
        <w:t xml:space="preserve">        - $ref: 'genericNRM.yaml#/components/schemas/ManagedFunction-ncO'</w:t>
      </w:r>
    </w:p>
    <w:p w14:paraId="119D897A" w14:textId="77777777" w:rsidR="00DE4081" w:rsidRDefault="00DE4081" w:rsidP="00DE4081">
      <w:pPr>
        <w:pStyle w:val="PL"/>
      </w:pPr>
      <w:r>
        <w:t xml:space="preserve">        - type: object</w:t>
      </w:r>
    </w:p>
    <w:p w14:paraId="63AFD16E" w14:textId="77777777" w:rsidR="00DE4081" w:rsidRDefault="00DE4081" w:rsidP="00DE4081">
      <w:pPr>
        <w:pStyle w:val="PL"/>
      </w:pPr>
      <w:r>
        <w:t xml:space="preserve">          properties:</w:t>
      </w:r>
    </w:p>
    <w:p w14:paraId="6B024712" w14:textId="77777777" w:rsidR="00DE4081" w:rsidRDefault="00DE4081" w:rsidP="00DE4081">
      <w:pPr>
        <w:pStyle w:val="PL"/>
      </w:pPr>
      <w:r>
        <w:t xml:space="preserve">            ExternalNrCellCu:</w:t>
      </w:r>
    </w:p>
    <w:p w14:paraId="516D5CC6" w14:textId="77777777" w:rsidR="00DE4081" w:rsidRDefault="00DE4081" w:rsidP="00DE4081">
      <w:pPr>
        <w:pStyle w:val="PL"/>
      </w:pPr>
      <w:r>
        <w:t xml:space="preserve">              $ref: '#/components/schemas/ExternalNrCellCu-Multiple'</w:t>
      </w:r>
    </w:p>
    <w:p w14:paraId="6B8CECAC" w14:textId="77777777" w:rsidR="00DE4081" w:rsidRDefault="00DE4081" w:rsidP="00DE4081">
      <w:pPr>
        <w:pStyle w:val="PL"/>
      </w:pPr>
      <w:r>
        <w:t xml:space="preserve">            EP_XnC:</w:t>
      </w:r>
    </w:p>
    <w:p w14:paraId="18606D09" w14:textId="77777777" w:rsidR="00DE4081" w:rsidRDefault="00DE4081" w:rsidP="00DE4081">
      <w:pPr>
        <w:pStyle w:val="PL"/>
      </w:pPr>
      <w:r>
        <w:lastRenderedPageBreak/>
        <w:t xml:space="preserve">              $ref: '#/components/schemas/EP_XnC-Multiple'</w:t>
      </w:r>
    </w:p>
    <w:p w14:paraId="4643B122" w14:textId="77777777" w:rsidR="00DE4081" w:rsidRDefault="00DE4081" w:rsidP="00DE4081">
      <w:pPr>
        <w:pStyle w:val="PL"/>
      </w:pPr>
      <w:r>
        <w:t xml:space="preserve">            EP_E1:</w:t>
      </w:r>
    </w:p>
    <w:p w14:paraId="2DEF4E67" w14:textId="77777777" w:rsidR="00DE4081" w:rsidRDefault="00DE4081" w:rsidP="00DE4081">
      <w:pPr>
        <w:pStyle w:val="PL"/>
      </w:pPr>
      <w:r>
        <w:t xml:space="preserve">              $ref: '#/components/schemas/EP_E1-Multiple'</w:t>
      </w:r>
    </w:p>
    <w:p w14:paraId="509F9238" w14:textId="77777777" w:rsidR="00DE4081" w:rsidRDefault="00DE4081" w:rsidP="00DE4081">
      <w:pPr>
        <w:pStyle w:val="PL"/>
      </w:pPr>
      <w:r>
        <w:t xml:space="preserve">            EP_F1C:</w:t>
      </w:r>
    </w:p>
    <w:p w14:paraId="14B94F27" w14:textId="77777777" w:rsidR="00DE4081" w:rsidRDefault="00DE4081" w:rsidP="00DE4081">
      <w:pPr>
        <w:pStyle w:val="PL"/>
      </w:pPr>
      <w:r>
        <w:t xml:space="preserve">              $ref: '#/components/schemas/EP_F1C-Multiple'</w:t>
      </w:r>
    </w:p>
    <w:p w14:paraId="241E58B9" w14:textId="77777777" w:rsidR="00DE4081" w:rsidRDefault="00DE4081" w:rsidP="00DE4081">
      <w:pPr>
        <w:pStyle w:val="PL"/>
      </w:pPr>
      <w:r>
        <w:t xml:space="preserve">    ExternalNrCellCu-Single:</w:t>
      </w:r>
    </w:p>
    <w:p w14:paraId="3B3E649C" w14:textId="77777777" w:rsidR="00DE4081" w:rsidRDefault="00DE4081" w:rsidP="00DE4081">
      <w:pPr>
        <w:pStyle w:val="PL"/>
      </w:pPr>
      <w:r>
        <w:t xml:space="preserve">      allOf:</w:t>
      </w:r>
    </w:p>
    <w:p w14:paraId="63A67F60" w14:textId="77777777" w:rsidR="00DE4081" w:rsidRDefault="00DE4081" w:rsidP="00DE4081">
      <w:pPr>
        <w:pStyle w:val="PL"/>
      </w:pPr>
      <w:r>
        <w:t xml:space="preserve">        - $ref: 'genericNRM.yaml#/components/schemas/Top-Attr'</w:t>
      </w:r>
    </w:p>
    <w:p w14:paraId="05716364" w14:textId="77777777" w:rsidR="00DE4081" w:rsidRDefault="00DE4081" w:rsidP="00DE4081">
      <w:pPr>
        <w:pStyle w:val="PL"/>
      </w:pPr>
      <w:r>
        <w:t xml:space="preserve">        - type: object</w:t>
      </w:r>
    </w:p>
    <w:p w14:paraId="69FE9AD0" w14:textId="77777777" w:rsidR="00DE4081" w:rsidRDefault="00DE4081" w:rsidP="00DE4081">
      <w:pPr>
        <w:pStyle w:val="PL"/>
      </w:pPr>
      <w:r>
        <w:t xml:space="preserve">          properties:</w:t>
      </w:r>
    </w:p>
    <w:p w14:paraId="67861333" w14:textId="77777777" w:rsidR="00DE4081" w:rsidRDefault="00DE4081" w:rsidP="00DE4081">
      <w:pPr>
        <w:pStyle w:val="PL"/>
      </w:pPr>
      <w:r>
        <w:t xml:space="preserve">            attributes:</w:t>
      </w:r>
    </w:p>
    <w:p w14:paraId="1D9B6C1D" w14:textId="77777777" w:rsidR="00DE4081" w:rsidRDefault="00DE4081" w:rsidP="00DE4081">
      <w:pPr>
        <w:pStyle w:val="PL"/>
      </w:pPr>
      <w:r>
        <w:t xml:space="preserve">              allOf:</w:t>
      </w:r>
    </w:p>
    <w:p w14:paraId="6E8F4D2E" w14:textId="77777777" w:rsidR="00DE4081" w:rsidRDefault="00DE4081" w:rsidP="00DE4081">
      <w:pPr>
        <w:pStyle w:val="PL"/>
      </w:pPr>
      <w:r>
        <w:t xml:space="preserve">                - $ref: 'genericNRM.yaml#/components/schemas/ManagedFunction-Attr'</w:t>
      </w:r>
    </w:p>
    <w:p w14:paraId="0A90C3D7" w14:textId="77777777" w:rsidR="00DE4081" w:rsidRDefault="00DE4081" w:rsidP="00DE4081">
      <w:pPr>
        <w:pStyle w:val="PL"/>
      </w:pPr>
      <w:r>
        <w:t xml:space="preserve">                - type: object</w:t>
      </w:r>
    </w:p>
    <w:p w14:paraId="6EB5D8C2" w14:textId="77777777" w:rsidR="00DE4081" w:rsidRDefault="00DE4081" w:rsidP="00DE4081">
      <w:pPr>
        <w:pStyle w:val="PL"/>
      </w:pPr>
      <w:r>
        <w:t xml:space="preserve">                  properties:</w:t>
      </w:r>
    </w:p>
    <w:p w14:paraId="51497985" w14:textId="77777777" w:rsidR="00DE4081" w:rsidRDefault="00DE4081" w:rsidP="00DE4081">
      <w:pPr>
        <w:pStyle w:val="PL"/>
      </w:pPr>
      <w:r>
        <w:t xml:space="preserve">                    cellLocalId:</w:t>
      </w:r>
    </w:p>
    <w:p w14:paraId="0AC7C4A7" w14:textId="77777777" w:rsidR="00DE4081" w:rsidRDefault="00DE4081" w:rsidP="00DE4081">
      <w:pPr>
        <w:pStyle w:val="PL"/>
      </w:pPr>
      <w:r>
        <w:t xml:space="preserve">                      type: integer</w:t>
      </w:r>
    </w:p>
    <w:p w14:paraId="2CCFEC46" w14:textId="77777777" w:rsidR="00DE4081" w:rsidRDefault="00DE4081" w:rsidP="00DE4081">
      <w:pPr>
        <w:pStyle w:val="PL"/>
      </w:pPr>
      <w:r>
        <w:t xml:space="preserve">                    nrPci:</w:t>
      </w:r>
    </w:p>
    <w:p w14:paraId="3FA7F659" w14:textId="77777777" w:rsidR="00DE4081" w:rsidRDefault="00DE4081" w:rsidP="00DE4081">
      <w:pPr>
        <w:pStyle w:val="PL"/>
      </w:pPr>
      <w:r>
        <w:t xml:space="preserve">                      $ref: '#/components/schemas/NrPci'</w:t>
      </w:r>
    </w:p>
    <w:p w14:paraId="29A281A9" w14:textId="77777777" w:rsidR="00DE4081" w:rsidRDefault="00DE4081" w:rsidP="00DE4081">
      <w:pPr>
        <w:pStyle w:val="PL"/>
      </w:pPr>
      <w:r>
        <w:t xml:space="preserve">                    plmnIdList:</w:t>
      </w:r>
    </w:p>
    <w:p w14:paraId="5A54F541" w14:textId="77777777" w:rsidR="00DE4081" w:rsidRDefault="00DE4081" w:rsidP="00DE4081">
      <w:pPr>
        <w:pStyle w:val="PL"/>
      </w:pPr>
      <w:r>
        <w:t xml:space="preserve">                      $ref: '#/components/schemas/PlmnIdList'</w:t>
      </w:r>
    </w:p>
    <w:p w14:paraId="085195AF" w14:textId="77777777" w:rsidR="00DE4081" w:rsidRDefault="00DE4081" w:rsidP="00DE4081">
      <w:pPr>
        <w:pStyle w:val="PL"/>
      </w:pPr>
      <w:r>
        <w:t xml:space="preserve">                    nRFrequencyRef:</w:t>
      </w:r>
    </w:p>
    <w:p w14:paraId="3CE81099" w14:textId="77777777" w:rsidR="00DE4081" w:rsidRDefault="00DE4081" w:rsidP="00DE4081">
      <w:pPr>
        <w:pStyle w:val="PL"/>
      </w:pPr>
      <w:r>
        <w:t xml:space="preserve">                      $ref: 'genericNRM.yaml#/components/schemas/Dn'</w:t>
      </w:r>
    </w:p>
    <w:p w14:paraId="2DD19600" w14:textId="77777777" w:rsidR="00DE4081" w:rsidRDefault="00DE4081" w:rsidP="00DE4081">
      <w:pPr>
        <w:pStyle w:val="PL"/>
      </w:pPr>
      <w:r>
        <w:t xml:space="preserve">        - $ref: 'genericNRM.yaml#/components/schemas/ManagedFunction-ncO'</w:t>
      </w:r>
    </w:p>
    <w:p w14:paraId="5C743E5D" w14:textId="77777777" w:rsidR="00DE4081" w:rsidRDefault="00DE4081" w:rsidP="00DE4081">
      <w:pPr>
        <w:pStyle w:val="PL"/>
      </w:pPr>
      <w:r>
        <w:t xml:space="preserve">    ExternalENBFunction-Single:</w:t>
      </w:r>
    </w:p>
    <w:p w14:paraId="728950BF" w14:textId="77777777" w:rsidR="00DE4081" w:rsidRDefault="00DE4081" w:rsidP="00DE4081">
      <w:pPr>
        <w:pStyle w:val="PL"/>
      </w:pPr>
      <w:r>
        <w:t xml:space="preserve">      allOf:</w:t>
      </w:r>
    </w:p>
    <w:p w14:paraId="18EB9CDC" w14:textId="77777777" w:rsidR="00DE4081" w:rsidRDefault="00DE4081" w:rsidP="00DE4081">
      <w:pPr>
        <w:pStyle w:val="PL"/>
      </w:pPr>
      <w:r>
        <w:t xml:space="preserve">        - $ref: 'genericNRM.yaml#/components/schemas/Top-Attr'</w:t>
      </w:r>
    </w:p>
    <w:p w14:paraId="21ED65F0" w14:textId="77777777" w:rsidR="00DE4081" w:rsidRDefault="00DE4081" w:rsidP="00DE4081">
      <w:pPr>
        <w:pStyle w:val="PL"/>
      </w:pPr>
      <w:r>
        <w:t xml:space="preserve">        - type: object</w:t>
      </w:r>
    </w:p>
    <w:p w14:paraId="2B6C5CA4" w14:textId="77777777" w:rsidR="00DE4081" w:rsidRDefault="00DE4081" w:rsidP="00DE4081">
      <w:pPr>
        <w:pStyle w:val="PL"/>
      </w:pPr>
      <w:r>
        <w:t xml:space="preserve">          properties:</w:t>
      </w:r>
    </w:p>
    <w:p w14:paraId="772AB8BF" w14:textId="77777777" w:rsidR="00DE4081" w:rsidRDefault="00DE4081" w:rsidP="00DE4081">
      <w:pPr>
        <w:pStyle w:val="PL"/>
      </w:pPr>
      <w:r>
        <w:t xml:space="preserve">            attributes:</w:t>
      </w:r>
    </w:p>
    <w:p w14:paraId="3CFE67EE" w14:textId="77777777" w:rsidR="00DE4081" w:rsidRDefault="00DE4081" w:rsidP="00DE4081">
      <w:pPr>
        <w:pStyle w:val="PL"/>
      </w:pPr>
      <w:r>
        <w:t xml:space="preserve">              allOf:</w:t>
      </w:r>
    </w:p>
    <w:p w14:paraId="06E5E8B6" w14:textId="77777777" w:rsidR="00DE4081" w:rsidRDefault="00DE4081" w:rsidP="00DE4081">
      <w:pPr>
        <w:pStyle w:val="PL"/>
      </w:pPr>
      <w:r>
        <w:t xml:space="preserve">                - $ref: 'genericNRM.yaml#/components/schemas/ManagedFunction-Attr'</w:t>
      </w:r>
    </w:p>
    <w:p w14:paraId="3D1D3A07" w14:textId="77777777" w:rsidR="00DE4081" w:rsidRDefault="00DE4081" w:rsidP="00DE4081">
      <w:pPr>
        <w:pStyle w:val="PL"/>
      </w:pPr>
      <w:r>
        <w:t xml:space="preserve">                - type: object</w:t>
      </w:r>
    </w:p>
    <w:p w14:paraId="2547E2F4" w14:textId="77777777" w:rsidR="00DE4081" w:rsidRDefault="00DE4081" w:rsidP="00DE4081">
      <w:pPr>
        <w:pStyle w:val="PL"/>
      </w:pPr>
      <w:r>
        <w:t xml:space="preserve">                  properties:</w:t>
      </w:r>
    </w:p>
    <w:p w14:paraId="51DA7E43" w14:textId="77777777" w:rsidR="00DE4081" w:rsidRDefault="00DE4081" w:rsidP="00DE4081">
      <w:pPr>
        <w:pStyle w:val="PL"/>
      </w:pPr>
      <w:r>
        <w:t xml:space="preserve">                    eNBId:</w:t>
      </w:r>
    </w:p>
    <w:p w14:paraId="462A9F17" w14:textId="77777777" w:rsidR="00DE4081" w:rsidRDefault="00DE4081" w:rsidP="00DE4081">
      <w:pPr>
        <w:pStyle w:val="PL"/>
      </w:pPr>
      <w:r>
        <w:t xml:space="preserve">                      type: integer</w:t>
      </w:r>
    </w:p>
    <w:p w14:paraId="6C260B85" w14:textId="77777777" w:rsidR="00DE4081" w:rsidRDefault="00DE4081" w:rsidP="00DE4081">
      <w:pPr>
        <w:pStyle w:val="PL"/>
      </w:pPr>
      <w:r>
        <w:t xml:space="preserve">        - $ref: 'genericNRM.yaml#/components/schemas/ManagedFunction-ncO'</w:t>
      </w:r>
    </w:p>
    <w:p w14:paraId="0A94E92D" w14:textId="77777777" w:rsidR="00DE4081" w:rsidRDefault="00DE4081" w:rsidP="00DE4081">
      <w:pPr>
        <w:pStyle w:val="PL"/>
      </w:pPr>
      <w:r>
        <w:t xml:space="preserve">        - type: object</w:t>
      </w:r>
    </w:p>
    <w:p w14:paraId="0DC22091" w14:textId="77777777" w:rsidR="00DE4081" w:rsidRDefault="00DE4081" w:rsidP="00DE4081">
      <w:pPr>
        <w:pStyle w:val="PL"/>
      </w:pPr>
      <w:r>
        <w:t xml:space="preserve">          properties:</w:t>
      </w:r>
    </w:p>
    <w:p w14:paraId="6B681D82" w14:textId="77777777" w:rsidR="00DE4081" w:rsidRDefault="00DE4081" w:rsidP="00DE4081">
      <w:pPr>
        <w:pStyle w:val="PL"/>
      </w:pPr>
      <w:r>
        <w:t xml:space="preserve">            ExternalEUTranCell:</w:t>
      </w:r>
    </w:p>
    <w:p w14:paraId="14410555" w14:textId="77777777" w:rsidR="00DE4081" w:rsidRDefault="00DE4081" w:rsidP="00DE4081">
      <w:pPr>
        <w:pStyle w:val="PL"/>
      </w:pPr>
      <w:r>
        <w:t xml:space="preserve">              $ref: '#/components/schemas/ExternalEUTranCell-Multiple'</w:t>
      </w:r>
    </w:p>
    <w:p w14:paraId="1D764029" w14:textId="77777777" w:rsidR="00DE4081" w:rsidRDefault="00DE4081" w:rsidP="00DE4081">
      <w:pPr>
        <w:pStyle w:val="PL"/>
      </w:pPr>
      <w:r>
        <w:t xml:space="preserve">    ExternalEUTranCell-Single:</w:t>
      </w:r>
    </w:p>
    <w:p w14:paraId="5C8813CC" w14:textId="77777777" w:rsidR="00DE4081" w:rsidRDefault="00DE4081" w:rsidP="00DE4081">
      <w:pPr>
        <w:pStyle w:val="PL"/>
      </w:pPr>
      <w:r>
        <w:t xml:space="preserve">      allOf:</w:t>
      </w:r>
    </w:p>
    <w:p w14:paraId="6B6C6E12" w14:textId="77777777" w:rsidR="00DE4081" w:rsidRDefault="00DE4081" w:rsidP="00DE4081">
      <w:pPr>
        <w:pStyle w:val="PL"/>
      </w:pPr>
      <w:r>
        <w:t xml:space="preserve">        - $ref: 'genericNRM.yaml#/components/schemas/Top-Attr'</w:t>
      </w:r>
    </w:p>
    <w:p w14:paraId="39C79722" w14:textId="77777777" w:rsidR="00DE4081" w:rsidRDefault="00DE4081" w:rsidP="00DE4081">
      <w:pPr>
        <w:pStyle w:val="PL"/>
      </w:pPr>
      <w:r>
        <w:t xml:space="preserve">        - type: object</w:t>
      </w:r>
    </w:p>
    <w:p w14:paraId="38FDD116" w14:textId="77777777" w:rsidR="00DE4081" w:rsidRDefault="00DE4081" w:rsidP="00DE4081">
      <w:pPr>
        <w:pStyle w:val="PL"/>
      </w:pPr>
      <w:r>
        <w:t xml:space="preserve">          properties:</w:t>
      </w:r>
    </w:p>
    <w:p w14:paraId="7C4B1BBF" w14:textId="77777777" w:rsidR="00DE4081" w:rsidRDefault="00DE4081" w:rsidP="00DE4081">
      <w:pPr>
        <w:pStyle w:val="PL"/>
      </w:pPr>
      <w:r>
        <w:t xml:space="preserve">            attributes:</w:t>
      </w:r>
    </w:p>
    <w:p w14:paraId="687457A9" w14:textId="77777777" w:rsidR="00DE4081" w:rsidRDefault="00DE4081" w:rsidP="00DE4081">
      <w:pPr>
        <w:pStyle w:val="PL"/>
      </w:pPr>
      <w:r>
        <w:t xml:space="preserve">              allOf:</w:t>
      </w:r>
    </w:p>
    <w:p w14:paraId="5253D02D" w14:textId="77777777" w:rsidR="00DE4081" w:rsidRDefault="00DE4081" w:rsidP="00DE4081">
      <w:pPr>
        <w:pStyle w:val="PL"/>
      </w:pPr>
      <w:r>
        <w:t xml:space="preserve">                - $ref: 'genericNRM.yaml#/components/schemas/ManagedFunction-Attr'</w:t>
      </w:r>
    </w:p>
    <w:p w14:paraId="746629C2" w14:textId="77777777" w:rsidR="00DE4081" w:rsidRDefault="00DE4081" w:rsidP="00DE4081">
      <w:pPr>
        <w:pStyle w:val="PL"/>
      </w:pPr>
      <w:r>
        <w:t xml:space="preserve">                - type: object</w:t>
      </w:r>
    </w:p>
    <w:p w14:paraId="0E5CE866" w14:textId="77777777" w:rsidR="00DE4081" w:rsidRDefault="00DE4081" w:rsidP="00DE4081">
      <w:pPr>
        <w:pStyle w:val="PL"/>
      </w:pPr>
      <w:r>
        <w:t xml:space="preserve">                  properties:</w:t>
      </w:r>
    </w:p>
    <w:p w14:paraId="1D4C3A58" w14:textId="77777777" w:rsidR="00DE4081" w:rsidRDefault="00DE4081" w:rsidP="00DE4081">
      <w:pPr>
        <w:pStyle w:val="PL"/>
      </w:pPr>
      <w:r>
        <w:t xml:space="preserve">                    EUtranFrequencyRef:</w:t>
      </w:r>
    </w:p>
    <w:p w14:paraId="1066F8AB" w14:textId="77777777" w:rsidR="00DE4081" w:rsidRDefault="00DE4081" w:rsidP="00DE4081">
      <w:pPr>
        <w:pStyle w:val="PL"/>
      </w:pPr>
      <w:r>
        <w:t xml:space="preserve">                      $ref: 'genericNRM.yaml#/components/schemas/Dn'</w:t>
      </w:r>
    </w:p>
    <w:p w14:paraId="595E8286" w14:textId="77777777" w:rsidR="00DE4081" w:rsidRDefault="00DE4081" w:rsidP="00DE4081">
      <w:pPr>
        <w:pStyle w:val="PL"/>
      </w:pPr>
      <w:r>
        <w:t xml:space="preserve">        - $ref: 'genericNRM.yaml#/components/schemas/ManagedFunction-ncO'</w:t>
      </w:r>
    </w:p>
    <w:p w14:paraId="19C236AF" w14:textId="77777777" w:rsidR="00DE4081" w:rsidRDefault="00DE4081" w:rsidP="00DE4081">
      <w:pPr>
        <w:pStyle w:val="PL"/>
      </w:pPr>
    </w:p>
    <w:p w14:paraId="4AB88F8C" w14:textId="77777777" w:rsidR="00DE4081" w:rsidRDefault="00DE4081" w:rsidP="00DE4081">
      <w:pPr>
        <w:pStyle w:val="PL"/>
      </w:pPr>
      <w:r>
        <w:t xml:space="preserve">    EP_XnC-Single:</w:t>
      </w:r>
    </w:p>
    <w:p w14:paraId="2567BBA3" w14:textId="77777777" w:rsidR="00DE4081" w:rsidRDefault="00DE4081" w:rsidP="00DE4081">
      <w:pPr>
        <w:pStyle w:val="PL"/>
      </w:pPr>
      <w:r>
        <w:t xml:space="preserve">      allOf:</w:t>
      </w:r>
    </w:p>
    <w:p w14:paraId="17962486" w14:textId="77777777" w:rsidR="00DE4081" w:rsidRDefault="00DE4081" w:rsidP="00DE4081">
      <w:pPr>
        <w:pStyle w:val="PL"/>
      </w:pPr>
      <w:r>
        <w:t xml:space="preserve">        - $ref: 'genericNRM.yaml#/components/schemas/Top-Attr'</w:t>
      </w:r>
    </w:p>
    <w:p w14:paraId="7603E704" w14:textId="77777777" w:rsidR="00DE4081" w:rsidRDefault="00DE4081" w:rsidP="00DE4081">
      <w:pPr>
        <w:pStyle w:val="PL"/>
      </w:pPr>
      <w:r>
        <w:t xml:space="preserve">        - type: object</w:t>
      </w:r>
    </w:p>
    <w:p w14:paraId="0EC28974" w14:textId="77777777" w:rsidR="00DE4081" w:rsidRDefault="00DE4081" w:rsidP="00DE4081">
      <w:pPr>
        <w:pStyle w:val="PL"/>
      </w:pPr>
      <w:r>
        <w:t xml:space="preserve">          properties:</w:t>
      </w:r>
    </w:p>
    <w:p w14:paraId="581FEA80" w14:textId="77777777" w:rsidR="00DE4081" w:rsidRDefault="00DE4081" w:rsidP="00DE4081">
      <w:pPr>
        <w:pStyle w:val="PL"/>
      </w:pPr>
      <w:r>
        <w:t xml:space="preserve">            attributes:</w:t>
      </w:r>
    </w:p>
    <w:p w14:paraId="5B7415A7" w14:textId="77777777" w:rsidR="00DE4081" w:rsidRDefault="00DE4081" w:rsidP="00DE4081">
      <w:pPr>
        <w:pStyle w:val="PL"/>
      </w:pPr>
      <w:r>
        <w:t xml:space="preserve">              allOf:</w:t>
      </w:r>
    </w:p>
    <w:p w14:paraId="0F6F89C1" w14:textId="77777777" w:rsidR="00DE4081" w:rsidRDefault="00DE4081" w:rsidP="00DE4081">
      <w:pPr>
        <w:pStyle w:val="PL"/>
      </w:pPr>
      <w:r>
        <w:t xml:space="preserve">                - $ref: 'genericNRM.yaml#/components/schemas/EP_RP-Attr'</w:t>
      </w:r>
    </w:p>
    <w:p w14:paraId="45045BAC" w14:textId="77777777" w:rsidR="00DE4081" w:rsidRDefault="00DE4081" w:rsidP="00DE4081">
      <w:pPr>
        <w:pStyle w:val="PL"/>
      </w:pPr>
      <w:r>
        <w:t xml:space="preserve">                - type: object</w:t>
      </w:r>
    </w:p>
    <w:p w14:paraId="533DB5EB" w14:textId="77777777" w:rsidR="00DE4081" w:rsidRDefault="00DE4081" w:rsidP="00DE4081">
      <w:pPr>
        <w:pStyle w:val="PL"/>
      </w:pPr>
      <w:r>
        <w:t xml:space="preserve">                  properties:</w:t>
      </w:r>
    </w:p>
    <w:p w14:paraId="0178C973" w14:textId="77777777" w:rsidR="00DE4081" w:rsidRDefault="00DE4081" w:rsidP="00DE4081">
      <w:pPr>
        <w:pStyle w:val="PL"/>
      </w:pPr>
      <w:r>
        <w:t xml:space="preserve">                    localAddress:</w:t>
      </w:r>
    </w:p>
    <w:p w14:paraId="11D4E26C" w14:textId="77777777" w:rsidR="00DE4081" w:rsidRDefault="00DE4081" w:rsidP="00DE4081">
      <w:pPr>
        <w:pStyle w:val="PL"/>
      </w:pPr>
      <w:r>
        <w:t xml:space="preserve">                      $ref: '#/components/schemas/LocalAddress'</w:t>
      </w:r>
    </w:p>
    <w:p w14:paraId="2EFF1211" w14:textId="77777777" w:rsidR="00DE4081" w:rsidRDefault="00DE4081" w:rsidP="00DE4081">
      <w:pPr>
        <w:pStyle w:val="PL"/>
      </w:pPr>
      <w:r>
        <w:t xml:space="preserve">                    remoteAddress:</w:t>
      </w:r>
    </w:p>
    <w:p w14:paraId="0A64EA70" w14:textId="77777777" w:rsidR="00DE4081" w:rsidRDefault="00DE4081" w:rsidP="00DE4081">
      <w:pPr>
        <w:pStyle w:val="PL"/>
      </w:pPr>
      <w:r>
        <w:t xml:space="preserve">                      $ref: '#/components/schemas/RemoteAddress'</w:t>
      </w:r>
    </w:p>
    <w:p w14:paraId="5C8274C2" w14:textId="77777777" w:rsidR="00DE4081" w:rsidRDefault="00DE4081" w:rsidP="00DE4081">
      <w:pPr>
        <w:pStyle w:val="PL"/>
      </w:pPr>
      <w:r>
        <w:t xml:space="preserve">    EP_E1-Single:</w:t>
      </w:r>
    </w:p>
    <w:p w14:paraId="13C6232A" w14:textId="77777777" w:rsidR="00DE4081" w:rsidRDefault="00DE4081" w:rsidP="00DE4081">
      <w:pPr>
        <w:pStyle w:val="PL"/>
      </w:pPr>
      <w:r>
        <w:t xml:space="preserve">      allOf:</w:t>
      </w:r>
    </w:p>
    <w:p w14:paraId="333FB49C" w14:textId="77777777" w:rsidR="00DE4081" w:rsidRDefault="00DE4081" w:rsidP="00DE4081">
      <w:pPr>
        <w:pStyle w:val="PL"/>
      </w:pPr>
      <w:r>
        <w:t xml:space="preserve">        - $ref: 'genericNRM.yaml#/components/schemas/Top-Attr'</w:t>
      </w:r>
    </w:p>
    <w:p w14:paraId="2E00A0E9" w14:textId="77777777" w:rsidR="00DE4081" w:rsidRDefault="00DE4081" w:rsidP="00DE4081">
      <w:pPr>
        <w:pStyle w:val="PL"/>
      </w:pPr>
      <w:r>
        <w:t xml:space="preserve">        - type: object</w:t>
      </w:r>
    </w:p>
    <w:p w14:paraId="6929D51F" w14:textId="77777777" w:rsidR="00DE4081" w:rsidRDefault="00DE4081" w:rsidP="00DE4081">
      <w:pPr>
        <w:pStyle w:val="PL"/>
      </w:pPr>
      <w:r>
        <w:t xml:space="preserve">          properties:</w:t>
      </w:r>
    </w:p>
    <w:p w14:paraId="04E1F53C" w14:textId="77777777" w:rsidR="00DE4081" w:rsidRDefault="00DE4081" w:rsidP="00DE4081">
      <w:pPr>
        <w:pStyle w:val="PL"/>
      </w:pPr>
      <w:r>
        <w:t xml:space="preserve">            attributes:</w:t>
      </w:r>
    </w:p>
    <w:p w14:paraId="6B89B2A5" w14:textId="77777777" w:rsidR="00DE4081" w:rsidRDefault="00DE4081" w:rsidP="00DE4081">
      <w:pPr>
        <w:pStyle w:val="PL"/>
      </w:pPr>
      <w:r>
        <w:t xml:space="preserve">              allOf:</w:t>
      </w:r>
    </w:p>
    <w:p w14:paraId="1C975875" w14:textId="77777777" w:rsidR="00DE4081" w:rsidRDefault="00DE4081" w:rsidP="00DE4081">
      <w:pPr>
        <w:pStyle w:val="PL"/>
      </w:pPr>
      <w:r>
        <w:t xml:space="preserve">                - $ref: 'genericNRM.yaml#/components/schemas/EP_RP-Attr'</w:t>
      </w:r>
    </w:p>
    <w:p w14:paraId="7529455C" w14:textId="77777777" w:rsidR="00DE4081" w:rsidRDefault="00DE4081" w:rsidP="00DE4081">
      <w:pPr>
        <w:pStyle w:val="PL"/>
      </w:pPr>
      <w:r>
        <w:t xml:space="preserve">                - type: object</w:t>
      </w:r>
    </w:p>
    <w:p w14:paraId="4B56D7DA" w14:textId="77777777" w:rsidR="00DE4081" w:rsidRDefault="00DE4081" w:rsidP="00DE4081">
      <w:pPr>
        <w:pStyle w:val="PL"/>
      </w:pPr>
      <w:r>
        <w:t xml:space="preserve">                  properties:</w:t>
      </w:r>
    </w:p>
    <w:p w14:paraId="5DA3A2BB" w14:textId="77777777" w:rsidR="00DE4081" w:rsidRDefault="00DE4081" w:rsidP="00DE4081">
      <w:pPr>
        <w:pStyle w:val="PL"/>
      </w:pPr>
      <w:r>
        <w:t xml:space="preserve">                    localAddress:</w:t>
      </w:r>
    </w:p>
    <w:p w14:paraId="69A6C649" w14:textId="77777777" w:rsidR="00DE4081" w:rsidRDefault="00DE4081" w:rsidP="00DE4081">
      <w:pPr>
        <w:pStyle w:val="PL"/>
      </w:pPr>
      <w:r>
        <w:t xml:space="preserve">                      $ref: '#/components/schemas/LocalAddress'</w:t>
      </w:r>
    </w:p>
    <w:p w14:paraId="3E11BD01" w14:textId="77777777" w:rsidR="00DE4081" w:rsidRDefault="00DE4081" w:rsidP="00DE4081">
      <w:pPr>
        <w:pStyle w:val="PL"/>
      </w:pPr>
      <w:r>
        <w:t xml:space="preserve">                    remoteAddress:</w:t>
      </w:r>
    </w:p>
    <w:p w14:paraId="498CAB13" w14:textId="77777777" w:rsidR="00DE4081" w:rsidRDefault="00DE4081" w:rsidP="00DE4081">
      <w:pPr>
        <w:pStyle w:val="PL"/>
      </w:pPr>
      <w:r>
        <w:t xml:space="preserve">                      $ref: '#/components/schemas/RemoteAddress'</w:t>
      </w:r>
    </w:p>
    <w:p w14:paraId="348BDE55" w14:textId="77777777" w:rsidR="00DE4081" w:rsidRDefault="00DE4081" w:rsidP="00DE4081">
      <w:pPr>
        <w:pStyle w:val="PL"/>
      </w:pPr>
      <w:r>
        <w:lastRenderedPageBreak/>
        <w:t xml:space="preserve">    EP_F1C-Single:</w:t>
      </w:r>
    </w:p>
    <w:p w14:paraId="74DD21F7" w14:textId="77777777" w:rsidR="00DE4081" w:rsidRDefault="00DE4081" w:rsidP="00DE4081">
      <w:pPr>
        <w:pStyle w:val="PL"/>
      </w:pPr>
      <w:r>
        <w:t xml:space="preserve">      allOf:</w:t>
      </w:r>
    </w:p>
    <w:p w14:paraId="626CFEAF" w14:textId="77777777" w:rsidR="00DE4081" w:rsidRDefault="00DE4081" w:rsidP="00DE4081">
      <w:pPr>
        <w:pStyle w:val="PL"/>
      </w:pPr>
      <w:r>
        <w:t xml:space="preserve">        - $ref: 'genericNRM.yaml#/components/schemas/Top-Attr'</w:t>
      </w:r>
    </w:p>
    <w:p w14:paraId="0A736674" w14:textId="77777777" w:rsidR="00DE4081" w:rsidRDefault="00DE4081" w:rsidP="00DE4081">
      <w:pPr>
        <w:pStyle w:val="PL"/>
      </w:pPr>
      <w:r>
        <w:t xml:space="preserve">        - type: object</w:t>
      </w:r>
    </w:p>
    <w:p w14:paraId="082E32AE" w14:textId="77777777" w:rsidR="00DE4081" w:rsidRDefault="00DE4081" w:rsidP="00DE4081">
      <w:pPr>
        <w:pStyle w:val="PL"/>
      </w:pPr>
      <w:r>
        <w:t xml:space="preserve">          properties:</w:t>
      </w:r>
    </w:p>
    <w:p w14:paraId="6F5AFC13" w14:textId="77777777" w:rsidR="00DE4081" w:rsidRDefault="00DE4081" w:rsidP="00DE4081">
      <w:pPr>
        <w:pStyle w:val="PL"/>
      </w:pPr>
      <w:r>
        <w:t xml:space="preserve">            attributes:</w:t>
      </w:r>
    </w:p>
    <w:p w14:paraId="10854DF4" w14:textId="77777777" w:rsidR="00DE4081" w:rsidRDefault="00DE4081" w:rsidP="00DE4081">
      <w:pPr>
        <w:pStyle w:val="PL"/>
      </w:pPr>
      <w:r>
        <w:t xml:space="preserve">              allOf:</w:t>
      </w:r>
    </w:p>
    <w:p w14:paraId="650C5697" w14:textId="77777777" w:rsidR="00DE4081" w:rsidRDefault="00DE4081" w:rsidP="00DE4081">
      <w:pPr>
        <w:pStyle w:val="PL"/>
      </w:pPr>
      <w:r>
        <w:t xml:space="preserve">                - $ref: 'genericNRM.yaml#/components/schemas/EP_RP-Attr'</w:t>
      </w:r>
    </w:p>
    <w:p w14:paraId="2562CD9A" w14:textId="77777777" w:rsidR="00DE4081" w:rsidRDefault="00DE4081" w:rsidP="00DE4081">
      <w:pPr>
        <w:pStyle w:val="PL"/>
      </w:pPr>
      <w:r>
        <w:t xml:space="preserve">                - type: object</w:t>
      </w:r>
    </w:p>
    <w:p w14:paraId="5A765241" w14:textId="77777777" w:rsidR="00DE4081" w:rsidRDefault="00DE4081" w:rsidP="00DE4081">
      <w:pPr>
        <w:pStyle w:val="PL"/>
      </w:pPr>
      <w:r>
        <w:t xml:space="preserve">                  properties:</w:t>
      </w:r>
    </w:p>
    <w:p w14:paraId="083E6221" w14:textId="77777777" w:rsidR="00DE4081" w:rsidRDefault="00DE4081" w:rsidP="00DE4081">
      <w:pPr>
        <w:pStyle w:val="PL"/>
      </w:pPr>
      <w:r>
        <w:t xml:space="preserve">                    localAddress:</w:t>
      </w:r>
    </w:p>
    <w:p w14:paraId="5C474FA6" w14:textId="77777777" w:rsidR="00DE4081" w:rsidRDefault="00DE4081" w:rsidP="00DE4081">
      <w:pPr>
        <w:pStyle w:val="PL"/>
      </w:pPr>
      <w:r>
        <w:t xml:space="preserve">                      $ref: '#/components/schemas/LocalAddress'</w:t>
      </w:r>
    </w:p>
    <w:p w14:paraId="36C76DF8" w14:textId="77777777" w:rsidR="00DE4081" w:rsidRDefault="00DE4081" w:rsidP="00DE4081">
      <w:pPr>
        <w:pStyle w:val="PL"/>
      </w:pPr>
      <w:r>
        <w:t xml:space="preserve">                    remoteAddress:</w:t>
      </w:r>
    </w:p>
    <w:p w14:paraId="1BD294B1" w14:textId="77777777" w:rsidR="00DE4081" w:rsidRDefault="00DE4081" w:rsidP="00DE4081">
      <w:pPr>
        <w:pStyle w:val="PL"/>
      </w:pPr>
      <w:r>
        <w:t xml:space="preserve">                      $ref: '#/components/schemas/RemoteAddress'</w:t>
      </w:r>
    </w:p>
    <w:p w14:paraId="789F1CB8" w14:textId="77777777" w:rsidR="00DE4081" w:rsidRDefault="00DE4081" w:rsidP="00DE4081">
      <w:pPr>
        <w:pStyle w:val="PL"/>
      </w:pPr>
      <w:r>
        <w:t xml:space="preserve">    EP_NgC-Single:</w:t>
      </w:r>
    </w:p>
    <w:p w14:paraId="0B1DB78F" w14:textId="77777777" w:rsidR="00DE4081" w:rsidRDefault="00DE4081" w:rsidP="00DE4081">
      <w:pPr>
        <w:pStyle w:val="PL"/>
      </w:pPr>
      <w:r>
        <w:t xml:space="preserve">      allOf:</w:t>
      </w:r>
    </w:p>
    <w:p w14:paraId="0E178E0B" w14:textId="77777777" w:rsidR="00DE4081" w:rsidRDefault="00DE4081" w:rsidP="00DE4081">
      <w:pPr>
        <w:pStyle w:val="PL"/>
      </w:pPr>
      <w:r>
        <w:t xml:space="preserve">        - $ref: 'genericNRM.yaml#/components/schemas/Top-Attr'</w:t>
      </w:r>
    </w:p>
    <w:p w14:paraId="38B0EC1A" w14:textId="77777777" w:rsidR="00DE4081" w:rsidRDefault="00DE4081" w:rsidP="00DE4081">
      <w:pPr>
        <w:pStyle w:val="PL"/>
      </w:pPr>
      <w:r>
        <w:t xml:space="preserve">        - type: object</w:t>
      </w:r>
    </w:p>
    <w:p w14:paraId="765E6C72" w14:textId="77777777" w:rsidR="00DE4081" w:rsidRDefault="00DE4081" w:rsidP="00DE4081">
      <w:pPr>
        <w:pStyle w:val="PL"/>
      </w:pPr>
      <w:r>
        <w:t xml:space="preserve">          properties:</w:t>
      </w:r>
    </w:p>
    <w:p w14:paraId="1F734ACD" w14:textId="77777777" w:rsidR="00DE4081" w:rsidRDefault="00DE4081" w:rsidP="00DE4081">
      <w:pPr>
        <w:pStyle w:val="PL"/>
      </w:pPr>
      <w:r>
        <w:t xml:space="preserve">            attributes:</w:t>
      </w:r>
    </w:p>
    <w:p w14:paraId="250957D7" w14:textId="77777777" w:rsidR="00DE4081" w:rsidRDefault="00DE4081" w:rsidP="00DE4081">
      <w:pPr>
        <w:pStyle w:val="PL"/>
      </w:pPr>
      <w:r>
        <w:t xml:space="preserve">              allOf:</w:t>
      </w:r>
    </w:p>
    <w:p w14:paraId="727BA3E0" w14:textId="77777777" w:rsidR="00DE4081" w:rsidRDefault="00DE4081" w:rsidP="00DE4081">
      <w:pPr>
        <w:pStyle w:val="PL"/>
      </w:pPr>
      <w:r>
        <w:t xml:space="preserve">                - $ref: 'genericNRM.yaml#/components/schemas/EP_RP-Attr'</w:t>
      </w:r>
    </w:p>
    <w:p w14:paraId="0C4AC13D" w14:textId="77777777" w:rsidR="00DE4081" w:rsidRDefault="00DE4081" w:rsidP="00DE4081">
      <w:pPr>
        <w:pStyle w:val="PL"/>
      </w:pPr>
      <w:r>
        <w:t xml:space="preserve">                - type: object</w:t>
      </w:r>
    </w:p>
    <w:p w14:paraId="2AE3F430" w14:textId="77777777" w:rsidR="00DE4081" w:rsidRDefault="00DE4081" w:rsidP="00DE4081">
      <w:pPr>
        <w:pStyle w:val="PL"/>
      </w:pPr>
      <w:r>
        <w:t xml:space="preserve">                  properties:</w:t>
      </w:r>
    </w:p>
    <w:p w14:paraId="061BA3AB" w14:textId="77777777" w:rsidR="00DE4081" w:rsidRDefault="00DE4081" w:rsidP="00DE4081">
      <w:pPr>
        <w:pStyle w:val="PL"/>
      </w:pPr>
      <w:r>
        <w:t xml:space="preserve">                    localAddress:</w:t>
      </w:r>
    </w:p>
    <w:p w14:paraId="6D627C82" w14:textId="77777777" w:rsidR="00DE4081" w:rsidRDefault="00DE4081" w:rsidP="00DE4081">
      <w:pPr>
        <w:pStyle w:val="PL"/>
      </w:pPr>
      <w:r>
        <w:t xml:space="preserve">                      $ref: '#/components/schemas/LocalAddress'</w:t>
      </w:r>
    </w:p>
    <w:p w14:paraId="764F7990" w14:textId="77777777" w:rsidR="00DE4081" w:rsidRDefault="00DE4081" w:rsidP="00DE4081">
      <w:pPr>
        <w:pStyle w:val="PL"/>
      </w:pPr>
      <w:r>
        <w:t xml:space="preserve">                    remoteAddress:</w:t>
      </w:r>
    </w:p>
    <w:p w14:paraId="61F790B5" w14:textId="77777777" w:rsidR="00DE4081" w:rsidRDefault="00DE4081" w:rsidP="00DE4081">
      <w:pPr>
        <w:pStyle w:val="PL"/>
      </w:pPr>
      <w:r>
        <w:t xml:space="preserve">                      $ref: '#/components/schemas/RemoteAddress'</w:t>
      </w:r>
    </w:p>
    <w:p w14:paraId="71775248" w14:textId="77777777" w:rsidR="00DE4081" w:rsidRDefault="00DE4081" w:rsidP="00DE4081">
      <w:pPr>
        <w:pStyle w:val="PL"/>
      </w:pPr>
      <w:r>
        <w:t xml:space="preserve">    EP_X2C-Single:</w:t>
      </w:r>
    </w:p>
    <w:p w14:paraId="099C8EE4" w14:textId="77777777" w:rsidR="00DE4081" w:rsidRDefault="00DE4081" w:rsidP="00DE4081">
      <w:pPr>
        <w:pStyle w:val="PL"/>
      </w:pPr>
      <w:r>
        <w:t xml:space="preserve">      allOf:</w:t>
      </w:r>
    </w:p>
    <w:p w14:paraId="562288AF" w14:textId="77777777" w:rsidR="00DE4081" w:rsidRDefault="00DE4081" w:rsidP="00DE4081">
      <w:pPr>
        <w:pStyle w:val="PL"/>
      </w:pPr>
      <w:r>
        <w:t xml:space="preserve">        - $ref: 'genericNRM.yaml#/components/schemas/Top-Attr'</w:t>
      </w:r>
    </w:p>
    <w:p w14:paraId="05E282D6" w14:textId="77777777" w:rsidR="00DE4081" w:rsidRDefault="00DE4081" w:rsidP="00DE4081">
      <w:pPr>
        <w:pStyle w:val="PL"/>
      </w:pPr>
      <w:r>
        <w:t xml:space="preserve">        - type: object</w:t>
      </w:r>
    </w:p>
    <w:p w14:paraId="5DC1F660" w14:textId="77777777" w:rsidR="00DE4081" w:rsidRDefault="00DE4081" w:rsidP="00DE4081">
      <w:pPr>
        <w:pStyle w:val="PL"/>
      </w:pPr>
      <w:r>
        <w:t xml:space="preserve">          properties:</w:t>
      </w:r>
    </w:p>
    <w:p w14:paraId="7515A846" w14:textId="77777777" w:rsidR="00DE4081" w:rsidRDefault="00DE4081" w:rsidP="00DE4081">
      <w:pPr>
        <w:pStyle w:val="PL"/>
      </w:pPr>
      <w:r>
        <w:t xml:space="preserve">            attributes:</w:t>
      </w:r>
    </w:p>
    <w:p w14:paraId="5AE578BE" w14:textId="77777777" w:rsidR="00DE4081" w:rsidRDefault="00DE4081" w:rsidP="00DE4081">
      <w:pPr>
        <w:pStyle w:val="PL"/>
      </w:pPr>
      <w:r>
        <w:t xml:space="preserve">              allOf:</w:t>
      </w:r>
    </w:p>
    <w:p w14:paraId="3055FFD8" w14:textId="77777777" w:rsidR="00DE4081" w:rsidRDefault="00DE4081" w:rsidP="00DE4081">
      <w:pPr>
        <w:pStyle w:val="PL"/>
      </w:pPr>
      <w:r>
        <w:t xml:space="preserve">                - $ref: 'genericNRM.yaml#/components/schemas/EP_RP-Attr'</w:t>
      </w:r>
    </w:p>
    <w:p w14:paraId="6E44CDBE" w14:textId="77777777" w:rsidR="00DE4081" w:rsidRDefault="00DE4081" w:rsidP="00DE4081">
      <w:pPr>
        <w:pStyle w:val="PL"/>
      </w:pPr>
      <w:r>
        <w:t xml:space="preserve">                - type: object</w:t>
      </w:r>
    </w:p>
    <w:p w14:paraId="6095EEC7" w14:textId="77777777" w:rsidR="00DE4081" w:rsidRDefault="00DE4081" w:rsidP="00DE4081">
      <w:pPr>
        <w:pStyle w:val="PL"/>
      </w:pPr>
      <w:r>
        <w:t xml:space="preserve">                  properties:</w:t>
      </w:r>
    </w:p>
    <w:p w14:paraId="72F632C3" w14:textId="77777777" w:rsidR="00DE4081" w:rsidRDefault="00DE4081" w:rsidP="00DE4081">
      <w:pPr>
        <w:pStyle w:val="PL"/>
      </w:pPr>
      <w:r>
        <w:t xml:space="preserve">                    localAddress:</w:t>
      </w:r>
    </w:p>
    <w:p w14:paraId="6A066750" w14:textId="77777777" w:rsidR="00DE4081" w:rsidRDefault="00DE4081" w:rsidP="00DE4081">
      <w:pPr>
        <w:pStyle w:val="PL"/>
      </w:pPr>
      <w:r>
        <w:t xml:space="preserve">                      $ref: '#/components/schemas/LocalAddress'</w:t>
      </w:r>
    </w:p>
    <w:p w14:paraId="12B6474D" w14:textId="77777777" w:rsidR="00DE4081" w:rsidRDefault="00DE4081" w:rsidP="00DE4081">
      <w:pPr>
        <w:pStyle w:val="PL"/>
      </w:pPr>
      <w:r>
        <w:t xml:space="preserve">                    remoteAddress:</w:t>
      </w:r>
    </w:p>
    <w:p w14:paraId="75DA0346" w14:textId="77777777" w:rsidR="00DE4081" w:rsidRDefault="00DE4081" w:rsidP="00DE4081">
      <w:pPr>
        <w:pStyle w:val="PL"/>
      </w:pPr>
      <w:r>
        <w:t xml:space="preserve">                      $ref: '#/components/schemas/RemoteAddress'</w:t>
      </w:r>
    </w:p>
    <w:p w14:paraId="47BC9E5F" w14:textId="77777777" w:rsidR="00DE4081" w:rsidRDefault="00DE4081" w:rsidP="00DE4081">
      <w:pPr>
        <w:pStyle w:val="PL"/>
      </w:pPr>
      <w:r>
        <w:t xml:space="preserve">    EP_XnU-Single:</w:t>
      </w:r>
    </w:p>
    <w:p w14:paraId="2A148BCA" w14:textId="77777777" w:rsidR="00DE4081" w:rsidRDefault="00DE4081" w:rsidP="00DE4081">
      <w:pPr>
        <w:pStyle w:val="PL"/>
      </w:pPr>
      <w:r>
        <w:t xml:space="preserve">      allOf:</w:t>
      </w:r>
    </w:p>
    <w:p w14:paraId="71437FB9" w14:textId="77777777" w:rsidR="00DE4081" w:rsidRDefault="00DE4081" w:rsidP="00DE4081">
      <w:pPr>
        <w:pStyle w:val="PL"/>
      </w:pPr>
      <w:r>
        <w:t xml:space="preserve">        - $ref: 'genericNRM.yaml#/components/schemas/Top-Attr'</w:t>
      </w:r>
    </w:p>
    <w:p w14:paraId="4587D704" w14:textId="77777777" w:rsidR="00DE4081" w:rsidRDefault="00DE4081" w:rsidP="00DE4081">
      <w:pPr>
        <w:pStyle w:val="PL"/>
      </w:pPr>
      <w:r>
        <w:t xml:space="preserve">        - type: object</w:t>
      </w:r>
    </w:p>
    <w:p w14:paraId="07508335" w14:textId="77777777" w:rsidR="00DE4081" w:rsidRDefault="00DE4081" w:rsidP="00DE4081">
      <w:pPr>
        <w:pStyle w:val="PL"/>
      </w:pPr>
      <w:r>
        <w:t xml:space="preserve">          properties:</w:t>
      </w:r>
    </w:p>
    <w:p w14:paraId="36C6380F" w14:textId="77777777" w:rsidR="00DE4081" w:rsidRDefault="00DE4081" w:rsidP="00DE4081">
      <w:pPr>
        <w:pStyle w:val="PL"/>
      </w:pPr>
      <w:r>
        <w:t xml:space="preserve">            attributes:</w:t>
      </w:r>
    </w:p>
    <w:p w14:paraId="6D616CF1" w14:textId="77777777" w:rsidR="00DE4081" w:rsidRDefault="00DE4081" w:rsidP="00DE4081">
      <w:pPr>
        <w:pStyle w:val="PL"/>
      </w:pPr>
      <w:r>
        <w:t xml:space="preserve">              allOf:</w:t>
      </w:r>
    </w:p>
    <w:p w14:paraId="4D9D3D0E" w14:textId="77777777" w:rsidR="00DE4081" w:rsidRDefault="00DE4081" w:rsidP="00DE4081">
      <w:pPr>
        <w:pStyle w:val="PL"/>
      </w:pPr>
      <w:r>
        <w:t xml:space="preserve">                - $ref: 'genericNRM.yaml#/components/schemas/EP_RP-Attr'</w:t>
      </w:r>
    </w:p>
    <w:p w14:paraId="243C2452" w14:textId="77777777" w:rsidR="00DE4081" w:rsidRDefault="00DE4081" w:rsidP="00DE4081">
      <w:pPr>
        <w:pStyle w:val="PL"/>
      </w:pPr>
      <w:r>
        <w:t xml:space="preserve">                - type: object</w:t>
      </w:r>
    </w:p>
    <w:p w14:paraId="324A1649" w14:textId="77777777" w:rsidR="00DE4081" w:rsidRDefault="00DE4081" w:rsidP="00DE4081">
      <w:pPr>
        <w:pStyle w:val="PL"/>
      </w:pPr>
      <w:r>
        <w:t xml:space="preserve">                  properties:</w:t>
      </w:r>
    </w:p>
    <w:p w14:paraId="5F45C6B5" w14:textId="77777777" w:rsidR="00DE4081" w:rsidRDefault="00DE4081" w:rsidP="00DE4081">
      <w:pPr>
        <w:pStyle w:val="PL"/>
      </w:pPr>
      <w:r>
        <w:t xml:space="preserve">                    localAddress:</w:t>
      </w:r>
    </w:p>
    <w:p w14:paraId="12E505F1" w14:textId="77777777" w:rsidR="00DE4081" w:rsidRDefault="00DE4081" w:rsidP="00DE4081">
      <w:pPr>
        <w:pStyle w:val="PL"/>
      </w:pPr>
      <w:r>
        <w:t xml:space="preserve">                      $ref: '#/components/schemas/LocalAddress'</w:t>
      </w:r>
    </w:p>
    <w:p w14:paraId="7721AF83" w14:textId="77777777" w:rsidR="00DE4081" w:rsidRDefault="00DE4081" w:rsidP="00DE4081">
      <w:pPr>
        <w:pStyle w:val="PL"/>
      </w:pPr>
      <w:r>
        <w:t xml:space="preserve">                    remoteAddress:</w:t>
      </w:r>
    </w:p>
    <w:p w14:paraId="625720EF" w14:textId="77777777" w:rsidR="00DE4081" w:rsidRDefault="00DE4081" w:rsidP="00DE4081">
      <w:pPr>
        <w:pStyle w:val="PL"/>
      </w:pPr>
      <w:r>
        <w:t xml:space="preserve">                      $ref: '#/components/schemas/RemoteAddress'</w:t>
      </w:r>
    </w:p>
    <w:p w14:paraId="439763D7" w14:textId="77777777" w:rsidR="00DE4081" w:rsidRDefault="00DE4081" w:rsidP="00DE4081">
      <w:pPr>
        <w:pStyle w:val="PL"/>
      </w:pPr>
      <w:r>
        <w:t xml:space="preserve">    EP_F1U-Single:</w:t>
      </w:r>
    </w:p>
    <w:p w14:paraId="21DE01FA" w14:textId="77777777" w:rsidR="00DE4081" w:rsidRDefault="00DE4081" w:rsidP="00DE4081">
      <w:pPr>
        <w:pStyle w:val="PL"/>
      </w:pPr>
      <w:r>
        <w:t xml:space="preserve">      allOf:</w:t>
      </w:r>
    </w:p>
    <w:p w14:paraId="5CFEA99D" w14:textId="77777777" w:rsidR="00DE4081" w:rsidRDefault="00DE4081" w:rsidP="00DE4081">
      <w:pPr>
        <w:pStyle w:val="PL"/>
      </w:pPr>
      <w:r>
        <w:t xml:space="preserve">        - $ref: 'genericNRM.yaml#/components/schemas/Top-Attr'</w:t>
      </w:r>
    </w:p>
    <w:p w14:paraId="30BDC50D" w14:textId="77777777" w:rsidR="00DE4081" w:rsidRDefault="00DE4081" w:rsidP="00DE4081">
      <w:pPr>
        <w:pStyle w:val="PL"/>
      </w:pPr>
      <w:r>
        <w:t xml:space="preserve">        - type: object</w:t>
      </w:r>
    </w:p>
    <w:p w14:paraId="7B3D5577" w14:textId="77777777" w:rsidR="00DE4081" w:rsidRDefault="00DE4081" w:rsidP="00DE4081">
      <w:pPr>
        <w:pStyle w:val="PL"/>
      </w:pPr>
      <w:r>
        <w:t xml:space="preserve">          properties:</w:t>
      </w:r>
    </w:p>
    <w:p w14:paraId="7B04BCF3" w14:textId="77777777" w:rsidR="00DE4081" w:rsidRDefault="00DE4081" w:rsidP="00DE4081">
      <w:pPr>
        <w:pStyle w:val="PL"/>
      </w:pPr>
      <w:r>
        <w:t xml:space="preserve">            attributes:</w:t>
      </w:r>
    </w:p>
    <w:p w14:paraId="7FD1A6E4" w14:textId="77777777" w:rsidR="00DE4081" w:rsidRDefault="00DE4081" w:rsidP="00DE4081">
      <w:pPr>
        <w:pStyle w:val="PL"/>
      </w:pPr>
      <w:r>
        <w:t xml:space="preserve">              allOf:</w:t>
      </w:r>
    </w:p>
    <w:p w14:paraId="28FC7955" w14:textId="77777777" w:rsidR="00DE4081" w:rsidRDefault="00DE4081" w:rsidP="00DE4081">
      <w:pPr>
        <w:pStyle w:val="PL"/>
      </w:pPr>
      <w:r>
        <w:t xml:space="preserve">                - $ref: 'genericNRM.yaml#/components/schemas/EP_RP-Attr'</w:t>
      </w:r>
    </w:p>
    <w:p w14:paraId="78C77922" w14:textId="77777777" w:rsidR="00DE4081" w:rsidRDefault="00DE4081" w:rsidP="00DE4081">
      <w:pPr>
        <w:pStyle w:val="PL"/>
      </w:pPr>
      <w:r>
        <w:t xml:space="preserve">                - type: object</w:t>
      </w:r>
    </w:p>
    <w:p w14:paraId="177F0397" w14:textId="77777777" w:rsidR="00DE4081" w:rsidRDefault="00DE4081" w:rsidP="00DE4081">
      <w:pPr>
        <w:pStyle w:val="PL"/>
      </w:pPr>
      <w:r>
        <w:t xml:space="preserve">                  properties:</w:t>
      </w:r>
    </w:p>
    <w:p w14:paraId="7EB9839B" w14:textId="77777777" w:rsidR="00DE4081" w:rsidRDefault="00DE4081" w:rsidP="00DE4081">
      <w:pPr>
        <w:pStyle w:val="PL"/>
      </w:pPr>
      <w:r>
        <w:t xml:space="preserve">                    localAddress:</w:t>
      </w:r>
    </w:p>
    <w:p w14:paraId="2DFAC3A7" w14:textId="77777777" w:rsidR="00DE4081" w:rsidRDefault="00DE4081" w:rsidP="00DE4081">
      <w:pPr>
        <w:pStyle w:val="PL"/>
      </w:pPr>
      <w:r>
        <w:t xml:space="preserve">                      $ref: '#/components/schemas/LocalAddress'</w:t>
      </w:r>
    </w:p>
    <w:p w14:paraId="08309857" w14:textId="77777777" w:rsidR="00DE4081" w:rsidRDefault="00DE4081" w:rsidP="00DE4081">
      <w:pPr>
        <w:pStyle w:val="PL"/>
      </w:pPr>
      <w:r>
        <w:t xml:space="preserve">                    remoteAddress:</w:t>
      </w:r>
    </w:p>
    <w:p w14:paraId="4B50FDB3" w14:textId="77777777" w:rsidR="00DE4081" w:rsidRDefault="00DE4081" w:rsidP="00DE4081">
      <w:pPr>
        <w:pStyle w:val="PL"/>
      </w:pPr>
      <w:r>
        <w:t xml:space="preserve">                      $ref: '#/components/schemas/RemoteAddress'</w:t>
      </w:r>
    </w:p>
    <w:p w14:paraId="7D21896D" w14:textId="77777777" w:rsidR="00DE4081" w:rsidRDefault="00DE4081" w:rsidP="00DE4081">
      <w:pPr>
        <w:pStyle w:val="PL"/>
      </w:pPr>
      <w:r>
        <w:t xml:space="preserve">    EP_NgU-Single:</w:t>
      </w:r>
    </w:p>
    <w:p w14:paraId="0AA20CCB" w14:textId="77777777" w:rsidR="00DE4081" w:rsidRDefault="00DE4081" w:rsidP="00DE4081">
      <w:pPr>
        <w:pStyle w:val="PL"/>
      </w:pPr>
      <w:r>
        <w:t xml:space="preserve">      allOf:</w:t>
      </w:r>
    </w:p>
    <w:p w14:paraId="05D17455" w14:textId="77777777" w:rsidR="00DE4081" w:rsidRDefault="00DE4081" w:rsidP="00DE4081">
      <w:pPr>
        <w:pStyle w:val="PL"/>
      </w:pPr>
      <w:r>
        <w:t xml:space="preserve">        - $ref: 'genericNRM.yaml#/components/schemas/Top-Attr'</w:t>
      </w:r>
    </w:p>
    <w:p w14:paraId="4F689747" w14:textId="77777777" w:rsidR="00DE4081" w:rsidRDefault="00DE4081" w:rsidP="00DE4081">
      <w:pPr>
        <w:pStyle w:val="PL"/>
      </w:pPr>
      <w:r>
        <w:t xml:space="preserve">        - type: object</w:t>
      </w:r>
    </w:p>
    <w:p w14:paraId="7A8053AF" w14:textId="77777777" w:rsidR="00DE4081" w:rsidRDefault="00DE4081" w:rsidP="00DE4081">
      <w:pPr>
        <w:pStyle w:val="PL"/>
      </w:pPr>
      <w:r>
        <w:t xml:space="preserve">          properties:</w:t>
      </w:r>
    </w:p>
    <w:p w14:paraId="28175910" w14:textId="77777777" w:rsidR="00DE4081" w:rsidRDefault="00DE4081" w:rsidP="00DE4081">
      <w:pPr>
        <w:pStyle w:val="PL"/>
      </w:pPr>
      <w:r>
        <w:t xml:space="preserve">            attributes:</w:t>
      </w:r>
    </w:p>
    <w:p w14:paraId="22C0714A" w14:textId="77777777" w:rsidR="00DE4081" w:rsidRDefault="00DE4081" w:rsidP="00DE4081">
      <w:pPr>
        <w:pStyle w:val="PL"/>
      </w:pPr>
      <w:r>
        <w:t xml:space="preserve">              allOf:</w:t>
      </w:r>
    </w:p>
    <w:p w14:paraId="4BC6D962" w14:textId="77777777" w:rsidR="00DE4081" w:rsidRDefault="00DE4081" w:rsidP="00DE4081">
      <w:pPr>
        <w:pStyle w:val="PL"/>
      </w:pPr>
      <w:r>
        <w:t xml:space="preserve">                - $ref: 'genericNRM.yaml#/components/schemas/EP_RP-Attr'</w:t>
      </w:r>
    </w:p>
    <w:p w14:paraId="268E529B" w14:textId="77777777" w:rsidR="00DE4081" w:rsidRDefault="00DE4081" w:rsidP="00DE4081">
      <w:pPr>
        <w:pStyle w:val="PL"/>
      </w:pPr>
      <w:r>
        <w:t xml:space="preserve">                - type: object</w:t>
      </w:r>
    </w:p>
    <w:p w14:paraId="3D03BB28" w14:textId="77777777" w:rsidR="00DE4081" w:rsidRDefault="00DE4081" w:rsidP="00DE4081">
      <w:pPr>
        <w:pStyle w:val="PL"/>
      </w:pPr>
      <w:r>
        <w:t xml:space="preserve">                  properties:</w:t>
      </w:r>
    </w:p>
    <w:p w14:paraId="532FC5DF" w14:textId="77777777" w:rsidR="00DE4081" w:rsidRDefault="00DE4081" w:rsidP="00DE4081">
      <w:pPr>
        <w:pStyle w:val="PL"/>
      </w:pPr>
      <w:r>
        <w:t xml:space="preserve">                    localAddress:</w:t>
      </w:r>
    </w:p>
    <w:p w14:paraId="6AC6DBC5" w14:textId="77777777" w:rsidR="00DE4081" w:rsidRDefault="00DE4081" w:rsidP="00DE4081">
      <w:pPr>
        <w:pStyle w:val="PL"/>
      </w:pPr>
      <w:r>
        <w:t xml:space="preserve">                      $ref: '#/components/schemas/LocalAddress'</w:t>
      </w:r>
    </w:p>
    <w:p w14:paraId="69E9F3A6" w14:textId="77777777" w:rsidR="00DE4081" w:rsidRDefault="00DE4081" w:rsidP="00DE4081">
      <w:pPr>
        <w:pStyle w:val="PL"/>
      </w:pPr>
      <w:r>
        <w:t xml:space="preserve">                    remoteAddress:</w:t>
      </w:r>
    </w:p>
    <w:p w14:paraId="4F351479" w14:textId="77777777" w:rsidR="00DE4081" w:rsidRDefault="00DE4081" w:rsidP="00DE4081">
      <w:pPr>
        <w:pStyle w:val="PL"/>
      </w:pPr>
      <w:r>
        <w:lastRenderedPageBreak/>
        <w:t xml:space="preserve">                      $ref: '#/components/schemas/RemoteAddress'</w:t>
      </w:r>
    </w:p>
    <w:p w14:paraId="425F58BF" w14:textId="77777777" w:rsidR="00DE4081" w:rsidRDefault="00DE4081" w:rsidP="00DE4081">
      <w:pPr>
        <w:pStyle w:val="PL"/>
      </w:pPr>
      <w:r>
        <w:t xml:space="preserve">    EP_X2U-Single:</w:t>
      </w:r>
    </w:p>
    <w:p w14:paraId="5EDC7BB7" w14:textId="77777777" w:rsidR="00DE4081" w:rsidRDefault="00DE4081" w:rsidP="00DE4081">
      <w:pPr>
        <w:pStyle w:val="PL"/>
      </w:pPr>
      <w:r>
        <w:t xml:space="preserve">      allOf:</w:t>
      </w:r>
    </w:p>
    <w:p w14:paraId="4B82FDA3" w14:textId="77777777" w:rsidR="00DE4081" w:rsidRDefault="00DE4081" w:rsidP="00DE4081">
      <w:pPr>
        <w:pStyle w:val="PL"/>
      </w:pPr>
      <w:r>
        <w:t xml:space="preserve">        - $ref: 'genericNRM.yaml#/components/schemas/Top-Attr'</w:t>
      </w:r>
    </w:p>
    <w:p w14:paraId="7B492E1A" w14:textId="77777777" w:rsidR="00DE4081" w:rsidRDefault="00DE4081" w:rsidP="00DE4081">
      <w:pPr>
        <w:pStyle w:val="PL"/>
      </w:pPr>
      <w:r>
        <w:t xml:space="preserve">        - type: object</w:t>
      </w:r>
    </w:p>
    <w:p w14:paraId="417A9E1F" w14:textId="77777777" w:rsidR="00DE4081" w:rsidRDefault="00DE4081" w:rsidP="00DE4081">
      <w:pPr>
        <w:pStyle w:val="PL"/>
      </w:pPr>
      <w:r>
        <w:t xml:space="preserve">          properties:</w:t>
      </w:r>
    </w:p>
    <w:p w14:paraId="1810DCB6" w14:textId="77777777" w:rsidR="00DE4081" w:rsidRDefault="00DE4081" w:rsidP="00DE4081">
      <w:pPr>
        <w:pStyle w:val="PL"/>
      </w:pPr>
      <w:r>
        <w:t xml:space="preserve">            attributes:</w:t>
      </w:r>
    </w:p>
    <w:p w14:paraId="59EFF69A" w14:textId="77777777" w:rsidR="00DE4081" w:rsidRDefault="00DE4081" w:rsidP="00DE4081">
      <w:pPr>
        <w:pStyle w:val="PL"/>
      </w:pPr>
      <w:r>
        <w:t xml:space="preserve">              allOf:</w:t>
      </w:r>
    </w:p>
    <w:p w14:paraId="65D44C88" w14:textId="77777777" w:rsidR="00DE4081" w:rsidRDefault="00DE4081" w:rsidP="00DE4081">
      <w:pPr>
        <w:pStyle w:val="PL"/>
      </w:pPr>
      <w:r>
        <w:t xml:space="preserve">                - $ref: 'genericNRM.yaml#/components/schemas/EP_RP-Attr'</w:t>
      </w:r>
    </w:p>
    <w:p w14:paraId="1C88EE67" w14:textId="77777777" w:rsidR="00DE4081" w:rsidRDefault="00DE4081" w:rsidP="00DE4081">
      <w:pPr>
        <w:pStyle w:val="PL"/>
      </w:pPr>
      <w:r>
        <w:t xml:space="preserve">                - type: object</w:t>
      </w:r>
    </w:p>
    <w:p w14:paraId="4C2E9599" w14:textId="77777777" w:rsidR="00DE4081" w:rsidRDefault="00DE4081" w:rsidP="00DE4081">
      <w:pPr>
        <w:pStyle w:val="PL"/>
      </w:pPr>
      <w:r>
        <w:t xml:space="preserve">                  properties:</w:t>
      </w:r>
    </w:p>
    <w:p w14:paraId="322DE08E" w14:textId="77777777" w:rsidR="00DE4081" w:rsidRDefault="00DE4081" w:rsidP="00DE4081">
      <w:pPr>
        <w:pStyle w:val="PL"/>
      </w:pPr>
      <w:r>
        <w:t xml:space="preserve">                    localAddress:</w:t>
      </w:r>
    </w:p>
    <w:p w14:paraId="250C767D" w14:textId="77777777" w:rsidR="00DE4081" w:rsidRDefault="00DE4081" w:rsidP="00DE4081">
      <w:pPr>
        <w:pStyle w:val="PL"/>
      </w:pPr>
      <w:r>
        <w:t xml:space="preserve">                      $ref: '#/components/schemas/LocalAddress'</w:t>
      </w:r>
    </w:p>
    <w:p w14:paraId="6A2A5726" w14:textId="77777777" w:rsidR="00DE4081" w:rsidRDefault="00DE4081" w:rsidP="00DE4081">
      <w:pPr>
        <w:pStyle w:val="PL"/>
      </w:pPr>
      <w:r>
        <w:t xml:space="preserve">                    remoteAddress:</w:t>
      </w:r>
    </w:p>
    <w:p w14:paraId="755E406B" w14:textId="77777777" w:rsidR="00DE4081" w:rsidRDefault="00DE4081" w:rsidP="00DE4081">
      <w:pPr>
        <w:pStyle w:val="PL"/>
      </w:pPr>
      <w:r>
        <w:t xml:space="preserve">                      $ref: '#/components/schemas/RemoteAddress'</w:t>
      </w:r>
    </w:p>
    <w:p w14:paraId="3BDA2D20" w14:textId="77777777" w:rsidR="00DE4081" w:rsidRDefault="00DE4081" w:rsidP="00DE4081">
      <w:pPr>
        <w:pStyle w:val="PL"/>
      </w:pPr>
      <w:r>
        <w:t xml:space="preserve">    EP_S1U-Single:</w:t>
      </w:r>
    </w:p>
    <w:p w14:paraId="3C01FFF7" w14:textId="77777777" w:rsidR="00DE4081" w:rsidRDefault="00DE4081" w:rsidP="00DE4081">
      <w:pPr>
        <w:pStyle w:val="PL"/>
      </w:pPr>
      <w:r>
        <w:t xml:space="preserve">      allOf:</w:t>
      </w:r>
    </w:p>
    <w:p w14:paraId="33C56A51" w14:textId="77777777" w:rsidR="00DE4081" w:rsidRDefault="00DE4081" w:rsidP="00DE4081">
      <w:pPr>
        <w:pStyle w:val="PL"/>
      </w:pPr>
      <w:r>
        <w:t xml:space="preserve">        - $ref: 'genericNRM.yaml#/components/schemas/Top-Attr'</w:t>
      </w:r>
    </w:p>
    <w:p w14:paraId="378C791F" w14:textId="77777777" w:rsidR="00DE4081" w:rsidRDefault="00DE4081" w:rsidP="00DE4081">
      <w:pPr>
        <w:pStyle w:val="PL"/>
      </w:pPr>
      <w:r>
        <w:t xml:space="preserve">        - type: object</w:t>
      </w:r>
    </w:p>
    <w:p w14:paraId="230F6FFB" w14:textId="77777777" w:rsidR="00DE4081" w:rsidRDefault="00DE4081" w:rsidP="00DE4081">
      <w:pPr>
        <w:pStyle w:val="PL"/>
      </w:pPr>
      <w:r>
        <w:t xml:space="preserve">          properties:</w:t>
      </w:r>
    </w:p>
    <w:p w14:paraId="2247C23B" w14:textId="77777777" w:rsidR="00DE4081" w:rsidRDefault="00DE4081" w:rsidP="00DE4081">
      <w:pPr>
        <w:pStyle w:val="PL"/>
      </w:pPr>
      <w:r>
        <w:t xml:space="preserve">            attributes:</w:t>
      </w:r>
    </w:p>
    <w:p w14:paraId="35F3274D" w14:textId="77777777" w:rsidR="00DE4081" w:rsidRDefault="00DE4081" w:rsidP="00DE4081">
      <w:pPr>
        <w:pStyle w:val="PL"/>
      </w:pPr>
      <w:r>
        <w:t xml:space="preserve">              allOf:</w:t>
      </w:r>
    </w:p>
    <w:p w14:paraId="4C3794F5" w14:textId="77777777" w:rsidR="00DE4081" w:rsidRDefault="00DE4081" w:rsidP="00DE4081">
      <w:pPr>
        <w:pStyle w:val="PL"/>
      </w:pPr>
      <w:r>
        <w:t xml:space="preserve">                - $ref: 'genericNRM.yaml#/components/schemas/EP_RP-Attr'</w:t>
      </w:r>
    </w:p>
    <w:p w14:paraId="0B5A48A2" w14:textId="77777777" w:rsidR="00DE4081" w:rsidRDefault="00DE4081" w:rsidP="00DE4081">
      <w:pPr>
        <w:pStyle w:val="PL"/>
      </w:pPr>
      <w:r>
        <w:t xml:space="preserve">                - type: object</w:t>
      </w:r>
    </w:p>
    <w:p w14:paraId="21A12939" w14:textId="77777777" w:rsidR="00DE4081" w:rsidRDefault="00DE4081" w:rsidP="00DE4081">
      <w:pPr>
        <w:pStyle w:val="PL"/>
      </w:pPr>
      <w:r>
        <w:t xml:space="preserve">                  properties:</w:t>
      </w:r>
    </w:p>
    <w:p w14:paraId="3EB7364A" w14:textId="77777777" w:rsidR="00DE4081" w:rsidRDefault="00DE4081" w:rsidP="00DE4081">
      <w:pPr>
        <w:pStyle w:val="PL"/>
      </w:pPr>
      <w:r>
        <w:t xml:space="preserve">                    localAddress:</w:t>
      </w:r>
    </w:p>
    <w:p w14:paraId="15AA92C5" w14:textId="77777777" w:rsidR="00DE4081" w:rsidRDefault="00DE4081" w:rsidP="00DE4081">
      <w:pPr>
        <w:pStyle w:val="PL"/>
      </w:pPr>
      <w:r>
        <w:t xml:space="preserve">                      $ref: '#/components/schemas/LocalAddress'</w:t>
      </w:r>
    </w:p>
    <w:p w14:paraId="4BCD59E5" w14:textId="77777777" w:rsidR="00DE4081" w:rsidRDefault="00DE4081" w:rsidP="00DE4081">
      <w:pPr>
        <w:pStyle w:val="PL"/>
      </w:pPr>
      <w:r>
        <w:t xml:space="preserve">                    remoteAddress:</w:t>
      </w:r>
    </w:p>
    <w:p w14:paraId="1FFE873A" w14:textId="77777777" w:rsidR="00DE4081" w:rsidRDefault="00DE4081" w:rsidP="00DE4081">
      <w:pPr>
        <w:pStyle w:val="PL"/>
      </w:pPr>
      <w:r>
        <w:t xml:space="preserve">                      $ref: '#/components/schemas/RemoteAddress'</w:t>
      </w:r>
    </w:p>
    <w:p w14:paraId="0296782B" w14:textId="77777777" w:rsidR="00DE4081" w:rsidRDefault="00DE4081" w:rsidP="00DE4081">
      <w:pPr>
        <w:pStyle w:val="PL"/>
      </w:pPr>
    </w:p>
    <w:p w14:paraId="618CB0A8" w14:textId="77777777" w:rsidR="00DE4081" w:rsidRDefault="00DE4081" w:rsidP="00DE4081">
      <w:pPr>
        <w:pStyle w:val="PL"/>
      </w:pPr>
      <w:r>
        <w:t>#-------- Definition of JSON arrays for name-contained IOCs ----------------------</w:t>
      </w:r>
    </w:p>
    <w:p w14:paraId="6D620F39" w14:textId="77777777" w:rsidR="00DE4081" w:rsidRDefault="00DE4081" w:rsidP="00DE4081">
      <w:pPr>
        <w:pStyle w:val="PL"/>
      </w:pPr>
    </w:p>
    <w:p w14:paraId="65EEE7A7" w14:textId="77777777" w:rsidR="00DE4081" w:rsidRDefault="00DE4081" w:rsidP="00DE4081">
      <w:pPr>
        <w:pStyle w:val="PL"/>
      </w:pPr>
      <w:r>
        <w:t xml:space="preserve">    SubNetwork-Multiple:</w:t>
      </w:r>
    </w:p>
    <w:p w14:paraId="1939EBE1" w14:textId="77777777" w:rsidR="00DE4081" w:rsidRDefault="00DE4081" w:rsidP="00DE4081">
      <w:pPr>
        <w:pStyle w:val="PL"/>
      </w:pPr>
      <w:r>
        <w:t xml:space="preserve">      type: array</w:t>
      </w:r>
    </w:p>
    <w:p w14:paraId="5E1AD407" w14:textId="77777777" w:rsidR="00DE4081" w:rsidRDefault="00DE4081" w:rsidP="00DE4081">
      <w:pPr>
        <w:pStyle w:val="PL"/>
      </w:pPr>
      <w:r>
        <w:t xml:space="preserve">      items:</w:t>
      </w:r>
    </w:p>
    <w:p w14:paraId="464500B6" w14:textId="77777777" w:rsidR="00DE4081" w:rsidRDefault="00DE4081" w:rsidP="00DE4081">
      <w:pPr>
        <w:pStyle w:val="PL"/>
      </w:pPr>
      <w:r>
        <w:t xml:space="preserve">        $ref: '#/components/schemas/SubNetwork-Single'</w:t>
      </w:r>
    </w:p>
    <w:p w14:paraId="60391CBC" w14:textId="77777777" w:rsidR="00DE4081" w:rsidRDefault="00DE4081" w:rsidP="00DE4081">
      <w:pPr>
        <w:pStyle w:val="PL"/>
      </w:pPr>
      <w:r>
        <w:t xml:space="preserve">    ManagedElement-Multiple:</w:t>
      </w:r>
    </w:p>
    <w:p w14:paraId="0A10313E" w14:textId="77777777" w:rsidR="00DE4081" w:rsidRDefault="00DE4081" w:rsidP="00DE4081">
      <w:pPr>
        <w:pStyle w:val="PL"/>
      </w:pPr>
      <w:r>
        <w:t xml:space="preserve">      type: array</w:t>
      </w:r>
    </w:p>
    <w:p w14:paraId="2A3DBBF1" w14:textId="77777777" w:rsidR="00DE4081" w:rsidRDefault="00DE4081" w:rsidP="00DE4081">
      <w:pPr>
        <w:pStyle w:val="PL"/>
      </w:pPr>
      <w:r>
        <w:t xml:space="preserve">      items:</w:t>
      </w:r>
    </w:p>
    <w:p w14:paraId="1D5FCAAB" w14:textId="77777777" w:rsidR="00DE4081" w:rsidRDefault="00DE4081" w:rsidP="00DE4081">
      <w:pPr>
        <w:pStyle w:val="PL"/>
      </w:pPr>
      <w:r>
        <w:t xml:space="preserve">        $ref: '#/components/schemas/ManagedElement-Single'</w:t>
      </w:r>
    </w:p>
    <w:p w14:paraId="7EEECBD9" w14:textId="77777777" w:rsidR="00DE4081" w:rsidRDefault="00DE4081" w:rsidP="00DE4081">
      <w:pPr>
        <w:pStyle w:val="PL"/>
      </w:pPr>
      <w:r>
        <w:t xml:space="preserve">    GnbDuFunction-Multiple:</w:t>
      </w:r>
    </w:p>
    <w:p w14:paraId="2A0F39D9" w14:textId="77777777" w:rsidR="00DE4081" w:rsidRDefault="00DE4081" w:rsidP="00DE4081">
      <w:pPr>
        <w:pStyle w:val="PL"/>
      </w:pPr>
      <w:r>
        <w:t xml:space="preserve">      type: array</w:t>
      </w:r>
    </w:p>
    <w:p w14:paraId="252AF09B" w14:textId="77777777" w:rsidR="00DE4081" w:rsidRDefault="00DE4081" w:rsidP="00DE4081">
      <w:pPr>
        <w:pStyle w:val="PL"/>
      </w:pPr>
      <w:r>
        <w:t xml:space="preserve">      items:</w:t>
      </w:r>
    </w:p>
    <w:p w14:paraId="7B5D3BAD" w14:textId="77777777" w:rsidR="00DE4081" w:rsidRDefault="00DE4081" w:rsidP="00DE4081">
      <w:pPr>
        <w:pStyle w:val="PL"/>
      </w:pPr>
      <w:r>
        <w:t xml:space="preserve">        $ref: '#/components/schemas/GnbDuFunction-Single'</w:t>
      </w:r>
    </w:p>
    <w:p w14:paraId="42C76617" w14:textId="77777777" w:rsidR="00DE4081" w:rsidRDefault="00DE4081" w:rsidP="00DE4081">
      <w:pPr>
        <w:pStyle w:val="PL"/>
      </w:pPr>
      <w:r>
        <w:t xml:space="preserve">    GnbCuUpFunction-Multiple:</w:t>
      </w:r>
    </w:p>
    <w:p w14:paraId="76A45F23" w14:textId="77777777" w:rsidR="00DE4081" w:rsidRDefault="00DE4081" w:rsidP="00DE4081">
      <w:pPr>
        <w:pStyle w:val="PL"/>
      </w:pPr>
      <w:r>
        <w:t xml:space="preserve">      type: array</w:t>
      </w:r>
    </w:p>
    <w:p w14:paraId="1AE2B94E" w14:textId="77777777" w:rsidR="00DE4081" w:rsidRDefault="00DE4081" w:rsidP="00DE4081">
      <w:pPr>
        <w:pStyle w:val="PL"/>
      </w:pPr>
      <w:r>
        <w:t xml:space="preserve">      items:</w:t>
      </w:r>
    </w:p>
    <w:p w14:paraId="06EB94EB" w14:textId="77777777" w:rsidR="00DE4081" w:rsidRDefault="00DE4081" w:rsidP="00DE4081">
      <w:pPr>
        <w:pStyle w:val="PL"/>
      </w:pPr>
      <w:r>
        <w:t xml:space="preserve">        $ref: '#/components/schemas/GnbCuUpFunction-Single'</w:t>
      </w:r>
    </w:p>
    <w:p w14:paraId="16BCBBF6" w14:textId="77777777" w:rsidR="00DE4081" w:rsidRDefault="00DE4081" w:rsidP="00DE4081">
      <w:pPr>
        <w:pStyle w:val="PL"/>
      </w:pPr>
      <w:r>
        <w:t xml:space="preserve">    GnbCuCpFunction-Multiple:</w:t>
      </w:r>
    </w:p>
    <w:p w14:paraId="618395DF" w14:textId="77777777" w:rsidR="00DE4081" w:rsidRDefault="00DE4081" w:rsidP="00DE4081">
      <w:pPr>
        <w:pStyle w:val="PL"/>
      </w:pPr>
      <w:r>
        <w:t xml:space="preserve">      type: array</w:t>
      </w:r>
    </w:p>
    <w:p w14:paraId="10196D1F" w14:textId="77777777" w:rsidR="00DE4081" w:rsidRDefault="00DE4081" w:rsidP="00DE4081">
      <w:pPr>
        <w:pStyle w:val="PL"/>
      </w:pPr>
      <w:r>
        <w:t xml:space="preserve">      items:</w:t>
      </w:r>
    </w:p>
    <w:p w14:paraId="3A7C0153" w14:textId="77777777" w:rsidR="00DE4081" w:rsidRDefault="00DE4081" w:rsidP="00DE4081">
      <w:pPr>
        <w:pStyle w:val="PL"/>
      </w:pPr>
      <w:r>
        <w:t xml:space="preserve">        $ref: '#/components/schemas/GnbCuCpFunction-Single'</w:t>
      </w:r>
    </w:p>
    <w:p w14:paraId="424B966F" w14:textId="77777777" w:rsidR="00DE4081" w:rsidRDefault="00DE4081" w:rsidP="00DE4081">
      <w:pPr>
        <w:pStyle w:val="PL"/>
      </w:pPr>
    </w:p>
    <w:p w14:paraId="68D6EC86" w14:textId="77777777" w:rsidR="00DE4081" w:rsidRDefault="00DE4081" w:rsidP="00DE4081">
      <w:pPr>
        <w:pStyle w:val="PL"/>
      </w:pPr>
      <w:r>
        <w:t xml:space="preserve">    NrCellDu-Multiple:</w:t>
      </w:r>
    </w:p>
    <w:p w14:paraId="183CC678" w14:textId="77777777" w:rsidR="00DE4081" w:rsidRDefault="00DE4081" w:rsidP="00DE4081">
      <w:pPr>
        <w:pStyle w:val="PL"/>
      </w:pPr>
      <w:r>
        <w:t xml:space="preserve">      type: array</w:t>
      </w:r>
    </w:p>
    <w:p w14:paraId="6E96B1BF" w14:textId="77777777" w:rsidR="00DE4081" w:rsidRDefault="00DE4081" w:rsidP="00DE4081">
      <w:pPr>
        <w:pStyle w:val="PL"/>
      </w:pPr>
      <w:r>
        <w:t xml:space="preserve">      items:</w:t>
      </w:r>
    </w:p>
    <w:p w14:paraId="262DE985" w14:textId="77777777" w:rsidR="00DE4081" w:rsidRDefault="00DE4081" w:rsidP="00DE4081">
      <w:pPr>
        <w:pStyle w:val="PL"/>
      </w:pPr>
      <w:r>
        <w:t xml:space="preserve">        $ref: '#/components/schemas/NrCellDu-Single'</w:t>
      </w:r>
    </w:p>
    <w:p w14:paraId="4A6453FB" w14:textId="77777777" w:rsidR="00DE4081" w:rsidRDefault="00DE4081" w:rsidP="00DE4081">
      <w:pPr>
        <w:pStyle w:val="PL"/>
      </w:pPr>
      <w:r>
        <w:t xml:space="preserve">    NrCellCu-Multiple:</w:t>
      </w:r>
    </w:p>
    <w:p w14:paraId="05F694A9" w14:textId="77777777" w:rsidR="00DE4081" w:rsidRDefault="00DE4081" w:rsidP="00DE4081">
      <w:pPr>
        <w:pStyle w:val="PL"/>
      </w:pPr>
      <w:r>
        <w:t xml:space="preserve">      type: array</w:t>
      </w:r>
    </w:p>
    <w:p w14:paraId="5FB1CE04" w14:textId="77777777" w:rsidR="00DE4081" w:rsidRDefault="00DE4081" w:rsidP="00DE4081">
      <w:pPr>
        <w:pStyle w:val="PL"/>
      </w:pPr>
      <w:r>
        <w:t xml:space="preserve">      items:</w:t>
      </w:r>
    </w:p>
    <w:p w14:paraId="43395941" w14:textId="77777777" w:rsidR="00DE4081" w:rsidRDefault="00DE4081" w:rsidP="00DE4081">
      <w:pPr>
        <w:pStyle w:val="PL"/>
      </w:pPr>
      <w:r>
        <w:t xml:space="preserve">        $ref: '#/components/schemas/NrCellCu-Single'</w:t>
      </w:r>
    </w:p>
    <w:p w14:paraId="0A21D860" w14:textId="77777777" w:rsidR="00DE4081" w:rsidRDefault="00DE4081" w:rsidP="00DE4081">
      <w:pPr>
        <w:pStyle w:val="PL"/>
      </w:pPr>
    </w:p>
    <w:p w14:paraId="4F769279" w14:textId="77777777" w:rsidR="00DE4081" w:rsidRDefault="00DE4081" w:rsidP="00DE4081">
      <w:pPr>
        <w:pStyle w:val="PL"/>
      </w:pPr>
      <w:r>
        <w:t xml:space="preserve">    NRFrequency-Multiple:</w:t>
      </w:r>
    </w:p>
    <w:p w14:paraId="12DDFD42" w14:textId="77777777" w:rsidR="00DE4081" w:rsidRDefault="00DE4081" w:rsidP="00DE4081">
      <w:pPr>
        <w:pStyle w:val="PL"/>
      </w:pPr>
      <w:r>
        <w:t xml:space="preserve">      type: array</w:t>
      </w:r>
    </w:p>
    <w:p w14:paraId="69498386" w14:textId="77777777" w:rsidR="00DE4081" w:rsidRDefault="00DE4081" w:rsidP="00DE4081">
      <w:pPr>
        <w:pStyle w:val="PL"/>
      </w:pPr>
      <w:r>
        <w:t xml:space="preserve">      minItems: 1</w:t>
      </w:r>
    </w:p>
    <w:p w14:paraId="44478E83" w14:textId="77777777" w:rsidR="00DE4081" w:rsidRDefault="00DE4081" w:rsidP="00DE4081">
      <w:pPr>
        <w:pStyle w:val="PL"/>
      </w:pPr>
      <w:r>
        <w:t xml:space="preserve">      items:</w:t>
      </w:r>
    </w:p>
    <w:p w14:paraId="08330179" w14:textId="77777777" w:rsidR="00DE4081" w:rsidRDefault="00DE4081" w:rsidP="00DE4081">
      <w:pPr>
        <w:pStyle w:val="PL"/>
      </w:pPr>
      <w:r>
        <w:t xml:space="preserve">        $ref: '#/components/schemas/NRFrequency-Single'</w:t>
      </w:r>
    </w:p>
    <w:p w14:paraId="27CC362E" w14:textId="77777777" w:rsidR="00DE4081" w:rsidRDefault="00DE4081" w:rsidP="00DE4081">
      <w:pPr>
        <w:pStyle w:val="PL"/>
      </w:pPr>
      <w:r>
        <w:t xml:space="preserve">    EUtranFrequency-Multiple:</w:t>
      </w:r>
    </w:p>
    <w:p w14:paraId="60475787" w14:textId="77777777" w:rsidR="00DE4081" w:rsidRDefault="00DE4081" w:rsidP="00DE4081">
      <w:pPr>
        <w:pStyle w:val="PL"/>
      </w:pPr>
      <w:r>
        <w:t xml:space="preserve">      type: array</w:t>
      </w:r>
    </w:p>
    <w:p w14:paraId="2BF5C790" w14:textId="77777777" w:rsidR="00DE4081" w:rsidRDefault="00DE4081" w:rsidP="00DE4081">
      <w:pPr>
        <w:pStyle w:val="PL"/>
      </w:pPr>
      <w:r>
        <w:t xml:space="preserve">      minItems: 1</w:t>
      </w:r>
    </w:p>
    <w:p w14:paraId="0EF599E9" w14:textId="77777777" w:rsidR="00DE4081" w:rsidRDefault="00DE4081" w:rsidP="00DE4081">
      <w:pPr>
        <w:pStyle w:val="PL"/>
      </w:pPr>
      <w:r>
        <w:t xml:space="preserve">      items:</w:t>
      </w:r>
    </w:p>
    <w:p w14:paraId="7F1E34C4" w14:textId="77777777" w:rsidR="00DE4081" w:rsidRDefault="00DE4081" w:rsidP="00DE4081">
      <w:pPr>
        <w:pStyle w:val="PL"/>
      </w:pPr>
      <w:r>
        <w:t xml:space="preserve">        $ref: '#/components/schemas/EUtranFrequency-Single'</w:t>
      </w:r>
    </w:p>
    <w:p w14:paraId="44DB3B17" w14:textId="77777777" w:rsidR="00DE4081" w:rsidRDefault="00DE4081" w:rsidP="00DE4081">
      <w:pPr>
        <w:pStyle w:val="PL"/>
      </w:pPr>
    </w:p>
    <w:p w14:paraId="2976ACCF" w14:textId="77777777" w:rsidR="00DE4081" w:rsidRDefault="00DE4081" w:rsidP="00DE4081">
      <w:pPr>
        <w:pStyle w:val="PL"/>
      </w:pPr>
      <w:r>
        <w:t xml:space="preserve">    NrSectorCarrier-Multiple:</w:t>
      </w:r>
    </w:p>
    <w:p w14:paraId="48D057AB" w14:textId="77777777" w:rsidR="00DE4081" w:rsidRDefault="00DE4081" w:rsidP="00DE4081">
      <w:pPr>
        <w:pStyle w:val="PL"/>
      </w:pPr>
      <w:r>
        <w:t xml:space="preserve">      type: array</w:t>
      </w:r>
    </w:p>
    <w:p w14:paraId="7BC0061F" w14:textId="77777777" w:rsidR="00DE4081" w:rsidRDefault="00DE4081" w:rsidP="00DE4081">
      <w:pPr>
        <w:pStyle w:val="PL"/>
      </w:pPr>
      <w:r>
        <w:t xml:space="preserve">      items:</w:t>
      </w:r>
    </w:p>
    <w:p w14:paraId="10B7CCA6" w14:textId="77777777" w:rsidR="00DE4081" w:rsidRDefault="00DE4081" w:rsidP="00DE4081">
      <w:pPr>
        <w:pStyle w:val="PL"/>
      </w:pPr>
      <w:r>
        <w:t xml:space="preserve">        $ref: '#/components/schemas/NrSectorCarrier-Single'</w:t>
      </w:r>
    </w:p>
    <w:p w14:paraId="7632B9AB" w14:textId="77777777" w:rsidR="00DE4081" w:rsidRDefault="00DE4081" w:rsidP="00DE4081">
      <w:pPr>
        <w:pStyle w:val="PL"/>
      </w:pPr>
      <w:r>
        <w:t xml:space="preserve">    Bwp-Multiple:</w:t>
      </w:r>
    </w:p>
    <w:p w14:paraId="1309CC43" w14:textId="77777777" w:rsidR="00DE4081" w:rsidRDefault="00DE4081" w:rsidP="00DE4081">
      <w:pPr>
        <w:pStyle w:val="PL"/>
      </w:pPr>
      <w:r>
        <w:t xml:space="preserve">      type: array</w:t>
      </w:r>
    </w:p>
    <w:p w14:paraId="79EDD29F" w14:textId="77777777" w:rsidR="00DE4081" w:rsidRDefault="00DE4081" w:rsidP="00DE4081">
      <w:pPr>
        <w:pStyle w:val="PL"/>
      </w:pPr>
      <w:r>
        <w:t xml:space="preserve">      items:</w:t>
      </w:r>
    </w:p>
    <w:p w14:paraId="33B60504" w14:textId="77777777" w:rsidR="00DE4081" w:rsidRDefault="00DE4081" w:rsidP="00DE4081">
      <w:pPr>
        <w:pStyle w:val="PL"/>
      </w:pPr>
      <w:r>
        <w:t xml:space="preserve">        $ref: '#/components/schemas/Bwp-Single'</w:t>
      </w:r>
    </w:p>
    <w:p w14:paraId="68EB299E" w14:textId="77777777" w:rsidR="00DE4081" w:rsidRDefault="00DE4081" w:rsidP="00DE4081">
      <w:pPr>
        <w:pStyle w:val="PL"/>
      </w:pPr>
      <w:r>
        <w:t xml:space="preserve">    Beam-Multiple:</w:t>
      </w:r>
    </w:p>
    <w:p w14:paraId="20A870F6" w14:textId="77777777" w:rsidR="00DE4081" w:rsidRDefault="00DE4081" w:rsidP="00DE4081">
      <w:pPr>
        <w:pStyle w:val="PL"/>
      </w:pPr>
      <w:r>
        <w:t xml:space="preserve">      type: array</w:t>
      </w:r>
    </w:p>
    <w:p w14:paraId="790249AE" w14:textId="77777777" w:rsidR="00DE4081" w:rsidRDefault="00DE4081" w:rsidP="00DE4081">
      <w:pPr>
        <w:pStyle w:val="PL"/>
      </w:pPr>
      <w:r>
        <w:lastRenderedPageBreak/>
        <w:t xml:space="preserve">      items:</w:t>
      </w:r>
    </w:p>
    <w:p w14:paraId="67D1A0E1" w14:textId="77777777" w:rsidR="00DE4081" w:rsidRDefault="00DE4081" w:rsidP="00DE4081">
      <w:pPr>
        <w:pStyle w:val="PL"/>
      </w:pPr>
      <w:r>
        <w:t xml:space="preserve">        $ref: '#/components/schemas/Beam-Single'</w:t>
      </w:r>
    </w:p>
    <w:p w14:paraId="7015BD90" w14:textId="77777777" w:rsidR="00DE4081" w:rsidRDefault="00DE4081" w:rsidP="00DE4081">
      <w:pPr>
        <w:pStyle w:val="PL"/>
      </w:pPr>
      <w:r>
        <w:t xml:space="preserve">    RRMPolicyRatio-Multiple:</w:t>
      </w:r>
    </w:p>
    <w:p w14:paraId="0D1637C0" w14:textId="77777777" w:rsidR="00DE4081" w:rsidRDefault="00DE4081" w:rsidP="00DE4081">
      <w:pPr>
        <w:pStyle w:val="PL"/>
      </w:pPr>
      <w:r>
        <w:t xml:space="preserve">      type: array</w:t>
      </w:r>
    </w:p>
    <w:p w14:paraId="28656CBC" w14:textId="77777777" w:rsidR="00DE4081" w:rsidRDefault="00DE4081" w:rsidP="00DE4081">
      <w:pPr>
        <w:pStyle w:val="PL"/>
      </w:pPr>
      <w:r>
        <w:t xml:space="preserve">      items:</w:t>
      </w:r>
    </w:p>
    <w:p w14:paraId="560933AC" w14:textId="77777777" w:rsidR="00DE4081" w:rsidRDefault="00DE4081" w:rsidP="00DE4081">
      <w:pPr>
        <w:pStyle w:val="PL"/>
      </w:pPr>
      <w:r>
        <w:t xml:space="preserve">        $ref: '#/components/schemas/RRMPolicyRatio-Single'</w:t>
      </w:r>
    </w:p>
    <w:p w14:paraId="3A104359" w14:textId="77777777" w:rsidR="00DE4081" w:rsidRDefault="00DE4081" w:rsidP="00DE4081">
      <w:pPr>
        <w:pStyle w:val="PL"/>
      </w:pPr>
    </w:p>
    <w:p w14:paraId="1CF47C75" w14:textId="77777777" w:rsidR="00DE4081" w:rsidRDefault="00DE4081" w:rsidP="00DE4081">
      <w:pPr>
        <w:pStyle w:val="PL"/>
      </w:pPr>
      <w:r>
        <w:t xml:space="preserve">    NRCellRelation-Multiple:</w:t>
      </w:r>
    </w:p>
    <w:p w14:paraId="6A576726" w14:textId="77777777" w:rsidR="00DE4081" w:rsidRDefault="00DE4081" w:rsidP="00DE4081">
      <w:pPr>
        <w:pStyle w:val="PL"/>
      </w:pPr>
      <w:r>
        <w:t xml:space="preserve">      type: array</w:t>
      </w:r>
    </w:p>
    <w:p w14:paraId="361D040F" w14:textId="77777777" w:rsidR="00DE4081" w:rsidRDefault="00DE4081" w:rsidP="00DE4081">
      <w:pPr>
        <w:pStyle w:val="PL"/>
      </w:pPr>
      <w:r>
        <w:t xml:space="preserve">      items:</w:t>
      </w:r>
    </w:p>
    <w:p w14:paraId="12317278" w14:textId="77777777" w:rsidR="00DE4081" w:rsidRDefault="00DE4081" w:rsidP="00DE4081">
      <w:pPr>
        <w:pStyle w:val="PL"/>
      </w:pPr>
      <w:r>
        <w:t xml:space="preserve">        $ref: '#/components/schemas/NRCellRelation-Single'</w:t>
      </w:r>
    </w:p>
    <w:p w14:paraId="0E010FDB" w14:textId="77777777" w:rsidR="00DE4081" w:rsidRDefault="00DE4081" w:rsidP="00DE4081">
      <w:pPr>
        <w:pStyle w:val="PL"/>
      </w:pPr>
      <w:r>
        <w:t xml:space="preserve">    EUtranCellRelation-Multiple:</w:t>
      </w:r>
    </w:p>
    <w:p w14:paraId="59CA091E" w14:textId="77777777" w:rsidR="00DE4081" w:rsidRDefault="00DE4081" w:rsidP="00DE4081">
      <w:pPr>
        <w:pStyle w:val="PL"/>
      </w:pPr>
      <w:r>
        <w:t xml:space="preserve">      type: array</w:t>
      </w:r>
    </w:p>
    <w:p w14:paraId="36CCA575" w14:textId="77777777" w:rsidR="00DE4081" w:rsidRDefault="00DE4081" w:rsidP="00DE4081">
      <w:pPr>
        <w:pStyle w:val="PL"/>
      </w:pPr>
      <w:r>
        <w:t xml:space="preserve">      items:</w:t>
      </w:r>
    </w:p>
    <w:p w14:paraId="63F44002" w14:textId="77777777" w:rsidR="00DE4081" w:rsidRDefault="00DE4081" w:rsidP="00DE4081">
      <w:pPr>
        <w:pStyle w:val="PL"/>
      </w:pPr>
      <w:r>
        <w:t xml:space="preserve">        $ref: '#/components/schemas/EUtranCellRelation-Single'</w:t>
      </w:r>
    </w:p>
    <w:p w14:paraId="2C488A02" w14:textId="77777777" w:rsidR="00DE4081" w:rsidRDefault="00DE4081" w:rsidP="00DE4081">
      <w:pPr>
        <w:pStyle w:val="PL"/>
      </w:pPr>
      <w:r>
        <w:t xml:space="preserve">    NRFreqRelation-Multiple:</w:t>
      </w:r>
    </w:p>
    <w:p w14:paraId="75E33D2C" w14:textId="77777777" w:rsidR="00DE4081" w:rsidRDefault="00DE4081" w:rsidP="00DE4081">
      <w:pPr>
        <w:pStyle w:val="PL"/>
      </w:pPr>
      <w:r>
        <w:t xml:space="preserve">      type: array</w:t>
      </w:r>
    </w:p>
    <w:p w14:paraId="29AEC802" w14:textId="77777777" w:rsidR="00DE4081" w:rsidRDefault="00DE4081" w:rsidP="00DE4081">
      <w:pPr>
        <w:pStyle w:val="PL"/>
      </w:pPr>
      <w:r>
        <w:t xml:space="preserve">      items:</w:t>
      </w:r>
    </w:p>
    <w:p w14:paraId="313BB47E" w14:textId="77777777" w:rsidR="00DE4081" w:rsidRDefault="00DE4081" w:rsidP="00DE4081">
      <w:pPr>
        <w:pStyle w:val="PL"/>
      </w:pPr>
      <w:r>
        <w:t xml:space="preserve">        $ref: '#/components/schemas/NRFreqRelation-Single'</w:t>
      </w:r>
    </w:p>
    <w:p w14:paraId="5A880F5A" w14:textId="77777777" w:rsidR="00DE4081" w:rsidRDefault="00DE4081" w:rsidP="00DE4081">
      <w:pPr>
        <w:pStyle w:val="PL"/>
      </w:pPr>
      <w:r>
        <w:t xml:space="preserve">    EUtranFreqRelation-Multiple:</w:t>
      </w:r>
    </w:p>
    <w:p w14:paraId="30C1D7C6" w14:textId="77777777" w:rsidR="00DE4081" w:rsidRDefault="00DE4081" w:rsidP="00DE4081">
      <w:pPr>
        <w:pStyle w:val="PL"/>
      </w:pPr>
      <w:r>
        <w:t xml:space="preserve">      type: array</w:t>
      </w:r>
    </w:p>
    <w:p w14:paraId="177F85DF" w14:textId="77777777" w:rsidR="00DE4081" w:rsidRDefault="00DE4081" w:rsidP="00DE4081">
      <w:pPr>
        <w:pStyle w:val="PL"/>
      </w:pPr>
      <w:r>
        <w:t xml:space="preserve">      items:</w:t>
      </w:r>
    </w:p>
    <w:p w14:paraId="123F85AB" w14:textId="77777777" w:rsidR="00DE4081" w:rsidRDefault="00DE4081" w:rsidP="00DE4081">
      <w:pPr>
        <w:pStyle w:val="PL"/>
      </w:pPr>
      <w:r>
        <w:t xml:space="preserve">        $ref: '#/components/schemas/EUtranFreqRelation-Single'</w:t>
      </w:r>
    </w:p>
    <w:p w14:paraId="29F7B9CE" w14:textId="77777777" w:rsidR="00DE4081" w:rsidRDefault="00DE4081" w:rsidP="00DE4081">
      <w:pPr>
        <w:pStyle w:val="PL"/>
      </w:pPr>
    </w:p>
    <w:p w14:paraId="1F9FCEA8" w14:textId="77777777" w:rsidR="00DE4081" w:rsidRDefault="00DE4081" w:rsidP="00DE4081">
      <w:pPr>
        <w:pStyle w:val="PL"/>
      </w:pPr>
      <w:r>
        <w:t xml:space="preserve">    ExternalGnbDuFunction-Multiple:</w:t>
      </w:r>
    </w:p>
    <w:p w14:paraId="50C7CD0F" w14:textId="77777777" w:rsidR="00DE4081" w:rsidRDefault="00DE4081" w:rsidP="00DE4081">
      <w:pPr>
        <w:pStyle w:val="PL"/>
      </w:pPr>
      <w:r>
        <w:t xml:space="preserve">      type: array</w:t>
      </w:r>
    </w:p>
    <w:p w14:paraId="1C12A3F9" w14:textId="77777777" w:rsidR="00DE4081" w:rsidRDefault="00DE4081" w:rsidP="00DE4081">
      <w:pPr>
        <w:pStyle w:val="PL"/>
      </w:pPr>
      <w:r>
        <w:t xml:space="preserve">      items:</w:t>
      </w:r>
    </w:p>
    <w:p w14:paraId="12295409" w14:textId="77777777" w:rsidR="00DE4081" w:rsidRDefault="00DE4081" w:rsidP="00DE4081">
      <w:pPr>
        <w:pStyle w:val="PL"/>
      </w:pPr>
      <w:r>
        <w:t xml:space="preserve">        $ref: '#/components/schemas/ExternalGnbDuFunction-Single'</w:t>
      </w:r>
    </w:p>
    <w:p w14:paraId="5689A92C" w14:textId="77777777" w:rsidR="00DE4081" w:rsidRDefault="00DE4081" w:rsidP="00DE4081">
      <w:pPr>
        <w:pStyle w:val="PL"/>
      </w:pPr>
      <w:r>
        <w:t xml:space="preserve">    ExternalGnbCuUpFunction-Multiple:</w:t>
      </w:r>
    </w:p>
    <w:p w14:paraId="7A2BD6E5" w14:textId="77777777" w:rsidR="00DE4081" w:rsidRDefault="00DE4081" w:rsidP="00DE4081">
      <w:pPr>
        <w:pStyle w:val="PL"/>
      </w:pPr>
      <w:r>
        <w:t xml:space="preserve">      type: array</w:t>
      </w:r>
    </w:p>
    <w:p w14:paraId="7EE00E31" w14:textId="77777777" w:rsidR="00DE4081" w:rsidRDefault="00DE4081" w:rsidP="00DE4081">
      <w:pPr>
        <w:pStyle w:val="PL"/>
      </w:pPr>
      <w:r>
        <w:t xml:space="preserve">      items:</w:t>
      </w:r>
    </w:p>
    <w:p w14:paraId="748D6981" w14:textId="77777777" w:rsidR="00DE4081" w:rsidRDefault="00DE4081" w:rsidP="00DE4081">
      <w:pPr>
        <w:pStyle w:val="PL"/>
      </w:pPr>
      <w:r>
        <w:t xml:space="preserve">        $ref: '#/components/schemas/ExternalGnbCuUpFunction-Single'</w:t>
      </w:r>
    </w:p>
    <w:p w14:paraId="701575DE" w14:textId="77777777" w:rsidR="00DE4081" w:rsidRDefault="00DE4081" w:rsidP="00DE4081">
      <w:pPr>
        <w:pStyle w:val="PL"/>
      </w:pPr>
      <w:r>
        <w:t xml:space="preserve">    ExternalGnbCuCpFunction-Multiple:</w:t>
      </w:r>
    </w:p>
    <w:p w14:paraId="0257B72B" w14:textId="77777777" w:rsidR="00DE4081" w:rsidRDefault="00DE4081" w:rsidP="00DE4081">
      <w:pPr>
        <w:pStyle w:val="PL"/>
      </w:pPr>
      <w:r>
        <w:t xml:space="preserve">      type: array</w:t>
      </w:r>
    </w:p>
    <w:p w14:paraId="7A1AA749" w14:textId="77777777" w:rsidR="00DE4081" w:rsidRDefault="00DE4081" w:rsidP="00DE4081">
      <w:pPr>
        <w:pStyle w:val="PL"/>
      </w:pPr>
      <w:r>
        <w:t xml:space="preserve">      items:</w:t>
      </w:r>
    </w:p>
    <w:p w14:paraId="6B90A457" w14:textId="77777777" w:rsidR="00DE4081" w:rsidRDefault="00DE4081" w:rsidP="00DE4081">
      <w:pPr>
        <w:pStyle w:val="PL"/>
      </w:pPr>
      <w:r>
        <w:t xml:space="preserve">        $ref: '#/components/schemas/ExternalGnbCuCpFunction-Single'</w:t>
      </w:r>
    </w:p>
    <w:p w14:paraId="26FD8216" w14:textId="77777777" w:rsidR="00DE4081" w:rsidRDefault="00DE4081" w:rsidP="00DE4081">
      <w:pPr>
        <w:pStyle w:val="PL"/>
      </w:pPr>
      <w:r>
        <w:t xml:space="preserve">    ExternalNrCellCu-Multiple:</w:t>
      </w:r>
    </w:p>
    <w:p w14:paraId="66744FCB" w14:textId="77777777" w:rsidR="00DE4081" w:rsidRDefault="00DE4081" w:rsidP="00DE4081">
      <w:pPr>
        <w:pStyle w:val="PL"/>
      </w:pPr>
      <w:r>
        <w:t xml:space="preserve">      type: array</w:t>
      </w:r>
    </w:p>
    <w:p w14:paraId="17261BBB" w14:textId="77777777" w:rsidR="00DE4081" w:rsidRDefault="00DE4081" w:rsidP="00DE4081">
      <w:pPr>
        <w:pStyle w:val="PL"/>
      </w:pPr>
      <w:r>
        <w:t xml:space="preserve">      items:</w:t>
      </w:r>
    </w:p>
    <w:p w14:paraId="2C028783" w14:textId="77777777" w:rsidR="00DE4081" w:rsidRDefault="00DE4081" w:rsidP="00DE4081">
      <w:pPr>
        <w:pStyle w:val="PL"/>
      </w:pPr>
      <w:r>
        <w:t xml:space="preserve">        $ref: '#/components/schemas/ExternalNrCellCu-Single'</w:t>
      </w:r>
    </w:p>
    <w:p w14:paraId="7815775D" w14:textId="77777777" w:rsidR="00DE4081" w:rsidRDefault="00DE4081" w:rsidP="00DE4081">
      <w:pPr>
        <w:pStyle w:val="PL"/>
      </w:pPr>
      <w:r>
        <w:t xml:space="preserve">    </w:t>
      </w:r>
    </w:p>
    <w:p w14:paraId="6A9135A0" w14:textId="77777777" w:rsidR="00DE4081" w:rsidRDefault="00DE4081" w:rsidP="00DE4081">
      <w:pPr>
        <w:pStyle w:val="PL"/>
      </w:pPr>
      <w:r>
        <w:t xml:space="preserve">    ExternalENBFunction-Multiple:</w:t>
      </w:r>
    </w:p>
    <w:p w14:paraId="5FC32B4B" w14:textId="77777777" w:rsidR="00DE4081" w:rsidRDefault="00DE4081" w:rsidP="00DE4081">
      <w:pPr>
        <w:pStyle w:val="PL"/>
      </w:pPr>
      <w:r>
        <w:t xml:space="preserve">      type: array</w:t>
      </w:r>
    </w:p>
    <w:p w14:paraId="5D60B2DD" w14:textId="77777777" w:rsidR="00DE4081" w:rsidRDefault="00DE4081" w:rsidP="00DE4081">
      <w:pPr>
        <w:pStyle w:val="PL"/>
      </w:pPr>
      <w:r>
        <w:t xml:space="preserve">      items:</w:t>
      </w:r>
    </w:p>
    <w:p w14:paraId="61BAA139" w14:textId="77777777" w:rsidR="00DE4081" w:rsidRDefault="00DE4081" w:rsidP="00DE4081">
      <w:pPr>
        <w:pStyle w:val="PL"/>
      </w:pPr>
      <w:r>
        <w:t xml:space="preserve">        $ref: '#/components/schemas/ExternalENBFunction-Single'</w:t>
      </w:r>
    </w:p>
    <w:p w14:paraId="4FC7F8D9" w14:textId="77777777" w:rsidR="00DE4081" w:rsidRDefault="00DE4081" w:rsidP="00DE4081">
      <w:pPr>
        <w:pStyle w:val="PL"/>
      </w:pPr>
      <w:r>
        <w:t xml:space="preserve">    ExternalEUTranCell-Multiple:</w:t>
      </w:r>
    </w:p>
    <w:p w14:paraId="45A28150" w14:textId="77777777" w:rsidR="00DE4081" w:rsidRDefault="00DE4081" w:rsidP="00DE4081">
      <w:pPr>
        <w:pStyle w:val="PL"/>
      </w:pPr>
      <w:r>
        <w:t xml:space="preserve">      type: array</w:t>
      </w:r>
    </w:p>
    <w:p w14:paraId="0647A3CC" w14:textId="77777777" w:rsidR="00DE4081" w:rsidRDefault="00DE4081" w:rsidP="00DE4081">
      <w:pPr>
        <w:pStyle w:val="PL"/>
      </w:pPr>
      <w:r>
        <w:t xml:space="preserve">      items:</w:t>
      </w:r>
    </w:p>
    <w:p w14:paraId="05637266" w14:textId="77777777" w:rsidR="00DE4081" w:rsidRDefault="00DE4081" w:rsidP="00DE4081">
      <w:pPr>
        <w:pStyle w:val="PL"/>
      </w:pPr>
      <w:r>
        <w:t xml:space="preserve">        $ref: '#/components/schemas/ExternalEUTranCell-Single'</w:t>
      </w:r>
    </w:p>
    <w:p w14:paraId="532869C0" w14:textId="77777777" w:rsidR="00DE4081" w:rsidRDefault="00DE4081" w:rsidP="00DE4081">
      <w:pPr>
        <w:pStyle w:val="PL"/>
      </w:pPr>
    </w:p>
    <w:p w14:paraId="506DDB84" w14:textId="77777777" w:rsidR="00DE4081" w:rsidRDefault="00DE4081" w:rsidP="00DE4081">
      <w:pPr>
        <w:pStyle w:val="PL"/>
      </w:pPr>
      <w:r>
        <w:t xml:space="preserve">    EP_E1-Multiple:</w:t>
      </w:r>
    </w:p>
    <w:p w14:paraId="218B3EF5" w14:textId="77777777" w:rsidR="00DE4081" w:rsidRDefault="00DE4081" w:rsidP="00DE4081">
      <w:pPr>
        <w:pStyle w:val="PL"/>
      </w:pPr>
      <w:r>
        <w:t xml:space="preserve">      type: array</w:t>
      </w:r>
    </w:p>
    <w:p w14:paraId="75FAF4F9" w14:textId="77777777" w:rsidR="00DE4081" w:rsidRDefault="00DE4081" w:rsidP="00DE4081">
      <w:pPr>
        <w:pStyle w:val="PL"/>
      </w:pPr>
      <w:r>
        <w:t xml:space="preserve">      items:</w:t>
      </w:r>
    </w:p>
    <w:p w14:paraId="3794E899" w14:textId="77777777" w:rsidR="00DE4081" w:rsidRDefault="00DE4081" w:rsidP="00DE4081">
      <w:pPr>
        <w:pStyle w:val="PL"/>
      </w:pPr>
      <w:r>
        <w:t xml:space="preserve">        $ref: '#/components/schemas/EP_E1-Single'</w:t>
      </w:r>
    </w:p>
    <w:p w14:paraId="66ABFE09" w14:textId="77777777" w:rsidR="00DE4081" w:rsidRDefault="00DE4081" w:rsidP="00DE4081">
      <w:pPr>
        <w:pStyle w:val="PL"/>
      </w:pPr>
      <w:r>
        <w:t xml:space="preserve">    EP_XnC-Multiple:</w:t>
      </w:r>
    </w:p>
    <w:p w14:paraId="6F3D91E8" w14:textId="77777777" w:rsidR="00DE4081" w:rsidRDefault="00DE4081" w:rsidP="00DE4081">
      <w:pPr>
        <w:pStyle w:val="PL"/>
      </w:pPr>
      <w:r>
        <w:t xml:space="preserve">      type: array</w:t>
      </w:r>
    </w:p>
    <w:p w14:paraId="28136E0A" w14:textId="77777777" w:rsidR="00DE4081" w:rsidRDefault="00DE4081" w:rsidP="00DE4081">
      <w:pPr>
        <w:pStyle w:val="PL"/>
      </w:pPr>
      <w:r>
        <w:t xml:space="preserve">      items:</w:t>
      </w:r>
    </w:p>
    <w:p w14:paraId="0C7139BF" w14:textId="77777777" w:rsidR="00DE4081" w:rsidRDefault="00DE4081" w:rsidP="00DE4081">
      <w:pPr>
        <w:pStyle w:val="PL"/>
      </w:pPr>
      <w:r>
        <w:t xml:space="preserve">        $ref: '#/components/schemas/EP_XnC-Single'</w:t>
      </w:r>
    </w:p>
    <w:p w14:paraId="6EC10C21" w14:textId="77777777" w:rsidR="00DE4081" w:rsidRDefault="00DE4081" w:rsidP="00DE4081">
      <w:pPr>
        <w:pStyle w:val="PL"/>
      </w:pPr>
      <w:r>
        <w:t xml:space="preserve">    EP_F1C-Multiple:</w:t>
      </w:r>
    </w:p>
    <w:p w14:paraId="7EFB5395" w14:textId="77777777" w:rsidR="00DE4081" w:rsidRDefault="00DE4081" w:rsidP="00DE4081">
      <w:pPr>
        <w:pStyle w:val="PL"/>
      </w:pPr>
      <w:r>
        <w:t xml:space="preserve">      type: array</w:t>
      </w:r>
    </w:p>
    <w:p w14:paraId="0AC2763D" w14:textId="77777777" w:rsidR="00DE4081" w:rsidRDefault="00DE4081" w:rsidP="00DE4081">
      <w:pPr>
        <w:pStyle w:val="PL"/>
      </w:pPr>
      <w:r>
        <w:t xml:space="preserve">      items:</w:t>
      </w:r>
    </w:p>
    <w:p w14:paraId="613EC66B" w14:textId="77777777" w:rsidR="00DE4081" w:rsidRDefault="00DE4081" w:rsidP="00DE4081">
      <w:pPr>
        <w:pStyle w:val="PL"/>
      </w:pPr>
      <w:r>
        <w:t xml:space="preserve">        $ref: '#/components/schemas/EP_F1C-Single'</w:t>
      </w:r>
    </w:p>
    <w:p w14:paraId="404EE2EB" w14:textId="77777777" w:rsidR="00DE4081" w:rsidRDefault="00DE4081" w:rsidP="00DE4081">
      <w:pPr>
        <w:pStyle w:val="PL"/>
      </w:pPr>
      <w:r>
        <w:t xml:space="preserve">    EP_NgC-Multiple:</w:t>
      </w:r>
    </w:p>
    <w:p w14:paraId="2D64285D" w14:textId="77777777" w:rsidR="00DE4081" w:rsidRDefault="00DE4081" w:rsidP="00DE4081">
      <w:pPr>
        <w:pStyle w:val="PL"/>
      </w:pPr>
      <w:r>
        <w:t xml:space="preserve">      type: array</w:t>
      </w:r>
    </w:p>
    <w:p w14:paraId="766D4D33" w14:textId="77777777" w:rsidR="00DE4081" w:rsidRDefault="00DE4081" w:rsidP="00DE4081">
      <w:pPr>
        <w:pStyle w:val="PL"/>
      </w:pPr>
      <w:r>
        <w:t xml:space="preserve">      items:</w:t>
      </w:r>
    </w:p>
    <w:p w14:paraId="5A37A06D" w14:textId="77777777" w:rsidR="00DE4081" w:rsidRDefault="00DE4081" w:rsidP="00DE4081">
      <w:pPr>
        <w:pStyle w:val="PL"/>
      </w:pPr>
      <w:r>
        <w:t xml:space="preserve">        $ref: '#/components/schemas/EP_NgC-Single'</w:t>
      </w:r>
    </w:p>
    <w:p w14:paraId="23125C07" w14:textId="77777777" w:rsidR="00DE4081" w:rsidRDefault="00DE4081" w:rsidP="00DE4081">
      <w:pPr>
        <w:pStyle w:val="PL"/>
      </w:pPr>
      <w:r>
        <w:t xml:space="preserve">    EP_X2C-Multiple:</w:t>
      </w:r>
    </w:p>
    <w:p w14:paraId="126137A3" w14:textId="77777777" w:rsidR="00DE4081" w:rsidRDefault="00DE4081" w:rsidP="00DE4081">
      <w:pPr>
        <w:pStyle w:val="PL"/>
      </w:pPr>
      <w:r>
        <w:t xml:space="preserve">      type: array</w:t>
      </w:r>
    </w:p>
    <w:p w14:paraId="36A01972" w14:textId="77777777" w:rsidR="00DE4081" w:rsidRDefault="00DE4081" w:rsidP="00DE4081">
      <w:pPr>
        <w:pStyle w:val="PL"/>
      </w:pPr>
      <w:r>
        <w:t xml:space="preserve">      items:</w:t>
      </w:r>
    </w:p>
    <w:p w14:paraId="36FCEADA" w14:textId="77777777" w:rsidR="00DE4081" w:rsidRDefault="00DE4081" w:rsidP="00DE4081">
      <w:pPr>
        <w:pStyle w:val="PL"/>
      </w:pPr>
      <w:r>
        <w:t xml:space="preserve">        $ref: '#/components/schemas/EP_X2C-Single'</w:t>
      </w:r>
    </w:p>
    <w:p w14:paraId="1FCA8F21" w14:textId="77777777" w:rsidR="00DE4081" w:rsidRDefault="00DE4081" w:rsidP="00DE4081">
      <w:pPr>
        <w:pStyle w:val="PL"/>
      </w:pPr>
      <w:r>
        <w:t xml:space="preserve">    EP_XnU-Multiple:</w:t>
      </w:r>
    </w:p>
    <w:p w14:paraId="38E1A7FA" w14:textId="77777777" w:rsidR="00DE4081" w:rsidRDefault="00DE4081" w:rsidP="00DE4081">
      <w:pPr>
        <w:pStyle w:val="PL"/>
      </w:pPr>
      <w:r>
        <w:t xml:space="preserve">      type: array</w:t>
      </w:r>
    </w:p>
    <w:p w14:paraId="43F5E422" w14:textId="77777777" w:rsidR="00DE4081" w:rsidRDefault="00DE4081" w:rsidP="00DE4081">
      <w:pPr>
        <w:pStyle w:val="PL"/>
      </w:pPr>
      <w:r>
        <w:t xml:space="preserve">      items:</w:t>
      </w:r>
    </w:p>
    <w:p w14:paraId="4B3DBCAD" w14:textId="77777777" w:rsidR="00DE4081" w:rsidRDefault="00DE4081" w:rsidP="00DE4081">
      <w:pPr>
        <w:pStyle w:val="PL"/>
      </w:pPr>
      <w:r>
        <w:t xml:space="preserve">        $ref: '#/components/schemas/EP_XnU-Single'</w:t>
      </w:r>
    </w:p>
    <w:p w14:paraId="1A7C07E6" w14:textId="77777777" w:rsidR="00DE4081" w:rsidRDefault="00DE4081" w:rsidP="00DE4081">
      <w:pPr>
        <w:pStyle w:val="PL"/>
      </w:pPr>
      <w:r>
        <w:t xml:space="preserve">    EP_F1U-Multiple:</w:t>
      </w:r>
    </w:p>
    <w:p w14:paraId="2347CE3C" w14:textId="77777777" w:rsidR="00DE4081" w:rsidRDefault="00DE4081" w:rsidP="00DE4081">
      <w:pPr>
        <w:pStyle w:val="PL"/>
      </w:pPr>
      <w:r>
        <w:t xml:space="preserve">      type: array</w:t>
      </w:r>
    </w:p>
    <w:p w14:paraId="14BF98CF" w14:textId="77777777" w:rsidR="00DE4081" w:rsidRDefault="00DE4081" w:rsidP="00DE4081">
      <w:pPr>
        <w:pStyle w:val="PL"/>
      </w:pPr>
      <w:r>
        <w:t xml:space="preserve">      items:</w:t>
      </w:r>
    </w:p>
    <w:p w14:paraId="1555FBD8" w14:textId="77777777" w:rsidR="00DE4081" w:rsidRDefault="00DE4081" w:rsidP="00DE4081">
      <w:pPr>
        <w:pStyle w:val="PL"/>
      </w:pPr>
      <w:r>
        <w:t xml:space="preserve">        $ref: '#/components/schemas/EP_F1U-Single'</w:t>
      </w:r>
    </w:p>
    <w:p w14:paraId="1EAB3B41" w14:textId="77777777" w:rsidR="00DE4081" w:rsidRDefault="00DE4081" w:rsidP="00DE4081">
      <w:pPr>
        <w:pStyle w:val="PL"/>
      </w:pPr>
      <w:r>
        <w:t xml:space="preserve">    EP_NgU-Multiple:</w:t>
      </w:r>
    </w:p>
    <w:p w14:paraId="2A0CDF6B" w14:textId="77777777" w:rsidR="00DE4081" w:rsidRDefault="00DE4081" w:rsidP="00DE4081">
      <w:pPr>
        <w:pStyle w:val="PL"/>
      </w:pPr>
      <w:r>
        <w:t xml:space="preserve">      type: array</w:t>
      </w:r>
    </w:p>
    <w:p w14:paraId="4AE3C531" w14:textId="77777777" w:rsidR="00DE4081" w:rsidRDefault="00DE4081" w:rsidP="00DE4081">
      <w:pPr>
        <w:pStyle w:val="PL"/>
      </w:pPr>
      <w:r>
        <w:t xml:space="preserve">      items:</w:t>
      </w:r>
    </w:p>
    <w:p w14:paraId="1F10C0EB" w14:textId="77777777" w:rsidR="00DE4081" w:rsidRDefault="00DE4081" w:rsidP="00DE4081">
      <w:pPr>
        <w:pStyle w:val="PL"/>
      </w:pPr>
      <w:r>
        <w:t xml:space="preserve">        $ref: '#/components/schemas/EP_NgU-Single'</w:t>
      </w:r>
    </w:p>
    <w:p w14:paraId="60C5C239" w14:textId="77777777" w:rsidR="00DE4081" w:rsidRDefault="00DE4081" w:rsidP="00DE4081">
      <w:pPr>
        <w:pStyle w:val="PL"/>
      </w:pPr>
      <w:r>
        <w:t xml:space="preserve">    EP_X2U-Multiple:</w:t>
      </w:r>
    </w:p>
    <w:p w14:paraId="1DB8F028" w14:textId="77777777" w:rsidR="00DE4081" w:rsidRDefault="00DE4081" w:rsidP="00DE4081">
      <w:pPr>
        <w:pStyle w:val="PL"/>
      </w:pPr>
      <w:r>
        <w:lastRenderedPageBreak/>
        <w:t xml:space="preserve">      type: array</w:t>
      </w:r>
    </w:p>
    <w:p w14:paraId="5AE1F423" w14:textId="77777777" w:rsidR="00DE4081" w:rsidRDefault="00DE4081" w:rsidP="00DE4081">
      <w:pPr>
        <w:pStyle w:val="PL"/>
      </w:pPr>
      <w:r>
        <w:t xml:space="preserve">      items:</w:t>
      </w:r>
    </w:p>
    <w:p w14:paraId="295FD91A" w14:textId="77777777" w:rsidR="00DE4081" w:rsidRDefault="00DE4081" w:rsidP="00DE4081">
      <w:pPr>
        <w:pStyle w:val="PL"/>
      </w:pPr>
      <w:r>
        <w:t xml:space="preserve">        $ref: '#/components/schemas/EP_X2U-Single'</w:t>
      </w:r>
    </w:p>
    <w:p w14:paraId="5D1893FC" w14:textId="77777777" w:rsidR="00DE4081" w:rsidRDefault="00DE4081" w:rsidP="00DE4081">
      <w:pPr>
        <w:pStyle w:val="PL"/>
      </w:pPr>
      <w:r>
        <w:t xml:space="preserve">    EP_S1U-Multiple:</w:t>
      </w:r>
    </w:p>
    <w:p w14:paraId="12F206B6" w14:textId="77777777" w:rsidR="00DE4081" w:rsidRDefault="00DE4081" w:rsidP="00DE4081">
      <w:pPr>
        <w:pStyle w:val="PL"/>
      </w:pPr>
      <w:r>
        <w:t xml:space="preserve">      type: array</w:t>
      </w:r>
    </w:p>
    <w:p w14:paraId="69F837A0" w14:textId="77777777" w:rsidR="00DE4081" w:rsidRDefault="00DE4081" w:rsidP="00DE4081">
      <w:pPr>
        <w:pStyle w:val="PL"/>
      </w:pPr>
      <w:r>
        <w:t xml:space="preserve">      items:</w:t>
      </w:r>
    </w:p>
    <w:p w14:paraId="727AE836" w14:textId="77777777" w:rsidR="00DE4081" w:rsidRDefault="00DE4081" w:rsidP="00DE4081">
      <w:pPr>
        <w:pStyle w:val="PL"/>
      </w:pPr>
      <w:r>
        <w:t xml:space="preserve">        $ref: '#/components/schemas/EP_S1U-Single'</w:t>
      </w:r>
    </w:p>
    <w:p w14:paraId="702B5FD1" w14:textId="77777777" w:rsidR="00DE4081" w:rsidRDefault="00DE4081" w:rsidP="00DE4081">
      <w:pPr>
        <w:pStyle w:val="PL"/>
      </w:pPr>
    </w:p>
    <w:p w14:paraId="4B07CD09" w14:textId="77777777" w:rsidR="00DE4081" w:rsidRDefault="00DE4081" w:rsidP="00DE4081">
      <w:pPr>
        <w:pStyle w:val="PL"/>
      </w:pPr>
      <w:r>
        <w:t>#-------- Definitions in TS 28.541 for TS 28.532 ---------------------------------</w:t>
      </w:r>
    </w:p>
    <w:p w14:paraId="0551B2B5" w14:textId="77777777" w:rsidR="00DE4081" w:rsidRDefault="00DE4081" w:rsidP="00DE4081">
      <w:pPr>
        <w:pStyle w:val="PL"/>
      </w:pPr>
    </w:p>
    <w:p w14:paraId="2A417477" w14:textId="77777777" w:rsidR="00DE4081" w:rsidRDefault="00DE4081" w:rsidP="00DE4081">
      <w:pPr>
        <w:pStyle w:val="PL"/>
      </w:pPr>
      <w:r>
        <w:t xml:space="preserve">    resources-nrNrm:</w:t>
      </w:r>
    </w:p>
    <w:p w14:paraId="2C1DC13D" w14:textId="77777777" w:rsidR="00DE4081" w:rsidRDefault="00DE4081" w:rsidP="00DE4081">
      <w:pPr>
        <w:pStyle w:val="PL"/>
      </w:pPr>
      <w:r>
        <w:t xml:space="preserve">      oneOf:</w:t>
      </w:r>
    </w:p>
    <w:p w14:paraId="0C8B09FE" w14:textId="77777777" w:rsidR="00DE4081" w:rsidRDefault="00DE4081" w:rsidP="00DE4081">
      <w:pPr>
        <w:pStyle w:val="PL"/>
      </w:pPr>
      <w:r>
        <w:t xml:space="preserve">        - $ref: '#/components/schemas/SubNetwork-Single'</w:t>
      </w:r>
    </w:p>
    <w:p w14:paraId="4D0B1E07" w14:textId="77777777" w:rsidR="00DE4081" w:rsidRDefault="00DE4081" w:rsidP="00DE4081">
      <w:pPr>
        <w:pStyle w:val="PL"/>
      </w:pPr>
      <w:r>
        <w:t xml:space="preserve">        - $ref: '#/components/schemas/ManagedElement-Single'</w:t>
      </w:r>
    </w:p>
    <w:p w14:paraId="3E8BDAB2" w14:textId="77777777" w:rsidR="00DE4081" w:rsidRDefault="00DE4081" w:rsidP="00DE4081">
      <w:pPr>
        <w:pStyle w:val="PL"/>
      </w:pPr>
    </w:p>
    <w:p w14:paraId="1651A493" w14:textId="77777777" w:rsidR="00DE4081" w:rsidRDefault="00DE4081" w:rsidP="00DE4081">
      <w:pPr>
        <w:pStyle w:val="PL"/>
      </w:pPr>
      <w:r>
        <w:t xml:space="preserve">        - $ref: '#/components/schemas/GnbDuFunction-Single'</w:t>
      </w:r>
    </w:p>
    <w:p w14:paraId="552360EF" w14:textId="77777777" w:rsidR="00DE4081" w:rsidRDefault="00DE4081" w:rsidP="00DE4081">
      <w:pPr>
        <w:pStyle w:val="PL"/>
      </w:pPr>
      <w:r>
        <w:t xml:space="preserve">        - $ref: '#/components/schemas/GnbCuUpFunction-Single'</w:t>
      </w:r>
    </w:p>
    <w:p w14:paraId="494AA03E" w14:textId="77777777" w:rsidR="00DE4081" w:rsidRDefault="00DE4081" w:rsidP="00DE4081">
      <w:pPr>
        <w:pStyle w:val="PL"/>
      </w:pPr>
      <w:r>
        <w:t xml:space="preserve">        - $ref: '#/components/schemas/GnbCuCpFunction-Single'</w:t>
      </w:r>
    </w:p>
    <w:p w14:paraId="4EF2482F" w14:textId="77777777" w:rsidR="00DE4081" w:rsidRDefault="00DE4081" w:rsidP="00DE4081">
      <w:pPr>
        <w:pStyle w:val="PL"/>
      </w:pPr>
    </w:p>
    <w:p w14:paraId="3FC80EDD" w14:textId="77777777" w:rsidR="00DE4081" w:rsidRDefault="00DE4081" w:rsidP="00DE4081">
      <w:pPr>
        <w:pStyle w:val="PL"/>
      </w:pPr>
      <w:r>
        <w:t xml:space="preserve">        - $ref: '#/components/schemas/NrCellCu-Single'</w:t>
      </w:r>
    </w:p>
    <w:p w14:paraId="78EEFB50" w14:textId="77777777" w:rsidR="00DE4081" w:rsidRDefault="00DE4081" w:rsidP="00DE4081">
      <w:pPr>
        <w:pStyle w:val="PL"/>
      </w:pPr>
      <w:r>
        <w:t xml:space="preserve">        - $ref: '#/components/schemas/NrCellDu-Single'</w:t>
      </w:r>
    </w:p>
    <w:p w14:paraId="032C33C3" w14:textId="77777777" w:rsidR="00DE4081" w:rsidRDefault="00DE4081" w:rsidP="00DE4081">
      <w:pPr>
        <w:pStyle w:val="PL"/>
      </w:pPr>
    </w:p>
    <w:p w14:paraId="51CA7184" w14:textId="77777777" w:rsidR="00DE4081" w:rsidRDefault="00DE4081" w:rsidP="00DE4081">
      <w:pPr>
        <w:pStyle w:val="PL"/>
      </w:pPr>
      <w:r>
        <w:t xml:space="preserve">        - $ref: '#/components/schemas/NRFrequency-Single'</w:t>
      </w:r>
    </w:p>
    <w:p w14:paraId="5E71BF34" w14:textId="77777777" w:rsidR="00DE4081" w:rsidRDefault="00DE4081" w:rsidP="00DE4081">
      <w:pPr>
        <w:pStyle w:val="PL"/>
      </w:pPr>
      <w:r>
        <w:t xml:space="preserve">        - $ref: '#/components/schemas/EUtranFrequency-Single'</w:t>
      </w:r>
    </w:p>
    <w:p w14:paraId="4CC10E19" w14:textId="77777777" w:rsidR="00DE4081" w:rsidRDefault="00DE4081" w:rsidP="00DE4081">
      <w:pPr>
        <w:pStyle w:val="PL"/>
      </w:pPr>
    </w:p>
    <w:p w14:paraId="2546B79D" w14:textId="77777777" w:rsidR="00DE4081" w:rsidRDefault="00DE4081" w:rsidP="00DE4081">
      <w:pPr>
        <w:pStyle w:val="PL"/>
      </w:pPr>
      <w:r>
        <w:t xml:space="preserve">        - $ref: '#/components/schemas/NrSectorCarrier-Single'</w:t>
      </w:r>
    </w:p>
    <w:p w14:paraId="24FED668" w14:textId="77777777" w:rsidR="00DE4081" w:rsidRDefault="00DE4081" w:rsidP="00DE4081">
      <w:pPr>
        <w:pStyle w:val="PL"/>
      </w:pPr>
      <w:r>
        <w:t xml:space="preserve">        - $ref: '#/components/schemas/Bwp-Single'</w:t>
      </w:r>
    </w:p>
    <w:p w14:paraId="5F741B7C" w14:textId="77777777" w:rsidR="00DE4081" w:rsidRDefault="00DE4081" w:rsidP="00DE4081">
      <w:pPr>
        <w:pStyle w:val="PL"/>
      </w:pPr>
      <w:r>
        <w:t xml:space="preserve">        - $ref: '#/components/schemas/CommonBeamformingFunction-Single'</w:t>
      </w:r>
    </w:p>
    <w:p w14:paraId="044F5DBC" w14:textId="77777777" w:rsidR="00DE4081" w:rsidRDefault="00DE4081" w:rsidP="00DE4081">
      <w:pPr>
        <w:pStyle w:val="PL"/>
      </w:pPr>
      <w:r>
        <w:t xml:space="preserve">        - $ref: '#/components/schemas/Beam-Single'</w:t>
      </w:r>
    </w:p>
    <w:p w14:paraId="73CBA82C" w14:textId="77777777" w:rsidR="00DE4081" w:rsidRDefault="00DE4081" w:rsidP="00DE4081">
      <w:pPr>
        <w:pStyle w:val="PL"/>
      </w:pPr>
      <w:r>
        <w:t xml:space="preserve">        - $ref: '#/components/schemas/RRMPolicyRatio-Single'</w:t>
      </w:r>
    </w:p>
    <w:p w14:paraId="66FF86A2" w14:textId="77777777" w:rsidR="00DE4081" w:rsidRDefault="00DE4081" w:rsidP="00DE4081">
      <w:pPr>
        <w:pStyle w:val="PL"/>
      </w:pPr>
      <w:r>
        <w:t xml:space="preserve">        </w:t>
      </w:r>
    </w:p>
    <w:p w14:paraId="73DCEF5B" w14:textId="77777777" w:rsidR="00DE4081" w:rsidRDefault="00DE4081" w:rsidP="00DE4081">
      <w:pPr>
        <w:pStyle w:val="PL"/>
      </w:pPr>
      <w:r>
        <w:t xml:space="preserve">        - $ref: '#/components/schemas/NRCellRelation-Single'</w:t>
      </w:r>
    </w:p>
    <w:p w14:paraId="7DD77595" w14:textId="77777777" w:rsidR="00DE4081" w:rsidRDefault="00DE4081" w:rsidP="00DE4081">
      <w:pPr>
        <w:pStyle w:val="PL"/>
      </w:pPr>
      <w:r>
        <w:t xml:space="preserve">        - $ref: '#/components/schemas/EUtranCellRelation-Single'</w:t>
      </w:r>
    </w:p>
    <w:p w14:paraId="4DC6DB53" w14:textId="77777777" w:rsidR="00DE4081" w:rsidRDefault="00DE4081" w:rsidP="00DE4081">
      <w:pPr>
        <w:pStyle w:val="PL"/>
      </w:pPr>
      <w:r>
        <w:t xml:space="preserve">        - $ref: '#/components/schemas/NRFreqRelation-Single'</w:t>
      </w:r>
    </w:p>
    <w:p w14:paraId="60D8E547" w14:textId="77777777" w:rsidR="00DE4081" w:rsidRDefault="00DE4081" w:rsidP="00DE4081">
      <w:pPr>
        <w:pStyle w:val="PL"/>
      </w:pPr>
      <w:r>
        <w:t xml:space="preserve">        - $ref: '#/components/schemas/EUtranFreqRelation-Single'</w:t>
      </w:r>
    </w:p>
    <w:p w14:paraId="7BE0C4BC" w14:textId="77777777" w:rsidR="00DE4081" w:rsidRDefault="00DE4081" w:rsidP="00DE4081">
      <w:pPr>
        <w:pStyle w:val="PL"/>
      </w:pPr>
      <w:r>
        <w:t xml:space="preserve">     </w:t>
      </w:r>
    </w:p>
    <w:p w14:paraId="78E8485E" w14:textId="77777777" w:rsidR="00DE4081" w:rsidRDefault="00DE4081" w:rsidP="00DE4081">
      <w:pPr>
        <w:pStyle w:val="PL"/>
      </w:pPr>
      <w:r>
        <w:t xml:space="preserve">        - $ref: '#/components/schemas/ExternalGnbDuFunction-Single'</w:t>
      </w:r>
    </w:p>
    <w:p w14:paraId="022D49E5" w14:textId="77777777" w:rsidR="00DE4081" w:rsidRDefault="00DE4081" w:rsidP="00DE4081">
      <w:pPr>
        <w:pStyle w:val="PL"/>
      </w:pPr>
      <w:r>
        <w:t xml:space="preserve">        - $ref: '#/components/schemas/ExternalGnbCuUpFunction-Single'</w:t>
      </w:r>
    </w:p>
    <w:p w14:paraId="1E788087" w14:textId="77777777" w:rsidR="00DE4081" w:rsidRDefault="00DE4081" w:rsidP="00DE4081">
      <w:pPr>
        <w:pStyle w:val="PL"/>
      </w:pPr>
      <w:r>
        <w:t xml:space="preserve">        - $ref: '#/components/schemas/ExternalGnbCuCpFunction-Single'</w:t>
      </w:r>
    </w:p>
    <w:p w14:paraId="0FE78694" w14:textId="77777777" w:rsidR="00DE4081" w:rsidRDefault="00DE4081" w:rsidP="00DE4081">
      <w:pPr>
        <w:pStyle w:val="PL"/>
      </w:pPr>
      <w:r>
        <w:t xml:space="preserve">        - $ref: '#/components/schemas/ExternalNrCellCu-Single'</w:t>
      </w:r>
    </w:p>
    <w:p w14:paraId="4022837A" w14:textId="77777777" w:rsidR="00DE4081" w:rsidRDefault="00DE4081" w:rsidP="00DE4081">
      <w:pPr>
        <w:pStyle w:val="PL"/>
      </w:pPr>
      <w:r>
        <w:t xml:space="preserve">        - $ref: '#/components/schemas/ExternalENBFunction-Single'</w:t>
      </w:r>
    </w:p>
    <w:p w14:paraId="071AC381" w14:textId="77777777" w:rsidR="00DE4081" w:rsidRDefault="00DE4081" w:rsidP="00DE4081">
      <w:pPr>
        <w:pStyle w:val="PL"/>
      </w:pPr>
      <w:r>
        <w:t xml:space="preserve">        - $ref: '#/components/schemas/ExternalEUTranCell-Single'</w:t>
      </w:r>
    </w:p>
    <w:p w14:paraId="28CAD9B9" w14:textId="77777777" w:rsidR="00DE4081" w:rsidRDefault="00DE4081" w:rsidP="00DE4081">
      <w:pPr>
        <w:pStyle w:val="PL"/>
      </w:pPr>
    </w:p>
    <w:p w14:paraId="090F47FB" w14:textId="77777777" w:rsidR="00DE4081" w:rsidRDefault="00DE4081" w:rsidP="00DE4081">
      <w:pPr>
        <w:pStyle w:val="PL"/>
      </w:pPr>
      <w:r>
        <w:t xml:space="preserve">        - $ref: '#/components/schemas/EP_XnC-Single'</w:t>
      </w:r>
    </w:p>
    <w:p w14:paraId="2A491D62" w14:textId="77777777" w:rsidR="00DE4081" w:rsidRDefault="00DE4081" w:rsidP="00DE4081">
      <w:pPr>
        <w:pStyle w:val="PL"/>
      </w:pPr>
      <w:r>
        <w:t xml:space="preserve">        - $ref: '#/components/schemas/EP_E1-Single'</w:t>
      </w:r>
    </w:p>
    <w:p w14:paraId="51F91117" w14:textId="77777777" w:rsidR="00DE4081" w:rsidRDefault="00DE4081" w:rsidP="00DE4081">
      <w:pPr>
        <w:pStyle w:val="PL"/>
      </w:pPr>
      <w:r>
        <w:t xml:space="preserve">        - $ref: '#/components/schemas/EP_F1C-Single'</w:t>
      </w:r>
    </w:p>
    <w:p w14:paraId="5B118D0D" w14:textId="77777777" w:rsidR="00DE4081" w:rsidRDefault="00DE4081" w:rsidP="00DE4081">
      <w:pPr>
        <w:pStyle w:val="PL"/>
      </w:pPr>
      <w:r>
        <w:t xml:space="preserve">        - $ref: '#/components/schemas/EP_NgC-Single'</w:t>
      </w:r>
    </w:p>
    <w:p w14:paraId="4B5D0290" w14:textId="77777777" w:rsidR="00DE4081" w:rsidRDefault="00DE4081" w:rsidP="00DE4081">
      <w:pPr>
        <w:pStyle w:val="PL"/>
      </w:pPr>
      <w:r>
        <w:t xml:space="preserve">        - $ref: '#/components/schemas/EP_X2C-Single'</w:t>
      </w:r>
    </w:p>
    <w:p w14:paraId="4A383C28" w14:textId="77777777" w:rsidR="00DE4081" w:rsidRDefault="00DE4081" w:rsidP="00DE4081">
      <w:pPr>
        <w:pStyle w:val="PL"/>
      </w:pPr>
      <w:r>
        <w:t xml:space="preserve">        - $ref: '#/components/schemas/EP_XnU-Single'</w:t>
      </w:r>
    </w:p>
    <w:p w14:paraId="6A68AF4F" w14:textId="77777777" w:rsidR="00DE4081" w:rsidRDefault="00DE4081" w:rsidP="00DE4081">
      <w:pPr>
        <w:pStyle w:val="PL"/>
      </w:pPr>
      <w:r>
        <w:t xml:space="preserve">        - $ref: '#/components/schemas/EP_F1U-Single'</w:t>
      </w:r>
    </w:p>
    <w:p w14:paraId="4D1A4F4D" w14:textId="77777777" w:rsidR="00DE4081" w:rsidRDefault="00DE4081" w:rsidP="00DE4081">
      <w:pPr>
        <w:pStyle w:val="PL"/>
      </w:pPr>
      <w:r>
        <w:t xml:space="preserve">        - $ref: '#/components/schemas/EP_NgU-Single'</w:t>
      </w:r>
    </w:p>
    <w:p w14:paraId="05612281" w14:textId="77777777" w:rsidR="00DE4081" w:rsidRDefault="00DE4081" w:rsidP="00DE4081">
      <w:pPr>
        <w:pStyle w:val="PL"/>
      </w:pPr>
      <w:r>
        <w:t xml:space="preserve">        - $ref: '#/components/schemas/EP_X2U-Single'</w:t>
      </w:r>
    </w:p>
    <w:p w14:paraId="7A75670E" w14:textId="77777777" w:rsidR="00DE4081" w:rsidRDefault="00DE4081" w:rsidP="00DE4081">
      <w:pPr>
        <w:pStyle w:val="PL"/>
      </w:pPr>
      <w:r>
        <w:t xml:space="preserve">        - $ref: '#/components/schemas/EP_S1U-Single'</w:t>
      </w:r>
    </w:p>
    <w:p w14:paraId="53ACF20D" w14:textId="24299EB1" w:rsidR="00D50A4E" w:rsidRPr="00CF146C" w:rsidDel="000F04A0" w:rsidRDefault="00DE4081">
      <w:pPr>
        <w:pStyle w:val="Heading2"/>
        <w:rPr>
          <w:del w:id="187" w:author="Stephen" w:date="2020-04-21T16:54:00Z"/>
          <w:rFonts w:ascii="Courier" w:eastAsia="MS Mincho" w:hAnsi="Courier"/>
          <w:szCs w:val="16"/>
          <w:lang w:val="de-DE"/>
          <w:rPrChange w:id="188" w:author="anonymous" w:date="2020-04-10T10:32:00Z">
            <w:rPr>
              <w:del w:id="189" w:author="Stephen" w:date="2020-04-21T16:54:00Z"/>
              <w:rFonts w:ascii="Courier" w:eastAsia="MS Mincho" w:hAnsi="Courier"/>
              <w:szCs w:val="16"/>
            </w:rPr>
          </w:rPrChange>
        </w:rPr>
      </w:pPr>
      <w:r>
        <w:br w:type="page"/>
      </w:r>
      <w:del w:id="190" w:author="Stephen" w:date="2020-04-21T16:54:00Z">
        <w:r w:rsidR="00D50A4E" w:rsidRPr="00CF146C" w:rsidDel="000F04A0">
          <w:rPr>
            <w:lang w:val="de-DE" w:eastAsia="zh-CN"/>
            <w:rPrChange w:id="191" w:author="anonymous" w:date="2020-04-10T10:32:00Z">
              <w:rPr>
                <w:lang w:eastAsia="zh-CN"/>
              </w:rPr>
            </w:rPrChange>
          </w:rPr>
          <w:lastRenderedPageBreak/>
          <w:delText>D.4.3</w:delText>
        </w:r>
        <w:r w:rsidR="00D50A4E" w:rsidRPr="00CF146C" w:rsidDel="000F04A0">
          <w:rPr>
            <w:lang w:val="de-DE" w:eastAsia="zh-CN"/>
            <w:rPrChange w:id="192" w:author="anonymous" w:date="2020-04-10T10:32:00Z">
              <w:rPr>
                <w:lang w:eastAsia="zh-CN"/>
              </w:rPr>
            </w:rPrChange>
          </w:rPr>
          <w:tab/>
          <w:delText xml:space="preserve">JSON schema </w:delText>
        </w:r>
        <w:r w:rsidR="00D50A4E" w:rsidRPr="00CF146C" w:rsidDel="000F04A0">
          <w:rPr>
            <w:rFonts w:ascii="Courier" w:eastAsia="MS Mincho" w:hAnsi="Courier"/>
            <w:szCs w:val="16"/>
            <w:lang w:val="de-DE"/>
            <w:rPrChange w:id="193" w:author="anonymous" w:date="2020-04-10T10:32:00Z">
              <w:rPr>
                <w:rFonts w:ascii="Courier" w:eastAsia="MS Mincho" w:hAnsi="Courier"/>
                <w:szCs w:val="16"/>
              </w:rPr>
            </w:rPrChange>
          </w:rPr>
          <w:delText>"nrNrm.json"</w:delText>
        </w:r>
        <w:bookmarkEnd w:id="162"/>
        <w:bookmarkEnd w:id="163"/>
      </w:del>
    </w:p>
    <w:p w14:paraId="2CCEBFC8" w14:textId="4DC5A959" w:rsidR="00D50A4E" w:rsidDel="000F04A0" w:rsidRDefault="00D50A4E">
      <w:pPr>
        <w:pStyle w:val="Heading2"/>
        <w:rPr>
          <w:del w:id="194" w:author="Stephen" w:date="2020-04-21T16:54:00Z"/>
          <w:rFonts w:cs="Arial"/>
          <w:lang w:val="en-US"/>
        </w:rPr>
        <w:pPrChange w:id="195" w:author="Stephen" w:date="2020-04-21T16:54:00Z">
          <w:pPr>
            <w:autoSpaceDE w:val="0"/>
            <w:autoSpaceDN w:val="0"/>
            <w:adjustRightInd w:val="0"/>
            <w:spacing w:before="120"/>
            <w:jc w:val="both"/>
          </w:pPr>
        </w:pPrChange>
      </w:pPr>
      <w:del w:id="196" w:author="Stephen" w:date="2020-04-21T16:54:00Z">
        <w:r w:rsidDel="000F04A0">
          <w:rPr>
            <w:rFonts w:cs="Arial"/>
            <w:lang w:val="en-US"/>
          </w:rPr>
          <w:delText>…..</w:delText>
        </w:r>
      </w:del>
    </w:p>
    <w:p w14:paraId="12A01415" w14:textId="6DEC70CA" w:rsidR="00D50A4E" w:rsidDel="000F04A0" w:rsidRDefault="00D50A4E">
      <w:pPr>
        <w:pStyle w:val="Heading2"/>
        <w:rPr>
          <w:del w:id="197" w:author="Stephen" w:date="2020-04-21T16:54:00Z"/>
        </w:rPr>
        <w:pPrChange w:id="198" w:author="Stephen" w:date="2020-04-21T16:54:00Z">
          <w:pPr>
            <w:pStyle w:val="PL"/>
          </w:pPr>
        </w:pPrChange>
      </w:pPr>
      <w:del w:id="199" w:author="Stephen" w:date="2020-04-21T16:54:00Z">
        <w:r w:rsidDel="000F04A0">
          <w:delText xml:space="preserve">      "NRCellRelation": {</w:delText>
        </w:r>
      </w:del>
    </w:p>
    <w:p w14:paraId="222F147D" w14:textId="395BED4A" w:rsidR="00D50A4E" w:rsidDel="000F04A0" w:rsidRDefault="00D50A4E">
      <w:pPr>
        <w:pStyle w:val="Heading2"/>
        <w:rPr>
          <w:del w:id="200" w:author="Stephen" w:date="2020-04-21T16:54:00Z"/>
        </w:rPr>
        <w:pPrChange w:id="201" w:author="Stephen" w:date="2020-04-21T16:54:00Z">
          <w:pPr>
            <w:pStyle w:val="PL"/>
          </w:pPr>
        </w:pPrChange>
      </w:pPr>
      <w:del w:id="202" w:author="Stephen" w:date="2020-04-21T16:54:00Z">
        <w:r w:rsidDel="000F04A0">
          <w:delText xml:space="preserve">        "allOf": [</w:delText>
        </w:r>
      </w:del>
    </w:p>
    <w:p w14:paraId="0331D55B" w14:textId="3B41C8A3" w:rsidR="00D50A4E" w:rsidDel="000F04A0" w:rsidRDefault="00D50A4E">
      <w:pPr>
        <w:pStyle w:val="Heading2"/>
        <w:rPr>
          <w:del w:id="203" w:author="Stephen" w:date="2020-04-21T16:54:00Z"/>
        </w:rPr>
        <w:pPrChange w:id="204" w:author="Stephen" w:date="2020-04-21T16:54:00Z">
          <w:pPr>
            <w:pStyle w:val="PL"/>
          </w:pPr>
        </w:pPrChange>
      </w:pPr>
      <w:del w:id="205" w:author="Stephen" w:date="2020-04-21T16:54:00Z">
        <w:r w:rsidDel="000F04A0">
          <w:delText xml:space="preserve">          {</w:delText>
        </w:r>
      </w:del>
    </w:p>
    <w:p w14:paraId="29D2C4A6" w14:textId="4F497F91" w:rsidR="00D50A4E" w:rsidDel="000F04A0" w:rsidRDefault="00D50A4E">
      <w:pPr>
        <w:pStyle w:val="Heading2"/>
        <w:rPr>
          <w:del w:id="206" w:author="Stephen" w:date="2020-04-21T16:54:00Z"/>
        </w:rPr>
        <w:pPrChange w:id="207" w:author="Stephen" w:date="2020-04-21T16:54:00Z">
          <w:pPr>
            <w:pStyle w:val="PL"/>
          </w:pPr>
        </w:pPrChange>
      </w:pPr>
      <w:del w:id="208" w:author="Stephen" w:date="2020-04-21T16:54:00Z">
        <w:r w:rsidDel="000F04A0">
          <w:delText xml:space="preserve">            "$ref": "genericNrm.json#/components/schemas/Top-Attributes"</w:delText>
        </w:r>
      </w:del>
    </w:p>
    <w:p w14:paraId="15CEDDD1" w14:textId="5FF47409" w:rsidR="00D50A4E" w:rsidDel="000F04A0" w:rsidRDefault="00D50A4E">
      <w:pPr>
        <w:pStyle w:val="Heading2"/>
        <w:rPr>
          <w:del w:id="209" w:author="Stephen" w:date="2020-04-21T16:54:00Z"/>
        </w:rPr>
        <w:pPrChange w:id="210" w:author="Stephen" w:date="2020-04-21T16:54:00Z">
          <w:pPr>
            <w:pStyle w:val="PL"/>
          </w:pPr>
        </w:pPrChange>
      </w:pPr>
      <w:del w:id="211" w:author="Stephen" w:date="2020-04-21T16:54:00Z">
        <w:r w:rsidDel="000F04A0">
          <w:delText xml:space="preserve">          },</w:delText>
        </w:r>
      </w:del>
    </w:p>
    <w:p w14:paraId="3C20464F" w14:textId="66E5E446" w:rsidR="00D50A4E" w:rsidDel="000F04A0" w:rsidRDefault="00D50A4E">
      <w:pPr>
        <w:pStyle w:val="Heading2"/>
        <w:rPr>
          <w:del w:id="212" w:author="Stephen" w:date="2020-04-21T16:54:00Z"/>
        </w:rPr>
        <w:pPrChange w:id="213" w:author="Stephen" w:date="2020-04-21T16:54:00Z">
          <w:pPr>
            <w:pStyle w:val="PL"/>
          </w:pPr>
        </w:pPrChange>
      </w:pPr>
      <w:del w:id="214" w:author="Stephen" w:date="2020-04-21T16:54:00Z">
        <w:r w:rsidDel="000F04A0">
          <w:delText xml:space="preserve">          {</w:delText>
        </w:r>
      </w:del>
    </w:p>
    <w:p w14:paraId="3D36250F" w14:textId="0C2FA6A2" w:rsidR="00D50A4E" w:rsidDel="000F04A0" w:rsidRDefault="00D50A4E">
      <w:pPr>
        <w:pStyle w:val="Heading2"/>
        <w:rPr>
          <w:del w:id="215" w:author="Stephen" w:date="2020-04-21T16:54:00Z"/>
        </w:rPr>
        <w:pPrChange w:id="216" w:author="Stephen" w:date="2020-04-21T16:54:00Z">
          <w:pPr>
            <w:pStyle w:val="PL"/>
          </w:pPr>
        </w:pPrChange>
      </w:pPr>
      <w:del w:id="217" w:author="Stephen" w:date="2020-04-21T16:54:00Z">
        <w:r w:rsidDel="000F04A0">
          <w:delText xml:space="preserve">            "type": "object",</w:delText>
        </w:r>
      </w:del>
    </w:p>
    <w:p w14:paraId="61387A8D" w14:textId="106A2FDC" w:rsidR="00D50A4E" w:rsidDel="000F04A0" w:rsidRDefault="00D50A4E">
      <w:pPr>
        <w:pStyle w:val="Heading2"/>
        <w:rPr>
          <w:del w:id="218" w:author="Stephen" w:date="2020-04-21T16:54:00Z"/>
        </w:rPr>
        <w:pPrChange w:id="219" w:author="Stephen" w:date="2020-04-21T16:54:00Z">
          <w:pPr>
            <w:pStyle w:val="PL"/>
          </w:pPr>
        </w:pPrChange>
      </w:pPr>
      <w:del w:id="220" w:author="Stephen" w:date="2020-04-21T16:54:00Z">
        <w:r w:rsidDel="000F04A0">
          <w:delText xml:space="preserve">            "properties": {</w:delText>
        </w:r>
      </w:del>
    </w:p>
    <w:p w14:paraId="4EC265B6" w14:textId="1BEA97EF" w:rsidR="00D50A4E" w:rsidDel="000F04A0" w:rsidRDefault="00D50A4E">
      <w:pPr>
        <w:pStyle w:val="Heading2"/>
        <w:rPr>
          <w:del w:id="221" w:author="Stephen" w:date="2020-04-21T16:54:00Z"/>
        </w:rPr>
        <w:pPrChange w:id="222" w:author="Stephen" w:date="2020-04-21T16:54:00Z">
          <w:pPr>
            <w:pStyle w:val="PL"/>
          </w:pPr>
        </w:pPrChange>
      </w:pPr>
      <w:del w:id="223" w:author="Stephen" w:date="2020-04-21T16:54:00Z">
        <w:r w:rsidDel="000F04A0">
          <w:delText xml:space="preserve">              "attributes": {</w:delText>
        </w:r>
      </w:del>
    </w:p>
    <w:p w14:paraId="12C4E5F0" w14:textId="41DDFF10" w:rsidR="00D50A4E" w:rsidDel="000F04A0" w:rsidRDefault="00D50A4E">
      <w:pPr>
        <w:pStyle w:val="Heading2"/>
        <w:rPr>
          <w:del w:id="224" w:author="Stephen" w:date="2020-04-21T16:54:00Z"/>
        </w:rPr>
        <w:pPrChange w:id="225" w:author="Stephen" w:date="2020-04-21T16:54:00Z">
          <w:pPr>
            <w:pStyle w:val="PL"/>
          </w:pPr>
        </w:pPrChange>
      </w:pPr>
      <w:del w:id="226" w:author="Stephen" w:date="2020-04-21T16:54:00Z">
        <w:r w:rsidDel="000F04A0">
          <w:delText xml:space="preserve">                "allOf": [</w:delText>
        </w:r>
      </w:del>
    </w:p>
    <w:p w14:paraId="26B5F477" w14:textId="11466A95" w:rsidR="00D50A4E" w:rsidDel="000F04A0" w:rsidRDefault="00D50A4E">
      <w:pPr>
        <w:pStyle w:val="Heading2"/>
        <w:rPr>
          <w:del w:id="227" w:author="Stephen" w:date="2020-04-21T16:54:00Z"/>
        </w:rPr>
        <w:pPrChange w:id="228" w:author="Stephen" w:date="2020-04-21T16:54:00Z">
          <w:pPr>
            <w:pStyle w:val="PL"/>
          </w:pPr>
        </w:pPrChange>
      </w:pPr>
      <w:del w:id="229" w:author="Stephen" w:date="2020-04-21T16:54:00Z">
        <w:r w:rsidDel="000F04A0">
          <w:delText xml:space="preserve">                  {</w:delText>
        </w:r>
      </w:del>
    </w:p>
    <w:p w14:paraId="2D704FA0" w14:textId="08CBD7F6" w:rsidR="00D50A4E" w:rsidDel="000F04A0" w:rsidRDefault="00D50A4E">
      <w:pPr>
        <w:pStyle w:val="Heading2"/>
        <w:rPr>
          <w:del w:id="230" w:author="Stephen" w:date="2020-04-21T16:54:00Z"/>
        </w:rPr>
        <w:pPrChange w:id="231" w:author="Stephen" w:date="2020-04-21T16:54:00Z">
          <w:pPr>
            <w:pStyle w:val="PL"/>
          </w:pPr>
        </w:pPrChange>
      </w:pPr>
      <w:del w:id="232" w:author="Stephen" w:date="2020-04-21T16:54:00Z">
        <w:r w:rsidDel="000F04A0">
          <w:delText xml:space="preserve">                    "$ref": "genericNrm.json#/components/schemas/ManagedFunction-Attributes"</w:delText>
        </w:r>
      </w:del>
    </w:p>
    <w:p w14:paraId="48AB7129" w14:textId="28D09290" w:rsidR="00D50A4E" w:rsidDel="000F04A0" w:rsidRDefault="00D50A4E">
      <w:pPr>
        <w:pStyle w:val="Heading2"/>
        <w:rPr>
          <w:del w:id="233" w:author="Stephen" w:date="2020-04-21T16:54:00Z"/>
        </w:rPr>
        <w:pPrChange w:id="234" w:author="Stephen" w:date="2020-04-21T16:54:00Z">
          <w:pPr>
            <w:pStyle w:val="PL"/>
          </w:pPr>
        </w:pPrChange>
      </w:pPr>
      <w:del w:id="235" w:author="Stephen" w:date="2020-04-21T16:54:00Z">
        <w:r w:rsidDel="000F04A0">
          <w:delText xml:space="preserve">                  },</w:delText>
        </w:r>
      </w:del>
    </w:p>
    <w:p w14:paraId="74210909" w14:textId="042293A2" w:rsidR="00D50A4E" w:rsidDel="000F04A0" w:rsidRDefault="00D50A4E">
      <w:pPr>
        <w:pStyle w:val="Heading2"/>
        <w:rPr>
          <w:del w:id="236" w:author="Stephen" w:date="2020-04-21T16:54:00Z"/>
        </w:rPr>
        <w:pPrChange w:id="237" w:author="Stephen" w:date="2020-04-21T16:54:00Z">
          <w:pPr>
            <w:pStyle w:val="PL"/>
          </w:pPr>
        </w:pPrChange>
      </w:pPr>
      <w:del w:id="238" w:author="Stephen" w:date="2020-04-21T16:54:00Z">
        <w:r w:rsidDel="000F04A0">
          <w:delText xml:space="preserve">                  {</w:delText>
        </w:r>
      </w:del>
    </w:p>
    <w:p w14:paraId="326481A0" w14:textId="694D6E4B" w:rsidR="00D50A4E" w:rsidDel="000F04A0" w:rsidRDefault="00D50A4E">
      <w:pPr>
        <w:pStyle w:val="Heading2"/>
        <w:rPr>
          <w:del w:id="239" w:author="Stephen" w:date="2020-04-21T16:54:00Z"/>
        </w:rPr>
        <w:pPrChange w:id="240" w:author="Stephen" w:date="2020-04-21T16:54:00Z">
          <w:pPr>
            <w:pStyle w:val="PL"/>
          </w:pPr>
        </w:pPrChange>
      </w:pPr>
      <w:del w:id="241" w:author="Stephen" w:date="2020-04-21T16:54:00Z">
        <w:r w:rsidDel="000F04A0">
          <w:delText xml:space="preserve">                    "type": "object",</w:delText>
        </w:r>
      </w:del>
    </w:p>
    <w:p w14:paraId="54CDAB91" w14:textId="75D63621" w:rsidR="00D50A4E" w:rsidDel="000F04A0" w:rsidRDefault="00D50A4E">
      <w:pPr>
        <w:pStyle w:val="Heading2"/>
        <w:rPr>
          <w:del w:id="242" w:author="Stephen" w:date="2020-04-21T16:54:00Z"/>
        </w:rPr>
        <w:pPrChange w:id="243" w:author="Stephen" w:date="2020-04-21T16:54:00Z">
          <w:pPr>
            <w:pStyle w:val="PL"/>
          </w:pPr>
        </w:pPrChange>
      </w:pPr>
      <w:del w:id="244" w:author="Stephen" w:date="2020-04-21T16:54:00Z">
        <w:r w:rsidDel="000F04A0">
          <w:delText xml:space="preserve">                    "properties": {</w:delText>
        </w:r>
      </w:del>
    </w:p>
    <w:p w14:paraId="713BCEB6" w14:textId="7703A4C9" w:rsidR="00D50A4E" w:rsidDel="000F04A0" w:rsidRDefault="00D50A4E">
      <w:pPr>
        <w:pStyle w:val="Heading2"/>
        <w:rPr>
          <w:del w:id="245" w:author="Stephen" w:date="2020-04-21T16:54:00Z"/>
        </w:rPr>
        <w:pPrChange w:id="246" w:author="Stephen" w:date="2020-04-21T16:54:00Z">
          <w:pPr>
            <w:pStyle w:val="PL"/>
          </w:pPr>
        </w:pPrChange>
      </w:pPr>
      <w:del w:id="247" w:author="Stephen" w:date="2020-04-21T16:54:00Z">
        <w:r w:rsidDel="000F04A0">
          <w:delText xml:space="preserve">                      "nRTCI": {</w:delText>
        </w:r>
      </w:del>
    </w:p>
    <w:p w14:paraId="1E7611AF" w14:textId="2F1CFAB6" w:rsidR="00D50A4E" w:rsidDel="000F04A0" w:rsidRDefault="00D50A4E">
      <w:pPr>
        <w:pStyle w:val="Heading2"/>
        <w:rPr>
          <w:del w:id="248" w:author="Stephen" w:date="2020-04-21T16:54:00Z"/>
        </w:rPr>
        <w:pPrChange w:id="249" w:author="Stephen" w:date="2020-04-21T16:54:00Z">
          <w:pPr>
            <w:pStyle w:val="PL"/>
          </w:pPr>
        </w:pPrChange>
      </w:pPr>
      <w:del w:id="250" w:author="Stephen" w:date="2020-04-21T16:54:00Z">
        <w:r w:rsidDel="000F04A0">
          <w:delText xml:space="preserve">                        "type": "integer"</w:delText>
        </w:r>
      </w:del>
    </w:p>
    <w:p w14:paraId="329119E7" w14:textId="53F0A9DA" w:rsidR="00D50A4E" w:rsidDel="000F04A0" w:rsidRDefault="00D50A4E">
      <w:pPr>
        <w:pStyle w:val="Heading2"/>
        <w:rPr>
          <w:del w:id="251" w:author="Stephen" w:date="2020-04-21T16:54:00Z"/>
        </w:rPr>
        <w:pPrChange w:id="252" w:author="Stephen" w:date="2020-04-21T16:54:00Z">
          <w:pPr>
            <w:pStyle w:val="PL"/>
          </w:pPr>
        </w:pPrChange>
      </w:pPr>
      <w:del w:id="253" w:author="Stephen" w:date="2020-04-21T16:54:00Z">
        <w:r w:rsidDel="000F04A0">
          <w:delText xml:space="preserve">                      },</w:delText>
        </w:r>
      </w:del>
    </w:p>
    <w:p w14:paraId="039B76A8" w14:textId="66997DC0" w:rsidR="00D50A4E" w:rsidDel="000F04A0" w:rsidRDefault="00D50A4E">
      <w:pPr>
        <w:pStyle w:val="Heading2"/>
        <w:rPr>
          <w:del w:id="254" w:author="Stephen" w:date="2020-04-21T16:54:00Z"/>
        </w:rPr>
        <w:pPrChange w:id="255" w:author="Stephen" w:date="2020-04-21T16:54:00Z">
          <w:pPr>
            <w:pStyle w:val="PL"/>
          </w:pPr>
        </w:pPrChange>
      </w:pPr>
      <w:del w:id="256" w:author="Stephen" w:date="2020-04-21T16:54:00Z">
        <w:r w:rsidDel="000F04A0">
          <w:delText xml:space="preserve">                      "cellIndividualOffset": {</w:delText>
        </w:r>
      </w:del>
    </w:p>
    <w:p w14:paraId="7E23C64C" w14:textId="4F231B6A" w:rsidR="00D50A4E" w:rsidDel="000F04A0" w:rsidRDefault="00D50A4E">
      <w:pPr>
        <w:pStyle w:val="Heading2"/>
        <w:rPr>
          <w:del w:id="257" w:author="Stephen" w:date="2020-04-21T16:54:00Z"/>
        </w:rPr>
        <w:pPrChange w:id="258" w:author="Stephen" w:date="2020-04-21T16:54:00Z">
          <w:pPr>
            <w:pStyle w:val="PL"/>
          </w:pPr>
        </w:pPrChange>
      </w:pPr>
      <w:del w:id="259" w:author="Stephen" w:date="2020-04-21T16:54:00Z">
        <w:r w:rsidDel="000F04A0">
          <w:delText xml:space="preserve">                        "$ref": "#/components/schemas/CellIndividualOffset"</w:delText>
        </w:r>
      </w:del>
    </w:p>
    <w:p w14:paraId="3D7B4573" w14:textId="6E33417F" w:rsidR="00D50A4E" w:rsidDel="000F04A0" w:rsidRDefault="00D50A4E">
      <w:pPr>
        <w:pStyle w:val="Heading2"/>
        <w:rPr>
          <w:del w:id="260" w:author="Stephen" w:date="2020-04-21T16:54:00Z"/>
        </w:rPr>
        <w:pPrChange w:id="261" w:author="Stephen" w:date="2020-04-21T16:54:00Z">
          <w:pPr>
            <w:pStyle w:val="PL"/>
          </w:pPr>
        </w:pPrChange>
      </w:pPr>
      <w:del w:id="262" w:author="Stephen" w:date="2020-04-21T16:54:00Z">
        <w:r w:rsidDel="000F04A0">
          <w:delText xml:space="preserve">                      },</w:delText>
        </w:r>
      </w:del>
    </w:p>
    <w:p w14:paraId="3D241FB9" w14:textId="12365738" w:rsidR="00D50A4E" w:rsidDel="000F04A0" w:rsidRDefault="00D50A4E">
      <w:pPr>
        <w:pStyle w:val="Heading2"/>
        <w:rPr>
          <w:del w:id="263" w:author="Stephen" w:date="2020-04-21T16:54:00Z"/>
        </w:rPr>
        <w:pPrChange w:id="264" w:author="Stephen" w:date="2020-04-21T16:54:00Z">
          <w:pPr>
            <w:pStyle w:val="PL"/>
          </w:pPr>
        </w:pPrChange>
      </w:pPr>
      <w:del w:id="265" w:author="Stephen" w:date="2020-04-21T16:54:00Z">
        <w:r w:rsidDel="000F04A0">
          <w:delText xml:space="preserve">                      "adjacentNRCellRef": {</w:delText>
        </w:r>
      </w:del>
    </w:p>
    <w:p w14:paraId="2DE1D8F8" w14:textId="34EAF0EF" w:rsidR="00D50A4E" w:rsidDel="000F04A0" w:rsidRDefault="00D50A4E">
      <w:pPr>
        <w:pStyle w:val="Heading2"/>
        <w:rPr>
          <w:del w:id="266" w:author="Stephen" w:date="2020-04-21T16:54:00Z"/>
        </w:rPr>
        <w:pPrChange w:id="267" w:author="Stephen" w:date="2020-04-21T16:54:00Z">
          <w:pPr>
            <w:pStyle w:val="PL"/>
          </w:pPr>
        </w:pPrChange>
      </w:pPr>
      <w:del w:id="268" w:author="Stephen" w:date="2020-04-21T16:54:00Z">
        <w:r w:rsidDel="000F04A0">
          <w:delText xml:space="preserve">                        "$ref": "genericNrm.json#/components/schemas/Dn"</w:delText>
        </w:r>
      </w:del>
    </w:p>
    <w:p w14:paraId="4C4D76FD" w14:textId="42C813AD" w:rsidR="00D50A4E" w:rsidDel="000F04A0" w:rsidRDefault="00D50A4E">
      <w:pPr>
        <w:pStyle w:val="Heading2"/>
        <w:rPr>
          <w:del w:id="269" w:author="Stephen" w:date="2020-04-21T16:54:00Z"/>
        </w:rPr>
        <w:pPrChange w:id="270" w:author="Stephen" w:date="2020-04-21T16:54:00Z">
          <w:pPr>
            <w:pStyle w:val="PL"/>
          </w:pPr>
        </w:pPrChange>
      </w:pPr>
      <w:del w:id="271" w:author="Stephen" w:date="2020-04-21T16:54:00Z">
        <w:r w:rsidDel="000F04A0">
          <w:delText xml:space="preserve">                      },</w:delText>
        </w:r>
      </w:del>
    </w:p>
    <w:p w14:paraId="52DA9A08" w14:textId="33A98605" w:rsidR="00D50A4E" w:rsidDel="000F04A0" w:rsidRDefault="00D50A4E">
      <w:pPr>
        <w:pStyle w:val="Heading2"/>
        <w:rPr>
          <w:del w:id="272" w:author="Stephen" w:date="2020-04-21T16:54:00Z"/>
        </w:rPr>
        <w:pPrChange w:id="273" w:author="Stephen" w:date="2020-04-21T16:54:00Z">
          <w:pPr>
            <w:pStyle w:val="PL"/>
          </w:pPr>
        </w:pPrChange>
      </w:pPr>
      <w:del w:id="274" w:author="Stephen" w:date="2020-04-21T16:54:00Z">
        <w:r w:rsidDel="000F04A0">
          <w:delText xml:space="preserve">                      "nRFrequencyRef": {</w:delText>
        </w:r>
      </w:del>
    </w:p>
    <w:p w14:paraId="275401BF" w14:textId="25F46848" w:rsidR="00D50A4E" w:rsidDel="000F04A0" w:rsidRDefault="00D50A4E">
      <w:pPr>
        <w:pStyle w:val="Heading2"/>
        <w:rPr>
          <w:del w:id="275" w:author="Stephen" w:date="2020-04-21T16:54:00Z"/>
        </w:rPr>
        <w:pPrChange w:id="276" w:author="Stephen" w:date="2020-04-21T16:54:00Z">
          <w:pPr>
            <w:pStyle w:val="PL"/>
          </w:pPr>
        </w:pPrChange>
      </w:pPr>
      <w:del w:id="277" w:author="Stephen" w:date="2020-04-21T16:54:00Z">
        <w:r w:rsidDel="000F04A0">
          <w:delText xml:space="preserve">                        "$ref": "genericNrm.json#/components/schemas/Dn"</w:delText>
        </w:r>
      </w:del>
    </w:p>
    <w:p w14:paraId="5CD3B1E2" w14:textId="498C541D" w:rsidR="00D50A4E" w:rsidDel="000F04A0" w:rsidRDefault="00D50A4E">
      <w:pPr>
        <w:pStyle w:val="Heading2"/>
        <w:rPr>
          <w:del w:id="278" w:author="Stephen" w:date="2020-04-21T16:54:00Z"/>
        </w:rPr>
        <w:pPrChange w:id="279" w:author="Stephen" w:date="2020-04-21T16:54:00Z">
          <w:pPr>
            <w:pStyle w:val="PL"/>
          </w:pPr>
        </w:pPrChange>
      </w:pPr>
      <w:del w:id="280" w:author="Stephen" w:date="2020-04-21T16:54:00Z">
        <w:r w:rsidDel="000F04A0">
          <w:delText xml:space="preserve">                      },</w:delText>
        </w:r>
      </w:del>
    </w:p>
    <w:p w14:paraId="542868A1" w14:textId="67D8B5CC" w:rsidR="00D50A4E" w:rsidRPr="00884157" w:rsidDel="000F04A0" w:rsidRDefault="00D50A4E">
      <w:pPr>
        <w:pStyle w:val="Heading2"/>
        <w:rPr>
          <w:del w:id="281" w:author="Stephen" w:date="2020-04-21T16:54:00Z"/>
        </w:rPr>
        <w:pPrChange w:id="282" w:author="Stephen" w:date="2020-04-21T16:54:00Z">
          <w:pPr>
            <w:pStyle w:val="PL"/>
          </w:pPr>
        </w:pPrChange>
      </w:pPr>
      <w:del w:id="283" w:author="Stephen" w:date="2020-04-21T16:54:00Z">
        <w:r w:rsidRPr="00884157" w:rsidDel="000F04A0">
          <w:delText xml:space="preserve">                      "</w:delText>
        </w:r>
        <w:r w:rsidRPr="00A41C9F" w:rsidDel="000F04A0">
          <w:delText>isRemoveAllowed</w:delText>
        </w:r>
        <w:r w:rsidRPr="00884157" w:rsidDel="000F04A0">
          <w:delText>": {</w:delText>
        </w:r>
      </w:del>
    </w:p>
    <w:p w14:paraId="2D42CA59" w14:textId="0A390871" w:rsidR="00D50A4E" w:rsidRPr="00884157" w:rsidDel="000F04A0" w:rsidRDefault="00D50A4E">
      <w:pPr>
        <w:pStyle w:val="Heading2"/>
        <w:rPr>
          <w:del w:id="284" w:author="Stephen" w:date="2020-04-21T16:54:00Z"/>
        </w:rPr>
        <w:pPrChange w:id="285" w:author="Stephen" w:date="2020-04-21T16:54:00Z">
          <w:pPr>
            <w:pStyle w:val="PL"/>
          </w:pPr>
        </w:pPrChange>
      </w:pPr>
      <w:del w:id="286" w:author="Stephen" w:date="2020-04-21T16:54:00Z">
        <w:r w:rsidRPr="00884157" w:rsidDel="000F04A0">
          <w:delText xml:space="preserve">                        "type": "</w:delText>
        </w:r>
        <w:r w:rsidRPr="00A41C9F" w:rsidDel="000F04A0">
          <w:delText>boolean</w:delText>
        </w:r>
        <w:r w:rsidRPr="00884157" w:rsidDel="000F04A0">
          <w:delText>"</w:delText>
        </w:r>
      </w:del>
    </w:p>
    <w:p w14:paraId="76597459" w14:textId="770A32E8" w:rsidR="00D50A4E" w:rsidRPr="00AC7DC9" w:rsidDel="000F04A0" w:rsidRDefault="00D50A4E">
      <w:pPr>
        <w:pStyle w:val="Heading2"/>
        <w:rPr>
          <w:del w:id="287" w:author="Stephen" w:date="2020-04-21T16:54:00Z"/>
        </w:rPr>
        <w:pPrChange w:id="288" w:author="Stephen" w:date="2020-04-21T16:54:00Z">
          <w:pPr>
            <w:pStyle w:val="PL"/>
          </w:pPr>
        </w:pPrChange>
      </w:pPr>
      <w:del w:id="289" w:author="Stephen" w:date="2020-04-21T16:54:00Z">
        <w:r w:rsidRPr="00AC7DC9" w:rsidDel="000F04A0">
          <w:delText xml:space="preserve">                      },</w:delText>
        </w:r>
      </w:del>
    </w:p>
    <w:p w14:paraId="60D16720" w14:textId="45DC88DF" w:rsidR="00D50A4E" w:rsidDel="000F04A0" w:rsidRDefault="00D50A4E">
      <w:pPr>
        <w:pStyle w:val="Heading2"/>
        <w:rPr>
          <w:del w:id="290" w:author="Stephen" w:date="2020-04-21T16:54:00Z"/>
        </w:rPr>
        <w:pPrChange w:id="291" w:author="Stephen" w:date="2020-04-21T16:54:00Z">
          <w:pPr>
            <w:pStyle w:val="PL"/>
          </w:pPr>
        </w:pPrChange>
      </w:pPr>
      <w:del w:id="292" w:author="Stephen" w:date="2020-04-21T16:54:00Z">
        <w:r w:rsidDel="000F04A0">
          <w:delText xml:space="preserve">                      "</w:delText>
        </w:r>
        <w:r w:rsidRPr="0093128E" w:rsidDel="000F04A0">
          <w:delText>isHOAllowed</w:delText>
        </w:r>
        <w:r w:rsidDel="000F04A0">
          <w:delText>": {</w:delText>
        </w:r>
      </w:del>
    </w:p>
    <w:p w14:paraId="5C6E2CEF" w14:textId="79CE6DF2" w:rsidR="00D50A4E" w:rsidDel="000F04A0" w:rsidRDefault="00D50A4E">
      <w:pPr>
        <w:pStyle w:val="Heading2"/>
        <w:rPr>
          <w:del w:id="293" w:author="Stephen" w:date="2020-04-21T16:54:00Z"/>
        </w:rPr>
        <w:pPrChange w:id="294" w:author="Stephen" w:date="2020-04-21T16:54:00Z">
          <w:pPr>
            <w:pStyle w:val="PL"/>
          </w:pPr>
        </w:pPrChange>
      </w:pPr>
      <w:del w:id="295" w:author="Stephen" w:date="2020-04-21T16:54:00Z">
        <w:r w:rsidDel="000F04A0">
          <w:delText xml:space="preserve">                        "type": "boolean"</w:delText>
        </w:r>
      </w:del>
    </w:p>
    <w:p w14:paraId="09BEC5C3" w14:textId="25B8DAF5" w:rsidR="00D50A4E" w:rsidDel="000F04A0" w:rsidRDefault="00D50A4E">
      <w:pPr>
        <w:pStyle w:val="Heading2"/>
        <w:rPr>
          <w:del w:id="296" w:author="Stephen" w:date="2020-04-21T16:54:00Z"/>
        </w:rPr>
        <w:pPrChange w:id="297" w:author="Stephen" w:date="2020-04-21T16:54:00Z">
          <w:pPr>
            <w:pStyle w:val="PL"/>
          </w:pPr>
        </w:pPrChange>
      </w:pPr>
      <w:del w:id="298" w:author="Stephen" w:date="2020-04-21T16:54:00Z">
        <w:r w:rsidDel="000F04A0">
          <w:delText xml:space="preserve">                      }</w:delText>
        </w:r>
      </w:del>
    </w:p>
    <w:p w14:paraId="76B583C2" w14:textId="146A2CBB" w:rsidR="00D50A4E" w:rsidDel="000F04A0" w:rsidRDefault="00D50A4E">
      <w:pPr>
        <w:pStyle w:val="Heading2"/>
        <w:rPr>
          <w:del w:id="299" w:author="Stephen" w:date="2020-04-21T16:54:00Z"/>
        </w:rPr>
        <w:pPrChange w:id="300" w:author="Stephen" w:date="2020-04-21T16:54:00Z">
          <w:pPr>
            <w:pStyle w:val="PL"/>
          </w:pPr>
        </w:pPrChange>
      </w:pPr>
      <w:del w:id="301" w:author="Stephen" w:date="2020-04-21T16:54:00Z">
        <w:r w:rsidDel="000F04A0">
          <w:delText xml:space="preserve">                    }</w:delText>
        </w:r>
      </w:del>
    </w:p>
    <w:p w14:paraId="2C8C92FA" w14:textId="42FF85C4" w:rsidR="00D50A4E" w:rsidDel="000F04A0" w:rsidRDefault="00D50A4E">
      <w:pPr>
        <w:pStyle w:val="Heading2"/>
        <w:rPr>
          <w:del w:id="302" w:author="Stephen" w:date="2020-04-21T16:54:00Z"/>
        </w:rPr>
        <w:pPrChange w:id="303" w:author="Stephen" w:date="2020-04-21T16:54:00Z">
          <w:pPr>
            <w:pStyle w:val="PL"/>
          </w:pPr>
        </w:pPrChange>
      </w:pPr>
      <w:del w:id="304" w:author="Stephen" w:date="2020-04-21T16:54:00Z">
        <w:r w:rsidDel="000F04A0">
          <w:delText xml:space="preserve">                  }</w:delText>
        </w:r>
      </w:del>
    </w:p>
    <w:p w14:paraId="27EF5112" w14:textId="359DBCD8" w:rsidR="00D50A4E" w:rsidDel="000F04A0" w:rsidRDefault="00D50A4E">
      <w:pPr>
        <w:pStyle w:val="Heading2"/>
        <w:rPr>
          <w:del w:id="305" w:author="Stephen" w:date="2020-04-21T16:54:00Z"/>
        </w:rPr>
        <w:pPrChange w:id="306" w:author="Stephen" w:date="2020-04-21T16:54:00Z">
          <w:pPr>
            <w:pStyle w:val="PL"/>
          </w:pPr>
        </w:pPrChange>
      </w:pPr>
      <w:del w:id="307" w:author="Stephen" w:date="2020-04-21T16:54:00Z">
        <w:r w:rsidDel="000F04A0">
          <w:delText xml:space="preserve">                ]</w:delText>
        </w:r>
      </w:del>
    </w:p>
    <w:p w14:paraId="2305E79F" w14:textId="02AB4EAB" w:rsidR="00D50A4E" w:rsidDel="000F04A0" w:rsidRDefault="00D50A4E">
      <w:pPr>
        <w:pStyle w:val="Heading2"/>
        <w:rPr>
          <w:del w:id="308" w:author="Stephen" w:date="2020-04-21T16:54:00Z"/>
        </w:rPr>
        <w:pPrChange w:id="309" w:author="Stephen" w:date="2020-04-21T16:54:00Z">
          <w:pPr>
            <w:pStyle w:val="PL"/>
          </w:pPr>
        </w:pPrChange>
      </w:pPr>
      <w:del w:id="310" w:author="Stephen" w:date="2020-04-21T16:54:00Z">
        <w:r w:rsidDel="000F04A0">
          <w:delText xml:space="preserve">              }</w:delText>
        </w:r>
      </w:del>
    </w:p>
    <w:p w14:paraId="34938E90" w14:textId="692DBEA3" w:rsidR="00D50A4E" w:rsidDel="000F04A0" w:rsidRDefault="00D50A4E">
      <w:pPr>
        <w:pStyle w:val="Heading2"/>
        <w:rPr>
          <w:del w:id="311" w:author="Stephen" w:date="2020-04-21T16:54:00Z"/>
        </w:rPr>
        <w:pPrChange w:id="312" w:author="Stephen" w:date="2020-04-21T16:54:00Z">
          <w:pPr>
            <w:pStyle w:val="PL"/>
          </w:pPr>
        </w:pPrChange>
      </w:pPr>
      <w:del w:id="313" w:author="Stephen" w:date="2020-04-21T16:54:00Z">
        <w:r w:rsidDel="000F04A0">
          <w:delText xml:space="preserve">            }</w:delText>
        </w:r>
      </w:del>
    </w:p>
    <w:p w14:paraId="1BD0EEF3" w14:textId="1F36690E" w:rsidR="00D50A4E" w:rsidDel="000F04A0" w:rsidRDefault="00D50A4E">
      <w:pPr>
        <w:pStyle w:val="Heading2"/>
        <w:rPr>
          <w:del w:id="314" w:author="Stephen" w:date="2020-04-21T16:54:00Z"/>
        </w:rPr>
        <w:pPrChange w:id="315" w:author="Stephen" w:date="2020-04-21T16:54:00Z">
          <w:pPr>
            <w:pStyle w:val="PL"/>
          </w:pPr>
        </w:pPrChange>
      </w:pPr>
      <w:del w:id="316" w:author="Stephen" w:date="2020-04-21T16:54:00Z">
        <w:r w:rsidDel="000F04A0">
          <w:delText xml:space="preserve">          },</w:delText>
        </w:r>
      </w:del>
    </w:p>
    <w:p w14:paraId="396BA271" w14:textId="2663EED9" w:rsidR="00D50A4E" w:rsidDel="000F04A0" w:rsidRDefault="00D50A4E">
      <w:pPr>
        <w:pStyle w:val="Heading2"/>
        <w:rPr>
          <w:del w:id="317" w:author="Stephen" w:date="2020-04-21T16:54:00Z"/>
        </w:rPr>
        <w:pPrChange w:id="318" w:author="Stephen" w:date="2020-04-21T16:54:00Z">
          <w:pPr>
            <w:pStyle w:val="PL"/>
          </w:pPr>
        </w:pPrChange>
      </w:pPr>
      <w:del w:id="319" w:author="Stephen" w:date="2020-04-21T16:54:00Z">
        <w:r w:rsidDel="000F04A0">
          <w:delText xml:space="preserve">          {</w:delText>
        </w:r>
      </w:del>
    </w:p>
    <w:p w14:paraId="71438B6F" w14:textId="3D91B453" w:rsidR="00D50A4E" w:rsidDel="000F04A0" w:rsidRDefault="00D50A4E">
      <w:pPr>
        <w:pStyle w:val="Heading2"/>
        <w:rPr>
          <w:del w:id="320" w:author="Stephen" w:date="2020-04-21T16:54:00Z"/>
        </w:rPr>
        <w:pPrChange w:id="321" w:author="Stephen" w:date="2020-04-21T16:54:00Z">
          <w:pPr>
            <w:pStyle w:val="PL"/>
          </w:pPr>
        </w:pPrChange>
      </w:pPr>
      <w:del w:id="322" w:author="Stephen" w:date="2020-04-21T16:54:00Z">
        <w:r w:rsidDel="000F04A0">
          <w:delText xml:space="preserve">            "$ref": "genericNrm.json#/components/schemas/ManagedFunction-ContainingObjects"</w:delText>
        </w:r>
      </w:del>
    </w:p>
    <w:p w14:paraId="47491EFB" w14:textId="680D0BC1" w:rsidR="00D50A4E" w:rsidDel="000F04A0" w:rsidRDefault="00D50A4E">
      <w:pPr>
        <w:pStyle w:val="Heading2"/>
        <w:rPr>
          <w:del w:id="323" w:author="Stephen" w:date="2020-04-21T16:54:00Z"/>
        </w:rPr>
        <w:pPrChange w:id="324" w:author="Stephen" w:date="2020-04-21T16:54:00Z">
          <w:pPr>
            <w:pStyle w:val="PL"/>
          </w:pPr>
        </w:pPrChange>
      </w:pPr>
      <w:del w:id="325" w:author="Stephen" w:date="2020-04-21T16:54:00Z">
        <w:r w:rsidDel="000F04A0">
          <w:delText xml:space="preserve">          }</w:delText>
        </w:r>
      </w:del>
    </w:p>
    <w:p w14:paraId="5B364E2F" w14:textId="3A735734" w:rsidR="00D50A4E" w:rsidDel="000F04A0" w:rsidRDefault="00D50A4E">
      <w:pPr>
        <w:pStyle w:val="Heading2"/>
        <w:rPr>
          <w:del w:id="326" w:author="Stephen" w:date="2020-04-21T16:54:00Z"/>
        </w:rPr>
        <w:pPrChange w:id="327" w:author="Stephen" w:date="2020-04-21T16:54:00Z">
          <w:pPr>
            <w:pStyle w:val="PL"/>
          </w:pPr>
        </w:pPrChange>
      </w:pPr>
      <w:del w:id="328" w:author="Stephen" w:date="2020-04-21T16:54:00Z">
        <w:r w:rsidDel="000F04A0">
          <w:delText xml:space="preserve">        ]</w:delText>
        </w:r>
      </w:del>
    </w:p>
    <w:p w14:paraId="4D625A75" w14:textId="744C9750" w:rsidR="00D50A4E" w:rsidDel="000F04A0" w:rsidRDefault="00D50A4E">
      <w:pPr>
        <w:pStyle w:val="Heading2"/>
        <w:rPr>
          <w:del w:id="329" w:author="Stephen" w:date="2020-04-21T16:54:00Z"/>
        </w:rPr>
        <w:pPrChange w:id="330" w:author="Stephen" w:date="2020-04-21T16:54:00Z">
          <w:pPr>
            <w:pStyle w:val="PL"/>
          </w:pPr>
        </w:pPrChange>
      </w:pPr>
      <w:del w:id="331" w:author="Stephen" w:date="2020-04-21T16:54:00Z">
        <w:r w:rsidDel="000F04A0">
          <w:delText xml:space="preserve">      },</w:delText>
        </w:r>
      </w:del>
    </w:p>
    <w:p w14:paraId="51351E3C" w14:textId="3955D1F9" w:rsidR="00D50A4E" w:rsidRDefault="00D50A4E">
      <w:pPr>
        <w:pStyle w:val="Heading2"/>
        <w:rPr>
          <w:rFonts w:cs="Arial"/>
          <w:lang w:val="en-US"/>
        </w:rPr>
        <w:pPrChange w:id="332" w:author="Stephen" w:date="2020-04-21T16:54:00Z">
          <w:pPr>
            <w:autoSpaceDE w:val="0"/>
            <w:autoSpaceDN w:val="0"/>
            <w:adjustRightInd w:val="0"/>
            <w:spacing w:before="120"/>
            <w:jc w:val="both"/>
          </w:pPr>
        </w:pPrChange>
      </w:pPr>
      <w:del w:id="333" w:author="Stephen" w:date="2020-04-21T16:54:00Z">
        <w:r w:rsidDel="000F04A0">
          <w:rPr>
            <w:rFonts w:cs="Arial"/>
            <w:lang w:val="en-US"/>
          </w:rPr>
          <w:delText>…..</w:delText>
        </w:r>
      </w:del>
    </w:p>
    <w:p w14:paraId="7DD5B491" w14:textId="77777777" w:rsidR="00D50A4E" w:rsidRPr="00CF146C" w:rsidRDefault="00D50A4E" w:rsidP="00D50A4E">
      <w:pPr>
        <w:pBdr>
          <w:top w:val="single" w:sz="4" w:space="1" w:color="auto"/>
          <w:left w:val="single" w:sz="4" w:space="4" w:color="auto"/>
          <w:bottom w:val="single" w:sz="4" w:space="1" w:color="auto"/>
          <w:right w:val="single" w:sz="4" w:space="4" w:color="auto"/>
        </w:pBdr>
        <w:shd w:val="clear" w:color="auto" w:fill="FFFF99"/>
        <w:jc w:val="center"/>
        <w:rPr>
          <w:iCs/>
          <w:lang w:val="en-US" w:eastAsia="zh-CN"/>
          <w:rPrChange w:id="334" w:author="anonymous" w:date="2020-04-10T10:32:00Z">
            <w:rPr>
              <w:iCs/>
              <w:lang w:val="de-DE" w:eastAsia="zh-CN"/>
            </w:rPr>
          </w:rPrChange>
        </w:rPr>
      </w:pPr>
      <w:r w:rsidRPr="00CF146C">
        <w:rPr>
          <w:b/>
          <w:iCs/>
          <w:lang w:val="en-US"/>
          <w:rPrChange w:id="335" w:author="anonymous" w:date="2020-04-10T10:32:00Z">
            <w:rPr>
              <w:b/>
              <w:iCs/>
              <w:lang w:val="de-DE"/>
            </w:rPr>
          </w:rPrChange>
        </w:rPr>
        <w:t>5</w:t>
      </w:r>
      <w:r w:rsidRPr="00CF146C">
        <w:rPr>
          <w:b/>
          <w:iCs/>
          <w:vertAlign w:val="superscript"/>
          <w:lang w:val="en-US"/>
          <w:rPrChange w:id="336" w:author="anonymous" w:date="2020-04-10T10:32:00Z">
            <w:rPr>
              <w:b/>
              <w:iCs/>
              <w:vertAlign w:val="superscript"/>
              <w:lang w:val="de-DE"/>
            </w:rPr>
          </w:rPrChange>
        </w:rPr>
        <w:t>th</w:t>
      </w:r>
      <w:r w:rsidRPr="00CF146C">
        <w:rPr>
          <w:b/>
          <w:iCs/>
          <w:lang w:val="en-US"/>
          <w:rPrChange w:id="337" w:author="anonymous" w:date="2020-04-10T10:32:00Z">
            <w:rPr>
              <w:b/>
              <w:iCs/>
              <w:lang w:val="de-DE"/>
            </w:rPr>
          </w:rPrChange>
        </w:rPr>
        <w:t xml:space="preserve"> Change </w:t>
      </w:r>
    </w:p>
    <w:p w14:paraId="62660DC6" w14:textId="77777777" w:rsidR="00DE4081" w:rsidRPr="00880376" w:rsidRDefault="00DE4081" w:rsidP="00DE4081">
      <w:pPr>
        <w:pStyle w:val="Heading2"/>
      </w:pPr>
      <w:bookmarkStart w:id="338" w:name="_Toc35878787"/>
      <w:bookmarkStart w:id="339" w:name="_Toc36220603"/>
      <w:bookmarkStart w:id="340" w:name="_Toc36474701"/>
      <w:bookmarkStart w:id="341" w:name="_Toc36542973"/>
      <w:bookmarkStart w:id="342" w:name="_Toc36543794"/>
      <w:bookmarkStart w:id="343" w:name="_Toc36568032"/>
      <w:r w:rsidRPr="00212C37">
        <w:rPr>
          <w:lang w:eastAsia="zh-CN"/>
        </w:rPr>
        <w:t>E.5.2</w:t>
      </w:r>
      <w:r>
        <w:rPr>
          <w:lang w:eastAsia="zh-CN"/>
        </w:rPr>
        <w:t>1</w:t>
      </w:r>
      <w:r w:rsidRPr="00212C37">
        <w:rPr>
          <w:lang w:eastAsia="zh-CN"/>
        </w:rPr>
        <w:tab/>
        <w:t>module</w:t>
      </w:r>
      <w:r>
        <w:rPr>
          <w:lang w:eastAsia="zh-CN"/>
        </w:rPr>
        <w:t xml:space="preserve"> </w:t>
      </w:r>
      <w:r w:rsidRPr="00212C37">
        <w:rPr>
          <w:lang w:eastAsia="zh-CN"/>
        </w:rPr>
        <w:t>_3gpp-nr-nrm-nrcellrelation@2019-10-28.yang</w:t>
      </w:r>
      <w:bookmarkEnd w:id="338"/>
      <w:bookmarkEnd w:id="339"/>
      <w:bookmarkEnd w:id="340"/>
      <w:bookmarkEnd w:id="341"/>
      <w:bookmarkEnd w:id="342"/>
      <w:bookmarkEnd w:id="343"/>
    </w:p>
    <w:p w14:paraId="002B607E" w14:textId="77777777" w:rsidR="00DE4081" w:rsidRDefault="00DE4081" w:rsidP="00DE4081">
      <w:pPr>
        <w:pStyle w:val="PL"/>
      </w:pPr>
      <w:r>
        <w:t>module _3gpp-nr-nrm-nrcellrelation {</w:t>
      </w:r>
    </w:p>
    <w:p w14:paraId="1B21630B" w14:textId="77777777" w:rsidR="00DE4081" w:rsidRDefault="00DE4081" w:rsidP="00DE4081">
      <w:pPr>
        <w:pStyle w:val="PL"/>
      </w:pPr>
      <w:r>
        <w:t xml:space="preserve">  yang-version 1.1;</w:t>
      </w:r>
    </w:p>
    <w:p w14:paraId="6AE16959" w14:textId="77777777" w:rsidR="00DE4081" w:rsidRDefault="00DE4081" w:rsidP="00DE4081">
      <w:pPr>
        <w:pStyle w:val="PL"/>
      </w:pPr>
      <w:r>
        <w:t xml:space="preserve">  namespace "urn:3gpp:sa5:_3gpp-nr-nrm-nrcellrelation";</w:t>
      </w:r>
    </w:p>
    <w:p w14:paraId="64936714" w14:textId="77777777" w:rsidR="00DE4081" w:rsidRDefault="00DE4081" w:rsidP="00DE4081">
      <w:pPr>
        <w:pStyle w:val="PL"/>
      </w:pPr>
      <w:r>
        <w:t xml:space="preserve">  prefix "nrcellrel3gpp";</w:t>
      </w:r>
    </w:p>
    <w:p w14:paraId="05E64BE7" w14:textId="77777777" w:rsidR="00DE4081" w:rsidRDefault="00DE4081" w:rsidP="00DE4081">
      <w:pPr>
        <w:pStyle w:val="PL"/>
      </w:pPr>
    </w:p>
    <w:p w14:paraId="6EFA8407" w14:textId="77777777" w:rsidR="00DE4081" w:rsidRDefault="00DE4081" w:rsidP="00DE4081">
      <w:pPr>
        <w:pStyle w:val="PL"/>
      </w:pPr>
      <w:r>
        <w:t xml:space="preserve">  import _3gpp-common-yang-types { prefix types3gpp; }</w:t>
      </w:r>
    </w:p>
    <w:p w14:paraId="1BA7F9B4" w14:textId="77777777" w:rsidR="00DE4081" w:rsidRDefault="00DE4081" w:rsidP="00DE4081">
      <w:pPr>
        <w:pStyle w:val="PL"/>
      </w:pPr>
      <w:r>
        <w:t xml:space="preserve">  import _3gpp-common-managed-function { prefix mf3gpp; }</w:t>
      </w:r>
    </w:p>
    <w:p w14:paraId="16233D4B" w14:textId="77777777" w:rsidR="00DE4081" w:rsidRDefault="00DE4081" w:rsidP="00DE4081">
      <w:pPr>
        <w:pStyle w:val="PL"/>
      </w:pPr>
      <w:r>
        <w:t xml:space="preserve">  import _3gpp-common-managed-element { prefix me3gpp; }</w:t>
      </w:r>
    </w:p>
    <w:p w14:paraId="60F323FC" w14:textId="77777777" w:rsidR="00DE4081" w:rsidRDefault="00DE4081" w:rsidP="00DE4081">
      <w:pPr>
        <w:pStyle w:val="PL"/>
      </w:pPr>
      <w:r>
        <w:t xml:space="preserve">  import _3gpp-common-top { prefix top3gpp; }</w:t>
      </w:r>
    </w:p>
    <w:p w14:paraId="6AB86E29" w14:textId="77777777" w:rsidR="00DE4081" w:rsidRDefault="00DE4081" w:rsidP="00DE4081">
      <w:pPr>
        <w:pStyle w:val="PL"/>
      </w:pPr>
      <w:r>
        <w:t xml:space="preserve">  import _3gpp-nr-nrm-gnbcucpfunction { prefix gnbcucp3gpp; }</w:t>
      </w:r>
    </w:p>
    <w:p w14:paraId="4066FF26" w14:textId="77777777" w:rsidR="00DE4081" w:rsidRDefault="00DE4081" w:rsidP="00DE4081">
      <w:pPr>
        <w:pStyle w:val="PL"/>
      </w:pPr>
      <w:r>
        <w:t xml:space="preserve">  import _3gpp-nr-nrm-nrcellcu { prefix nrcellcu3gpp; }</w:t>
      </w:r>
    </w:p>
    <w:p w14:paraId="4A572FFE" w14:textId="77777777" w:rsidR="00DE4081" w:rsidRDefault="00DE4081" w:rsidP="00DE4081">
      <w:pPr>
        <w:pStyle w:val="PL"/>
      </w:pPr>
    </w:p>
    <w:p w14:paraId="0DD8FF4A" w14:textId="77777777" w:rsidR="00DE4081" w:rsidRDefault="00DE4081" w:rsidP="00DE4081">
      <w:pPr>
        <w:pStyle w:val="PL"/>
      </w:pPr>
      <w:r>
        <w:t xml:space="preserve">  organization "3GPP SA5";</w:t>
      </w:r>
    </w:p>
    <w:p w14:paraId="58C66F75" w14:textId="77777777" w:rsidR="00DE4081" w:rsidRDefault="00DE4081" w:rsidP="00DE4081">
      <w:pPr>
        <w:pStyle w:val="PL"/>
      </w:pPr>
      <w:r>
        <w:t xml:space="preserve">  description "Defines the YANG mapping of the NRCellRelation Information</w:t>
      </w:r>
    </w:p>
    <w:p w14:paraId="4FAEB079" w14:textId="77777777" w:rsidR="00DE4081" w:rsidRDefault="00DE4081" w:rsidP="00DE4081">
      <w:pPr>
        <w:pStyle w:val="PL"/>
      </w:pPr>
      <w:r>
        <w:t xml:space="preserve">    Object Class (IOC) that is part of the NR Network Resource Model (NRM).";</w:t>
      </w:r>
    </w:p>
    <w:p w14:paraId="7BB4EB0B" w14:textId="77777777" w:rsidR="00DE4081" w:rsidRDefault="00DE4081" w:rsidP="00DE4081">
      <w:pPr>
        <w:pStyle w:val="PL"/>
      </w:pPr>
      <w:r>
        <w:t xml:space="preserve">  reference "3GPP TS 28.541 5G Network Resource Model (NRM)";</w:t>
      </w:r>
    </w:p>
    <w:p w14:paraId="66AA0413" w14:textId="77777777" w:rsidR="00DE4081" w:rsidRDefault="00DE4081" w:rsidP="00DE4081">
      <w:pPr>
        <w:pStyle w:val="PL"/>
      </w:pPr>
    </w:p>
    <w:p w14:paraId="236B2924" w14:textId="77777777" w:rsidR="00DE4081" w:rsidRDefault="00DE4081" w:rsidP="00DE4081">
      <w:pPr>
        <w:pStyle w:val="PL"/>
      </w:pPr>
      <w:r w:rsidRPr="00147A6D">
        <w:t xml:space="preserve">  revision 2019-10-28 { reference S5-193518 ; }</w:t>
      </w:r>
    </w:p>
    <w:p w14:paraId="6116148E" w14:textId="77777777" w:rsidR="00DE4081" w:rsidRDefault="00DE4081" w:rsidP="00DE4081">
      <w:pPr>
        <w:pStyle w:val="PL"/>
      </w:pPr>
      <w:r>
        <w:t xml:space="preserve">  revision 2019-</w:t>
      </w:r>
      <w:r w:rsidRPr="00B22EF8">
        <w:t>08-30</w:t>
      </w:r>
      <w:r>
        <w:t xml:space="preserve"> {</w:t>
      </w:r>
    </w:p>
    <w:p w14:paraId="271F7A8E" w14:textId="77777777" w:rsidR="00DE4081" w:rsidRDefault="00DE4081" w:rsidP="00DE4081">
      <w:pPr>
        <w:pStyle w:val="PL"/>
      </w:pPr>
      <w:r>
        <w:t xml:space="preserve">    description "Initial revision";</w:t>
      </w:r>
    </w:p>
    <w:p w14:paraId="7DAD73CC" w14:textId="77777777" w:rsidR="00DE4081" w:rsidRDefault="00DE4081" w:rsidP="00DE4081">
      <w:pPr>
        <w:pStyle w:val="PL"/>
      </w:pPr>
      <w:r>
        <w:t xml:space="preserve">  }</w:t>
      </w:r>
    </w:p>
    <w:p w14:paraId="02404DA1" w14:textId="77777777" w:rsidR="00DE4081" w:rsidRDefault="00DE4081" w:rsidP="00DE4081">
      <w:pPr>
        <w:pStyle w:val="PL"/>
      </w:pPr>
    </w:p>
    <w:p w14:paraId="77EEB7FB" w14:textId="77777777" w:rsidR="00DE4081" w:rsidRDefault="00DE4081" w:rsidP="00DE4081">
      <w:pPr>
        <w:pStyle w:val="PL"/>
      </w:pPr>
      <w:r>
        <w:t xml:space="preserve">  grouping NRCellRelationGrp {</w:t>
      </w:r>
    </w:p>
    <w:p w14:paraId="1C15159E" w14:textId="77777777" w:rsidR="00DE4081" w:rsidRDefault="00DE4081" w:rsidP="00DE4081">
      <w:pPr>
        <w:pStyle w:val="PL"/>
      </w:pPr>
      <w:r>
        <w:t xml:space="preserve">    description "Represents the NRCellRelation IOC.";</w:t>
      </w:r>
    </w:p>
    <w:p w14:paraId="6FEB1B7F" w14:textId="77777777" w:rsidR="00DE4081" w:rsidRDefault="00DE4081" w:rsidP="00DE4081">
      <w:pPr>
        <w:pStyle w:val="PL"/>
      </w:pPr>
      <w:r>
        <w:t xml:space="preserve">    reference "3GPP TS 28.541";</w:t>
      </w:r>
    </w:p>
    <w:p w14:paraId="298AD3D2" w14:textId="77777777" w:rsidR="00DE4081" w:rsidRDefault="00DE4081" w:rsidP="00DE4081">
      <w:pPr>
        <w:pStyle w:val="PL"/>
      </w:pPr>
      <w:r>
        <w:t xml:space="preserve">    uses mf3gpp:ManagedFunctionGrp;</w:t>
      </w:r>
    </w:p>
    <w:p w14:paraId="4DECDC5B" w14:textId="77777777" w:rsidR="00DE4081" w:rsidRDefault="00DE4081" w:rsidP="00DE4081">
      <w:pPr>
        <w:pStyle w:val="PL"/>
      </w:pPr>
    </w:p>
    <w:p w14:paraId="12CE6A53" w14:textId="77777777" w:rsidR="00DE4081" w:rsidRDefault="00DE4081" w:rsidP="00DE4081">
      <w:pPr>
        <w:pStyle w:val="PL"/>
      </w:pPr>
      <w:r>
        <w:t xml:space="preserve">    leaf nRTCI {        </w:t>
      </w:r>
      <w:r>
        <w:tab/>
      </w:r>
    </w:p>
    <w:p w14:paraId="13D1AEC6" w14:textId="77777777" w:rsidR="00DE4081" w:rsidRDefault="00DE4081" w:rsidP="00DE4081">
      <w:pPr>
        <w:pStyle w:val="PL"/>
      </w:pPr>
      <w:r>
        <w:t xml:space="preserve">      description "Target NR Cell Identifier. It consists of NR Cell</w:t>
      </w:r>
    </w:p>
    <w:p w14:paraId="6E2A9361" w14:textId="77777777" w:rsidR="00DE4081" w:rsidRDefault="00DE4081" w:rsidP="00DE4081">
      <w:pPr>
        <w:pStyle w:val="PL"/>
      </w:pPr>
      <w:r>
        <w:t xml:space="preserve">        Identifier (NCI) and Physical Cell Identifier of the target NR cell</w:t>
      </w:r>
    </w:p>
    <w:p w14:paraId="7264EBF1" w14:textId="77777777" w:rsidR="00DE4081" w:rsidRDefault="00DE4081" w:rsidP="00DE4081">
      <w:pPr>
        <w:pStyle w:val="PL"/>
      </w:pPr>
      <w:r>
        <w:t xml:space="preserve">        (nRPCI).";</w:t>
      </w:r>
    </w:p>
    <w:p w14:paraId="24BC788F" w14:textId="77777777" w:rsidR="00DE4081" w:rsidRDefault="00DE4081" w:rsidP="00DE4081">
      <w:pPr>
        <w:pStyle w:val="PL"/>
      </w:pPr>
      <w:r>
        <w:t xml:space="preserve">      type uint64;     </w:t>
      </w:r>
      <w:r>
        <w:tab/>
      </w:r>
    </w:p>
    <w:p w14:paraId="6D69D11A" w14:textId="77777777" w:rsidR="00DE4081" w:rsidRDefault="00DE4081" w:rsidP="00DE4081">
      <w:pPr>
        <w:pStyle w:val="PL"/>
      </w:pPr>
      <w:r>
        <w:t xml:space="preserve">    }</w:t>
      </w:r>
    </w:p>
    <w:p w14:paraId="0F87B368" w14:textId="77777777" w:rsidR="00DE4081" w:rsidRDefault="00DE4081" w:rsidP="00DE4081">
      <w:pPr>
        <w:pStyle w:val="PL"/>
      </w:pPr>
    </w:p>
    <w:p w14:paraId="63FA520E" w14:textId="77777777" w:rsidR="00DE4081" w:rsidRDefault="00DE4081" w:rsidP="00DE4081">
      <w:pPr>
        <w:pStyle w:val="PL"/>
      </w:pPr>
      <w:r>
        <w:t xml:space="preserve">    container cellIndividualOffset {</w:t>
      </w:r>
    </w:p>
    <w:p w14:paraId="152AC28C" w14:textId="77777777" w:rsidR="00DE4081" w:rsidRDefault="00DE4081" w:rsidP="00DE4081">
      <w:pPr>
        <w:pStyle w:val="PL"/>
      </w:pPr>
      <w:r>
        <w:t xml:space="preserve">      description "A set of offset values for the neighbour cell. Used when</w:t>
      </w:r>
    </w:p>
    <w:p w14:paraId="24763812" w14:textId="77777777" w:rsidR="00DE4081" w:rsidRDefault="00DE4081" w:rsidP="00DE4081">
      <w:pPr>
        <w:pStyle w:val="PL"/>
      </w:pPr>
      <w:r>
        <w:t xml:space="preserve">        UE is in connected mode. Defined for rsrpOffsetSSB, rsrqOffsetSSB, </w:t>
      </w:r>
    </w:p>
    <w:p w14:paraId="6651E1C1" w14:textId="77777777" w:rsidR="00DE4081" w:rsidRDefault="00DE4081" w:rsidP="00DE4081">
      <w:pPr>
        <w:pStyle w:val="PL"/>
      </w:pPr>
      <w:r>
        <w:t xml:space="preserve">        sinrOffsetSSB, rsrpOffsetCSI-RS, rsrqOffsetCSI-RS and</w:t>
      </w:r>
    </w:p>
    <w:p w14:paraId="6E4E936F" w14:textId="77777777" w:rsidR="00DE4081" w:rsidRDefault="00DE4081" w:rsidP="00DE4081">
      <w:pPr>
        <w:pStyle w:val="PL"/>
      </w:pPr>
      <w:r>
        <w:t xml:space="preserve">        sinrOffsetCSI-RS.";</w:t>
      </w:r>
    </w:p>
    <w:p w14:paraId="577AFFDC" w14:textId="77777777" w:rsidR="00DE4081" w:rsidRDefault="00DE4081" w:rsidP="00DE4081">
      <w:pPr>
        <w:pStyle w:val="PL"/>
      </w:pPr>
      <w:r>
        <w:t xml:space="preserve">      reference "cellIndividualOffset in MeasObjectNR in 3GPP TS 38.331";</w:t>
      </w:r>
    </w:p>
    <w:p w14:paraId="24B6828D" w14:textId="77777777" w:rsidR="00DE4081" w:rsidRDefault="00DE4081" w:rsidP="00DE4081">
      <w:pPr>
        <w:pStyle w:val="PL"/>
      </w:pPr>
    </w:p>
    <w:p w14:paraId="08BB16B8" w14:textId="77777777" w:rsidR="00DE4081" w:rsidRDefault="00DE4081" w:rsidP="00DE4081">
      <w:pPr>
        <w:pStyle w:val="PL"/>
      </w:pPr>
      <w:r>
        <w:t xml:space="preserve">      leaf rsrpOffsetSsb {</w:t>
      </w:r>
      <w:r>
        <w:tab/>
      </w:r>
    </w:p>
    <w:p w14:paraId="0C634CDD" w14:textId="77777777" w:rsidR="00DE4081" w:rsidRDefault="00DE4081" w:rsidP="00DE4081">
      <w:pPr>
        <w:pStyle w:val="PL"/>
      </w:pPr>
      <w:r>
        <w:t xml:space="preserve">        description "Offset value of rsrpOffsetSSB.";</w:t>
      </w:r>
    </w:p>
    <w:p w14:paraId="588880B7" w14:textId="77777777" w:rsidR="00DE4081" w:rsidRDefault="00DE4081" w:rsidP="00DE4081">
      <w:pPr>
        <w:pStyle w:val="PL"/>
      </w:pPr>
      <w:r>
        <w:t xml:space="preserve">        default 0;</w:t>
      </w:r>
    </w:p>
    <w:p w14:paraId="07BEE2CC" w14:textId="77777777" w:rsidR="00DE4081" w:rsidRDefault="00DE4081" w:rsidP="00DE4081">
      <w:pPr>
        <w:pStyle w:val="PL"/>
      </w:pPr>
      <w:r>
        <w:t xml:space="preserve">        type types3gpp:QOffsetRange;</w:t>
      </w:r>
      <w:r>
        <w:tab/>
        <w:t xml:space="preserve">    </w:t>
      </w:r>
    </w:p>
    <w:p w14:paraId="410F5851" w14:textId="77777777" w:rsidR="00DE4081" w:rsidRDefault="00DE4081" w:rsidP="00DE4081">
      <w:pPr>
        <w:pStyle w:val="PL"/>
      </w:pPr>
      <w:r>
        <w:t xml:space="preserve">      }</w:t>
      </w:r>
    </w:p>
    <w:p w14:paraId="04BBFBB6" w14:textId="77777777" w:rsidR="00DE4081" w:rsidRDefault="00DE4081" w:rsidP="00DE4081">
      <w:pPr>
        <w:pStyle w:val="PL"/>
      </w:pPr>
    </w:p>
    <w:p w14:paraId="3AB43841" w14:textId="77777777" w:rsidR="00DE4081" w:rsidRDefault="00DE4081" w:rsidP="00DE4081">
      <w:pPr>
        <w:pStyle w:val="PL"/>
      </w:pPr>
      <w:r>
        <w:t xml:space="preserve">      leaf rsrqOffsetSsb{</w:t>
      </w:r>
      <w:r>
        <w:tab/>
      </w:r>
    </w:p>
    <w:p w14:paraId="2EDEE5DD" w14:textId="77777777" w:rsidR="00DE4081" w:rsidRDefault="00DE4081" w:rsidP="00DE4081">
      <w:pPr>
        <w:pStyle w:val="PL"/>
      </w:pPr>
      <w:r>
        <w:t xml:space="preserve">        description "Offset value of rsrqOffsetSSB.";</w:t>
      </w:r>
    </w:p>
    <w:p w14:paraId="3825175E" w14:textId="77777777" w:rsidR="00DE4081" w:rsidRDefault="00DE4081" w:rsidP="00DE4081">
      <w:pPr>
        <w:pStyle w:val="PL"/>
      </w:pPr>
      <w:r>
        <w:t xml:space="preserve">        default 0;</w:t>
      </w:r>
    </w:p>
    <w:p w14:paraId="01FE40F4" w14:textId="77777777" w:rsidR="00DE4081" w:rsidRDefault="00DE4081" w:rsidP="00DE4081">
      <w:pPr>
        <w:pStyle w:val="PL"/>
      </w:pPr>
      <w:r>
        <w:t xml:space="preserve">        type types3gpp:QOffsetRange;</w:t>
      </w:r>
      <w:r>
        <w:tab/>
        <w:t xml:space="preserve">    </w:t>
      </w:r>
    </w:p>
    <w:p w14:paraId="120E6EEA" w14:textId="77777777" w:rsidR="00DE4081" w:rsidRDefault="00DE4081" w:rsidP="00DE4081">
      <w:pPr>
        <w:pStyle w:val="PL"/>
      </w:pPr>
      <w:r>
        <w:t xml:space="preserve">      }</w:t>
      </w:r>
    </w:p>
    <w:p w14:paraId="4EC1C92C" w14:textId="77777777" w:rsidR="00DE4081" w:rsidRDefault="00DE4081" w:rsidP="00DE4081">
      <w:pPr>
        <w:pStyle w:val="PL"/>
      </w:pPr>
    </w:p>
    <w:p w14:paraId="7B4F765F" w14:textId="77777777" w:rsidR="00DE4081" w:rsidRDefault="00DE4081" w:rsidP="00DE4081">
      <w:pPr>
        <w:pStyle w:val="PL"/>
      </w:pPr>
      <w:r>
        <w:t xml:space="preserve">      leaf sinrOffsetSsb {</w:t>
      </w:r>
      <w:r>
        <w:tab/>
      </w:r>
    </w:p>
    <w:p w14:paraId="327D0F1A" w14:textId="77777777" w:rsidR="00DE4081" w:rsidRDefault="00DE4081" w:rsidP="00DE4081">
      <w:pPr>
        <w:pStyle w:val="PL"/>
      </w:pPr>
      <w:r>
        <w:t xml:space="preserve">        description "Offset value of sinrOffsetSSB.";</w:t>
      </w:r>
    </w:p>
    <w:p w14:paraId="02B92434" w14:textId="77777777" w:rsidR="00DE4081" w:rsidRDefault="00DE4081" w:rsidP="00DE4081">
      <w:pPr>
        <w:pStyle w:val="PL"/>
      </w:pPr>
      <w:r>
        <w:t xml:space="preserve">        default 0;</w:t>
      </w:r>
    </w:p>
    <w:p w14:paraId="13AE8482" w14:textId="77777777" w:rsidR="00DE4081" w:rsidRDefault="00DE4081" w:rsidP="00DE4081">
      <w:pPr>
        <w:pStyle w:val="PL"/>
      </w:pPr>
      <w:r>
        <w:t xml:space="preserve">        type types3gpp:QOffsetRange;</w:t>
      </w:r>
      <w:r>
        <w:tab/>
        <w:t xml:space="preserve">    </w:t>
      </w:r>
    </w:p>
    <w:p w14:paraId="291E29C0" w14:textId="77777777" w:rsidR="00DE4081" w:rsidRDefault="00DE4081" w:rsidP="00DE4081">
      <w:pPr>
        <w:pStyle w:val="PL"/>
      </w:pPr>
      <w:r>
        <w:t xml:space="preserve">      }</w:t>
      </w:r>
    </w:p>
    <w:p w14:paraId="05346FEA" w14:textId="77777777" w:rsidR="00DE4081" w:rsidRDefault="00DE4081" w:rsidP="00DE4081">
      <w:pPr>
        <w:pStyle w:val="PL"/>
      </w:pPr>
    </w:p>
    <w:p w14:paraId="47B60A39" w14:textId="77777777" w:rsidR="00DE4081" w:rsidRDefault="00DE4081" w:rsidP="00DE4081">
      <w:pPr>
        <w:pStyle w:val="PL"/>
      </w:pPr>
      <w:r>
        <w:t xml:space="preserve">      leaf rsrpOffsetCsiRs{</w:t>
      </w:r>
      <w:r>
        <w:tab/>
      </w:r>
    </w:p>
    <w:p w14:paraId="2DB2F89C" w14:textId="77777777" w:rsidR="00DE4081" w:rsidRDefault="00DE4081" w:rsidP="00DE4081">
      <w:pPr>
        <w:pStyle w:val="PL"/>
      </w:pPr>
      <w:r>
        <w:t xml:space="preserve">        description "Offset value of rsrpOffsetCSI-RS.";</w:t>
      </w:r>
    </w:p>
    <w:p w14:paraId="45F85296" w14:textId="77777777" w:rsidR="00DE4081" w:rsidRDefault="00DE4081" w:rsidP="00DE4081">
      <w:pPr>
        <w:pStyle w:val="PL"/>
      </w:pPr>
      <w:r>
        <w:t xml:space="preserve">        default 0;</w:t>
      </w:r>
    </w:p>
    <w:p w14:paraId="62851D21" w14:textId="77777777" w:rsidR="00DE4081" w:rsidRDefault="00DE4081" w:rsidP="00DE4081">
      <w:pPr>
        <w:pStyle w:val="PL"/>
      </w:pPr>
      <w:r>
        <w:t xml:space="preserve">        type types3gpp:QOffsetRange;</w:t>
      </w:r>
      <w:r>
        <w:tab/>
        <w:t xml:space="preserve">    </w:t>
      </w:r>
    </w:p>
    <w:p w14:paraId="27BB769F" w14:textId="77777777" w:rsidR="00DE4081" w:rsidRDefault="00DE4081" w:rsidP="00DE4081">
      <w:pPr>
        <w:pStyle w:val="PL"/>
      </w:pPr>
      <w:r>
        <w:t xml:space="preserve">      }</w:t>
      </w:r>
    </w:p>
    <w:p w14:paraId="5DC2805C" w14:textId="77777777" w:rsidR="00DE4081" w:rsidRDefault="00DE4081" w:rsidP="00DE4081">
      <w:pPr>
        <w:pStyle w:val="PL"/>
      </w:pPr>
    </w:p>
    <w:p w14:paraId="09C33805" w14:textId="77777777" w:rsidR="00DE4081" w:rsidRDefault="00DE4081" w:rsidP="00DE4081">
      <w:pPr>
        <w:pStyle w:val="PL"/>
      </w:pPr>
      <w:r>
        <w:t xml:space="preserve">      leaf rsrqOffsetCsiRs {</w:t>
      </w:r>
      <w:r>
        <w:tab/>
      </w:r>
    </w:p>
    <w:p w14:paraId="2148CF31" w14:textId="77777777" w:rsidR="00DE4081" w:rsidRDefault="00DE4081" w:rsidP="00DE4081">
      <w:pPr>
        <w:pStyle w:val="PL"/>
      </w:pPr>
      <w:r>
        <w:t xml:space="preserve">        description "Offset value of rsrqOffsetCSI-RS.";</w:t>
      </w:r>
    </w:p>
    <w:p w14:paraId="01414732" w14:textId="77777777" w:rsidR="00DE4081" w:rsidRDefault="00DE4081" w:rsidP="00DE4081">
      <w:pPr>
        <w:pStyle w:val="PL"/>
      </w:pPr>
      <w:r>
        <w:t xml:space="preserve">        default 0;</w:t>
      </w:r>
    </w:p>
    <w:p w14:paraId="40550C13" w14:textId="77777777" w:rsidR="00DE4081" w:rsidRDefault="00DE4081" w:rsidP="00DE4081">
      <w:pPr>
        <w:pStyle w:val="PL"/>
      </w:pPr>
      <w:r>
        <w:t xml:space="preserve">        type types3gpp:QOffsetRange;</w:t>
      </w:r>
      <w:r>
        <w:tab/>
        <w:t xml:space="preserve">    </w:t>
      </w:r>
    </w:p>
    <w:p w14:paraId="19BD169D" w14:textId="77777777" w:rsidR="00DE4081" w:rsidRDefault="00DE4081" w:rsidP="00DE4081">
      <w:pPr>
        <w:pStyle w:val="PL"/>
      </w:pPr>
      <w:r>
        <w:t xml:space="preserve">      }</w:t>
      </w:r>
    </w:p>
    <w:p w14:paraId="06193E95" w14:textId="77777777" w:rsidR="00DE4081" w:rsidRDefault="00DE4081" w:rsidP="00DE4081">
      <w:pPr>
        <w:pStyle w:val="PL"/>
      </w:pPr>
    </w:p>
    <w:p w14:paraId="1182A0CA" w14:textId="77777777" w:rsidR="00DE4081" w:rsidRDefault="00DE4081" w:rsidP="00DE4081">
      <w:pPr>
        <w:pStyle w:val="PL"/>
      </w:pPr>
      <w:r>
        <w:t xml:space="preserve">      leaf sinrOffsetCsiRs {</w:t>
      </w:r>
      <w:r>
        <w:tab/>
      </w:r>
    </w:p>
    <w:p w14:paraId="5B5F23DF" w14:textId="77777777" w:rsidR="00DE4081" w:rsidRDefault="00DE4081" w:rsidP="00DE4081">
      <w:pPr>
        <w:pStyle w:val="PL"/>
      </w:pPr>
      <w:r>
        <w:t xml:space="preserve">        description "Offset value of sinrOffsetCSI-RS.";</w:t>
      </w:r>
    </w:p>
    <w:p w14:paraId="6BF00E95" w14:textId="77777777" w:rsidR="00DE4081" w:rsidRDefault="00DE4081" w:rsidP="00DE4081">
      <w:pPr>
        <w:pStyle w:val="PL"/>
      </w:pPr>
      <w:r>
        <w:t xml:space="preserve">        default 0;</w:t>
      </w:r>
    </w:p>
    <w:p w14:paraId="736C4B88" w14:textId="77777777" w:rsidR="00DE4081" w:rsidRDefault="00DE4081" w:rsidP="00DE4081">
      <w:pPr>
        <w:pStyle w:val="PL"/>
      </w:pPr>
      <w:r>
        <w:t xml:space="preserve">        type types3gpp:QOffsetRange;</w:t>
      </w:r>
      <w:r>
        <w:tab/>
        <w:t xml:space="preserve">    </w:t>
      </w:r>
    </w:p>
    <w:p w14:paraId="1C9AA5B5" w14:textId="77777777" w:rsidR="00DE4081" w:rsidRDefault="00DE4081" w:rsidP="00DE4081">
      <w:pPr>
        <w:pStyle w:val="PL"/>
      </w:pPr>
      <w:r>
        <w:lastRenderedPageBreak/>
        <w:t xml:space="preserve">      }</w:t>
      </w:r>
    </w:p>
    <w:p w14:paraId="73D3C99F" w14:textId="77777777" w:rsidR="00DE4081" w:rsidRDefault="00DE4081" w:rsidP="00DE4081">
      <w:pPr>
        <w:pStyle w:val="PL"/>
      </w:pPr>
      <w:r>
        <w:t xml:space="preserve">    }</w:t>
      </w:r>
    </w:p>
    <w:p w14:paraId="1EEAD3CC" w14:textId="77777777" w:rsidR="00DE4081" w:rsidRDefault="00DE4081" w:rsidP="00DE4081">
      <w:pPr>
        <w:pStyle w:val="PL"/>
      </w:pPr>
    </w:p>
    <w:p w14:paraId="31CBF67A" w14:textId="77777777" w:rsidR="00DE4081" w:rsidRDefault="00DE4081" w:rsidP="00DE4081">
      <w:pPr>
        <w:pStyle w:val="PL"/>
      </w:pPr>
      <w:r>
        <w:t xml:space="preserve">    leaf nRFreqRelationRef {        </w:t>
      </w:r>
      <w:r>
        <w:tab/>
      </w:r>
    </w:p>
    <w:p w14:paraId="78BB7717" w14:textId="77777777" w:rsidR="00DE4081" w:rsidRDefault="00DE4081" w:rsidP="00DE4081">
      <w:pPr>
        <w:pStyle w:val="PL"/>
      </w:pPr>
      <w:r>
        <w:t xml:space="preserve">      description "Reference to a corresponding </w:t>
      </w:r>
      <w:r w:rsidRPr="00B22EF8">
        <w:t>NRFreqRelation</w:t>
      </w:r>
      <w:r>
        <w:t xml:space="preserve"> instance.";</w:t>
      </w:r>
    </w:p>
    <w:p w14:paraId="4AD4A637" w14:textId="77777777" w:rsidR="00DE4081" w:rsidRDefault="00DE4081" w:rsidP="00DE4081">
      <w:pPr>
        <w:pStyle w:val="PL"/>
      </w:pPr>
      <w:r>
        <w:t xml:space="preserve">      mandatory true;</w:t>
      </w:r>
    </w:p>
    <w:p w14:paraId="5AF9655E" w14:textId="77777777" w:rsidR="00DE4081" w:rsidRDefault="00DE4081" w:rsidP="00DE4081">
      <w:pPr>
        <w:pStyle w:val="PL"/>
      </w:pPr>
      <w:r>
        <w:t xml:space="preserve">      type types3gpp:DistinguishedName;</w:t>
      </w:r>
    </w:p>
    <w:p w14:paraId="2CB2BBBD" w14:textId="77777777" w:rsidR="00DE4081" w:rsidRDefault="00DE4081" w:rsidP="00DE4081">
      <w:pPr>
        <w:pStyle w:val="PL"/>
      </w:pPr>
      <w:r>
        <w:t xml:space="preserve">    }</w:t>
      </w:r>
    </w:p>
    <w:p w14:paraId="5FD90D69" w14:textId="77777777" w:rsidR="00DE4081" w:rsidRDefault="00DE4081" w:rsidP="00DE4081">
      <w:pPr>
        <w:pStyle w:val="PL"/>
      </w:pPr>
    </w:p>
    <w:p w14:paraId="24E4677D" w14:textId="77777777" w:rsidR="00DE4081" w:rsidRDefault="00DE4081" w:rsidP="00DE4081">
      <w:pPr>
        <w:pStyle w:val="PL"/>
      </w:pPr>
      <w:r>
        <w:t xml:space="preserve">    leaf adjacentNRCellRef {        </w:t>
      </w:r>
      <w:r>
        <w:tab/>
      </w:r>
    </w:p>
    <w:p w14:paraId="6962E0ED" w14:textId="77777777" w:rsidR="00DE4081" w:rsidRDefault="00DE4081" w:rsidP="00DE4081">
      <w:pPr>
        <w:pStyle w:val="PL"/>
      </w:pPr>
      <w:r>
        <w:t xml:space="preserve">      description "Reference to an adjacent NR cell (NRCellCU or</w:t>
      </w:r>
    </w:p>
    <w:p w14:paraId="115BDEFC" w14:textId="77777777" w:rsidR="00DE4081" w:rsidRDefault="00DE4081" w:rsidP="00DE4081">
      <w:pPr>
        <w:pStyle w:val="PL"/>
      </w:pPr>
      <w:r>
        <w:t xml:space="preserve">        ExternalNRCellCU).";</w:t>
      </w:r>
    </w:p>
    <w:p w14:paraId="0C8618D5" w14:textId="77777777" w:rsidR="00DE4081" w:rsidRDefault="00DE4081" w:rsidP="00DE4081">
      <w:pPr>
        <w:pStyle w:val="PL"/>
      </w:pPr>
      <w:r>
        <w:t xml:space="preserve">      mandatory true;</w:t>
      </w:r>
    </w:p>
    <w:p w14:paraId="0F734819" w14:textId="77777777" w:rsidR="00DE4081" w:rsidRDefault="00DE4081" w:rsidP="00DE4081">
      <w:pPr>
        <w:pStyle w:val="PL"/>
      </w:pPr>
      <w:r>
        <w:t xml:space="preserve">      type types3gpp:DistinguishedName;</w:t>
      </w:r>
    </w:p>
    <w:p w14:paraId="54A19AB5" w14:textId="77777777" w:rsidR="00DE4081" w:rsidRDefault="00DE4081" w:rsidP="00DE4081">
      <w:pPr>
        <w:pStyle w:val="PL"/>
      </w:pPr>
      <w:r>
        <w:t xml:space="preserve">    }</w:t>
      </w:r>
    </w:p>
    <w:p w14:paraId="6D30EA75" w14:textId="77777777" w:rsidR="000F04A0" w:rsidRDefault="000F04A0" w:rsidP="000F04A0">
      <w:pPr>
        <w:pStyle w:val="PL"/>
        <w:rPr>
          <w:ins w:id="344" w:author="Stephen" w:date="2020-04-02T17:13:00Z"/>
        </w:rPr>
      </w:pPr>
      <w:ins w:id="345" w:author="Stephen" w:date="2020-04-02T17:10:00Z">
        <w:r>
          <w:tab/>
        </w:r>
      </w:ins>
    </w:p>
    <w:p w14:paraId="089F6AA4" w14:textId="77777777" w:rsidR="000F04A0" w:rsidRDefault="000F04A0" w:rsidP="000F04A0">
      <w:pPr>
        <w:pStyle w:val="PL"/>
        <w:rPr>
          <w:ins w:id="346" w:author="Stephen" w:date="2020-04-07T14:21:00Z"/>
        </w:rPr>
      </w:pPr>
      <w:ins w:id="347" w:author="Stephen" w:date="2020-04-07T14:21:00Z">
        <w:r>
          <w:t xml:space="preserve">    leaf CellProximityCoupling {</w:t>
        </w:r>
        <w:r>
          <w:tab/>
        </w:r>
      </w:ins>
    </w:p>
    <w:p w14:paraId="66CACADA" w14:textId="77777777" w:rsidR="000F04A0" w:rsidRDefault="000F04A0" w:rsidP="000F04A0">
      <w:pPr>
        <w:pStyle w:val="PL"/>
        <w:ind w:left="851" w:hanging="284"/>
        <w:rPr>
          <w:ins w:id="348" w:author="Stephen" w:date="2020-04-07T14:21:00Z"/>
        </w:rPr>
      </w:pPr>
      <w:ins w:id="349" w:author="Stephen" w:date="2020-04-07T14:21:00Z">
        <w:r>
          <w:t>description "Description (value) of the degree of neighborlihood (coverage overlap) of the NRCellRelation.";</w:t>
        </w:r>
      </w:ins>
    </w:p>
    <w:p w14:paraId="0CD4ECA8" w14:textId="77777777" w:rsidR="000F04A0" w:rsidRDefault="000F04A0" w:rsidP="000F04A0">
      <w:pPr>
        <w:pStyle w:val="PL"/>
        <w:rPr>
          <w:ins w:id="350" w:author="Stephen" w:date="2020-04-07T14:21:00Z"/>
        </w:rPr>
      </w:pPr>
      <w:ins w:id="351" w:author="Stephen" w:date="2020-04-07T14:21:00Z">
        <w:r>
          <w:t xml:space="preserve">      default 0;</w:t>
        </w:r>
      </w:ins>
    </w:p>
    <w:p w14:paraId="5F87AC3E" w14:textId="77777777" w:rsidR="000F04A0" w:rsidRDefault="000F04A0" w:rsidP="000F04A0">
      <w:pPr>
        <w:pStyle w:val="PL"/>
        <w:rPr>
          <w:ins w:id="352" w:author="Stephen" w:date="2020-04-07T14:21:00Z"/>
        </w:rPr>
      </w:pPr>
      <w:ins w:id="353" w:author="Stephen" w:date="2020-04-07T14:21:00Z">
        <w:r>
          <w:t xml:space="preserve">      type </w:t>
        </w:r>
        <w:r w:rsidRPr="00C26131">
          <w:t>int32 { range "</w:t>
        </w:r>
        <w:r>
          <w:t>0</w:t>
        </w:r>
        <w:r w:rsidRPr="00C26131">
          <w:t>..100"; }</w:t>
        </w:r>
        <w:r>
          <w:t>;</w:t>
        </w:r>
        <w:r>
          <w:tab/>
          <w:t xml:space="preserve">    </w:t>
        </w:r>
      </w:ins>
    </w:p>
    <w:p w14:paraId="72E79DBD" w14:textId="77777777" w:rsidR="000F04A0" w:rsidRDefault="000F04A0" w:rsidP="000F04A0">
      <w:pPr>
        <w:pStyle w:val="PL"/>
        <w:rPr>
          <w:ins w:id="354" w:author="Stephen" w:date="2020-04-07T14:21:00Z"/>
        </w:rPr>
      </w:pPr>
      <w:ins w:id="355" w:author="Stephen" w:date="2020-04-07T14:21:00Z">
        <w:r>
          <w:t xml:space="preserve">    }</w:t>
        </w:r>
      </w:ins>
    </w:p>
    <w:p w14:paraId="3A9B45FC" w14:textId="77777777" w:rsidR="000F04A0" w:rsidRDefault="000F04A0" w:rsidP="000F04A0">
      <w:pPr>
        <w:pStyle w:val="PL"/>
        <w:rPr>
          <w:ins w:id="356" w:author="Stephen" w:date="2020-04-07T14:21:00Z"/>
        </w:rPr>
      </w:pPr>
    </w:p>
    <w:p w14:paraId="71D8A4CB" w14:textId="77777777" w:rsidR="000F04A0" w:rsidRPr="00C26131" w:rsidRDefault="000F04A0" w:rsidP="000F04A0">
      <w:pPr>
        <w:pStyle w:val="PL"/>
        <w:ind w:left="384"/>
        <w:rPr>
          <w:ins w:id="357" w:author="Stephen" w:date="2020-04-07T14:21:00Z"/>
        </w:rPr>
      </w:pPr>
      <w:ins w:id="358" w:author="Stephen" w:date="2020-04-07T14:21:00Z">
        <w:r w:rsidRPr="00C26131">
          <w:t xml:space="preserve">grouping </w:t>
        </w:r>
        <w:r>
          <w:t xml:space="preserve">CPCCenterOfMass </w:t>
        </w:r>
        <w:r w:rsidRPr="00C26131">
          <w:t>{</w:t>
        </w:r>
      </w:ins>
    </w:p>
    <w:p w14:paraId="1F36EE31" w14:textId="77777777" w:rsidR="000F04A0" w:rsidRPr="00C26131" w:rsidRDefault="000F04A0" w:rsidP="000F04A0">
      <w:pPr>
        <w:pStyle w:val="PL"/>
        <w:ind w:left="384"/>
        <w:rPr>
          <w:ins w:id="359" w:author="Stephen" w:date="2020-04-07T14:21:00Z"/>
        </w:rPr>
      </w:pPr>
      <w:ins w:id="360" w:author="Stephen" w:date="2020-04-07T14:21:00Z">
        <w:r w:rsidRPr="00C26131">
          <w:t xml:space="preserve">    description "Represents the </w:t>
        </w:r>
        <w:r>
          <w:t xml:space="preserve">CPCCenterOfMass </w:t>
        </w:r>
        <w:r w:rsidRPr="00C26131">
          <w:t>IOC.";</w:t>
        </w:r>
      </w:ins>
    </w:p>
    <w:p w14:paraId="195C9DC1" w14:textId="77777777" w:rsidR="000F04A0" w:rsidRPr="00C26131" w:rsidRDefault="000F04A0" w:rsidP="000F04A0">
      <w:pPr>
        <w:pStyle w:val="PL"/>
        <w:ind w:left="384"/>
        <w:rPr>
          <w:ins w:id="361" w:author="Stephen" w:date="2020-04-07T14:21:00Z"/>
        </w:rPr>
      </w:pPr>
      <w:ins w:id="362" w:author="Stephen" w:date="2020-04-07T14:21:00Z">
        <w:r w:rsidRPr="00C26131">
          <w:t xml:space="preserve">    uses mf3gpp:ManagedFunctionGrp;</w:t>
        </w:r>
      </w:ins>
    </w:p>
    <w:p w14:paraId="111CA153" w14:textId="77777777" w:rsidR="000F04A0" w:rsidRDefault="000F04A0" w:rsidP="000F04A0">
      <w:pPr>
        <w:pStyle w:val="PL"/>
        <w:ind w:left="384"/>
        <w:rPr>
          <w:ins w:id="363" w:author="Stephen" w:date="2020-04-07T14:21:00Z"/>
        </w:rPr>
      </w:pPr>
    </w:p>
    <w:p w14:paraId="1265A713" w14:textId="77777777" w:rsidR="000F04A0" w:rsidRDefault="000F04A0" w:rsidP="000F04A0">
      <w:pPr>
        <w:pStyle w:val="PL"/>
        <w:ind w:left="384"/>
        <w:rPr>
          <w:ins w:id="364" w:author="Stephen" w:date="2020-04-07T14:21:00Z"/>
        </w:rPr>
      </w:pPr>
      <w:ins w:id="365" w:author="Stephen" w:date="2020-04-07T14:21:00Z">
        <w:r>
          <w:tab/>
          <w:t>leaf distance {</w:t>
        </w:r>
        <w:r>
          <w:tab/>
        </w:r>
      </w:ins>
    </w:p>
    <w:p w14:paraId="60C74709" w14:textId="77777777" w:rsidR="000F04A0" w:rsidRDefault="000F04A0" w:rsidP="000F04A0">
      <w:pPr>
        <w:pStyle w:val="PL"/>
        <w:tabs>
          <w:tab w:val="clear" w:pos="384"/>
          <w:tab w:val="clear" w:pos="768"/>
        </w:tabs>
        <w:ind w:left="1418" w:hanging="284"/>
        <w:rPr>
          <w:ins w:id="366" w:author="Stephen" w:date="2020-04-07T14:21:00Z"/>
        </w:rPr>
      </w:pPr>
      <w:ins w:id="367" w:author="Stephen" w:date="2020-04-07T14:21:00Z">
        <w:r>
          <w:tab/>
          <w:t>description "Description (location) of the centre of coverage overlap with the NRCellRelation.";</w:t>
        </w:r>
      </w:ins>
    </w:p>
    <w:p w14:paraId="57FD1AE1" w14:textId="77777777" w:rsidR="000F04A0" w:rsidRDefault="000F04A0" w:rsidP="000F04A0">
      <w:pPr>
        <w:pStyle w:val="PL"/>
        <w:ind w:left="384"/>
        <w:rPr>
          <w:ins w:id="368" w:author="Stephen" w:date="2020-04-07T14:21:00Z"/>
        </w:rPr>
      </w:pPr>
      <w:ins w:id="369" w:author="Stephen" w:date="2020-04-07T14:21:00Z">
        <w:r>
          <w:t xml:space="preserve">      type types3gpp:</w:t>
        </w:r>
        <w:r w:rsidRPr="0072307C">
          <w:t xml:space="preserve"> </w:t>
        </w:r>
        <w:r>
          <w:t xml:space="preserve">uint32 </w:t>
        </w:r>
        <w:r w:rsidRPr="008028D8">
          <w:t>{ range "0..</w:t>
        </w:r>
        <w:r>
          <w:t>100</w:t>
        </w:r>
        <w:r w:rsidRPr="008028D8">
          <w:t>"; }</w:t>
        </w:r>
        <w:r>
          <w:t>;</w:t>
        </w:r>
        <w:r>
          <w:tab/>
          <w:t xml:space="preserve">    </w:t>
        </w:r>
      </w:ins>
    </w:p>
    <w:p w14:paraId="23FD182F" w14:textId="77777777" w:rsidR="000F04A0" w:rsidRDefault="000F04A0" w:rsidP="000F04A0">
      <w:pPr>
        <w:pStyle w:val="PL"/>
        <w:ind w:left="384"/>
        <w:rPr>
          <w:ins w:id="370" w:author="Stephen" w:date="2020-04-07T14:21:00Z"/>
        </w:rPr>
      </w:pPr>
      <w:ins w:id="371" w:author="Stephen" w:date="2020-04-07T14:21:00Z">
        <w:r>
          <w:t xml:space="preserve">    } </w:t>
        </w:r>
      </w:ins>
    </w:p>
    <w:p w14:paraId="3F9592E0" w14:textId="77777777" w:rsidR="000F04A0" w:rsidRDefault="000F04A0" w:rsidP="000F04A0">
      <w:pPr>
        <w:pStyle w:val="PL"/>
        <w:ind w:left="384"/>
        <w:rPr>
          <w:ins w:id="372" w:author="Stephen" w:date="2020-04-07T14:21:00Z"/>
        </w:rPr>
      </w:pPr>
    </w:p>
    <w:p w14:paraId="68306002" w14:textId="77777777" w:rsidR="000F04A0" w:rsidRPr="00C26131" w:rsidRDefault="000F04A0" w:rsidP="000F04A0">
      <w:pPr>
        <w:pStyle w:val="PL"/>
        <w:ind w:left="768"/>
        <w:rPr>
          <w:ins w:id="373" w:author="Stephen" w:date="2020-04-07T14:21:00Z"/>
        </w:rPr>
      </w:pPr>
      <w:ins w:id="374" w:author="Stephen" w:date="2020-04-07T14:21:00Z">
        <w:r w:rsidRPr="00C26131">
          <w:t>Leaf</w:t>
        </w:r>
        <w:r>
          <w:t xml:space="preserve"> angle </w:t>
        </w:r>
        <w:r w:rsidRPr="00C26131">
          <w:t>{</w:t>
        </w:r>
      </w:ins>
    </w:p>
    <w:p w14:paraId="22E01541" w14:textId="77777777" w:rsidR="000F04A0" w:rsidRDefault="000F04A0" w:rsidP="000F04A0">
      <w:pPr>
        <w:pStyle w:val="PL"/>
        <w:tabs>
          <w:tab w:val="clear" w:pos="768"/>
          <w:tab w:val="clear" w:pos="1152"/>
        </w:tabs>
        <w:ind w:left="1843" w:hanging="425"/>
        <w:rPr>
          <w:ins w:id="375" w:author="Stephen" w:date="2020-04-07T14:21:00Z"/>
        </w:rPr>
      </w:pPr>
      <w:ins w:id="376" w:author="Stephen" w:date="2020-04-07T14:21:00Z">
        <w:r w:rsidRPr="00E42769">
          <w:t>description "</w:t>
        </w:r>
        <w:r w:rsidRPr="006B7921">
          <w:t xml:space="preserve"> The CPCCentreofMass.angle γs in the range [-180,180] is the the horizontal angle in the (Phi) φ-axis of the centre of the overlap region to the antenna boresight in 1/10th degree resolution.</w:t>
        </w:r>
        <w:r>
          <w:t xml:space="preserve"> </w:t>
        </w:r>
        <w:r w:rsidRPr="00E42769">
          <w:t>Zero degree implies explicit antenna bearing (boresight). Positive angle implies clockwise from the antenna bearing.";</w:t>
        </w:r>
      </w:ins>
    </w:p>
    <w:p w14:paraId="099C2101" w14:textId="77777777" w:rsidR="000F04A0" w:rsidRPr="00E42769" w:rsidRDefault="000F04A0" w:rsidP="000F04A0">
      <w:pPr>
        <w:pStyle w:val="PL"/>
        <w:ind w:left="768"/>
        <w:rPr>
          <w:ins w:id="377" w:author="Stephen" w:date="2020-04-07T14:21:00Z"/>
        </w:rPr>
      </w:pPr>
      <w:ins w:id="378" w:author="Stephen" w:date="2020-04-07T14:21:00Z">
        <w:r>
          <w:tab/>
          <w:t xml:space="preserve">  </w:t>
        </w:r>
        <w:r w:rsidRPr="00C26131">
          <w:t>type int32 { range "-1800..1800"; }</w:t>
        </w:r>
      </w:ins>
    </w:p>
    <w:p w14:paraId="45AAD44B" w14:textId="77777777" w:rsidR="000F04A0" w:rsidRPr="00C26131" w:rsidRDefault="000F04A0" w:rsidP="000F04A0">
      <w:pPr>
        <w:pStyle w:val="PL"/>
        <w:ind w:left="768"/>
        <w:rPr>
          <w:ins w:id="379" w:author="Stephen" w:date="2020-04-07T14:21:00Z"/>
        </w:rPr>
      </w:pPr>
      <w:ins w:id="380" w:author="Stephen" w:date="2020-04-07T14:21:00Z">
        <w:r w:rsidRPr="00C26131">
          <w:t xml:space="preserve">      units </w:t>
        </w:r>
        <w:r>
          <w:t>"</w:t>
        </w:r>
        <w:r w:rsidRPr="00C26131">
          <w:t>0.1</w:t>
        </w:r>
        <w:r>
          <w:t>"</w:t>
        </w:r>
        <w:r w:rsidRPr="00C26131">
          <w:t>;</w:t>
        </w:r>
      </w:ins>
    </w:p>
    <w:p w14:paraId="459F0C2D" w14:textId="77777777" w:rsidR="000F04A0" w:rsidRPr="00C26131" w:rsidRDefault="000F04A0" w:rsidP="000F04A0">
      <w:pPr>
        <w:pStyle w:val="PL"/>
        <w:ind w:left="768"/>
        <w:rPr>
          <w:ins w:id="381" w:author="Stephen" w:date="2020-04-07T14:21:00Z"/>
        </w:rPr>
      </w:pPr>
      <w:ins w:id="382" w:author="Stephen" w:date="2020-04-07T14:21:00Z">
        <w:r w:rsidRPr="00C26131">
          <w:t xml:space="preserve">    }</w:t>
        </w:r>
      </w:ins>
    </w:p>
    <w:p w14:paraId="01A2E667" w14:textId="77777777" w:rsidR="000F04A0" w:rsidRDefault="000F04A0" w:rsidP="000F04A0">
      <w:pPr>
        <w:pStyle w:val="PL"/>
      </w:pPr>
    </w:p>
    <w:p w14:paraId="56B8F15D" w14:textId="77777777" w:rsidR="00DE4081" w:rsidRDefault="00DE4081" w:rsidP="00DE4081">
      <w:pPr>
        <w:pStyle w:val="PL"/>
      </w:pPr>
    </w:p>
    <w:p w14:paraId="10104DF0" w14:textId="77777777" w:rsidR="00DE4081" w:rsidRDefault="00DE4081" w:rsidP="00DE4081">
      <w:pPr>
        <w:pStyle w:val="PL"/>
      </w:pPr>
      <w:r>
        <w:t xml:space="preserve">    leaf </w:t>
      </w:r>
      <w:r>
        <w:rPr>
          <w:rFonts w:cs="Arial"/>
          <w:sz w:val="18"/>
          <w:lang w:val="en-US" w:eastAsia="zh-CN"/>
        </w:rPr>
        <w:t>isRemoveAllowed</w:t>
      </w:r>
      <w:r>
        <w:t xml:space="preserve"> {</w:t>
      </w:r>
      <w:r>
        <w:tab/>
      </w:r>
    </w:p>
    <w:p w14:paraId="5C8A98CC" w14:textId="77777777" w:rsidR="00DE4081" w:rsidRDefault="00DE4081" w:rsidP="00DE4081">
      <w:pPr>
        <w:pStyle w:val="PL"/>
      </w:pPr>
      <w:r>
        <w:t xml:space="preserve">      type boolean;</w:t>
      </w:r>
      <w:r>
        <w:tab/>
        <w:t xml:space="preserve">    </w:t>
      </w:r>
    </w:p>
    <w:p w14:paraId="4C14B52E" w14:textId="77777777" w:rsidR="00DE4081" w:rsidRDefault="00DE4081" w:rsidP="00DE4081">
      <w:pPr>
        <w:pStyle w:val="PL"/>
      </w:pPr>
      <w:r>
        <w:t xml:space="preserve">      default true;</w:t>
      </w:r>
    </w:p>
    <w:p w14:paraId="51779534" w14:textId="77777777" w:rsidR="00DE4081" w:rsidRDefault="00DE4081" w:rsidP="00DE4081">
      <w:pPr>
        <w:pStyle w:val="PL"/>
      </w:pPr>
      <w:r>
        <w:t xml:space="preserve">      description "True if the ANR function in the node is allowed to remove this relation.";</w:t>
      </w:r>
    </w:p>
    <w:p w14:paraId="73A3D084" w14:textId="77777777" w:rsidR="00DE4081" w:rsidRDefault="00DE4081" w:rsidP="00DE4081">
      <w:pPr>
        <w:pStyle w:val="PL"/>
      </w:pPr>
      <w:r>
        <w:t xml:space="preserve">    }</w:t>
      </w:r>
    </w:p>
    <w:p w14:paraId="6E8355FB" w14:textId="77777777" w:rsidR="00DE4081" w:rsidRDefault="00DE4081" w:rsidP="00DE4081">
      <w:pPr>
        <w:pStyle w:val="PL"/>
      </w:pPr>
    </w:p>
    <w:p w14:paraId="3F866C1B" w14:textId="77777777" w:rsidR="00DE4081" w:rsidRDefault="00DE4081" w:rsidP="00DE4081">
      <w:pPr>
        <w:pStyle w:val="PL"/>
      </w:pPr>
      <w:r>
        <w:t xml:space="preserve">    leaf </w:t>
      </w:r>
      <w:r w:rsidRPr="006E4370">
        <w:rPr>
          <w:rFonts w:cs="Courier New"/>
        </w:rPr>
        <w:t>isHOAllowed</w:t>
      </w:r>
      <w:r>
        <w:t xml:space="preserve"> {</w:t>
      </w:r>
      <w:r>
        <w:tab/>
      </w:r>
    </w:p>
    <w:p w14:paraId="22EE0D45" w14:textId="77777777" w:rsidR="00DE4081" w:rsidRDefault="00DE4081" w:rsidP="00DE4081">
      <w:pPr>
        <w:pStyle w:val="PL"/>
      </w:pPr>
      <w:r>
        <w:t xml:space="preserve">      type boolean;</w:t>
      </w:r>
      <w:r>
        <w:tab/>
        <w:t xml:space="preserve">    </w:t>
      </w:r>
    </w:p>
    <w:p w14:paraId="217FD228" w14:textId="77777777" w:rsidR="00DE4081" w:rsidRDefault="00DE4081" w:rsidP="00DE4081">
      <w:pPr>
        <w:pStyle w:val="PL"/>
      </w:pPr>
      <w:r>
        <w:t xml:space="preserve">      default true;</w:t>
      </w:r>
    </w:p>
    <w:p w14:paraId="3FAE03F3" w14:textId="77777777" w:rsidR="00DE4081" w:rsidRDefault="00DE4081" w:rsidP="00DE4081">
      <w:pPr>
        <w:pStyle w:val="PL"/>
      </w:pPr>
      <w:r>
        <w:t xml:space="preserve">      description "True if handovers are allowed over this relation.";</w:t>
      </w:r>
    </w:p>
    <w:p w14:paraId="11DA5CB1" w14:textId="77777777" w:rsidR="00DE4081" w:rsidRDefault="00DE4081" w:rsidP="00DE4081">
      <w:pPr>
        <w:pStyle w:val="PL"/>
      </w:pPr>
      <w:r>
        <w:t xml:space="preserve">    }</w:t>
      </w:r>
    </w:p>
    <w:p w14:paraId="0122BCDC" w14:textId="77777777" w:rsidR="00DE4081" w:rsidRDefault="00DE4081" w:rsidP="00DE4081">
      <w:pPr>
        <w:pStyle w:val="PL"/>
      </w:pPr>
      <w:r>
        <w:t xml:space="preserve">  }</w:t>
      </w:r>
    </w:p>
    <w:p w14:paraId="2CB3ED22" w14:textId="77777777" w:rsidR="00DE4081" w:rsidRDefault="00DE4081" w:rsidP="00DE4081">
      <w:pPr>
        <w:pStyle w:val="PL"/>
      </w:pPr>
    </w:p>
    <w:p w14:paraId="0D9D0773" w14:textId="77777777" w:rsidR="00DE4081" w:rsidRDefault="00DE4081" w:rsidP="00DE4081">
      <w:pPr>
        <w:pStyle w:val="PL"/>
      </w:pPr>
      <w:r>
        <w:t xml:space="preserve">  augment /me3gpp:ManagedElement/gnbcucp3gpp:GNBCUCPFunction/nrcellcu3gpp:NRCellCU {</w:t>
      </w:r>
    </w:p>
    <w:p w14:paraId="5C337A70" w14:textId="77777777" w:rsidR="00DE4081" w:rsidRDefault="00DE4081" w:rsidP="00DE4081">
      <w:pPr>
        <w:pStyle w:val="PL"/>
      </w:pPr>
    </w:p>
    <w:p w14:paraId="3DED10F6" w14:textId="77777777" w:rsidR="00DE4081" w:rsidRDefault="00DE4081" w:rsidP="00DE4081">
      <w:pPr>
        <w:pStyle w:val="PL"/>
      </w:pPr>
      <w:r>
        <w:t xml:space="preserve">    list NRCellRelation {</w:t>
      </w:r>
    </w:p>
    <w:p w14:paraId="4AB08FAC" w14:textId="77777777" w:rsidR="00DE4081" w:rsidRDefault="00DE4081" w:rsidP="00DE4081">
      <w:pPr>
        <w:pStyle w:val="PL"/>
      </w:pPr>
      <w:r>
        <w:t xml:space="preserve">      description "Represents a neighbour cell relation from a source cell</w:t>
      </w:r>
    </w:p>
    <w:p w14:paraId="72849F4F" w14:textId="77777777" w:rsidR="00DE4081" w:rsidRDefault="00DE4081" w:rsidP="00DE4081">
      <w:pPr>
        <w:pStyle w:val="PL"/>
      </w:pPr>
      <w:r>
        <w:t xml:space="preserve">        to a target cell, where the target cell is an NRCellCU or</w:t>
      </w:r>
    </w:p>
    <w:p w14:paraId="64E09421" w14:textId="77777777" w:rsidR="00DE4081" w:rsidRDefault="00DE4081" w:rsidP="00DE4081">
      <w:pPr>
        <w:pStyle w:val="PL"/>
      </w:pPr>
      <w:r>
        <w:t xml:space="preserve">        ExternalNRCellCU instance.";</w:t>
      </w:r>
    </w:p>
    <w:p w14:paraId="169FAEB3" w14:textId="77777777" w:rsidR="00DE4081" w:rsidRDefault="00DE4081" w:rsidP="00DE4081">
      <w:pPr>
        <w:pStyle w:val="PL"/>
      </w:pPr>
      <w:r>
        <w:t xml:space="preserve">      reference "3GPP TS 28.541";</w:t>
      </w:r>
    </w:p>
    <w:p w14:paraId="06FDD469" w14:textId="77777777" w:rsidR="00DE4081" w:rsidRDefault="00DE4081" w:rsidP="00DE4081">
      <w:pPr>
        <w:pStyle w:val="PL"/>
      </w:pPr>
      <w:r>
        <w:t xml:space="preserve">      key id;</w:t>
      </w:r>
    </w:p>
    <w:p w14:paraId="52CA6948" w14:textId="77777777" w:rsidR="00DE4081" w:rsidRDefault="00DE4081" w:rsidP="00DE4081">
      <w:pPr>
        <w:pStyle w:val="PL"/>
      </w:pPr>
      <w:r>
        <w:t xml:space="preserve">      uses top3gpp:Top_Grp;</w:t>
      </w:r>
    </w:p>
    <w:p w14:paraId="3A35BE48" w14:textId="77777777" w:rsidR="00DE4081" w:rsidRDefault="00DE4081" w:rsidP="00DE4081">
      <w:pPr>
        <w:pStyle w:val="PL"/>
      </w:pPr>
      <w:r>
        <w:t xml:space="preserve">      container attributes {</w:t>
      </w:r>
    </w:p>
    <w:p w14:paraId="3AD1A2CE" w14:textId="77777777" w:rsidR="00DE4081" w:rsidRDefault="00DE4081" w:rsidP="00DE4081">
      <w:pPr>
        <w:pStyle w:val="PL"/>
      </w:pPr>
      <w:r>
        <w:t xml:space="preserve">        uses NRCellRelationGrp;</w:t>
      </w:r>
    </w:p>
    <w:p w14:paraId="175F79BA" w14:textId="77777777" w:rsidR="00DE4081" w:rsidRDefault="00DE4081" w:rsidP="00DE4081">
      <w:pPr>
        <w:pStyle w:val="PL"/>
      </w:pPr>
      <w:r>
        <w:t xml:space="preserve">      }</w:t>
      </w:r>
    </w:p>
    <w:p w14:paraId="44CD9396" w14:textId="77777777" w:rsidR="00DE4081" w:rsidRDefault="00DE4081" w:rsidP="00DE4081">
      <w:pPr>
        <w:pStyle w:val="PL"/>
      </w:pPr>
      <w:r w:rsidRPr="00A4600A">
        <w:t xml:space="preserve">      uses mf3gpp:ManagedFunctionContainedClasses;</w:t>
      </w:r>
    </w:p>
    <w:p w14:paraId="1DA3B21E" w14:textId="77777777" w:rsidR="00DE4081" w:rsidRDefault="00DE4081" w:rsidP="00DE4081">
      <w:pPr>
        <w:pStyle w:val="PL"/>
      </w:pPr>
      <w:r>
        <w:t xml:space="preserve">    }</w:t>
      </w:r>
    </w:p>
    <w:p w14:paraId="2BF4ED76" w14:textId="77777777" w:rsidR="00DE4081" w:rsidRDefault="00DE4081" w:rsidP="00DE4081">
      <w:pPr>
        <w:pStyle w:val="PL"/>
      </w:pPr>
      <w:r>
        <w:t xml:space="preserve">  }</w:t>
      </w:r>
    </w:p>
    <w:p w14:paraId="6E46830F" w14:textId="77777777" w:rsidR="00DE4081" w:rsidRDefault="00DE4081" w:rsidP="00DE4081">
      <w:pPr>
        <w:pStyle w:val="PL"/>
      </w:pPr>
      <w:r>
        <w:t>}</w:t>
      </w:r>
    </w:p>
    <w:p w14:paraId="0A7D178A" w14:textId="77777777" w:rsidR="00D50A4E" w:rsidRDefault="00D50A4E" w:rsidP="00D50A4E">
      <w:pPr>
        <w:rPr>
          <w:lang w:val="en-US"/>
        </w:rPr>
      </w:pPr>
    </w:p>
    <w:p w14:paraId="4D84A467" w14:textId="77777777" w:rsidR="00D50A4E" w:rsidRPr="00747EFC" w:rsidRDefault="00D50A4E" w:rsidP="00D50A4E">
      <w:pPr>
        <w:rPr>
          <w:lang w:val="en-US"/>
        </w:rPr>
      </w:pPr>
    </w:p>
    <w:p w14:paraId="74A3E8CB" w14:textId="77777777" w:rsidR="00D50A4E" w:rsidRPr="00674A05" w:rsidRDefault="00D50A4E" w:rsidP="00D50A4E">
      <w:pPr>
        <w:pBdr>
          <w:top w:val="single" w:sz="4" w:space="1" w:color="auto"/>
          <w:left w:val="single" w:sz="4" w:space="4" w:color="auto"/>
          <w:bottom w:val="single" w:sz="4" w:space="1" w:color="auto"/>
          <w:right w:val="single" w:sz="4" w:space="4" w:color="auto"/>
        </w:pBdr>
        <w:shd w:val="clear" w:color="auto" w:fill="FFFF99"/>
        <w:jc w:val="center"/>
        <w:rPr>
          <w:iCs/>
          <w:lang w:val="en-US" w:eastAsia="zh-CN"/>
        </w:rPr>
      </w:pPr>
      <w:r w:rsidRPr="00674A05">
        <w:rPr>
          <w:b/>
          <w:iCs/>
          <w:lang w:val="en-US"/>
        </w:rPr>
        <w:t xml:space="preserve">End of changes </w:t>
      </w:r>
    </w:p>
    <w:p w14:paraId="4F26AABB" w14:textId="77777777" w:rsidR="00D50A4E" w:rsidRPr="00674A05" w:rsidRDefault="00D50A4E" w:rsidP="00D50A4E">
      <w:pPr>
        <w:rPr>
          <w:iCs/>
          <w:lang w:val="en-US"/>
        </w:rPr>
      </w:pPr>
    </w:p>
    <w:p w14:paraId="1970B2DC" w14:textId="77777777" w:rsidR="00D50A4E" w:rsidRPr="00674A05" w:rsidRDefault="00D50A4E" w:rsidP="00D50A4E">
      <w:pPr>
        <w:rPr>
          <w:iCs/>
          <w:lang w:val="en-US"/>
        </w:rPr>
      </w:pPr>
    </w:p>
    <w:p w14:paraId="138A5D1E" w14:textId="77777777" w:rsidR="00D50A4E" w:rsidRPr="00674A05" w:rsidRDefault="00D50A4E" w:rsidP="00D50A4E">
      <w:pPr>
        <w:rPr>
          <w:iCs/>
          <w:lang w:val="en-US"/>
        </w:rPr>
      </w:pPr>
    </w:p>
    <w:p w14:paraId="5D8ACD0B" w14:textId="77777777" w:rsidR="001E41F3" w:rsidRPr="00D50A4E" w:rsidRDefault="001E41F3">
      <w:pPr>
        <w:rPr>
          <w:noProof/>
          <w:lang w:val="en-US"/>
        </w:rPr>
      </w:pPr>
    </w:p>
    <w:sectPr w:rsidR="001E41F3" w:rsidRPr="00D50A4E">
      <w:footnotePr>
        <w:numRestart w:val="eachSect"/>
      </w:footnotePr>
      <w:pgSz w:w="11907" w:h="16840" w:code="9"/>
      <w:pgMar w:top="567" w:right="1134" w:bottom="567"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225C3" w14:textId="77777777" w:rsidR="00326857" w:rsidRDefault="00326857">
      <w:r>
        <w:separator/>
      </w:r>
    </w:p>
  </w:endnote>
  <w:endnote w:type="continuationSeparator" w:id="0">
    <w:p w14:paraId="412756A3" w14:textId="77777777" w:rsidR="00326857" w:rsidRDefault="0032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07DC0" w14:textId="77777777" w:rsidR="000F04A0" w:rsidRDefault="000F0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CB87" w14:textId="77777777" w:rsidR="000F04A0" w:rsidRDefault="000F0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1DF2" w14:textId="77777777" w:rsidR="000F04A0" w:rsidRDefault="000F0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1CA92" w14:textId="77777777" w:rsidR="00326857" w:rsidRDefault="00326857">
      <w:r>
        <w:separator/>
      </w:r>
    </w:p>
  </w:footnote>
  <w:footnote w:type="continuationSeparator" w:id="0">
    <w:p w14:paraId="03A252E7" w14:textId="77777777" w:rsidR="00326857" w:rsidRDefault="00326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1D934" w14:textId="77777777" w:rsidR="000F04A0" w:rsidRDefault="000F04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61A0A" w14:textId="77777777" w:rsidR="000F04A0" w:rsidRDefault="000F0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5B612" w14:textId="77777777" w:rsidR="000F04A0" w:rsidRDefault="000F0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610139"/>
    <w:multiLevelType w:val="hybridMultilevel"/>
    <w:tmpl w:val="6C822038"/>
    <w:lvl w:ilvl="0" w:tplc="000290B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3F0E3DE7"/>
    <w:multiLevelType w:val="hybridMultilevel"/>
    <w:tmpl w:val="24F2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9D543C4"/>
    <w:multiLevelType w:val="hybridMultilevel"/>
    <w:tmpl w:val="772EA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C872CF1"/>
    <w:multiLevelType w:val="hybridMultilevel"/>
    <w:tmpl w:val="4B80E058"/>
    <w:lvl w:ilvl="0" w:tplc="8B54791A">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CA81B1C"/>
    <w:multiLevelType w:val="hybridMultilevel"/>
    <w:tmpl w:val="8A94B544"/>
    <w:lvl w:ilvl="0" w:tplc="A6FA5BD8">
      <w:start w:val="1"/>
      <w:numFmt w:val="bullet"/>
      <w:lvlText w:val="•"/>
      <w:lvlJc w:val="left"/>
      <w:pPr>
        <w:tabs>
          <w:tab w:val="num" w:pos="720"/>
        </w:tabs>
        <w:ind w:left="720" w:hanging="360"/>
      </w:pPr>
      <w:rPr>
        <w:rFonts w:ascii="Arial" w:hAnsi="Arial" w:hint="default"/>
      </w:rPr>
    </w:lvl>
    <w:lvl w:ilvl="1" w:tplc="EAF8BD00">
      <w:start w:val="45"/>
      <w:numFmt w:val="bullet"/>
      <w:lvlText w:val="•"/>
      <w:lvlJc w:val="left"/>
      <w:pPr>
        <w:tabs>
          <w:tab w:val="num" w:pos="1440"/>
        </w:tabs>
        <w:ind w:left="1440" w:hanging="360"/>
      </w:pPr>
      <w:rPr>
        <w:rFonts w:ascii="Arial" w:hAnsi="Arial" w:hint="default"/>
      </w:rPr>
    </w:lvl>
    <w:lvl w:ilvl="2" w:tplc="616E409C" w:tentative="1">
      <w:start w:val="1"/>
      <w:numFmt w:val="bullet"/>
      <w:lvlText w:val="•"/>
      <w:lvlJc w:val="left"/>
      <w:pPr>
        <w:tabs>
          <w:tab w:val="num" w:pos="2160"/>
        </w:tabs>
        <w:ind w:left="2160" w:hanging="360"/>
      </w:pPr>
      <w:rPr>
        <w:rFonts w:ascii="Arial" w:hAnsi="Arial" w:hint="default"/>
      </w:rPr>
    </w:lvl>
    <w:lvl w:ilvl="3" w:tplc="34B694CE" w:tentative="1">
      <w:start w:val="1"/>
      <w:numFmt w:val="bullet"/>
      <w:lvlText w:val="•"/>
      <w:lvlJc w:val="left"/>
      <w:pPr>
        <w:tabs>
          <w:tab w:val="num" w:pos="2880"/>
        </w:tabs>
        <w:ind w:left="2880" w:hanging="360"/>
      </w:pPr>
      <w:rPr>
        <w:rFonts w:ascii="Arial" w:hAnsi="Arial" w:hint="default"/>
      </w:rPr>
    </w:lvl>
    <w:lvl w:ilvl="4" w:tplc="3D9A9D26" w:tentative="1">
      <w:start w:val="1"/>
      <w:numFmt w:val="bullet"/>
      <w:lvlText w:val="•"/>
      <w:lvlJc w:val="left"/>
      <w:pPr>
        <w:tabs>
          <w:tab w:val="num" w:pos="3600"/>
        </w:tabs>
        <w:ind w:left="3600" w:hanging="360"/>
      </w:pPr>
      <w:rPr>
        <w:rFonts w:ascii="Arial" w:hAnsi="Arial" w:hint="default"/>
      </w:rPr>
    </w:lvl>
    <w:lvl w:ilvl="5" w:tplc="4E3243D6" w:tentative="1">
      <w:start w:val="1"/>
      <w:numFmt w:val="bullet"/>
      <w:lvlText w:val="•"/>
      <w:lvlJc w:val="left"/>
      <w:pPr>
        <w:tabs>
          <w:tab w:val="num" w:pos="4320"/>
        </w:tabs>
        <w:ind w:left="4320" w:hanging="360"/>
      </w:pPr>
      <w:rPr>
        <w:rFonts w:ascii="Arial" w:hAnsi="Arial" w:hint="default"/>
      </w:rPr>
    </w:lvl>
    <w:lvl w:ilvl="6" w:tplc="E84E9FA6" w:tentative="1">
      <w:start w:val="1"/>
      <w:numFmt w:val="bullet"/>
      <w:lvlText w:val="•"/>
      <w:lvlJc w:val="left"/>
      <w:pPr>
        <w:tabs>
          <w:tab w:val="num" w:pos="5040"/>
        </w:tabs>
        <w:ind w:left="5040" w:hanging="360"/>
      </w:pPr>
      <w:rPr>
        <w:rFonts w:ascii="Arial" w:hAnsi="Arial" w:hint="default"/>
      </w:rPr>
    </w:lvl>
    <w:lvl w:ilvl="7" w:tplc="2896637C" w:tentative="1">
      <w:start w:val="1"/>
      <w:numFmt w:val="bullet"/>
      <w:lvlText w:val="•"/>
      <w:lvlJc w:val="left"/>
      <w:pPr>
        <w:tabs>
          <w:tab w:val="num" w:pos="5760"/>
        </w:tabs>
        <w:ind w:left="5760" w:hanging="360"/>
      </w:pPr>
      <w:rPr>
        <w:rFonts w:ascii="Arial" w:hAnsi="Arial" w:hint="default"/>
      </w:rPr>
    </w:lvl>
    <w:lvl w:ilvl="8" w:tplc="F6BADA8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CBA3647"/>
    <w:multiLevelType w:val="hybridMultilevel"/>
    <w:tmpl w:val="0C5C6D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24"/>
  </w:num>
  <w:num w:numId="5">
    <w:abstractNumId w:val="22"/>
  </w:num>
  <w:num w:numId="6">
    <w:abstractNumId w:val="10"/>
  </w:num>
  <w:num w:numId="7">
    <w:abstractNumId w:val="13"/>
  </w:num>
  <w:num w:numId="8">
    <w:abstractNumId w:val="40"/>
  </w:num>
  <w:num w:numId="9">
    <w:abstractNumId w:val="30"/>
  </w:num>
  <w:num w:numId="10">
    <w:abstractNumId w:val="34"/>
  </w:num>
  <w:num w:numId="11">
    <w:abstractNumId w:val="18"/>
  </w:num>
  <w:num w:numId="12">
    <w:abstractNumId w:val="2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25"/>
  </w:num>
  <w:num w:numId="22">
    <w:abstractNumId w:val="37"/>
  </w:num>
  <w:num w:numId="23">
    <w:abstractNumId w:val="38"/>
  </w:num>
  <w:num w:numId="24">
    <w:abstractNumId w:val="39"/>
  </w:num>
  <w:num w:numId="25">
    <w:abstractNumId w:val="27"/>
  </w:num>
  <w:num w:numId="26">
    <w:abstractNumId w:val="8"/>
  </w:num>
  <w:num w:numId="27">
    <w:abstractNumId w:val="41"/>
  </w:num>
  <w:num w:numId="28">
    <w:abstractNumId w:val="23"/>
  </w:num>
  <w:num w:numId="29">
    <w:abstractNumId w:val="35"/>
  </w:num>
  <w:num w:numId="30">
    <w:abstractNumId w:val="14"/>
  </w:num>
  <w:num w:numId="31">
    <w:abstractNumId w:val="17"/>
  </w:num>
  <w:num w:numId="32">
    <w:abstractNumId w:val="26"/>
  </w:num>
  <w:num w:numId="33">
    <w:abstractNumId w:val="36"/>
  </w:num>
  <w:num w:numId="34">
    <w:abstractNumId w:val="16"/>
  </w:num>
  <w:num w:numId="35">
    <w:abstractNumId w:val="19"/>
  </w:num>
  <w:num w:numId="36">
    <w:abstractNumId w:val="20"/>
  </w:num>
  <w:num w:numId="37">
    <w:abstractNumId w:val="12"/>
  </w:num>
  <w:num w:numId="38">
    <w:abstractNumId w:val="28"/>
  </w:num>
  <w:num w:numId="39">
    <w:abstractNumId w:val="31"/>
  </w:num>
  <w:num w:numId="40">
    <w:abstractNumId w:val="11"/>
  </w:num>
  <w:num w:numId="41">
    <w:abstractNumId w:val="32"/>
  </w:num>
  <w:num w:numId="42">
    <w:abstractNumId w:val="21"/>
  </w:num>
  <w:num w:numId="43">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w15:presenceInfo w15:providerId="None" w15:userId="Stephen"/>
  </w15:person>
  <w15:person w15:author="Mwanje, Stephen (Nokia - DE/Munich)">
    <w15:presenceInfo w15:providerId="AD" w15:userId="S::stephen.mwanje@nokia-bell-labs.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F04A0"/>
    <w:rsid w:val="00145D43"/>
    <w:rsid w:val="00192C46"/>
    <w:rsid w:val="001A08B3"/>
    <w:rsid w:val="001A7B60"/>
    <w:rsid w:val="001B52F0"/>
    <w:rsid w:val="001B7A65"/>
    <w:rsid w:val="001E41F3"/>
    <w:rsid w:val="0026004D"/>
    <w:rsid w:val="002640DD"/>
    <w:rsid w:val="00275D12"/>
    <w:rsid w:val="00284FEB"/>
    <w:rsid w:val="002860C4"/>
    <w:rsid w:val="002B5741"/>
    <w:rsid w:val="00305409"/>
    <w:rsid w:val="00326857"/>
    <w:rsid w:val="00344691"/>
    <w:rsid w:val="003609EF"/>
    <w:rsid w:val="0036231A"/>
    <w:rsid w:val="00374DD4"/>
    <w:rsid w:val="003A5DE3"/>
    <w:rsid w:val="003E1A36"/>
    <w:rsid w:val="003E7E55"/>
    <w:rsid w:val="00410371"/>
    <w:rsid w:val="004242F1"/>
    <w:rsid w:val="004B75B7"/>
    <w:rsid w:val="0051580D"/>
    <w:rsid w:val="00547111"/>
    <w:rsid w:val="00592D74"/>
    <w:rsid w:val="005E2C44"/>
    <w:rsid w:val="005F135B"/>
    <w:rsid w:val="00621188"/>
    <w:rsid w:val="006257ED"/>
    <w:rsid w:val="00661B44"/>
    <w:rsid w:val="00695808"/>
    <w:rsid w:val="006B46FB"/>
    <w:rsid w:val="006E21FB"/>
    <w:rsid w:val="00783014"/>
    <w:rsid w:val="00792342"/>
    <w:rsid w:val="007977A8"/>
    <w:rsid w:val="007B512A"/>
    <w:rsid w:val="007C2097"/>
    <w:rsid w:val="007D6A07"/>
    <w:rsid w:val="007F7259"/>
    <w:rsid w:val="008040A8"/>
    <w:rsid w:val="008276B0"/>
    <w:rsid w:val="008279FA"/>
    <w:rsid w:val="008626E7"/>
    <w:rsid w:val="00870EE7"/>
    <w:rsid w:val="008863B9"/>
    <w:rsid w:val="00897E88"/>
    <w:rsid w:val="008A45A6"/>
    <w:rsid w:val="008F686C"/>
    <w:rsid w:val="009148DE"/>
    <w:rsid w:val="00941E30"/>
    <w:rsid w:val="00960142"/>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5EEF"/>
    <w:rsid w:val="00B968C8"/>
    <w:rsid w:val="00BA3EC5"/>
    <w:rsid w:val="00BA51D9"/>
    <w:rsid w:val="00BB5DFC"/>
    <w:rsid w:val="00BD279D"/>
    <w:rsid w:val="00BD6BB8"/>
    <w:rsid w:val="00C66BA2"/>
    <w:rsid w:val="00C95985"/>
    <w:rsid w:val="00CC5026"/>
    <w:rsid w:val="00CC68D0"/>
    <w:rsid w:val="00D03F9A"/>
    <w:rsid w:val="00D06D51"/>
    <w:rsid w:val="00D10B26"/>
    <w:rsid w:val="00D24991"/>
    <w:rsid w:val="00D50255"/>
    <w:rsid w:val="00D50A4E"/>
    <w:rsid w:val="00D516D9"/>
    <w:rsid w:val="00D66520"/>
    <w:rsid w:val="00DE34CF"/>
    <w:rsid w:val="00DE4081"/>
    <w:rsid w:val="00E13F3D"/>
    <w:rsid w:val="00E34898"/>
    <w:rsid w:val="00E706BB"/>
    <w:rsid w:val="00EB09B7"/>
    <w:rsid w:val="00EE7D7C"/>
    <w:rsid w:val="00EF6306"/>
    <w:rsid w:val="00F25D98"/>
    <w:rsid w:val="00F300FB"/>
    <w:rsid w:val="00F312E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0CD776D"/>
  <w15:docId w15:val="{FC03C2CA-DA28-47B4-9344-F89712A5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ode">
    <w:name w:val="code"/>
    <w:basedOn w:val="Normal"/>
    <w:rsid w:val="00D50A4E"/>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D50A4E"/>
  </w:style>
  <w:style w:type="paragraph" w:customStyle="1" w:styleId="Reference">
    <w:name w:val="Reference"/>
    <w:basedOn w:val="Normal"/>
    <w:rsid w:val="00D50A4E"/>
    <w:pPr>
      <w:tabs>
        <w:tab w:val="left" w:pos="851"/>
      </w:tabs>
      <w:ind w:left="851" w:hanging="851"/>
    </w:pPr>
    <w:rPr>
      <w:rFonts w:eastAsia="SimSun"/>
    </w:rPr>
  </w:style>
  <w:style w:type="character" w:customStyle="1" w:styleId="Heading2Char">
    <w:name w:val="Heading 2 Char"/>
    <w:aliases w:val="H2 Char1,h2 Char1,2nd level Char1,†berschrift 2 Char1,õberschrift 2 Char1,UNDERRUBRIK 1-2 Char1"/>
    <w:link w:val="Heading2"/>
    <w:rsid w:val="00D50A4E"/>
    <w:rPr>
      <w:rFonts w:ascii="Arial" w:hAnsi="Arial"/>
      <w:sz w:val="32"/>
      <w:lang w:val="en-GB" w:eastAsia="en-US"/>
    </w:rPr>
  </w:style>
  <w:style w:type="character" w:customStyle="1" w:styleId="TALChar">
    <w:name w:val="TAL Char"/>
    <w:link w:val="TAL"/>
    <w:rsid w:val="00D50A4E"/>
    <w:rPr>
      <w:rFonts w:ascii="Arial" w:hAnsi="Arial"/>
      <w:sz w:val="18"/>
      <w:lang w:val="en-GB" w:eastAsia="en-US"/>
    </w:rPr>
  </w:style>
  <w:style w:type="character" w:customStyle="1" w:styleId="TACChar">
    <w:name w:val="TAC Char"/>
    <w:link w:val="TAC"/>
    <w:rsid w:val="00D50A4E"/>
    <w:rPr>
      <w:rFonts w:ascii="Arial" w:hAnsi="Arial"/>
      <w:sz w:val="18"/>
      <w:lang w:val="en-GB" w:eastAsia="en-US"/>
    </w:rPr>
  </w:style>
  <w:style w:type="character" w:customStyle="1" w:styleId="Heading3Char">
    <w:name w:val="Heading 3 Char"/>
    <w:aliases w:val="h3 Char"/>
    <w:link w:val="Heading3"/>
    <w:rsid w:val="00D50A4E"/>
    <w:rPr>
      <w:rFonts w:ascii="Arial" w:hAnsi="Arial"/>
      <w:sz w:val="28"/>
      <w:lang w:val="en-GB" w:eastAsia="en-US"/>
    </w:rPr>
  </w:style>
  <w:style w:type="character" w:customStyle="1" w:styleId="CommentTextChar">
    <w:name w:val="Comment Text Char"/>
    <w:link w:val="CommentText"/>
    <w:qFormat/>
    <w:rsid w:val="00D50A4E"/>
    <w:rPr>
      <w:rFonts w:ascii="Times New Roman" w:hAnsi="Times New Roman"/>
      <w:lang w:val="en-GB" w:eastAsia="en-US"/>
    </w:rPr>
  </w:style>
  <w:style w:type="character" w:customStyle="1" w:styleId="CommentSubjectChar">
    <w:name w:val="Comment Subject Char"/>
    <w:link w:val="CommentSubject"/>
    <w:rsid w:val="00D50A4E"/>
    <w:rPr>
      <w:rFonts w:ascii="Times New Roman" w:hAnsi="Times New Roman"/>
      <w:b/>
      <w:bCs/>
      <w:lang w:val="en-GB" w:eastAsia="en-US"/>
    </w:rPr>
  </w:style>
  <w:style w:type="paragraph" w:styleId="Revision">
    <w:name w:val="Revision"/>
    <w:hidden/>
    <w:uiPriority w:val="99"/>
    <w:semiHidden/>
    <w:rsid w:val="00D50A4E"/>
    <w:rPr>
      <w:rFonts w:ascii="Times New Roman" w:eastAsia="SimSun" w:hAnsi="Times New Roman"/>
      <w:lang w:val="en-GB" w:eastAsia="en-US"/>
    </w:rPr>
  </w:style>
  <w:style w:type="paragraph" w:styleId="Caption">
    <w:name w:val="caption"/>
    <w:basedOn w:val="Normal"/>
    <w:next w:val="Normal"/>
    <w:qFormat/>
    <w:rsid w:val="00D50A4E"/>
    <w:pPr>
      <w:spacing w:before="120" w:after="120"/>
    </w:pPr>
    <w:rPr>
      <w:b/>
    </w:rPr>
  </w:style>
  <w:style w:type="table" w:styleId="GridTable4-Accent1">
    <w:name w:val="Grid Table 4 Accent 1"/>
    <w:basedOn w:val="TableNormal"/>
    <w:uiPriority w:val="49"/>
    <w:rsid w:val="00D50A4E"/>
    <w:rPr>
      <w:rFonts w:ascii="Times New Roman" w:hAnsi="Times New Roman"/>
      <w:lang w:val="de-DE" w:eastAsia="zh-C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unhideWhenUsed/>
    <w:rsid w:val="00D50A4E"/>
    <w:pPr>
      <w:spacing w:before="100" w:beforeAutospacing="1" w:after="100" w:afterAutospacing="1"/>
    </w:pPr>
    <w:rPr>
      <w:sz w:val="24"/>
      <w:szCs w:val="24"/>
      <w:lang w:val="en-US"/>
    </w:rPr>
  </w:style>
  <w:style w:type="character" w:customStyle="1" w:styleId="TAHCar">
    <w:name w:val="TAH Car"/>
    <w:link w:val="TAH"/>
    <w:locked/>
    <w:rsid w:val="00D50A4E"/>
    <w:rPr>
      <w:rFonts w:ascii="Arial" w:hAnsi="Arial"/>
      <w:b/>
      <w:sz w:val="18"/>
      <w:lang w:val="en-GB" w:eastAsia="en-US"/>
    </w:rPr>
  </w:style>
  <w:style w:type="character" w:customStyle="1" w:styleId="PLChar">
    <w:name w:val="PL Char"/>
    <w:link w:val="PL"/>
    <w:qFormat/>
    <w:locked/>
    <w:rsid w:val="00D50A4E"/>
    <w:rPr>
      <w:rFonts w:ascii="Courier New" w:hAnsi="Courier New"/>
      <w:noProof/>
      <w:sz w:val="16"/>
      <w:lang w:val="en-GB" w:eastAsia="en-US"/>
    </w:rPr>
  </w:style>
  <w:style w:type="character" w:customStyle="1" w:styleId="Heading1Char">
    <w:name w:val="Heading 1 Char"/>
    <w:link w:val="Heading1"/>
    <w:rsid w:val="00D50A4E"/>
    <w:rPr>
      <w:rFonts w:ascii="Arial" w:hAnsi="Arial"/>
      <w:sz w:val="36"/>
      <w:lang w:val="en-GB" w:eastAsia="en-US"/>
    </w:rPr>
  </w:style>
  <w:style w:type="character" w:customStyle="1" w:styleId="Heading4Char">
    <w:name w:val="Heading 4 Char"/>
    <w:link w:val="Heading4"/>
    <w:rsid w:val="00D50A4E"/>
    <w:rPr>
      <w:rFonts w:ascii="Arial" w:hAnsi="Arial"/>
      <w:sz w:val="24"/>
      <w:lang w:val="en-GB" w:eastAsia="en-US"/>
    </w:rPr>
  </w:style>
  <w:style w:type="character" w:customStyle="1" w:styleId="NOChar">
    <w:name w:val="NO Char"/>
    <w:link w:val="NO"/>
    <w:locked/>
    <w:rsid w:val="00D50A4E"/>
    <w:rPr>
      <w:rFonts w:ascii="Times New Roman" w:hAnsi="Times New Roman"/>
      <w:lang w:val="en-GB" w:eastAsia="en-US"/>
    </w:rPr>
  </w:style>
  <w:style w:type="character" w:customStyle="1" w:styleId="EXChar">
    <w:name w:val="EX Char"/>
    <w:link w:val="EX"/>
    <w:rsid w:val="00D50A4E"/>
    <w:rPr>
      <w:rFonts w:ascii="Times New Roman" w:hAnsi="Times New Roman"/>
      <w:lang w:val="en-GB" w:eastAsia="en-US"/>
    </w:rPr>
  </w:style>
  <w:style w:type="character" w:customStyle="1" w:styleId="B1Char">
    <w:name w:val="B1 Char"/>
    <w:link w:val="B10"/>
    <w:rsid w:val="00D50A4E"/>
    <w:rPr>
      <w:rFonts w:ascii="Times New Roman" w:hAnsi="Times New Roman"/>
      <w:lang w:val="en-GB" w:eastAsia="en-US"/>
    </w:rPr>
  </w:style>
  <w:style w:type="character" w:customStyle="1" w:styleId="EditorsNoteChar">
    <w:name w:val="Editor's Note Char"/>
    <w:link w:val="EditorsNote"/>
    <w:rsid w:val="00D50A4E"/>
    <w:rPr>
      <w:rFonts w:ascii="Times New Roman" w:hAnsi="Times New Roman"/>
      <w:color w:val="FF0000"/>
      <w:lang w:val="en-GB" w:eastAsia="en-US"/>
    </w:rPr>
  </w:style>
  <w:style w:type="character" w:customStyle="1" w:styleId="THChar">
    <w:name w:val="TH Char"/>
    <w:link w:val="TH"/>
    <w:rsid w:val="00D50A4E"/>
    <w:rPr>
      <w:rFonts w:ascii="Arial" w:hAnsi="Arial"/>
      <w:b/>
      <w:lang w:val="en-GB" w:eastAsia="en-US"/>
    </w:rPr>
  </w:style>
  <w:style w:type="character" w:customStyle="1" w:styleId="TFChar">
    <w:name w:val="TF Char"/>
    <w:link w:val="TF"/>
    <w:rsid w:val="00D50A4E"/>
    <w:rPr>
      <w:rFonts w:ascii="Arial" w:hAnsi="Arial"/>
      <w:b/>
      <w:lang w:val="en-GB" w:eastAsia="en-US"/>
    </w:rPr>
  </w:style>
  <w:style w:type="character" w:customStyle="1" w:styleId="BalloonTextChar">
    <w:name w:val="Balloon Text Char"/>
    <w:link w:val="BalloonText"/>
    <w:rsid w:val="00D50A4E"/>
    <w:rPr>
      <w:rFonts w:ascii="Tahoma" w:hAnsi="Tahoma" w:cs="Tahoma"/>
      <w:sz w:val="16"/>
      <w:szCs w:val="16"/>
      <w:lang w:val="en-GB" w:eastAsia="en-US"/>
    </w:rPr>
  </w:style>
  <w:style w:type="character" w:customStyle="1" w:styleId="desc">
    <w:name w:val="desc"/>
    <w:rsid w:val="00D50A4E"/>
  </w:style>
  <w:style w:type="paragraph" w:customStyle="1" w:styleId="a">
    <w:name w:val="表格文本"/>
    <w:basedOn w:val="Normal"/>
    <w:autoRedefine/>
    <w:rsid w:val="00D50A4E"/>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D50A4E"/>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D50A4E"/>
    <w:rPr>
      <w:rFonts w:ascii="Times New Roman" w:hAnsi="Times New Roman"/>
      <w:lang w:val="en-GB"/>
    </w:rPr>
  </w:style>
  <w:style w:type="character" w:customStyle="1" w:styleId="normaltextrun1">
    <w:name w:val="normaltextrun1"/>
    <w:rsid w:val="00D50A4E"/>
  </w:style>
  <w:style w:type="character" w:customStyle="1" w:styleId="spellingerror">
    <w:name w:val="spellingerror"/>
    <w:rsid w:val="00D50A4E"/>
  </w:style>
  <w:style w:type="character" w:customStyle="1" w:styleId="eop">
    <w:name w:val="eop"/>
    <w:rsid w:val="00D50A4E"/>
  </w:style>
  <w:style w:type="paragraph" w:customStyle="1" w:styleId="paragraph">
    <w:name w:val="paragraph"/>
    <w:basedOn w:val="Normal"/>
    <w:rsid w:val="00D50A4E"/>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D50A4E"/>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D50A4E"/>
    <w:rPr>
      <w:rFonts w:ascii="Times New Roman" w:eastAsia="SimSun" w:hAnsi="Times New Roman"/>
      <w:lang w:val="en-GB" w:eastAsia="en-US"/>
    </w:rPr>
  </w:style>
  <w:style w:type="character" w:customStyle="1" w:styleId="FootnoteTextChar">
    <w:name w:val="Footnote Text Char"/>
    <w:link w:val="FootnoteText"/>
    <w:rsid w:val="00D50A4E"/>
    <w:rPr>
      <w:rFonts w:ascii="Times New Roman" w:hAnsi="Times New Roman"/>
      <w:sz w:val="16"/>
      <w:lang w:val="en-GB" w:eastAsia="en-US"/>
    </w:rPr>
  </w:style>
  <w:style w:type="character" w:customStyle="1" w:styleId="EXCar">
    <w:name w:val="EX Car"/>
    <w:rsid w:val="00D50A4E"/>
    <w:rPr>
      <w:lang w:val="en-GB" w:eastAsia="en-US"/>
    </w:rPr>
  </w:style>
  <w:style w:type="character" w:customStyle="1" w:styleId="TAHChar">
    <w:name w:val="TAH Char"/>
    <w:rsid w:val="00D50A4E"/>
    <w:rPr>
      <w:rFonts w:ascii="Arial" w:hAnsi="Arial"/>
      <w:b/>
      <w:sz w:val="18"/>
      <w:lang w:eastAsia="en-US"/>
    </w:rPr>
  </w:style>
  <w:style w:type="paragraph" w:styleId="HTMLPreformatted">
    <w:name w:val="HTML Preformatted"/>
    <w:basedOn w:val="Normal"/>
    <w:link w:val="HTMLPreformattedChar"/>
    <w:uiPriority w:val="99"/>
    <w:unhideWhenUsed/>
    <w:rsid w:val="00D50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D50A4E"/>
    <w:rPr>
      <w:rFonts w:ascii="Courier New" w:hAnsi="Courier New" w:cs="Courier New"/>
      <w:lang w:val="en-US" w:eastAsia="zh-CN"/>
    </w:rPr>
  </w:style>
  <w:style w:type="paragraph" w:customStyle="1" w:styleId="FL">
    <w:name w:val="FL"/>
    <w:basedOn w:val="Normal"/>
    <w:rsid w:val="00D50A4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D50A4E"/>
    <w:pPr>
      <w:numPr>
        <w:numId w:val="36"/>
      </w:numPr>
      <w:overflowPunct w:val="0"/>
      <w:autoSpaceDE w:val="0"/>
      <w:autoSpaceDN w:val="0"/>
      <w:adjustRightInd w:val="0"/>
      <w:textAlignment w:val="baseline"/>
    </w:pPr>
  </w:style>
  <w:style w:type="character" w:customStyle="1" w:styleId="B1Car">
    <w:name w:val="B1+ Car"/>
    <w:link w:val="B1"/>
    <w:rsid w:val="00D50A4E"/>
    <w:rPr>
      <w:rFonts w:ascii="Times New Roman" w:hAnsi="Times New Roman"/>
      <w:lang w:val="en-GB" w:eastAsia="en-US"/>
    </w:rPr>
  </w:style>
  <w:style w:type="paragraph" w:customStyle="1" w:styleId="Default">
    <w:name w:val="Default"/>
    <w:rsid w:val="00D50A4E"/>
    <w:pPr>
      <w:autoSpaceDE w:val="0"/>
      <w:autoSpaceDN w:val="0"/>
      <w:adjustRightInd w:val="0"/>
    </w:pPr>
    <w:rPr>
      <w:rFonts w:ascii="Arial" w:eastAsia="DengXian" w:hAnsi="Arial" w:cs="Arial"/>
      <w:color w:val="000000"/>
      <w:sz w:val="24"/>
      <w:szCs w:val="24"/>
      <w:lang w:val="en-US" w:eastAsia="en-US"/>
    </w:rPr>
  </w:style>
  <w:style w:type="character" w:customStyle="1" w:styleId="Heading5Char">
    <w:name w:val="Heading 5 Char"/>
    <w:link w:val="Heading5"/>
    <w:rsid w:val="00D50A4E"/>
    <w:rPr>
      <w:rFonts w:ascii="Arial" w:hAnsi="Arial"/>
      <w:sz w:val="22"/>
      <w:lang w:val="en-GB" w:eastAsia="en-US"/>
    </w:rPr>
  </w:style>
  <w:style w:type="character" w:customStyle="1" w:styleId="Heading6Char">
    <w:name w:val="Heading 6 Char"/>
    <w:link w:val="Heading6"/>
    <w:rsid w:val="00D50A4E"/>
    <w:rPr>
      <w:rFonts w:ascii="Arial" w:hAnsi="Arial"/>
      <w:lang w:val="en-GB" w:eastAsia="en-US"/>
    </w:rPr>
  </w:style>
  <w:style w:type="character" w:customStyle="1" w:styleId="Heading7Char">
    <w:name w:val="Heading 7 Char"/>
    <w:link w:val="Heading7"/>
    <w:rsid w:val="00D50A4E"/>
    <w:rPr>
      <w:rFonts w:ascii="Arial" w:hAnsi="Arial"/>
      <w:lang w:val="en-GB" w:eastAsia="en-US"/>
    </w:rPr>
  </w:style>
  <w:style w:type="character" w:customStyle="1" w:styleId="Heading8Char">
    <w:name w:val="Heading 8 Char"/>
    <w:link w:val="Heading8"/>
    <w:rsid w:val="00D50A4E"/>
    <w:rPr>
      <w:rFonts w:ascii="Arial" w:hAnsi="Arial"/>
      <w:sz w:val="36"/>
      <w:lang w:val="en-GB" w:eastAsia="en-US"/>
    </w:rPr>
  </w:style>
  <w:style w:type="character" w:customStyle="1" w:styleId="Heading9Char">
    <w:name w:val="Heading 9 Char"/>
    <w:link w:val="Heading9"/>
    <w:rsid w:val="00D50A4E"/>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D50A4E"/>
    <w:rPr>
      <w:rFonts w:ascii="Arial" w:hAnsi="Arial"/>
      <w:b/>
      <w:noProof/>
      <w:sz w:val="18"/>
      <w:lang w:val="en-GB" w:eastAsia="en-US"/>
    </w:rPr>
  </w:style>
  <w:style w:type="character" w:customStyle="1" w:styleId="FooterChar">
    <w:name w:val="Footer Char"/>
    <w:link w:val="Footer"/>
    <w:rsid w:val="00D50A4E"/>
    <w:rPr>
      <w:rFonts w:ascii="Arial" w:hAnsi="Arial"/>
      <w:b/>
      <w:i/>
      <w:noProof/>
      <w:sz w:val="18"/>
      <w:lang w:val="en-GB" w:eastAsia="en-US"/>
    </w:rPr>
  </w:style>
  <w:style w:type="character" w:customStyle="1" w:styleId="DocumentMapChar">
    <w:name w:val="Document Map Char"/>
    <w:link w:val="DocumentMap"/>
    <w:rsid w:val="00D50A4E"/>
    <w:rPr>
      <w:rFonts w:ascii="Tahoma" w:hAnsi="Tahoma" w:cs="Tahoma"/>
      <w:shd w:val="clear" w:color="auto" w:fill="000080"/>
      <w:lang w:val="en-GB" w:eastAsia="en-US"/>
    </w:rPr>
  </w:style>
  <w:style w:type="table" w:styleId="TableGrid">
    <w:name w:val="Table Grid"/>
    <w:basedOn w:val="TableNormal"/>
    <w:rsid w:val="00D50A4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50A4E"/>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D50A4E"/>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D50A4E"/>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D50A4E"/>
    <w:rPr>
      <w:rFonts w:ascii="Arial" w:eastAsia="SimSun" w:hAnsi="Arial"/>
      <w:sz w:val="21"/>
      <w:szCs w:val="21"/>
      <w:lang w:val="en-US" w:eastAsia="zh-CN"/>
    </w:rPr>
  </w:style>
  <w:style w:type="character" w:styleId="UnresolvedMention">
    <w:name w:val="Unresolved Mention"/>
    <w:uiPriority w:val="99"/>
    <w:semiHidden/>
    <w:unhideWhenUsed/>
    <w:rsid w:val="00D50A4E"/>
    <w:rPr>
      <w:color w:val="605E5C"/>
      <w:shd w:val="clear" w:color="auto" w:fill="E1DFDD"/>
    </w:rPr>
  </w:style>
  <w:style w:type="character" w:customStyle="1" w:styleId="Heading2Char1">
    <w:name w:val="Heading 2 Char1"/>
    <w:aliases w:val="H2 Char,h2 Char,2nd level Char,†berschrift 2 Char,õberschrift 2 Char,UNDERRUBRIK 1-2 Char"/>
    <w:semiHidden/>
    <w:rsid w:val="00D50A4E"/>
    <w:rPr>
      <w:rFonts w:ascii="Calibri Light" w:eastAsia="Times New Roman" w:hAnsi="Calibri Light" w:cs="Times New Roman"/>
      <w:color w:val="2F5496"/>
      <w:sz w:val="26"/>
      <w:szCs w:val="26"/>
      <w:lang w:val="en-GB"/>
    </w:rPr>
  </w:style>
  <w:style w:type="paragraph" w:customStyle="1" w:styleId="msonormal0">
    <w:name w:val="msonormal"/>
    <w:basedOn w:val="Normal"/>
    <w:rsid w:val="00D50A4E"/>
    <w:pPr>
      <w:spacing w:before="100" w:beforeAutospacing="1" w:after="100" w:afterAutospacing="1"/>
    </w:pPr>
    <w:rPr>
      <w:sz w:val="24"/>
      <w:szCs w:val="24"/>
      <w:lang w:val="en-US"/>
    </w:rPr>
  </w:style>
  <w:style w:type="paragraph" w:customStyle="1" w:styleId="TAJ">
    <w:name w:val="TAJ"/>
    <w:basedOn w:val="TH"/>
    <w:rsid w:val="00783014"/>
  </w:style>
  <w:style w:type="paragraph" w:customStyle="1" w:styleId="Guidance">
    <w:name w:val="Guidance"/>
    <w:basedOn w:val="Normal"/>
    <w:rsid w:val="00783014"/>
    <w:rPr>
      <w:i/>
      <w:color w:val="0000FF"/>
    </w:rPr>
  </w:style>
  <w:style w:type="character" w:styleId="HTMLCode">
    <w:name w:val="HTML Code"/>
    <w:uiPriority w:val="99"/>
    <w:unhideWhenUsed/>
    <w:rsid w:val="00783014"/>
    <w:rPr>
      <w:rFonts w:ascii="Courier New" w:eastAsia="Times New Roman" w:hAnsi="Courier New" w:cs="Courier New"/>
      <w:sz w:val="20"/>
      <w:szCs w:val="20"/>
    </w:rPr>
  </w:style>
  <w:style w:type="character" w:customStyle="1" w:styleId="idiff">
    <w:name w:val="idiff"/>
    <w:rsid w:val="00783014"/>
  </w:style>
  <w:style w:type="character" w:customStyle="1" w:styleId="line">
    <w:name w:val="line"/>
    <w:rsid w:val="00783014"/>
  </w:style>
  <w:style w:type="numbering" w:customStyle="1" w:styleId="NoList1">
    <w:name w:val="No List1"/>
    <w:next w:val="NoList"/>
    <w:uiPriority w:val="99"/>
    <w:semiHidden/>
    <w:unhideWhenUsed/>
    <w:rsid w:val="00DE4081"/>
  </w:style>
  <w:style w:type="table" w:customStyle="1" w:styleId="TableGrid1">
    <w:name w:val="Table Grid1"/>
    <w:basedOn w:val="TableNormal"/>
    <w:next w:val="TableGrid"/>
    <w:rsid w:val="00DE408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87C4B0AB103448D7B88B0F087C653" ma:contentTypeVersion="11" ma:contentTypeDescription="Create a new document." ma:contentTypeScope="" ma:versionID="7d17cf9aeb92a1b2f0c16ba4e077eddc">
  <xsd:schema xmlns:xsd="http://www.w3.org/2001/XMLSchema" xmlns:xs="http://www.w3.org/2001/XMLSchema" xmlns:p="http://schemas.microsoft.com/office/2006/metadata/properties" xmlns:ns3="71c5aaf6-e6ce-465b-b873-5148d2a4c105" xmlns:ns4="115fd4ee-5976-48b7-91cb-b9c242352bc4" xmlns:ns5="b54b6275-e853-4de6-a586-99f4e80ae39a" targetNamespace="http://schemas.microsoft.com/office/2006/metadata/properties" ma:root="true" ma:fieldsID="af8d9689590b31233f6f8bcf913cc232" ns3:_="" ns4:_="" ns5:_="">
    <xsd:import namespace="71c5aaf6-e6ce-465b-b873-5148d2a4c105"/>
    <xsd:import namespace="115fd4ee-5976-48b7-91cb-b9c242352bc4"/>
    <xsd:import namespace="b54b6275-e853-4de6-a586-99f4e80ae39a"/>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5fd4ee-5976-48b7-91cb-b9c242352bc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b6275-e853-4de6-a586-99f4e80ae3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6B16D-593F-4EC0-87BD-304B101E0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5fd4ee-5976-48b7-91cb-b9c242352bc4"/>
    <ds:schemaRef ds:uri="b54b6275-e853-4de6-a586-99f4e80ae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F706B-5662-4A08-AF6B-B8CD0F6AB1A1}">
  <ds:schemaRefs>
    <ds:schemaRef ds:uri="Microsoft.SharePoint.Taxonomy.ContentTypeSync"/>
  </ds:schemaRefs>
</ds:datastoreItem>
</file>

<file path=customXml/itemProps3.xml><?xml version="1.0" encoding="utf-8"?>
<ds:datastoreItem xmlns:ds="http://schemas.openxmlformats.org/officeDocument/2006/customXml" ds:itemID="{B91AD1D2-88C5-4067-8E9A-8239CCA54EE6}">
  <ds:schemaRefs>
    <ds:schemaRef ds:uri="http://schemas.microsoft.com/sharepoint/v3/contenttype/forms"/>
  </ds:schemaRefs>
</ds:datastoreItem>
</file>

<file path=customXml/itemProps4.xml><?xml version="1.0" encoding="utf-8"?>
<ds:datastoreItem xmlns:ds="http://schemas.openxmlformats.org/officeDocument/2006/customXml" ds:itemID="{61682DB1-DDDA-4ABB-B6DE-85F14DB11A2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E1930D3-E8F5-491E-A855-8BFA92AA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35</Pages>
  <Words>13808</Words>
  <Characters>78707</Characters>
  <Application>Microsoft Office Word</Application>
  <DocSecurity>0</DocSecurity>
  <Lines>655</Lines>
  <Paragraphs>184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92331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Mwanje, Stephen (Nokia - DE/Munich)</cp:lastModifiedBy>
  <cp:revision>6</cp:revision>
  <cp:lastPrinted>1899-12-31T23:00:00Z</cp:lastPrinted>
  <dcterms:created xsi:type="dcterms:W3CDTF">2018-11-05T09:14:00Z</dcterms:created>
  <dcterms:modified xsi:type="dcterms:W3CDTF">2020-04-27T10:45:00Z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130</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20th Apr 2020</vt:lpwstr>
  </property>
  <property fmtid="{D5CDD505-2E9C-101B-9397-08002B2CF9AE}" pid="8" name="EndDate">
    <vt:lpwstr>28th Apr 2020</vt:lpwstr>
  </property>
  <property fmtid="{D5CDD505-2E9C-101B-9397-08002B2CF9AE}" pid="9" name="Tdoc#">
    <vt:lpwstr>S5-202204</vt:lpwstr>
  </property>
  <property fmtid="{D5CDD505-2E9C-101B-9397-08002B2CF9AE}" pid="10" name="Spec#">
    <vt:lpwstr>28.541</vt:lpwstr>
  </property>
  <property fmtid="{D5CDD505-2E9C-101B-9397-08002B2CF9AE}" pid="11" name="Cr#">
    <vt:lpwstr>0272</vt:lpwstr>
  </property>
  <property fmtid="{D5CDD505-2E9C-101B-9397-08002B2CF9AE}" pid="12" name="Revision">
    <vt:lpwstr>-</vt:lpwstr>
  </property>
  <property fmtid="{D5CDD505-2E9C-101B-9397-08002B2CF9AE}" pid="13" name="Version">
    <vt:lpwstr>16.4.1</vt:lpwstr>
  </property>
  <property fmtid="{D5CDD505-2E9C-101B-9397-08002B2CF9AE}" pid="14" name="CrTitle">
    <vt:lpwstr>Rel-16 CR 28.541 Extend description of NRCellRelation</vt:lpwstr>
  </property>
  <property fmtid="{D5CDD505-2E9C-101B-9397-08002B2CF9AE}" pid="15" name="SourceIfWg">
    <vt:lpwstr>Nokia Germany</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2020-04-10</vt:lpwstr>
  </property>
  <property fmtid="{D5CDD505-2E9C-101B-9397-08002B2CF9AE}" pid="20" name="Release">
    <vt:lpwstr>Rel-16</vt:lpwstr>
  </property>
  <property fmtid="{D5CDD505-2E9C-101B-9397-08002B2CF9AE}" pid="21" name="ContentTypeId">
    <vt:lpwstr>0x0101005C587C4B0AB103448D7B88B0F087C653</vt:lpwstr>
  </property>
</Properties>
</file>