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61" w:rsidRDefault="00C06761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74</w:t>
      </w:r>
      <w:r w:rsidR="00DC7856">
        <w:rPr>
          <w:b/>
          <w:i/>
          <w:noProof/>
          <w:sz w:val="28"/>
        </w:rPr>
        <w:t>rev</w:t>
      </w:r>
      <w:r w:rsidR="00E634F2">
        <w:rPr>
          <w:b/>
          <w:i/>
          <w:noProof/>
          <w:sz w:val="28"/>
        </w:rPr>
        <w:t>3</w:t>
      </w:r>
    </w:p>
    <w:p w:rsidR="00C06761" w:rsidRDefault="00C06761" w:rsidP="00C067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06761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0225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42952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C1004C">
              <w:rPr>
                <w:b/>
                <w:noProof/>
                <w:sz w:val="28"/>
              </w:rPr>
              <w:t>3</w:t>
            </w:r>
            <w:r w:rsidR="00A2016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 w:rsidP="00DC78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3429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</w:t>
            </w:r>
            <w:r w:rsidR="00342952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201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C1004C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 per PSA in </w:t>
            </w:r>
            <w:r w:rsidR="00342952" w:rsidRPr="002F3ED2">
              <w:t xml:space="preserve">Multiple </w:t>
            </w:r>
            <w:r w:rsidR="00342952" w:rsidRPr="00362DF1">
              <w:rPr>
                <w:rFonts w:hint="eastAsia"/>
                <w:lang w:eastAsia="zh-CN"/>
              </w:rPr>
              <w:t>Unit</w:t>
            </w:r>
            <w:r w:rsidR="00342952" w:rsidRPr="002F3ED2">
              <w:t xml:space="preserve"> Usage</w:t>
            </w:r>
            <w:r w:rsidR="00776E02">
              <w:rPr>
                <w:rFonts w:hint="eastAsia"/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message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B4B" w:rsidP="001F37CA">
            <w:pPr>
              <w:pStyle w:val="CRCoverPage"/>
              <w:spacing w:after="0"/>
              <w:ind w:left="100"/>
              <w:rPr>
                <w:noProof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2.3</w:t>
            </w:r>
            <w:r>
              <w:rPr>
                <w:lang w:eastAsia="zh-CN"/>
              </w:rPr>
              <w:t xml:space="preserve">,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2.4</w:t>
            </w:r>
            <w:r>
              <w:rPr>
                <w:lang w:eastAsia="zh-CN"/>
              </w:rPr>
              <w:t xml:space="preserve">, </w:t>
            </w:r>
            <w:r w:rsidRPr="00BD6F46">
              <w:t>7</w:t>
            </w:r>
            <w:r w:rsidRPr="00BD6F46">
              <w:rPr>
                <w:rFonts w:hint="eastAsia"/>
              </w:rPr>
              <w:t>.2</w:t>
            </w:r>
            <w:r w:rsidR="00A31B1B">
              <w:t>, A.2, A.3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004C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004C" w:rsidRPr="007215AA" w:rsidRDefault="00C1004C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52349818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1004C" w:rsidRDefault="00C1004C" w:rsidP="00C1004C">
      <w:pPr>
        <w:rPr>
          <w:lang w:eastAsia="zh-CN"/>
        </w:rPr>
      </w:pPr>
    </w:p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proofErr w:type="spellStart"/>
      <w:r w:rsidRPr="00BD6F46">
        <w:rPr>
          <w:lang w:eastAsia="zh-CN"/>
        </w:rPr>
        <w:t>Multiple</w:t>
      </w:r>
      <w:r w:rsidRPr="00BD6F46">
        <w:rPr>
          <w:rFonts w:hint="eastAsia"/>
          <w:lang w:eastAsia="zh-CN"/>
        </w:rPr>
        <w:t>Unit</w:t>
      </w:r>
      <w:r w:rsidRPr="00BD6F46">
        <w:rPr>
          <w:lang w:eastAsia="zh-CN"/>
        </w:rPr>
        <w:t>Usage</w:t>
      </w:r>
      <w:proofErr w:type="spellEnd"/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 xml:space="preserve">type </w:t>
      </w:r>
      <w:proofErr w:type="spellStart"/>
      <w:r w:rsidRPr="00BD6F46">
        <w:t>Multiple</w:t>
      </w:r>
      <w:r>
        <w:t>Unit</w:t>
      </w:r>
      <w:r w:rsidRPr="00BD6F46">
        <w:t>Usage</w:t>
      </w:r>
      <w:proofErr w:type="spellEnd"/>
      <w:r w:rsidRPr="00BD6F46">
        <w:t xml:space="preserve"> defined in clause 6.1.6.2.1.5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</w:t>
      </w:r>
      <w:proofErr w:type="spellStart"/>
      <w:r w:rsidRPr="00BD6F46">
        <w:t>MultipleUnitUsage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Applicability</w:t>
            </w:r>
          </w:p>
        </w:tc>
      </w:tr>
      <w:tr w:rsidR="00C20B4B" w:rsidRPr="00BD6F46" w:rsidTr="007C413E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proofErr w:type="spellStart"/>
            <w:r w:rsidRPr="00BD6F46">
              <w:t>NfInstanceId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identif</w:t>
            </w:r>
            <w:r>
              <w:rPr>
                <w:noProof/>
                <w:lang w:eastAsia="zh-CN"/>
              </w:rPr>
              <w:t>i</w:t>
            </w:r>
            <w:r w:rsidRPr="00BD6F46">
              <w:rPr>
                <w:rFonts w:hint="eastAsia"/>
                <w:noProof/>
                <w:lang w:eastAsia="zh-CN"/>
              </w:rPr>
              <w:t>er of UPF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20B4B" w:rsidRPr="00BD6F46" w:rsidTr="007C413E">
        <w:trPr>
          <w:trHeight w:val="53"/>
          <w:jc w:val="center"/>
          <w:ins w:id="3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4" w:author="Huawei R01" w:date="2020-04-07T16:40:00Z"/>
                <w:lang w:eastAsia="zh-CN"/>
              </w:rPr>
            </w:pPr>
            <w:ins w:id="5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6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7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8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9" w:author="Huawei R01" w:date="2020-04-07T16:40:00Z"/>
              </w:rPr>
            </w:pPr>
            <w:proofErr w:type="spellStart"/>
            <w:ins w:id="10" w:author="Huawei R01" w:date="2020-04-07T16:40:00Z">
              <w:r w:rsidRPr="00BD6F46">
                <w:rPr>
                  <w:rFonts w:hint="eastAsia"/>
                  <w:lang w:eastAsia="zh-CN"/>
                </w:rPr>
                <w:t>PDUAddress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ins w:id="11" w:author="Huawei R01" w:date="2020-04-07T16:40:00Z"/>
                <w:szCs w:val="18"/>
                <w:lang w:bidi="ar-IQ"/>
              </w:rPr>
            </w:pPr>
            <w:ins w:id="12" w:author="Huawei R01" w:date="2020-04-07T16:40:00Z">
              <w:r w:rsidRPr="00BD6F46">
                <w:rPr>
                  <w:rFonts w:cs="Arial"/>
                </w:rPr>
                <w:t>O</w:t>
              </w:r>
              <w:r w:rsidRPr="00BD6F46">
                <w:rPr>
                  <w:rFonts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3" w:author="Huawei R01" w:date="2020-04-07T16:40:00Z"/>
                <w:lang w:eastAsia="zh-CN" w:bidi="ar-IQ"/>
              </w:rPr>
            </w:pPr>
            <w:ins w:id="14" w:author="Huawei R01" w:date="2020-04-07T16:4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C4" w:rsidRPr="00BD6F46" w:rsidRDefault="00B00BC4" w:rsidP="00B00BC4">
            <w:pPr>
              <w:pStyle w:val="TAL"/>
              <w:rPr>
                <w:ins w:id="15" w:author="Huawei R01" w:date="2020-04-07T16:40:00Z"/>
                <w:rFonts w:hint="eastAsia"/>
                <w:lang w:eastAsia="zh-CN" w:bidi="ar-IQ"/>
              </w:rPr>
            </w:pPr>
            <w:ins w:id="16" w:author="Zhulei (MBB Research)" w:date="2020-04-24T10:16:00Z">
              <w:r>
                <w:rPr>
                  <w:lang w:eastAsia="zh-CN" w:bidi="ar-IQ"/>
                </w:rPr>
                <w:t>This field holds t</w:t>
              </w:r>
            </w:ins>
            <w:ins w:id="17" w:author="Zhulei (MBB Research)" w:date="2020-04-23T22:47:00Z">
              <w:r>
                <w:rPr>
                  <w:lang w:eastAsia="zh-CN" w:bidi="ar-IQ"/>
                </w:rPr>
                <w:t>he IPv6</w:t>
              </w:r>
              <w:r w:rsidRPr="009E0DE1">
                <w:t xml:space="preserve"> </w:t>
              </w:r>
            </w:ins>
            <w:ins w:id="18" w:author="Zhulei (MBB Research)" w:date="2020-04-24T10:13:00Z">
              <w:r>
                <w:t>address/</w:t>
              </w:r>
            </w:ins>
            <w:ins w:id="19" w:author="Zhulei (MBB Research)" w:date="2020-04-23T22:47:00Z">
              <w:r w:rsidRPr="009E0DE1">
                <w:t>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for the IPv6 multi-homed PDU session.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20" w:author="Huawei R01" w:date="2020-04-07T16:40:00Z"/>
                <w:rFonts w:cs="Arial"/>
                <w:szCs w:val="18"/>
                <w:lang w:eastAsia="zh-CN"/>
              </w:rPr>
            </w:pPr>
          </w:p>
        </w:tc>
      </w:tr>
    </w:tbl>
    <w:p w:rsidR="00C20B4B" w:rsidRPr="00B00BC4" w:rsidRDefault="00C20B4B" w:rsidP="00C100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E02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6E02" w:rsidRPr="007215AA" w:rsidRDefault="00776E02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2nd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proofErr w:type="spellStart"/>
      <w:r w:rsidRPr="00905A84">
        <w:rPr>
          <w:lang w:eastAsia="zh-CN"/>
        </w:rPr>
        <w:t>MultipleUnitInformation</w:t>
      </w:r>
      <w:proofErr w:type="spellEnd"/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 xml:space="preserve">type </w:t>
      </w:r>
      <w:proofErr w:type="spellStart"/>
      <w:r w:rsidRPr="00905A84">
        <w:rPr>
          <w:lang w:eastAsia="zh-CN"/>
        </w:rPr>
        <w:t>MultipleUnitInformation</w:t>
      </w:r>
      <w:r w:rsidRPr="00BD6F46">
        <w:t>defined</w:t>
      </w:r>
      <w:proofErr w:type="spellEnd"/>
      <w:r w:rsidRPr="00BD6F46">
        <w:t xml:space="preserve"> in clause 6.1.6.2.1.8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</w:t>
      </w:r>
      <w:proofErr w:type="spellStart"/>
      <w:r w:rsidRPr="00905A84">
        <w:rPr>
          <w:lang w:eastAsia="zh-CN"/>
        </w:rPr>
        <w:t>MultipleUnitInformation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t>Applicability</w:t>
            </w:r>
          </w:p>
        </w:tc>
      </w:tr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b/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proofErr w:type="spellStart"/>
            <w:r w:rsidRPr="00BD6F46">
              <w:t>NfInstanceId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lang w:bidi="ar-IQ"/>
              </w:rPr>
            </w:pPr>
            <w:proofErr w:type="spellStart"/>
            <w:r w:rsidRPr="00BD6F46">
              <w:rPr>
                <w:szCs w:val="18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</w:pPr>
            <w:r w:rsidRPr="00BD6F46">
              <w:rPr>
                <w:rFonts w:hint="eastAsia"/>
                <w:noProof/>
                <w:lang w:eastAsia="zh-CN"/>
              </w:rPr>
              <w:t>UPF 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</w:p>
        </w:tc>
      </w:tr>
      <w:tr w:rsidR="00C20B4B" w:rsidRPr="00C20B4B" w:rsidTr="007C413E">
        <w:trPr>
          <w:trHeight w:val="53"/>
          <w:jc w:val="center"/>
          <w:ins w:id="21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22" w:author="Huawei R01" w:date="2020-04-07T16:40:00Z"/>
                <w:rFonts w:ascii="Arial" w:hAnsi="Arial"/>
                <w:sz w:val="18"/>
                <w:lang w:eastAsia="zh-CN"/>
              </w:rPr>
            </w:pPr>
            <w:ins w:id="23" w:author="Zhulei (MBB Research)" w:date="2020-04-22T10:08:00Z">
              <w:r w:rsidRPr="00C20B4B">
                <w:rPr>
                  <w:rFonts w:ascii="Arial" w:hAnsi="Arial"/>
                  <w:sz w:val="18"/>
                  <w:lang w:eastAsia="zh-CN" w:bidi="ar-IQ"/>
                </w:rPr>
                <w:t>Used multi-homing</w:t>
              </w:r>
            </w:ins>
            <w:ins w:id="24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 xml:space="preserve"> </w:t>
              </w:r>
            </w:ins>
            <w:ins w:id="25" w:author="Zhulei (MBB Research)" w:date="2020-04-23T22:46:00Z">
              <w:r w:rsidRPr="00C20B4B">
                <w:rPr>
                  <w:rFonts w:ascii="Arial" w:hAnsi="Arial"/>
                  <w:sz w:val="18"/>
                  <w:lang w:eastAsia="zh-CN" w:bidi="ar-IQ"/>
                </w:rPr>
                <w:t>a</w:t>
              </w:r>
            </w:ins>
            <w:ins w:id="26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27" w:author="Huawei R01" w:date="2020-04-07T16:40:00Z"/>
                <w:rFonts w:ascii="Arial" w:hAnsi="Arial"/>
                <w:sz w:val="18"/>
              </w:rPr>
            </w:pPr>
            <w:proofErr w:type="spellStart"/>
            <w:ins w:id="28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/>
                </w:rPr>
                <w:t>PDUAddress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jc w:val="center"/>
              <w:rPr>
                <w:ins w:id="29" w:author="Huawei R01" w:date="2020-04-07T16:40:00Z"/>
                <w:rFonts w:ascii="Arial" w:hAnsi="Arial"/>
                <w:sz w:val="18"/>
                <w:szCs w:val="18"/>
                <w:lang w:bidi="ar-IQ"/>
              </w:rPr>
            </w:pPr>
            <w:ins w:id="30" w:author="Huawei R01" w:date="2020-04-07T16:40:00Z">
              <w:r w:rsidRPr="00C20B4B">
                <w:rPr>
                  <w:rFonts w:ascii="Arial" w:hAnsi="Arial" w:cs="Arial"/>
                  <w:sz w:val="18"/>
                </w:rPr>
                <w:t>O</w:t>
              </w:r>
              <w:r w:rsidRPr="00C20B4B">
                <w:rPr>
                  <w:rFonts w:ascii="Arial" w:hAnsi="Arial"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1" w:author="Huawei R01" w:date="2020-04-07T16:40:00Z"/>
                <w:rFonts w:ascii="Arial" w:hAnsi="Arial"/>
                <w:sz w:val="18"/>
                <w:lang w:eastAsia="zh-CN" w:bidi="ar-IQ"/>
              </w:rPr>
            </w:pPr>
            <w:ins w:id="32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0</w:t>
              </w:r>
              <w:r w:rsidRPr="00C20B4B">
                <w:rPr>
                  <w:rFonts w:ascii="Arial" w:hAnsi="Arial"/>
                  <w:sz w:val="18"/>
                  <w:lang w:eastAsia="zh-CN" w:bidi="ar-IQ"/>
                </w:rPr>
                <w:t>..</w:t>
              </w:r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C4" w:rsidRPr="00C20B4B" w:rsidRDefault="00B00BC4" w:rsidP="000018F5">
            <w:pPr>
              <w:pStyle w:val="TAL"/>
              <w:rPr>
                <w:ins w:id="33" w:author="Huawei R01" w:date="2020-04-07T16:40:00Z"/>
                <w:noProof/>
                <w:lang w:eastAsia="zh-CN"/>
              </w:rPr>
              <w:pPrChange w:id="34" w:author="Zhulei (MBB Research)" w:date="2020-04-24T10:17:00Z">
                <w:pPr>
                  <w:keepNext/>
                  <w:keepLines/>
                  <w:spacing w:after="0"/>
                </w:pPr>
              </w:pPrChange>
            </w:pPr>
            <w:ins w:id="35" w:author="Zhulei (MBB Research)" w:date="2020-04-24T10:16:00Z">
              <w:r>
                <w:t>This field holds t</w:t>
              </w:r>
            </w:ins>
            <w:ins w:id="36" w:author="Zhulei (MBB Research)" w:date="2020-04-23T22:47:00Z">
              <w:r>
                <w:t>he IPv6</w:t>
              </w:r>
              <w:r w:rsidRPr="009E0DE1">
                <w:t xml:space="preserve"> </w:t>
              </w:r>
            </w:ins>
            <w:ins w:id="37" w:author="Zhulei (MBB Research)" w:date="2020-04-24T10:13:00Z">
              <w:r>
                <w:t>address/</w:t>
              </w:r>
            </w:ins>
            <w:ins w:id="38" w:author="Zhulei (MBB Research)" w:date="2020-04-23T22:47:00Z">
              <w:r w:rsidRPr="009E0DE1">
                <w:t>prefix</w:t>
              </w:r>
              <w:r>
                <w:t xml:space="preserve"> </w:t>
              </w:r>
              <w:r>
                <w:rPr>
                  <w:rFonts w:hint="eastAsia"/>
                </w:rPr>
                <w:t>used</w:t>
              </w:r>
              <w:r>
                <w:t xml:space="preserve"> f</w:t>
              </w:r>
              <w:bookmarkStart w:id="39" w:name="_GoBack"/>
              <w:bookmarkEnd w:id="39"/>
              <w:r>
                <w:t>or the IPv6 multi-homed PDU session.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40" w:author="Huawei R01" w:date="2020-04-07T16:4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:rsidR="00C20B4B" w:rsidRPr="00C20B4B" w:rsidRDefault="00C20B4B" w:rsidP="00C20B4B">
      <w:pPr>
        <w:rPr>
          <w:lang w:eastAsia="zh-CN"/>
        </w:rPr>
      </w:pPr>
    </w:p>
    <w:p w:rsidR="00776E02" w:rsidRDefault="00776E02" w:rsidP="00776E0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3rd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776E02" w:rsidRPr="00A31B1B" w:rsidRDefault="00776E02" w:rsidP="00A20167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  <w:ins w:id="41" w:author="Huawei R01" w:date="2020-04-07T16:43:00Z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ins w:id="42" w:author="Huawei R01" w:date="2020-04-07T16:43:00Z"/>
                <w:lang w:eastAsia="zh-CN"/>
              </w:rPr>
            </w:pPr>
            <w:ins w:id="43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44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45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46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ins w:id="47" w:author="Huawei R01" w:date="2020-04-07T16:43:00Z"/>
                <w:lang w:bidi="ar-IQ"/>
              </w:rPr>
            </w:pPr>
            <w:ins w:id="48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49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50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51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ins w:id="52" w:author="Huawei R01" w:date="2020-04-07T16:43:00Z"/>
                <w:rFonts w:eastAsia="等线"/>
                <w:lang w:eastAsia="zh-CN"/>
              </w:rPr>
            </w:pPr>
            <w:ins w:id="53" w:author="Huawei R01" w:date="2020-04-07T16:43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  <w:r w:rsidRPr="00BD6F46">
                <w:rPr>
                  <w:lang w:eastAsia="zh-CN"/>
                </w:rPr>
                <w:t>/</w:t>
              </w:r>
            </w:ins>
            <w:proofErr w:type="spellStart"/>
            <w:ins w:id="54" w:author="Zhulei (MBB Research)" w:date="2020-04-22T10:08:00Z">
              <w:r>
                <w:rPr>
                  <w:lang w:eastAsia="zh-CN" w:bidi="ar-IQ"/>
                </w:rPr>
                <w:t>Usedmult</w:t>
              </w:r>
            </w:ins>
            <w:ins w:id="55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56" w:author="Zhulei (MBB Research)" w:date="2020-04-22T10:08:00Z">
              <w:r>
                <w:rPr>
                  <w:lang w:eastAsia="zh-CN" w:bidi="ar-IQ"/>
                </w:rPr>
                <w:t>homing</w:t>
              </w:r>
            </w:ins>
            <w:ins w:id="57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58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</w:tbl>
    <w:p w:rsidR="00C20B4B" w:rsidRDefault="00C20B4B" w:rsidP="00C20B4B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bookmarkStart w:id="59" w:name="_Toc20227432"/>
      <w:bookmarkStart w:id="60" w:name="_Toc27749677"/>
      <w:bookmarkStart w:id="61" w:name="_Toc2870960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9"/>
      <w:bookmarkEnd w:id="60"/>
      <w:bookmarkEnd w:id="61"/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100" w:firstLine="180"/>
              <w:rPr>
                <w:lang w:eastAsia="zh-CN"/>
              </w:rPr>
            </w:pPr>
            <w:ins w:id="62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67" w:firstLine="121"/>
              <w:rPr>
                <w:lang w:bidi="ar-IQ"/>
              </w:rPr>
            </w:pPr>
            <w:ins w:id="63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rFonts w:eastAsia="等线"/>
                <w:lang w:eastAsia="zh-CN"/>
              </w:rPr>
            </w:pPr>
            <w:ins w:id="64" w:author="Zhulei (MBB Research)" w:date="2020-04-23T23:06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  <w:r w:rsidRPr="00BD6F46">
                <w:rPr>
                  <w:lang w:eastAsia="zh-CN"/>
                </w:rPr>
                <w:t>/</w:t>
              </w:r>
              <w:proofErr w:type="spellStart"/>
              <w:r>
                <w:rPr>
                  <w:lang w:eastAsia="zh-CN" w:bidi="ar-IQ"/>
                </w:rPr>
                <w:t>Usedmult</w:t>
              </w:r>
            </w:ins>
            <w:ins w:id="65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66" w:author="Zhulei (MBB Research)" w:date="2020-04-23T23:06:00Z">
              <w:r>
                <w:rPr>
                  <w:lang w:eastAsia="zh-CN" w:bidi="ar-IQ"/>
                </w:rPr>
                <w:t>hominga</w:t>
              </w:r>
              <w:r w:rsidRPr="002F3ED2">
                <w:rPr>
                  <w:lang w:eastAsia="zh-CN" w:bidi="ar-IQ"/>
                </w:rPr>
                <w:t>ddress</w:t>
              </w:r>
            </w:ins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</w:tbl>
    <w:p w:rsidR="00C20B4B" w:rsidRDefault="00C20B4B" w:rsidP="00A20167">
      <w:pPr>
        <w:rPr>
          <w:lang w:eastAsia="zh-CN" w:bidi="ar-IQ"/>
        </w:rPr>
      </w:pPr>
    </w:p>
    <w:p w:rsidR="00C20B4B" w:rsidRDefault="00C20B4B" w:rsidP="00A20167">
      <w:pPr>
        <w:rPr>
          <w:lang w:eastAsia="zh-CN" w:bidi="ar-IQ"/>
        </w:rPr>
      </w:pPr>
    </w:p>
    <w:p w:rsidR="00C33C8A" w:rsidRDefault="00C33C8A" w:rsidP="00C33C8A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4th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Pr="00BD6F46" w:rsidRDefault="00A31B1B" w:rsidP="00A31B1B">
      <w:pPr>
        <w:pStyle w:val="2"/>
        <w:rPr>
          <w:noProof/>
        </w:rPr>
      </w:pPr>
      <w:bookmarkStart w:id="67" w:name="_Toc20227437"/>
      <w:bookmarkStart w:id="68" w:name="_Toc27749684"/>
      <w:bookmarkStart w:id="69" w:name="_Toc28709611"/>
      <w:bookmarkStart w:id="70" w:name="_Hlk20387219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67"/>
      <w:bookmarkEnd w:id="68"/>
      <w:bookmarkEnd w:id="69"/>
    </w:p>
    <w:p w:rsidR="00A31B1B" w:rsidRPr="00BD6F46" w:rsidRDefault="00A31B1B" w:rsidP="00A31B1B">
      <w:pPr>
        <w:pStyle w:val="PL"/>
      </w:pPr>
      <w:r w:rsidRPr="00BD6F46">
        <w:t>openapi: 3.0.0</w:t>
      </w:r>
    </w:p>
    <w:p w:rsidR="00A31B1B" w:rsidRPr="00BD6F46" w:rsidRDefault="00A31B1B" w:rsidP="00A31B1B">
      <w:pPr>
        <w:pStyle w:val="PL"/>
      </w:pPr>
      <w:r w:rsidRPr="00BD6F46">
        <w:lastRenderedPageBreak/>
        <w:t>info:</w:t>
      </w:r>
    </w:p>
    <w:p w:rsidR="00A31B1B" w:rsidRDefault="00A31B1B" w:rsidP="00A31B1B">
      <w:pPr>
        <w:pStyle w:val="PL"/>
      </w:pPr>
      <w:r w:rsidRPr="00BD6F46">
        <w:t xml:space="preserve">  title: Nchf_ConvergedCharging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:rsidR="00A31B1B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 w:rsidRPr="00BD6F46">
        <w:t xml:space="preserve">  description: </w:t>
      </w:r>
      <w:r>
        <w:t>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V16.3.0: </w:t>
      </w:r>
      <w:r w:rsidRPr="00BD6F46">
        <w:t>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bookmarkEnd w:id="70"/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2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>paths:</w:t>
      </w:r>
    </w:p>
    <w:p w:rsidR="00A31B1B" w:rsidRPr="00BD6F46" w:rsidRDefault="00A31B1B" w:rsidP="00A31B1B">
      <w:pPr>
        <w:pStyle w:val="PL"/>
      </w:pPr>
      <w:r w:rsidRPr="00BD6F46">
        <w:t xml:space="preserve">  /chargingdata: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'201':</w:t>
      </w:r>
    </w:p>
    <w:p w:rsidR="00A31B1B" w:rsidRPr="00BD6F46" w:rsidRDefault="00A31B1B" w:rsidP="00A31B1B">
      <w:pPr>
        <w:pStyle w:val="PL"/>
      </w:pPr>
      <w:r w:rsidRPr="00BD6F46">
        <w:t xml:space="preserve">          description: Created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    callbacks:</w:t>
      </w:r>
    </w:p>
    <w:p w:rsidR="00A31B1B" w:rsidRPr="00BD6F46" w:rsidRDefault="00A31B1B" w:rsidP="00A31B1B">
      <w:pPr>
        <w:pStyle w:val="PL"/>
      </w:pPr>
      <w:r w:rsidRPr="00BD6F46">
        <w:t xml:space="preserve">        myNotification:</w:t>
      </w:r>
    </w:p>
    <w:p w:rsidR="00A31B1B" w:rsidRPr="00BD6F46" w:rsidRDefault="00A31B1B" w:rsidP="00A31B1B">
      <w:pPr>
        <w:pStyle w:val="PL"/>
      </w:pPr>
      <w:r w:rsidRPr="00BD6F46">
        <w:t xml:space="preserve">          '{$request.body#/notifyUri}':</w:t>
      </w:r>
    </w:p>
    <w:p w:rsidR="00A31B1B" w:rsidRPr="00BD6F46" w:rsidRDefault="00A31B1B" w:rsidP="00A31B1B">
      <w:pPr>
        <w:pStyle w:val="PL"/>
      </w:pPr>
      <w:r w:rsidRPr="00BD6F46">
        <w:t xml:space="preserve">            post:</w:t>
      </w:r>
    </w:p>
    <w:p w:rsidR="00A31B1B" w:rsidRPr="00BD6F46" w:rsidRDefault="00A31B1B" w:rsidP="00A31B1B">
      <w:pPr>
        <w:pStyle w:val="PL"/>
      </w:pPr>
      <w:r w:rsidRPr="00BD6F46">
        <w:t xml:space="preserve">              requestBody:</w:t>
      </w:r>
    </w:p>
    <w:p w:rsidR="00A31B1B" w:rsidRPr="00BD6F46" w:rsidRDefault="00A31B1B" w:rsidP="00A31B1B">
      <w:pPr>
        <w:pStyle w:val="PL"/>
      </w:pPr>
      <w:r w:rsidRPr="00BD6F46">
        <w:t xml:space="preserve">      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    responses:</w:t>
      </w:r>
    </w:p>
    <w:p w:rsidR="00A31B1B" w:rsidRPr="00BD6F46" w:rsidRDefault="00A31B1B" w:rsidP="00A31B1B">
      <w:pPr>
        <w:pStyle w:val="PL"/>
      </w:pPr>
      <w:r w:rsidRPr="00BD6F46">
        <w:t xml:space="preserve">                '204':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      description: 'No Content, Notification was succesfull'</w:t>
      </w:r>
    </w:p>
    <w:p w:rsidR="00A31B1B" w:rsidRPr="00BD6F46" w:rsidRDefault="00A31B1B" w:rsidP="00A31B1B">
      <w:pPr>
        <w:pStyle w:val="PL"/>
      </w:pPr>
      <w:r w:rsidRPr="00BD6F46">
        <w:t xml:space="preserve">                '400':</w:t>
      </w:r>
    </w:p>
    <w:p w:rsidR="00A31B1B" w:rsidRPr="00BD6F46" w:rsidRDefault="00A31B1B" w:rsidP="00A31B1B">
      <w:pPr>
        <w:pStyle w:val="PL"/>
      </w:pPr>
      <w:r w:rsidRPr="00BD6F46">
        <w:t xml:space="preserve">        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  $ref: &gt;-</w:t>
      </w:r>
    </w:p>
    <w:p w:rsidR="00A31B1B" w:rsidRPr="00BD6F46" w:rsidRDefault="00A31B1B" w:rsidP="00A31B1B">
      <w:pPr>
        <w:pStyle w:val="PL"/>
      </w:pPr>
      <w:r w:rsidRPr="00BD6F46">
        <w:t xml:space="preserve">                          TS29571_CommonData.yaml#/components/schemas/ProblemDetails</w:t>
      </w:r>
    </w:p>
    <w:p w:rsidR="00A31B1B" w:rsidRPr="00BD6F46" w:rsidRDefault="00A31B1B" w:rsidP="00A31B1B">
      <w:pPr>
        <w:pStyle w:val="PL"/>
      </w:pPr>
      <w:r w:rsidRPr="00BD6F46">
        <w:t xml:space="preserve">                default:</w:t>
      </w:r>
    </w:p>
    <w:p w:rsidR="00A31B1B" w:rsidRPr="00BD6F46" w:rsidRDefault="00A31B1B" w:rsidP="00A31B1B">
      <w:pPr>
        <w:pStyle w:val="PL"/>
      </w:pPr>
      <w:r w:rsidRPr="00BD6F46">
        <w:t xml:space="preserve">        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'/chargingdata/{ChargingDataRef}/update':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OK. Updated Charging Data resource is returned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'/chargingdata/{ChargingDataRef}/release':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 Content.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>components:</w:t>
      </w:r>
    </w:p>
    <w:p w:rsidR="00A31B1B" w:rsidRPr="00BD6F46" w:rsidRDefault="00A31B1B" w:rsidP="00A31B1B">
      <w:pPr>
        <w:pStyle w:val="PL"/>
      </w:pPr>
      <w:r w:rsidRPr="00BD6F46">
        <w:t xml:space="preserve">  schemas:</w:t>
      </w:r>
    </w:p>
    <w:p w:rsidR="00A31B1B" w:rsidRPr="00BD6F46" w:rsidRDefault="00A31B1B" w:rsidP="00A31B1B">
      <w:pPr>
        <w:pStyle w:val="PL"/>
      </w:pPr>
      <w:r w:rsidRPr="00BD6F46">
        <w:t xml:space="preserve">    ChargingDataRequest: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subscriberIdentifier: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nfConsumerIdentification: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'#/components/schemas/NFIdentification'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invocationSequenceNumber: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Default="00A31B1B" w:rsidP="00A31B1B">
      <w:pPr>
        <w:pStyle w:val="PL"/>
      </w:pPr>
      <w:r>
        <w:t xml:space="preserve">        oneTimeEventType:</w:t>
      </w:r>
    </w:p>
    <w:p w:rsidR="00A31B1B" w:rsidRDefault="00A31B1B" w:rsidP="00A31B1B">
      <w:pPr>
        <w:pStyle w:val="PL"/>
      </w:pPr>
      <w:r>
        <w:t xml:space="preserve">          $ref: '#/components/schemas/oneTimeEventType'</w:t>
      </w:r>
    </w:p>
    <w:p w:rsidR="00A31B1B" w:rsidRPr="00BD6F46" w:rsidRDefault="00A31B1B" w:rsidP="00A31B1B">
      <w:pPr>
        <w:pStyle w:val="PL"/>
      </w:pPr>
      <w:r w:rsidRPr="00BD6F46">
        <w:t xml:space="preserve">        notifyUri: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:rsidR="00A31B1B" w:rsidRPr="00BD6F46" w:rsidRDefault="00A31B1B" w:rsidP="00A31B1B">
      <w:pPr>
        <w:pStyle w:val="PL"/>
      </w:pPr>
      <w:r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'#/components/schemas/MultipleUnitUsage'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locationReportingChargingInformation: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ChargingDataResponse: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invocationSequenceNumber: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    sessionFailover: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'#/components/schemas/SessionFailover'</w:t>
      </w:r>
    </w:p>
    <w:p w:rsidR="00A31B1B" w:rsidRPr="00BD6F46" w:rsidRDefault="00A31B1B" w:rsidP="00A31B1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'#/components/schemas/NotificationType'</w:t>
      </w:r>
    </w:p>
    <w:p w:rsidR="00A31B1B" w:rsidRPr="00BD6F46" w:rsidRDefault="00A31B1B" w:rsidP="00A31B1B">
      <w:pPr>
        <w:pStyle w:val="PL"/>
      </w:pPr>
      <w:r w:rsidRPr="00BD6F46">
        <w:t xml:space="preserve">    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'#/components/schemas/ReauthorizationDetails'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notificationType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ChargingNotifyResponse: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Pr="0015021B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:rsidR="00A31B1B" w:rsidRPr="00BD6F46" w:rsidRDefault="00A31B1B" w:rsidP="00A31B1B">
      <w:pPr>
        <w:pStyle w:val="PL"/>
      </w:pPr>
      <w:r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NFIdentification: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nFName: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nFIPv4Address: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nFIPv6Address: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nFPLMNID: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nodeFunctionality:</w:t>
      </w:r>
    </w:p>
    <w:p w:rsidR="00A31B1B" w:rsidRDefault="00A31B1B" w:rsidP="00A31B1B">
      <w:pPr>
        <w:pStyle w:val="PL"/>
      </w:pPr>
      <w:r w:rsidRPr="00BD6F46">
        <w:t xml:space="preserve">          $ref: '#/components/schemas/NodeFunctionality'</w:t>
      </w:r>
    </w:p>
    <w:p w:rsidR="00A31B1B" w:rsidRPr="00BD6F46" w:rsidRDefault="00A31B1B" w:rsidP="00A31B1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nodeFunctionality</w:t>
      </w:r>
    </w:p>
    <w:p w:rsidR="00A31B1B" w:rsidRPr="00BD6F46" w:rsidRDefault="00A31B1B" w:rsidP="00A31B1B">
      <w:pPr>
        <w:pStyle w:val="PL"/>
      </w:pPr>
      <w:r w:rsidRPr="00BD6F46">
        <w:t xml:space="preserve">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requestedUnit: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'#/components/schemas/RequestedUnit'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'#/components/schemas/UsedUnitContainer'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error: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failureHandling: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'#/components/schemas/FailureHandling'</w:t>
      </w:r>
    </w:p>
    <w:p w:rsidR="00A31B1B" w:rsidRPr="00BD6F46" w:rsidRDefault="00A31B1B" w:rsidP="00A31B1B">
      <w:pPr>
        <w:pStyle w:val="PL"/>
      </w:pPr>
      <w:r w:rsidRPr="00BD6F46">
        <w:t xml:space="preserve">    Trigger: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'#/components/schemas/TriggerType'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'#/components/schemas/TriggerCategory'</w:t>
      </w:r>
    </w:p>
    <w:p w:rsidR="00A31B1B" w:rsidRPr="00BD6F46" w:rsidRDefault="00A31B1B" w:rsidP="00A31B1B">
      <w:pPr>
        <w:pStyle w:val="PL"/>
      </w:pPr>
      <w:r w:rsidRPr="00BD6F46">
        <w:t xml:space="preserve">        timeLimit: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volumeLimit: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maxNumberOfccc: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triggerType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:rsidR="00A31B1B" w:rsidRPr="00BD6F46" w:rsidRDefault="00A31B1B" w:rsidP="00A31B1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'#/components/schemas/ResultCode'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grantedUnit: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'#/components/schemas/GrantedUnit'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validityTime: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quotaHoldingTime: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'#/components/schemas/FinalUnitIndication'</w:t>
      </w:r>
    </w:p>
    <w:p w:rsidR="00A31B1B" w:rsidRPr="00BD6F46" w:rsidRDefault="00A31B1B" w:rsidP="00A31B1B">
      <w:pPr>
        <w:pStyle w:val="PL"/>
      </w:pPr>
      <w:r w:rsidRPr="00BD6F46">
        <w:t xml:space="preserve">        timeQuotaThreshold: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volumeQuotaThreshold: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unitQuotaThreshold: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  <w:rPr>
          <w:ins w:id="71" w:author="HuaweiR02" w:date="2020-04-23T23:26:00Z"/>
        </w:rPr>
      </w:pPr>
      <w:ins w:id="72" w:author="HuaweiR02" w:date="2020-04-23T23:26:00Z">
        <w:r w:rsidRPr="00BD6F46">
          <w:t xml:space="preserve">        </w:t>
        </w:r>
        <w:r>
          <w:t>usedMultihoming</w:t>
        </w:r>
        <w:r w:rsidRPr="00BD6F46">
          <w:t>Address:</w:t>
        </w:r>
      </w:ins>
    </w:p>
    <w:p w:rsidR="00A31B1B" w:rsidRPr="00BD6F46" w:rsidRDefault="00A31B1B" w:rsidP="00A31B1B">
      <w:pPr>
        <w:pStyle w:val="PL"/>
        <w:rPr>
          <w:ins w:id="73" w:author="HuaweiR02" w:date="2020-04-23T23:26:00Z"/>
        </w:rPr>
      </w:pPr>
      <w:ins w:id="74" w:author="HuaweiR02" w:date="2020-04-23T23:26:00Z">
        <w:r w:rsidRPr="00BD6F46">
          <w:t xml:space="preserve">          $ref: '#/components/schemas/PDUAddress'</w:t>
        </w:r>
      </w:ins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RequestedUnit: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UsedUnitContainer: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eventTimeStamps: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GrantedUnit: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tariffTimeChange: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finalUnitAction: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'#/components/schemas/FinalUnitAction'</w:t>
      </w:r>
    </w:p>
    <w:p w:rsidR="00A31B1B" w:rsidRPr="00BD6F46" w:rsidRDefault="00A31B1B" w:rsidP="00A31B1B">
      <w:pPr>
        <w:pStyle w:val="PL"/>
      </w:pPr>
      <w:r w:rsidRPr="00BD6F46">
        <w:t xml:space="preserve">        restrictionFilterRule: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'#/components/schemas/IPFilterRule'</w:t>
      </w:r>
    </w:p>
    <w:p w:rsidR="00A31B1B" w:rsidRPr="00BD6F46" w:rsidRDefault="00A31B1B" w:rsidP="00A31B1B">
      <w:pPr>
        <w:pStyle w:val="PL"/>
      </w:pPr>
      <w:r w:rsidRPr="00BD6F46">
        <w:t xml:space="preserve">        filterId: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redirectServer: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'#/components/schemas/RedirectServer'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finalUnitAction</w:t>
      </w:r>
    </w:p>
    <w:p w:rsidR="00A31B1B" w:rsidRPr="00BD6F46" w:rsidRDefault="00A31B1B" w:rsidP="00A31B1B">
      <w:pPr>
        <w:pStyle w:val="PL"/>
      </w:pPr>
      <w:r w:rsidRPr="00BD6F46">
        <w:t xml:space="preserve">    RedirectServer: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'#/components/schemas/RedirectAddressType'</w:t>
      </w:r>
    </w:p>
    <w:p w:rsidR="00A31B1B" w:rsidRPr="00BD6F46" w:rsidRDefault="00A31B1B" w:rsidP="00A31B1B">
      <w:pPr>
        <w:pStyle w:val="PL"/>
      </w:pPr>
      <w:r w:rsidRPr="00BD6F46">
        <w:t xml:space="preserve">        redirectServerAddress: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redirectAddressType</w:t>
      </w:r>
    </w:p>
    <w:p w:rsidR="00A31B1B" w:rsidRPr="00BD6F46" w:rsidRDefault="00A31B1B" w:rsidP="00A31B1B">
      <w:pPr>
        <w:pStyle w:val="PL"/>
      </w:pPr>
      <w:r w:rsidRPr="00BD6F46">
        <w:t xml:space="preserve">        - redirectServerAddress</w:t>
      </w:r>
    </w:p>
    <w:p w:rsidR="00A31B1B" w:rsidRPr="00BD6F46" w:rsidRDefault="00A31B1B" w:rsidP="00A31B1B">
      <w:pPr>
        <w:pStyle w:val="PL"/>
      </w:pPr>
      <w:r w:rsidRPr="00BD6F46">
        <w:t xml:space="preserve">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chargingId: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pduSessionInformation</w:t>
      </w:r>
    </w:p>
    <w:p w:rsidR="00A31B1B" w:rsidRPr="00BD6F46" w:rsidRDefault="00A31B1B" w:rsidP="00A31B1B">
      <w:pPr>
        <w:pStyle w:val="PL"/>
      </w:pPr>
      <w:r w:rsidRPr="00BD6F46">
        <w:t xml:space="preserve">    UserInformation: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servedGPSI: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servedPEI: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unauthenticatedFlag: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roamerInOut: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'#/components/schemas/RoamerInOut'</w:t>
      </w:r>
    </w:p>
    <w:p w:rsidR="00A31B1B" w:rsidRPr="00BD6F46" w:rsidRDefault="00A31B1B" w:rsidP="00A31B1B">
      <w:pPr>
        <w:pStyle w:val="PL"/>
      </w:pPr>
      <w:r w:rsidRPr="00BD6F46">
        <w:t xml:space="preserve">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'#/components/schemas/NetworkSlicingInfo'</w:t>
      </w:r>
    </w:p>
    <w:p w:rsidR="00A31B1B" w:rsidRPr="00BD6F46" w:rsidRDefault="00A31B1B" w:rsidP="00A31B1B">
      <w:pPr>
        <w:pStyle w:val="PL"/>
      </w:pPr>
      <w:r w:rsidRPr="00BD6F46">
        <w:t xml:space="preserve">        pduSessionID: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'TS29571_CommonData.yaml#/components/schemas/PduSessionId'</w:t>
      </w:r>
    </w:p>
    <w:p w:rsidR="00A31B1B" w:rsidRPr="00BD6F46" w:rsidRDefault="00A31B1B" w:rsidP="00A31B1B">
      <w:pPr>
        <w:pStyle w:val="PL"/>
      </w:pPr>
      <w:r w:rsidRPr="00BD6F46">
        <w:t xml:space="preserve">        pduType: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'TS29571_CommonData.yaml#/components/schemas/PduSessionType'</w:t>
      </w:r>
    </w:p>
    <w:p w:rsidR="00A31B1B" w:rsidRPr="00BD6F46" w:rsidRDefault="00A31B1B" w:rsidP="00A31B1B">
      <w:pPr>
        <w:pStyle w:val="PL"/>
      </w:pPr>
      <w:r w:rsidRPr="00BD6F46">
        <w:t xml:space="preserve">        sscMode: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'TS29571_CommonData.yaml#/components/schemas/SscMode'</w:t>
      </w:r>
    </w:p>
    <w:p w:rsidR="00A31B1B" w:rsidRPr="00BD6F46" w:rsidRDefault="00A31B1B" w:rsidP="00A31B1B">
      <w:pPr>
        <w:pStyle w:val="PL"/>
      </w:pPr>
      <w:r w:rsidRPr="00BD6F46">
        <w:t xml:space="preserve">        hPlmnId: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'#/components/schemas/ServingNetworkFunctionID'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dnnId: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dnnSelectionMode:</w:t>
      </w:r>
    </w:p>
    <w:p w:rsidR="00A31B1B" w:rsidRPr="00BD6F46" w:rsidRDefault="00A31B1B" w:rsidP="00A31B1B">
      <w:pPr>
        <w:pStyle w:val="PL"/>
      </w:pPr>
      <w:r>
        <w:t xml:space="preserve">          $ref: '#/components/schemas/dnnSelectionMode'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'#/components/schemas/ChargingCharacteristicsSelectionMode'</w:t>
      </w:r>
    </w:p>
    <w:p w:rsidR="00A31B1B" w:rsidRPr="00BD6F46" w:rsidRDefault="00A31B1B" w:rsidP="00A31B1B">
      <w:pPr>
        <w:pStyle w:val="PL"/>
      </w:pPr>
      <w:r w:rsidRPr="00BD6F46">
        <w:t xml:space="preserve">        startTime: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stopTime: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sessionStopIndicator: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pduAddress: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'#/components/schemas/PDUAddress'</w:t>
      </w:r>
    </w:p>
    <w:p w:rsidR="00A31B1B" w:rsidRPr="00BD6F46" w:rsidRDefault="00A31B1B" w:rsidP="00A31B1B">
      <w:pPr>
        <w:pStyle w:val="PL"/>
      </w:pPr>
      <w:r w:rsidRPr="00BD6F46">
        <w:t xml:space="preserve">        diagnostics: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'#/components/schemas/Diagnostics'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servingCNPlmnId: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pduSessionID</w:t>
      </w:r>
    </w:p>
    <w:p w:rsidR="00A31B1B" w:rsidRPr="00BD6F46" w:rsidRDefault="00A31B1B" w:rsidP="00A31B1B">
      <w:pPr>
        <w:pStyle w:val="PL"/>
      </w:pPr>
      <w:r w:rsidRPr="00BD6F46">
        <w:t xml:space="preserve">        - dnnId</w:t>
      </w:r>
    </w:p>
    <w:p w:rsidR="00A31B1B" w:rsidRPr="00BD6F46" w:rsidRDefault="00A31B1B" w:rsidP="00A31B1B">
      <w:pPr>
        <w:pStyle w:val="PL"/>
      </w:pPr>
      <w:r w:rsidRPr="00BD6F46">
        <w:t xml:space="preserve">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servingNodeID: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sponsorIdentity: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applicationserviceProviderIdentity: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chargingRuleBaseName: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sNSSAI: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'TS29571_CommonData.yaml#/components/schemas/Snssai'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sNSSAI</w:t>
      </w:r>
    </w:p>
    <w:p w:rsidR="00A31B1B" w:rsidRPr="00BD6F46" w:rsidRDefault="00A31B1B" w:rsidP="00A31B1B">
      <w:pPr>
        <w:pStyle w:val="PL"/>
      </w:pPr>
      <w:r w:rsidRPr="00BD6F46">
        <w:t xml:space="preserve">    PDUAddress: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pduIPv4Address: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pduAddressprefixlength: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</w:pPr>
      <w:r>
        <w:t xml:space="preserve">          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servingNetworkFunction</w:t>
      </w:r>
      <w:r>
        <w:t>Information</w:t>
      </w:r>
    </w:p>
    <w:p w:rsidR="00A31B1B" w:rsidRPr="00BD6F46" w:rsidRDefault="00A31B1B" w:rsidP="00A31B1B">
      <w:pPr>
        <w:pStyle w:val="PL"/>
      </w:pPr>
      <w:r w:rsidRPr="00BD6F46">
        <w:t xml:space="preserve">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'#/components/schemas/MultipleQFIcontainer'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'#/components/schemas/RoamingChargingProfile'</w:t>
      </w:r>
    </w:p>
    <w:p w:rsidR="00A31B1B" w:rsidRPr="00BD6F46" w:rsidRDefault="00A31B1B" w:rsidP="00A31B1B">
      <w:pPr>
        <w:pStyle w:val="PL"/>
      </w:pPr>
      <w:r w:rsidRPr="00BD6F46">
        <w:t xml:space="preserve">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'#/components/schemas/QFIContainerInformation'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qFI: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reportTime: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Default="00A31B1B" w:rsidP="00A31B1B">
      <w:pPr>
        <w:pStyle w:val="PL"/>
      </w:pPr>
      <w:r w:rsidRPr="00BD6F46">
        <w:t xml:space="preserve">          $ref: '#/components/schemas/3GPPPSDataOffStatus</w:t>
      </w:r>
      <w:r>
        <w:t>'</w:t>
      </w:r>
    </w:p>
    <w:p w:rsidR="00A31B1B" w:rsidRDefault="00A31B1B" w:rsidP="00A31B1B">
      <w:pPr>
        <w:pStyle w:val="PL"/>
      </w:pPr>
      <w:r>
        <w:t xml:space="preserve">        3gppChargingId: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enhancedDiagnostics: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Pr="008E7798" w:rsidRDefault="00A31B1B" w:rsidP="00A31B1B">
      <w:pPr>
        <w:pStyle w:val="PL"/>
        <w:rPr>
          <w:noProof w:val="0"/>
        </w:rPr>
      </w:pPr>
      <w:r>
        <w:t xml:space="preserve">            type: string</w:t>
      </w:r>
    </w:p>
    <w:p w:rsidR="00A31B1B" w:rsidRPr="008E7798" w:rsidRDefault="00A31B1B" w:rsidP="00A31B1B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:rsidR="00A31B1B" w:rsidRPr="00BD6F46" w:rsidRDefault="00A31B1B" w:rsidP="00A31B1B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:rsidR="00A31B1B" w:rsidRPr="00BD6F46" w:rsidRDefault="00A31B1B" w:rsidP="00A31B1B">
      <w:pPr>
        <w:pStyle w:val="PL"/>
      </w:pPr>
      <w:r w:rsidRPr="00BD6F46">
        <w:t xml:space="preserve">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partialRecordMethod:</w:t>
      </w:r>
    </w:p>
    <w:p w:rsidR="00A31B1B" w:rsidRDefault="00A31B1B" w:rsidP="00A31B1B">
      <w:pPr>
        <w:pStyle w:val="PL"/>
      </w:pPr>
      <w:r w:rsidRPr="00BD6F46">
        <w:t xml:space="preserve">          $ref: '#/components/schemas/PartialRecordMethod'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</w:t>
      </w:r>
      <w:r w:rsidRPr="00A87ADE">
        <w:t>recipientInfo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Default="00A31B1B" w:rsidP="00A31B1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lastRenderedPageBreak/>
        <w:t xml:space="preserve">          $ref: '#/components/schemas/</w:t>
      </w:r>
      <w:r w:rsidRPr="00E154F6">
        <w:t>SMInterface'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Diagnostics:</w:t>
      </w:r>
    </w:p>
    <w:p w:rsidR="00A31B1B" w:rsidRPr="00BD6F46" w:rsidRDefault="00A31B1B" w:rsidP="00A31B1B">
      <w:pPr>
        <w:pStyle w:val="PL"/>
      </w:pPr>
      <w:r w:rsidRPr="00BD6F46">
        <w:t xml:space="preserve">      type: integer</w:t>
      </w:r>
    </w:p>
    <w:p w:rsidR="00A31B1B" w:rsidRPr="00BD6F46" w:rsidRDefault="00A31B1B" w:rsidP="00A31B1B">
      <w:pPr>
        <w:pStyle w:val="PL"/>
      </w:pPr>
      <w:r w:rsidRPr="00BD6F46">
        <w:t xml:space="preserve">    IPFilterRule:</w:t>
      </w:r>
    </w:p>
    <w:p w:rsidR="00A31B1B" w:rsidRDefault="00A31B1B" w:rsidP="00A31B1B">
      <w:pPr>
        <w:pStyle w:val="PL"/>
      </w:pPr>
      <w:r w:rsidRPr="00BD6F46">
        <w:t xml:space="preserve">      type: string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QosFlowsUsageReport: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$ref: '#/components/schemas/NFIdentification'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:rsidR="00A31B1B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7770F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:rsidR="00A31B1B" w:rsidRPr="003B2883" w:rsidRDefault="00A31B1B" w:rsidP="00A31B1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Pr="00BD6F46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lastRenderedPageBreak/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'TS29571_CommonData.yaml#/components/schemas/CoreNetworkType'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  rrcEstCause:</w:t>
      </w:r>
    </w:p>
    <w:p w:rsidR="00A31B1B" w:rsidRPr="003B2883" w:rsidRDefault="00A31B1B" w:rsidP="00A31B1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BD6F46" w:rsidRDefault="00A31B1B" w:rsidP="00A31B1B">
      <w:pPr>
        <w:pStyle w:val="PL"/>
      </w:pPr>
      <w:r w:rsidRPr="00BD6F46">
        <w:t xml:space="preserve">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REAUTHORIZATION</w:t>
      </w:r>
    </w:p>
    <w:p w:rsidR="00A31B1B" w:rsidRPr="00BD6F46" w:rsidRDefault="00A31B1B" w:rsidP="00A31B1B">
      <w:pPr>
        <w:pStyle w:val="PL"/>
      </w:pPr>
      <w:r w:rsidRPr="00BD6F46">
        <w:t xml:space="preserve">            - ABORT_CHARGING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NodeFunctionality: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Default="00A31B1B" w:rsidP="00A31B1B">
      <w:pPr>
        <w:pStyle w:val="PL"/>
      </w:pPr>
      <w:r w:rsidRPr="00BD6F46">
        <w:t xml:space="preserve">            - SMF</w:t>
      </w:r>
    </w:p>
    <w:p w:rsidR="00A31B1B" w:rsidRDefault="00A31B1B" w:rsidP="00A31B1B">
      <w:pPr>
        <w:pStyle w:val="PL"/>
      </w:pPr>
      <w:r w:rsidRPr="00BD6F46">
        <w:t xml:space="preserve">            - SM</w:t>
      </w:r>
      <w:r>
        <w:t>SF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HOME_DEFAULT</w:t>
      </w:r>
    </w:p>
    <w:p w:rsidR="00A31B1B" w:rsidRPr="00BD6F46" w:rsidRDefault="00A31B1B" w:rsidP="00A31B1B">
      <w:pPr>
        <w:pStyle w:val="PL"/>
      </w:pPr>
      <w:r w:rsidRPr="00BD6F46">
        <w:t xml:space="preserve">            - ROAMING_DEFAULT</w:t>
      </w:r>
    </w:p>
    <w:p w:rsidR="00A31B1B" w:rsidRPr="00BD6F46" w:rsidRDefault="00A31B1B" w:rsidP="00A31B1B">
      <w:pPr>
        <w:pStyle w:val="PL"/>
      </w:pPr>
      <w:r w:rsidRPr="00BD6F46">
        <w:t xml:space="preserve">            - VISITING_DEFAULT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QUOTA_THRESHOLD</w:t>
      </w:r>
    </w:p>
    <w:p w:rsidR="00A31B1B" w:rsidRPr="00BD6F46" w:rsidRDefault="00A31B1B" w:rsidP="00A31B1B">
      <w:pPr>
        <w:pStyle w:val="PL"/>
      </w:pPr>
      <w:r w:rsidRPr="00BD6F46">
        <w:t xml:space="preserve">            - QHT</w:t>
      </w:r>
    </w:p>
    <w:p w:rsidR="00A31B1B" w:rsidRPr="00BD6F46" w:rsidRDefault="00A31B1B" w:rsidP="00A31B1B">
      <w:pPr>
        <w:pStyle w:val="PL"/>
      </w:pPr>
      <w:r w:rsidRPr="00BD6F46">
        <w:t xml:space="preserve">            - FINAL</w:t>
      </w:r>
    </w:p>
    <w:p w:rsidR="00A31B1B" w:rsidRPr="00BD6F46" w:rsidRDefault="00A31B1B" w:rsidP="00A31B1B">
      <w:pPr>
        <w:pStyle w:val="PL"/>
      </w:pPr>
      <w:r w:rsidRPr="00BD6F46">
        <w:t xml:space="preserve">            - QUOTA_EXHAUSTED</w:t>
      </w:r>
    </w:p>
    <w:p w:rsidR="00A31B1B" w:rsidRPr="00BD6F46" w:rsidRDefault="00A31B1B" w:rsidP="00A31B1B">
      <w:pPr>
        <w:pStyle w:val="PL"/>
      </w:pPr>
      <w:r w:rsidRPr="00BD6F46">
        <w:t xml:space="preserve">            - VALIDITY_TIME</w:t>
      </w:r>
    </w:p>
    <w:p w:rsidR="00A31B1B" w:rsidRPr="00BD6F46" w:rsidRDefault="00A31B1B" w:rsidP="00A31B1B">
      <w:pPr>
        <w:pStyle w:val="PL"/>
      </w:pPr>
      <w:r w:rsidRPr="00BD6F46">
        <w:t xml:space="preserve">            - OTHER_QUOTA_TYPE</w:t>
      </w:r>
    </w:p>
    <w:p w:rsidR="00A31B1B" w:rsidRPr="00BD6F46" w:rsidRDefault="00A31B1B" w:rsidP="00A31B1B">
      <w:pPr>
        <w:pStyle w:val="PL"/>
      </w:pPr>
      <w:r w:rsidRPr="00BD6F46">
        <w:t xml:space="preserve">            - FORCED_REAUTHORISATION</w:t>
      </w:r>
    </w:p>
    <w:p w:rsidR="00A31B1B" w:rsidRDefault="00A31B1B" w:rsidP="00A31B1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:rsidR="00A31B1B" w:rsidRDefault="00A31B1B" w:rsidP="00A31B1B">
      <w:pPr>
        <w:pStyle w:val="PL"/>
      </w:pPr>
      <w:r>
        <w:t xml:space="preserve">            - </w:t>
      </w:r>
      <w:r w:rsidRPr="00BC031B">
        <w:t>UNIT_COUNT_INACTIVITY_TIMER</w:t>
      </w:r>
    </w:p>
    <w:p w:rsidR="00A31B1B" w:rsidRPr="00BD6F46" w:rsidRDefault="00A31B1B" w:rsidP="00A31B1B">
      <w:pPr>
        <w:pStyle w:val="PL"/>
      </w:pPr>
      <w:r w:rsidRPr="00BD6F46">
        <w:t xml:space="preserve">            - ABNORMAL_RELEASE</w:t>
      </w:r>
    </w:p>
    <w:p w:rsidR="00A31B1B" w:rsidRPr="00BD6F46" w:rsidRDefault="00A31B1B" w:rsidP="00A31B1B">
      <w:pPr>
        <w:pStyle w:val="PL"/>
      </w:pPr>
      <w:r w:rsidRPr="00BD6F46">
        <w:t xml:space="preserve">            - QOS_CHANGE</w:t>
      </w:r>
    </w:p>
    <w:p w:rsidR="00A31B1B" w:rsidRPr="00BD6F46" w:rsidRDefault="00A31B1B" w:rsidP="00A31B1B">
      <w:pPr>
        <w:pStyle w:val="PL"/>
      </w:pPr>
      <w:r w:rsidRPr="00BD6F46">
        <w:t xml:space="preserve">            - VOLUME_LIMIT</w:t>
      </w:r>
    </w:p>
    <w:p w:rsidR="00A31B1B" w:rsidRPr="00BD6F46" w:rsidRDefault="00A31B1B" w:rsidP="00A31B1B">
      <w:pPr>
        <w:pStyle w:val="PL"/>
      </w:pPr>
      <w:r w:rsidRPr="00BD6F46">
        <w:t xml:space="preserve">            - TIME_LIMIT</w:t>
      </w:r>
    </w:p>
    <w:p w:rsidR="00A31B1B" w:rsidRPr="00BD6F46" w:rsidRDefault="00A31B1B" w:rsidP="00A31B1B">
      <w:pPr>
        <w:pStyle w:val="PL"/>
      </w:pPr>
      <w:r w:rsidRPr="00BD6F46">
        <w:t xml:space="preserve">            - PLMN_CHANGE</w:t>
      </w:r>
    </w:p>
    <w:p w:rsidR="00A31B1B" w:rsidRPr="00BD6F46" w:rsidRDefault="00A31B1B" w:rsidP="00A31B1B">
      <w:pPr>
        <w:pStyle w:val="PL"/>
      </w:pPr>
      <w:r w:rsidRPr="00BD6F46">
        <w:t xml:space="preserve">            - USER_LOCATION_CHANGE</w:t>
      </w:r>
    </w:p>
    <w:p w:rsidR="00A31B1B" w:rsidRDefault="00A31B1B" w:rsidP="00A31B1B">
      <w:pPr>
        <w:pStyle w:val="PL"/>
      </w:pPr>
      <w:r w:rsidRPr="00BD6F46">
        <w:t xml:space="preserve">            - RAT_CHANGE</w:t>
      </w:r>
    </w:p>
    <w:p w:rsidR="00A31B1B" w:rsidRPr="00BD6F46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Pr="00BD6F46" w:rsidRDefault="00A31B1B" w:rsidP="00A31B1B">
      <w:pPr>
        <w:pStyle w:val="PL"/>
      </w:pPr>
      <w:r w:rsidRPr="00BD6F46">
        <w:t xml:space="preserve">            - UE_TIMEZONE_CHANGE</w:t>
      </w:r>
    </w:p>
    <w:p w:rsidR="00A31B1B" w:rsidRPr="00BD6F46" w:rsidRDefault="00A31B1B" w:rsidP="00A31B1B">
      <w:pPr>
        <w:pStyle w:val="PL"/>
      </w:pPr>
      <w:r w:rsidRPr="00BD6F46">
        <w:t xml:space="preserve">            - TARIFF_TIME_CHANGE</w:t>
      </w:r>
    </w:p>
    <w:p w:rsidR="00A31B1B" w:rsidRPr="00BD6F46" w:rsidRDefault="00A31B1B" w:rsidP="00A31B1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:rsidR="00A31B1B" w:rsidRPr="00BD6F46" w:rsidRDefault="00A31B1B" w:rsidP="00A31B1B">
      <w:pPr>
        <w:pStyle w:val="PL"/>
      </w:pPr>
      <w:r w:rsidRPr="00BD6F46">
        <w:t xml:space="preserve">            - MANAGEMENT_INTERVENTION</w:t>
      </w:r>
    </w:p>
    <w:p w:rsidR="00A31B1B" w:rsidRPr="00BD6F46" w:rsidRDefault="00A31B1B" w:rsidP="00A31B1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:rsidR="00A31B1B" w:rsidRPr="00BD6F46" w:rsidRDefault="00A31B1B" w:rsidP="00A31B1B">
      <w:pPr>
        <w:pStyle w:val="PL"/>
      </w:pPr>
      <w:r w:rsidRPr="00BD6F46">
        <w:t xml:space="preserve">            - CHANGE_OF_3GPP_PS_DATA_OFF_STATUS</w:t>
      </w:r>
    </w:p>
    <w:p w:rsidR="00A31B1B" w:rsidRPr="00BD6F46" w:rsidRDefault="00A31B1B" w:rsidP="00A31B1B">
      <w:pPr>
        <w:pStyle w:val="PL"/>
      </w:pPr>
      <w:r w:rsidRPr="00BD6F46">
        <w:t xml:space="preserve">            - SERVING_NODE_CHANGE</w:t>
      </w:r>
    </w:p>
    <w:p w:rsidR="00A31B1B" w:rsidRPr="00BD6F46" w:rsidRDefault="00A31B1B" w:rsidP="00A31B1B">
      <w:pPr>
        <w:pStyle w:val="PL"/>
      </w:pPr>
      <w:r w:rsidRPr="00BD6F46">
        <w:t xml:space="preserve">            - REMOVAL_OF_UPF</w:t>
      </w:r>
    </w:p>
    <w:p w:rsidR="00A31B1B" w:rsidRDefault="00A31B1B" w:rsidP="00A31B1B">
      <w:pPr>
        <w:pStyle w:val="PL"/>
      </w:pPr>
      <w:r w:rsidRPr="00BD6F46">
        <w:t xml:space="preserve">            - ADDITION_OF_UPF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INSERTION_OF_ISMF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REMOVAL_OF_ISMF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ECGI_CHANGE</w:t>
      </w:r>
    </w:p>
    <w:p w:rsidR="00A31B1B" w:rsidRDefault="00A31B1B" w:rsidP="00A31B1B">
      <w:pPr>
        <w:pStyle w:val="PL"/>
      </w:pPr>
      <w:r>
        <w:t xml:space="preserve">            - TAI_CHANGE</w:t>
      </w:r>
    </w:p>
    <w:p w:rsidR="00A31B1B" w:rsidRDefault="00A31B1B" w:rsidP="00A31B1B">
      <w:pPr>
        <w:pStyle w:val="PL"/>
      </w:pPr>
      <w:r>
        <w:t xml:space="preserve">            - HANDOVER_CANCEL</w:t>
      </w:r>
    </w:p>
    <w:p w:rsidR="00A31B1B" w:rsidRDefault="00A31B1B" w:rsidP="00A31B1B">
      <w:pPr>
        <w:pStyle w:val="PL"/>
      </w:pPr>
      <w:r>
        <w:t xml:space="preserve">            - HANDOVER_START</w:t>
      </w:r>
    </w:p>
    <w:p w:rsidR="00A31B1B" w:rsidRDefault="00A31B1B" w:rsidP="00A31B1B">
      <w:pPr>
        <w:pStyle w:val="PL"/>
      </w:pPr>
      <w:r>
        <w:t xml:space="preserve">            - HANDOVER_COMPLETE</w:t>
      </w:r>
    </w:p>
    <w:p w:rsidR="00A31B1B" w:rsidRPr="00BD6F46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FinalUnitAction: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REDIRECT</w:t>
      </w:r>
    </w:p>
    <w:p w:rsidR="00A31B1B" w:rsidRPr="00BD6F46" w:rsidRDefault="00A31B1B" w:rsidP="00A31B1B">
      <w:pPr>
        <w:pStyle w:val="PL"/>
      </w:pPr>
      <w:r w:rsidRPr="00BD6F46">
        <w:t xml:space="preserve">            - RESTRICT_ACCESS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IPV4</w:t>
      </w:r>
    </w:p>
    <w:p w:rsidR="00A31B1B" w:rsidRPr="00BD6F46" w:rsidRDefault="00A31B1B" w:rsidP="00A31B1B">
      <w:pPr>
        <w:pStyle w:val="PL"/>
      </w:pPr>
      <w:r w:rsidRPr="00BD6F46">
        <w:t xml:space="preserve">            - IPV6</w:t>
      </w:r>
    </w:p>
    <w:p w:rsidR="00A31B1B" w:rsidRPr="00BD6F46" w:rsidRDefault="00A31B1B" w:rsidP="00A31B1B">
      <w:pPr>
        <w:pStyle w:val="PL"/>
      </w:pPr>
      <w:r w:rsidRPr="00BD6F46">
        <w:t xml:space="preserve">            - URL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TriggerCategory: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IMMEDIATE_REPORT</w:t>
      </w:r>
    </w:p>
    <w:p w:rsidR="00A31B1B" w:rsidRPr="00BD6F46" w:rsidRDefault="00A31B1B" w:rsidP="00A31B1B">
      <w:pPr>
        <w:pStyle w:val="PL"/>
      </w:pPr>
      <w:r w:rsidRPr="00BD6F46">
        <w:t xml:space="preserve">            - DEFERRED_REPORT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ONLINE_CHARGING</w:t>
      </w:r>
    </w:p>
    <w:p w:rsidR="00A31B1B" w:rsidRPr="00BD6F46" w:rsidRDefault="00A31B1B" w:rsidP="00A31B1B">
      <w:pPr>
        <w:pStyle w:val="PL"/>
      </w:pPr>
      <w:r w:rsidRPr="00BD6F46">
        <w:t xml:space="preserve">            - OFFLINE_CHARGING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FailureHandling: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CONTINUE</w:t>
      </w:r>
    </w:p>
    <w:p w:rsidR="00A31B1B" w:rsidRPr="00BD6F46" w:rsidRDefault="00A31B1B" w:rsidP="00A31B1B">
      <w:pPr>
        <w:pStyle w:val="PL"/>
      </w:pPr>
      <w:r w:rsidRPr="00BD6F46">
        <w:t xml:space="preserve">            - RETRY_AND_TERMINATE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SessionFailover: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FAILOVER_NOT_SUPPORTED</w:t>
      </w:r>
    </w:p>
    <w:p w:rsidR="00A31B1B" w:rsidRPr="00BD6F46" w:rsidRDefault="00A31B1B" w:rsidP="00A31B1B">
      <w:pPr>
        <w:pStyle w:val="PL"/>
      </w:pPr>
      <w:r w:rsidRPr="00BD6F46">
        <w:t xml:space="preserve">            - FAILOVER_SUPPORTED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ACTIVE</w:t>
      </w:r>
    </w:p>
    <w:p w:rsidR="00A31B1B" w:rsidRPr="00BD6F46" w:rsidRDefault="00A31B1B" w:rsidP="00A31B1B">
      <w:pPr>
        <w:pStyle w:val="PL"/>
      </w:pPr>
      <w:r w:rsidRPr="00BD6F46">
        <w:t xml:space="preserve">            - INACTIVE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ResultCode: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</w:pPr>
      <w:r w:rsidRPr="00BD6F46">
        <w:t xml:space="preserve">          enum:</w:t>
      </w:r>
      <w:r w:rsidRPr="006D35DD">
        <w:t xml:space="preserve"> </w:t>
      </w:r>
    </w:p>
    <w:p w:rsidR="00A31B1B" w:rsidRPr="00BD6F46" w:rsidRDefault="00A31B1B" w:rsidP="00A31B1B">
      <w:pPr>
        <w:pStyle w:val="PL"/>
      </w:pPr>
      <w:r>
        <w:t xml:space="preserve">            - SUCCESS</w:t>
      </w:r>
    </w:p>
    <w:p w:rsidR="00A31B1B" w:rsidRPr="00BD6F46" w:rsidRDefault="00A31B1B" w:rsidP="00A31B1B">
      <w:pPr>
        <w:pStyle w:val="PL"/>
      </w:pPr>
      <w:r w:rsidRPr="00BD6F46">
        <w:t xml:space="preserve">            - END_USER_SERVICE_DENIED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:rsidR="00A31B1B" w:rsidRPr="00BD6F46" w:rsidRDefault="00A31B1B" w:rsidP="00A31B1B">
      <w:pPr>
        <w:pStyle w:val="PL"/>
      </w:pPr>
      <w:r w:rsidRPr="00BD6F46">
        <w:t xml:space="preserve">            - USER_UNKNOWN</w:t>
      </w:r>
    </w:p>
    <w:p w:rsidR="00A31B1B" w:rsidRPr="00BD6F46" w:rsidRDefault="00A31B1B" w:rsidP="00A31B1B">
      <w:pPr>
        <w:pStyle w:val="PL"/>
      </w:pPr>
      <w:r w:rsidRPr="00BD6F46">
        <w:t xml:space="preserve">            - RATING_FAILED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PartialRecordMethod: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DEFAULT</w:t>
      </w:r>
    </w:p>
    <w:p w:rsidR="00A31B1B" w:rsidRPr="00BD6F46" w:rsidRDefault="00A31B1B" w:rsidP="00A31B1B">
      <w:pPr>
        <w:pStyle w:val="PL"/>
      </w:pPr>
      <w:r w:rsidRPr="00BD6F46">
        <w:t xml:space="preserve">            - INDIVIDUAL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RoamerInOut: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IN_BOUND</w:t>
      </w:r>
    </w:p>
    <w:p w:rsidR="00A31B1B" w:rsidRPr="00BD6F46" w:rsidRDefault="00A31B1B" w:rsidP="00A31B1B">
      <w:pPr>
        <w:pStyle w:val="PL"/>
      </w:pPr>
      <w:r w:rsidRPr="00BD6F46">
        <w:t xml:space="preserve">            - OUT_BOUND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UNKNOWN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MOBILE_ORIGINATING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APPLICATION_ORIGINATING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PERSONAL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:rsidR="00A31B1B" w:rsidRDefault="00A31B1B" w:rsidP="00A31B1B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AUTO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EMAIL_ADDRESS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MSISDN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ALPHANUMERIC_SHORTCODE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OTHER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TO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CC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NO_REPLY_PATH_SET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REPLY_PATH_SET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oneTimeEventType: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IEC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PEC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dnnSelectionMode: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UE_DNN_NOT_VERIFIED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NW_DNN_NOT_VERIFIED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APIDirection: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INVOCATION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NOTIFICATION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INITIAL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MOBILITY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PERIODIC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EMERGENCY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:rsidR="00A31B1B" w:rsidRDefault="00A31B1B" w:rsidP="00A31B1B">
      <w:pPr>
        <w:pStyle w:val="PL"/>
      </w:pPr>
      <w:r w:rsidRPr="00BD6F46">
        <w:lastRenderedPageBreak/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MICO_MODE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SMS_SUPPORTED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SMS_NOT_SUPPORTED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C33C8A" w:rsidRPr="00A31B1B" w:rsidRDefault="00C33C8A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1B1B" w:rsidRPr="007215AA" w:rsidTr="003D10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1B1B" w:rsidRPr="007215AA" w:rsidRDefault="00A31B1B" w:rsidP="003D10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5th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Default="00A31B1B" w:rsidP="00A31B1B">
      <w:pPr>
        <w:rPr>
          <w:lang w:eastAsia="zh-CN" w:bidi="ar-IQ"/>
        </w:rPr>
      </w:pPr>
    </w:p>
    <w:p w:rsidR="00A31B1B" w:rsidRPr="00BD6F46" w:rsidRDefault="00A31B1B" w:rsidP="00A31B1B">
      <w:pPr>
        <w:pStyle w:val="2"/>
        <w:rPr>
          <w:noProof/>
        </w:rPr>
      </w:pPr>
      <w:bookmarkStart w:id="75" w:name="_Toc20227438"/>
      <w:bookmarkStart w:id="76" w:name="_Toc27749685"/>
      <w:bookmarkStart w:id="77" w:name="_Toc28709612"/>
      <w:bookmarkStart w:id="78" w:name="OLE_LINK9"/>
      <w:r w:rsidRPr="00BD6F46">
        <w:t>A.</w:t>
      </w:r>
      <w:r>
        <w:t>3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>
        <w:t>OfflineOnlyCharging</w:t>
      </w:r>
      <w:proofErr w:type="spellEnd"/>
      <w:r w:rsidRPr="00BD6F46">
        <w:rPr>
          <w:noProof/>
        </w:rPr>
        <w:t xml:space="preserve"> API</w:t>
      </w:r>
      <w:bookmarkEnd w:id="75"/>
      <w:bookmarkEnd w:id="76"/>
      <w:bookmarkEnd w:id="77"/>
    </w:p>
    <w:p w:rsidR="00A31B1B" w:rsidRPr="00BD6F46" w:rsidRDefault="00A31B1B" w:rsidP="00A31B1B">
      <w:pPr>
        <w:pStyle w:val="PL"/>
      </w:pPr>
      <w:r w:rsidRPr="00BD6F46">
        <w:t>openapi: 3.0.0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>info:</w:t>
      </w:r>
    </w:p>
    <w:p w:rsidR="00A31B1B" w:rsidRDefault="00A31B1B" w:rsidP="00A31B1B">
      <w:pPr>
        <w:pStyle w:val="PL"/>
      </w:pPr>
      <w:r w:rsidRPr="00BD6F46">
        <w:t xml:space="preserve">  title: Nchf_</w:t>
      </w:r>
      <w:r>
        <w:t>OfflineOnlyCharging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A31B1B" w:rsidRDefault="00A31B1B" w:rsidP="00A31B1B">
      <w:pPr>
        <w:pStyle w:val="PL"/>
      </w:pPr>
      <w:r>
        <w:t xml:space="preserve">    © 2019, 3GPP Organizational Partners (ARIB, ATIS, CCSA, ETSI, TSDSI, TTA, TTC).</w:t>
      </w:r>
    </w:p>
    <w:p w:rsidR="00A31B1B" w:rsidRPr="00BD6F46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>
        <w:t xml:space="preserve">  description: 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Default="00A31B1B" w:rsidP="00A31B1B">
      <w:pPr>
        <w:pStyle w:val="PL"/>
      </w:pPr>
      <w:r>
        <w:t>paths:</w:t>
      </w:r>
    </w:p>
    <w:p w:rsidR="00A31B1B" w:rsidRDefault="00A31B1B" w:rsidP="00A31B1B">
      <w:pPr>
        <w:pStyle w:val="PL"/>
      </w:pPr>
      <w:r>
        <w:t xml:space="preserve">  /offlinechargingdata: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'201':</w:t>
      </w:r>
    </w:p>
    <w:p w:rsidR="00A31B1B" w:rsidRDefault="00A31B1B" w:rsidP="00A31B1B">
      <w:pPr>
        <w:pStyle w:val="PL"/>
      </w:pPr>
      <w:r>
        <w:t xml:space="preserve">          description: Created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lastRenderedPageBreak/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'/offlinechargingdata/{OfflineChargingDataRef}/update':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'200':</w:t>
      </w:r>
    </w:p>
    <w:p w:rsidR="00A31B1B" w:rsidRDefault="00A31B1B" w:rsidP="00A31B1B">
      <w:pPr>
        <w:pStyle w:val="PL"/>
      </w:pPr>
      <w:r>
        <w:t xml:space="preserve">          description: OK. Updated Charging Data resource is returned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'/offlinechargingdata/{OfflineChargingDataRef}/release':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lastRenderedPageBreak/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'204':</w:t>
      </w:r>
    </w:p>
    <w:p w:rsidR="00A31B1B" w:rsidRDefault="00A31B1B" w:rsidP="00A31B1B">
      <w:pPr>
        <w:pStyle w:val="PL"/>
      </w:pPr>
      <w:r>
        <w:t xml:space="preserve">          description: No Content.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>components:</w:t>
      </w:r>
    </w:p>
    <w:p w:rsidR="00A31B1B" w:rsidRDefault="00A31B1B" w:rsidP="00A31B1B">
      <w:pPr>
        <w:pStyle w:val="PL"/>
      </w:pPr>
      <w:r>
        <w:t xml:space="preserve">  schemas:</w:t>
      </w:r>
    </w:p>
    <w:p w:rsidR="00A31B1B" w:rsidRDefault="00A31B1B" w:rsidP="00A31B1B">
      <w:pPr>
        <w:pStyle w:val="PL"/>
      </w:pPr>
      <w:r>
        <w:t xml:space="preserve">    ChargingDataRequest: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subscriberIdentifier:</w:t>
      </w:r>
    </w:p>
    <w:p w:rsidR="00A31B1B" w:rsidRDefault="00A31B1B" w:rsidP="00A31B1B">
      <w:pPr>
        <w:pStyle w:val="PL"/>
      </w:pPr>
      <w:r>
        <w:t xml:space="preserve">          $ref: 'TS29571_CommonData.yaml#/components/schemas/Supi'</w:t>
      </w:r>
    </w:p>
    <w:p w:rsidR="00A31B1B" w:rsidRDefault="00A31B1B" w:rsidP="00A31B1B">
      <w:pPr>
        <w:pStyle w:val="PL"/>
      </w:pPr>
      <w:r>
        <w:t xml:space="preserve">        nfConsumerIdentification: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oneTimeEvent: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notifyUri: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multipleUnitUsage: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'#/components/schemas/MultipleUnitUsage'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nfIdentification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ChargingDataResponse: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invocationResult:</w:t>
      </w:r>
    </w:p>
    <w:p w:rsidR="00A31B1B" w:rsidRDefault="00A31B1B" w:rsidP="00A31B1B">
      <w:pPr>
        <w:pStyle w:val="PL"/>
      </w:pPr>
      <w:r>
        <w:t xml:space="preserve">          $ref: '#/components/schemas/InvocationResult'</w:t>
      </w:r>
    </w:p>
    <w:p w:rsidR="00A31B1B" w:rsidRDefault="00A31B1B" w:rsidP="00A31B1B">
      <w:pPr>
        <w:pStyle w:val="PL"/>
      </w:pPr>
      <w:r>
        <w:t xml:space="preserve">        sessionFailover:</w:t>
      </w:r>
    </w:p>
    <w:p w:rsidR="00A31B1B" w:rsidRDefault="00A31B1B" w:rsidP="00A31B1B">
      <w:pPr>
        <w:pStyle w:val="PL"/>
      </w:pPr>
      <w:r>
        <w:t xml:space="preserve">          $ref: '#/components/schemas/SessionFailover'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lastRenderedPageBreak/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NFIdentification: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nFName: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nFIPv4Address: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nFIPv6Address: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nFPLMNID: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nodeFunctionality:</w:t>
      </w:r>
    </w:p>
    <w:p w:rsidR="00A31B1B" w:rsidRDefault="00A31B1B" w:rsidP="00A31B1B">
      <w:pPr>
        <w:pStyle w:val="PL"/>
      </w:pPr>
      <w:r>
        <w:t xml:space="preserve">          $ref: '#/components/schemas/NodeFunctionality'</w:t>
      </w:r>
    </w:p>
    <w:p w:rsidR="00A31B1B" w:rsidRDefault="00A31B1B" w:rsidP="00A31B1B">
      <w:pPr>
        <w:pStyle w:val="PL"/>
      </w:pPr>
      <w:r>
        <w:t xml:space="preserve">        nFFqdn: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nodeFunctionality</w:t>
      </w:r>
    </w:p>
    <w:p w:rsidR="00A31B1B" w:rsidRDefault="00A31B1B" w:rsidP="00A31B1B">
      <w:pPr>
        <w:pStyle w:val="PL"/>
      </w:pPr>
      <w:r>
        <w:t xml:space="preserve">    MultipleUnitUsage: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ratingGroup:</w:t>
      </w:r>
    </w:p>
    <w:p w:rsidR="00A31B1B" w:rsidRDefault="00A31B1B" w:rsidP="00A31B1B">
      <w:pPr>
        <w:pStyle w:val="PL"/>
      </w:pPr>
      <w:r>
        <w:t xml:space="preserve">          $ref: 'TS29571_CommonData.yaml#/components/schemas/RatingGroup'</w:t>
      </w:r>
    </w:p>
    <w:p w:rsidR="00A31B1B" w:rsidRDefault="00A31B1B" w:rsidP="00A31B1B">
      <w:pPr>
        <w:pStyle w:val="PL"/>
      </w:pPr>
      <w:r>
        <w:t xml:space="preserve">        usedUnitContainer: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'#/components/schemas/UsedUnitContainer'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  <w:rPr>
          <w:ins w:id="79" w:author="HuaweiR02" w:date="2020-04-23T23:29:00Z"/>
        </w:rPr>
      </w:pPr>
      <w:ins w:id="80" w:author="HuaweiR02" w:date="2020-04-23T23:29:00Z">
        <w:r>
          <w:t xml:space="preserve">        Used</w:t>
        </w:r>
        <w:r>
          <w:rPr>
            <w:lang w:eastAsia="zh-CN"/>
          </w:rPr>
          <w:t>Multihoming</w:t>
        </w:r>
        <w:r>
          <w:t>Address:</w:t>
        </w:r>
      </w:ins>
    </w:p>
    <w:p w:rsidR="00A31B1B" w:rsidRDefault="00A31B1B" w:rsidP="00A31B1B">
      <w:pPr>
        <w:pStyle w:val="PL"/>
        <w:rPr>
          <w:ins w:id="81" w:author="HuaweiR02" w:date="2020-04-23T23:29:00Z"/>
        </w:rPr>
      </w:pPr>
      <w:ins w:id="82" w:author="HuaweiR02" w:date="2020-04-23T23:29:00Z">
        <w:r>
          <w:t xml:space="preserve">          $ref: '#/components/schemas/PDUAddress'</w:t>
        </w:r>
      </w:ins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ratingGroup</w:t>
      </w:r>
    </w:p>
    <w:p w:rsidR="00A31B1B" w:rsidRDefault="00A31B1B" w:rsidP="00A31B1B">
      <w:pPr>
        <w:pStyle w:val="PL"/>
      </w:pPr>
      <w:r>
        <w:t xml:space="preserve">    InvocationResult: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error:</w:t>
      </w:r>
    </w:p>
    <w:p w:rsidR="00A31B1B" w:rsidRDefault="00A31B1B" w:rsidP="00A31B1B">
      <w:pPr>
        <w:pStyle w:val="PL"/>
      </w:pPr>
      <w:r>
        <w:t xml:space="preserve">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failureHandling:</w:t>
      </w:r>
    </w:p>
    <w:p w:rsidR="00A31B1B" w:rsidRDefault="00A31B1B" w:rsidP="00A31B1B">
      <w:pPr>
        <w:pStyle w:val="PL"/>
      </w:pPr>
      <w:r>
        <w:t xml:space="preserve">          $ref: '#/components/schemas/FailureHandling'</w:t>
      </w:r>
    </w:p>
    <w:p w:rsidR="00A31B1B" w:rsidRDefault="00A31B1B" w:rsidP="00A31B1B">
      <w:pPr>
        <w:pStyle w:val="PL"/>
      </w:pPr>
      <w:r>
        <w:t xml:space="preserve">    Trigger: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triggerType:</w:t>
      </w:r>
    </w:p>
    <w:p w:rsidR="00A31B1B" w:rsidRDefault="00A31B1B" w:rsidP="00A31B1B">
      <w:pPr>
        <w:pStyle w:val="PL"/>
      </w:pPr>
      <w:r>
        <w:t xml:space="preserve">          $ref: '#/components/schemas/TriggerType'</w:t>
      </w:r>
    </w:p>
    <w:p w:rsidR="00A31B1B" w:rsidRDefault="00A31B1B" w:rsidP="00A31B1B">
      <w:pPr>
        <w:pStyle w:val="PL"/>
      </w:pPr>
      <w:r>
        <w:t xml:space="preserve">        triggerCategory:</w:t>
      </w:r>
    </w:p>
    <w:p w:rsidR="00A31B1B" w:rsidRDefault="00A31B1B" w:rsidP="00A31B1B">
      <w:pPr>
        <w:pStyle w:val="PL"/>
      </w:pPr>
      <w:r>
        <w:t xml:space="preserve">          $ref: '#/components/schemas/TriggerCategory'</w:t>
      </w:r>
    </w:p>
    <w:p w:rsidR="00A31B1B" w:rsidRDefault="00A31B1B" w:rsidP="00A31B1B">
      <w:pPr>
        <w:pStyle w:val="PL"/>
      </w:pPr>
      <w:r>
        <w:t xml:space="preserve">        timeLimit: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</w:p>
    <w:p w:rsidR="00A31B1B" w:rsidRDefault="00A31B1B" w:rsidP="00A31B1B">
      <w:pPr>
        <w:pStyle w:val="PL"/>
      </w:pPr>
      <w:r>
        <w:t xml:space="preserve">        volumeLimit: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volumeLimit64: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maxNumberOfccc: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triggerType</w:t>
      </w:r>
    </w:p>
    <w:p w:rsidR="00A31B1B" w:rsidRDefault="00A31B1B" w:rsidP="00A31B1B">
      <w:pPr>
        <w:pStyle w:val="PL"/>
      </w:pPr>
      <w:r>
        <w:t xml:space="preserve">        - triggerCategory</w:t>
      </w:r>
    </w:p>
    <w:p w:rsidR="00A31B1B" w:rsidRDefault="00A31B1B" w:rsidP="00A31B1B">
      <w:pPr>
        <w:pStyle w:val="PL"/>
      </w:pPr>
      <w:r>
        <w:t xml:space="preserve">    UsedUnitContainer: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serviceId:</w:t>
      </w:r>
    </w:p>
    <w:p w:rsidR="00A31B1B" w:rsidRDefault="00A31B1B" w:rsidP="00A31B1B">
      <w:pPr>
        <w:pStyle w:val="PL"/>
      </w:pPr>
      <w:r>
        <w:t xml:space="preserve">          $ref: 'TS29571_CommonData.yaml#/components/schemas/ServiceId'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eventTimeStamps: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pDUContainerInformation:</w:t>
      </w:r>
    </w:p>
    <w:p w:rsidR="00A31B1B" w:rsidRDefault="00A31B1B" w:rsidP="00A31B1B">
      <w:pPr>
        <w:pStyle w:val="PL"/>
      </w:pPr>
      <w:r>
        <w:t xml:space="preserve">          $ref: '#/components/schemas/PDUContainerInformation'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PDUSessionChargingInformation: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userInformation:</w:t>
      </w:r>
    </w:p>
    <w:p w:rsidR="00A31B1B" w:rsidRDefault="00A31B1B" w:rsidP="00A31B1B">
      <w:pPr>
        <w:pStyle w:val="PL"/>
      </w:pPr>
      <w:r>
        <w:t xml:space="preserve">          $ref: '#/components/schemas/UserInformation'</w:t>
      </w:r>
    </w:p>
    <w:p w:rsidR="00A31B1B" w:rsidRDefault="00A31B1B" w:rsidP="00A31B1B">
      <w:pPr>
        <w:pStyle w:val="PL"/>
      </w:pPr>
      <w:r>
        <w:t xml:space="preserve">        userLocationinfo: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userLocationTime: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pduSessionInformation:</w:t>
      </w:r>
    </w:p>
    <w:p w:rsidR="00A31B1B" w:rsidRDefault="00A31B1B" w:rsidP="00A31B1B">
      <w:pPr>
        <w:pStyle w:val="PL"/>
      </w:pPr>
      <w:r>
        <w:t xml:space="preserve">          $ref: '#/components/schemas/PDUSessionInformation'</w:t>
      </w:r>
    </w:p>
    <w:p w:rsidR="00A31B1B" w:rsidRDefault="00A31B1B" w:rsidP="00A31B1B">
      <w:pPr>
        <w:pStyle w:val="PL"/>
      </w:pPr>
      <w:r>
        <w:t xml:space="preserve">        unitCountInactivityTimer: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pduSessionInformation</w:t>
      </w:r>
    </w:p>
    <w:p w:rsidR="00A31B1B" w:rsidRDefault="00A31B1B" w:rsidP="00A31B1B">
      <w:pPr>
        <w:pStyle w:val="PL"/>
      </w:pPr>
      <w:r>
        <w:t xml:space="preserve">    UserInformation: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servedGPSI:</w:t>
      </w:r>
    </w:p>
    <w:p w:rsidR="00A31B1B" w:rsidRDefault="00A31B1B" w:rsidP="00A31B1B">
      <w:pPr>
        <w:pStyle w:val="PL"/>
      </w:pPr>
      <w:r>
        <w:t xml:space="preserve">          $ref: 'TS29571_CommonData.yaml#/components/schemas/Gpsi'</w:t>
      </w:r>
    </w:p>
    <w:p w:rsidR="00A31B1B" w:rsidRDefault="00A31B1B" w:rsidP="00A31B1B">
      <w:pPr>
        <w:pStyle w:val="PL"/>
      </w:pPr>
      <w:r>
        <w:t xml:space="preserve">        servedPEI:</w:t>
      </w:r>
    </w:p>
    <w:p w:rsidR="00A31B1B" w:rsidRDefault="00A31B1B" w:rsidP="00A31B1B">
      <w:pPr>
        <w:pStyle w:val="PL"/>
      </w:pPr>
      <w:r>
        <w:t xml:space="preserve">          $ref: 'TS29571_CommonData.yaml#/components/schemas/Pei'</w:t>
      </w:r>
    </w:p>
    <w:p w:rsidR="00A31B1B" w:rsidRDefault="00A31B1B" w:rsidP="00A31B1B">
      <w:pPr>
        <w:pStyle w:val="PL"/>
      </w:pPr>
      <w:r>
        <w:t xml:space="preserve">        unauthenticatedFlag: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roamerInOut:</w:t>
      </w:r>
    </w:p>
    <w:p w:rsidR="00A31B1B" w:rsidRDefault="00A31B1B" w:rsidP="00A31B1B">
      <w:pPr>
        <w:pStyle w:val="PL"/>
      </w:pPr>
      <w:r>
        <w:t xml:space="preserve">          $ref: '#/components/schemas/RoamerInOut'</w:t>
      </w:r>
    </w:p>
    <w:p w:rsidR="00A31B1B" w:rsidRDefault="00A31B1B" w:rsidP="00A31B1B">
      <w:pPr>
        <w:pStyle w:val="PL"/>
      </w:pPr>
      <w:r>
        <w:t xml:space="preserve">    PDUSessionInformation: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networkSlicingInfo:</w:t>
      </w:r>
    </w:p>
    <w:p w:rsidR="00A31B1B" w:rsidRDefault="00A31B1B" w:rsidP="00A31B1B">
      <w:pPr>
        <w:pStyle w:val="PL"/>
      </w:pPr>
      <w:r>
        <w:t xml:space="preserve">          $ref: '#/components/schemas/NetworkSlicingInfo'</w:t>
      </w:r>
    </w:p>
    <w:p w:rsidR="00A31B1B" w:rsidRDefault="00A31B1B" w:rsidP="00A31B1B">
      <w:pPr>
        <w:pStyle w:val="PL"/>
      </w:pPr>
      <w:r>
        <w:t xml:space="preserve">        pduSessionID: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'TS29571_CommonData.yaml#/components/schemas/PduSessionId'</w:t>
      </w:r>
    </w:p>
    <w:p w:rsidR="00A31B1B" w:rsidRDefault="00A31B1B" w:rsidP="00A31B1B">
      <w:pPr>
        <w:pStyle w:val="PL"/>
      </w:pPr>
      <w:r>
        <w:t xml:space="preserve">        pduType: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'TS29571_CommonData.yaml#/components/schemas/PduSessionType'</w:t>
      </w:r>
    </w:p>
    <w:p w:rsidR="00A31B1B" w:rsidRDefault="00A31B1B" w:rsidP="00A31B1B">
      <w:pPr>
        <w:pStyle w:val="PL"/>
      </w:pPr>
      <w:r>
        <w:t xml:space="preserve">        sscMode:</w:t>
      </w:r>
    </w:p>
    <w:p w:rsidR="00A31B1B" w:rsidRDefault="00A31B1B" w:rsidP="00A31B1B">
      <w:pPr>
        <w:pStyle w:val="PL"/>
      </w:pPr>
      <w:r>
        <w:t xml:space="preserve">          $ref: 'TS29571_CommonData.yaml#/components/schemas/SscMode'</w:t>
      </w:r>
    </w:p>
    <w:p w:rsidR="00A31B1B" w:rsidRDefault="00A31B1B" w:rsidP="00A31B1B">
      <w:pPr>
        <w:pStyle w:val="PL"/>
      </w:pPr>
      <w:r>
        <w:t xml:space="preserve">        hPlmnId: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dnnId:</w:t>
      </w:r>
    </w:p>
    <w:p w:rsidR="00A31B1B" w:rsidRDefault="00A31B1B" w:rsidP="00A31B1B">
      <w:pPr>
        <w:pStyle w:val="PL"/>
      </w:pPr>
      <w:r>
        <w:t xml:space="preserve">          $ref: 'TS29571_CommonData.yaml#/components/schemas/Dnn'</w:t>
      </w:r>
    </w:p>
    <w:p w:rsidR="00A31B1B" w:rsidRDefault="00A31B1B" w:rsidP="00A31B1B">
      <w:pPr>
        <w:pStyle w:val="PL"/>
      </w:pPr>
      <w:r>
        <w:t xml:space="preserve">        chargingCharacteristics: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chargingCharacteristicsSelectionMode:</w:t>
      </w:r>
    </w:p>
    <w:p w:rsidR="00A31B1B" w:rsidRDefault="00A31B1B" w:rsidP="00A31B1B">
      <w:pPr>
        <w:pStyle w:val="PL"/>
      </w:pPr>
      <w:r>
        <w:t xml:space="preserve">          $ref: '#/components/schemas/ChargingCharacteristicsSelectionMode'</w:t>
      </w:r>
    </w:p>
    <w:p w:rsidR="00A31B1B" w:rsidRDefault="00A31B1B" w:rsidP="00A31B1B">
      <w:pPr>
        <w:pStyle w:val="PL"/>
      </w:pPr>
      <w:r>
        <w:t xml:space="preserve">        startTime: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stopTime: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sessionStopIndicator: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pduAddress:</w:t>
      </w:r>
    </w:p>
    <w:p w:rsidR="00A31B1B" w:rsidRDefault="00A31B1B" w:rsidP="00A31B1B">
      <w:pPr>
        <w:pStyle w:val="PL"/>
      </w:pPr>
      <w:r>
        <w:t xml:space="preserve">          $ref: '#/components/schemas/PDUAddress'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authorizedQoSInformation: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'TS29512_Npcf_SMPolicyControl.yaml#/components/schemas/AuthorizedDefaultQos'</w:t>
      </w:r>
    </w:p>
    <w:p w:rsidR="00A31B1B" w:rsidRDefault="00A31B1B" w:rsidP="00A31B1B">
      <w:pPr>
        <w:pStyle w:val="PL"/>
      </w:pPr>
      <w:r>
        <w:t xml:space="preserve">        subscribedQoSInformation: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'TS29571_CommonData.yaml#/components/schemas/SubscribedDefaultQos'</w:t>
      </w:r>
    </w:p>
    <w:p w:rsidR="00A31B1B" w:rsidRDefault="00A31B1B" w:rsidP="00A31B1B">
      <w:pPr>
        <w:pStyle w:val="PL"/>
      </w:pPr>
      <w:r>
        <w:t xml:space="preserve">        authorizedSessionAMBR: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subscribedSessionAMBR: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servingCNPlmnId: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pduSessionID</w:t>
      </w:r>
    </w:p>
    <w:p w:rsidR="00A31B1B" w:rsidRDefault="00A31B1B" w:rsidP="00A31B1B">
      <w:pPr>
        <w:pStyle w:val="PL"/>
      </w:pPr>
      <w:r>
        <w:t xml:space="preserve">        - dnnId</w:t>
      </w:r>
    </w:p>
    <w:p w:rsidR="00A31B1B" w:rsidRDefault="00A31B1B" w:rsidP="00A31B1B">
      <w:pPr>
        <w:pStyle w:val="PL"/>
      </w:pPr>
      <w:r>
        <w:t xml:space="preserve">    PDUContainerInformation: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aFCorrelationInformation: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servingNodeID: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sponsorIdentity: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applicationserviceProviderIdentity: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chargingRuleBaseName: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NetworkSlicingInfo: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sNSSAI:</w:t>
      </w:r>
    </w:p>
    <w:p w:rsidR="00A31B1B" w:rsidRDefault="00A31B1B" w:rsidP="00A31B1B">
      <w:pPr>
        <w:pStyle w:val="PL"/>
      </w:pPr>
      <w:r>
        <w:t xml:space="preserve">          $ref: 'TS29571_CommonData.yaml#/components/schemas/Snssai'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sNSSAI</w:t>
      </w:r>
    </w:p>
    <w:p w:rsidR="00A31B1B" w:rsidRDefault="00A31B1B" w:rsidP="00A31B1B">
      <w:pPr>
        <w:pStyle w:val="PL"/>
      </w:pPr>
      <w:r>
        <w:t xml:space="preserve">    PDUAddress: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pduIPv4Address: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pduIPv6AddresswithPrefix: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pduAddressprefixlength: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iPv4dynamicAddressFlag:</w:t>
      </w:r>
    </w:p>
    <w:p w:rsidR="00A31B1B" w:rsidRDefault="00A31B1B" w:rsidP="00A31B1B">
      <w:pPr>
        <w:pStyle w:val="PL"/>
      </w:pPr>
      <w:r>
        <w:lastRenderedPageBreak/>
        <w:t xml:space="preserve">          type: boolean</w:t>
      </w:r>
    </w:p>
    <w:p w:rsidR="00A31B1B" w:rsidRDefault="00A31B1B" w:rsidP="00A31B1B">
      <w:pPr>
        <w:pStyle w:val="PL"/>
      </w:pPr>
      <w:r>
        <w:t xml:space="preserve">        iPv6dynamicPrefixFlag: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ServingNetworkFunctionID: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          </w:t>
      </w:r>
    </w:p>
    <w:p w:rsidR="00A31B1B" w:rsidRDefault="00A31B1B" w:rsidP="00A31B1B">
      <w:pPr>
        <w:pStyle w:val="PL"/>
      </w:pPr>
      <w:r>
        <w:t xml:space="preserve">        servingNetworkFunctionInformation: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aMFId:</w:t>
      </w:r>
    </w:p>
    <w:p w:rsidR="00A31B1B" w:rsidRDefault="00A31B1B" w:rsidP="00A31B1B">
      <w:pPr>
        <w:pStyle w:val="PL"/>
      </w:pPr>
      <w:r>
        <w:t xml:space="preserve">          $ref: 'TS29571_CommonData.yaml#/components/schemas/AmfId'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servingNetworkFunctionInformation</w:t>
      </w:r>
    </w:p>
    <w:p w:rsidR="00A31B1B" w:rsidRDefault="00A31B1B" w:rsidP="00A31B1B">
      <w:pPr>
        <w:pStyle w:val="PL"/>
      </w:pPr>
      <w:r>
        <w:t xml:space="preserve">    RoamingQBCInformation: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multipleQFIcontainer: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'#/components/schemas/MultipleQFIcontainer'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roamingChargingProfile:</w:t>
      </w:r>
    </w:p>
    <w:p w:rsidR="00A31B1B" w:rsidRDefault="00A31B1B" w:rsidP="00A31B1B">
      <w:pPr>
        <w:pStyle w:val="PL"/>
      </w:pPr>
      <w:r>
        <w:t xml:space="preserve">          $ref: '#/components/schemas/RoamingChargingProfile'</w:t>
      </w:r>
    </w:p>
    <w:p w:rsidR="00A31B1B" w:rsidRDefault="00A31B1B" w:rsidP="00A31B1B">
      <w:pPr>
        <w:pStyle w:val="PL"/>
      </w:pPr>
      <w:r>
        <w:t xml:space="preserve">    MultipleQFIcontainer: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qFIContainerInformation:</w:t>
      </w:r>
    </w:p>
    <w:p w:rsidR="00A31B1B" w:rsidRDefault="00A31B1B" w:rsidP="00A31B1B">
      <w:pPr>
        <w:pStyle w:val="PL"/>
      </w:pPr>
      <w:r>
        <w:t xml:space="preserve">          $ref: '#/components/schemas/QFIContainerInformation'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QFIContainerInformation: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RoamingChargingProfile:</w:t>
      </w:r>
    </w:p>
    <w:p w:rsidR="00A31B1B" w:rsidRDefault="00A31B1B" w:rsidP="00A31B1B">
      <w:pPr>
        <w:pStyle w:val="PL"/>
      </w:pPr>
      <w:r>
        <w:lastRenderedPageBreak/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partialRecordMethod:</w:t>
      </w:r>
    </w:p>
    <w:p w:rsidR="00A31B1B" w:rsidRDefault="00A31B1B" w:rsidP="00A31B1B">
      <w:pPr>
        <w:pStyle w:val="PL"/>
      </w:pPr>
      <w:r>
        <w:t xml:space="preserve">          $ref: '#/components/schemas/PartialRecordMethod'</w:t>
      </w:r>
    </w:p>
    <w:p w:rsidR="00A31B1B" w:rsidRDefault="00A31B1B" w:rsidP="00A31B1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qosFlowsUsageReports: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'#/components/schemas/QosFlowsUsageReport'</w:t>
      </w:r>
    </w:p>
    <w:p w:rsidR="00A31B1B" w:rsidRDefault="00A31B1B" w:rsidP="00A31B1B">
      <w:pPr>
        <w:pStyle w:val="PL"/>
      </w:pPr>
      <w:r>
        <w:t xml:space="preserve">    Diagnostics:</w:t>
      </w:r>
    </w:p>
    <w:p w:rsidR="00A31B1B" w:rsidRDefault="00A31B1B" w:rsidP="00A31B1B">
      <w:pPr>
        <w:pStyle w:val="PL"/>
      </w:pPr>
      <w:r>
        <w:t xml:space="preserve">      type: integer</w:t>
      </w:r>
    </w:p>
    <w:p w:rsidR="00A31B1B" w:rsidRDefault="00A31B1B" w:rsidP="00A31B1B">
      <w:pPr>
        <w:pStyle w:val="PL"/>
      </w:pPr>
      <w:r>
        <w:t xml:space="preserve">    IPFilterRule:</w:t>
      </w:r>
    </w:p>
    <w:p w:rsidR="00A31B1B" w:rsidRDefault="00A31B1B" w:rsidP="00A31B1B">
      <w:pPr>
        <w:pStyle w:val="PL"/>
      </w:pPr>
      <w:r>
        <w:t xml:space="preserve">      type: string</w:t>
      </w:r>
    </w:p>
    <w:p w:rsidR="00A31B1B" w:rsidRDefault="00A31B1B" w:rsidP="00A31B1B">
      <w:pPr>
        <w:pStyle w:val="PL"/>
      </w:pPr>
      <w:r>
        <w:t xml:space="preserve">    QosFlowsUsageReport: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startTimestamp: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endTimestamp: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NodeFunctionality: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SMF</w:t>
      </w:r>
    </w:p>
    <w:p w:rsidR="00A31B1B" w:rsidRDefault="00A31B1B" w:rsidP="00A31B1B">
      <w:pPr>
        <w:pStyle w:val="PL"/>
      </w:pPr>
      <w:r>
        <w:t xml:space="preserve">            - SMSF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ChargingCharacteristicsSelectionMode: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HOME_DEFAULT</w:t>
      </w:r>
    </w:p>
    <w:p w:rsidR="00A31B1B" w:rsidRDefault="00A31B1B" w:rsidP="00A31B1B">
      <w:pPr>
        <w:pStyle w:val="PL"/>
      </w:pPr>
      <w:r>
        <w:t xml:space="preserve">            - ROAMING_DEFAULT</w:t>
      </w:r>
    </w:p>
    <w:p w:rsidR="00A31B1B" w:rsidRDefault="00A31B1B" w:rsidP="00A31B1B">
      <w:pPr>
        <w:pStyle w:val="PL"/>
      </w:pPr>
      <w:r>
        <w:t xml:space="preserve">            - VISITING_DEFAULT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TriggerType: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FINAL</w:t>
      </w:r>
    </w:p>
    <w:p w:rsidR="00A31B1B" w:rsidRDefault="00A31B1B" w:rsidP="00A31B1B">
      <w:pPr>
        <w:pStyle w:val="PL"/>
      </w:pPr>
      <w:r>
        <w:t xml:space="preserve">            - ABNORMAL_RELEASE</w:t>
      </w:r>
    </w:p>
    <w:p w:rsidR="00A31B1B" w:rsidRDefault="00A31B1B" w:rsidP="00A31B1B">
      <w:pPr>
        <w:pStyle w:val="PL"/>
      </w:pPr>
      <w:r>
        <w:t xml:space="preserve">            - QOS_CHANGE</w:t>
      </w:r>
    </w:p>
    <w:p w:rsidR="00A31B1B" w:rsidRDefault="00A31B1B" w:rsidP="00A31B1B">
      <w:pPr>
        <w:pStyle w:val="PL"/>
      </w:pPr>
      <w:r>
        <w:t xml:space="preserve">            - VOLUME_LIMIT</w:t>
      </w:r>
    </w:p>
    <w:p w:rsidR="00A31B1B" w:rsidRDefault="00A31B1B" w:rsidP="00A31B1B">
      <w:pPr>
        <w:pStyle w:val="PL"/>
      </w:pPr>
      <w:r>
        <w:t xml:space="preserve">            - TIME_LIMIT</w:t>
      </w:r>
    </w:p>
    <w:p w:rsidR="00A31B1B" w:rsidRDefault="00A31B1B" w:rsidP="00A31B1B">
      <w:pPr>
        <w:pStyle w:val="PL"/>
      </w:pPr>
      <w:r>
        <w:t xml:space="preserve">            - PLMN_CHANGE</w:t>
      </w:r>
    </w:p>
    <w:p w:rsidR="00A31B1B" w:rsidRDefault="00A31B1B" w:rsidP="00A31B1B">
      <w:pPr>
        <w:pStyle w:val="PL"/>
      </w:pPr>
      <w:r>
        <w:t xml:space="preserve">            - USER_LOCATION_CHANGE</w:t>
      </w:r>
    </w:p>
    <w:p w:rsidR="00A31B1B" w:rsidRDefault="00A31B1B" w:rsidP="00A31B1B">
      <w:pPr>
        <w:pStyle w:val="PL"/>
      </w:pPr>
      <w:r>
        <w:t xml:space="preserve">            - RAT_CHANGE</w:t>
      </w:r>
    </w:p>
    <w:p w:rsidR="00A31B1B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Default="00A31B1B" w:rsidP="00A31B1B">
      <w:pPr>
        <w:pStyle w:val="PL"/>
      </w:pPr>
      <w:r>
        <w:t xml:space="preserve">            - UE_TIMEZONE_CHANGE</w:t>
      </w:r>
    </w:p>
    <w:p w:rsidR="00A31B1B" w:rsidRDefault="00A31B1B" w:rsidP="00A31B1B">
      <w:pPr>
        <w:pStyle w:val="PL"/>
      </w:pPr>
      <w:r>
        <w:t xml:space="preserve">            - TARIFF_TIME_CHANGE</w:t>
      </w:r>
    </w:p>
    <w:p w:rsidR="00A31B1B" w:rsidRDefault="00A31B1B" w:rsidP="00A31B1B">
      <w:pPr>
        <w:pStyle w:val="PL"/>
      </w:pPr>
      <w:r>
        <w:t xml:space="preserve">            - MAX_NUMBER_OF_CHANGES_IN_CHARGING_CONDITIONS</w:t>
      </w:r>
    </w:p>
    <w:p w:rsidR="00A31B1B" w:rsidRDefault="00A31B1B" w:rsidP="00A31B1B">
      <w:pPr>
        <w:pStyle w:val="PL"/>
      </w:pPr>
      <w:r>
        <w:t xml:space="preserve">            - MANAGEMENT_INTERVENTION</w:t>
      </w:r>
    </w:p>
    <w:p w:rsidR="00A31B1B" w:rsidRDefault="00A31B1B" w:rsidP="00A31B1B">
      <w:pPr>
        <w:pStyle w:val="PL"/>
      </w:pPr>
      <w:r>
        <w:t xml:space="preserve">            - CHANGE_OF_UE_PRESENCE_IN_PRESENCE_REPORTING_AREA</w:t>
      </w:r>
    </w:p>
    <w:p w:rsidR="00A31B1B" w:rsidRDefault="00A31B1B" w:rsidP="00A31B1B">
      <w:pPr>
        <w:pStyle w:val="PL"/>
      </w:pPr>
      <w:r>
        <w:t xml:space="preserve">            - CHANGE_OF_3GPP_PS_DATA_OFF_STATUS</w:t>
      </w:r>
    </w:p>
    <w:p w:rsidR="00A31B1B" w:rsidRDefault="00A31B1B" w:rsidP="00A31B1B">
      <w:pPr>
        <w:pStyle w:val="PL"/>
      </w:pPr>
      <w:r>
        <w:t xml:space="preserve">            - SERVING_NODE_CHANGE</w:t>
      </w:r>
    </w:p>
    <w:p w:rsidR="00A31B1B" w:rsidRDefault="00A31B1B" w:rsidP="00A31B1B">
      <w:pPr>
        <w:pStyle w:val="PL"/>
      </w:pPr>
      <w:r>
        <w:t xml:space="preserve">            - REMOVAL_OF_UPF</w:t>
      </w:r>
    </w:p>
    <w:p w:rsidR="00A31B1B" w:rsidRDefault="00A31B1B" w:rsidP="00A31B1B">
      <w:pPr>
        <w:pStyle w:val="PL"/>
      </w:pPr>
      <w:r>
        <w:t xml:space="preserve">            - ADDITION_OF_UPF</w:t>
      </w:r>
    </w:p>
    <w:p w:rsidR="00A31B1B" w:rsidRDefault="00A31B1B" w:rsidP="00A31B1B">
      <w:pPr>
        <w:pStyle w:val="PL"/>
      </w:pPr>
      <w:r>
        <w:t xml:space="preserve">            - INSERTION_OF_ISMF</w:t>
      </w:r>
    </w:p>
    <w:p w:rsidR="00A31B1B" w:rsidRDefault="00A31B1B" w:rsidP="00A31B1B">
      <w:pPr>
        <w:pStyle w:val="PL"/>
      </w:pPr>
      <w:r>
        <w:t xml:space="preserve">            - REMOVAL_OF_ISMF</w:t>
      </w:r>
    </w:p>
    <w:p w:rsidR="00A31B1B" w:rsidRDefault="00A31B1B" w:rsidP="00A31B1B">
      <w:pPr>
        <w:pStyle w:val="PL"/>
      </w:pPr>
      <w:r>
        <w:t xml:space="preserve">            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lastRenderedPageBreak/>
        <w:t xml:space="preserve">    TriggerCategory: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IMMEDIATE_REPORT</w:t>
      </w:r>
    </w:p>
    <w:p w:rsidR="00A31B1B" w:rsidRDefault="00A31B1B" w:rsidP="00A31B1B">
      <w:pPr>
        <w:pStyle w:val="PL"/>
      </w:pPr>
      <w:r>
        <w:t xml:space="preserve">            - DEFERRED_REPORT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FailureHandling: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TERMINATE</w:t>
      </w:r>
    </w:p>
    <w:p w:rsidR="00A31B1B" w:rsidRDefault="00A31B1B" w:rsidP="00A31B1B">
      <w:pPr>
        <w:pStyle w:val="PL"/>
      </w:pPr>
      <w:r>
        <w:t xml:space="preserve">            - CONTINUE</w:t>
      </w:r>
    </w:p>
    <w:p w:rsidR="00A31B1B" w:rsidRDefault="00A31B1B" w:rsidP="00A31B1B">
      <w:pPr>
        <w:pStyle w:val="PL"/>
      </w:pPr>
      <w:r>
        <w:t xml:space="preserve">            - RETRY_AND_TERMINATE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SessionFailover: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FAILOVER_NOT_SUPPORTED</w:t>
      </w:r>
    </w:p>
    <w:p w:rsidR="00A31B1B" w:rsidRDefault="00A31B1B" w:rsidP="00A31B1B">
      <w:pPr>
        <w:pStyle w:val="PL"/>
      </w:pPr>
      <w:r>
        <w:t xml:space="preserve">            - FAILOVER_SUPPORTED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3GPPPSDataOffStatus: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ACTIVE</w:t>
      </w:r>
    </w:p>
    <w:p w:rsidR="00A31B1B" w:rsidRDefault="00A31B1B" w:rsidP="00A31B1B">
      <w:pPr>
        <w:pStyle w:val="PL"/>
      </w:pPr>
      <w:r>
        <w:t xml:space="preserve">            - INACTIVE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ResultCode: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 </w:t>
      </w:r>
    </w:p>
    <w:p w:rsidR="00A31B1B" w:rsidRDefault="00A31B1B" w:rsidP="00A31B1B">
      <w:pPr>
        <w:pStyle w:val="PL"/>
      </w:pPr>
      <w:r>
        <w:t xml:space="preserve">            - SUCCESS</w:t>
      </w:r>
    </w:p>
    <w:p w:rsidR="00A31B1B" w:rsidRDefault="00A31B1B" w:rsidP="00A31B1B">
      <w:pPr>
        <w:pStyle w:val="PL"/>
      </w:pPr>
      <w:r>
        <w:t xml:space="preserve">            - END_USER_SERVICE_DENIED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PartialRecordMethod: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DEFAULT</w:t>
      </w:r>
    </w:p>
    <w:p w:rsidR="00A31B1B" w:rsidRDefault="00A31B1B" w:rsidP="00A31B1B">
      <w:pPr>
        <w:pStyle w:val="PL"/>
      </w:pPr>
      <w:r>
        <w:t xml:space="preserve">            - INDIVIDUAL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RoamerInOut: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IN_BOUND</w:t>
      </w:r>
    </w:p>
    <w:p w:rsidR="00A31B1B" w:rsidRDefault="00A31B1B" w:rsidP="00A31B1B">
      <w:pPr>
        <w:pStyle w:val="PL"/>
      </w:pPr>
      <w:r>
        <w:t xml:space="preserve">            - OUT_BOUND</w:t>
      </w:r>
    </w:p>
    <w:p w:rsidR="00A31B1B" w:rsidRDefault="00A31B1B" w:rsidP="00A31B1B">
      <w:pPr>
        <w:pStyle w:val="PL"/>
      </w:pPr>
      <w:r>
        <w:t xml:space="preserve">        - type: string</w:t>
      </w:r>
    </w:p>
    <w:bookmarkEnd w:id="78"/>
    <w:p w:rsidR="00C33C8A" w:rsidRDefault="00C33C8A" w:rsidP="00A20167">
      <w:pPr>
        <w:rPr>
          <w:lang w:eastAsia="zh-CN" w:bidi="ar-IQ"/>
        </w:rPr>
      </w:pPr>
    </w:p>
    <w:p w:rsidR="00C33C8A" w:rsidRPr="00C33C8A" w:rsidRDefault="00C33C8A" w:rsidP="00A20167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0167" w:rsidRPr="007215AA" w:rsidTr="00A201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2"/>
          <w:p w:rsidR="00A20167" w:rsidRPr="007215AA" w:rsidRDefault="00A20167" w:rsidP="00A2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FC" w:rsidRDefault="00DE56FC">
      <w:r>
        <w:separator/>
      </w:r>
    </w:p>
  </w:endnote>
  <w:endnote w:type="continuationSeparator" w:id="0">
    <w:p w:rsidR="00DE56FC" w:rsidRDefault="00DE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FC" w:rsidRDefault="00DE56FC">
      <w:r>
        <w:separator/>
      </w:r>
    </w:p>
  </w:footnote>
  <w:footnote w:type="continuationSeparator" w:id="0">
    <w:p w:rsidR="00DE56FC" w:rsidRDefault="00DE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  <w15:person w15:author="HuaweiR02">
    <w15:presenceInfo w15:providerId="None" w15:userId="Huawe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F5"/>
    <w:rsid w:val="00022E4A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7CA"/>
    <w:rsid w:val="0025385B"/>
    <w:rsid w:val="0026004D"/>
    <w:rsid w:val="002640DD"/>
    <w:rsid w:val="00275D12"/>
    <w:rsid w:val="00284FEB"/>
    <w:rsid w:val="002860C4"/>
    <w:rsid w:val="002B5741"/>
    <w:rsid w:val="00305409"/>
    <w:rsid w:val="00342952"/>
    <w:rsid w:val="003609EF"/>
    <w:rsid w:val="0036231A"/>
    <w:rsid w:val="00374DD4"/>
    <w:rsid w:val="003D786C"/>
    <w:rsid w:val="003E1A36"/>
    <w:rsid w:val="00410371"/>
    <w:rsid w:val="004242F1"/>
    <w:rsid w:val="00451D32"/>
    <w:rsid w:val="004A038A"/>
    <w:rsid w:val="004B75B7"/>
    <w:rsid w:val="004C25C4"/>
    <w:rsid w:val="004D7676"/>
    <w:rsid w:val="0051580D"/>
    <w:rsid w:val="00547111"/>
    <w:rsid w:val="00592D74"/>
    <w:rsid w:val="005E2C44"/>
    <w:rsid w:val="005F2FC3"/>
    <w:rsid w:val="00621188"/>
    <w:rsid w:val="006257ED"/>
    <w:rsid w:val="00677707"/>
    <w:rsid w:val="00695808"/>
    <w:rsid w:val="006B46FB"/>
    <w:rsid w:val="006E21FB"/>
    <w:rsid w:val="00776E0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561EA"/>
    <w:rsid w:val="008626E7"/>
    <w:rsid w:val="00870EE7"/>
    <w:rsid w:val="00875483"/>
    <w:rsid w:val="008863B9"/>
    <w:rsid w:val="00887691"/>
    <w:rsid w:val="008A45A6"/>
    <w:rsid w:val="008F686C"/>
    <w:rsid w:val="009148DE"/>
    <w:rsid w:val="00941E30"/>
    <w:rsid w:val="0094738F"/>
    <w:rsid w:val="009777D9"/>
    <w:rsid w:val="00991B88"/>
    <w:rsid w:val="009A5753"/>
    <w:rsid w:val="009A579D"/>
    <w:rsid w:val="009C220F"/>
    <w:rsid w:val="009E3297"/>
    <w:rsid w:val="009F734F"/>
    <w:rsid w:val="00A20167"/>
    <w:rsid w:val="00A246B6"/>
    <w:rsid w:val="00A31B1B"/>
    <w:rsid w:val="00A47E70"/>
    <w:rsid w:val="00A50CF0"/>
    <w:rsid w:val="00A7671C"/>
    <w:rsid w:val="00AA2CBC"/>
    <w:rsid w:val="00AC5820"/>
    <w:rsid w:val="00AD1CD8"/>
    <w:rsid w:val="00AD535E"/>
    <w:rsid w:val="00B00BC4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06761"/>
    <w:rsid w:val="00C1004C"/>
    <w:rsid w:val="00C20B4B"/>
    <w:rsid w:val="00C33C8A"/>
    <w:rsid w:val="00C66BA2"/>
    <w:rsid w:val="00C95985"/>
    <w:rsid w:val="00CA670B"/>
    <w:rsid w:val="00CC5026"/>
    <w:rsid w:val="00CC68D0"/>
    <w:rsid w:val="00D03F9A"/>
    <w:rsid w:val="00D06D51"/>
    <w:rsid w:val="00D133C9"/>
    <w:rsid w:val="00D20C59"/>
    <w:rsid w:val="00D24991"/>
    <w:rsid w:val="00D311A7"/>
    <w:rsid w:val="00D50255"/>
    <w:rsid w:val="00D66520"/>
    <w:rsid w:val="00DC7856"/>
    <w:rsid w:val="00DE34CF"/>
    <w:rsid w:val="00DE56FC"/>
    <w:rsid w:val="00E017A9"/>
    <w:rsid w:val="00E13F3D"/>
    <w:rsid w:val="00E34898"/>
    <w:rsid w:val="00E634F2"/>
    <w:rsid w:val="00EB09B7"/>
    <w:rsid w:val="00EB3570"/>
    <w:rsid w:val="00EE7D7C"/>
    <w:rsid w:val="00F06970"/>
    <w:rsid w:val="00F25D98"/>
    <w:rsid w:val="00F300FB"/>
    <w:rsid w:val="00F92F62"/>
    <w:rsid w:val="00FA200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776E02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PLChar">
    <w:name w:val="PL Char"/>
    <w:link w:val="PL"/>
    <w:rsid w:val="00776E0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C20B4B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C20B4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20B4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20B4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20B4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20B4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20B4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20B4B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20B4B"/>
    <w:rPr>
      <w:color w:val="808080"/>
      <w:shd w:val="clear" w:color="auto" w:fill="E6E6E6"/>
    </w:rPr>
  </w:style>
  <w:style w:type="character" w:customStyle="1" w:styleId="shorttext">
    <w:name w:val="short_text"/>
    <w:rsid w:val="00C20B4B"/>
  </w:style>
  <w:style w:type="paragraph" w:customStyle="1" w:styleId="FL">
    <w:name w:val="FL"/>
    <w:basedOn w:val="a"/>
    <w:rsid w:val="00C20B4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C20B4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C20B4B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D912-C8CB-4670-B80E-16B9B703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35</Pages>
  <Words>13058</Words>
  <Characters>74433</Characters>
  <Application>Microsoft Office Word</Application>
  <DocSecurity>0</DocSecurity>
  <Lines>620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87317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5</cp:revision>
  <cp:lastPrinted>1899-12-31T23:00:00Z</cp:lastPrinted>
  <dcterms:created xsi:type="dcterms:W3CDTF">2020-04-24T02:11:00Z</dcterms:created>
  <dcterms:modified xsi:type="dcterms:W3CDTF">2020-04-24T02:18:00Z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(3)vSV2fcdshRsijWQUeJ6HX+1JIWXRI+eyVTxSr9CIoGQ/EVvFhnxxm/wSlOdeJ7/4VIJi16+f
0aoU+01CwcGaUE9bX/nGfjFDLu+nR0ounTP3nB650DnFajBXLkkzRHLEEKEWRO0tywKDvmge
5QnoXvz51r/EThbVxtuGqpvusDRDWJtXTO9dEaiSQ5b5iOZ8mIdfxV/fsGwEdjI6KMToonT+
3tEVcXpsDavGBCf8PJ</vt:lpwstr>
  </property>
  <property fmtid="{D5CDD505-2E9C-101B-9397-08002B2CF9AE}" pid="22" name="_2015_ms_pID_7253431">
    <vt:lpwstr>0j/9C3iJwZRh3yEA3QRYGCVSLlraXmqXbOtpCL5HOhBX/Gkf42iK+t
dVDLK+T5X+y4SzOb5kYSh6dQw68/qIf3MP1GAonR4+fYWNKsQya/hOQrtNwfMAwlrrpCT6QF
1AT0jm6dabt2QY+Xal9roaCvGfC9m5QmM2OwG0GrHfNAm0uH2lXHfV52hOzP4eCl3MrbSaJu
hCMhzO0n9QcqU4vLTYAHlap4SQ1atIPpukt4</vt:lpwstr>
  </property>
  <property fmtid="{D5CDD505-2E9C-101B-9397-08002B2CF9AE}" pid="23" name="_2015_ms_pID_7253432">
    <vt:lpwstr>Lvh7V4QnETu/HfKqRtZZqys=</vt:lpwstr>
  </property>
</Properties>
</file>