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761" w:rsidRDefault="00C06761" w:rsidP="00D942A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GoBack"/>
      <w:bookmarkEnd w:id="0"/>
      <w:r>
        <w:rPr>
          <w:b/>
          <w:noProof/>
          <w:sz w:val="24"/>
        </w:rPr>
        <w:t>3GPP TSG-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TSG/WGRef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SA5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 w:rsidRPr="00EB09B7">
        <w:rPr>
          <w:b/>
          <w:noProof/>
          <w:sz w:val="24"/>
        </w:rPr>
        <w:t>130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-e</w:t>
      </w:r>
      <w:r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>
        <w:rPr>
          <w:b/>
          <w:i/>
          <w:noProof/>
          <w:sz w:val="28"/>
        </w:rPr>
        <w:fldChar w:fldCharType="begin"/>
      </w:r>
      <w:r>
        <w:rPr>
          <w:b/>
          <w:i/>
          <w:noProof/>
          <w:sz w:val="28"/>
        </w:rPr>
        <w:instrText xml:space="preserve"> DOCPROPERTY  Tdoc#  \* MERGEFORMAT </w:instrText>
      </w:r>
      <w:r>
        <w:rPr>
          <w:b/>
          <w:i/>
          <w:noProof/>
          <w:sz w:val="28"/>
        </w:rPr>
        <w:fldChar w:fldCharType="separate"/>
      </w:r>
      <w:r w:rsidRPr="00E13F3D">
        <w:rPr>
          <w:b/>
          <w:i/>
          <w:noProof/>
          <w:sz w:val="28"/>
        </w:rPr>
        <w:t>S5-2021</w:t>
      </w:r>
      <w:r>
        <w:rPr>
          <w:b/>
          <w:i/>
          <w:noProof/>
          <w:sz w:val="28"/>
        </w:rPr>
        <w:fldChar w:fldCharType="end"/>
      </w:r>
      <w:r>
        <w:rPr>
          <w:b/>
          <w:i/>
          <w:noProof/>
          <w:sz w:val="28"/>
        </w:rPr>
        <w:t>74</w:t>
      </w:r>
      <w:r w:rsidR="00342952">
        <w:rPr>
          <w:b/>
          <w:i/>
          <w:noProof/>
          <w:sz w:val="28"/>
        </w:rPr>
        <w:t>rev1</w:t>
      </w:r>
    </w:p>
    <w:p w:rsidR="00C06761" w:rsidRDefault="00C06761" w:rsidP="00C06761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end"/>
      </w:r>
      <w:r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Pr="00BA51D9">
        <w:rPr>
          <w:b/>
          <w:noProof/>
          <w:sz w:val="24"/>
        </w:rPr>
        <w:t>20th Apr 2020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Pr="00BA51D9">
        <w:rPr>
          <w:b/>
          <w:noProof/>
          <w:sz w:val="24"/>
        </w:rPr>
        <w:t>28th Apr 2020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4D7676" w:rsidP="00C1004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A20167">
              <w:rPr>
                <w:b/>
                <w:noProof/>
                <w:sz w:val="28"/>
              </w:rPr>
              <w:t>32.2</w:t>
            </w:r>
            <w:r w:rsidR="00C1004C">
              <w:rPr>
                <w:b/>
                <w:noProof/>
                <w:sz w:val="28"/>
              </w:rPr>
              <w:t>91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C06761" w:rsidP="00A20167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0225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342952" w:rsidP="00A20167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4D7676" w:rsidP="00C1004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A20167">
              <w:rPr>
                <w:b/>
                <w:noProof/>
                <w:sz w:val="28"/>
              </w:rPr>
              <w:t>16.</w:t>
            </w:r>
            <w:r w:rsidR="00C1004C">
              <w:rPr>
                <w:b/>
                <w:noProof/>
                <w:sz w:val="28"/>
              </w:rPr>
              <w:t>3</w:t>
            </w:r>
            <w:r w:rsidR="00A20167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A20167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Add </w:t>
            </w:r>
            <w:r>
              <w:rPr>
                <w:rFonts w:hint="eastAsia"/>
                <w:lang w:eastAsia="zh-CN"/>
              </w:rPr>
              <w:t>PDU</w:t>
            </w:r>
            <w:r>
              <w:t xml:space="preserve"> Address in for IPv6 multi-homing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A20167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A201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TEI</w:t>
            </w:r>
            <w:r w:rsidR="00875483">
              <w:rPr>
                <w:lang w:eastAsia="zh-CN"/>
              </w:rPr>
              <w:t xml:space="preserve"> 16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A20167" w:rsidP="00342952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2020-04-</w:t>
            </w:r>
            <w:r w:rsidR="00342952">
              <w:t>23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A20167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rFonts w:hint="eastAsia"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A20167">
            <w:pPr>
              <w:pStyle w:val="CRCoverPage"/>
              <w:spacing w:after="0"/>
              <w:ind w:left="100"/>
              <w:rPr>
                <w:noProof/>
              </w:rPr>
            </w:pPr>
            <w:r>
              <w:t>16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C1004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The</w:t>
            </w:r>
            <w:r>
              <w:rPr>
                <w:rFonts w:hint="eastAsia"/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 xml:space="preserve">PDU Addresses per PSA </w:t>
            </w:r>
            <w:r>
              <w:t>for IPv6 multi-homing</w:t>
            </w:r>
            <w:r>
              <w:rPr>
                <w:rFonts w:hint="eastAsia"/>
                <w:noProof/>
                <w:lang w:eastAsia="zh-CN"/>
              </w:rPr>
              <w:t xml:space="preserve"> is not specified in TS 32.291</w:t>
            </w:r>
            <w:r>
              <w:rPr>
                <w:noProof/>
                <w:lang w:eastAsia="zh-CN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E41F3" w:rsidRDefault="00C1004C" w:rsidP="00776E0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This contr</w:t>
            </w:r>
            <w:r>
              <w:rPr>
                <w:noProof/>
                <w:lang w:eastAsia="zh-CN"/>
              </w:rPr>
              <w:t xml:space="preserve">ibution is to add PDU Address per PSA in </w:t>
            </w:r>
            <w:r w:rsidR="00342952" w:rsidRPr="002F3ED2">
              <w:t xml:space="preserve">Multiple </w:t>
            </w:r>
            <w:r w:rsidR="00342952" w:rsidRPr="00362DF1">
              <w:rPr>
                <w:rFonts w:hint="eastAsia"/>
                <w:lang w:eastAsia="zh-CN"/>
              </w:rPr>
              <w:t>Unit</w:t>
            </w:r>
            <w:r w:rsidR="00342952" w:rsidRPr="002F3ED2">
              <w:t xml:space="preserve"> Usage</w:t>
            </w:r>
            <w:r w:rsidR="00776E02">
              <w:rPr>
                <w:rFonts w:hint="eastAsia"/>
                <w:noProof/>
                <w:lang w:eastAsia="zh-CN"/>
              </w:rPr>
              <w:t xml:space="preserve"> </w:t>
            </w:r>
            <w:r>
              <w:t>for IPv6 multi-homing</w:t>
            </w:r>
            <w:r>
              <w:rPr>
                <w:noProof/>
                <w:lang w:eastAsia="zh-CN"/>
              </w:rPr>
              <w:t xml:space="preserve">, including in the </w:t>
            </w:r>
            <w:r>
              <w:rPr>
                <w:rFonts w:hint="eastAsia"/>
                <w:noProof/>
                <w:lang w:eastAsia="zh-CN"/>
              </w:rPr>
              <w:t>charging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data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request</w:t>
            </w:r>
            <w:r>
              <w:rPr>
                <w:noProof/>
                <w:lang w:eastAsia="zh-CN"/>
              </w:rPr>
              <w:t>/</w:t>
            </w:r>
            <w:r>
              <w:rPr>
                <w:rFonts w:hint="eastAsia"/>
                <w:noProof/>
                <w:lang w:eastAsia="zh-CN"/>
              </w:rPr>
              <w:t>response</w:t>
            </w:r>
            <w:r>
              <w:rPr>
                <w:noProof/>
                <w:lang w:eastAsia="zh-CN"/>
              </w:rPr>
              <w:t xml:space="preserve"> message </w:t>
            </w:r>
            <w:r>
              <w:rPr>
                <w:rFonts w:hint="eastAsia"/>
                <w:noProof/>
                <w:lang w:eastAsia="zh-CN"/>
              </w:rPr>
              <w:t>and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CDR</w:t>
            </w:r>
            <w:r>
              <w:rPr>
                <w:noProof/>
                <w:lang w:eastAsia="zh-CN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A20167" w:rsidP="00C1004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In </w:t>
            </w:r>
            <w:r>
              <w:t>IPv6 multi-homing scenario</w:t>
            </w:r>
            <w:r>
              <w:rPr>
                <w:rFonts w:hint="eastAsia"/>
                <w:noProof/>
                <w:lang w:eastAsia="zh-CN"/>
              </w:rPr>
              <w:t xml:space="preserve">, </w:t>
            </w:r>
            <w:r>
              <w:rPr>
                <w:noProof/>
                <w:lang w:eastAsia="zh-CN"/>
              </w:rPr>
              <w:t>o</w:t>
            </w:r>
            <w:r>
              <w:rPr>
                <w:rFonts w:hint="eastAsia"/>
                <w:noProof/>
                <w:lang w:eastAsia="zh-CN"/>
              </w:rPr>
              <w:t>nly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one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PDU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address</w:t>
            </w:r>
            <w:r>
              <w:rPr>
                <w:noProof/>
                <w:lang w:eastAsia="zh-CN"/>
              </w:rPr>
              <w:t xml:space="preserve"> is reported to CHF, and other </w:t>
            </w:r>
            <w:r>
              <w:rPr>
                <w:rFonts w:hint="eastAsia"/>
                <w:noProof/>
                <w:lang w:eastAsia="zh-CN"/>
              </w:rPr>
              <w:t>PDU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addresses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are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droped</w:t>
            </w:r>
            <w:r>
              <w:rPr>
                <w:noProof/>
                <w:lang w:eastAsia="zh-CN"/>
              </w:rPr>
              <w:t xml:space="preserve"> by SMF</w:t>
            </w:r>
            <w:r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C20B4B" w:rsidP="001F37CA">
            <w:pPr>
              <w:pStyle w:val="CRCoverPage"/>
              <w:spacing w:after="0"/>
              <w:ind w:left="100"/>
              <w:rPr>
                <w:noProof/>
              </w:rPr>
            </w:pPr>
            <w:r w:rsidRPr="00BD6F46">
              <w:rPr>
                <w:lang w:eastAsia="zh-CN"/>
              </w:rPr>
              <w:t>6</w:t>
            </w:r>
            <w:r w:rsidRPr="00BD6F46">
              <w:rPr>
                <w:rFonts w:hint="eastAsia"/>
                <w:lang w:eastAsia="zh-CN"/>
              </w:rPr>
              <w:t>.</w:t>
            </w:r>
            <w:r w:rsidRPr="00BD6F46">
              <w:rPr>
                <w:lang w:eastAsia="zh-CN"/>
              </w:rPr>
              <w:t>1</w:t>
            </w:r>
            <w:r w:rsidRPr="00BD6F46">
              <w:rPr>
                <w:rFonts w:hint="eastAsia"/>
                <w:lang w:eastAsia="zh-CN"/>
              </w:rPr>
              <w:t>.</w:t>
            </w:r>
            <w:r w:rsidRPr="00BD6F46">
              <w:rPr>
                <w:lang w:eastAsia="zh-CN"/>
              </w:rPr>
              <w:t>6.</w:t>
            </w:r>
            <w:r w:rsidRPr="00BD6F46">
              <w:rPr>
                <w:rFonts w:hint="eastAsia"/>
                <w:lang w:eastAsia="zh-CN"/>
              </w:rPr>
              <w:t>2.</w:t>
            </w:r>
            <w:r w:rsidRPr="00BD6F46">
              <w:rPr>
                <w:lang w:eastAsia="zh-CN"/>
              </w:rPr>
              <w:t>2.3</w:t>
            </w:r>
            <w:r>
              <w:rPr>
                <w:lang w:eastAsia="zh-CN"/>
              </w:rPr>
              <w:t xml:space="preserve">, </w:t>
            </w:r>
            <w:r w:rsidRPr="00BD6F46">
              <w:rPr>
                <w:lang w:eastAsia="zh-CN"/>
              </w:rPr>
              <w:t>6</w:t>
            </w:r>
            <w:r w:rsidRPr="00BD6F46">
              <w:rPr>
                <w:rFonts w:hint="eastAsia"/>
                <w:lang w:eastAsia="zh-CN"/>
              </w:rPr>
              <w:t>.</w:t>
            </w:r>
            <w:r w:rsidRPr="00BD6F46">
              <w:rPr>
                <w:lang w:eastAsia="zh-CN"/>
              </w:rPr>
              <w:t>1</w:t>
            </w:r>
            <w:r w:rsidRPr="00BD6F46">
              <w:rPr>
                <w:rFonts w:hint="eastAsia"/>
                <w:lang w:eastAsia="zh-CN"/>
              </w:rPr>
              <w:t>.</w:t>
            </w:r>
            <w:r w:rsidRPr="00BD6F46">
              <w:rPr>
                <w:lang w:eastAsia="zh-CN"/>
              </w:rPr>
              <w:t>6.</w:t>
            </w:r>
            <w:r w:rsidRPr="00BD6F46">
              <w:rPr>
                <w:rFonts w:hint="eastAsia"/>
                <w:lang w:eastAsia="zh-CN"/>
              </w:rPr>
              <w:t>2.</w:t>
            </w:r>
            <w:r w:rsidRPr="00BD6F46">
              <w:rPr>
                <w:lang w:eastAsia="zh-CN"/>
              </w:rPr>
              <w:t>2.4</w:t>
            </w:r>
            <w:r>
              <w:rPr>
                <w:lang w:eastAsia="zh-CN"/>
              </w:rPr>
              <w:t xml:space="preserve">, </w:t>
            </w:r>
            <w:r w:rsidRPr="00BD6F46">
              <w:t>7</w:t>
            </w:r>
            <w:r w:rsidRPr="00BD6F46">
              <w:rPr>
                <w:rFonts w:hint="eastAsia"/>
              </w:rPr>
              <w:t>.2</w:t>
            </w:r>
            <w:r w:rsidR="00A31B1B">
              <w:t>, A.2, A.3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A2016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A2016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A2016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C1004C" w:rsidRPr="007215AA" w:rsidTr="007D410F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C1004C" w:rsidRPr="007215AA" w:rsidRDefault="00C1004C" w:rsidP="007D410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3" w:name="_Toc523498181"/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to TS 32.291</w:t>
            </w:r>
          </w:p>
        </w:tc>
      </w:tr>
    </w:tbl>
    <w:p w:rsidR="00C1004C" w:rsidRDefault="00C1004C" w:rsidP="00C1004C">
      <w:pPr>
        <w:rPr>
          <w:lang w:eastAsia="zh-CN"/>
        </w:rPr>
      </w:pPr>
    </w:p>
    <w:p w:rsidR="00C20B4B" w:rsidRPr="00BD6F46" w:rsidRDefault="00C20B4B" w:rsidP="00C20B4B">
      <w:pPr>
        <w:pStyle w:val="6"/>
        <w:rPr>
          <w:lang w:eastAsia="zh-CN"/>
        </w:rPr>
      </w:pPr>
      <w:r w:rsidRPr="00BD6F46">
        <w:rPr>
          <w:lang w:eastAsia="zh-CN"/>
        </w:rPr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2.3</w:t>
      </w:r>
      <w:r w:rsidRPr="00BD6F46">
        <w:rPr>
          <w:rFonts w:hint="eastAsia"/>
          <w:lang w:eastAsia="zh-CN"/>
        </w:rPr>
        <w:tab/>
      </w:r>
      <w:r>
        <w:rPr>
          <w:lang w:eastAsia="zh-CN"/>
        </w:rPr>
        <w:t>T</w:t>
      </w:r>
      <w:r w:rsidRPr="00BD6F46">
        <w:rPr>
          <w:lang w:eastAsia="zh-CN"/>
        </w:rPr>
        <w:t>ype Multiple</w:t>
      </w:r>
      <w:r w:rsidRPr="00BD6F46">
        <w:rPr>
          <w:rFonts w:hint="eastAsia"/>
          <w:lang w:eastAsia="zh-CN"/>
        </w:rPr>
        <w:t>Unit</w:t>
      </w:r>
      <w:r w:rsidRPr="00BD6F46">
        <w:rPr>
          <w:lang w:eastAsia="zh-CN"/>
        </w:rPr>
        <w:t>Usage</w:t>
      </w:r>
    </w:p>
    <w:p w:rsidR="00C20B4B" w:rsidRPr="00BD6F46" w:rsidRDefault="00C20B4B" w:rsidP="00C20B4B">
      <w:pPr>
        <w:rPr>
          <w:lang w:eastAsia="zh-CN"/>
        </w:rPr>
      </w:pPr>
      <w:r w:rsidRPr="00BD6F46">
        <w:rPr>
          <w:lang w:eastAsia="zh-CN"/>
        </w:rPr>
        <w:t xml:space="preserve">This clause is additional attributes of the </w:t>
      </w:r>
      <w:r w:rsidRPr="00BD6F46">
        <w:t>type Multiple</w:t>
      </w:r>
      <w:r>
        <w:t>Unit</w:t>
      </w:r>
      <w:r w:rsidRPr="00BD6F46">
        <w:t xml:space="preserve">Usage defined in clause 6.1.6.2.1.5 </w:t>
      </w:r>
      <w:r w:rsidRPr="00BD6F46">
        <w:rPr>
          <w:lang w:eastAsia="zh-CN"/>
        </w:rPr>
        <w:t>for 5G data connectivity charging described in 3GPP TS 32.255[30]</w:t>
      </w:r>
      <w:r w:rsidRPr="00BD6F46">
        <w:t>.</w:t>
      </w:r>
    </w:p>
    <w:p w:rsidR="00C20B4B" w:rsidRPr="00BD6F46" w:rsidRDefault="00C20B4B" w:rsidP="00C20B4B">
      <w:pPr>
        <w:pStyle w:val="TH"/>
      </w:pPr>
      <w:r w:rsidRPr="00BD6F46">
        <w:t>Table </w:t>
      </w:r>
      <w:r w:rsidRPr="00BD6F46">
        <w:rPr>
          <w:lang w:eastAsia="zh-CN"/>
        </w:rPr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2.3-</w:t>
      </w:r>
      <w:r w:rsidRPr="00BD6F46">
        <w:rPr>
          <w:rFonts w:hint="eastAsia"/>
          <w:lang w:eastAsia="zh-CN"/>
        </w:rPr>
        <w:t>1</w:t>
      </w:r>
      <w:r w:rsidRPr="00BD6F46">
        <w:t xml:space="preserve">: 5G Data Connectivity Specified </w:t>
      </w:r>
      <w:r w:rsidRPr="00BD6F46">
        <w:rPr>
          <w:lang w:eastAsia="zh-CN"/>
        </w:rPr>
        <w:t>attribute</w:t>
      </w:r>
      <w:r w:rsidRPr="00BD6F46">
        <w:t xml:space="preserve"> of type MultipleUnitUsage</w:t>
      </w:r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4"/>
        <w:gridCol w:w="474"/>
        <w:gridCol w:w="992"/>
        <w:gridCol w:w="2689"/>
        <w:gridCol w:w="1843"/>
      </w:tblGrid>
      <w:tr w:rsidR="00C20B4B" w:rsidRPr="00BD6F46" w:rsidTr="007C413E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20B4B" w:rsidRPr="00BD6F46" w:rsidRDefault="00C20B4B" w:rsidP="007C413E">
            <w:pPr>
              <w:pStyle w:val="TAH"/>
              <w:rPr>
                <w:rFonts w:ascii="Times New Roman" w:hAnsi="Times New Roman"/>
              </w:rPr>
            </w:pPr>
            <w:r w:rsidRPr="00BD6F46">
              <w:rPr>
                <w:rFonts w:ascii="Times New Roman" w:hAnsi="Times New Roman"/>
              </w:rPr>
              <w:t>Attribute name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20B4B" w:rsidRPr="00BD6F46" w:rsidRDefault="00C20B4B" w:rsidP="007C413E">
            <w:pPr>
              <w:pStyle w:val="TAH"/>
              <w:rPr>
                <w:rFonts w:ascii="Times New Roman" w:hAnsi="Times New Roman"/>
              </w:rPr>
            </w:pPr>
            <w:r w:rsidRPr="00BD6F46">
              <w:rPr>
                <w:rFonts w:ascii="Times New Roman" w:hAnsi="Times New Roman"/>
              </w:rPr>
              <w:t>Data type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20B4B" w:rsidRPr="00BD6F46" w:rsidRDefault="00C20B4B" w:rsidP="007C413E">
            <w:pPr>
              <w:pStyle w:val="TAH"/>
              <w:rPr>
                <w:rFonts w:ascii="Times New Roman" w:hAnsi="Times New Roman"/>
              </w:rPr>
            </w:pPr>
            <w:r w:rsidRPr="00BD6F46">
              <w:rPr>
                <w:rFonts w:ascii="Times New Roman" w:hAnsi="Times New Roman"/>
              </w:rPr>
              <w:t>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20B4B" w:rsidRPr="00BD6F46" w:rsidRDefault="00C20B4B" w:rsidP="007C413E">
            <w:pPr>
              <w:pStyle w:val="TAH"/>
              <w:jc w:val="left"/>
              <w:rPr>
                <w:rFonts w:ascii="Times New Roman" w:hAnsi="Times New Roman"/>
              </w:rPr>
            </w:pPr>
            <w:r w:rsidRPr="00BD6F46">
              <w:rPr>
                <w:rFonts w:ascii="Times New Roman" w:hAnsi="Times New Roman"/>
              </w:rPr>
              <w:t>Cardinality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20B4B" w:rsidRPr="00BD6F46" w:rsidRDefault="00C20B4B" w:rsidP="007C413E">
            <w:pPr>
              <w:pStyle w:val="TAH"/>
              <w:rPr>
                <w:rFonts w:ascii="Times New Roman" w:hAnsi="Times New Roman"/>
                <w:szCs w:val="18"/>
              </w:rPr>
            </w:pPr>
            <w:r w:rsidRPr="00BD6F46">
              <w:rPr>
                <w:rFonts w:ascii="Times New Roman" w:hAnsi="Times New Roman"/>
                <w:szCs w:val="18"/>
              </w:rPr>
              <w:t>Description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C20B4B" w:rsidRPr="00BD6F46" w:rsidRDefault="00C20B4B" w:rsidP="007C413E">
            <w:pPr>
              <w:pStyle w:val="TAH"/>
              <w:rPr>
                <w:rFonts w:ascii="Times New Roman" w:hAnsi="Times New Roman"/>
                <w:szCs w:val="18"/>
              </w:rPr>
            </w:pPr>
            <w:r w:rsidRPr="00BD6F46">
              <w:rPr>
                <w:rFonts w:ascii="Times New Roman" w:hAnsi="Times New Roman"/>
                <w:szCs w:val="18"/>
              </w:rPr>
              <w:t>Applicability</w:t>
            </w:r>
          </w:p>
        </w:tc>
      </w:tr>
      <w:tr w:rsidR="00C20B4B" w:rsidRPr="00BD6F46" w:rsidTr="007C413E">
        <w:trPr>
          <w:trHeight w:val="53"/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B" w:rsidRPr="00BD6F46" w:rsidRDefault="00C20B4B" w:rsidP="007C413E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eastAsia="zh-CN"/>
              </w:rPr>
              <w:t>uPFID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B" w:rsidRPr="00BD6F46" w:rsidRDefault="00C20B4B" w:rsidP="007C413E">
            <w:pPr>
              <w:pStyle w:val="TAL"/>
              <w:rPr>
                <w:lang w:bidi="ar-IQ"/>
              </w:rPr>
            </w:pPr>
            <w:r w:rsidRPr="00BD6F46">
              <w:t>NfInstanceId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B" w:rsidRPr="00BD6F46" w:rsidRDefault="00C20B4B" w:rsidP="007C413E">
            <w:pPr>
              <w:pStyle w:val="TAC"/>
              <w:rPr>
                <w:szCs w:val="18"/>
                <w:lang w:bidi="ar-IQ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B" w:rsidRPr="00BD6F46" w:rsidRDefault="00C20B4B" w:rsidP="007C413E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B" w:rsidRPr="00BD6F46" w:rsidRDefault="00C20B4B" w:rsidP="007C413E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identif</w:t>
            </w:r>
            <w:r>
              <w:rPr>
                <w:noProof/>
                <w:lang w:eastAsia="zh-CN"/>
              </w:rPr>
              <w:t>i</w:t>
            </w:r>
            <w:r w:rsidRPr="00BD6F46">
              <w:rPr>
                <w:rFonts w:hint="eastAsia"/>
                <w:noProof/>
                <w:lang w:eastAsia="zh-CN"/>
              </w:rPr>
              <w:t>er of UPF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B" w:rsidRPr="00BD6F46" w:rsidRDefault="00C20B4B" w:rsidP="007C413E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C20B4B" w:rsidRPr="00BD6F46" w:rsidTr="007C413E">
        <w:trPr>
          <w:trHeight w:val="53"/>
          <w:jc w:val="center"/>
          <w:ins w:id="4" w:author="Huawei R01" w:date="2020-04-07T16:40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B" w:rsidRPr="00BD6F46" w:rsidRDefault="00C20B4B" w:rsidP="007C413E">
            <w:pPr>
              <w:pStyle w:val="TAL"/>
              <w:rPr>
                <w:ins w:id="5" w:author="Huawei R01" w:date="2020-04-07T16:40:00Z"/>
                <w:lang w:eastAsia="zh-CN"/>
              </w:rPr>
            </w:pPr>
            <w:ins w:id="6" w:author="Zhulei (MBB Research)" w:date="2020-04-22T10:08:00Z">
              <w:r>
                <w:rPr>
                  <w:lang w:eastAsia="zh-CN" w:bidi="ar-IQ"/>
                </w:rPr>
                <w:t>Used multi-homing</w:t>
              </w:r>
            </w:ins>
            <w:ins w:id="7" w:author="Huawei R01" w:date="2020-04-09T16:45:00Z">
              <w:r w:rsidRPr="002F3ED2">
                <w:rPr>
                  <w:lang w:eastAsia="zh-CN" w:bidi="ar-IQ"/>
                </w:rPr>
                <w:t xml:space="preserve"> </w:t>
              </w:r>
            </w:ins>
            <w:ins w:id="8" w:author="Zhulei (MBB Research)" w:date="2020-04-23T22:46:00Z">
              <w:r>
                <w:rPr>
                  <w:lang w:eastAsia="zh-CN" w:bidi="ar-IQ"/>
                </w:rPr>
                <w:t>a</w:t>
              </w:r>
            </w:ins>
            <w:ins w:id="9" w:author="Huawei R01" w:date="2020-04-09T16:45:00Z">
              <w:r w:rsidRPr="002F3ED2">
                <w:rPr>
                  <w:lang w:eastAsia="zh-CN" w:bidi="ar-IQ"/>
                </w:rPr>
                <w:t>ddress</w:t>
              </w:r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B" w:rsidRPr="00BD6F46" w:rsidRDefault="00C20B4B" w:rsidP="007C413E">
            <w:pPr>
              <w:pStyle w:val="TAL"/>
              <w:rPr>
                <w:ins w:id="10" w:author="Huawei R01" w:date="2020-04-07T16:40:00Z"/>
              </w:rPr>
            </w:pPr>
            <w:ins w:id="11" w:author="Huawei R01" w:date="2020-04-07T16:40:00Z">
              <w:r w:rsidRPr="00BD6F46">
                <w:rPr>
                  <w:rFonts w:hint="eastAsia"/>
                  <w:lang w:eastAsia="zh-CN"/>
                </w:rPr>
                <w:t>PDUAddress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B" w:rsidRPr="00BD6F46" w:rsidRDefault="00C20B4B" w:rsidP="007C413E">
            <w:pPr>
              <w:pStyle w:val="TAC"/>
              <w:rPr>
                <w:ins w:id="12" w:author="Huawei R01" w:date="2020-04-07T16:40:00Z"/>
                <w:szCs w:val="18"/>
                <w:lang w:bidi="ar-IQ"/>
              </w:rPr>
            </w:pPr>
            <w:ins w:id="13" w:author="Huawei R01" w:date="2020-04-07T16:40:00Z">
              <w:r w:rsidRPr="00BD6F46">
                <w:rPr>
                  <w:rFonts w:cs="Arial"/>
                </w:rPr>
                <w:t>O</w:t>
              </w:r>
              <w:r w:rsidRPr="00BD6F46">
                <w:rPr>
                  <w:rFonts w:cs="Arial"/>
                  <w:position w:val="-6"/>
                  <w:sz w:val="14"/>
                </w:rPr>
                <w:t>C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B" w:rsidRPr="00BD6F46" w:rsidRDefault="00C20B4B" w:rsidP="007C413E">
            <w:pPr>
              <w:pStyle w:val="TAL"/>
              <w:rPr>
                <w:ins w:id="14" w:author="Huawei R01" w:date="2020-04-07T16:40:00Z"/>
                <w:lang w:eastAsia="zh-CN" w:bidi="ar-IQ"/>
              </w:rPr>
            </w:pPr>
            <w:ins w:id="15" w:author="Huawei R01" w:date="2020-04-07T16:40:00Z">
              <w:r w:rsidRPr="00BD6F46">
                <w:rPr>
                  <w:rFonts w:hint="eastAsia"/>
                  <w:lang w:eastAsia="zh-CN" w:bidi="ar-IQ"/>
                </w:rPr>
                <w:t>0</w:t>
              </w:r>
              <w:r w:rsidRPr="00BD6F46">
                <w:rPr>
                  <w:lang w:eastAsia="zh-CN" w:bidi="ar-IQ"/>
                </w:rPr>
                <w:t>..</w:t>
              </w:r>
              <w:r w:rsidRPr="00BD6F46">
                <w:rPr>
                  <w:rFonts w:hint="eastAsia"/>
                  <w:lang w:eastAsia="zh-CN" w:bidi="ar-IQ"/>
                </w:rPr>
                <w:t>1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B" w:rsidRPr="00BD6F46" w:rsidRDefault="00C20B4B" w:rsidP="007C413E">
            <w:pPr>
              <w:pStyle w:val="TAL"/>
              <w:rPr>
                <w:ins w:id="16" w:author="Huawei R01" w:date="2020-04-07T16:40:00Z"/>
                <w:noProof/>
                <w:lang w:eastAsia="zh-CN"/>
              </w:rPr>
            </w:pPr>
            <w:ins w:id="17" w:author="Huawei R01" w:date="2020-04-07T16:40:00Z">
              <w:r w:rsidRPr="00BD6F46">
                <w:rPr>
                  <w:lang w:eastAsia="zh-CN"/>
                </w:rPr>
                <w:t>user ip</w:t>
              </w:r>
            </w:ins>
            <w:ins w:id="18" w:author="Zhulei (MBB Research)" w:date="2020-04-23T23:01:00Z">
              <w:r>
                <w:rPr>
                  <w:lang w:eastAsia="zh-CN"/>
                </w:rPr>
                <w:t>v6</w:t>
              </w:r>
            </w:ins>
            <w:ins w:id="19" w:author="Huawei R01" w:date="2020-04-07T16:40:00Z">
              <w:r w:rsidRPr="00BD6F46">
                <w:rPr>
                  <w:lang w:eastAsia="zh-CN"/>
                </w:rPr>
                <w:t xml:space="preserve"> address</w:t>
              </w:r>
              <w:r>
                <w:rPr>
                  <w:lang w:eastAsia="zh-CN"/>
                </w:rPr>
                <w:t>/prefix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B" w:rsidRPr="00BD6F46" w:rsidRDefault="00C20B4B" w:rsidP="007C413E">
            <w:pPr>
              <w:pStyle w:val="TAL"/>
              <w:rPr>
                <w:ins w:id="20" w:author="Huawei R01" w:date="2020-04-07T16:40:00Z"/>
                <w:rFonts w:cs="Arial"/>
                <w:szCs w:val="18"/>
                <w:lang w:eastAsia="zh-CN"/>
              </w:rPr>
            </w:pPr>
          </w:p>
        </w:tc>
      </w:tr>
    </w:tbl>
    <w:p w:rsidR="00C20B4B" w:rsidRPr="00BD6F46" w:rsidRDefault="00C20B4B" w:rsidP="00C1004C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76E02" w:rsidRPr="007215AA" w:rsidTr="007D410F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776E02" w:rsidRPr="007215AA" w:rsidRDefault="00776E02" w:rsidP="007D410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2nd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to TS 32.291</w:t>
            </w:r>
          </w:p>
        </w:tc>
      </w:tr>
    </w:tbl>
    <w:p w:rsidR="00C20B4B" w:rsidRPr="00BD6F46" w:rsidRDefault="00C20B4B" w:rsidP="00C20B4B">
      <w:pPr>
        <w:pStyle w:val="6"/>
        <w:rPr>
          <w:lang w:eastAsia="zh-CN"/>
        </w:rPr>
      </w:pPr>
      <w:r w:rsidRPr="00BD6F46">
        <w:rPr>
          <w:lang w:eastAsia="zh-CN"/>
        </w:rPr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2.4</w:t>
      </w:r>
      <w:r w:rsidRPr="00BD6F46">
        <w:rPr>
          <w:rFonts w:hint="eastAsia"/>
          <w:lang w:eastAsia="zh-CN"/>
        </w:rPr>
        <w:tab/>
      </w:r>
      <w:r>
        <w:rPr>
          <w:lang w:eastAsia="zh-CN"/>
        </w:rPr>
        <w:t>T</w:t>
      </w:r>
      <w:r w:rsidRPr="00BD6F46">
        <w:rPr>
          <w:lang w:eastAsia="zh-CN"/>
        </w:rPr>
        <w:t xml:space="preserve">ype </w:t>
      </w:r>
      <w:r w:rsidRPr="00905A84">
        <w:rPr>
          <w:lang w:eastAsia="zh-CN"/>
        </w:rPr>
        <w:t>MultipleUnitInformation</w:t>
      </w:r>
    </w:p>
    <w:p w:rsidR="00C20B4B" w:rsidRPr="00BD6F46" w:rsidRDefault="00C20B4B" w:rsidP="00C20B4B">
      <w:pPr>
        <w:rPr>
          <w:lang w:eastAsia="zh-CN"/>
        </w:rPr>
      </w:pPr>
      <w:r w:rsidRPr="00BD6F46">
        <w:rPr>
          <w:lang w:eastAsia="zh-CN"/>
        </w:rPr>
        <w:t xml:space="preserve">This clause is additional attributes of the </w:t>
      </w:r>
      <w:r w:rsidRPr="00BD6F46">
        <w:t xml:space="preserve">type </w:t>
      </w:r>
      <w:r w:rsidRPr="00905A84">
        <w:rPr>
          <w:lang w:eastAsia="zh-CN"/>
        </w:rPr>
        <w:t>MultipleUnitInformation</w:t>
      </w:r>
      <w:r w:rsidRPr="00BD6F46">
        <w:t xml:space="preserve">defined in clause 6.1.6.2.1.8 </w:t>
      </w:r>
      <w:r w:rsidRPr="00BD6F46">
        <w:rPr>
          <w:lang w:eastAsia="zh-CN"/>
        </w:rPr>
        <w:t>for 5G data connectivity charging described in 3GPP TS 32.255[30]</w:t>
      </w:r>
      <w:r w:rsidRPr="00BD6F46">
        <w:t>.</w:t>
      </w:r>
    </w:p>
    <w:p w:rsidR="00C20B4B" w:rsidRPr="00BD6F46" w:rsidRDefault="00C20B4B" w:rsidP="00C20B4B">
      <w:pPr>
        <w:pStyle w:val="TH"/>
      </w:pPr>
      <w:r w:rsidRPr="00BD6F46">
        <w:t>Table </w:t>
      </w:r>
      <w:r w:rsidRPr="00BD6F46">
        <w:rPr>
          <w:lang w:eastAsia="zh-CN"/>
        </w:rPr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2.4-</w:t>
      </w:r>
      <w:r w:rsidRPr="00BD6F46">
        <w:rPr>
          <w:rFonts w:hint="eastAsia"/>
          <w:lang w:eastAsia="zh-CN"/>
        </w:rPr>
        <w:t>1</w:t>
      </w:r>
      <w:r w:rsidRPr="00BD6F46">
        <w:t xml:space="preserve">: 5G Data Connectivity Specified </w:t>
      </w:r>
      <w:r w:rsidRPr="00BD6F46">
        <w:rPr>
          <w:lang w:eastAsia="zh-CN"/>
        </w:rPr>
        <w:t>attribute</w:t>
      </w:r>
      <w:r w:rsidRPr="00BD6F46">
        <w:t xml:space="preserve"> of type </w:t>
      </w:r>
      <w:r w:rsidRPr="00905A84">
        <w:rPr>
          <w:lang w:eastAsia="zh-CN"/>
        </w:rPr>
        <w:t>MultipleUnitInformation</w:t>
      </w:r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4"/>
        <w:gridCol w:w="474"/>
        <w:gridCol w:w="992"/>
        <w:gridCol w:w="2689"/>
        <w:gridCol w:w="1843"/>
      </w:tblGrid>
      <w:tr w:rsidR="00C20B4B" w:rsidRPr="00BD6F46" w:rsidTr="007C413E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20B4B" w:rsidRPr="00BD6F46" w:rsidRDefault="00C20B4B" w:rsidP="007C413E">
            <w:pPr>
              <w:pStyle w:val="TAH"/>
            </w:pPr>
            <w:r w:rsidRPr="00BD6F46">
              <w:t>Attribute name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20B4B" w:rsidRPr="00BD6F46" w:rsidRDefault="00C20B4B" w:rsidP="007C413E">
            <w:pPr>
              <w:pStyle w:val="TAH"/>
            </w:pPr>
            <w:r w:rsidRPr="00BD6F46">
              <w:t>Data type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20B4B" w:rsidRPr="00BD6F46" w:rsidRDefault="00C20B4B" w:rsidP="007C413E">
            <w:pPr>
              <w:pStyle w:val="TAH"/>
            </w:pPr>
            <w:r w:rsidRPr="00BD6F46">
              <w:t>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20B4B" w:rsidRPr="00BD6F46" w:rsidRDefault="00C20B4B" w:rsidP="007C413E">
            <w:pPr>
              <w:pStyle w:val="TAH"/>
              <w:jc w:val="left"/>
            </w:pPr>
            <w:r w:rsidRPr="00BD6F46">
              <w:t>Cardinality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20B4B" w:rsidRPr="00BD6F46" w:rsidRDefault="00C20B4B" w:rsidP="007C413E">
            <w:pPr>
              <w:pStyle w:val="TAH"/>
            </w:pPr>
            <w:r w:rsidRPr="00BD6F46">
              <w:t>Description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C20B4B" w:rsidRPr="00BD6F46" w:rsidRDefault="00C20B4B" w:rsidP="007C413E">
            <w:pPr>
              <w:pStyle w:val="TAH"/>
              <w:rPr>
                <w:rFonts w:ascii="Times New Roman" w:hAnsi="Times New Roman"/>
                <w:szCs w:val="18"/>
              </w:rPr>
            </w:pPr>
            <w:r w:rsidRPr="00BD6F46">
              <w:t>Applicability</w:t>
            </w:r>
          </w:p>
        </w:tc>
      </w:tr>
      <w:tr w:rsidR="00C20B4B" w:rsidRPr="00BD6F46" w:rsidTr="007C413E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B" w:rsidRPr="00BD6F46" w:rsidRDefault="00C20B4B" w:rsidP="007C413E">
            <w:pPr>
              <w:pStyle w:val="TAL"/>
              <w:rPr>
                <w:b/>
                <w:lang w:bidi="ar-IQ"/>
              </w:rPr>
            </w:pPr>
            <w:r w:rsidRPr="00BD6F46">
              <w:rPr>
                <w:rFonts w:hint="eastAsia"/>
                <w:lang w:eastAsia="zh-CN"/>
              </w:rPr>
              <w:t>uPFID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B" w:rsidRPr="00BD6F46" w:rsidRDefault="00C20B4B" w:rsidP="007C413E">
            <w:pPr>
              <w:pStyle w:val="TAL"/>
              <w:rPr>
                <w:lang w:bidi="ar-IQ"/>
              </w:rPr>
            </w:pPr>
            <w:r w:rsidRPr="00BD6F46">
              <w:t>NfInstanceId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B" w:rsidRPr="00BD6F46" w:rsidRDefault="00C20B4B" w:rsidP="007C413E">
            <w:pPr>
              <w:pStyle w:val="TAC"/>
              <w:rPr>
                <w:lang w:bidi="ar-IQ"/>
              </w:rPr>
            </w:pPr>
            <w:r w:rsidRPr="00BD6F46">
              <w:rPr>
                <w:szCs w:val="18"/>
              </w:rPr>
              <w:t>Oc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B" w:rsidRPr="00BD6F46" w:rsidRDefault="00C20B4B" w:rsidP="007C413E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B" w:rsidRPr="00BD6F46" w:rsidRDefault="00C20B4B" w:rsidP="007C413E">
            <w:pPr>
              <w:pStyle w:val="TAL"/>
            </w:pPr>
            <w:r w:rsidRPr="00BD6F46">
              <w:rPr>
                <w:rFonts w:hint="eastAsia"/>
                <w:noProof/>
                <w:lang w:eastAsia="zh-CN"/>
              </w:rPr>
              <w:t>UPF id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B" w:rsidRPr="00BD6F46" w:rsidRDefault="00C20B4B" w:rsidP="007C413E">
            <w:pPr>
              <w:pStyle w:val="TAL"/>
              <w:rPr>
                <w:lang w:bidi="ar-IQ"/>
              </w:rPr>
            </w:pPr>
          </w:p>
        </w:tc>
      </w:tr>
      <w:tr w:rsidR="00C20B4B" w:rsidRPr="00C20B4B" w:rsidTr="007C413E">
        <w:trPr>
          <w:trHeight w:val="53"/>
          <w:jc w:val="center"/>
          <w:ins w:id="21" w:author="Huawei R01" w:date="2020-04-07T16:40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B" w:rsidRPr="00C20B4B" w:rsidRDefault="00C20B4B" w:rsidP="00C20B4B">
            <w:pPr>
              <w:keepNext/>
              <w:keepLines/>
              <w:spacing w:after="0"/>
              <w:rPr>
                <w:ins w:id="22" w:author="Huawei R01" w:date="2020-04-07T16:40:00Z"/>
                <w:rFonts w:ascii="Arial" w:hAnsi="Arial"/>
                <w:sz w:val="18"/>
                <w:lang w:eastAsia="zh-CN"/>
              </w:rPr>
            </w:pPr>
            <w:ins w:id="23" w:author="Zhulei (MBB Research)" w:date="2020-04-22T10:08:00Z">
              <w:r w:rsidRPr="00C20B4B">
                <w:rPr>
                  <w:rFonts w:ascii="Arial" w:hAnsi="Arial"/>
                  <w:sz w:val="18"/>
                  <w:lang w:eastAsia="zh-CN" w:bidi="ar-IQ"/>
                </w:rPr>
                <w:t>Used multi-homing</w:t>
              </w:r>
            </w:ins>
            <w:ins w:id="24" w:author="Huawei R01" w:date="2020-04-09T16:45:00Z">
              <w:r w:rsidRPr="00C20B4B">
                <w:rPr>
                  <w:rFonts w:ascii="Arial" w:hAnsi="Arial"/>
                  <w:sz w:val="18"/>
                  <w:lang w:eastAsia="zh-CN" w:bidi="ar-IQ"/>
                </w:rPr>
                <w:t xml:space="preserve"> </w:t>
              </w:r>
            </w:ins>
            <w:ins w:id="25" w:author="Zhulei (MBB Research)" w:date="2020-04-23T22:46:00Z">
              <w:r w:rsidRPr="00C20B4B">
                <w:rPr>
                  <w:rFonts w:ascii="Arial" w:hAnsi="Arial"/>
                  <w:sz w:val="18"/>
                  <w:lang w:eastAsia="zh-CN" w:bidi="ar-IQ"/>
                </w:rPr>
                <w:t>a</w:t>
              </w:r>
            </w:ins>
            <w:ins w:id="26" w:author="Huawei R01" w:date="2020-04-09T16:45:00Z">
              <w:r w:rsidRPr="00C20B4B">
                <w:rPr>
                  <w:rFonts w:ascii="Arial" w:hAnsi="Arial"/>
                  <w:sz w:val="18"/>
                  <w:lang w:eastAsia="zh-CN" w:bidi="ar-IQ"/>
                </w:rPr>
                <w:t>ddress</w:t>
              </w:r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B" w:rsidRPr="00C20B4B" w:rsidRDefault="00C20B4B" w:rsidP="00C20B4B">
            <w:pPr>
              <w:keepNext/>
              <w:keepLines/>
              <w:spacing w:after="0"/>
              <w:rPr>
                <w:ins w:id="27" w:author="Huawei R01" w:date="2020-04-07T16:40:00Z"/>
                <w:rFonts w:ascii="Arial" w:hAnsi="Arial"/>
                <w:sz w:val="18"/>
              </w:rPr>
            </w:pPr>
            <w:ins w:id="28" w:author="Huawei R01" w:date="2020-04-07T16:40:00Z">
              <w:r w:rsidRPr="00C20B4B">
                <w:rPr>
                  <w:rFonts w:ascii="Arial" w:hAnsi="Arial" w:hint="eastAsia"/>
                  <w:sz w:val="18"/>
                  <w:lang w:eastAsia="zh-CN"/>
                </w:rPr>
                <w:t>PDUAddress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B" w:rsidRPr="00C20B4B" w:rsidRDefault="00C20B4B" w:rsidP="00C20B4B">
            <w:pPr>
              <w:keepNext/>
              <w:keepLines/>
              <w:spacing w:after="0"/>
              <w:jc w:val="center"/>
              <w:rPr>
                <w:ins w:id="29" w:author="Huawei R01" w:date="2020-04-07T16:40:00Z"/>
                <w:rFonts w:ascii="Arial" w:hAnsi="Arial"/>
                <w:sz w:val="18"/>
                <w:szCs w:val="18"/>
                <w:lang w:bidi="ar-IQ"/>
              </w:rPr>
            </w:pPr>
            <w:ins w:id="30" w:author="Huawei R01" w:date="2020-04-07T16:40:00Z">
              <w:r w:rsidRPr="00C20B4B">
                <w:rPr>
                  <w:rFonts w:ascii="Arial" w:hAnsi="Arial" w:cs="Arial"/>
                  <w:sz w:val="18"/>
                </w:rPr>
                <w:t>O</w:t>
              </w:r>
              <w:r w:rsidRPr="00C20B4B">
                <w:rPr>
                  <w:rFonts w:ascii="Arial" w:hAnsi="Arial" w:cs="Arial"/>
                  <w:position w:val="-6"/>
                  <w:sz w:val="14"/>
                </w:rPr>
                <w:t>C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B" w:rsidRPr="00C20B4B" w:rsidRDefault="00C20B4B" w:rsidP="00C20B4B">
            <w:pPr>
              <w:keepNext/>
              <w:keepLines/>
              <w:spacing w:after="0"/>
              <w:rPr>
                <w:ins w:id="31" w:author="Huawei R01" w:date="2020-04-07T16:40:00Z"/>
                <w:rFonts w:ascii="Arial" w:hAnsi="Arial"/>
                <w:sz w:val="18"/>
                <w:lang w:eastAsia="zh-CN" w:bidi="ar-IQ"/>
              </w:rPr>
            </w:pPr>
            <w:ins w:id="32" w:author="Huawei R01" w:date="2020-04-07T16:40:00Z">
              <w:r w:rsidRPr="00C20B4B">
                <w:rPr>
                  <w:rFonts w:ascii="Arial" w:hAnsi="Arial" w:hint="eastAsia"/>
                  <w:sz w:val="18"/>
                  <w:lang w:eastAsia="zh-CN" w:bidi="ar-IQ"/>
                </w:rPr>
                <w:t>0</w:t>
              </w:r>
              <w:r w:rsidRPr="00C20B4B">
                <w:rPr>
                  <w:rFonts w:ascii="Arial" w:hAnsi="Arial"/>
                  <w:sz w:val="18"/>
                  <w:lang w:eastAsia="zh-CN" w:bidi="ar-IQ"/>
                </w:rPr>
                <w:t>..</w:t>
              </w:r>
              <w:r w:rsidRPr="00C20B4B">
                <w:rPr>
                  <w:rFonts w:ascii="Arial" w:hAnsi="Arial" w:hint="eastAsia"/>
                  <w:sz w:val="18"/>
                  <w:lang w:eastAsia="zh-CN" w:bidi="ar-IQ"/>
                </w:rPr>
                <w:t>1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B" w:rsidRPr="00C20B4B" w:rsidRDefault="00C20B4B" w:rsidP="00C20B4B">
            <w:pPr>
              <w:keepNext/>
              <w:keepLines/>
              <w:spacing w:after="0"/>
              <w:rPr>
                <w:ins w:id="33" w:author="Huawei R01" w:date="2020-04-07T16:40:00Z"/>
                <w:rFonts w:ascii="Arial" w:hAnsi="Arial"/>
                <w:noProof/>
                <w:sz w:val="18"/>
                <w:lang w:eastAsia="zh-CN"/>
              </w:rPr>
            </w:pPr>
            <w:ins w:id="34" w:author="Huawei R01" w:date="2020-04-07T16:40:00Z">
              <w:r w:rsidRPr="00C20B4B">
                <w:rPr>
                  <w:rFonts w:ascii="Arial" w:hAnsi="Arial"/>
                  <w:sz w:val="18"/>
                  <w:lang w:eastAsia="zh-CN"/>
                </w:rPr>
                <w:t>user ip</w:t>
              </w:r>
            </w:ins>
            <w:ins w:id="35" w:author="Zhulei (MBB Research)" w:date="2020-04-23T23:01:00Z">
              <w:r w:rsidRPr="00C20B4B">
                <w:rPr>
                  <w:rFonts w:ascii="Arial" w:hAnsi="Arial"/>
                  <w:sz w:val="18"/>
                  <w:lang w:eastAsia="zh-CN"/>
                </w:rPr>
                <w:t>v6</w:t>
              </w:r>
            </w:ins>
            <w:ins w:id="36" w:author="Huawei R01" w:date="2020-04-07T16:40:00Z">
              <w:r w:rsidRPr="00C20B4B">
                <w:rPr>
                  <w:rFonts w:ascii="Arial" w:hAnsi="Arial"/>
                  <w:sz w:val="18"/>
                  <w:lang w:eastAsia="zh-CN"/>
                </w:rPr>
                <w:t xml:space="preserve"> address/prefix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B" w:rsidRPr="00C20B4B" w:rsidRDefault="00C20B4B" w:rsidP="00C20B4B">
            <w:pPr>
              <w:keepNext/>
              <w:keepLines/>
              <w:spacing w:after="0"/>
              <w:rPr>
                <w:ins w:id="37" w:author="Huawei R01" w:date="2020-04-07T16:40:00Z"/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</w:tbl>
    <w:p w:rsidR="00C20B4B" w:rsidRPr="00C20B4B" w:rsidRDefault="00C20B4B" w:rsidP="00C20B4B">
      <w:pPr>
        <w:rPr>
          <w:lang w:eastAsia="zh-CN"/>
        </w:rPr>
      </w:pPr>
    </w:p>
    <w:p w:rsidR="00776E02" w:rsidRDefault="00776E02" w:rsidP="00776E02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C33C8A" w:rsidRPr="007215AA" w:rsidTr="007D410F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C33C8A" w:rsidRPr="007215AA" w:rsidRDefault="00C33C8A" w:rsidP="007D410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3rd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to TS 32.291</w:t>
            </w:r>
          </w:p>
        </w:tc>
      </w:tr>
    </w:tbl>
    <w:p w:rsidR="00776E02" w:rsidRPr="00A31B1B" w:rsidRDefault="00776E02" w:rsidP="00A20167">
      <w:pPr>
        <w:rPr>
          <w:lang w:eastAsia="zh-CN" w:bidi="ar-IQ"/>
        </w:rPr>
      </w:pPr>
    </w:p>
    <w:p w:rsidR="00C20B4B" w:rsidRPr="00BD6F46" w:rsidRDefault="00C20B4B" w:rsidP="00C20B4B">
      <w:pPr>
        <w:pStyle w:val="2"/>
      </w:pPr>
      <w:r w:rsidRPr="00BD6F46">
        <w:lastRenderedPageBreak/>
        <w:t>7</w:t>
      </w:r>
      <w:r w:rsidRPr="00BD6F46">
        <w:rPr>
          <w:rFonts w:hint="eastAsia"/>
        </w:rPr>
        <w:t>.2</w:t>
      </w:r>
      <w:r w:rsidRPr="00BD6F46">
        <w:tab/>
        <w:t>Bindings for 5G data connectivity</w:t>
      </w:r>
    </w:p>
    <w:p w:rsidR="00C20B4B" w:rsidRPr="00BD6F46" w:rsidRDefault="00C20B4B" w:rsidP="00C20B4B">
      <w:pPr>
        <w:pStyle w:val="TH"/>
        <w:rPr>
          <w:lang w:bidi="ar-IQ"/>
        </w:rPr>
      </w:pPr>
      <w:r w:rsidRPr="00BD6F46">
        <w:rPr>
          <w:noProof/>
        </w:rPr>
        <w:t xml:space="preserve">Table </w:t>
      </w:r>
      <w:r w:rsidRPr="00BD6F46">
        <w:rPr>
          <w:noProof/>
          <w:lang w:eastAsia="zh-CN"/>
        </w:rPr>
        <w:t>7</w:t>
      </w:r>
      <w:r w:rsidRPr="00BD6F46">
        <w:rPr>
          <w:noProof/>
        </w:rPr>
        <w:t xml:space="preserve">.2-1: Bindings of 5G data connectivity CDR </w:t>
      </w:r>
      <w:r w:rsidRPr="00640E23">
        <w:rPr>
          <w:rFonts w:eastAsia="Times New Roman"/>
        </w:rPr>
        <w:t>field</w:t>
      </w:r>
      <w:r w:rsidRPr="00BD6F46">
        <w:rPr>
          <w:noProof/>
        </w:rPr>
        <w:t xml:space="preserve">, Information Element and </w:t>
      </w:r>
      <w:r w:rsidRPr="00BD6F46">
        <w:t>Resource Attribute</w:t>
      </w:r>
      <w:r w:rsidRPr="00BD6F46" w:rsidDel="00AE50ED">
        <w:rPr>
          <w:rFonts w:hint="eastAsia"/>
          <w:noProof/>
          <w:lang w:eastAsia="zh-CN"/>
        </w:rPr>
        <w:t xml:space="preserve"> </w:t>
      </w:r>
    </w:p>
    <w:tbl>
      <w:tblPr>
        <w:tblW w:w="100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33"/>
        <w:gridCol w:w="2866"/>
        <w:gridCol w:w="33"/>
        <w:gridCol w:w="3159"/>
        <w:gridCol w:w="33"/>
        <w:gridCol w:w="3925"/>
        <w:gridCol w:w="33"/>
      </w:tblGrid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D9D9D9"/>
          </w:tcPr>
          <w:p w:rsidR="00C20B4B" w:rsidRPr="00BD6F46" w:rsidRDefault="00C20B4B" w:rsidP="007C413E">
            <w:pPr>
              <w:pStyle w:val="TAH"/>
              <w:rPr>
                <w:rFonts w:eastAsia="等线"/>
              </w:rPr>
            </w:pPr>
            <w:r w:rsidRPr="00BD6F46">
              <w:rPr>
                <w:rFonts w:eastAsia="等线"/>
              </w:rPr>
              <w:lastRenderedPageBreak/>
              <w:t>Information Element</w:t>
            </w:r>
          </w:p>
        </w:tc>
        <w:tc>
          <w:tcPr>
            <w:tcW w:w="3192" w:type="dxa"/>
            <w:gridSpan w:val="2"/>
            <w:shd w:val="clear" w:color="auto" w:fill="D9D9D9"/>
          </w:tcPr>
          <w:p w:rsidR="00C20B4B" w:rsidRPr="00BD6F46" w:rsidRDefault="00C20B4B" w:rsidP="007C413E">
            <w:pPr>
              <w:pStyle w:val="TAH"/>
              <w:rPr>
                <w:rFonts w:eastAsia="等线"/>
              </w:rPr>
            </w:pPr>
            <w:r w:rsidRPr="00BD6F46">
              <w:rPr>
                <w:rFonts w:eastAsia="等线"/>
              </w:rPr>
              <w:t>CDR Field</w:t>
            </w:r>
          </w:p>
        </w:tc>
        <w:tc>
          <w:tcPr>
            <w:tcW w:w="3958" w:type="dxa"/>
            <w:gridSpan w:val="2"/>
            <w:shd w:val="clear" w:color="auto" w:fill="D9D9D9"/>
          </w:tcPr>
          <w:p w:rsidR="00C20B4B" w:rsidRPr="00BD6F46" w:rsidRDefault="00C20B4B" w:rsidP="007C413E">
            <w:pPr>
              <w:pStyle w:val="TAH"/>
              <w:rPr>
                <w:rFonts w:eastAsia="等线"/>
              </w:rPr>
            </w:pPr>
            <w:r w:rsidRPr="00BD6F46">
              <w:rPr>
                <w:rFonts w:eastAsia="等线"/>
              </w:rPr>
              <w:t>Resource Attribute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DDDDDD"/>
          </w:tcPr>
          <w:p w:rsidR="00C20B4B" w:rsidRPr="00BD6F46" w:rsidRDefault="00C20B4B" w:rsidP="007C413E">
            <w:pPr>
              <w:pStyle w:val="TAC"/>
              <w:jc w:val="left"/>
            </w:pPr>
          </w:p>
        </w:tc>
        <w:tc>
          <w:tcPr>
            <w:tcW w:w="3192" w:type="dxa"/>
            <w:gridSpan w:val="2"/>
            <w:shd w:val="clear" w:color="auto" w:fill="DDDDDD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</w:p>
        </w:tc>
        <w:tc>
          <w:tcPr>
            <w:tcW w:w="3958" w:type="dxa"/>
            <w:gridSpan w:val="2"/>
            <w:shd w:val="clear" w:color="auto" w:fill="DDDDDD"/>
          </w:tcPr>
          <w:p w:rsidR="00C20B4B" w:rsidRPr="00BD6F46" w:rsidRDefault="00C20B4B" w:rsidP="007C413E">
            <w:pPr>
              <w:pStyle w:val="TAC"/>
              <w:jc w:val="left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b/>
              </w:rPr>
              <w:t>ChargingData</w:t>
            </w:r>
            <w:r w:rsidRPr="00BD6F46">
              <w:rPr>
                <w:rFonts w:eastAsia="等线" w:hint="eastAsia"/>
                <w:b/>
                <w:lang w:eastAsia="zh-CN"/>
              </w:rPr>
              <w:t>Request</w:t>
            </w:r>
          </w:p>
        </w:tc>
      </w:tr>
      <w:tr w:rsidR="00C20B4B" w:rsidRPr="00BD6F46" w:rsidDel="00966B4C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DDDDDD"/>
          </w:tcPr>
          <w:p w:rsidR="00C20B4B" w:rsidRPr="00BD6F46" w:rsidRDefault="00C20B4B" w:rsidP="007C413E">
            <w:pPr>
              <w:pStyle w:val="TAL"/>
              <w:rPr>
                <w:szCs w:val="18"/>
              </w:rPr>
            </w:pPr>
            <w:r w:rsidRPr="00BD6F46">
              <w:t xml:space="preserve">Multiple 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t xml:space="preserve"> Usage</w:t>
            </w:r>
          </w:p>
        </w:tc>
        <w:tc>
          <w:tcPr>
            <w:tcW w:w="3192" w:type="dxa"/>
            <w:gridSpan w:val="2"/>
            <w:shd w:val="clear" w:color="auto" w:fill="DDDDDD"/>
          </w:tcPr>
          <w:p w:rsidR="00C20B4B" w:rsidRPr="00BD6F46" w:rsidDel="00966B4C" w:rsidRDefault="00C20B4B" w:rsidP="007C413E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 xml:space="preserve"> List of Multiple Unit Usage</w:t>
            </w:r>
          </w:p>
        </w:tc>
        <w:tc>
          <w:tcPr>
            <w:tcW w:w="3958" w:type="dxa"/>
            <w:gridSpan w:val="2"/>
            <w:shd w:val="clear" w:color="auto" w:fill="DDDDDD"/>
          </w:tcPr>
          <w:p w:rsidR="00C20B4B" w:rsidRPr="00BD6F46" w:rsidDel="00966B4C" w:rsidRDefault="00C20B4B" w:rsidP="007C413E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</w:t>
            </w:r>
          </w:p>
        </w:tc>
      </w:tr>
      <w:tr w:rsidR="00C20B4B" w:rsidRPr="00BD6F46" w:rsidDel="00966B4C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00" w:firstLine="180"/>
            </w:pPr>
            <w:r w:rsidRPr="00BD6F46">
              <w:rPr>
                <w:rFonts w:hint="eastAsia"/>
                <w:lang w:eastAsia="zh-CN"/>
              </w:rPr>
              <w:t>UPF ID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UPF I</w:t>
            </w:r>
            <w:r>
              <w:rPr>
                <w:lang w:bidi="ar-IQ"/>
              </w:rPr>
              <w:t>D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Usage/</w:t>
            </w:r>
            <w:r w:rsidRPr="00BD6F46">
              <w:rPr>
                <w:rFonts w:hint="eastAsia"/>
                <w:lang w:eastAsia="zh-CN"/>
              </w:rPr>
              <w:t>uPFID</w:t>
            </w:r>
          </w:p>
        </w:tc>
      </w:tr>
      <w:tr w:rsidR="00C20B4B" w:rsidRPr="00BD6F46" w:rsidDel="00966B4C" w:rsidTr="007C413E">
        <w:trPr>
          <w:gridAfter w:val="1"/>
          <w:wAfter w:w="33" w:type="dxa"/>
          <w:tblHeader/>
          <w:jc w:val="center"/>
          <w:ins w:id="38" w:author="Huawei R01" w:date="2020-04-07T16:43:00Z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00" w:firstLine="180"/>
              <w:rPr>
                <w:ins w:id="39" w:author="Huawei R01" w:date="2020-04-07T16:43:00Z"/>
                <w:lang w:eastAsia="zh-CN"/>
              </w:rPr>
            </w:pPr>
            <w:ins w:id="40" w:author="Zhulei (MBB Research)" w:date="2020-04-22T10:08:00Z">
              <w:r>
                <w:rPr>
                  <w:lang w:eastAsia="zh-CN" w:bidi="ar-IQ"/>
                </w:rPr>
                <w:t>Used multi-homing</w:t>
              </w:r>
            </w:ins>
            <w:ins w:id="41" w:author="Huawei R01" w:date="2020-04-09T16:45:00Z">
              <w:r w:rsidRPr="002F3ED2">
                <w:rPr>
                  <w:lang w:eastAsia="zh-CN" w:bidi="ar-IQ"/>
                </w:rPr>
                <w:t xml:space="preserve"> </w:t>
              </w:r>
            </w:ins>
            <w:ins w:id="42" w:author="Zhulei (MBB Research)" w:date="2020-04-23T22:46:00Z">
              <w:r>
                <w:rPr>
                  <w:lang w:eastAsia="zh-CN" w:bidi="ar-IQ"/>
                </w:rPr>
                <w:t>a</w:t>
              </w:r>
            </w:ins>
            <w:ins w:id="43" w:author="Huawei R01" w:date="2020-04-09T16:45:00Z">
              <w:r w:rsidRPr="002F3ED2">
                <w:rPr>
                  <w:lang w:eastAsia="zh-CN" w:bidi="ar-IQ"/>
                </w:rPr>
                <w:t>ddress</w:t>
              </w:r>
            </w:ins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67" w:firstLine="121"/>
              <w:rPr>
                <w:ins w:id="44" w:author="Huawei R01" w:date="2020-04-07T16:43:00Z"/>
                <w:lang w:bidi="ar-IQ"/>
              </w:rPr>
            </w:pPr>
            <w:ins w:id="45" w:author="Zhulei (MBB Research)" w:date="2020-04-22T10:08:00Z">
              <w:r>
                <w:rPr>
                  <w:lang w:eastAsia="zh-CN" w:bidi="ar-IQ"/>
                </w:rPr>
                <w:t>Used multi-homing</w:t>
              </w:r>
            </w:ins>
            <w:ins w:id="46" w:author="Huawei R01" w:date="2020-04-09T16:45:00Z">
              <w:r w:rsidRPr="002F3ED2">
                <w:rPr>
                  <w:lang w:eastAsia="zh-CN" w:bidi="ar-IQ"/>
                </w:rPr>
                <w:t xml:space="preserve"> </w:t>
              </w:r>
            </w:ins>
            <w:ins w:id="47" w:author="Zhulei (MBB Research)" w:date="2020-04-23T22:46:00Z">
              <w:r>
                <w:rPr>
                  <w:lang w:eastAsia="zh-CN" w:bidi="ar-IQ"/>
                </w:rPr>
                <w:t>a</w:t>
              </w:r>
            </w:ins>
            <w:ins w:id="48" w:author="Huawei R01" w:date="2020-04-09T16:45:00Z">
              <w:r w:rsidRPr="002F3ED2">
                <w:rPr>
                  <w:lang w:eastAsia="zh-CN" w:bidi="ar-IQ"/>
                </w:rPr>
                <w:t>ddress</w:t>
              </w:r>
            </w:ins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C20B4B">
            <w:pPr>
              <w:pStyle w:val="TAL"/>
              <w:rPr>
                <w:ins w:id="49" w:author="Huawei R01" w:date="2020-04-07T16:43:00Z"/>
                <w:rFonts w:eastAsia="等线"/>
                <w:lang w:eastAsia="zh-CN"/>
              </w:rPr>
            </w:pPr>
            <w:ins w:id="50" w:author="Huawei R01" w:date="2020-04-07T16:43:00Z">
              <w:r w:rsidRPr="00BD6F46">
                <w:rPr>
                  <w:rFonts w:eastAsia="等线" w:hint="eastAsia"/>
                  <w:lang w:eastAsia="zh-CN"/>
                </w:rPr>
                <w:t>/</w:t>
              </w:r>
              <w:r w:rsidRPr="00BD6F46">
                <w:rPr>
                  <w:rFonts w:hint="eastAsia"/>
                  <w:lang w:eastAsia="zh-CN"/>
                </w:rPr>
                <w:t>m</w:t>
              </w:r>
              <w:r w:rsidRPr="00BD6F46">
                <w:rPr>
                  <w:lang w:eastAsia="zh-CN"/>
                </w:rPr>
                <w:t>ultiple</w:t>
              </w:r>
              <w:r w:rsidRPr="00BD6F46">
                <w:rPr>
                  <w:rFonts w:hint="eastAsia"/>
                  <w:lang w:eastAsia="zh-CN"/>
                </w:rPr>
                <w:t>Unit</w:t>
              </w:r>
              <w:r w:rsidRPr="00BD6F46">
                <w:rPr>
                  <w:lang w:eastAsia="zh-CN"/>
                </w:rPr>
                <w:t>Usage/</w:t>
              </w:r>
            </w:ins>
            <w:ins w:id="51" w:author="Zhulei (MBB Research)" w:date="2020-04-22T10:08:00Z">
              <w:r>
                <w:rPr>
                  <w:lang w:eastAsia="zh-CN" w:bidi="ar-IQ"/>
                </w:rPr>
                <w:t>Usedmult</w:t>
              </w:r>
            </w:ins>
            <w:ins w:id="52" w:author="Zhulei (MBB Research)" w:date="2020-04-23T23:07:00Z">
              <w:r>
                <w:rPr>
                  <w:lang w:eastAsia="zh-CN" w:bidi="ar-IQ"/>
                </w:rPr>
                <w:t>i</w:t>
              </w:r>
            </w:ins>
            <w:ins w:id="53" w:author="Zhulei (MBB Research)" w:date="2020-04-22T10:08:00Z">
              <w:r>
                <w:rPr>
                  <w:lang w:eastAsia="zh-CN" w:bidi="ar-IQ"/>
                </w:rPr>
                <w:t>homing</w:t>
              </w:r>
            </w:ins>
            <w:ins w:id="54" w:author="Zhulei (MBB Research)" w:date="2020-04-23T22:46:00Z">
              <w:r>
                <w:rPr>
                  <w:lang w:eastAsia="zh-CN" w:bidi="ar-IQ"/>
                </w:rPr>
                <w:t>a</w:t>
              </w:r>
            </w:ins>
            <w:ins w:id="55" w:author="Huawei R01" w:date="2020-04-09T16:45:00Z">
              <w:r w:rsidRPr="002F3ED2">
                <w:rPr>
                  <w:lang w:eastAsia="zh-CN" w:bidi="ar-IQ"/>
                </w:rPr>
                <w:t>ddress</w:t>
              </w:r>
            </w:ins>
          </w:p>
        </w:tc>
      </w:tr>
      <w:tr w:rsidR="00C20B4B" w:rsidRPr="00BD6F46" w:rsidDel="00966B4C" w:rsidTr="007C413E">
        <w:trPr>
          <w:gridAfter w:val="1"/>
          <w:wAfter w:w="33" w:type="dxa"/>
          <w:trHeight w:val="463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left="284" w:firstLineChars="100" w:firstLine="180"/>
              <w:rPr>
                <w:szCs w:val="18"/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Used Unit</w:t>
            </w:r>
            <w:r w:rsidRPr="00BD6F46">
              <w:rPr>
                <w:lang w:eastAsia="zh-CN"/>
              </w:rPr>
              <w:t xml:space="preserve"> Container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54D35" w:rsidDel="00966B4C" w:rsidRDefault="00C20B4B" w:rsidP="007C413E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Used Unit Container</w:t>
            </w:r>
            <w:r w:rsidRPr="00BD6F46" w:rsidDel="00E768B3">
              <w:rPr>
                <w:lang w:bidi="ar-IQ"/>
              </w:rPr>
              <w:t xml:space="preserve"> 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:rsidR="00C20B4B" w:rsidRPr="00BD6F46" w:rsidDel="00966B4C" w:rsidRDefault="00C20B4B" w:rsidP="007C413E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</w:t>
            </w:r>
          </w:p>
        </w:tc>
      </w:tr>
      <w:tr w:rsidR="00C20B4B" w:rsidRPr="00BD6F46" w:rsidDel="00966B4C" w:rsidTr="007C413E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00" w:firstLine="180"/>
              <w:rPr>
                <w:lang w:eastAsia="zh-CN"/>
              </w:rPr>
            </w:pPr>
            <w:r w:rsidRPr="00BD6F46">
              <w:rPr>
                <w:lang w:eastAsia="zh-CN"/>
              </w:rPr>
              <w:t>PDU Container Information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bidi="ar-IQ"/>
              </w:rPr>
              <w:t xml:space="preserve">PDU </w:t>
            </w:r>
            <w:r w:rsidRPr="00BD6F46">
              <w:rPr>
                <w:lang w:eastAsia="zh-CN"/>
              </w:rPr>
              <w:t>Container</w:t>
            </w:r>
            <w:r w:rsidRPr="00BD6F46">
              <w:rPr>
                <w:lang w:bidi="ar-IQ"/>
              </w:rPr>
              <w:t xml:space="preserve">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</w:t>
            </w:r>
          </w:p>
        </w:tc>
      </w:tr>
      <w:tr w:rsidR="00C20B4B" w:rsidRPr="00BD6F46" w:rsidDel="00966B4C" w:rsidTr="007C413E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imeofFirstUsage</w:t>
            </w:r>
          </w:p>
        </w:tc>
      </w:tr>
      <w:tr w:rsidR="00C20B4B" w:rsidRPr="00BD6F46" w:rsidDel="00966B4C" w:rsidTr="007C413E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imeofLast</w:t>
            </w: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sage</w:t>
            </w:r>
          </w:p>
        </w:tc>
      </w:tr>
      <w:tr w:rsidR="00C20B4B" w:rsidRPr="00BD6F46" w:rsidDel="00966B4C" w:rsidTr="007C413E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QoS Information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QoS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lang w:bidi="ar-IQ"/>
              </w:rPr>
              <w:t>qoSInformation</w:t>
            </w:r>
          </w:p>
        </w:tc>
      </w:tr>
      <w:tr w:rsidR="00C20B4B" w:rsidTr="007C413E">
        <w:tblPrEx>
          <w:tblLook w:val="04A0" w:firstRow="1" w:lastRow="0" w:firstColumn="1" w:lastColumn="0" w:noHBand="0" w:noVBand="1"/>
        </w:tblPrEx>
        <w:trPr>
          <w:gridBefore w:val="1"/>
          <w:wBefore w:w="33" w:type="dxa"/>
          <w:trHeight w:val="271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Default="00C20B4B" w:rsidP="007C413E">
            <w:pPr>
              <w:pStyle w:val="TAL"/>
              <w:ind w:firstLineChars="335" w:firstLine="603"/>
              <w:rPr>
                <w:lang w:bidi="ar-IQ"/>
              </w:rPr>
            </w:pPr>
            <w:r>
              <w:rPr>
                <w:noProof/>
              </w:rPr>
              <w:t xml:space="preserve">QoS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Default="00C20B4B" w:rsidP="007C413E">
            <w:pPr>
              <w:pStyle w:val="TAL"/>
              <w:ind w:firstLineChars="146" w:firstLine="263"/>
              <w:rPr>
                <w:lang w:bidi="ar-IQ"/>
              </w:rPr>
            </w:pPr>
            <w:r w:rsidRPr="002113FD">
              <w:rPr>
                <w:noProof/>
              </w:rPr>
              <w:t>Qo</w:t>
            </w:r>
            <w:r>
              <w:rPr>
                <w:noProof/>
              </w:rPr>
              <w:t xml:space="preserve">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Default="00C20B4B" w:rsidP="007C413E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>
              <w:rPr>
                <w:noProof/>
              </w:rPr>
              <w:t>q</w:t>
            </w:r>
            <w:r w:rsidRPr="002113FD">
              <w:rPr>
                <w:noProof/>
              </w:rPr>
              <w:t>o</w:t>
            </w:r>
            <w:r>
              <w:rPr>
                <w:noProof/>
              </w:rPr>
              <w:t>S</w:t>
            </w:r>
            <w:r w:rsidRPr="002113FD">
              <w:rPr>
                <w:noProof/>
              </w:rPr>
              <w:t>Characteristics</w:t>
            </w:r>
          </w:p>
        </w:tc>
      </w:tr>
      <w:tr w:rsidR="00C20B4B" w:rsidRPr="00BD6F46" w:rsidDel="00966B4C" w:rsidTr="007C413E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t xml:space="preserve">AF </w:t>
            </w:r>
            <w:r w:rsidRPr="00F701ED">
              <w:t>Charging Identifier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t xml:space="preserve">AF </w:t>
            </w:r>
            <w:r w:rsidRPr="00F701ED">
              <w:t>Charging Identifier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F701ED">
              <w:rPr>
                <w:lang w:eastAsia="zh-CN"/>
              </w:rPr>
              <w:t>afChargingIdentifier</w:t>
            </w:r>
          </w:p>
        </w:tc>
      </w:tr>
      <w:tr w:rsidR="00C20B4B" w:rsidRPr="00BD6F46" w:rsidDel="00966B4C" w:rsidTr="007C413E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serLocationInformation</w:t>
            </w:r>
          </w:p>
        </w:tc>
      </w:tr>
      <w:tr w:rsidR="00C20B4B" w:rsidRPr="00BD6F46" w:rsidDel="00966B4C" w:rsidTr="007C413E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/</w:t>
            </w:r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lang w:eastAsia="zh-CN"/>
              </w:rPr>
              <w:t>ue</w:t>
            </w:r>
            <w:r w:rsidRPr="00BD6F46">
              <w:rPr>
                <w:rFonts w:hint="eastAsia"/>
                <w:lang w:eastAsia="zh-CN"/>
              </w:rPr>
              <w:t>timeZone</w:t>
            </w:r>
          </w:p>
        </w:tc>
      </w:tr>
      <w:tr w:rsidR="00C20B4B" w:rsidRPr="00BD6F46" w:rsidDel="00966B4C" w:rsidTr="007C413E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r</w:t>
            </w:r>
            <w:r w:rsidRPr="00BD6F46">
              <w:rPr>
                <w:lang w:eastAsia="zh-CN" w:bidi="ar-IQ"/>
              </w:rPr>
              <w:t>ATType</w:t>
            </w:r>
          </w:p>
        </w:tc>
      </w:tr>
      <w:tr w:rsidR="00C20B4B" w:rsidRPr="00BD6F46" w:rsidDel="00966B4C" w:rsidTr="007C413E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602A47" w:rsidRDefault="00C20B4B" w:rsidP="007C413E">
            <w:pPr>
              <w:pStyle w:val="TAL"/>
              <w:ind w:left="566"/>
              <w:rPr>
                <w:rFonts w:eastAsia="Times New Roman"/>
                <w:szCs w:val="18"/>
              </w:rPr>
            </w:pPr>
            <w:r w:rsidRPr="00602A47">
              <w:rPr>
                <w:rFonts w:eastAsia="Times New Roman"/>
                <w:szCs w:val="18"/>
              </w:rPr>
              <w:t>Serving Network Function ID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Serving Network Function ID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:rsidR="00C20B4B" w:rsidRPr="00BD6F46" w:rsidRDefault="00C20B4B" w:rsidP="007C413E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eastAsia="等线"/>
              </w:rPr>
              <w:t>servingNodeID</w:t>
            </w:r>
          </w:p>
        </w:tc>
      </w:tr>
      <w:tr w:rsidR="00C20B4B" w:rsidRPr="00BD6F46" w:rsidDel="00966B4C" w:rsidTr="007C413E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602A47" w:rsidRDefault="00C20B4B" w:rsidP="007C413E">
            <w:pPr>
              <w:pStyle w:val="TAL"/>
              <w:ind w:left="566"/>
              <w:rPr>
                <w:rFonts w:eastAsia="Times New Roman"/>
                <w:szCs w:val="18"/>
              </w:rPr>
            </w:pPr>
            <w:r w:rsidRPr="00602A47">
              <w:rPr>
                <w:rFonts w:eastAsia="Times New Roman"/>
                <w:szCs w:val="18"/>
              </w:rPr>
              <w:t>Presence Reporting Area Information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Default="00C20B4B" w:rsidP="007C413E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Presence Reporting Area</w:t>
            </w:r>
          </w:p>
          <w:p w:rsidR="00C20B4B" w:rsidRPr="00BD6F46" w:rsidRDefault="00C20B4B" w:rsidP="007C413E">
            <w:pPr>
              <w:pStyle w:val="TAL"/>
              <w:ind w:firstLineChars="146" w:firstLine="263"/>
              <w:rPr>
                <w:lang w:bidi="ar-IQ"/>
              </w:rPr>
            </w:pPr>
            <w:r>
              <w:rPr>
                <w:lang w:bidi="ar-IQ"/>
              </w:rPr>
              <w:t>Information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:rsidR="00C20B4B" w:rsidRPr="00BD6F46" w:rsidRDefault="00C20B4B" w:rsidP="007C413E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eastAsia="等线"/>
              </w:rPr>
              <w:t xml:space="preserve"> presenceReportingAreaInformation</w:t>
            </w:r>
          </w:p>
        </w:tc>
      </w:tr>
      <w:tr w:rsidR="00C20B4B" w:rsidRPr="00BD6F46" w:rsidDel="00966B4C" w:rsidTr="007C413E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46" w:firstLine="263"/>
              <w:rPr>
                <w:lang w:eastAsia="zh-CN" w:bidi="ar-IQ"/>
              </w:rPr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:rsidR="00C20B4B" w:rsidRPr="00BD6F46" w:rsidRDefault="00C20B4B" w:rsidP="007C413E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lang w:eastAsia="zh-CN"/>
              </w:rPr>
              <w:t>3gppPSDataOffStatus</w:t>
            </w:r>
          </w:p>
        </w:tc>
      </w:tr>
      <w:tr w:rsidR="00C20B4B" w:rsidRPr="00BD6F46" w:rsidDel="00966B4C" w:rsidTr="007C413E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Sponsor Identity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Sponsor Identity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s</w:t>
            </w:r>
            <w:r w:rsidRPr="00BD6F46">
              <w:rPr>
                <w:lang w:bidi="ar-IQ"/>
              </w:rPr>
              <w:t>ponsorIdentity</w:t>
            </w:r>
          </w:p>
        </w:tc>
      </w:tr>
      <w:tr w:rsidR="00C20B4B" w:rsidRPr="00BD6F46" w:rsidDel="00966B4C" w:rsidTr="007C413E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602A47" w:rsidRDefault="00C20B4B" w:rsidP="007C413E">
            <w:pPr>
              <w:pStyle w:val="TAL"/>
              <w:ind w:left="566"/>
              <w:rPr>
                <w:rFonts w:eastAsia="Times New Roman"/>
                <w:szCs w:val="18"/>
              </w:rPr>
            </w:pPr>
            <w:r w:rsidRPr="00602A47">
              <w:rPr>
                <w:rFonts w:eastAsia="Times New Roman"/>
                <w:szCs w:val="18"/>
              </w:rPr>
              <w:t>Application Service Provider Identity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Default="00C20B4B" w:rsidP="007C413E">
            <w:pPr>
              <w:pStyle w:val="TAL"/>
              <w:ind w:firstLineChars="146" w:firstLine="263"/>
              <w:rPr>
                <w:lang w:bidi="ar-IQ"/>
              </w:rPr>
            </w:pPr>
            <w:r w:rsidRPr="00602A47">
              <w:rPr>
                <w:lang w:bidi="ar-IQ"/>
              </w:rPr>
              <w:t>Applicatio</w:t>
            </w:r>
            <w:r w:rsidRPr="000717B6">
              <w:rPr>
                <w:lang w:bidi="ar-IQ"/>
              </w:rPr>
              <w:t>n Service Provider</w:t>
            </w:r>
          </w:p>
          <w:p w:rsidR="00C20B4B" w:rsidRPr="000717B6" w:rsidRDefault="00C20B4B" w:rsidP="007C413E">
            <w:pPr>
              <w:pStyle w:val="TAL"/>
              <w:ind w:firstLineChars="146" w:firstLine="263"/>
              <w:rPr>
                <w:lang w:bidi="ar-IQ"/>
              </w:rPr>
            </w:pPr>
            <w:r w:rsidRPr="000717B6">
              <w:rPr>
                <w:lang w:bidi="ar-IQ"/>
              </w:rPr>
              <w:t>Identity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a</w:t>
            </w:r>
            <w:r w:rsidRPr="00BD6F46">
              <w:rPr>
                <w:lang w:bidi="ar-IQ"/>
              </w:rPr>
              <w:t>pplication</w:t>
            </w:r>
            <w:r w:rsidRPr="00BD6F46">
              <w:rPr>
                <w:rFonts w:hint="eastAsia"/>
                <w:lang w:eastAsia="zh-CN" w:bidi="ar-IQ"/>
              </w:rPr>
              <w:t>s</w:t>
            </w:r>
            <w:r w:rsidRPr="00BD6F46">
              <w:rPr>
                <w:lang w:bidi="ar-IQ"/>
              </w:rPr>
              <w:t>erviceProviderIdentity</w:t>
            </w:r>
          </w:p>
        </w:tc>
      </w:tr>
      <w:tr w:rsidR="00C20B4B" w:rsidRPr="00BD6F46" w:rsidDel="00966B4C" w:rsidTr="007C413E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Charging Rule Base Name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Charging Rule Base Name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Information/chargingRuleBaseName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DDDDDD"/>
          </w:tcPr>
          <w:p w:rsidR="00C20B4B" w:rsidRPr="00BD6F46" w:rsidRDefault="00C20B4B" w:rsidP="007C413E">
            <w:pPr>
              <w:pStyle w:val="TAH"/>
              <w:jc w:val="left"/>
              <w:rPr>
                <w:rFonts w:eastAsia="等线"/>
                <w:b w:val="0"/>
              </w:rPr>
            </w:pPr>
            <w:r w:rsidRPr="00BD6F46">
              <w:rPr>
                <w:b w:val="0"/>
              </w:rPr>
              <w:t>PDU Session Charging Information</w:t>
            </w:r>
          </w:p>
        </w:tc>
        <w:tc>
          <w:tcPr>
            <w:tcW w:w="3192" w:type="dxa"/>
            <w:gridSpan w:val="2"/>
            <w:shd w:val="clear" w:color="auto" w:fill="DDDDDD"/>
          </w:tcPr>
          <w:p w:rsidR="00C20B4B" w:rsidRPr="007F2678" w:rsidRDefault="00C20B4B" w:rsidP="007C413E">
            <w:pPr>
              <w:pStyle w:val="TAH"/>
              <w:jc w:val="left"/>
              <w:rPr>
                <w:rFonts w:eastAsia="等线"/>
                <w:b w:val="0"/>
              </w:rPr>
            </w:pPr>
            <w:r w:rsidRPr="007F2678">
              <w:rPr>
                <w:rFonts w:eastAsia="等线"/>
                <w:b w:val="0"/>
              </w:rPr>
              <w:t>PDU Session Charging Information</w:t>
            </w:r>
          </w:p>
        </w:tc>
        <w:tc>
          <w:tcPr>
            <w:tcW w:w="3958" w:type="dxa"/>
            <w:gridSpan w:val="2"/>
            <w:shd w:val="clear" w:color="auto" w:fill="DDDDDD"/>
          </w:tcPr>
          <w:p w:rsidR="00C20B4B" w:rsidRPr="00BD6F46" w:rsidRDefault="00C20B4B" w:rsidP="007C413E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 w:rsidDel="00445508">
              <w:rPr>
                <w:rFonts w:eastAsia="等线" w:hint="eastAsia"/>
              </w:rPr>
              <w:t xml:space="preserve"> 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eastAsia="zh-CN" w:bidi="ar-IQ"/>
              </w:rPr>
              <w:t>Charging I</w:t>
            </w:r>
            <w:r>
              <w:rPr>
                <w:lang w:eastAsia="zh-CN" w:bidi="ar-IQ"/>
              </w:rPr>
              <w:t>d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54D35" w:rsidRDefault="00C20B4B" w:rsidP="007C413E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eastAsia="zh-CN" w:bidi="ar-IQ"/>
              </w:rPr>
              <w:t>Charging I</w:t>
            </w:r>
            <w:r>
              <w:rPr>
                <w:lang w:eastAsia="zh-CN" w:bidi="ar-IQ"/>
              </w:rPr>
              <w:t>d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/pDUSessionChargingInformation</w:t>
            </w:r>
            <w:r w:rsidRPr="00BD6F46">
              <w:rPr>
                <w:rFonts w:eastAsia="等线" w:hint="eastAsia"/>
              </w:rPr>
              <w:t>/</w:t>
            </w:r>
            <w:r>
              <w:rPr>
                <w:rFonts w:eastAsia="等线"/>
              </w:rPr>
              <w:t>c</w:t>
            </w:r>
            <w:r w:rsidRPr="00BD6F46">
              <w:rPr>
                <w:rFonts w:eastAsia="等线"/>
              </w:rPr>
              <w:t>hargingI</w:t>
            </w:r>
            <w:r>
              <w:rPr>
                <w:rFonts w:eastAsia="等线"/>
              </w:rPr>
              <w:t>d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00" w:firstLine="180"/>
              <w:rPr>
                <w:lang w:eastAsia="zh-CN" w:bidi="ar-IQ"/>
              </w:rPr>
            </w:pPr>
            <w:r>
              <w:rPr>
                <w:lang w:val="fr-FR"/>
              </w:rPr>
              <w:t>Home Provided ChargingId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54D35" w:rsidRDefault="00C20B4B" w:rsidP="007C413E">
            <w:pPr>
              <w:pStyle w:val="TAL"/>
              <w:ind w:firstLineChars="100" w:firstLine="180"/>
              <w:rPr>
                <w:lang w:val="fr-FR"/>
              </w:rPr>
            </w:pPr>
            <w:r>
              <w:rPr>
                <w:lang w:val="fr-FR"/>
              </w:rPr>
              <w:t>Home Provided ChargingId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C"/>
              <w:jc w:val="left"/>
              <w:rPr>
                <w:rFonts w:eastAsia="等线"/>
              </w:rPr>
            </w:pPr>
            <w:r>
              <w:rPr>
                <w:rFonts w:eastAsia="等线"/>
                <w:lang w:val="fr-FR"/>
              </w:rPr>
              <w:t>/pDUSessionChargingInformation/</w:t>
            </w:r>
            <w:r>
              <w:rPr>
                <w:lang w:val="fr-FR"/>
              </w:rPr>
              <w:t xml:space="preserve"> homeProvidedChargingId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eastAsia="zh-CN" w:bidi="ar-IQ"/>
              </w:rPr>
              <w:t>ser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r w:rsidRPr="00BD6F46">
              <w:rPr>
                <w:lang w:eastAsia="zh-CN" w:bidi="ar-IQ"/>
              </w:rPr>
              <w:t>Information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00" w:firstLine="180"/>
              <w:rPr>
                <w:rFonts w:eastAsia="等线"/>
              </w:rPr>
            </w:pP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eastAsia="zh-CN" w:bidi="ar-IQ"/>
              </w:rPr>
              <w:t>ser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r w:rsidRPr="00BD6F46">
              <w:rPr>
                <w:lang w:eastAsia="zh-CN" w:bidi="ar-IQ"/>
              </w:rPr>
              <w:t>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/pDUSessionChargingInformation</w:t>
            </w:r>
            <w:r w:rsidRPr="00BD6F46">
              <w:rPr>
                <w:noProof/>
                <w:lang w:eastAsia="zh-CN"/>
              </w:rPr>
              <w:t>/</w:t>
            </w:r>
            <w:r w:rsidRPr="00BD6F46">
              <w:t xml:space="preserve"> userInformation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200" w:firstLine="360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User Identifier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54D35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Identifier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/pDUSessionChargingInformation</w:t>
            </w:r>
            <w:r w:rsidRPr="00BD6F46">
              <w:rPr>
                <w:noProof/>
                <w:lang w:eastAsia="zh-CN"/>
              </w:rPr>
              <w:t>/</w:t>
            </w:r>
            <w:r w:rsidRPr="00BD6F46">
              <w:rPr>
                <w:rFonts w:eastAsia="等线" w:hint="eastAsia"/>
              </w:rPr>
              <w:t>u</w:t>
            </w:r>
            <w:r w:rsidRPr="00BD6F46">
              <w:rPr>
                <w:rFonts w:eastAsia="等线"/>
              </w:rPr>
              <w:t>serInformation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servedGPSI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Equipment Info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54D35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Equipment Info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/pDUSessionChargingInformation</w:t>
            </w:r>
            <w:r w:rsidRPr="00BD6F46">
              <w:rPr>
                <w:rFonts w:eastAsia="等线" w:hint="eastAsia"/>
              </w:rPr>
              <w:t>/u</w:t>
            </w:r>
            <w:r w:rsidRPr="00BD6F46">
              <w:rPr>
                <w:rFonts w:eastAsia="等线"/>
              </w:rPr>
              <w:t>serInformation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t xml:space="preserve"> </w:t>
            </w:r>
            <w:r w:rsidRPr="00BD6F46">
              <w:rPr>
                <w:rFonts w:eastAsia="等线"/>
              </w:rPr>
              <w:t>servedPEI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Del="005808DB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Unauthenticated Flag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54D35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Unauthenticated Flag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Del="00396738" w:rsidRDefault="00C20B4B" w:rsidP="007C413E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/pDUSessionChargingInformation</w:t>
            </w:r>
            <w:r w:rsidRPr="00BD6F46">
              <w:rPr>
                <w:rFonts w:eastAsia="等线" w:hint="eastAsia"/>
              </w:rPr>
              <w:t>/u</w:t>
            </w:r>
            <w:r w:rsidRPr="00BD6F46">
              <w:rPr>
                <w:rFonts w:eastAsia="等线"/>
              </w:rPr>
              <w:t>serInformation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t xml:space="preserve"> </w:t>
            </w:r>
            <w:r w:rsidRPr="00BD6F46">
              <w:rPr>
                <w:rFonts w:eastAsia="等线"/>
              </w:rPr>
              <w:t>unauthenticatedFlag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  <w:lang w:eastAsia="zh-CN"/>
              </w:rPr>
            </w:pPr>
            <w:r w:rsidRPr="00BD6F46">
              <w:t>Roamer In Out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E12CDE" w:rsidRDefault="00C20B4B" w:rsidP="007C413E">
            <w:pPr>
              <w:pStyle w:val="TAL"/>
              <w:ind w:firstLineChars="200" w:firstLine="360"/>
            </w:pPr>
            <w:r w:rsidRPr="00BD6F46">
              <w:t>Roamer In Out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/pDUSessionChargingInformation</w:t>
            </w:r>
            <w:r w:rsidRPr="00BD6F46">
              <w:rPr>
                <w:rFonts w:eastAsia="等线" w:hint="eastAsia"/>
              </w:rPr>
              <w:t>/u</w:t>
            </w:r>
            <w:r w:rsidRPr="00BD6F46">
              <w:rPr>
                <w:rFonts w:eastAsia="等线"/>
              </w:rPr>
              <w:t>serInformation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t xml:space="preserve"> roamerInOut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Location Info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602A47" w:rsidRDefault="00C20B4B" w:rsidP="007C413E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54D35">
              <w:rPr>
                <w:rFonts w:cs="Arial"/>
                <w:szCs w:val="18"/>
              </w:rPr>
              <w:t>User</w:t>
            </w:r>
            <w:r w:rsidRPr="00602A47">
              <w:rPr>
                <w:lang w:eastAsia="zh-CN" w:bidi="ar-IQ"/>
              </w:rPr>
              <w:t xml:space="preserve"> Location Info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BD6F46" w:rsidDel="00163BBD">
              <w:rPr>
                <w:rFonts w:eastAsia="等线" w:hint="eastAsia"/>
              </w:rPr>
              <w:t xml:space="preserve"> </w:t>
            </w:r>
            <w:r w:rsidRPr="00BD6F46">
              <w:rPr>
                <w:rFonts w:eastAsia="等线"/>
              </w:rPr>
              <w:t>userLocation</w:t>
            </w:r>
            <w:r w:rsidRPr="00BD6F46">
              <w:rPr>
                <w:rFonts w:eastAsia="等线" w:hint="eastAsia"/>
              </w:rPr>
              <w:t>info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00" w:firstLine="180"/>
            </w:pPr>
            <w:r w:rsidRPr="00BD6F46">
              <w:rPr>
                <w:rFonts w:cs="Arial" w:hint="eastAsia"/>
                <w:szCs w:val="18"/>
              </w:rPr>
              <w:t>UE</w:t>
            </w:r>
            <w:r w:rsidRPr="00BD6F46">
              <w:rPr>
                <w:rFonts w:cs="Arial"/>
                <w:szCs w:val="18"/>
              </w:rPr>
              <w:t xml:space="preserve"> Time Zone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54D35" w:rsidRDefault="00C20B4B" w:rsidP="007C413E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54D35">
              <w:rPr>
                <w:rFonts w:cs="Arial" w:hint="eastAsia"/>
                <w:szCs w:val="18"/>
              </w:rPr>
              <w:t>UE</w:t>
            </w:r>
            <w:r w:rsidRPr="00B54D35">
              <w:rPr>
                <w:rFonts w:cs="Arial"/>
                <w:szCs w:val="18"/>
              </w:rPr>
              <w:t xml:space="preserve"> Time Zone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uE</w:t>
            </w:r>
            <w:r w:rsidRPr="00BD6F46">
              <w:rPr>
                <w:rFonts w:eastAsia="等线" w:hint="eastAsia"/>
              </w:rPr>
              <w:t>timeZone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Default="00C20B4B" w:rsidP="007C413E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Presence Reporting Area</w:t>
            </w:r>
          </w:p>
          <w:p w:rsidR="00C20B4B" w:rsidRPr="00BD6F46" w:rsidRDefault="00C20B4B" w:rsidP="007C413E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Information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Default="00C20B4B" w:rsidP="007C413E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Presence Reporting Area</w:t>
            </w:r>
          </w:p>
          <w:p w:rsidR="00C20B4B" w:rsidRPr="00B54D35" w:rsidRDefault="00C20B4B" w:rsidP="007C413E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BD6F46" w:rsidDel="00163BBD">
              <w:rPr>
                <w:rFonts w:eastAsia="等线" w:hint="eastAsia"/>
              </w:rPr>
              <w:t xml:space="preserve"> </w:t>
            </w:r>
            <w:r w:rsidRPr="00BD6F46">
              <w:rPr>
                <w:rFonts w:eastAsia="等线"/>
              </w:rPr>
              <w:t>presenceReportingAreaInformation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00" w:firstLine="180"/>
              <w:rPr>
                <w:rFonts w:eastAsia="等线"/>
              </w:rPr>
            </w:pPr>
            <w:r w:rsidRPr="00BD6F46">
              <w:rPr>
                <w:rFonts w:hint="eastAsia"/>
                <w:lang w:eastAsia="zh-CN" w:bidi="ar-IQ"/>
              </w:rPr>
              <w:t>PDU Session Inform</w:t>
            </w:r>
            <w:r w:rsidRPr="00BD6F46">
              <w:rPr>
                <w:lang w:eastAsia="zh-CN" w:bidi="ar-IQ"/>
              </w:rPr>
              <w:t>a</w:t>
            </w:r>
            <w:r w:rsidRPr="00BD6F46">
              <w:rPr>
                <w:rFonts w:hint="eastAsia"/>
                <w:lang w:eastAsia="zh-CN" w:bidi="ar-IQ"/>
              </w:rPr>
              <w:t>tion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54D35" w:rsidRDefault="00C20B4B" w:rsidP="007C413E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PDU Session Inform</w:t>
            </w:r>
            <w:r w:rsidRPr="00BD6F46">
              <w:rPr>
                <w:lang w:eastAsia="zh-CN" w:bidi="ar-IQ"/>
              </w:rPr>
              <w:t>a</w:t>
            </w:r>
            <w:r w:rsidRPr="00BD6F46">
              <w:rPr>
                <w:rFonts w:hint="eastAsia"/>
                <w:lang w:eastAsia="zh-CN" w:bidi="ar-IQ"/>
              </w:rPr>
              <w:t>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/pDUSessionChargingInformation</w:t>
            </w:r>
            <w:r w:rsidRPr="00BD6F46">
              <w:rPr>
                <w:noProof/>
                <w:lang w:eastAsia="zh-CN"/>
              </w:rPr>
              <w:t>/</w:t>
            </w:r>
            <w:r w:rsidRPr="00BD6F46">
              <w:t>pduSessionInformation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PDU Session ID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PDU Session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pduSessionID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1D4C2A">
              <w:rPr>
                <w:rFonts w:cs="Arial"/>
                <w:szCs w:val="18"/>
              </w:rPr>
              <w:t>Network Slice Instance</w:t>
            </w:r>
          </w:p>
          <w:p w:rsidR="00C20B4B" w:rsidRPr="001D4C2A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1D4C2A">
              <w:rPr>
                <w:rFonts w:cs="Arial"/>
                <w:szCs w:val="18"/>
              </w:rPr>
              <w:t>Identifier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Network Slice Instance Identifier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pDUSessionChargingInformation/</w:t>
            </w:r>
            <w:r w:rsidRPr="0052480C">
              <w:rPr>
                <w:lang w:eastAsia="zh-CN"/>
              </w:rPr>
              <w:t>pduSessionInformation/</w:t>
            </w:r>
            <w:r w:rsidRPr="00BD6F46">
              <w:t>networkSlicingInfo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PD</w:t>
            </w:r>
            <w:r w:rsidRPr="00BD6F46">
              <w:rPr>
                <w:rFonts w:cs="Arial" w:hint="eastAsia"/>
                <w:szCs w:val="18"/>
              </w:rPr>
              <w:t>U</w:t>
            </w:r>
            <w:r w:rsidRPr="00BD6F46">
              <w:rPr>
                <w:rFonts w:cs="Arial"/>
                <w:szCs w:val="18"/>
              </w:rPr>
              <w:t xml:space="preserve"> Type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PD</w:t>
            </w:r>
            <w:r w:rsidRPr="00BD6F46">
              <w:rPr>
                <w:rFonts w:cs="Arial" w:hint="eastAsia"/>
                <w:szCs w:val="18"/>
              </w:rPr>
              <w:t>U</w:t>
            </w:r>
            <w:r w:rsidRPr="00BD6F46">
              <w:rPr>
                <w:rFonts w:cs="Arial"/>
                <w:szCs w:val="18"/>
              </w:rPr>
              <w:t xml:space="preserve"> Type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pd</w:t>
            </w:r>
            <w:r>
              <w:rPr>
                <w:rFonts w:eastAsia="等线"/>
              </w:rPr>
              <w:t>u</w:t>
            </w:r>
            <w:r w:rsidRPr="00BD6F46">
              <w:rPr>
                <w:rFonts w:eastAsia="等线"/>
              </w:rPr>
              <w:t>Type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lastRenderedPageBreak/>
              <w:t>P</w:t>
            </w:r>
            <w:r w:rsidRPr="00BD6F46">
              <w:rPr>
                <w:rFonts w:cs="Arial" w:hint="eastAsia"/>
                <w:szCs w:val="18"/>
              </w:rPr>
              <w:t>DU</w:t>
            </w:r>
            <w:r w:rsidRPr="00BD6F46">
              <w:rPr>
                <w:rFonts w:cs="Arial"/>
                <w:szCs w:val="18"/>
              </w:rPr>
              <w:t xml:space="preserve"> Address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left="284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</w:t>
            </w:r>
            <w:r w:rsidRPr="00BD6F46">
              <w:rPr>
                <w:rFonts w:cs="Arial" w:hint="eastAsia"/>
                <w:szCs w:val="18"/>
              </w:rPr>
              <w:t>DU</w:t>
            </w:r>
            <w:r w:rsidRPr="00BD6F46">
              <w:rPr>
                <w:rFonts w:cs="Arial"/>
                <w:szCs w:val="18"/>
              </w:rPr>
              <w:t xml:space="preserve"> Address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/pdu</w:t>
            </w:r>
            <w:r w:rsidRPr="00BD6F46">
              <w:rPr>
                <w:rFonts w:eastAsia="等线"/>
              </w:rPr>
              <w:t>Address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left="284"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IP Address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left="568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IP Address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/pdu</w:t>
            </w:r>
            <w:r w:rsidRPr="00BD6F46">
              <w:rPr>
                <w:rFonts w:eastAsia="等线"/>
              </w:rPr>
              <w:t>Address/pduIPv4Address</w:t>
            </w:r>
          </w:p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/pdu</w:t>
            </w:r>
            <w:r w:rsidRPr="00BD6F46">
              <w:rPr>
                <w:rFonts w:eastAsia="等线"/>
              </w:rPr>
              <w:t>Address/pduIPv6Address</w:t>
            </w:r>
            <w:r>
              <w:rPr>
                <w:rFonts w:eastAsia="等线"/>
              </w:rPr>
              <w:t>withprefix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left="284"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Address prefix length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left="568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Address prefix length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/pdu</w:t>
            </w:r>
            <w:r w:rsidRPr="00BD6F46">
              <w:rPr>
                <w:rFonts w:eastAsia="等线"/>
              </w:rPr>
              <w:t>Address/</w:t>
            </w:r>
            <w:r w:rsidRPr="00BD6F46">
              <w:rPr>
                <w:lang w:bidi="ar-IQ"/>
              </w:rPr>
              <w:t>pduAddressprefixlength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left="284" w:firstLineChars="200" w:firstLine="360"/>
              <w:rPr>
                <w:rFonts w:cs="Arial"/>
                <w:szCs w:val="18"/>
              </w:rPr>
            </w:pPr>
            <w:r w:rsidRPr="00BD6F46">
              <w:t>Dynamic Address Flag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left="568"/>
              <w:rPr>
                <w:rFonts w:cs="Arial"/>
                <w:szCs w:val="18"/>
              </w:rPr>
            </w:pPr>
            <w:r w:rsidRPr="00BD6F46">
              <w:t>Dynamic Address Flag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Default="00C20B4B" w:rsidP="007C413E">
            <w:pPr>
              <w:pStyle w:val="TAL"/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/pdu</w:t>
            </w:r>
            <w:r w:rsidRPr="00BD6F46">
              <w:rPr>
                <w:rFonts w:eastAsia="等线"/>
              </w:rPr>
              <w:t>Address/</w:t>
            </w:r>
            <w:r>
              <w:t xml:space="preserve"> i</w:t>
            </w:r>
            <w:r w:rsidRPr="00BD6F46">
              <w:t>Pv4</w:t>
            </w:r>
            <w:r w:rsidRPr="00BD6F46">
              <w:rPr>
                <w:rFonts w:hint="eastAsia"/>
                <w:lang w:eastAsia="zh-CN"/>
              </w:rPr>
              <w:t>d</w:t>
            </w:r>
            <w:r w:rsidRPr="00BD6F46">
              <w:t>ynamicAddressFlag</w:t>
            </w:r>
          </w:p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/pdu</w:t>
            </w:r>
            <w:r w:rsidRPr="00BD6F46">
              <w:rPr>
                <w:rFonts w:eastAsia="等线"/>
              </w:rPr>
              <w:t>Address/</w:t>
            </w:r>
            <w:r>
              <w:t xml:space="preserve"> i</w:t>
            </w:r>
            <w:r w:rsidRPr="00BD6F46">
              <w:t>Pv</w:t>
            </w:r>
            <w:r>
              <w:t>6</w:t>
            </w:r>
            <w:r w:rsidRPr="00BD6F46">
              <w:rPr>
                <w:rFonts w:hint="eastAsia"/>
                <w:lang w:eastAsia="zh-CN"/>
              </w:rPr>
              <w:t>d</w:t>
            </w:r>
            <w:r w:rsidRPr="00BD6F46">
              <w:t>ynamicAddressFlag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 w:hint="eastAsia"/>
                <w:szCs w:val="18"/>
              </w:rPr>
              <w:t>SSC Mode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 w:hint="eastAsia"/>
                <w:szCs w:val="18"/>
              </w:rPr>
              <w:t>SSC Mode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sscMode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SUPI PLMN ID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SUPI PLMN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hPlmnId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Serving Network Function ID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lang w:bidi="ar-IQ"/>
              </w:rPr>
              <w:t>Serving Network Function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r w:rsidRPr="0052480C">
              <w:rPr>
                <w:rFonts w:eastAsia="等线"/>
              </w:rPr>
              <w:t>pduSessionInformation/</w:t>
            </w:r>
            <w:r w:rsidRPr="00BD6F46">
              <w:t xml:space="preserve"> </w:t>
            </w:r>
            <w:r w:rsidRPr="00BD6F46">
              <w:rPr>
                <w:lang w:bidi="ar-IQ"/>
              </w:rPr>
              <w:t>servingNetworkFunctionID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200" w:firstLine="360"/>
              <w:rPr>
                <w:lang w:bidi="ar-IQ"/>
              </w:rPr>
            </w:pPr>
            <w:r>
              <w:rPr>
                <w:lang w:bidi="ar-IQ"/>
              </w:rPr>
              <w:t>Serving CN PLMN ID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Serving CN PLMN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52480C">
              <w:rPr>
                <w:rFonts w:eastAsia="等线"/>
              </w:rPr>
              <w:t>pduSessionInformation/</w:t>
            </w:r>
            <w:r w:rsidRPr="00BD6F46">
              <w:t>servingCNPlmnId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RAT Type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RAT Type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ratType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t xml:space="preserve">Data Network Name </w:t>
            </w:r>
            <w:r w:rsidRPr="00BD6F46">
              <w:rPr>
                <w:lang w:bidi="ar-IQ"/>
              </w:rPr>
              <w:t>Identifier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left="284"/>
              <w:rPr>
                <w:rFonts w:eastAsia="等线"/>
              </w:rPr>
            </w:pPr>
            <w:r w:rsidRPr="00BD6F46">
              <w:t xml:space="preserve">Data Network Name </w:t>
            </w:r>
            <w:r w:rsidRPr="00BD6F46">
              <w:rPr>
                <w:lang w:bidi="ar-IQ"/>
              </w:rPr>
              <w:t>Identifier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dnnid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200" w:firstLine="360"/>
            </w:pPr>
            <w:r>
              <w:rPr>
                <w:rFonts w:hint="eastAsia"/>
                <w:lang w:eastAsia="zh-CN" w:bidi="ar-IQ"/>
              </w:rPr>
              <w:t>D</w:t>
            </w:r>
            <w:r>
              <w:rPr>
                <w:lang w:eastAsia="zh-CN" w:bidi="ar-IQ"/>
              </w:rPr>
              <w:t>NN Selection Mode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left="284"/>
            </w:pPr>
            <w:r>
              <w:rPr>
                <w:rFonts w:hint="eastAsia"/>
                <w:lang w:eastAsia="zh-CN" w:bidi="ar-IQ"/>
              </w:rPr>
              <w:t>D</w:t>
            </w:r>
            <w:r>
              <w:rPr>
                <w:lang w:eastAsia="zh-CN" w:bidi="ar-IQ"/>
              </w:rPr>
              <w:t>NN Selection Mode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2B3BC5">
              <w:rPr>
                <w:rFonts w:eastAsia="等线"/>
              </w:rPr>
              <w:t>/</w:t>
            </w:r>
            <w:r w:rsidRPr="002B3BC5">
              <w:rPr>
                <w:noProof/>
                <w:lang w:eastAsia="zh-CN"/>
              </w:rPr>
              <w:t>pDUSessionChargingInformation</w:t>
            </w:r>
            <w:r w:rsidRPr="002B3BC5">
              <w:rPr>
                <w:rFonts w:eastAsia="等线" w:hint="eastAsia"/>
              </w:rPr>
              <w:t xml:space="preserve"> /</w:t>
            </w:r>
            <w:r w:rsidRPr="002B3BC5">
              <w:rPr>
                <w:rFonts w:eastAsia="等线"/>
              </w:rPr>
              <w:t>pduSessionInformation</w:t>
            </w:r>
            <w:r w:rsidRPr="002B3BC5">
              <w:rPr>
                <w:rFonts w:eastAsia="等线" w:hint="eastAsia"/>
              </w:rPr>
              <w:t>/</w:t>
            </w:r>
            <w:r>
              <w:rPr>
                <w:rFonts w:eastAsia="等线"/>
              </w:rPr>
              <w:t>dNNselectionMode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lang w:bidi="ar-IQ"/>
              </w:rPr>
              <w:t>Authorized</w:t>
            </w:r>
            <w:r w:rsidRPr="00BD6F46">
              <w:rPr>
                <w:rFonts w:cs="Arial"/>
                <w:szCs w:val="18"/>
              </w:rPr>
              <w:t xml:space="preserve"> QoS information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left="284"/>
              <w:rPr>
                <w:rFonts w:eastAsia="等线"/>
              </w:rPr>
            </w:pPr>
            <w:r>
              <w:rPr>
                <w:lang w:bidi="ar-IQ"/>
              </w:rPr>
              <w:t>Authorized</w:t>
            </w:r>
            <w:r w:rsidRPr="00E030FC">
              <w:rPr>
                <w:rFonts w:cs="Arial"/>
                <w:szCs w:val="18"/>
              </w:rPr>
              <w:t xml:space="preserve"> Qos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</w:t>
            </w:r>
            <w:r>
              <w:rPr>
                <w:lang w:bidi="ar-IQ"/>
              </w:rPr>
              <w:t xml:space="preserve">authorized </w:t>
            </w:r>
            <w:r w:rsidRPr="00BD6F46">
              <w:rPr>
                <w:lang w:bidi="ar-IQ"/>
              </w:rPr>
              <w:t>qoSInformation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Default="00C20B4B" w:rsidP="007C413E">
            <w:pPr>
              <w:pStyle w:val="TAL"/>
              <w:ind w:firstLineChars="200" w:firstLine="360"/>
              <w:rPr>
                <w:lang w:bidi="ar-IQ"/>
              </w:rPr>
            </w:pPr>
            <w:r w:rsidRPr="00AF55DB">
              <w:rPr>
                <w:lang w:bidi="ar-IQ"/>
              </w:rPr>
              <w:t>Subscribed QoS Information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Default="00C20B4B" w:rsidP="007C413E">
            <w:pPr>
              <w:pStyle w:val="TAL"/>
              <w:ind w:left="284"/>
              <w:rPr>
                <w:lang w:bidi="ar-IQ"/>
              </w:rPr>
            </w:pPr>
            <w:r w:rsidRPr="00AF55DB">
              <w:rPr>
                <w:lang w:bidi="ar-IQ"/>
              </w:rPr>
              <w:t>Subscribed QoS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2B3BC5">
              <w:rPr>
                <w:rFonts w:eastAsia="等线"/>
              </w:rPr>
              <w:t>/</w:t>
            </w:r>
            <w:r w:rsidRPr="002B3BC5">
              <w:rPr>
                <w:noProof/>
                <w:lang w:eastAsia="zh-CN"/>
              </w:rPr>
              <w:t>pDUSessionChargingInformation</w:t>
            </w:r>
            <w:r w:rsidRPr="002B3BC5">
              <w:rPr>
                <w:rFonts w:eastAsia="等线" w:hint="eastAsia"/>
              </w:rPr>
              <w:t xml:space="preserve"> /</w:t>
            </w:r>
            <w:r w:rsidRPr="002B3BC5">
              <w:rPr>
                <w:rFonts w:eastAsia="等线"/>
              </w:rPr>
              <w:t>pduSessionInformation</w:t>
            </w:r>
            <w:r w:rsidRPr="002B3BC5">
              <w:rPr>
                <w:rFonts w:eastAsia="等线" w:hint="eastAsia"/>
              </w:rPr>
              <w:t>/</w:t>
            </w:r>
            <w:r>
              <w:t>subscribed</w:t>
            </w:r>
            <w:r w:rsidRPr="00B0590C">
              <w:t>QoSInformation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Default="00C20B4B" w:rsidP="007C413E">
            <w:pPr>
              <w:pStyle w:val="TAL"/>
              <w:ind w:firstLineChars="200" w:firstLine="360"/>
              <w:rPr>
                <w:lang w:bidi="ar-IQ"/>
              </w:rPr>
            </w:pPr>
            <w:r w:rsidRPr="00AF55DB">
              <w:rPr>
                <w:lang w:bidi="ar-IQ"/>
              </w:rPr>
              <w:t>Authorized Session-AMBR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Default="00C20B4B" w:rsidP="007C413E">
            <w:pPr>
              <w:pStyle w:val="TAL"/>
              <w:ind w:left="284"/>
              <w:rPr>
                <w:lang w:bidi="ar-IQ"/>
              </w:rPr>
            </w:pPr>
            <w:r w:rsidRPr="00AF55DB">
              <w:rPr>
                <w:lang w:bidi="ar-IQ"/>
              </w:rPr>
              <w:t>Authorized Session-AMBR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2B3BC5">
              <w:rPr>
                <w:rFonts w:eastAsia="等线"/>
              </w:rPr>
              <w:t>/</w:t>
            </w:r>
            <w:r w:rsidRPr="002B3BC5">
              <w:rPr>
                <w:noProof/>
                <w:lang w:eastAsia="zh-CN"/>
              </w:rPr>
              <w:t>pDUSessionChargingInformation</w:t>
            </w:r>
            <w:r w:rsidRPr="002B3BC5">
              <w:rPr>
                <w:rFonts w:eastAsia="等线" w:hint="eastAsia"/>
              </w:rPr>
              <w:t xml:space="preserve"> /</w:t>
            </w:r>
            <w:r w:rsidRPr="002B3BC5">
              <w:rPr>
                <w:rFonts w:eastAsia="等线"/>
              </w:rPr>
              <w:t>pduSessionInformation</w:t>
            </w:r>
            <w:r w:rsidRPr="002B3BC5">
              <w:rPr>
                <w:rFonts w:eastAsia="等线" w:hint="eastAsia"/>
              </w:rPr>
              <w:t>/</w:t>
            </w:r>
            <w:r>
              <w:t>authorizedSession</w:t>
            </w:r>
            <w:r w:rsidRPr="00B0590C">
              <w:t>AMBR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Default="00C20B4B" w:rsidP="007C413E">
            <w:pPr>
              <w:pStyle w:val="TAL"/>
              <w:ind w:firstLineChars="200" w:firstLine="360"/>
              <w:rPr>
                <w:lang w:bidi="ar-IQ"/>
              </w:rPr>
            </w:pPr>
            <w:r w:rsidRPr="009864A6">
              <w:rPr>
                <w:lang w:bidi="ar-IQ"/>
              </w:rPr>
              <w:t>Subscribed Session-AMBR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Default="00C20B4B" w:rsidP="007C413E">
            <w:pPr>
              <w:pStyle w:val="TAL"/>
              <w:ind w:left="284"/>
              <w:rPr>
                <w:lang w:bidi="ar-IQ"/>
              </w:rPr>
            </w:pPr>
            <w:r w:rsidRPr="009864A6">
              <w:rPr>
                <w:lang w:bidi="ar-IQ"/>
              </w:rPr>
              <w:t>Subscribed Session-AMBR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2B3BC5">
              <w:rPr>
                <w:rFonts w:eastAsia="等线"/>
              </w:rPr>
              <w:t>/</w:t>
            </w:r>
            <w:r w:rsidRPr="002B3BC5">
              <w:rPr>
                <w:noProof/>
                <w:lang w:eastAsia="zh-CN"/>
              </w:rPr>
              <w:t>pDUSessionChargingInformation</w:t>
            </w:r>
            <w:r w:rsidRPr="002B3BC5">
              <w:rPr>
                <w:rFonts w:eastAsia="等线" w:hint="eastAsia"/>
              </w:rPr>
              <w:t xml:space="preserve"> /</w:t>
            </w:r>
            <w:r w:rsidRPr="002B3BC5">
              <w:rPr>
                <w:rFonts w:eastAsia="等线"/>
              </w:rPr>
              <w:t>pduSessionInformation</w:t>
            </w:r>
            <w:r w:rsidRPr="002B3BC5">
              <w:rPr>
                <w:rFonts w:eastAsia="等线" w:hint="eastAsia"/>
              </w:rPr>
              <w:t>/</w:t>
            </w:r>
            <w:r>
              <w:t>subscribedSession</w:t>
            </w:r>
            <w:r w:rsidRPr="00B0590C">
              <w:t>AMBR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Charging Characteristics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54D35" w:rsidRDefault="00C20B4B" w:rsidP="007C413E">
            <w:pPr>
              <w:pStyle w:val="TAL"/>
              <w:ind w:left="284"/>
              <w:rPr>
                <w:lang w:bidi="ar-IQ"/>
              </w:rPr>
            </w:pPr>
            <w:r w:rsidRPr="005C7A86">
              <w:rPr>
                <w:lang w:bidi="ar-IQ"/>
              </w:rPr>
              <w:t>Charging Characteristics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 xml:space="preserve"> </w:t>
            </w:r>
            <w:r w:rsidRPr="00BD6F46">
              <w:rPr>
                <w:rFonts w:eastAsia="等线" w:hint="eastAsia"/>
              </w:rPr>
              <w:t>c</w:t>
            </w:r>
            <w:r w:rsidRPr="00BD6F46">
              <w:rPr>
                <w:rFonts w:eastAsia="等线"/>
              </w:rPr>
              <w:t>hargingCharacteristics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Charging Characteristics</w:t>
            </w:r>
          </w:p>
          <w:p w:rsidR="00C20B4B" w:rsidRPr="00BD6F46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Selection Mode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54D35" w:rsidRDefault="00C20B4B" w:rsidP="007C413E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Charging Characteristics Selection Mode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/c</w:t>
            </w:r>
            <w:r w:rsidRPr="00BD6F46">
              <w:rPr>
                <w:rFonts w:eastAsia="等线"/>
              </w:rPr>
              <w:t>hargingCharacteristicsSelectionMode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session s</w:t>
            </w:r>
            <w:r w:rsidRPr="00BD6F46">
              <w:rPr>
                <w:rFonts w:cs="Arial"/>
                <w:szCs w:val="18"/>
              </w:rPr>
              <w:t>tart Time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54D35" w:rsidRDefault="00C20B4B" w:rsidP="007C413E">
            <w:pPr>
              <w:pStyle w:val="TAL"/>
              <w:ind w:left="284"/>
              <w:rPr>
                <w:lang w:bidi="ar-IQ"/>
              </w:rPr>
            </w:pPr>
            <w:r w:rsidRPr="00E030FC">
              <w:rPr>
                <w:lang w:bidi="ar-IQ"/>
              </w:rPr>
              <w:t>PDU session s</w:t>
            </w:r>
            <w:r w:rsidRPr="00384B5D">
              <w:rPr>
                <w:lang w:bidi="ar-IQ"/>
              </w:rPr>
              <w:t>tart Time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startTime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session s</w:t>
            </w:r>
            <w:r w:rsidRPr="00BD6F46">
              <w:rPr>
                <w:rFonts w:cs="Arial"/>
                <w:szCs w:val="18"/>
              </w:rPr>
              <w:t>top Time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54D35" w:rsidRDefault="00C20B4B" w:rsidP="007C413E">
            <w:pPr>
              <w:pStyle w:val="TAL"/>
              <w:ind w:left="284"/>
              <w:rPr>
                <w:lang w:bidi="ar-IQ"/>
              </w:rPr>
            </w:pPr>
            <w:r w:rsidRPr="00E030FC">
              <w:rPr>
                <w:lang w:bidi="ar-IQ"/>
              </w:rPr>
              <w:t>PDU session s</w:t>
            </w:r>
            <w:r w:rsidRPr="00384B5D">
              <w:rPr>
                <w:lang w:bidi="ar-IQ"/>
              </w:rPr>
              <w:t>top Time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stopTime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Diagnostics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54D35" w:rsidRDefault="00C20B4B" w:rsidP="007C413E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Diagnostics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diagnostics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 xml:space="preserve">3GPP PS </w:t>
            </w:r>
            <w:r w:rsidRPr="00BD6F46">
              <w:rPr>
                <w:rFonts w:cs="Arial" w:hint="eastAsia"/>
                <w:szCs w:val="18"/>
              </w:rPr>
              <w:t>D</w:t>
            </w:r>
            <w:r w:rsidRPr="00BD6F46">
              <w:rPr>
                <w:rFonts w:cs="Arial"/>
                <w:szCs w:val="18"/>
              </w:rPr>
              <w:t>ata Off Status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54D35" w:rsidRDefault="00C20B4B" w:rsidP="007C413E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3GPP PS Data Off Status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lang w:eastAsia="zh-CN"/>
              </w:rPr>
              <w:t>3gppPSDataOffStatus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Session Stop Indicator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54D35" w:rsidRDefault="00C20B4B" w:rsidP="007C413E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Session Stop Indicator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lang w:bidi="ar-IQ"/>
              </w:rPr>
              <w:t>sessionStopIndicator</w:t>
            </w:r>
            <w:r w:rsidRPr="00BD6F46" w:rsidDel="00966B4C">
              <w:rPr>
                <w:rFonts w:eastAsia="等线" w:hint="eastAsia"/>
              </w:rPr>
              <w:t xml:space="preserve"> 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00" w:firstLine="180"/>
              <w:rPr>
                <w:rFonts w:eastAsia="等线"/>
              </w:rPr>
            </w:pPr>
            <w:r w:rsidRPr="00576649">
              <w:rPr>
                <w:lang w:eastAsia="zh-CN" w:bidi="ar-IQ"/>
              </w:rPr>
              <w:t>Unit Count Inactivity</w:t>
            </w:r>
            <w:r w:rsidRPr="00BD6F46">
              <w:rPr>
                <w:lang w:eastAsia="zh-CN" w:bidi="ar-IQ"/>
              </w:rPr>
              <w:t xml:space="preserve"> Timer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Del="00966B4C" w:rsidRDefault="00C20B4B" w:rsidP="007C413E">
            <w:pPr>
              <w:pStyle w:val="TAL"/>
              <w:jc w:val="center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lang w:eastAsia="zh-CN"/>
              </w:rPr>
              <w:t>-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Del="00966B4C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/pDUSessionChargingInformation</w:t>
            </w:r>
            <w:r w:rsidRPr="00BD6F46">
              <w:rPr>
                <w:noProof/>
                <w:lang w:eastAsia="zh-CN"/>
              </w:rPr>
              <w:t>/</w:t>
            </w:r>
            <w:r>
              <w:rPr>
                <w:noProof/>
                <w:lang w:eastAsia="zh-CN"/>
              </w:rPr>
              <w:t>u</w:t>
            </w:r>
            <w:r w:rsidRPr="00576649">
              <w:rPr>
                <w:noProof/>
                <w:lang w:eastAsia="zh-CN"/>
              </w:rPr>
              <w:t>nitCountInactivity</w:t>
            </w:r>
            <w:r w:rsidRPr="00BD6F46">
              <w:rPr>
                <w:lang w:eastAsia="zh-CN"/>
              </w:rPr>
              <w:t>Timer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576649" w:rsidRDefault="00C20B4B" w:rsidP="007C413E">
            <w:pPr>
              <w:pStyle w:val="TAL"/>
              <w:ind w:leftChars="100" w:left="200"/>
              <w:rPr>
                <w:lang w:eastAsia="zh-CN" w:bidi="ar-IQ"/>
              </w:rPr>
            </w:pPr>
            <w:r w:rsidRPr="007621B3">
              <w:t>RAN Secondary RAT Usage Report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jc w:val="center"/>
              <w:rPr>
                <w:rFonts w:eastAsia="等线"/>
                <w:lang w:eastAsia="zh-CN"/>
              </w:rPr>
            </w:pPr>
            <w:r w:rsidRPr="007621B3">
              <w:t>RAN Secondary RAT Usage Report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/pDUSessionChargingInformation</w:t>
            </w:r>
            <w:r w:rsidRPr="00BD6F46">
              <w:rPr>
                <w:noProof/>
                <w:lang w:eastAsia="zh-CN"/>
              </w:rPr>
              <w:t>/</w:t>
            </w:r>
            <w:r>
              <w:t>r</w:t>
            </w:r>
            <w:r>
              <w:rPr>
                <w:lang w:bidi="ar-IQ"/>
              </w:rPr>
              <w:t>AN</w:t>
            </w:r>
            <w:r w:rsidRPr="00D40101">
              <w:rPr>
                <w:lang w:bidi="ar-IQ"/>
              </w:rPr>
              <w:t>Secondary</w:t>
            </w:r>
            <w:r>
              <w:rPr>
                <w:lang w:bidi="ar-IQ"/>
              </w:rPr>
              <w:t>RAT</w:t>
            </w:r>
            <w:r w:rsidRPr="00D40101">
              <w:rPr>
                <w:lang w:bidi="ar-IQ"/>
              </w:rPr>
              <w:t>UsageReport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4B5553" w:rsidRDefault="00C20B4B" w:rsidP="007C413E">
            <w:pPr>
              <w:pStyle w:val="TAL"/>
              <w:ind w:leftChars="200" w:left="400"/>
              <w:rPr>
                <w:rFonts w:eastAsia="Times New Roman" w:cs="Arial"/>
                <w:szCs w:val="18"/>
              </w:rPr>
            </w:pPr>
            <w:r w:rsidRPr="004B5553">
              <w:rPr>
                <w:rFonts w:eastAsia="Times New Roman" w:cs="Arial"/>
                <w:szCs w:val="18"/>
              </w:rPr>
              <w:t xml:space="preserve">NG RAN Secondary </w:t>
            </w:r>
            <w:r w:rsidRPr="004B5553">
              <w:rPr>
                <w:rFonts w:eastAsia="Times New Roman" w:cs="Arial" w:hint="eastAsia"/>
                <w:szCs w:val="18"/>
              </w:rPr>
              <w:t>RAT</w:t>
            </w:r>
            <w:r w:rsidRPr="004B5553">
              <w:rPr>
                <w:rFonts w:eastAsia="Times New Roman" w:cs="Arial"/>
                <w:szCs w:val="18"/>
              </w:rPr>
              <w:t xml:space="preserve"> </w:t>
            </w:r>
            <w:r w:rsidRPr="004B5553">
              <w:rPr>
                <w:rFonts w:eastAsia="Times New Roman" w:cs="Arial" w:hint="eastAsia"/>
                <w:szCs w:val="18"/>
              </w:rPr>
              <w:t>Type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jc w:val="center"/>
              <w:rPr>
                <w:rFonts w:eastAsia="等线"/>
                <w:lang w:eastAsia="zh-CN"/>
              </w:rPr>
            </w:pPr>
            <w:r w:rsidRPr="00F47953">
              <w:rPr>
                <w:lang w:eastAsia="zh-CN"/>
              </w:rPr>
              <w:t xml:space="preserve">NG RAN Secondary </w:t>
            </w:r>
            <w:r w:rsidRPr="00F47953">
              <w:rPr>
                <w:rFonts w:hint="eastAsia"/>
                <w:lang w:eastAsia="zh-CN"/>
              </w:rPr>
              <w:t>RAT</w:t>
            </w:r>
            <w:r w:rsidRPr="00F47953">
              <w:rPr>
                <w:lang w:eastAsia="zh-CN"/>
              </w:rPr>
              <w:t xml:space="preserve"> </w:t>
            </w:r>
            <w:r w:rsidRPr="00F47953">
              <w:rPr>
                <w:rFonts w:hint="eastAsia"/>
                <w:lang w:eastAsia="zh-CN"/>
              </w:rPr>
              <w:t>Type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87744D">
              <w:rPr>
                <w:rFonts w:eastAsia="等线"/>
              </w:rPr>
              <w:t>/pDUSessionChargingInformation</w:t>
            </w:r>
            <w:r w:rsidRPr="0087744D">
              <w:rPr>
                <w:noProof/>
                <w:lang w:eastAsia="zh-CN"/>
              </w:rPr>
              <w:t>/</w:t>
            </w:r>
            <w:r w:rsidRPr="0087744D">
              <w:t>r</w:t>
            </w:r>
            <w:r w:rsidRPr="0087744D">
              <w:rPr>
                <w:lang w:bidi="ar-IQ"/>
              </w:rPr>
              <w:t>ANSecondaryRATUsageReport</w:t>
            </w:r>
            <w:r>
              <w:rPr>
                <w:lang w:bidi="ar-IQ"/>
              </w:rPr>
              <w:t>/</w:t>
            </w:r>
            <w:r>
              <w:t>rANS</w:t>
            </w:r>
            <w:r w:rsidRPr="00A32ADF">
              <w:rPr>
                <w:lang w:eastAsia="zh-CN"/>
              </w:rPr>
              <w:t>econdaryRATType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4B5553" w:rsidRDefault="00C20B4B" w:rsidP="007C413E">
            <w:pPr>
              <w:pStyle w:val="TAL"/>
              <w:ind w:leftChars="200" w:left="400"/>
              <w:rPr>
                <w:rFonts w:eastAsia="Times New Roman" w:cs="Arial"/>
                <w:szCs w:val="18"/>
              </w:rPr>
            </w:pPr>
            <w:r w:rsidRPr="004B5553">
              <w:rPr>
                <w:rFonts w:eastAsia="Times New Roman" w:cs="Arial"/>
                <w:szCs w:val="18"/>
              </w:rPr>
              <w:t>Qos Flows Usage Reports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602A47" w:rsidRDefault="00C20B4B" w:rsidP="007C413E">
            <w:pPr>
              <w:pStyle w:val="TAL"/>
              <w:ind w:left="284"/>
              <w:rPr>
                <w:lang w:eastAsia="zh-CN"/>
              </w:rPr>
            </w:pPr>
            <w:r w:rsidRPr="00F47953">
              <w:rPr>
                <w:lang w:eastAsia="zh-CN"/>
              </w:rPr>
              <w:t>Qos Flows Usage Reports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87744D">
              <w:rPr>
                <w:rFonts w:eastAsia="等线"/>
              </w:rPr>
              <w:t>/pDUSessionChargingInformation</w:t>
            </w:r>
            <w:r w:rsidRPr="0087744D">
              <w:rPr>
                <w:noProof/>
                <w:lang w:eastAsia="zh-CN"/>
              </w:rPr>
              <w:t>/</w:t>
            </w:r>
            <w:r w:rsidRPr="0087744D">
              <w:t>r</w:t>
            </w:r>
            <w:r w:rsidRPr="0087744D">
              <w:rPr>
                <w:lang w:bidi="ar-IQ"/>
              </w:rPr>
              <w:t>ANSecondaryRATUsageReport</w:t>
            </w:r>
            <w:r>
              <w:rPr>
                <w:lang w:bidi="ar-IQ"/>
              </w:rPr>
              <w:t>/</w:t>
            </w:r>
            <w:r>
              <w:t>qosFlowsUsageReports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20B4B" w:rsidRPr="00BD6F46" w:rsidRDefault="00C20B4B" w:rsidP="007C413E">
            <w:pPr>
              <w:pStyle w:val="TAL"/>
              <w:rPr>
                <w:lang w:eastAsia="zh-CN" w:bidi="ar-IQ"/>
              </w:rPr>
            </w:pPr>
            <w:r w:rsidRPr="00BD6F46">
              <w:rPr>
                <w:lang w:bidi="ar-IQ"/>
              </w:rPr>
              <w:lastRenderedPageBreak/>
              <w:t>Roaming QBC information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20B4B" w:rsidRPr="00BD6F46" w:rsidRDefault="00C20B4B" w:rsidP="007C413E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Roaming QBC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bidi="ar-IQ"/>
              </w:rPr>
              <w:t>Multiple QFI container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Multiple QFI container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lang w:bidi="ar-IQ"/>
              </w:rPr>
              <w:t>Triggers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Triggers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</w:t>
            </w:r>
            <w:r w:rsidRPr="00BD6F46">
              <w:rPr>
                <w:rFonts w:cs="Arial" w:hint="eastAsia"/>
                <w:szCs w:val="18"/>
              </w:rPr>
              <w:t>triggers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rFonts w:cs="Arial"/>
                <w:szCs w:val="18"/>
              </w:rPr>
              <w:t>Trigger Timestamp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rFonts w:cs="Arial"/>
                <w:szCs w:val="18"/>
              </w:rPr>
              <w:t>Trigger Timestamp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</w:t>
            </w:r>
            <w:r w:rsidRPr="00BD6F46">
              <w:rPr>
                <w:rFonts w:cs="Arial"/>
                <w:szCs w:val="18"/>
              </w:rPr>
              <w:t>triggerTimestamp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Time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t>Time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</w:t>
            </w:r>
            <w:r w:rsidRPr="00BD6F46">
              <w:rPr>
                <w:lang w:val="en-US"/>
              </w:rPr>
              <w:t>time</w:t>
            </w:r>
          </w:p>
        </w:tc>
      </w:tr>
      <w:tr w:rsidR="00C20B4B" w:rsidRPr="00BD6F46" w:rsidDel="00396738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Del="005808DB" w:rsidRDefault="00C20B4B" w:rsidP="007C413E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Total Volume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t>Total Volume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Del="00396738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/totalVolume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Uplink Volume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t>Uplink Volume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/uplinkVolume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Downlink Volume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t>Downlink Volume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/downlinkVolume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lang w:bidi="ar-IQ"/>
              </w:rPr>
              <w:t>Local Sequence Number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Local Sequence Number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</w:t>
            </w:r>
            <w:r w:rsidRPr="00BD6F46">
              <w:rPr>
                <w:rFonts w:hint="eastAsia"/>
                <w:lang w:eastAsia="zh-CN" w:bidi="ar-IQ"/>
              </w:rPr>
              <w:t>l</w:t>
            </w:r>
            <w:r w:rsidRPr="00BD6F46">
              <w:rPr>
                <w:lang w:bidi="ar-IQ"/>
              </w:rPr>
              <w:t>ocalSequenceNumber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00" w:firstLine="180"/>
              <w:rPr>
                <w:lang w:bidi="ar-IQ"/>
              </w:rPr>
            </w:pPr>
            <w:r w:rsidRPr="00BD6F46">
              <w:rPr>
                <w:lang w:bidi="ar-IQ"/>
              </w:rPr>
              <w:t>QFI Container information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54D35" w:rsidRDefault="00C20B4B" w:rsidP="007C413E">
            <w:pPr>
              <w:pStyle w:val="TAL"/>
              <w:ind w:firstLineChars="100" w:firstLine="180"/>
              <w:rPr>
                <w:lang w:bidi="ar-IQ"/>
              </w:rPr>
            </w:pPr>
            <w:r w:rsidRPr="00BD6F46">
              <w:rPr>
                <w:lang w:bidi="ar-IQ"/>
              </w:rPr>
              <w:t>QFI Container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QoS Flow Id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QoS Flow Id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 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eastAsia="zh-CN"/>
              </w:rPr>
              <w:t>qFI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 xml:space="preserve"> t</w:t>
            </w:r>
            <w:r w:rsidRPr="00BD6F46">
              <w:rPr>
                <w:lang w:bidi="ar-IQ"/>
              </w:rPr>
              <w:t>imeofFirstUsage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imeofLast</w:t>
            </w: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sage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QoS Information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QoS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bidi="ar-IQ"/>
              </w:rPr>
              <w:t>qoSInformation</w:t>
            </w:r>
          </w:p>
        </w:tc>
      </w:tr>
      <w:tr w:rsidR="00C20B4B" w:rsidTr="007C413E">
        <w:tblPrEx>
          <w:tblLook w:val="04A0" w:firstRow="1" w:lastRow="0" w:firstColumn="1" w:lastColumn="0" w:noHBand="0" w:noVBand="1"/>
        </w:tblPrEx>
        <w:trPr>
          <w:gridBefore w:val="1"/>
          <w:wBefore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Default="00C20B4B" w:rsidP="007C413E">
            <w:pPr>
              <w:pStyle w:val="TAL"/>
              <w:ind w:firstLineChars="336" w:firstLine="605"/>
              <w:rPr>
                <w:lang w:bidi="ar-IQ"/>
              </w:rPr>
            </w:pPr>
            <w:r w:rsidRPr="002113FD">
              <w:rPr>
                <w:noProof/>
              </w:rPr>
              <w:t>Qo</w:t>
            </w:r>
            <w:r>
              <w:rPr>
                <w:noProof/>
              </w:rPr>
              <w:t xml:space="preserve">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Default="00C20B4B" w:rsidP="007C413E">
            <w:pPr>
              <w:pStyle w:val="TAL"/>
              <w:ind w:firstLineChars="303" w:firstLine="545"/>
              <w:rPr>
                <w:lang w:bidi="ar-IQ"/>
              </w:rPr>
            </w:pPr>
            <w:r w:rsidRPr="002113FD">
              <w:rPr>
                <w:noProof/>
              </w:rPr>
              <w:t>Qo</w:t>
            </w:r>
            <w:r>
              <w:rPr>
                <w:noProof/>
              </w:rPr>
              <w:t xml:space="preserve">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Default="00C20B4B" w:rsidP="007C413E">
            <w:pPr>
              <w:pStyle w:val="TAL"/>
              <w:rPr>
                <w:rFonts w:eastAsia="等线"/>
              </w:rPr>
            </w:pPr>
            <w:r>
              <w:rPr>
                <w:rFonts w:eastAsia="等线" w:hint="eastAsia"/>
                <w:lang w:eastAsia="zh-CN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Information/</w:t>
            </w:r>
            <w:r>
              <w:rPr>
                <w:lang w:eastAsia="zh-CN"/>
              </w:rPr>
              <w:t>multipleQFIcontainer</w:t>
            </w:r>
            <w:r>
              <w:t>/ qFIContainerInformation</w:t>
            </w:r>
            <w:r>
              <w:rPr>
                <w:lang w:eastAsia="zh-CN"/>
              </w:rPr>
              <w:t>/</w:t>
            </w:r>
            <w:r>
              <w:rPr>
                <w:noProof/>
              </w:rPr>
              <w:t>q</w:t>
            </w:r>
            <w:r w:rsidRPr="002113FD">
              <w:rPr>
                <w:noProof/>
              </w:rPr>
              <w:t>o</w:t>
            </w:r>
            <w:r>
              <w:rPr>
                <w:noProof/>
              </w:rPr>
              <w:t>SC</w:t>
            </w:r>
            <w:r w:rsidRPr="002113FD">
              <w:rPr>
                <w:noProof/>
              </w:rPr>
              <w:t>haracteristics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 xml:space="preserve"> u</w:t>
            </w:r>
            <w:r w:rsidRPr="00BD6F46">
              <w:rPr>
                <w:lang w:bidi="ar-IQ"/>
              </w:rPr>
              <w:t>serLocationInformation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eastAsia="zh-CN"/>
              </w:rPr>
              <w:t>ue</w:t>
            </w:r>
            <w:r w:rsidRPr="00BD6F46">
              <w:rPr>
                <w:rFonts w:hint="eastAsia"/>
                <w:lang w:eastAsia="zh-CN"/>
              </w:rPr>
              <w:t>timeZone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left="568"/>
              <w:rPr>
                <w:lang w:eastAsia="zh-CN"/>
              </w:rPr>
            </w:pPr>
            <w:r w:rsidRPr="00BD6F46">
              <w:rPr>
                <w:lang w:eastAsia="zh-CN"/>
              </w:rPr>
              <w:t>Presence Reporting Area Information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left="568"/>
              <w:rPr>
                <w:rFonts w:eastAsia="等线"/>
                <w:lang w:eastAsia="zh-CN"/>
              </w:rPr>
            </w:pPr>
            <w:r w:rsidRPr="00BD6F46">
              <w:t xml:space="preserve">Presence Reporting Area </w:t>
            </w:r>
            <w:r w:rsidRPr="00BD6F46">
              <w:rPr>
                <w:lang w:eastAsia="zh-CN"/>
              </w:rPr>
              <w:t>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t>presenceReportingArea</w:t>
            </w:r>
            <w:r w:rsidRPr="00BD6F46">
              <w:rPr>
                <w:szCs w:val="18"/>
              </w:rPr>
              <w:t>Information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36" w:firstLine="605"/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>r</w:t>
            </w:r>
            <w:r w:rsidRPr="00BD6F46">
              <w:rPr>
                <w:lang w:eastAsia="zh-CN" w:bidi="ar-IQ"/>
              </w:rPr>
              <w:t>ATType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Report Time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Report Time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 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eastAsia="zh-CN"/>
              </w:rPr>
              <w:t>reportTime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left="568"/>
              <w:rPr>
                <w:lang w:eastAsia="zh-CN"/>
              </w:rPr>
            </w:pPr>
            <w:r w:rsidRPr="00BD6F46">
              <w:rPr>
                <w:lang w:eastAsia="zh-CN"/>
              </w:rPr>
              <w:t xml:space="preserve">Serving Network Function </w:t>
            </w:r>
            <w:r w:rsidRPr="00B54D35">
              <w:rPr>
                <w:rFonts w:eastAsia="Times New Roman"/>
                <w:lang w:bidi="ar-IQ"/>
              </w:rPr>
              <w:t>ID</w:t>
            </w:r>
            <w:r w:rsidRPr="00BD6F46">
              <w:rPr>
                <w:lang w:eastAsia="zh-CN"/>
              </w:rPr>
              <w:t xml:space="preserve"> 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 xml:space="preserve">Serving Network Function ID 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 xml:space="preserve"> s</w:t>
            </w:r>
            <w:r w:rsidRPr="00BD6F46">
              <w:rPr>
                <w:lang w:bidi="ar-IQ"/>
              </w:rPr>
              <w:t>erving</w:t>
            </w:r>
            <w:r w:rsidRPr="00BD6F46">
              <w:rPr>
                <w:rFonts w:hint="eastAsia"/>
                <w:lang w:eastAsia="zh-CN" w:bidi="ar-IQ"/>
              </w:rPr>
              <w:t>N</w:t>
            </w:r>
            <w:r w:rsidRPr="00BD6F46">
              <w:rPr>
                <w:lang w:bidi="ar-IQ"/>
              </w:rPr>
              <w:t>etworkFunctionID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36" w:firstLine="605"/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eastAsia="zh-CN"/>
              </w:rPr>
              <w:t>3gppPSDataOffStatus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bidi="ar-IQ"/>
              </w:rPr>
              <w:t>UPF ID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UPF ID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t>/</w:t>
            </w:r>
            <w:r w:rsidRPr="00BD6F46">
              <w:t>uPFID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t>Roaming Charging Profile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 w:rsidRPr="00BD6F46">
              <w:t>Roaming Charging Profile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t>/</w:t>
            </w:r>
            <w:r w:rsidRPr="00BD6F46">
              <w:t>roamingChargingProfile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szCs w:val="18"/>
              </w:rPr>
              <w:t xml:space="preserve">Trigger 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szCs w:val="18"/>
              </w:rPr>
              <w:t xml:space="preserve">Trigger 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InformationroamingChargingProfile/trigger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szCs w:val="18"/>
              </w:rPr>
              <w:t>Partial record method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szCs w:val="18"/>
              </w:rPr>
              <w:t>Partial record method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Information/roamingChargingProfile</w:t>
            </w:r>
            <w:r>
              <w:t>/</w:t>
            </w:r>
            <w:r w:rsidRPr="00BD6F46">
              <w:rPr>
                <w:lang w:eastAsia="zh-CN" w:bidi="ar-IQ"/>
              </w:rPr>
              <w:t>partialRecordMethod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20B4B" w:rsidRPr="00161206" w:rsidRDefault="00C20B4B" w:rsidP="007C413E">
            <w:pPr>
              <w:pStyle w:val="TAC"/>
              <w:jc w:val="left"/>
            </w:pP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20B4B" w:rsidRPr="00161206" w:rsidRDefault="00C20B4B" w:rsidP="007C413E">
            <w:pPr>
              <w:pStyle w:val="TAC"/>
              <w:jc w:val="left"/>
            </w:pP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20B4B" w:rsidRPr="00B54D35" w:rsidRDefault="00C20B4B" w:rsidP="007C413E">
            <w:pPr>
              <w:pStyle w:val="TAC"/>
              <w:jc w:val="left"/>
              <w:rPr>
                <w:b/>
              </w:rPr>
            </w:pPr>
            <w:r w:rsidRPr="00B54D35">
              <w:rPr>
                <w:rFonts w:hint="eastAsia"/>
                <w:b/>
              </w:rPr>
              <w:t>ChargingData</w:t>
            </w:r>
            <w:r w:rsidRPr="00B54D35">
              <w:rPr>
                <w:b/>
              </w:rPr>
              <w:t>Response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4B5553" w:rsidRDefault="00C20B4B" w:rsidP="007C413E">
            <w:pPr>
              <w:pStyle w:val="TAL"/>
              <w:rPr>
                <w:rFonts w:eastAsia="Times New Roman"/>
              </w:rPr>
            </w:pPr>
            <w:r w:rsidRPr="004B5553">
              <w:rPr>
                <w:rFonts w:eastAsia="Times New Roman"/>
              </w:rPr>
              <w:t>Multiple Unit information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67" w:firstLine="121"/>
              <w:rPr>
                <w:szCs w:val="18"/>
              </w:rPr>
            </w:pPr>
            <w:r w:rsidRPr="00BD6F46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>
              <w:rPr>
                <w:lang w:eastAsia="zh-CN"/>
              </w:rPr>
              <w:t>/</w:t>
            </w:r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>
              <w:rPr>
                <w:lang w:eastAsia="zh-CN"/>
              </w:rPr>
              <w:t>Unit</w:t>
            </w:r>
            <w:r w:rsidRPr="00BD6F46">
              <w:rPr>
                <w:lang w:eastAsia="zh-CN"/>
              </w:rPr>
              <w:t>Information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78" w:firstLine="320"/>
              <w:rPr>
                <w:szCs w:val="18"/>
              </w:rPr>
            </w:pPr>
            <w:r w:rsidRPr="00BD6F46">
              <w:rPr>
                <w:rFonts w:hint="eastAsia"/>
                <w:lang w:eastAsia="zh-CN" w:bidi="ar-IQ"/>
              </w:rPr>
              <w:t>UPF ID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67" w:firstLine="121"/>
              <w:rPr>
                <w:szCs w:val="18"/>
              </w:rPr>
            </w:pPr>
            <w:r w:rsidRPr="00BD6F46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>
              <w:rPr>
                <w:lang w:eastAsia="zh-CN"/>
              </w:rPr>
              <w:t>Unit</w:t>
            </w:r>
            <w:r w:rsidRPr="00BD6F46">
              <w:rPr>
                <w:lang w:eastAsia="zh-CN"/>
              </w:rPr>
              <w:t>Information</w:t>
            </w:r>
            <w:r w:rsidRPr="00BD6F46">
              <w:rPr>
                <w:rFonts w:hint="eastAsia"/>
                <w:lang w:eastAsia="zh-CN"/>
              </w:rPr>
              <w:t>/uPFID</w:t>
            </w:r>
          </w:p>
        </w:tc>
      </w:tr>
    </w:tbl>
    <w:p w:rsidR="00C20B4B" w:rsidRDefault="00C20B4B" w:rsidP="00C20B4B">
      <w:pPr>
        <w:rPr>
          <w:lang w:eastAsia="zh-CN" w:bidi="ar-IQ"/>
        </w:rPr>
      </w:pPr>
    </w:p>
    <w:p w:rsidR="00C20B4B" w:rsidRPr="00BD6F46" w:rsidRDefault="00C20B4B" w:rsidP="00C20B4B">
      <w:pPr>
        <w:pStyle w:val="2"/>
      </w:pPr>
      <w:bookmarkStart w:id="56" w:name="_Toc20227432"/>
      <w:bookmarkStart w:id="57" w:name="_Toc27749677"/>
      <w:bookmarkStart w:id="58" w:name="_Toc28709604"/>
      <w:r w:rsidRPr="00BD6F46">
        <w:lastRenderedPageBreak/>
        <w:t>7</w:t>
      </w:r>
      <w:r w:rsidRPr="00BD6F46">
        <w:rPr>
          <w:rFonts w:hint="eastAsia"/>
        </w:rPr>
        <w:t>.2</w:t>
      </w:r>
      <w:r w:rsidRPr="00BD6F46">
        <w:tab/>
        <w:t>Bindings for 5G data connectivity</w:t>
      </w:r>
      <w:bookmarkEnd w:id="56"/>
      <w:bookmarkEnd w:id="57"/>
      <w:bookmarkEnd w:id="58"/>
    </w:p>
    <w:p w:rsidR="00C20B4B" w:rsidRPr="00BD6F46" w:rsidRDefault="00C20B4B" w:rsidP="00C20B4B">
      <w:pPr>
        <w:pStyle w:val="TH"/>
        <w:rPr>
          <w:lang w:bidi="ar-IQ"/>
        </w:rPr>
      </w:pPr>
      <w:r w:rsidRPr="00BD6F46">
        <w:rPr>
          <w:noProof/>
        </w:rPr>
        <w:t xml:space="preserve">Table </w:t>
      </w:r>
      <w:r w:rsidRPr="00BD6F46">
        <w:rPr>
          <w:noProof/>
          <w:lang w:eastAsia="zh-CN"/>
        </w:rPr>
        <w:t>7</w:t>
      </w:r>
      <w:r w:rsidRPr="00BD6F46">
        <w:rPr>
          <w:noProof/>
        </w:rPr>
        <w:t xml:space="preserve">.2-1: Bindings of 5G data connectivity CDR </w:t>
      </w:r>
      <w:r w:rsidRPr="00640E23">
        <w:rPr>
          <w:rFonts w:eastAsia="Times New Roman"/>
        </w:rPr>
        <w:t>field</w:t>
      </w:r>
      <w:r w:rsidRPr="00BD6F46">
        <w:rPr>
          <w:noProof/>
        </w:rPr>
        <w:t xml:space="preserve">, Information Element and </w:t>
      </w:r>
      <w:r w:rsidRPr="00BD6F46">
        <w:t>Resource Attribute</w:t>
      </w:r>
      <w:r w:rsidRPr="00BD6F46" w:rsidDel="00AE50ED">
        <w:rPr>
          <w:rFonts w:hint="eastAsia"/>
          <w:noProof/>
          <w:lang w:eastAsia="zh-CN"/>
        </w:rPr>
        <w:t xml:space="preserve"> </w:t>
      </w:r>
    </w:p>
    <w:tbl>
      <w:tblPr>
        <w:tblW w:w="100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33"/>
        <w:gridCol w:w="2866"/>
        <w:gridCol w:w="33"/>
        <w:gridCol w:w="3159"/>
        <w:gridCol w:w="33"/>
        <w:gridCol w:w="3925"/>
        <w:gridCol w:w="33"/>
      </w:tblGrid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D9D9D9"/>
          </w:tcPr>
          <w:p w:rsidR="00C20B4B" w:rsidRPr="00BD6F46" w:rsidRDefault="00C20B4B" w:rsidP="007C413E">
            <w:pPr>
              <w:pStyle w:val="TAH"/>
              <w:rPr>
                <w:rFonts w:eastAsia="等线"/>
              </w:rPr>
            </w:pPr>
            <w:r w:rsidRPr="00BD6F46">
              <w:rPr>
                <w:rFonts w:eastAsia="等线"/>
              </w:rPr>
              <w:lastRenderedPageBreak/>
              <w:t>Information Element</w:t>
            </w:r>
          </w:p>
        </w:tc>
        <w:tc>
          <w:tcPr>
            <w:tcW w:w="3192" w:type="dxa"/>
            <w:gridSpan w:val="2"/>
            <w:shd w:val="clear" w:color="auto" w:fill="D9D9D9"/>
          </w:tcPr>
          <w:p w:rsidR="00C20B4B" w:rsidRPr="00BD6F46" w:rsidRDefault="00C20B4B" w:rsidP="007C413E">
            <w:pPr>
              <w:pStyle w:val="TAH"/>
              <w:rPr>
                <w:rFonts w:eastAsia="等线"/>
              </w:rPr>
            </w:pPr>
            <w:r w:rsidRPr="00BD6F46">
              <w:rPr>
                <w:rFonts w:eastAsia="等线"/>
              </w:rPr>
              <w:t>CDR Field</w:t>
            </w:r>
          </w:p>
        </w:tc>
        <w:tc>
          <w:tcPr>
            <w:tcW w:w="3958" w:type="dxa"/>
            <w:gridSpan w:val="2"/>
            <w:shd w:val="clear" w:color="auto" w:fill="D9D9D9"/>
          </w:tcPr>
          <w:p w:rsidR="00C20B4B" w:rsidRPr="00BD6F46" w:rsidRDefault="00C20B4B" w:rsidP="007C413E">
            <w:pPr>
              <w:pStyle w:val="TAH"/>
              <w:rPr>
                <w:rFonts w:eastAsia="等线"/>
              </w:rPr>
            </w:pPr>
            <w:r w:rsidRPr="00BD6F46">
              <w:rPr>
                <w:rFonts w:eastAsia="等线"/>
              </w:rPr>
              <w:t>Resource Attribute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DDDDDD"/>
          </w:tcPr>
          <w:p w:rsidR="00C20B4B" w:rsidRPr="00BD6F46" w:rsidRDefault="00C20B4B" w:rsidP="007C413E">
            <w:pPr>
              <w:pStyle w:val="TAC"/>
              <w:jc w:val="left"/>
            </w:pPr>
          </w:p>
        </w:tc>
        <w:tc>
          <w:tcPr>
            <w:tcW w:w="3192" w:type="dxa"/>
            <w:gridSpan w:val="2"/>
            <w:shd w:val="clear" w:color="auto" w:fill="DDDDDD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</w:p>
        </w:tc>
        <w:tc>
          <w:tcPr>
            <w:tcW w:w="3958" w:type="dxa"/>
            <w:gridSpan w:val="2"/>
            <w:shd w:val="clear" w:color="auto" w:fill="DDDDDD"/>
          </w:tcPr>
          <w:p w:rsidR="00C20B4B" w:rsidRPr="00BD6F46" w:rsidRDefault="00C20B4B" w:rsidP="007C413E">
            <w:pPr>
              <w:pStyle w:val="TAC"/>
              <w:jc w:val="left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b/>
              </w:rPr>
              <w:t>ChargingData</w:t>
            </w:r>
            <w:r w:rsidRPr="00BD6F46">
              <w:rPr>
                <w:rFonts w:eastAsia="等线" w:hint="eastAsia"/>
                <w:b/>
                <w:lang w:eastAsia="zh-CN"/>
              </w:rPr>
              <w:t>Request</w:t>
            </w:r>
          </w:p>
        </w:tc>
      </w:tr>
      <w:tr w:rsidR="00C20B4B" w:rsidRPr="00BD6F46" w:rsidDel="00966B4C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DDDDDD"/>
          </w:tcPr>
          <w:p w:rsidR="00C20B4B" w:rsidRPr="00BD6F46" w:rsidRDefault="00C20B4B" w:rsidP="007C413E">
            <w:pPr>
              <w:pStyle w:val="TAL"/>
              <w:rPr>
                <w:szCs w:val="18"/>
              </w:rPr>
            </w:pPr>
            <w:r w:rsidRPr="00BD6F46">
              <w:t xml:space="preserve">Multiple 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t xml:space="preserve"> Usage</w:t>
            </w:r>
          </w:p>
        </w:tc>
        <w:tc>
          <w:tcPr>
            <w:tcW w:w="3192" w:type="dxa"/>
            <w:gridSpan w:val="2"/>
            <w:shd w:val="clear" w:color="auto" w:fill="DDDDDD"/>
          </w:tcPr>
          <w:p w:rsidR="00C20B4B" w:rsidRPr="00BD6F46" w:rsidDel="00966B4C" w:rsidRDefault="00C20B4B" w:rsidP="007C413E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 xml:space="preserve"> List of Multiple Unit Usage</w:t>
            </w:r>
          </w:p>
        </w:tc>
        <w:tc>
          <w:tcPr>
            <w:tcW w:w="3958" w:type="dxa"/>
            <w:gridSpan w:val="2"/>
            <w:shd w:val="clear" w:color="auto" w:fill="DDDDDD"/>
          </w:tcPr>
          <w:p w:rsidR="00C20B4B" w:rsidRPr="00BD6F46" w:rsidDel="00966B4C" w:rsidRDefault="00C20B4B" w:rsidP="007C413E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</w:t>
            </w:r>
          </w:p>
        </w:tc>
      </w:tr>
      <w:tr w:rsidR="00C20B4B" w:rsidRPr="00BD6F46" w:rsidDel="00966B4C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00" w:firstLine="180"/>
            </w:pPr>
            <w:r w:rsidRPr="00BD6F46">
              <w:rPr>
                <w:rFonts w:hint="eastAsia"/>
                <w:lang w:eastAsia="zh-CN"/>
              </w:rPr>
              <w:t>UPF ID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UPF I</w:t>
            </w:r>
            <w:r>
              <w:rPr>
                <w:lang w:bidi="ar-IQ"/>
              </w:rPr>
              <w:t>D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Usage/</w:t>
            </w:r>
            <w:r w:rsidRPr="00BD6F46">
              <w:rPr>
                <w:rFonts w:hint="eastAsia"/>
                <w:lang w:eastAsia="zh-CN"/>
              </w:rPr>
              <w:t>uPFID</w:t>
            </w:r>
          </w:p>
        </w:tc>
      </w:tr>
      <w:tr w:rsidR="00C20B4B" w:rsidRPr="00BD6F46" w:rsidDel="00966B4C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C20B4B">
            <w:pPr>
              <w:pStyle w:val="TAL"/>
              <w:ind w:firstLineChars="100" w:firstLine="180"/>
              <w:rPr>
                <w:lang w:eastAsia="zh-CN"/>
              </w:rPr>
            </w:pPr>
            <w:ins w:id="59" w:author="Zhulei (MBB Research)" w:date="2020-04-23T23:06:00Z">
              <w:r>
                <w:rPr>
                  <w:lang w:eastAsia="zh-CN" w:bidi="ar-IQ"/>
                </w:rPr>
                <w:t>Used multi-homing</w:t>
              </w:r>
              <w:r w:rsidRPr="002F3ED2">
                <w:rPr>
                  <w:lang w:eastAsia="zh-CN" w:bidi="ar-IQ"/>
                </w:rPr>
                <w:t xml:space="preserve"> </w:t>
              </w:r>
              <w:r>
                <w:rPr>
                  <w:lang w:eastAsia="zh-CN" w:bidi="ar-IQ"/>
                </w:rPr>
                <w:t>a</w:t>
              </w:r>
              <w:r w:rsidRPr="002F3ED2">
                <w:rPr>
                  <w:lang w:eastAsia="zh-CN" w:bidi="ar-IQ"/>
                </w:rPr>
                <w:t>ddress</w:t>
              </w:r>
            </w:ins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C20B4B">
            <w:pPr>
              <w:pStyle w:val="TAL"/>
              <w:ind w:firstLineChars="67" w:firstLine="121"/>
              <w:rPr>
                <w:lang w:bidi="ar-IQ"/>
              </w:rPr>
            </w:pPr>
            <w:ins w:id="60" w:author="Zhulei (MBB Research)" w:date="2020-04-23T23:06:00Z">
              <w:r>
                <w:rPr>
                  <w:lang w:eastAsia="zh-CN" w:bidi="ar-IQ"/>
                </w:rPr>
                <w:t>Used multi-homing</w:t>
              </w:r>
              <w:r w:rsidRPr="002F3ED2">
                <w:rPr>
                  <w:lang w:eastAsia="zh-CN" w:bidi="ar-IQ"/>
                </w:rPr>
                <w:t xml:space="preserve"> </w:t>
              </w:r>
              <w:r>
                <w:rPr>
                  <w:lang w:eastAsia="zh-CN" w:bidi="ar-IQ"/>
                </w:rPr>
                <w:t>a</w:t>
              </w:r>
              <w:r w:rsidRPr="002F3ED2">
                <w:rPr>
                  <w:lang w:eastAsia="zh-CN" w:bidi="ar-IQ"/>
                </w:rPr>
                <w:t>ddress</w:t>
              </w:r>
            </w:ins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C20B4B">
            <w:pPr>
              <w:pStyle w:val="TAL"/>
              <w:rPr>
                <w:rFonts w:eastAsia="等线"/>
                <w:lang w:eastAsia="zh-CN"/>
              </w:rPr>
            </w:pPr>
            <w:ins w:id="61" w:author="Zhulei (MBB Research)" w:date="2020-04-23T23:06:00Z">
              <w:r w:rsidRPr="00BD6F46">
                <w:rPr>
                  <w:rFonts w:eastAsia="等线" w:hint="eastAsia"/>
                  <w:lang w:eastAsia="zh-CN"/>
                </w:rPr>
                <w:t>/</w:t>
              </w:r>
              <w:r w:rsidRPr="00BD6F46">
                <w:rPr>
                  <w:rFonts w:hint="eastAsia"/>
                  <w:lang w:eastAsia="zh-CN"/>
                </w:rPr>
                <w:t>m</w:t>
              </w:r>
              <w:r w:rsidRPr="00BD6F46">
                <w:rPr>
                  <w:lang w:eastAsia="zh-CN"/>
                </w:rPr>
                <w:t>ultiple</w:t>
              </w:r>
              <w:r w:rsidRPr="00BD6F46">
                <w:rPr>
                  <w:rFonts w:hint="eastAsia"/>
                  <w:lang w:eastAsia="zh-CN"/>
                </w:rPr>
                <w:t>Unit</w:t>
              </w:r>
              <w:r w:rsidRPr="00BD6F46">
                <w:rPr>
                  <w:lang w:eastAsia="zh-CN"/>
                </w:rPr>
                <w:t>Usage/</w:t>
              </w:r>
              <w:r>
                <w:rPr>
                  <w:lang w:eastAsia="zh-CN" w:bidi="ar-IQ"/>
                </w:rPr>
                <w:t>Usedmult</w:t>
              </w:r>
            </w:ins>
            <w:ins w:id="62" w:author="Zhulei (MBB Research)" w:date="2020-04-23T23:07:00Z">
              <w:r>
                <w:rPr>
                  <w:lang w:eastAsia="zh-CN" w:bidi="ar-IQ"/>
                </w:rPr>
                <w:t>i</w:t>
              </w:r>
            </w:ins>
            <w:ins w:id="63" w:author="Zhulei (MBB Research)" w:date="2020-04-23T23:06:00Z">
              <w:r>
                <w:rPr>
                  <w:lang w:eastAsia="zh-CN" w:bidi="ar-IQ"/>
                </w:rPr>
                <w:t>hominga</w:t>
              </w:r>
              <w:r w:rsidRPr="002F3ED2">
                <w:rPr>
                  <w:lang w:eastAsia="zh-CN" w:bidi="ar-IQ"/>
                </w:rPr>
                <w:t>ddress</w:t>
              </w:r>
            </w:ins>
          </w:p>
        </w:tc>
      </w:tr>
      <w:tr w:rsidR="00C20B4B" w:rsidRPr="00BD6F46" w:rsidDel="00966B4C" w:rsidTr="007C413E">
        <w:trPr>
          <w:gridAfter w:val="1"/>
          <w:wAfter w:w="33" w:type="dxa"/>
          <w:trHeight w:val="463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left="284" w:firstLineChars="100" w:firstLine="180"/>
              <w:rPr>
                <w:szCs w:val="18"/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Used Unit</w:t>
            </w:r>
            <w:r w:rsidRPr="00BD6F46">
              <w:rPr>
                <w:lang w:eastAsia="zh-CN"/>
              </w:rPr>
              <w:t xml:space="preserve"> Container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54D35" w:rsidDel="00966B4C" w:rsidRDefault="00C20B4B" w:rsidP="007C413E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Used Unit Container</w:t>
            </w:r>
            <w:r w:rsidRPr="00BD6F46" w:rsidDel="00E768B3">
              <w:rPr>
                <w:lang w:bidi="ar-IQ"/>
              </w:rPr>
              <w:t xml:space="preserve"> 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:rsidR="00C20B4B" w:rsidRPr="00BD6F46" w:rsidDel="00966B4C" w:rsidRDefault="00C20B4B" w:rsidP="007C413E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</w:t>
            </w:r>
          </w:p>
        </w:tc>
      </w:tr>
      <w:tr w:rsidR="00C20B4B" w:rsidRPr="00BD6F46" w:rsidDel="00966B4C" w:rsidTr="007C413E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00" w:firstLine="180"/>
              <w:rPr>
                <w:lang w:eastAsia="zh-CN"/>
              </w:rPr>
            </w:pPr>
            <w:r w:rsidRPr="00BD6F46">
              <w:rPr>
                <w:lang w:eastAsia="zh-CN"/>
              </w:rPr>
              <w:t>PDU Container Information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bidi="ar-IQ"/>
              </w:rPr>
              <w:t xml:space="preserve">PDU </w:t>
            </w:r>
            <w:r w:rsidRPr="00BD6F46">
              <w:rPr>
                <w:lang w:eastAsia="zh-CN"/>
              </w:rPr>
              <w:t>Container</w:t>
            </w:r>
            <w:r w:rsidRPr="00BD6F46">
              <w:rPr>
                <w:lang w:bidi="ar-IQ"/>
              </w:rPr>
              <w:t xml:space="preserve">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</w:t>
            </w:r>
          </w:p>
        </w:tc>
      </w:tr>
      <w:tr w:rsidR="00C20B4B" w:rsidRPr="00BD6F46" w:rsidDel="00966B4C" w:rsidTr="007C413E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imeofFirstUsage</w:t>
            </w:r>
          </w:p>
        </w:tc>
      </w:tr>
      <w:tr w:rsidR="00C20B4B" w:rsidRPr="00BD6F46" w:rsidDel="00966B4C" w:rsidTr="007C413E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imeofLast</w:t>
            </w: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sage</w:t>
            </w:r>
          </w:p>
        </w:tc>
      </w:tr>
      <w:tr w:rsidR="00C20B4B" w:rsidRPr="00BD6F46" w:rsidDel="00966B4C" w:rsidTr="007C413E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QoS Information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QoS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lang w:bidi="ar-IQ"/>
              </w:rPr>
              <w:t>qoSInformation</w:t>
            </w:r>
          </w:p>
        </w:tc>
      </w:tr>
      <w:tr w:rsidR="00C20B4B" w:rsidTr="007C413E">
        <w:tblPrEx>
          <w:tblLook w:val="04A0" w:firstRow="1" w:lastRow="0" w:firstColumn="1" w:lastColumn="0" w:noHBand="0" w:noVBand="1"/>
        </w:tblPrEx>
        <w:trPr>
          <w:gridBefore w:val="1"/>
          <w:wBefore w:w="33" w:type="dxa"/>
          <w:trHeight w:val="271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Default="00C20B4B" w:rsidP="007C413E">
            <w:pPr>
              <w:pStyle w:val="TAL"/>
              <w:ind w:firstLineChars="335" w:firstLine="603"/>
              <w:rPr>
                <w:lang w:bidi="ar-IQ"/>
              </w:rPr>
            </w:pPr>
            <w:r>
              <w:rPr>
                <w:noProof/>
              </w:rPr>
              <w:t xml:space="preserve">QoS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Default="00C20B4B" w:rsidP="007C413E">
            <w:pPr>
              <w:pStyle w:val="TAL"/>
              <w:ind w:firstLineChars="146" w:firstLine="263"/>
              <w:rPr>
                <w:lang w:bidi="ar-IQ"/>
              </w:rPr>
            </w:pPr>
            <w:r w:rsidRPr="002113FD">
              <w:rPr>
                <w:noProof/>
              </w:rPr>
              <w:t>Qo</w:t>
            </w:r>
            <w:r>
              <w:rPr>
                <w:noProof/>
              </w:rPr>
              <w:t xml:space="preserve">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Default="00C20B4B" w:rsidP="007C413E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>
              <w:rPr>
                <w:noProof/>
              </w:rPr>
              <w:t>q</w:t>
            </w:r>
            <w:r w:rsidRPr="002113FD">
              <w:rPr>
                <w:noProof/>
              </w:rPr>
              <w:t>o</w:t>
            </w:r>
            <w:r>
              <w:rPr>
                <w:noProof/>
              </w:rPr>
              <w:t>S</w:t>
            </w:r>
            <w:r w:rsidRPr="002113FD">
              <w:rPr>
                <w:noProof/>
              </w:rPr>
              <w:t>Characteristics</w:t>
            </w:r>
          </w:p>
        </w:tc>
      </w:tr>
      <w:tr w:rsidR="00C20B4B" w:rsidRPr="00BD6F46" w:rsidDel="00966B4C" w:rsidTr="007C413E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t xml:space="preserve">AF </w:t>
            </w:r>
            <w:r w:rsidRPr="00F701ED">
              <w:t>Charging Identifier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t xml:space="preserve">AF </w:t>
            </w:r>
            <w:r w:rsidRPr="00F701ED">
              <w:t>Charging Identifier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F701ED">
              <w:rPr>
                <w:lang w:eastAsia="zh-CN"/>
              </w:rPr>
              <w:t>afChargingIdentifier</w:t>
            </w:r>
          </w:p>
        </w:tc>
      </w:tr>
      <w:tr w:rsidR="00C20B4B" w:rsidRPr="00BD6F46" w:rsidDel="00966B4C" w:rsidTr="007C413E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serLocationInformation</w:t>
            </w:r>
          </w:p>
        </w:tc>
      </w:tr>
      <w:tr w:rsidR="00C20B4B" w:rsidRPr="00BD6F46" w:rsidDel="00966B4C" w:rsidTr="007C413E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/</w:t>
            </w:r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lang w:eastAsia="zh-CN"/>
              </w:rPr>
              <w:t>ue</w:t>
            </w:r>
            <w:r w:rsidRPr="00BD6F46">
              <w:rPr>
                <w:rFonts w:hint="eastAsia"/>
                <w:lang w:eastAsia="zh-CN"/>
              </w:rPr>
              <w:t>timeZone</w:t>
            </w:r>
          </w:p>
        </w:tc>
      </w:tr>
      <w:tr w:rsidR="00C20B4B" w:rsidRPr="00BD6F46" w:rsidDel="00966B4C" w:rsidTr="007C413E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r</w:t>
            </w:r>
            <w:r w:rsidRPr="00BD6F46">
              <w:rPr>
                <w:lang w:eastAsia="zh-CN" w:bidi="ar-IQ"/>
              </w:rPr>
              <w:t>ATType</w:t>
            </w:r>
          </w:p>
        </w:tc>
      </w:tr>
      <w:tr w:rsidR="00C20B4B" w:rsidRPr="00BD6F46" w:rsidDel="00966B4C" w:rsidTr="007C413E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602A47" w:rsidRDefault="00C20B4B" w:rsidP="007C413E">
            <w:pPr>
              <w:pStyle w:val="TAL"/>
              <w:ind w:left="566"/>
              <w:rPr>
                <w:rFonts w:eastAsia="Times New Roman"/>
                <w:szCs w:val="18"/>
              </w:rPr>
            </w:pPr>
            <w:r w:rsidRPr="00602A47">
              <w:rPr>
                <w:rFonts w:eastAsia="Times New Roman"/>
                <w:szCs w:val="18"/>
              </w:rPr>
              <w:t>Serving Network Function ID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Serving Network Function ID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:rsidR="00C20B4B" w:rsidRPr="00BD6F46" w:rsidRDefault="00C20B4B" w:rsidP="007C413E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eastAsia="等线"/>
              </w:rPr>
              <w:t>servingNodeID</w:t>
            </w:r>
          </w:p>
        </w:tc>
      </w:tr>
      <w:tr w:rsidR="00C20B4B" w:rsidRPr="00BD6F46" w:rsidDel="00966B4C" w:rsidTr="007C413E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602A47" w:rsidRDefault="00C20B4B" w:rsidP="007C413E">
            <w:pPr>
              <w:pStyle w:val="TAL"/>
              <w:ind w:left="566"/>
              <w:rPr>
                <w:rFonts w:eastAsia="Times New Roman"/>
                <w:szCs w:val="18"/>
              </w:rPr>
            </w:pPr>
            <w:r w:rsidRPr="00602A47">
              <w:rPr>
                <w:rFonts w:eastAsia="Times New Roman"/>
                <w:szCs w:val="18"/>
              </w:rPr>
              <w:t>Presence Reporting Area Information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Default="00C20B4B" w:rsidP="007C413E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Presence Reporting Area</w:t>
            </w:r>
          </w:p>
          <w:p w:rsidR="00C20B4B" w:rsidRPr="00BD6F46" w:rsidRDefault="00C20B4B" w:rsidP="007C413E">
            <w:pPr>
              <w:pStyle w:val="TAL"/>
              <w:ind w:firstLineChars="146" w:firstLine="263"/>
              <w:rPr>
                <w:lang w:bidi="ar-IQ"/>
              </w:rPr>
            </w:pPr>
            <w:r>
              <w:rPr>
                <w:lang w:bidi="ar-IQ"/>
              </w:rPr>
              <w:t>Information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:rsidR="00C20B4B" w:rsidRPr="00BD6F46" w:rsidRDefault="00C20B4B" w:rsidP="007C413E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eastAsia="等线"/>
              </w:rPr>
              <w:t xml:space="preserve"> presenceReportingAreaInformation</w:t>
            </w:r>
          </w:p>
        </w:tc>
      </w:tr>
      <w:tr w:rsidR="00C20B4B" w:rsidRPr="00BD6F46" w:rsidDel="00966B4C" w:rsidTr="007C413E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46" w:firstLine="263"/>
              <w:rPr>
                <w:lang w:eastAsia="zh-CN" w:bidi="ar-IQ"/>
              </w:rPr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:rsidR="00C20B4B" w:rsidRPr="00BD6F46" w:rsidRDefault="00C20B4B" w:rsidP="007C413E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lang w:eastAsia="zh-CN"/>
              </w:rPr>
              <w:t>3gppPSDataOffStatus</w:t>
            </w:r>
          </w:p>
        </w:tc>
      </w:tr>
      <w:tr w:rsidR="00C20B4B" w:rsidRPr="00BD6F46" w:rsidDel="00966B4C" w:rsidTr="007C413E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Sponsor Identity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Sponsor Identity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s</w:t>
            </w:r>
            <w:r w:rsidRPr="00BD6F46">
              <w:rPr>
                <w:lang w:bidi="ar-IQ"/>
              </w:rPr>
              <w:t>ponsorIdentity</w:t>
            </w:r>
          </w:p>
        </w:tc>
      </w:tr>
      <w:tr w:rsidR="00C20B4B" w:rsidRPr="00BD6F46" w:rsidDel="00966B4C" w:rsidTr="007C413E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602A47" w:rsidRDefault="00C20B4B" w:rsidP="007C413E">
            <w:pPr>
              <w:pStyle w:val="TAL"/>
              <w:ind w:left="566"/>
              <w:rPr>
                <w:rFonts w:eastAsia="Times New Roman"/>
                <w:szCs w:val="18"/>
              </w:rPr>
            </w:pPr>
            <w:r w:rsidRPr="00602A47">
              <w:rPr>
                <w:rFonts w:eastAsia="Times New Roman"/>
                <w:szCs w:val="18"/>
              </w:rPr>
              <w:t>Application Service Provider Identity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Default="00C20B4B" w:rsidP="007C413E">
            <w:pPr>
              <w:pStyle w:val="TAL"/>
              <w:ind w:firstLineChars="146" w:firstLine="263"/>
              <w:rPr>
                <w:lang w:bidi="ar-IQ"/>
              </w:rPr>
            </w:pPr>
            <w:r w:rsidRPr="00602A47">
              <w:rPr>
                <w:lang w:bidi="ar-IQ"/>
              </w:rPr>
              <w:t>Applicatio</w:t>
            </w:r>
            <w:r w:rsidRPr="000717B6">
              <w:rPr>
                <w:lang w:bidi="ar-IQ"/>
              </w:rPr>
              <w:t>n Service Provider</w:t>
            </w:r>
          </w:p>
          <w:p w:rsidR="00C20B4B" w:rsidRPr="000717B6" w:rsidRDefault="00C20B4B" w:rsidP="007C413E">
            <w:pPr>
              <w:pStyle w:val="TAL"/>
              <w:ind w:firstLineChars="146" w:firstLine="263"/>
              <w:rPr>
                <w:lang w:bidi="ar-IQ"/>
              </w:rPr>
            </w:pPr>
            <w:r w:rsidRPr="000717B6">
              <w:rPr>
                <w:lang w:bidi="ar-IQ"/>
              </w:rPr>
              <w:t>Identity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a</w:t>
            </w:r>
            <w:r w:rsidRPr="00BD6F46">
              <w:rPr>
                <w:lang w:bidi="ar-IQ"/>
              </w:rPr>
              <w:t>pplication</w:t>
            </w:r>
            <w:r w:rsidRPr="00BD6F46">
              <w:rPr>
                <w:rFonts w:hint="eastAsia"/>
                <w:lang w:eastAsia="zh-CN" w:bidi="ar-IQ"/>
              </w:rPr>
              <w:t>s</w:t>
            </w:r>
            <w:r w:rsidRPr="00BD6F46">
              <w:rPr>
                <w:lang w:bidi="ar-IQ"/>
              </w:rPr>
              <w:t>erviceProviderIdentity</w:t>
            </w:r>
          </w:p>
        </w:tc>
      </w:tr>
      <w:tr w:rsidR="00C20B4B" w:rsidRPr="00BD6F46" w:rsidDel="00966B4C" w:rsidTr="007C413E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Charging Rule Base Name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Charging Rule Base Name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Information/chargingRuleBaseName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DDDDDD"/>
          </w:tcPr>
          <w:p w:rsidR="00C20B4B" w:rsidRPr="00BD6F46" w:rsidRDefault="00C20B4B" w:rsidP="007C413E">
            <w:pPr>
              <w:pStyle w:val="TAH"/>
              <w:jc w:val="left"/>
              <w:rPr>
                <w:rFonts w:eastAsia="等线"/>
                <w:b w:val="0"/>
              </w:rPr>
            </w:pPr>
            <w:r w:rsidRPr="00BD6F46">
              <w:rPr>
                <w:b w:val="0"/>
              </w:rPr>
              <w:t>PDU Session Charging Information</w:t>
            </w:r>
          </w:p>
        </w:tc>
        <w:tc>
          <w:tcPr>
            <w:tcW w:w="3192" w:type="dxa"/>
            <w:gridSpan w:val="2"/>
            <w:shd w:val="clear" w:color="auto" w:fill="DDDDDD"/>
          </w:tcPr>
          <w:p w:rsidR="00C20B4B" w:rsidRPr="007F2678" w:rsidRDefault="00C20B4B" w:rsidP="007C413E">
            <w:pPr>
              <w:pStyle w:val="TAH"/>
              <w:jc w:val="left"/>
              <w:rPr>
                <w:rFonts w:eastAsia="等线"/>
                <w:b w:val="0"/>
              </w:rPr>
            </w:pPr>
            <w:r w:rsidRPr="007F2678">
              <w:rPr>
                <w:rFonts w:eastAsia="等线"/>
                <w:b w:val="0"/>
              </w:rPr>
              <w:t>PDU Session Charging Information</w:t>
            </w:r>
          </w:p>
        </w:tc>
        <w:tc>
          <w:tcPr>
            <w:tcW w:w="3958" w:type="dxa"/>
            <w:gridSpan w:val="2"/>
            <w:shd w:val="clear" w:color="auto" w:fill="DDDDDD"/>
          </w:tcPr>
          <w:p w:rsidR="00C20B4B" w:rsidRPr="00BD6F46" w:rsidRDefault="00C20B4B" w:rsidP="007C413E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 w:rsidDel="00445508">
              <w:rPr>
                <w:rFonts w:eastAsia="等线" w:hint="eastAsia"/>
              </w:rPr>
              <w:t xml:space="preserve"> 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eastAsia="zh-CN" w:bidi="ar-IQ"/>
              </w:rPr>
              <w:t>Charging I</w:t>
            </w:r>
            <w:r>
              <w:rPr>
                <w:lang w:eastAsia="zh-CN" w:bidi="ar-IQ"/>
              </w:rPr>
              <w:t>d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54D35" w:rsidRDefault="00C20B4B" w:rsidP="007C413E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eastAsia="zh-CN" w:bidi="ar-IQ"/>
              </w:rPr>
              <w:t>Charging I</w:t>
            </w:r>
            <w:r>
              <w:rPr>
                <w:lang w:eastAsia="zh-CN" w:bidi="ar-IQ"/>
              </w:rPr>
              <w:t>d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/pDUSessionChargingInformation</w:t>
            </w:r>
            <w:r w:rsidRPr="00BD6F46">
              <w:rPr>
                <w:rFonts w:eastAsia="等线" w:hint="eastAsia"/>
              </w:rPr>
              <w:t>/</w:t>
            </w:r>
            <w:r>
              <w:rPr>
                <w:rFonts w:eastAsia="等线"/>
              </w:rPr>
              <w:t>c</w:t>
            </w:r>
            <w:r w:rsidRPr="00BD6F46">
              <w:rPr>
                <w:rFonts w:eastAsia="等线"/>
              </w:rPr>
              <w:t>hargingI</w:t>
            </w:r>
            <w:r>
              <w:rPr>
                <w:rFonts w:eastAsia="等线"/>
              </w:rPr>
              <w:t>d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00" w:firstLine="180"/>
              <w:rPr>
                <w:lang w:eastAsia="zh-CN" w:bidi="ar-IQ"/>
              </w:rPr>
            </w:pPr>
            <w:r>
              <w:rPr>
                <w:lang w:val="fr-FR"/>
              </w:rPr>
              <w:t>Home Provided ChargingId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54D35" w:rsidRDefault="00C20B4B" w:rsidP="007C413E">
            <w:pPr>
              <w:pStyle w:val="TAL"/>
              <w:ind w:firstLineChars="100" w:firstLine="180"/>
              <w:rPr>
                <w:lang w:val="fr-FR"/>
              </w:rPr>
            </w:pPr>
            <w:r>
              <w:rPr>
                <w:lang w:val="fr-FR"/>
              </w:rPr>
              <w:t>Home Provided ChargingId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C"/>
              <w:jc w:val="left"/>
              <w:rPr>
                <w:rFonts w:eastAsia="等线"/>
              </w:rPr>
            </w:pPr>
            <w:r>
              <w:rPr>
                <w:rFonts w:eastAsia="等线"/>
                <w:lang w:val="fr-FR"/>
              </w:rPr>
              <w:t>/pDUSessionChargingInformation/</w:t>
            </w:r>
            <w:r>
              <w:rPr>
                <w:lang w:val="fr-FR"/>
              </w:rPr>
              <w:t xml:space="preserve"> homeProvidedChargingId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eastAsia="zh-CN" w:bidi="ar-IQ"/>
              </w:rPr>
              <w:t>ser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r w:rsidRPr="00BD6F46">
              <w:rPr>
                <w:lang w:eastAsia="zh-CN" w:bidi="ar-IQ"/>
              </w:rPr>
              <w:t>Information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00" w:firstLine="180"/>
              <w:rPr>
                <w:rFonts w:eastAsia="等线"/>
              </w:rPr>
            </w:pP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eastAsia="zh-CN" w:bidi="ar-IQ"/>
              </w:rPr>
              <w:t>ser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r w:rsidRPr="00BD6F46">
              <w:rPr>
                <w:lang w:eastAsia="zh-CN" w:bidi="ar-IQ"/>
              </w:rPr>
              <w:t>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/pDUSessionChargingInformation</w:t>
            </w:r>
            <w:r w:rsidRPr="00BD6F46">
              <w:rPr>
                <w:noProof/>
                <w:lang w:eastAsia="zh-CN"/>
              </w:rPr>
              <w:t>/</w:t>
            </w:r>
            <w:r w:rsidRPr="00BD6F46">
              <w:t xml:space="preserve"> userInformation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200" w:firstLine="360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User Identifier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54D35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Identifier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/pDUSessionChargingInformation</w:t>
            </w:r>
            <w:r w:rsidRPr="00BD6F46">
              <w:rPr>
                <w:noProof/>
                <w:lang w:eastAsia="zh-CN"/>
              </w:rPr>
              <w:t>/</w:t>
            </w:r>
            <w:r w:rsidRPr="00BD6F46">
              <w:rPr>
                <w:rFonts w:eastAsia="等线" w:hint="eastAsia"/>
              </w:rPr>
              <w:t>u</w:t>
            </w:r>
            <w:r w:rsidRPr="00BD6F46">
              <w:rPr>
                <w:rFonts w:eastAsia="等线"/>
              </w:rPr>
              <w:t>serInformation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servedGPSI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Equipment Info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54D35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Equipment Info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/pDUSessionChargingInformation</w:t>
            </w:r>
            <w:r w:rsidRPr="00BD6F46">
              <w:rPr>
                <w:rFonts w:eastAsia="等线" w:hint="eastAsia"/>
              </w:rPr>
              <w:t>/u</w:t>
            </w:r>
            <w:r w:rsidRPr="00BD6F46">
              <w:rPr>
                <w:rFonts w:eastAsia="等线"/>
              </w:rPr>
              <w:t>serInformation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t xml:space="preserve"> </w:t>
            </w:r>
            <w:r w:rsidRPr="00BD6F46">
              <w:rPr>
                <w:rFonts w:eastAsia="等线"/>
              </w:rPr>
              <w:t>servedPEI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Del="005808DB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Unauthenticated Flag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54D35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Unauthenticated Flag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Del="00396738" w:rsidRDefault="00C20B4B" w:rsidP="007C413E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/pDUSessionChargingInformation</w:t>
            </w:r>
            <w:r w:rsidRPr="00BD6F46">
              <w:rPr>
                <w:rFonts w:eastAsia="等线" w:hint="eastAsia"/>
              </w:rPr>
              <w:t>/u</w:t>
            </w:r>
            <w:r w:rsidRPr="00BD6F46">
              <w:rPr>
                <w:rFonts w:eastAsia="等线"/>
              </w:rPr>
              <w:t>serInformation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t xml:space="preserve"> </w:t>
            </w:r>
            <w:r w:rsidRPr="00BD6F46">
              <w:rPr>
                <w:rFonts w:eastAsia="等线"/>
              </w:rPr>
              <w:t>unauthenticatedFlag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  <w:lang w:eastAsia="zh-CN"/>
              </w:rPr>
            </w:pPr>
            <w:r w:rsidRPr="00BD6F46">
              <w:t>Roamer In Out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E12CDE" w:rsidRDefault="00C20B4B" w:rsidP="007C413E">
            <w:pPr>
              <w:pStyle w:val="TAL"/>
              <w:ind w:firstLineChars="200" w:firstLine="360"/>
            </w:pPr>
            <w:r w:rsidRPr="00BD6F46">
              <w:t>Roamer In Out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/pDUSessionChargingInformation</w:t>
            </w:r>
            <w:r w:rsidRPr="00BD6F46">
              <w:rPr>
                <w:rFonts w:eastAsia="等线" w:hint="eastAsia"/>
              </w:rPr>
              <w:t>/u</w:t>
            </w:r>
            <w:r w:rsidRPr="00BD6F46">
              <w:rPr>
                <w:rFonts w:eastAsia="等线"/>
              </w:rPr>
              <w:t>serInformation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t xml:space="preserve"> roamerInOut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Location Info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602A47" w:rsidRDefault="00C20B4B" w:rsidP="007C413E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54D35">
              <w:rPr>
                <w:rFonts w:cs="Arial"/>
                <w:szCs w:val="18"/>
              </w:rPr>
              <w:t>User</w:t>
            </w:r>
            <w:r w:rsidRPr="00602A47">
              <w:rPr>
                <w:lang w:eastAsia="zh-CN" w:bidi="ar-IQ"/>
              </w:rPr>
              <w:t xml:space="preserve"> Location Info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BD6F46" w:rsidDel="00163BBD">
              <w:rPr>
                <w:rFonts w:eastAsia="等线" w:hint="eastAsia"/>
              </w:rPr>
              <w:t xml:space="preserve"> </w:t>
            </w:r>
            <w:r w:rsidRPr="00BD6F46">
              <w:rPr>
                <w:rFonts w:eastAsia="等线"/>
              </w:rPr>
              <w:t>userLocation</w:t>
            </w:r>
            <w:r w:rsidRPr="00BD6F46">
              <w:rPr>
                <w:rFonts w:eastAsia="等线" w:hint="eastAsia"/>
              </w:rPr>
              <w:t>info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00" w:firstLine="180"/>
            </w:pPr>
            <w:r w:rsidRPr="00BD6F46">
              <w:rPr>
                <w:rFonts w:cs="Arial" w:hint="eastAsia"/>
                <w:szCs w:val="18"/>
              </w:rPr>
              <w:t>UE</w:t>
            </w:r>
            <w:r w:rsidRPr="00BD6F46">
              <w:rPr>
                <w:rFonts w:cs="Arial"/>
                <w:szCs w:val="18"/>
              </w:rPr>
              <w:t xml:space="preserve"> Time Zone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54D35" w:rsidRDefault="00C20B4B" w:rsidP="007C413E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54D35">
              <w:rPr>
                <w:rFonts w:cs="Arial" w:hint="eastAsia"/>
                <w:szCs w:val="18"/>
              </w:rPr>
              <w:t>UE</w:t>
            </w:r>
            <w:r w:rsidRPr="00B54D35">
              <w:rPr>
                <w:rFonts w:cs="Arial"/>
                <w:szCs w:val="18"/>
              </w:rPr>
              <w:t xml:space="preserve"> Time Zone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uE</w:t>
            </w:r>
            <w:r w:rsidRPr="00BD6F46">
              <w:rPr>
                <w:rFonts w:eastAsia="等线" w:hint="eastAsia"/>
              </w:rPr>
              <w:t>timeZone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Default="00C20B4B" w:rsidP="007C413E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Presence Reporting Area</w:t>
            </w:r>
          </w:p>
          <w:p w:rsidR="00C20B4B" w:rsidRPr="00BD6F46" w:rsidRDefault="00C20B4B" w:rsidP="007C413E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Information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Default="00C20B4B" w:rsidP="007C413E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Presence Reporting Area</w:t>
            </w:r>
          </w:p>
          <w:p w:rsidR="00C20B4B" w:rsidRPr="00B54D35" w:rsidRDefault="00C20B4B" w:rsidP="007C413E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BD6F46" w:rsidDel="00163BBD">
              <w:rPr>
                <w:rFonts w:eastAsia="等线" w:hint="eastAsia"/>
              </w:rPr>
              <w:t xml:space="preserve"> </w:t>
            </w:r>
            <w:r w:rsidRPr="00BD6F46">
              <w:rPr>
                <w:rFonts w:eastAsia="等线"/>
              </w:rPr>
              <w:t>presenceReportingAreaInformation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00" w:firstLine="180"/>
              <w:rPr>
                <w:rFonts w:eastAsia="等线"/>
              </w:rPr>
            </w:pPr>
            <w:r w:rsidRPr="00BD6F46">
              <w:rPr>
                <w:rFonts w:hint="eastAsia"/>
                <w:lang w:eastAsia="zh-CN" w:bidi="ar-IQ"/>
              </w:rPr>
              <w:t>PDU Session Inform</w:t>
            </w:r>
            <w:r w:rsidRPr="00BD6F46">
              <w:rPr>
                <w:lang w:eastAsia="zh-CN" w:bidi="ar-IQ"/>
              </w:rPr>
              <w:t>a</w:t>
            </w:r>
            <w:r w:rsidRPr="00BD6F46">
              <w:rPr>
                <w:rFonts w:hint="eastAsia"/>
                <w:lang w:eastAsia="zh-CN" w:bidi="ar-IQ"/>
              </w:rPr>
              <w:t>tion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54D35" w:rsidRDefault="00C20B4B" w:rsidP="007C413E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PDU Session Inform</w:t>
            </w:r>
            <w:r w:rsidRPr="00BD6F46">
              <w:rPr>
                <w:lang w:eastAsia="zh-CN" w:bidi="ar-IQ"/>
              </w:rPr>
              <w:t>a</w:t>
            </w:r>
            <w:r w:rsidRPr="00BD6F46">
              <w:rPr>
                <w:rFonts w:hint="eastAsia"/>
                <w:lang w:eastAsia="zh-CN" w:bidi="ar-IQ"/>
              </w:rPr>
              <w:t>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/pDUSessionChargingInformation</w:t>
            </w:r>
            <w:r w:rsidRPr="00BD6F46">
              <w:rPr>
                <w:noProof/>
                <w:lang w:eastAsia="zh-CN"/>
              </w:rPr>
              <w:t>/</w:t>
            </w:r>
            <w:r w:rsidRPr="00BD6F46">
              <w:t>pduSessionInformation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PDU Session ID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PDU Session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pduSessionID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1D4C2A">
              <w:rPr>
                <w:rFonts w:cs="Arial"/>
                <w:szCs w:val="18"/>
              </w:rPr>
              <w:t>Network Slice Instance</w:t>
            </w:r>
          </w:p>
          <w:p w:rsidR="00C20B4B" w:rsidRPr="001D4C2A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1D4C2A">
              <w:rPr>
                <w:rFonts w:cs="Arial"/>
                <w:szCs w:val="18"/>
              </w:rPr>
              <w:t>Identifier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Network Slice Instance Identifier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pDUSessionChargingInformation/</w:t>
            </w:r>
            <w:r w:rsidRPr="0052480C">
              <w:rPr>
                <w:lang w:eastAsia="zh-CN"/>
              </w:rPr>
              <w:t>pduSessionInformation/</w:t>
            </w:r>
            <w:r w:rsidRPr="00BD6F46">
              <w:t>networkSlicingInfo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PD</w:t>
            </w:r>
            <w:r w:rsidRPr="00BD6F46">
              <w:rPr>
                <w:rFonts w:cs="Arial" w:hint="eastAsia"/>
                <w:szCs w:val="18"/>
              </w:rPr>
              <w:t>U</w:t>
            </w:r>
            <w:r w:rsidRPr="00BD6F46">
              <w:rPr>
                <w:rFonts w:cs="Arial"/>
                <w:szCs w:val="18"/>
              </w:rPr>
              <w:t xml:space="preserve"> Type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PD</w:t>
            </w:r>
            <w:r w:rsidRPr="00BD6F46">
              <w:rPr>
                <w:rFonts w:cs="Arial" w:hint="eastAsia"/>
                <w:szCs w:val="18"/>
              </w:rPr>
              <w:t>U</w:t>
            </w:r>
            <w:r w:rsidRPr="00BD6F46">
              <w:rPr>
                <w:rFonts w:cs="Arial"/>
                <w:szCs w:val="18"/>
              </w:rPr>
              <w:t xml:space="preserve"> Type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pd</w:t>
            </w:r>
            <w:r>
              <w:rPr>
                <w:rFonts w:eastAsia="等线"/>
              </w:rPr>
              <w:t>u</w:t>
            </w:r>
            <w:r w:rsidRPr="00BD6F46">
              <w:rPr>
                <w:rFonts w:eastAsia="等线"/>
              </w:rPr>
              <w:t>Type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lastRenderedPageBreak/>
              <w:t>P</w:t>
            </w:r>
            <w:r w:rsidRPr="00BD6F46">
              <w:rPr>
                <w:rFonts w:cs="Arial" w:hint="eastAsia"/>
                <w:szCs w:val="18"/>
              </w:rPr>
              <w:t>DU</w:t>
            </w:r>
            <w:r w:rsidRPr="00BD6F46">
              <w:rPr>
                <w:rFonts w:cs="Arial"/>
                <w:szCs w:val="18"/>
              </w:rPr>
              <w:t xml:space="preserve"> Address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left="284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</w:t>
            </w:r>
            <w:r w:rsidRPr="00BD6F46">
              <w:rPr>
                <w:rFonts w:cs="Arial" w:hint="eastAsia"/>
                <w:szCs w:val="18"/>
              </w:rPr>
              <w:t>DU</w:t>
            </w:r>
            <w:r w:rsidRPr="00BD6F46">
              <w:rPr>
                <w:rFonts w:cs="Arial"/>
                <w:szCs w:val="18"/>
              </w:rPr>
              <w:t xml:space="preserve"> Address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/pdu</w:t>
            </w:r>
            <w:r w:rsidRPr="00BD6F46">
              <w:rPr>
                <w:rFonts w:eastAsia="等线"/>
              </w:rPr>
              <w:t>Address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left="284"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IP Address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left="568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IP Address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/pdu</w:t>
            </w:r>
            <w:r w:rsidRPr="00BD6F46">
              <w:rPr>
                <w:rFonts w:eastAsia="等线"/>
              </w:rPr>
              <w:t>Address/pduIPv4Address</w:t>
            </w:r>
          </w:p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/pdu</w:t>
            </w:r>
            <w:r w:rsidRPr="00BD6F46">
              <w:rPr>
                <w:rFonts w:eastAsia="等线"/>
              </w:rPr>
              <w:t>Address/pduIPv6Address</w:t>
            </w:r>
            <w:r>
              <w:rPr>
                <w:rFonts w:eastAsia="等线"/>
              </w:rPr>
              <w:t>withprefix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left="284"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Address prefix length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left="568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Address prefix length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/pdu</w:t>
            </w:r>
            <w:r w:rsidRPr="00BD6F46">
              <w:rPr>
                <w:rFonts w:eastAsia="等线"/>
              </w:rPr>
              <w:t>Address/</w:t>
            </w:r>
            <w:r w:rsidRPr="00BD6F46">
              <w:rPr>
                <w:lang w:bidi="ar-IQ"/>
              </w:rPr>
              <w:t>pduAddressprefixlength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left="284" w:firstLineChars="200" w:firstLine="360"/>
              <w:rPr>
                <w:rFonts w:cs="Arial"/>
                <w:szCs w:val="18"/>
              </w:rPr>
            </w:pPr>
            <w:r w:rsidRPr="00BD6F46">
              <w:t>Dynamic Address Flag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left="568"/>
              <w:rPr>
                <w:rFonts w:cs="Arial"/>
                <w:szCs w:val="18"/>
              </w:rPr>
            </w:pPr>
            <w:r w:rsidRPr="00BD6F46">
              <w:t>Dynamic Address Flag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Default="00C20B4B" w:rsidP="007C413E">
            <w:pPr>
              <w:pStyle w:val="TAL"/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/pdu</w:t>
            </w:r>
            <w:r w:rsidRPr="00BD6F46">
              <w:rPr>
                <w:rFonts w:eastAsia="等线"/>
              </w:rPr>
              <w:t>Address/</w:t>
            </w:r>
            <w:r>
              <w:t xml:space="preserve"> i</w:t>
            </w:r>
            <w:r w:rsidRPr="00BD6F46">
              <w:t>Pv4</w:t>
            </w:r>
            <w:r w:rsidRPr="00BD6F46">
              <w:rPr>
                <w:rFonts w:hint="eastAsia"/>
                <w:lang w:eastAsia="zh-CN"/>
              </w:rPr>
              <w:t>d</w:t>
            </w:r>
            <w:r w:rsidRPr="00BD6F46">
              <w:t>ynamicAddressFlag</w:t>
            </w:r>
          </w:p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/pdu</w:t>
            </w:r>
            <w:r w:rsidRPr="00BD6F46">
              <w:rPr>
                <w:rFonts w:eastAsia="等线"/>
              </w:rPr>
              <w:t>Address/</w:t>
            </w:r>
            <w:r>
              <w:t xml:space="preserve"> i</w:t>
            </w:r>
            <w:r w:rsidRPr="00BD6F46">
              <w:t>Pv</w:t>
            </w:r>
            <w:r>
              <w:t>6</w:t>
            </w:r>
            <w:r w:rsidRPr="00BD6F46">
              <w:rPr>
                <w:rFonts w:hint="eastAsia"/>
                <w:lang w:eastAsia="zh-CN"/>
              </w:rPr>
              <w:t>d</w:t>
            </w:r>
            <w:r w:rsidRPr="00BD6F46">
              <w:t>ynamicAddressFlag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 w:hint="eastAsia"/>
                <w:szCs w:val="18"/>
              </w:rPr>
              <w:t>SSC Mode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 w:hint="eastAsia"/>
                <w:szCs w:val="18"/>
              </w:rPr>
              <w:t>SSC Mode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sscMode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SUPI PLMN ID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SUPI PLMN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hPlmnId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Serving Network Function ID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lang w:bidi="ar-IQ"/>
              </w:rPr>
              <w:t>Serving Network Function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r w:rsidRPr="0052480C">
              <w:rPr>
                <w:rFonts w:eastAsia="等线"/>
              </w:rPr>
              <w:t>pduSessionInformation/</w:t>
            </w:r>
            <w:r w:rsidRPr="00BD6F46">
              <w:t xml:space="preserve"> </w:t>
            </w:r>
            <w:r w:rsidRPr="00BD6F46">
              <w:rPr>
                <w:lang w:bidi="ar-IQ"/>
              </w:rPr>
              <w:t>servingNetworkFunctionID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200" w:firstLine="360"/>
              <w:rPr>
                <w:lang w:bidi="ar-IQ"/>
              </w:rPr>
            </w:pPr>
            <w:r>
              <w:rPr>
                <w:lang w:bidi="ar-IQ"/>
              </w:rPr>
              <w:t>Serving CN PLMN ID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Serving CN PLMN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52480C">
              <w:rPr>
                <w:rFonts w:eastAsia="等线"/>
              </w:rPr>
              <w:t>pduSessionInformation/</w:t>
            </w:r>
            <w:r w:rsidRPr="00BD6F46">
              <w:t>servingCNPlmnId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RAT Type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RAT Type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ratType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t xml:space="preserve">Data Network Name </w:t>
            </w:r>
            <w:r w:rsidRPr="00BD6F46">
              <w:rPr>
                <w:lang w:bidi="ar-IQ"/>
              </w:rPr>
              <w:t>Identifier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left="284"/>
              <w:rPr>
                <w:rFonts w:eastAsia="等线"/>
              </w:rPr>
            </w:pPr>
            <w:r w:rsidRPr="00BD6F46">
              <w:t xml:space="preserve">Data Network Name </w:t>
            </w:r>
            <w:r w:rsidRPr="00BD6F46">
              <w:rPr>
                <w:lang w:bidi="ar-IQ"/>
              </w:rPr>
              <w:t>Identifier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dnnid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200" w:firstLine="360"/>
            </w:pPr>
            <w:r>
              <w:rPr>
                <w:rFonts w:hint="eastAsia"/>
                <w:lang w:eastAsia="zh-CN" w:bidi="ar-IQ"/>
              </w:rPr>
              <w:t>D</w:t>
            </w:r>
            <w:r>
              <w:rPr>
                <w:lang w:eastAsia="zh-CN" w:bidi="ar-IQ"/>
              </w:rPr>
              <w:t>NN Selection Mode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left="284"/>
            </w:pPr>
            <w:r>
              <w:rPr>
                <w:rFonts w:hint="eastAsia"/>
                <w:lang w:eastAsia="zh-CN" w:bidi="ar-IQ"/>
              </w:rPr>
              <w:t>D</w:t>
            </w:r>
            <w:r>
              <w:rPr>
                <w:lang w:eastAsia="zh-CN" w:bidi="ar-IQ"/>
              </w:rPr>
              <w:t>NN Selection Mode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2B3BC5">
              <w:rPr>
                <w:rFonts w:eastAsia="等线"/>
              </w:rPr>
              <w:t>/</w:t>
            </w:r>
            <w:r w:rsidRPr="002B3BC5">
              <w:rPr>
                <w:noProof/>
                <w:lang w:eastAsia="zh-CN"/>
              </w:rPr>
              <w:t>pDUSessionChargingInformation</w:t>
            </w:r>
            <w:r w:rsidRPr="002B3BC5">
              <w:rPr>
                <w:rFonts w:eastAsia="等线" w:hint="eastAsia"/>
              </w:rPr>
              <w:t xml:space="preserve"> /</w:t>
            </w:r>
            <w:r w:rsidRPr="002B3BC5">
              <w:rPr>
                <w:rFonts w:eastAsia="等线"/>
              </w:rPr>
              <w:t>pduSessionInformation</w:t>
            </w:r>
            <w:r w:rsidRPr="002B3BC5">
              <w:rPr>
                <w:rFonts w:eastAsia="等线" w:hint="eastAsia"/>
              </w:rPr>
              <w:t>/</w:t>
            </w:r>
            <w:r>
              <w:rPr>
                <w:rFonts w:eastAsia="等线"/>
              </w:rPr>
              <w:t>dNNselectionMode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lang w:bidi="ar-IQ"/>
              </w:rPr>
              <w:t>Authorized</w:t>
            </w:r>
            <w:r w:rsidRPr="00BD6F46">
              <w:rPr>
                <w:rFonts w:cs="Arial"/>
                <w:szCs w:val="18"/>
              </w:rPr>
              <w:t xml:space="preserve"> QoS information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left="284"/>
              <w:rPr>
                <w:rFonts w:eastAsia="等线"/>
              </w:rPr>
            </w:pPr>
            <w:r>
              <w:rPr>
                <w:lang w:bidi="ar-IQ"/>
              </w:rPr>
              <w:t>Authorized</w:t>
            </w:r>
            <w:r w:rsidRPr="00E030FC">
              <w:rPr>
                <w:rFonts w:cs="Arial"/>
                <w:szCs w:val="18"/>
              </w:rPr>
              <w:t xml:space="preserve"> Qos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</w:t>
            </w:r>
            <w:r>
              <w:rPr>
                <w:lang w:bidi="ar-IQ"/>
              </w:rPr>
              <w:t xml:space="preserve">authorized </w:t>
            </w:r>
            <w:r w:rsidRPr="00BD6F46">
              <w:rPr>
                <w:lang w:bidi="ar-IQ"/>
              </w:rPr>
              <w:t>qoSInformation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Default="00C20B4B" w:rsidP="007C413E">
            <w:pPr>
              <w:pStyle w:val="TAL"/>
              <w:ind w:firstLineChars="200" w:firstLine="360"/>
              <w:rPr>
                <w:lang w:bidi="ar-IQ"/>
              </w:rPr>
            </w:pPr>
            <w:r w:rsidRPr="00AF55DB">
              <w:rPr>
                <w:lang w:bidi="ar-IQ"/>
              </w:rPr>
              <w:t>Subscribed QoS Information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Default="00C20B4B" w:rsidP="007C413E">
            <w:pPr>
              <w:pStyle w:val="TAL"/>
              <w:ind w:left="284"/>
              <w:rPr>
                <w:lang w:bidi="ar-IQ"/>
              </w:rPr>
            </w:pPr>
            <w:r w:rsidRPr="00AF55DB">
              <w:rPr>
                <w:lang w:bidi="ar-IQ"/>
              </w:rPr>
              <w:t>Subscribed QoS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2B3BC5">
              <w:rPr>
                <w:rFonts w:eastAsia="等线"/>
              </w:rPr>
              <w:t>/</w:t>
            </w:r>
            <w:r w:rsidRPr="002B3BC5">
              <w:rPr>
                <w:noProof/>
                <w:lang w:eastAsia="zh-CN"/>
              </w:rPr>
              <w:t>pDUSessionChargingInformation</w:t>
            </w:r>
            <w:r w:rsidRPr="002B3BC5">
              <w:rPr>
                <w:rFonts w:eastAsia="等线" w:hint="eastAsia"/>
              </w:rPr>
              <w:t xml:space="preserve"> /</w:t>
            </w:r>
            <w:r w:rsidRPr="002B3BC5">
              <w:rPr>
                <w:rFonts w:eastAsia="等线"/>
              </w:rPr>
              <w:t>pduSessionInformation</w:t>
            </w:r>
            <w:r w:rsidRPr="002B3BC5">
              <w:rPr>
                <w:rFonts w:eastAsia="等线" w:hint="eastAsia"/>
              </w:rPr>
              <w:t>/</w:t>
            </w:r>
            <w:r>
              <w:t>subscribed</w:t>
            </w:r>
            <w:r w:rsidRPr="00B0590C">
              <w:t>QoSInformation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Default="00C20B4B" w:rsidP="007C413E">
            <w:pPr>
              <w:pStyle w:val="TAL"/>
              <w:ind w:firstLineChars="200" w:firstLine="360"/>
              <w:rPr>
                <w:lang w:bidi="ar-IQ"/>
              </w:rPr>
            </w:pPr>
            <w:r w:rsidRPr="00AF55DB">
              <w:rPr>
                <w:lang w:bidi="ar-IQ"/>
              </w:rPr>
              <w:t>Authorized Session-AMBR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Default="00C20B4B" w:rsidP="007C413E">
            <w:pPr>
              <w:pStyle w:val="TAL"/>
              <w:ind w:left="284"/>
              <w:rPr>
                <w:lang w:bidi="ar-IQ"/>
              </w:rPr>
            </w:pPr>
            <w:r w:rsidRPr="00AF55DB">
              <w:rPr>
                <w:lang w:bidi="ar-IQ"/>
              </w:rPr>
              <w:t>Authorized Session-AMBR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2B3BC5">
              <w:rPr>
                <w:rFonts w:eastAsia="等线"/>
              </w:rPr>
              <w:t>/</w:t>
            </w:r>
            <w:r w:rsidRPr="002B3BC5">
              <w:rPr>
                <w:noProof/>
                <w:lang w:eastAsia="zh-CN"/>
              </w:rPr>
              <w:t>pDUSessionChargingInformation</w:t>
            </w:r>
            <w:r w:rsidRPr="002B3BC5">
              <w:rPr>
                <w:rFonts w:eastAsia="等线" w:hint="eastAsia"/>
              </w:rPr>
              <w:t xml:space="preserve"> /</w:t>
            </w:r>
            <w:r w:rsidRPr="002B3BC5">
              <w:rPr>
                <w:rFonts w:eastAsia="等线"/>
              </w:rPr>
              <w:t>pduSessionInformation</w:t>
            </w:r>
            <w:r w:rsidRPr="002B3BC5">
              <w:rPr>
                <w:rFonts w:eastAsia="等线" w:hint="eastAsia"/>
              </w:rPr>
              <w:t>/</w:t>
            </w:r>
            <w:r>
              <w:t>authorizedSession</w:t>
            </w:r>
            <w:r w:rsidRPr="00B0590C">
              <w:t>AMBR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Default="00C20B4B" w:rsidP="007C413E">
            <w:pPr>
              <w:pStyle w:val="TAL"/>
              <w:ind w:firstLineChars="200" w:firstLine="360"/>
              <w:rPr>
                <w:lang w:bidi="ar-IQ"/>
              </w:rPr>
            </w:pPr>
            <w:r w:rsidRPr="009864A6">
              <w:rPr>
                <w:lang w:bidi="ar-IQ"/>
              </w:rPr>
              <w:t>Subscribed Session-AMBR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Default="00C20B4B" w:rsidP="007C413E">
            <w:pPr>
              <w:pStyle w:val="TAL"/>
              <w:ind w:left="284"/>
              <w:rPr>
                <w:lang w:bidi="ar-IQ"/>
              </w:rPr>
            </w:pPr>
            <w:r w:rsidRPr="009864A6">
              <w:rPr>
                <w:lang w:bidi="ar-IQ"/>
              </w:rPr>
              <w:t>Subscribed Session-AMBR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2B3BC5">
              <w:rPr>
                <w:rFonts w:eastAsia="等线"/>
              </w:rPr>
              <w:t>/</w:t>
            </w:r>
            <w:r w:rsidRPr="002B3BC5">
              <w:rPr>
                <w:noProof/>
                <w:lang w:eastAsia="zh-CN"/>
              </w:rPr>
              <w:t>pDUSessionChargingInformation</w:t>
            </w:r>
            <w:r w:rsidRPr="002B3BC5">
              <w:rPr>
                <w:rFonts w:eastAsia="等线" w:hint="eastAsia"/>
              </w:rPr>
              <w:t xml:space="preserve"> /</w:t>
            </w:r>
            <w:r w:rsidRPr="002B3BC5">
              <w:rPr>
                <w:rFonts w:eastAsia="等线"/>
              </w:rPr>
              <w:t>pduSessionInformation</w:t>
            </w:r>
            <w:r w:rsidRPr="002B3BC5">
              <w:rPr>
                <w:rFonts w:eastAsia="等线" w:hint="eastAsia"/>
              </w:rPr>
              <w:t>/</w:t>
            </w:r>
            <w:r>
              <w:t>subscribedSession</w:t>
            </w:r>
            <w:r w:rsidRPr="00B0590C">
              <w:t>AMBR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Charging Characteristics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54D35" w:rsidRDefault="00C20B4B" w:rsidP="007C413E">
            <w:pPr>
              <w:pStyle w:val="TAL"/>
              <w:ind w:left="284"/>
              <w:rPr>
                <w:lang w:bidi="ar-IQ"/>
              </w:rPr>
            </w:pPr>
            <w:r w:rsidRPr="005C7A86">
              <w:rPr>
                <w:lang w:bidi="ar-IQ"/>
              </w:rPr>
              <w:t>Charging Characteristics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 xml:space="preserve"> </w:t>
            </w:r>
            <w:r w:rsidRPr="00BD6F46">
              <w:rPr>
                <w:rFonts w:eastAsia="等线" w:hint="eastAsia"/>
              </w:rPr>
              <w:t>c</w:t>
            </w:r>
            <w:r w:rsidRPr="00BD6F46">
              <w:rPr>
                <w:rFonts w:eastAsia="等线"/>
              </w:rPr>
              <w:t>hargingCharacteristics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Charging Characteristics</w:t>
            </w:r>
          </w:p>
          <w:p w:rsidR="00C20B4B" w:rsidRPr="00BD6F46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Selection Mode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54D35" w:rsidRDefault="00C20B4B" w:rsidP="007C413E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Charging Characteristics Selection Mode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/c</w:t>
            </w:r>
            <w:r w:rsidRPr="00BD6F46">
              <w:rPr>
                <w:rFonts w:eastAsia="等线"/>
              </w:rPr>
              <w:t>hargingCharacteristicsSelectionMode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session s</w:t>
            </w:r>
            <w:r w:rsidRPr="00BD6F46">
              <w:rPr>
                <w:rFonts w:cs="Arial"/>
                <w:szCs w:val="18"/>
              </w:rPr>
              <w:t>tart Time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54D35" w:rsidRDefault="00C20B4B" w:rsidP="007C413E">
            <w:pPr>
              <w:pStyle w:val="TAL"/>
              <w:ind w:left="284"/>
              <w:rPr>
                <w:lang w:bidi="ar-IQ"/>
              </w:rPr>
            </w:pPr>
            <w:r w:rsidRPr="00E030FC">
              <w:rPr>
                <w:lang w:bidi="ar-IQ"/>
              </w:rPr>
              <w:t>PDU session s</w:t>
            </w:r>
            <w:r w:rsidRPr="00384B5D">
              <w:rPr>
                <w:lang w:bidi="ar-IQ"/>
              </w:rPr>
              <w:t>tart Time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startTime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session s</w:t>
            </w:r>
            <w:r w:rsidRPr="00BD6F46">
              <w:rPr>
                <w:rFonts w:cs="Arial"/>
                <w:szCs w:val="18"/>
              </w:rPr>
              <w:t>top Time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54D35" w:rsidRDefault="00C20B4B" w:rsidP="007C413E">
            <w:pPr>
              <w:pStyle w:val="TAL"/>
              <w:ind w:left="284"/>
              <w:rPr>
                <w:lang w:bidi="ar-IQ"/>
              </w:rPr>
            </w:pPr>
            <w:r w:rsidRPr="00E030FC">
              <w:rPr>
                <w:lang w:bidi="ar-IQ"/>
              </w:rPr>
              <w:t>PDU session s</w:t>
            </w:r>
            <w:r w:rsidRPr="00384B5D">
              <w:rPr>
                <w:lang w:bidi="ar-IQ"/>
              </w:rPr>
              <w:t>top Time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stopTime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Diagnostics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54D35" w:rsidRDefault="00C20B4B" w:rsidP="007C413E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Diagnostics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diagnostics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 xml:space="preserve">3GPP PS </w:t>
            </w:r>
            <w:r w:rsidRPr="00BD6F46">
              <w:rPr>
                <w:rFonts w:cs="Arial" w:hint="eastAsia"/>
                <w:szCs w:val="18"/>
              </w:rPr>
              <w:t>D</w:t>
            </w:r>
            <w:r w:rsidRPr="00BD6F46">
              <w:rPr>
                <w:rFonts w:cs="Arial"/>
                <w:szCs w:val="18"/>
              </w:rPr>
              <w:t>ata Off Status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54D35" w:rsidRDefault="00C20B4B" w:rsidP="007C413E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3GPP PS Data Off Status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lang w:eastAsia="zh-CN"/>
              </w:rPr>
              <w:t>3gppPSDataOffStatus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Session Stop Indicator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54D35" w:rsidRDefault="00C20B4B" w:rsidP="007C413E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Session Stop Indicator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lang w:bidi="ar-IQ"/>
              </w:rPr>
              <w:t>sessionStopIndicator</w:t>
            </w:r>
            <w:r w:rsidRPr="00BD6F46" w:rsidDel="00966B4C">
              <w:rPr>
                <w:rFonts w:eastAsia="等线" w:hint="eastAsia"/>
              </w:rPr>
              <w:t xml:space="preserve"> 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00" w:firstLine="180"/>
              <w:rPr>
                <w:rFonts w:eastAsia="等线"/>
              </w:rPr>
            </w:pPr>
            <w:r w:rsidRPr="00576649">
              <w:rPr>
                <w:lang w:eastAsia="zh-CN" w:bidi="ar-IQ"/>
              </w:rPr>
              <w:t>Unit Count Inactivity</w:t>
            </w:r>
            <w:r w:rsidRPr="00BD6F46">
              <w:rPr>
                <w:lang w:eastAsia="zh-CN" w:bidi="ar-IQ"/>
              </w:rPr>
              <w:t xml:space="preserve"> Timer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Del="00966B4C" w:rsidRDefault="00C20B4B" w:rsidP="007C413E">
            <w:pPr>
              <w:pStyle w:val="TAL"/>
              <w:jc w:val="center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lang w:eastAsia="zh-CN"/>
              </w:rPr>
              <w:t>-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Del="00966B4C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/pDUSessionChargingInformation</w:t>
            </w:r>
            <w:r w:rsidRPr="00BD6F46">
              <w:rPr>
                <w:noProof/>
                <w:lang w:eastAsia="zh-CN"/>
              </w:rPr>
              <w:t>/</w:t>
            </w:r>
            <w:r>
              <w:rPr>
                <w:noProof/>
                <w:lang w:eastAsia="zh-CN"/>
              </w:rPr>
              <w:t>u</w:t>
            </w:r>
            <w:r w:rsidRPr="00576649">
              <w:rPr>
                <w:noProof/>
                <w:lang w:eastAsia="zh-CN"/>
              </w:rPr>
              <w:t>nitCountInactivity</w:t>
            </w:r>
            <w:r w:rsidRPr="00BD6F46">
              <w:rPr>
                <w:lang w:eastAsia="zh-CN"/>
              </w:rPr>
              <w:t>Timer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576649" w:rsidRDefault="00C20B4B" w:rsidP="007C413E">
            <w:pPr>
              <w:pStyle w:val="TAL"/>
              <w:ind w:leftChars="100" w:left="200"/>
              <w:rPr>
                <w:lang w:eastAsia="zh-CN" w:bidi="ar-IQ"/>
              </w:rPr>
            </w:pPr>
            <w:r w:rsidRPr="007621B3">
              <w:t>RAN Secondary RAT Usage Report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jc w:val="center"/>
              <w:rPr>
                <w:rFonts w:eastAsia="等线"/>
                <w:lang w:eastAsia="zh-CN"/>
              </w:rPr>
            </w:pPr>
            <w:r w:rsidRPr="007621B3">
              <w:t>RAN Secondary RAT Usage Report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/pDUSessionChargingInformation</w:t>
            </w:r>
            <w:r w:rsidRPr="00BD6F46">
              <w:rPr>
                <w:noProof/>
                <w:lang w:eastAsia="zh-CN"/>
              </w:rPr>
              <w:t>/</w:t>
            </w:r>
            <w:r>
              <w:t>r</w:t>
            </w:r>
            <w:r>
              <w:rPr>
                <w:lang w:bidi="ar-IQ"/>
              </w:rPr>
              <w:t>AN</w:t>
            </w:r>
            <w:r w:rsidRPr="00D40101">
              <w:rPr>
                <w:lang w:bidi="ar-IQ"/>
              </w:rPr>
              <w:t>Secondary</w:t>
            </w:r>
            <w:r>
              <w:rPr>
                <w:lang w:bidi="ar-IQ"/>
              </w:rPr>
              <w:t>RAT</w:t>
            </w:r>
            <w:r w:rsidRPr="00D40101">
              <w:rPr>
                <w:lang w:bidi="ar-IQ"/>
              </w:rPr>
              <w:t>UsageReport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4B5553" w:rsidRDefault="00C20B4B" w:rsidP="007C413E">
            <w:pPr>
              <w:pStyle w:val="TAL"/>
              <w:ind w:leftChars="200" w:left="400"/>
              <w:rPr>
                <w:rFonts w:eastAsia="Times New Roman" w:cs="Arial"/>
                <w:szCs w:val="18"/>
              </w:rPr>
            </w:pPr>
            <w:r w:rsidRPr="004B5553">
              <w:rPr>
                <w:rFonts w:eastAsia="Times New Roman" w:cs="Arial"/>
                <w:szCs w:val="18"/>
              </w:rPr>
              <w:t xml:space="preserve">NG RAN Secondary </w:t>
            </w:r>
            <w:r w:rsidRPr="004B5553">
              <w:rPr>
                <w:rFonts w:eastAsia="Times New Roman" w:cs="Arial" w:hint="eastAsia"/>
                <w:szCs w:val="18"/>
              </w:rPr>
              <w:t>RAT</w:t>
            </w:r>
            <w:r w:rsidRPr="004B5553">
              <w:rPr>
                <w:rFonts w:eastAsia="Times New Roman" w:cs="Arial"/>
                <w:szCs w:val="18"/>
              </w:rPr>
              <w:t xml:space="preserve"> </w:t>
            </w:r>
            <w:r w:rsidRPr="004B5553">
              <w:rPr>
                <w:rFonts w:eastAsia="Times New Roman" w:cs="Arial" w:hint="eastAsia"/>
                <w:szCs w:val="18"/>
              </w:rPr>
              <w:t>Type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jc w:val="center"/>
              <w:rPr>
                <w:rFonts w:eastAsia="等线"/>
                <w:lang w:eastAsia="zh-CN"/>
              </w:rPr>
            </w:pPr>
            <w:r w:rsidRPr="00F47953">
              <w:rPr>
                <w:lang w:eastAsia="zh-CN"/>
              </w:rPr>
              <w:t xml:space="preserve">NG RAN Secondary </w:t>
            </w:r>
            <w:r w:rsidRPr="00F47953">
              <w:rPr>
                <w:rFonts w:hint="eastAsia"/>
                <w:lang w:eastAsia="zh-CN"/>
              </w:rPr>
              <w:t>RAT</w:t>
            </w:r>
            <w:r w:rsidRPr="00F47953">
              <w:rPr>
                <w:lang w:eastAsia="zh-CN"/>
              </w:rPr>
              <w:t xml:space="preserve"> </w:t>
            </w:r>
            <w:r w:rsidRPr="00F47953">
              <w:rPr>
                <w:rFonts w:hint="eastAsia"/>
                <w:lang w:eastAsia="zh-CN"/>
              </w:rPr>
              <w:t>Type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87744D">
              <w:rPr>
                <w:rFonts w:eastAsia="等线"/>
              </w:rPr>
              <w:t>/pDUSessionChargingInformation</w:t>
            </w:r>
            <w:r w:rsidRPr="0087744D">
              <w:rPr>
                <w:noProof/>
                <w:lang w:eastAsia="zh-CN"/>
              </w:rPr>
              <w:t>/</w:t>
            </w:r>
            <w:r w:rsidRPr="0087744D">
              <w:t>r</w:t>
            </w:r>
            <w:r w:rsidRPr="0087744D">
              <w:rPr>
                <w:lang w:bidi="ar-IQ"/>
              </w:rPr>
              <w:t>ANSecondaryRATUsageReport</w:t>
            </w:r>
            <w:r>
              <w:rPr>
                <w:lang w:bidi="ar-IQ"/>
              </w:rPr>
              <w:t>/</w:t>
            </w:r>
            <w:r>
              <w:t>rANS</w:t>
            </w:r>
            <w:r w:rsidRPr="00A32ADF">
              <w:rPr>
                <w:lang w:eastAsia="zh-CN"/>
              </w:rPr>
              <w:t>econdaryRATType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4B5553" w:rsidRDefault="00C20B4B" w:rsidP="007C413E">
            <w:pPr>
              <w:pStyle w:val="TAL"/>
              <w:ind w:leftChars="200" w:left="400"/>
              <w:rPr>
                <w:rFonts w:eastAsia="Times New Roman" w:cs="Arial"/>
                <w:szCs w:val="18"/>
              </w:rPr>
            </w:pPr>
            <w:r w:rsidRPr="004B5553">
              <w:rPr>
                <w:rFonts w:eastAsia="Times New Roman" w:cs="Arial"/>
                <w:szCs w:val="18"/>
              </w:rPr>
              <w:t>Qos Flows Usage Reports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602A47" w:rsidRDefault="00C20B4B" w:rsidP="007C413E">
            <w:pPr>
              <w:pStyle w:val="TAL"/>
              <w:ind w:left="284"/>
              <w:rPr>
                <w:lang w:eastAsia="zh-CN"/>
              </w:rPr>
            </w:pPr>
            <w:r w:rsidRPr="00F47953">
              <w:rPr>
                <w:lang w:eastAsia="zh-CN"/>
              </w:rPr>
              <w:t>Qos Flows Usage Reports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87744D">
              <w:rPr>
                <w:rFonts w:eastAsia="等线"/>
              </w:rPr>
              <w:t>/pDUSessionChargingInformation</w:t>
            </w:r>
            <w:r w:rsidRPr="0087744D">
              <w:rPr>
                <w:noProof/>
                <w:lang w:eastAsia="zh-CN"/>
              </w:rPr>
              <w:t>/</w:t>
            </w:r>
            <w:r w:rsidRPr="0087744D">
              <w:t>r</w:t>
            </w:r>
            <w:r w:rsidRPr="0087744D">
              <w:rPr>
                <w:lang w:bidi="ar-IQ"/>
              </w:rPr>
              <w:t>ANSecondaryRATUsageReport</w:t>
            </w:r>
            <w:r>
              <w:rPr>
                <w:lang w:bidi="ar-IQ"/>
              </w:rPr>
              <w:t>/</w:t>
            </w:r>
            <w:r>
              <w:t>qosFlowsUsageReports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20B4B" w:rsidRPr="00BD6F46" w:rsidRDefault="00C20B4B" w:rsidP="007C413E">
            <w:pPr>
              <w:pStyle w:val="TAL"/>
              <w:rPr>
                <w:lang w:eastAsia="zh-CN" w:bidi="ar-IQ"/>
              </w:rPr>
            </w:pPr>
            <w:r w:rsidRPr="00BD6F46">
              <w:rPr>
                <w:lang w:bidi="ar-IQ"/>
              </w:rPr>
              <w:lastRenderedPageBreak/>
              <w:t>Roaming QBC information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20B4B" w:rsidRPr="00BD6F46" w:rsidRDefault="00C20B4B" w:rsidP="007C413E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Roaming QBC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bidi="ar-IQ"/>
              </w:rPr>
              <w:t>Multiple QFI container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Multiple QFI container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lang w:bidi="ar-IQ"/>
              </w:rPr>
              <w:t>Triggers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Triggers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</w:t>
            </w:r>
            <w:r w:rsidRPr="00BD6F46">
              <w:rPr>
                <w:rFonts w:cs="Arial" w:hint="eastAsia"/>
                <w:szCs w:val="18"/>
              </w:rPr>
              <w:t>triggers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rFonts w:cs="Arial"/>
                <w:szCs w:val="18"/>
              </w:rPr>
              <w:t>Trigger Timestamp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rFonts w:cs="Arial"/>
                <w:szCs w:val="18"/>
              </w:rPr>
              <w:t>Trigger Timestamp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</w:t>
            </w:r>
            <w:r w:rsidRPr="00BD6F46">
              <w:rPr>
                <w:rFonts w:cs="Arial"/>
                <w:szCs w:val="18"/>
              </w:rPr>
              <w:t>triggerTimestamp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Time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t>Time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</w:t>
            </w:r>
            <w:r w:rsidRPr="00BD6F46">
              <w:rPr>
                <w:lang w:val="en-US"/>
              </w:rPr>
              <w:t>time</w:t>
            </w:r>
          </w:p>
        </w:tc>
      </w:tr>
      <w:tr w:rsidR="00C20B4B" w:rsidRPr="00BD6F46" w:rsidDel="00396738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Del="005808DB" w:rsidRDefault="00C20B4B" w:rsidP="007C413E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Total Volume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t>Total Volume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Del="00396738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/totalVolume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Uplink Volume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t>Uplink Volume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/uplinkVolume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Downlink Volume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t>Downlink Volume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/downlinkVolume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lang w:bidi="ar-IQ"/>
              </w:rPr>
              <w:t>Local Sequence Number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Local Sequence Number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</w:t>
            </w:r>
            <w:r w:rsidRPr="00BD6F46">
              <w:rPr>
                <w:rFonts w:hint="eastAsia"/>
                <w:lang w:eastAsia="zh-CN" w:bidi="ar-IQ"/>
              </w:rPr>
              <w:t>l</w:t>
            </w:r>
            <w:r w:rsidRPr="00BD6F46">
              <w:rPr>
                <w:lang w:bidi="ar-IQ"/>
              </w:rPr>
              <w:t>ocalSequenceNumber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00" w:firstLine="180"/>
              <w:rPr>
                <w:lang w:bidi="ar-IQ"/>
              </w:rPr>
            </w:pPr>
            <w:r w:rsidRPr="00BD6F46">
              <w:rPr>
                <w:lang w:bidi="ar-IQ"/>
              </w:rPr>
              <w:t>QFI Container information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54D35" w:rsidRDefault="00C20B4B" w:rsidP="007C413E">
            <w:pPr>
              <w:pStyle w:val="TAL"/>
              <w:ind w:firstLineChars="100" w:firstLine="180"/>
              <w:rPr>
                <w:lang w:bidi="ar-IQ"/>
              </w:rPr>
            </w:pPr>
            <w:r w:rsidRPr="00BD6F46">
              <w:rPr>
                <w:lang w:bidi="ar-IQ"/>
              </w:rPr>
              <w:t>QFI Container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QoS Flow Id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QoS Flow Id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 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eastAsia="zh-CN"/>
              </w:rPr>
              <w:t>qFI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 xml:space="preserve"> t</w:t>
            </w:r>
            <w:r w:rsidRPr="00BD6F46">
              <w:rPr>
                <w:lang w:bidi="ar-IQ"/>
              </w:rPr>
              <w:t>imeofFirstUsage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imeofLast</w:t>
            </w: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sage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QoS Information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QoS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bidi="ar-IQ"/>
              </w:rPr>
              <w:t>qoSInformation</w:t>
            </w:r>
          </w:p>
        </w:tc>
      </w:tr>
      <w:tr w:rsidR="00C20B4B" w:rsidTr="007C413E">
        <w:tblPrEx>
          <w:tblLook w:val="04A0" w:firstRow="1" w:lastRow="0" w:firstColumn="1" w:lastColumn="0" w:noHBand="0" w:noVBand="1"/>
        </w:tblPrEx>
        <w:trPr>
          <w:gridBefore w:val="1"/>
          <w:wBefore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Default="00C20B4B" w:rsidP="007C413E">
            <w:pPr>
              <w:pStyle w:val="TAL"/>
              <w:ind w:firstLineChars="336" w:firstLine="605"/>
              <w:rPr>
                <w:lang w:bidi="ar-IQ"/>
              </w:rPr>
            </w:pPr>
            <w:r w:rsidRPr="002113FD">
              <w:rPr>
                <w:noProof/>
              </w:rPr>
              <w:t>Qo</w:t>
            </w:r>
            <w:r>
              <w:rPr>
                <w:noProof/>
              </w:rPr>
              <w:t xml:space="preserve">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Default="00C20B4B" w:rsidP="007C413E">
            <w:pPr>
              <w:pStyle w:val="TAL"/>
              <w:ind w:firstLineChars="303" w:firstLine="545"/>
              <w:rPr>
                <w:lang w:bidi="ar-IQ"/>
              </w:rPr>
            </w:pPr>
            <w:r w:rsidRPr="002113FD">
              <w:rPr>
                <w:noProof/>
              </w:rPr>
              <w:t>Qo</w:t>
            </w:r>
            <w:r>
              <w:rPr>
                <w:noProof/>
              </w:rPr>
              <w:t xml:space="preserve">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Default="00C20B4B" w:rsidP="007C413E">
            <w:pPr>
              <w:pStyle w:val="TAL"/>
              <w:rPr>
                <w:rFonts w:eastAsia="等线"/>
              </w:rPr>
            </w:pPr>
            <w:r>
              <w:rPr>
                <w:rFonts w:eastAsia="等线" w:hint="eastAsia"/>
                <w:lang w:eastAsia="zh-CN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Information/</w:t>
            </w:r>
            <w:r>
              <w:rPr>
                <w:lang w:eastAsia="zh-CN"/>
              </w:rPr>
              <w:t>multipleQFIcontainer</w:t>
            </w:r>
            <w:r>
              <w:t>/ qFIContainerInformation</w:t>
            </w:r>
            <w:r>
              <w:rPr>
                <w:lang w:eastAsia="zh-CN"/>
              </w:rPr>
              <w:t>/</w:t>
            </w:r>
            <w:r>
              <w:rPr>
                <w:noProof/>
              </w:rPr>
              <w:t>q</w:t>
            </w:r>
            <w:r w:rsidRPr="002113FD">
              <w:rPr>
                <w:noProof/>
              </w:rPr>
              <w:t>o</w:t>
            </w:r>
            <w:r>
              <w:rPr>
                <w:noProof/>
              </w:rPr>
              <w:t>SC</w:t>
            </w:r>
            <w:r w:rsidRPr="002113FD">
              <w:rPr>
                <w:noProof/>
              </w:rPr>
              <w:t>haracteristics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 xml:space="preserve"> u</w:t>
            </w:r>
            <w:r w:rsidRPr="00BD6F46">
              <w:rPr>
                <w:lang w:bidi="ar-IQ"/>
              </w:rPr>
              <w:t>serLocationInformation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eastAsia="zh-CN"/>
              </w:rPr>
              <w:t>ue</w:t>
            </w:r>
            <w:r w:rsidRPr="00BD6F46">
              <w:rPr>
                <w:rFonts w:hint="eastAsia"/>
                <w:lang w:eastAsia="zh-CN"/>
              </w:rPr>
              <w:t>timeZone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left="568"/>
              <w:rPr>
                <w:lang w:eastAsia="zh-CN"/>
              </w:rPr>
            </w:pPr>
            <w:r w:rsidRPr="00BD6F46">
              <w:rPr>
                <w:lang w:eastAsia="zh-CN"/>
              </w:rPr>
              <w:t>Presence Reporting Area Information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left="568"/>
              <w:rPr>
                <w:rFonts w:eastAsia="等线"/>
                <w:lang w:eastAsia="zh-CN"/>
              </w:rPr>
            </w:pPr>
            <w:r w:rsidRPr="00BD6F46">
              <w:t xml:space="preserve">Presence Reporting Area </w:t>
            </w:r>
            <w:r w:rsidRPr="00BD6F46">
              <w:rPr>
                <w:lang w:eastAsia="zh-CN"/>
              </w:rPr>
              <w:t>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t>presenceReportingArea</w:t>
            </w:r>
            <w:r w:rsidRPr="00BD6F46">
              <w:rPr>
                <w:szCs w:val="18"/>
              </w:rPr>
              <w:t>Information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36" w:firstLine="605"/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>r</w:t>
            </w:r>
            <w:r w:rsidRPr="00BD6F46">
              <w:rPr>
                <w:lang w:eastAsia="zh-CN" w:bidi="ar-IQ"/>
              </w:rPr>
              <w:t>ATType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Report Time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Report Time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 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eastAsia="zh-CN"/>
              </w:rPr>
              <w:t>reportTime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left="568"/>
              <w:rPr>
                <w:lang w:eastAsia="zh-CN"/>
              </w:rPr>
            </w:pPr>
            <w:r w:rsidRPr="00BD6F46">
              <w:rPr>
                <w:lang w:eastAsia="zh-CN"/>
              </w:rPr>
              <w:t xml:space="preserve">Serving Network Function </w:t>
            </w:r>
            <w:r w:rsidRPr="00B54D35">
              <w:rPr>
                <w:rFonts w:eastAsia="Times New Roman"/>
                <w:lang w:bidi="ar-IQ"/>
              </w:rPr>
              <w:t>ID</w:t>
            </w:r>
            <w:r w:rsidRPr="00BD6F46">
              <w:rPr>
                <w:lang w:eastAsia="zh-CN"/>
              </w:rPr>
              <w:t xml:space="preserve"> 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 xml:space="preserve">Serving Network Function ID 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 xml:space="preserve"> s</w:t>
            </w:r>
            <w:r w:rsidRPr="00BD6F46">
              <w:rPr>
                <w:lang w:bidi="ar-IQ"/>
              </w:rPr>
              <w:t>erving</w:t>
            </w:r>
            <w:r w:rsidRPr="00BD6F46">
              <w:rPr>
                <w:rFonts w:hint="eastAsia"/>
                <w:lang w:eastAsia="zh-CN" w:bidi="ar-IQ"/>
              </w:rPr>
              <w:t>N</w:t>
            </w:r>
            <w:r w:rsidRPr="00BD6F46">
              <w:rPr>
                <w:lang w:bidi="ar-IQ"/>
              </w:rPr>
              <w:t>etworkFunctionID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36" w:firstLine="605"/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eastAsia="zh-CN"/>
              </w:rPr>
              <w:t>3gppPSDataOffStatus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bidi="ar-IQ"/>
              </w:rPr>
              <w:t>UPF ID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UPF ID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t>/</w:t>
            </w:r>
            <w:r w:rsidRPr="00BD6F46">
              <w:t>uPFID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t>Roaming Charging Profile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 w:rsidRPr="00BD6F46">
              <w:t>Roaming Charging Profile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t>/</w:t>
            </w:r>
            <w:r w:rsidRPr="00BD6F46">
              <w:t>roamingChargingProfile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szCs w:val="18"/>
              </w:rPr>
              <w:t xml:space="preserve">Trigger 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szCs w:val="18"/>
              </w:rPr>
              <w:t xml:space="preserve">Trigger 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InformationroamingChargingProfile/trigger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szCs w:val="18"/>
              </w:rPr>
              <w:t>Partial record method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szCs w:val="18"/>
              </w:rPr>
              <w:t>Partial record method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Information/roamingChargingProfile</w:t>
            </w:r>
            <w:r>
              <w:t>/</w:t>
            </w:r>
            <w:r w:rsidRPr="00BD6F46">
              <w:rPr>
                <w:lang w:eastAsia="zh-CN" w:bidi="ar-IQ"/>
              </w:rPr>
              <w:t>partialRecordMethod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20B4B" w:rsidRPr="00161206" w:rsidRDefault="00C20B4B" w:rsidP="007C413E">
            <w:pPr>
              <w:pStyle w:val="TAC"/>
              <w:jc w:val="left"/>
            </w:pP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20B4B" w:rsidRPr="00161206" w:rsidRDefault="00C20B4B" w:rsidP="007C413E">
            <w:pPr>
              <w:pStyle w:val="TAC"/>
              <w:jc w:val="left"/>
            </w:pP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20B4B" w:rsidRPr="00B54D35" w:rsidRDefault="00C20B4B" w:rsidP="007C413E">
            <w:pPr>
              <w:pStyle w:val="TAC"/>
              <w:jc w:val="left"/>
              <w:rPr>
                <w:b/>
              </w:rPr>
            </w:pPr>
            <w:r w:rsidRPr="00B54D35">
              <w:rPr>
                <w:rFonts w:hint="eastAsia"/>
                <w:b/>
              </w:rPr>
              <w:t>ChargingData</w:t>
            </w:r>
            <w:r w:rsidRPr="00B54D35">
              <w:rPr>
                <w:b/>
              </w:rPr>
              <w:t>Response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4B5553" w:rsidRDefault="00C20B4B" w:rsidP="007C413E">
            <w:pPr>
              <w:pStyle w:val="TAL"/>
              <w:rPr>
                <w:rFonts w:eastAsia="Times New Roman"/>
              </w:rPr>
            </w:pPr>
            <w:r w:rsidRPr="004B5553">
              <w:rPr>
                <w:rFonts w:eastAsia="Times New Roman"/>
              </w:rPr>
              <w:t>Multiple Unit information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67" w:firstLine="121"/>
              <w:rPr>
                <w:szCs w:val="18"/>
              </w:rPr>
            </w:pPr>
            <w:r w:rsidRPr="00BD6F46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>
              <w:rPr>
                <w:lang w:eastAsia="zh-CN"/>
              </w:rPr>
              <w:t>/</w:t>
            </w:r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>
              <w:rPr>
                <w:lang w:eastAsia="zh-CN"/>
              </w:rPr>
              <w:t>Unit</w:t>
            </w:r>
            <w:r w:rsidRPr="00BD6F46">
              <w:rPr>
                <w:lang w:eastAsia="zh-CN"/>
              </w:rPr>
              <w:t>Information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78" w:firstLine="320"/>
              <w:rPr>
                <w:szCs w:val="18"/>
              </w:rPr>
            </w:pPr>
            <w:r w:rsidRPr="00BD6F46">
              <w:rPr>
                <w:rFonts w:hint="eastAsia"/>
                <w:lang w:eastAsia="zh-CN" w:bidi="ar-IQ"/>
              </w:rPr>
              <w:t>UPF ID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67" w:firstLine="121"/>
              <w:rPr>
                <w:szCs w:val="18"/>
              </w:rPr>
            </w:pPr>
            <w:r w:rsidRPr="00BD6F46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>
              <w:rPr>
                <w:lang w:eastAsia="zh-CN"/>
              </w:rPr>
              <w:t>Unit</w:t>
            </w:r>
            <w:r w:rsidRPr="00BD6F46">
              <w:rPr>
                <w:lang w:eastAsia="zh-CN"/>
              </w:rPr>
              <w:t>Information</w:t>
            </w:r>
            <w:r w:rsidRPr="00BD6F46">
              <w:rPr>
                <w:rFonts w:hint="eastAsia"/>
                <w:lang w:eastAsia="zh-CN"/>
              </w:rPr>
              <w:t>/uPFID</w:t>
            </w:r>
          </w:p>
        </w:tc>
      </w:tr>
    </w:tbl>
    <w:p w:rsidR="00C20B4B" w:rsidRDefault="00C20B4B" w:rsidP="00A20167">
      <w:pPr>
        <w:rPr>
          <w:lang w:eastAsia="zh-CN" w:bidi="ar-IQ"/>
        </w:rPr>
      </w:pPr>
    </w:p>
    <w:p w:rsidR="00C20B4B" w:rsidRDefault="00C20B4B" w:rsidP="00A20167">
      <w:pPr>
        <w:rPr>
          <w:lang w:eastAsia="zh-CN" w:bidi="ar-IQ"/>
        </w:rPr>
      </w:pPr>
    </w:p>
    <w:p w:rsidR="00C33C8A" w:rsidRDefault="00C33C8A" w:rsidP="00C33C8A">
      <w:pPr>
        <w:pStyle w:val="PL"/>
        <w:tabs>
          <w:tab w:val="clear" w:pos="384"/>
        </w:tabs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C33C8A" w:rsidRPr="007215AA" w:rsidTr="007D410F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C33C8A" w:rsidRPr="007215AA" w:rsidRDefault="00C33C8A" w:rsidP="007D410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4th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to TS 32.291</w:t>
            </w:r>
          </w:p>
        </w:tc>
      </w:tr>
    </w:tbl>
    <w:p w:rsidR="00A31B1B" w:rsidRPr="00BD6F46" w:rsidRDefault="00A31B1B" w:rsidP="00A31B1B">
      <w:pPr>
        <w:pStyle w:val="2"/>
        <w:rPr>
          <w:noProof/>
        </w:rPr>
      </w:pPr>
      <w:bookmarkStart w:id="64" w:name="_Toc20227437"/>
      <w:bookmarkStart w:id="65" w:name="_Toc27749684"/>
      <w:bookmarkStart w:id="66" w:name="_Toc28709611"/>
      <w:bookmarkStart w:id="67" w:name="_Hlk20387219"/>
      <w:r w:rsidRPr="00BD6F46">
        <w:t>A.2</w:t>
      </w:r>
      <w:r w:rsidRPr="00BD6F46">
        <w:tab/>
        <w:t>Nchf_ConvergedCharging</w:t>
      </w:r>
      <w:r w:rsidRPr="00BD6F46">
        <w:rPr>
          <w:noProof/>
        </w:rPr>
        <w:t xml:space="preserve"> API</w:t>
      </w:r>
      <w:bookmarkEnd w:id="64"/>
      <w:bookmarkEnd w:id="65"/>
      <w:bookmarkEnd w:id="66"/>
    </w:p>
    <w:p w:rsidR="00A31B1B" w:rsidRPr="00BD6F46" w:rsidRDefault="00A31B1B" w:rsidP="00A31B1B">
      <w:pPr>
        <w:pStyle w:val="PL"/>
      </w:pPr>
      <w:r w:rsidRPr="00BD6F46">
        <w:t>openapi: 3.0.0</w:t>
      </w:r>
    </w:p>
    <w:p w:rsidR="00A31B1B" w:rsidRPr="00BD6F46" w:rsidRDefault="00A31B1B" w:rsidP="00A31B1B">
      <w:pPr>
        <w:pStyle w:val="PL"/>
      </w:pPr>
      <w:r w:rsidRPr="00BD6F46">
        <w:lastRenderedPageBreak/>
        <w:t>info:</w:t>
      </w:r>
    </w:p>
    <w:p w:rsidR="00A31B1B" w:rsidRDefault="00A31B1B" w:rsidP="00A31B1B">
      <w:pPr>
        <w:pStyle w:val="PL"/>
      </w:pPr>
      <w:r w:rsidRPr="00BD6F46">
        <w:t xml:space="preserve">  title: Nchf_ConvergedCharging</w:t>
      </w:r>
    </w:p>
    <w:p w:rsidR="00A31B1B" w:rsidRDefault="00A31B1B" w:rsidP="00A31B1B">
      <w:pPr>
        <w:pStyle w:val="PL"/>
      </w:pPr>
      <w:r w:rsidRPr="00BD6F46">
        <w:t xml:space="preserve">  version: </w:t>
      </w:r>
      <w:r>
        <w:t>3</w:t>
      </w:r>
      <w:r w:rsidRPr="00BD6F46">
        <w:t>.0.</w:t>
      </w:r>
      <w:r>
        <w:t>0</w:t>
      </w:r>
      <w:r w:rsidRPr="00BD6F46">
        <w:t>.</w:t>
      </w:r>
      <w:r w:rsidRPr="005D7017">
        <w:t>alpha-</w:t>
      </w:r>
      <w:r>
        <w:t>3</w:t>
      </w:r>
    </w:p>
    <w:p w:rsidR="00A31B1B" w:rsidRDefault="00A31B1B" w:rsidP="00A31B1B">
      <w:pPr>
        <w:pStyle w:val="PL"/>
      </w:pPr>
      <w:r w:rsidRPr="00BD6F46">
        <w:t xml:space="preserve">  description:</w:t>
      </w:r>
      <w:r>
        <w:t xml:space="preserve"> |</w:t>
      </w:r>
    </w:p>
    <w:p w:rsidR="00A31B1B" w:rsidRDefault="00A31B1B" w:rsidP="00A31B1B">
      <w:pPr>
        <w:pStyle w:val="PL"/>
      </w:pPr>
      <w:r>
        <w:t xml:space="preserve">    </w:t>
      </w:r>
      <w:r w:rsidRPr="00BD6F46">
        <w:t>ConvergedCharging Service</w:t>
      </w:r>
      <w:r>
        <w:t xml:space="preserve">    © 2019, 3GPP Organizational Partners (ARIB, ATIS, CCSA, ETSI, TSDSI, TTA, TTC).</w:t>
      </w:r>
    </w:p>
    <w:p w:rsidR="00A31B1B" w:rsidRDefault="00A31B1B" w:rsidP="00A31B1B">
      <w:pPr>
        <w:pStyle w:val="PL"/>
      </w:pPr>
      <w:r>
        <w:t xml:space="preserve">    All rights reserved.</w:t>
      </w:r>
    </w:p>
    <w:p w:rsidR="00A31B1B" w:rsidRPr="00BD6F46" w:rsidRDefault="00A31B1B" w:rsidP="00A31B1B">
      <w:pPr>
        <w:pStyle w:val="PL"/>
      </w:pPr>
      <w:r w:rsidRPr="00BD6F46">
        <w:t>externalDocs:</w:t>
      </w:r>
    </w:p>
    <w:p w:rsidR="00A31B1B" w:rsidRPr="00BD6F46" w:rsidRDefault="00A31B1B" w:rsidP="00A31B1B">
      <w:pPr>
        <w:pStyle w:val="PL"/>
      </w:pPr>
      <w:r w:rsidRPr="00BD6F46">
        <w:t xml:space="preserve">  description: </w:t>
      </w:r>
      <w:r>
        <w:t>&gt;</w:t>
      </w:r>
    </w:p>
    <w:p w:rsidR="00A31B1B" w:rsidRDefault="00A31B1B" w:rsidP="00A31B1B">
      <w:pPr>
        <w:pStyle w:val="PL"/>
        <w:rPr>
          <w:noProof w:val="0"/>
        </w:rPr>
      </w:pPr>
      <w:r w:rsidRPr="00BD6F46">
        <w:t xml:space="preserve">    3GPP TS 32.291 </w:t>
      </w:r>
      <w:r>
        <w:t xml:space="preserve">V16.3.0: </w:t>
      </w:r>
      <w:r w:rsidRPr="00BD6F46">
        <w:t>Telecommunication management; Charging management;</w:t>
      </w:r>
      <w:r w:rsidRPr="00203576">
        <w:t xml:space="preserve"> </w:t>
      </w:r>
    </w:p>
    <w:p w:rsidR="00A31B1B" w:rsidRPr="00BD6F46" w:rsidRDefault="00A31B1B" w:rsidP="00A31B1B">
      <w:pPr>
        <w:pStyle w:val="PL"/>
      </w:pPr>
      <w:r>
        <w:rPr>
          <w:noProof w:val="0"/>
        </w:rPr>
        <w:t xml:space="preserve">   </w:t>
      </w:r>
      <w:r w:rsidRPr="00BD6F46">
        <w:t xml:space="preserve"> 5G system, </w:t>
      </w:r>
      <w:r>
        <w:rPr>
          <w:noProof w:val="0"/>
        </w:rPr>
        <w:t>c</w:t>
      </w:r>
      <w:r w:rsidRPr="00BD6F46">
        <w:t>harging service;</w:t>
      </w:r>
      <w:r>
        <w:rPr>
          <w:noProof w:val="0"/>
        </w:rPr>
        <w:t xml:space="preserve"> S</w:t>
      </w:r>
      <w:r w:rsidRPr="00CA45AC">
        <w:rPr>
          <w:noProof w:val="0"/>
        </w:rPr>
        <w:t xml:space="preserve">tage </w:t>
      </w:r>
      <w:r w:rsidRPr="00BD6F46">
        <w:t>3</w:t>
      </w:r>
      <w:r>
        <w:rPr>
          <w:noProof w:val="0"/>
        </w:rPr>
        <w:t>.</w:t>
      </w:r>
    </w:p>
    <w:p w:rsidR="00A31B1B" w:rsidRPr="00BD6F46" w:rsidRDefault="00A31B1B" w:rsidP="00A31B1B">
      <w:pPr>
        <w:pStyle w:val="PL"/>
      </w:pPr>
      <w:r w:rsidRPr="00BD6F46">
        <w:t xml:space="preserve">  url: 'http://www.3gpp.org/ftp/Specs/archive/32_series/32.291/'</w:t>
      </w:r>
    </w:p>
    <w:bookmarkEnd w:id="67"/>
    <w:p w:rsidR="00A31B1B" w:rsidRPr="00BD6F46" w:rsidRDefault="00A31B1B" w:rsidP="00A31B1B">
      <w:pPr>
        <w:pStyle w:val="PL"/>
      </w:pPr>
      <w:r w:rsidRPr="00BD6F46">
        <w:t>servers:</w:t>
      </w:r>
    </w:p>
    <w:p w:rsidR="00A31B1B" w:rsidRPr="00BD6F46" w:rsidRDefault="00A31B1B" w:rsidP="00A31B1B">
      <w:pPr>
        <w:pStyle w:val="PL"/>
      </w:pPr>
      <w:r w:rsidRPr="00BD6F46">
        <w:t xml:space="preserve">  - url: '{apiRoot}/</w:t>
      </w:r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r w:rsidRPr="00BD6F46">
        <w:t>/v</w:t>
      </w:r>
      <w:r>
        <w:t>2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variables:</w:t>
      </w:r>
    </w:p>
    <w:p w:rsidR="00A31B1B" w:rsidRPr="00BD6F46" w:rsidRDefault="00A31B1B" w:rsidP="00A31B1B">
      <w:pPr>
        <w:pStyle w:val="PL"/>
      </w:pPr>
      <w:r w:rsidRPr="00BD6F46">
        <w:t xml:space="preserve">      apiRoot:</w:t>
      </w:r>
    </w:p>
    <w:p w:rsidR="00A31B1B" w:rsidRPr="00BD6F46" w:rsidRDefault="00A31B1B" w:rsidP="00A31B1B">
      <w:pPr>
        <w:pStyle w:val="PL"/>
      </w:pPr>
      <w:r w:rsidRPr="00BD6F46">
        <w:t xml:space="preserve">        default: </w:t>
      </w:r>
      <w:r>
        <w:rPr>
          <w:noProof w:val="0"/>
        </w:rPr>
        <w:t>https://</w:t>
      </w:r>
      <w:r w:rsidRPr="00CA45AC">
        <w:rPr>
          <w:noProof w:val="0"/>
        </w:rPr>
        <w:t>example.com</w:t>
      </w:r>
    </w:p>
    <w:p w:rsidR="00A31B1B" w:rsidRPr="00BD6F46" w:rsidRDefault="00A31B1B" w:rsidP="00A31B1B">
      <w:pPr>
        <w:pStyle w:val="PL"/>
      </w:pPr>
      <w:r w:rsidRPr="00BD6F46">
        <w:t xml:space="preserve">        description: apiRoot as defined in subclause 4.4 of 3GPP TS 29.501</w:t>
      </w:r>
      <w:r>
        <w:rPr>
          <w:noProof w:val="0"/>
        </w:rPr>
        <w:t>.</w:t>
      </w:r>
    </w:p>
    <w:p w:rsidR="00A31B1B" w:rsidRPr="00BD6F46" w:rsidRDefault="00A31B1B" w:rsidP="00A31B1B">
      <w:pPr>
        <w:pStyle w:val="PL"/>
      </w:pPr>
      <w:r w:rsidRPr="00BD6F46">
        <w:t>paths:</w:t>
      </w:r>
    </w:p>
    <w:p w:rsidR="00A31B1B" w:rsidRPr="00BD6F46" w:rsidRDefault="00A31B1B" w:rsidP="00A31B1B">
      <w:pPr>
        <w:pStyle w:val="PL"/>
      </w:pPr>
      <w:r w:rsidRPr="00BD6F46">
        <w:t xml:space="preserve">  /chargingdata:</w:t>
      </w:r>
    </w:p>
    <w:p w:rsidR="00A31B1B" w:rsidRPr="00BD6F46" w:rsidRDefault="00A31B1B" w:rsidP="00A31B1B">
      <w:pPr>
        <w:pStyle w:val="PL"/>
      </w:pPr>
      <w:r w:rsidRPr="00BD6F46">
        <w:t xml:space="preserve">    post:</w:t>
      </w:r>
    </w:p>
    <w:p w:rsidR="00A31B1B" w:rsidRPr="00BD6F46" w:rsidRDefault="00A31B1B" w:rsidP="00A31B1B">
      <w:pPr>
        <w:pStyle w:val="PL"/>
      </w:pPr>
      <w:r w:rsidRPr="00BD6F46">
        <w:t xml:space="preserve">      requestBody:</w:t>
      </w:r>
    </w:p>
    <w:p w:rsidR="00A31B1B" w:rsidRPr="00BD6F46" w:rsidRDefault="00A31B1B" w:rsidP="00A31B1B">
      <w:pPr>
        <w:pStyle w:val="PL"/>
      </w:pPr>
      <w:r w:rsidRPr="00BD6F46">
        <w:t xml:space="preserve">        required: true</w:t>
      </w:r>
    </w:p>
    <w:p w:rsidR="00A31B1B" w:rsidRPr="00BD6F46" w:rsidRDefault="00A31B1B" w:rsidP="00A31B1B">
      <w:pPr>
        <w:pStyle w:val="PL"/>
      </w:pPr>
      <w:r w:rsidRPr="00BD6F46">
        <w:t xml:space="preserve">        content:</w:t>
      </w:r>
    </w:p>
    <w:p w:rsidR="00A31B1B" w:rsidRPr="00BD6F46" w:rsidRDefault="00A31B1B" w:rsidP="00A31B1B">
      <w:pPr>
        <w:pStyle w:val="PL"/>
      </w:pPr>
      <w:r w:rsidRPr="00BD6F46">
        <w:t xml:space="preserve">          application/json:</w:t>
      </w:r>
    </w:p>
    <w:p w:rsidR="00A31B1B" w:rsidRPr="00BD6F46" w:rsidRDefault="00A31B1B" w:rsidP="00A31B1B">
      <w:pPr>
        <w:pStyle w:val="PL"/>
      </w:pPr>
      <w:r w:rsidRPr="00BD6F46">
        <w:t xml:space="preserve">            schema:</w:t>
      </w:r>
    </w:p>
    <w:p w:rsidR="00A31B1B" w:rsidRPr="00BD6F46" w:rsidRDefault="00A31B1B" w:rsidP="00A31B1B">
      <w:pPr>
        <w:pStyle w:val="PL"/>
      </w:pPr>
      <w:r w:rsidRPr="00BD6F46">
        <w:t xml:space="preserve">              $ref: '#/components/schemas/ChargingDataRequest'</w:t>
      </w:r>
    </w:p>
    <w:p w:rsidR="00A31B1B" w:rsidRPr="00BD6F46" w:rsidRDefault="00A31B1B" w:rsidP="00A31B1B">
      <w:pPr>
        <w:pStyle w:val="PL"/>
      </w:pPr>
      <w:r w:rsidRPr="00BD6F46">
        <w:t xml:space="preserve">      responses:</w:t>
      </w:r>
    </w:p>
    <w:p w:rsidR="00A31B1B" w:rsidRPr="00BD6F46" w:rsidRDefault="00A31B1B" w:rsidP="00A31B1B">
      <w:pPr>
        <w:pStyle w:val="PL"/>
      </w:pPr>
      <w:r w:rsidRPr="00BD6F46">
        <w:t xml:space="preserve">        '201':</w:t>
      </w:r>
    </w:p>
    <w:p w:rsidR="00A31B1B" w:rsidRPr="00BD6F46" w:rsidRDefault="00A31B1B" w:rsidP="00A31B1B">
      <w:pPr>
        <w:pStyle w:val="PL"/>
      </w:pPr>
      <w:r w:rsidRPr="00BD6F46">
        <w:t xml:space="preserve">          description: Created</w:t>
      </w:r>
    </w:p>
    <w:p w:rsidR="00A31B1B" w:rsidRPr="00BD6F46" w:rsidRDefault="00A31B1B" w:rsidP="00A31B1B">
      <w:pPr>
        <w:pStyle w:val="PL"/>
      </w:pPr>
      <w:r w:rsidRPr="00BD6F46">
        <w:t xml:space="preserve">          content:</w:t>
      </w:r>
    </w:p>
    <w:p w:rsidR="00A31B1B" w:rsidRPr="00BD6F46" w:rsidRDefault="00A31B1B" w:rsidP="00A31B1B">
      <w:pPr>
        <w:pStyle w:val="PL"/>
      </w:pPr>
      <w:r w:rsidRPr="00BD6F46">
        <w:t xml:space="preserve">            application/json:</w:t>
      </w:r>
    </w:p>
    <w:p w:rsidR="00A31B1B" w:rsidRPr="00BD6F46" w:rsidRDefault="00A31B1B" w:rsidP="00A31B1B">
      <w:pPr>
        <w:pStyle w:val="PL"/>
      </w:pPr>
      <w:r w:rsidRPr="00BD6F46">
        <w:t xml:space="preserve">              schema:</w:t>
      </w:r>
    </w:p>
    <w:p w:rsidR="00A31B1B" w:rsidRPr="00BD6F46" w:rsidRDefault="00A31B1B" w:rsidP="00A31B1B">
      <w:pPr>
        <w:pStyle w:val="PL"/>
      </w:pPr>
      <w:r w:rsidRPr="00BD6F46">
        <w:t xml:space="preserve">                $ref: '#/components/schemas/ChargingDataResponse'</w:t>
      </w:r>
    </w:p>
    <w:p w:rsidR="00A31B1B" w:rsidRPr="00BD6F46" w:rsidRDefault="00A31B1B" w:rsidP="00A31B1B">
      <w:pPr>
        <w:pStyle w:val="PL"/>
      </w:pPr>
      <w:r w:rsidRPr="00BD6F46">
        <w:t xml:space="preserve">        '400':</w:t>
      </w:r>
    </w:p>
    <w:p w:rsidR="00A31B1B" w:rsidRPr="00BD6F46" w:rsidRDefault="00A31B1B" w:rsidP="00A31B1B">
      <w:pPr>
        <w:pStyle w:val="PL"/>
      </w:pPr>
      <w:r w:rsidRPr="00BD6F46">
        <w:t xml:space="preserve">          description: Bad request</w:t>
      </w:r>
    </w:p>
    <w:p w:rsidR="00A31B1B" w:rsidRPr="00BD6F46" w:rsidRDefault="00A31B1B" w:rsidP="00A31B1B">
      <w:pPr>
        <w:pStyle w:val="PL"/>
      </w:pPr>
      <w:r w:rsidRPr="00BD6F46">
        <w:t xml:space="preserve">          content:</w:t>
      </w:r>
    </w:p>
    <w:p w:rsidR="00A31B1B" w:rsidRPr="00BD6F46" w:rsidRDefault="00A31B1B" w:rsidP="00A31B1B">
      <w:pPr>
        <w:pStyle w:val="PL"/>
      </w:pPr>
      <w:r w:rsidRPr="00BD6F46">
        <w:t xml:space="preserve">            application/json:</w:t>
      </w:r>
    </w:p>
    <w:p w:rsidR="00A31B1B" w:rsidRPr="00BD6F46" w:rsidRDefault="00A31B1B" w:rsidP="00A31B1B">
      <w:pPr>
        <w:pStyle w:val="PL"/>
      </w:pPr>
      <w:r w:rsidRPr="00BD6F46">
        <w:t xml:space="preserve">              schema:</w:t>
      </w:r>
    </w:p>
    <w:p w:rsidR="00A31B1B" w:rsidRPr="00BD6F46" w:rsidRDefault="00A31B1B" w:rsidP="00A31B1B">
      <w:pPr>
        <w:pStyle w:val="PL"/>
      </w:pPr>
      <w:r w:rsidRPr="00BD6F46">
        <w:t xml:space="preserve">                $ref: 'TS29571_CommonData.yaml#/components/schemas/ProblemDetails'</w:t>
      </w:r>
    </w:p>
    <w:p w:rsidR="00A31B1B" w:rsidRPr="00BD6F46" w:rsidRDefault="00A31B1B" w:rsidP="00A31B1B">
      <w:pPr>
        <w:pStyle w:val="PL"/>
      </w:pPr>
      <w:r w:rsidRPr="00BD6F46">
        <w:t xml:space="preserve">        '403':</w:t>
      </w:r>
    </w:p>
    <w:p w:rsidR="00A31B1B" w:rsidRPr="00BD6F46" w:rsidRDefault="00A31B1B" w:rsidP="00A31B1B">
      <w:pPr>
        <w:pStyle w:val="PL"/>
      </w:pPr>
      <w:r w:rsidRPr="00BD6F46">
        <w:t xml:space="preserve">          description: Forbidden</w:t>
      </w:r>
    </w:p>
    <w:p w:rsidR="00A31B1B" w:rsidRPr="00BD6F46" w:rsidRDefault="00A31B1B" w:rsidP="00A31B1B">
      <w:pPr>
        <w:pStyle w:val="PL"/>
      </w:pPr>
      <w:r w:rsidRPr="00BD6F46">
        <w:t xml:space="preserve">          content:</w:t>
      </w:r>
    </w:p>
    <w:p w:rsidR="00A31B1B" w:rsidRPr="00BD6F46" w:rsidRDefault="00A31B1B" w:rsidP="00A31B1B">
      <w:pPr>
        <w:pStyle w:val="PL"/>
      </w:pPr>
      <w:r w:rsidRPr="00BD6F46">
        <w:t xml:space="preserve">            application/json:</w:t>
      </w:r>
    </w:p>
    <w:p w:rsidR="00A31B1B" w:rsidRPr="00BD6F46" w:rsidRDefault="00A31B1B" w:rsidP="00A31B1B">
      <w:pPr>
        <w:pStyle w:val="PL"/>
      </w:pPr>
      <w:r w:rsidRPr="00BD6F46">
        <w:t xml:space="preserve">              schema:</w:t>
      </w:r>
    </w:p>
    <w:p w:rsidR="00A31B1B" w:rsidRPr="00BD6F46" w:rsidRDefault="00A31B1B" w:rsidP="00A31B1B">
      <w:pPr>
        <w:pStyle w:val="PL"/>
      </w:pPr>
      <w:r w:rsidRPr="00BD6F46">
        <w:t xml:space="preserve">                $ref: 'TS29571_CommonData.yaml#/components/schemas/ProblemDetails'</w:t>
      </w:r>
    </w:p>
    <w:p w:rsidR="00A31B1B" w:rsidRPr="00BD6F46" w:rsidRDefault="00A31B1B" w:rsidP="00A31B1B">
      <w:pPr>
        <w:pStyle w:val="PL"/>
      </w:pPr>
      <w:r w:rsidRPr="00BD6F46">
        <w:t xml:space="preserve">        '404':</w:t>
      </w:r>
    </w:p>
    <w:p w:rsidR="00A31B1B" w:rsidRPr="00BD6F46" w:rsidRDefault="00A31B1B" w:rsidP="00A31B1B">
      <w:pPr>
        <w:pStyle w:val="PL"/>
      </w:pPr>
      <w:r w:rsidRPr="00BD6F46">
        <w:t xml:space="preserve">          description: Not Found</w:t>
      </w:r>
    </w:p>
    <w:p w:rsidR="00A31B1B" w:rsidRPr="00BD6F46" w:rsidRDefault="00A31B1B" w:rsidP="00A31B1B">
      <w:pPr>
        <w:pStyle w:val="PL"/>
      </w:pPr>
      <w:r w:rsidRPr="00BD6F46">
        <w:t xml:space="preserve">          content:</w:t>
      </w:r>
    </w:p>
    <w:p w:rsidR="00A31B1B" w:rsidRPr="00BD6F46" w:rsidRDefault="00A31B1B" w:rsidP="00A31B1B">
      <w:pPr>
        <w:pStyle w:val="PL"/>
      </w:pPr>
      <w:r w:rsidRPr="00BD6F46">
        <w:t xml:space="preserve">            application/json:</w:t>
      </w:r>
    </w:p>
    <w:p w:rsidR="00A31B1B" w:rsidRPr="00BD6F46" w:rsidRDefault="00A31B1B" w:rsidP="00A31B1B">
      <w:pPr>
        <w:pStyle w:val="PL"/>
      </w:pPr>
      <w:r w:rsidRPr="00BD6F46">
        <w:t xml:space="preserve">              schema:</w:t>
      </w:r>
    </w:p>
    <w:p w:rsidR="00A31B1B" w:rsidRPr="00BD6F46" w:rsidRDefault="00A31B1B" w:rsidP="00A31B1B">
      <w:pPr>
        <w:pStyle w:val="PL"/>
      </w:pPr>
      <w:r w:rsidRPr="00BD6F46">
        <w:t xml:space="preserve">                $ref: 'TS29571_CommonData.yaml#/components/schemas/ProblemDetails'</w:t>
      </w:r>
    </w:p>
    <w:p w:rsidR="00A31B1B" w:rsidRPr="00BD6F46" w:rsidRDefault="00A31B1B" w:rsidP="00A31B1B">
      <w:pPr>
        <w:pStyle w:val="PL"/>
      </w:pPr>
      <w:r>
        <w:t xml:space="preserve">        '401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:rsidR="00A31B1B" w:rsidRPr="00BD6F46" w:rsidRDefault="00A31B1B" w:rsidP="00A31B1B">
      <w:pPr>
        <w:pStyle w:val="PL"/>
      </w:pPr>
      <w:r>
        <w:t xml:space="preserve">        '410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:rsidR="00A31B1B" w:rsidRPr="00BD6F46" w:rsidRDefault="00A31B1B" w:rsidP="00A31B1B">
      <w:pPr>
        <w:pStyle w:val="PL"/>
      </w:pPr>
      <w:r>
        <w:t xml:space="preserve">        '411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:rsidR="00A31B1B" w:rsidRPr="00BD6F46" w:rsidRDefault="00A31B1B" w:rsidP="00A31B1B">
      <w:pPr>
        <w:pStyle w:val="PL"/>
      </w:pPr>
      <w:r>
        <w:t xml:space="preserve">        '413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:rsidR="00A31B1B" w:rsidRPr="00BD6F46" w:rsidRDefault="00A31B1B" w:rsidP="00A31B1B">
      <w:pPr>
        <w:pStyle w:val="PL"/>
      </w:pPr>
      <w:r>
        <w:t xml:space="preserve">        '500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:rsidR="00A31B1B" w:rsidRPr="00BD6F46" w:rsidRDefault="00A31B1B" w:rsidP="00A31B1B">
      <w:pPr>
        <w:pStyle w:val="PL"/>
      </w:pPr>
      <w:r>
        <w:t xml:space="preserve">        '503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    default: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'TS29571_CommonData.yaml#/components/responses/default'</w:t>
      </w:r>
    </w:p>
    <w:p w:rsidR="00A31B1B" w:rsidRPr="00BD6F46" w:rsidRDefault="00A31B1B" w:rsidP="00A31B1B">
      <w:pPr>
        <w:pStyle w:val="PL"/>
      </w:pPr>
      <w:r w:rsidRPr="00BD6F46">
        <w:t xml:space="preserve">      callbacks:</w:t>
      </w:r>
    </w:p>
    <w:p w:rsidR="00A31B1B" w:rsidRPr="00BD6F46" w:rsidRDefault="00A31B1B" w:rsidP="00A31B1B">
      <w:pPr>
        <w:pStyle w:val="PL"/>
      </w:pPr>
      <w:r w:rsidRPr="00BD6F46">
        <w:t xml:space="preserve">        myNotification:</w:t>
      </w:r>
    </w:p>
    <w:p w:rsidR="00A31B1B" w:rsidRPr="00BD6F46" w:rsidRDefault="00A31B1B" w:rsidP="00A31B1B">
      <w:pPr>
        <w:pStyle w:val="PL"/>
      </w:pPr>
      <w:r w:rsidRPr="00BD6F46">
        <w:t xml:space="preserve">          '{$request.body#/notifyUri}':</w:t>
      </w:r>
    </w:p>
    <w:p w:rsidR="00A31B1B" w:rsidRPr="00BD6F46" w:rsidRDefault="00A31B1B" w:rsidP="00A31B1B">
      <w:pPr>
        <w:pStyle w:val="PL"/>
      </w:pPr>
      <w:r w:rsidRPr="00BD6F46">
        <w:t xml:space="preserve">            post:</w:t>
      </w:r>
    </w:p>
    <w:p w:rsidR="00A31B1B" w:rsidRPr="00BD6F46" w:rsidRDefault="00A31B1B" w:rsidP="00A31B1B">
      <w:pPr>
        <w:pStyle w:val="PL"/>
      </w:pPr>
      <w:r w:rsidRPr="00BD6F46">
        <w:t xml:space="preserve">              requestBody:</w:t>
      </w:r>
    </w:p>
    <w:p w:rsidR="00A31B1B" w:rsidRPr="00BD6F46" w:rsidRDefault="00A31B1B" w:rsidP="00A31B1B">
      <w:pPr>
        <w:pStyle w:val="PL"/>
      </w:pPr>
      <w:r w:rsidRPr="00BD6F46">
        <w:t xml:space="preserve">                required: true</w:t>
      </w:r>
    </w:p>
    <w:p w:rsidR="00A31B1B" w:rsidRPr="00BD6F46" w:rsidRDefault="00A31B1B" w:rsidP="00A31B1B">
      <w:pPr>
        <w:pStyle w:val="PL"/>
      </w:pPr>
      <w:r w:rsidRPr="00BD6F46">
        <w:t xml:space="preserve">                content:</w:t>
      </w:r>
    </w:p>
    <w:p w:rsidR="00A31B1B" w:rsidRPr="00BD6F46" w:rsidRDefault="00A31B1B" w:rsidP="00A31B1B">
      <w:pPr>
        <w:pStyle w:val="PL"/>
      </w:pPr>
      <w:r w:rsidRPr="00BD6F46">
        <w:t xml:space="preserve">                  application/json:</w:t>
      </w:r>
    </w:p>
    <w:p w:rsidR="00A31B1B" w:rsidRPr="00BD6F46" w:rsidRDefault="00A31B1B" w:rsidP="00A31B1B">
      <w:pPr>
        <w:pStyle w:val="PL"/>
      </w:pPr>
      <w:r w:rsidRPr="00BD6F46">
        <w:t xml:space="preserve">                    schema:</w:t>
      </w:r>
    </w:p>
    <w:p w:rsidR="00A31B1B" w:rsidRPr="00BD6F46" w:rsidRDefault="00A31B1B" w:rsidP="00A31B1B">
      <w:pPr>
        <w:pStyle w:val="PL"/>
      </w:pPr>
      <w:r w:rsidRPr="00BD6F46">
        <w:t xml:space="preserve">                      $ref: '#/components/schemas/ChargingNotif</w:t>
      </w:r>
      <w:r>
        <w:t>yRequest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          responses:</w:t>
      </w:r>
    </w:p>
    <w:p w:rsidR="00A31B1B" w:rsidRPr="00BD6F46" w:rsidRDefault="00A31B1B" w:rsidP="00A31B1B">
      <w:pPr>
        <w:pStyle w:val="PL"/>
      </w:pPr>
      <w:r w:rsidRPr="00BD6F46">
        <w:t xml:space="preserve">                '204':</w:t>
      </w:r>
    </w:p>
    <w:p w:rsidR="00A31B1B" w:rsidRPr="00BD6F46" w:rsidRDefault="00A31B1B" w:rsidP="00A31B1B">
      <w:pPr>
        <w:pStyle w:val="PL"/>
      </w:pPr>
      <w:r w:rsidRPr="00BD6F46">
        <w:lastRenderedPageBreak/>
        <w:t xml:space="preserve">                  description: 'No Content, Notification was succesfull'</w:t>
      </w:r>
    </w:p>
    <w:p w:rsidR="00A31B1B" w:rsidRPr="00BD6F46" w:rsidRDefault="00A31B1B" w:rsidP="00A31B1B">
      <w:pPr>
        <w:pStyle w:val="PL"/>
      </w:pPr>
      <w:r w:rsidRPr="00BD6F46">
        <w:t xml:space="preserve">                '400':</w:t>
      </w:r>
    </w:p>
    <w:p w:rsidR="00A31B1B" w:rsidRPr="00BD6F46" w:rsidRDefault="00A31B1B" w:rsidP="00A31B1B">
      <w:pPr>
        <w:pStyle w:val="PL"/>
      </w:pPr>
      <w:r w:rsidRPr="00BD6F46">
        <w:t xml:space="preserve">                  description: Bad request</w:t>
      </w:r>
    </w:p>
    <w:p w:rsidR="00A31B1B" w:rsidRPr="00BD6F46" w:rsidRDefault="00A31B1B" w:rsidP="00A31B1B">
      <w:pPr>
        <w:pStyle w:val="PL"/>
      </w:pPr>
      <w:r w:rsidRPr="00BD6F46">
        <w:t xml:space="preserve">                  content:</w:t>
      </w:r>
    </w:p>
    <w:p w:rsidR="00A31B1B" w:rsidRPr="00BD6F46" w:rsidRDefault="00A31B1B" w:rsidP="00A31B1B">
      <w:pPr>
        <w:pStyle w:val="PL"/>
      </w:pPr>
      <w:r w:rsidRPr="00BD6F46">
        <w:t xml:space="preserve">                    application/json:</w:t>
      </w:r>
    </w:p>
    <w:p w:rsidR="00A31B1B" w:rsidRPr="00BD6F46" w:rsidRDefault="00A31B1B" w:rsidP="00A31B1B">
      <w:pPr>
        <w:pStyle w:val="PL"/>
      </w:pPr>
      <w:r w:rsidRPr="00BD6F46">
        <w:t xml:space="preserve">                      schema:</w:t>
      </w:r>
    </w:p>
    <w:p w:rsidR="00A31B1B" w:rsidRPr="00BD6F46" w:rsidRDefault="00A31B1B" w:rsidP="00A31B1B">
      <w:pPr>
        <w:pStyle w:val="PL"/>
      </w:pPr>
      <w:r w:rsidRPr="00BD6F46">
        <w:t xml:space="preserve">                        $ref: &gt;-</w:t>
      </w:r>
    </w:p>
    <w:p w:rsidR="00A31B1B" w:rsidRPr="00BD6F46" w:rsidRDefault="00A31B1B" w:rsidP="00A31B1B">
      <w:pPr>
        <w:pStyle w:val="PL"/>
      </w:pPr>
      <w:r w:rsidRPr="00BD6F46">
        <w:t xml:space="preserve">                          TS29571_CommonData.yaml#/components/schemas/ProblemDetails</w:t>
      </w:r>
    </w:p>
    <w:p w:rsidR="00A31B1B" w:rsidRPr="00BD6F46" w:rsidRDefault="00A31B1B" w:rsidP="00A31B1B">
      <w:pPr>
        <w:pStyle w:val="PL"/>
      </w:pPr>
      <w:r w:rsidRPr="00BD6F46">
        <w:t xml:space="preserve">                default:</w:t>
      </w:r>
    </w:p>
    <w:p w:rsidR="00A31B1B" w:rsidRPr="00BD6F46" w:rsidRDefault="00A31B1B" w:rsidP="00A31B1B">
      <w:pPr>
        <w:pStyle w:val="PL"/>
      </w:pPr>
      <w:r w:rsidRPr="00BD6F46">
        <w:t xml:space="preserve">                  $ref: 'TS29571_CommonData.yaml#/components/responses/default'</w:t>
      </w:r>
    </w:p>
    <w:p w:rsidR="00A31B1B" w:rsidRPr="00BD6F46" w:rsidRDefault="00A31B1B" w:rsidP="00A31B1B">
      <w:pPr>
        <w:pStyle w:val="PL"/>
      </w:pPr>
      <w:r w:rsidRPr="00BD6F46">
        <w:t xml:space="preserve">  '/chargingdata/{ChargingDataRef}/update':</w:t>
      </w:r>
    </w:p>
    <w:p w:rsidR="00A31B1B" w:rsidRPr="00BD6F46" w:rsidRDefault="00A31B1B" w:rsidP="00A31B1B">
      <w:pPr>
        <w:pStyle w:val="PL"/>
      </w:pPr>
      <w:r w:rsidRPr="00BD6F46">
        <w:t xml:space="preserve">    post:</w:t>
      </w:r>
    </w:p>
    <w:p w:rsidR="00A31B1B" w:rsidRPr="00BD6F46" w:rsidRDefault="00A31B1B" w:rsidP="00A31B1B">
      <w:pPr>
        <w:pStyle w:val="PL"/>
      </w:pPr>
      <w:r w:rsidRPr="00BD6F46">
        <w:t xml:space="preserve">      requestBody:</w:t>
      </w:r>
    </w:p>
    <w:p w:rsidR="00A31B1B" w:rsidRPr="00BD6F46" w:rsidRDefault="00A31B1B" w:rsidP="00A31B1B">
      <w:pPr>
        <w:pStyle w:val="PL"/>
      </w:pPr>
      <w:r w:rsidRPr="00BD6F46">
        <w:t xml:space="preserve">        required: true</w:t>
      </w:r>
    </w:p>
    <w:p w:rsidR="00A31B1B" w:rsidRPr="00BD6F46" w:rsidRDefault="00A31B1B" w:rsidP="00A31B1B">
      <w:pPr>
        <w:pStyle w:val="PL"/>
      </w:pPr>
      <w:r w:rsidRPr="00BD6F46">
        <w:t xml:space="preserve">        content:</w:t>
      </w:r>
    </w:p>
    <w:p w:rsidR="00A31B1B" w:rsidRPr="00BD6F46" w:rsidRDefault="00A31B1B" w:rsidP="00A31B1B">
      <w:pPr>
        <w:pStyle w:val="PL"/>
      </w:pPr>
      <w:r w:rsidRPr="00BD6F46">
        <w:t xml:space="preserve">          application/json:</w:t>
      </w:r>
    </w:p>
    <w:p w:rsidR="00A31B1B" w:rsidRPr="00BD6F46" w:rsidRDefault="00A31B1B" w:rsidP="00A31B1B">
      <w:pPr>
        <w:pStyle w:val="PL"/>
      </w:pPr>
      <w:r w:rsidRPr="00BD6F46">
        <w:t xml:space="preserve">            schema:</w:t>
      </w:r>
    </w:p>
    <w:p w:rsidR="00A31B1B" w:rsidRPr="00BD6F46" w:rsidRDefault="00A31B1B" w:rsidP="00A31B1B">
      <w:pPr>
        <w:pStyle w:val="PL"/>
      </w:pPr>
      <w:r w:rsidRPr="00BD6F46">
        <w:t xml:space="preserve">              $ref: '#/components/schemas/ChargingDataRequest'</w:t>
      </w:r>
    </w:p>
    <w:p w:rsidR="00A31B1B" w:rsidRPr="00BD6F46" w:rsidRDefault="00A31B1B" w:rsidP="00A31B1B">
      <w:pPr>
        <w:pStyle w:val="PL"/>
      </w:pPr>
      <w:r w:rsidRPr="00BD6F46">
        <w:t xml:space="preserve">      parameters:</w:t>
      </w:r>
    </w:p>
    <w:p w:rsidR="00A31B1B" w:rsidRPr="00BD6F46" w:rsidRDefault="00A31B1B" w:rsidP="00A31B1B">
      <w:pPr>
        <w:pStyle w:val="PL"/>
      </w:pPr>
      <w:r w:rsidRPr="00BD6F46">
        <w:t xml:space="preserve">        - name: ChargingDataRef</w:t>
      </w:r>
    </w:p>
    <w:p w:rsidR="00A31B1B" w:rsidRPr="00BD6F46" w:rsidRDefault="00A31B1B" w:rsidP="00A31B1B">
      <w:pPr>
        <w:pStyle w:val="PL"/>
      </w:pPr>
      <w:r w:rsidRPr="00BD6F46">
        <w:t xml:space="preserve">          in: path</w:t>
      </w:r>
    </w:p>
    <w:p w:rsidR="00A31B1B" w:rsidRPr="00BD6F46" w:rsidRDefault="00A31B1B" w:rsidP="00A31B1B">
      <w:pPr>
        <w:pStyle w:val="PL"/>
      </w:pPr>
      <w:r w:rsidRPr="00BD6F46">
        <w:t xml:space="preserve">          description: a unique identifier for a charging data resource in a PLMN</w:t>
      </w:r>
    </w:p>
    <w:p w:rsidR="00A31B1B" w:rsidRPr="00BD6F46" w:rsidRDefault="00A31B1B" w:rsidP="00A31B1B">
      <w:pPr>
        <w:pStyle w:val="PL"/>
      </w:pPr>
      <w:r w:rsidRPr="00BD6F46">
        <w:t xml:space="preserve">          required: true</w:t>
      </w:r>
    </w:p>
    <w:p w:rsidR="00A31B1B" w:rsidRPr="00BD6F46" w:rsidRDefault="00A31B1B" w:rsidP="00A31B1B">
      <w:pPr>
        <w:pStyle w:val="PL"/>
      </w:pPr>
      <w:r w:rsidRPr="00BD6F46">
        <w:t xml:space="preserve">          schema:</w:t>
      </w:r>
    </w:p>
    <w:p w:rsidR="00A31B1B" w:rsidRPr="00BD6F46" w:rsidRDefault="00A31B1B" w:rsidP="00A31B1B">
      <w:pPr>
        <w:pStyle w:val="PL"/>
      </w:pPr>
      <w:r w:rsidRPr="00BD6F46">
        <w:t xml:space="preserve">            type: string</w:t>
      </w:r>
    </w:p>
    <w:p w:rsidR="00A31B1B" w:rsidRPr="00BD6F46" w:rsidRDefault="00A31B1B" w:rsidP="00A31B1B">
      <w:pPr>
        <w:pStyle w:val="PL"/>
      </w:pPr>
      <w:r w:rsidRPr="00BD6F46">
        <w:t xml:space="preserve">      responses:</w:t>
      </w:r>
    </w:p>
    <w:p w:rsidR="00A31B1B" w:rsidRPr="00BD6F46" w:rsidRDefault="00A31B1B" w:rsidP="00A31B1B">
      <w:pPr>
        <w:pStyle w:val="PL"/>
      </w:pPr>
      <w:r w:rsidRPr="00BD6F46">
        <w:t xml:space="preserve">        '200':</w:t>
      </w:r>
    </w:p>
    <w:p w:rsidR="00A31B1B" w:rsidRPr="00BD6F46" w:rsidRDefault="00A31B1B" w:rsidP="00A31B1B">
      <w:pPr>
        <w:pStyle w:val="PL"/>
      </w:pPr>
      <w:r w:rsidRPr="00BD6F46">
        <w:t xml:space="preserve">          description: OK. Updated Charging Data resource is returned</w:t>
      </w:r>
    </w:p>
    <w:p w:rsidR="00A31B1B" w:rsidRPr="00BD6F46" w:rsidRDefault="00A31B1B" w:rsidP="00A31B1B">
      <w:pPr>
        <w:pStyle w:val="PL"/>
      </w:pPr>
      <w:r w:rsidRPr="00BD6F46">
        <w:t xml:space="preserve">          content:</w:t>
      </w:r>
    </w:p>
    <w:p w:rsidR="00A31B1B" w:rsidRPr="00BD6F46" w:rsidRDefault="00A31B1B" w:rsidP="00A31B1B">
      <w:pPr>
        <w:pStyle w:val="PL"/>
      </w:pPr>
      <w:r w:rsidRPr="00BD6F46">
        <w:t xml:space="preserve">            application/json:</w:t>
      </w:r>
    </w:p>
    <w:p w:rsidR="00A31B1B" w:rsidRPr="00BD6F46" w:rsidRDefault="00A31B1B" w:rsidP="00A31B1B">
      <w:pPr>
        <w:pStyle w:val="PL"/>
      </w:pPr>
      <w:r w:rsidRPr="00BD6F46">
        <w:t xml:space="preserve">              schema:</w:t>
      </w:r>
    </w:p>
    <w:p w:rsidR="00A31B1B" w:rsidRPr="00BD6F46" w:rsidRDefault="00A31B1B" w:rsidP="00A31B1B">
      <w:pPr>
        <w:pStyle w:val="PL"/>
      </w:pPr>
      <w:r w:rsidRPr="00BD6F46">
        <w:t xml:space="preserve">                $ref: '#/components/schemas/ChargingDataResponse'</w:t>
      </w:r>
    </w:p>
    <w:p w:rsidR="00A31B1B" w:rsidRPr="00BD6F46" w:rsidRDefault="00A31B1B" w:rsidP="00A31B1B">
      <w:pPr>
        <w:pStyle w:val="PL"/>
      </w:pPr>
      <w:r w:rsidRPr="00BD6F46">
        <w:t xml:space="preserve">        '400':</w:t>
      </w:r>
    </w:p>
    <w:p w:rsidR="00A31B1B" w:rsidRPr="00BD6F46" w:rsidRDefault="00A31B1B" w:rsidP="00A31B1B">
      <w:pPr>
        <w:pStyle w:val="PL"/>
      </w:pPr>
      <w:r w:rsidRPr="00BD6F46">
        <w:t xml:space="preserve">          description: Bad request</w:t>
      </w:r>
    </w:p>
    <w:p w:rsidR="00A31B1B" w:rsidRPr="00BD6F46" w:rsidRDefault="00A31B1B" w:rsidP="00A31B1B">
      <w:pPr>
        <w:pStyle w:val="PL"/>
      </w:pPr>
      <w:r w:rsidRPr="00BD6F46">
        <w:t xml:space="preserve">          content:</w:t>
      </w:r>
    </w:p>
    <w:p w:rsidR="00A31B1B" w:rsidRPr="00BD6F46" w:rsidRDefault="00A31B1B" w:rsidP="00A31B1B">
      <w:pPr>
        <w:pStyle w:val="PL"/>
      </w:pPr>
      <w:r w:rsidRPr="00BD6F46">
        <w:t xml:space="preserve">            application/json:</w:t>
      </w:r>
    </w:p>
    <w:p w:rsidR="00A31B1B" w:rsidRPr="00BD6F46" w:rsidRDefault="00A31B1B" w:rsidP="00A31B1B">
      <w:pPr>
        <w:pStyle w:val="PL"/>
      </w:pPr>
      <w:r w:rsidRPr="00BD6F46">
        <w:t xml:space="preserve">              schema:</w:t>
      </w:r>
    </w:p>
    <w:p w:rsidR="00A31B1B" w:rsidRPr="00BD6F46" w:rsidRDefault="00A31B1B" w:rsidP="00A31B1B">
      <w:pPr>
        <w:pStyle w:val="PL"/>
      </w:pPr>
      <w:r w:rsidRPr="00BD6F46">
        <w:t xml:space="preserve">                $ref: 'TS29571_CommonData.yaml#/components/schemas/ProblemDetails'</w:t>
      </w:r>
    </w:p>
    <w:p w:rsidR="00A31B1B" w:rsidRPr="00BD6F46" w:rsidRDefault="00A31B1B" w:rsidP="00A31B1B">
      <w:pPr>
        <w:pStyle w:val="PL"/>
      </w:pPr>
      <w:r w:rsidRPr="00BD6F46">
        <w:t xml:space="preserve">        '403':</w:t>
      </w:r>
    </w:p>
    <w:p w:rsidR="00A31B1B" w:rsidRPr="00BD6F46" w:rsidRDefault="00A31B1B" w:rsidP="00A31B1B">
      <w:pPr>
        <w:pStyle w:val="PL"/>
      </w:pPr>
      <w:r w:rsidRPr="00BD6F46">
        <w:t xml:space="preserve">          description: Forbidden</w:t>
      </w:r>
    </w:p>
    <w:p w:rsidR="00A31B1B" w:rsidRPr="00BD6F46" w:rsidRDefault="00A31B1B" w:rsidP="00A31B1B">
      <w:pPr>
        <w:pStyle w:val="PL"/>
      </w:pPr>
      <w:r w:rsidRPr="00BD6F46">
        <w:t xml:space="preserve">          content:</w:t>
      </w:r>
    </w:p>
    <w:p w:rsidR="00A31B1B" w:rsidRPr="00BD6F46" w:rsidRDefault="00A31B1B" w:rsidP="00A31B1B">
      <w:pPr>
        <w:pStyle w:val="PL"/>
      </w:pPr>
      <w:r w:rsidRPr="00BD6F46">
        <w:t xml:space="preserve">            application/json:</w:t>
      </w:r>
    </w:p>
    <w:p w:rsidR="00A31B1B" w:rsidRPr="00BD6F46" w:rsidRDefault="00A31B1B" w:rsidP="00A31B1B">
      <w:pPr>
        <w:pStyle w:val="PL"/>
      </w:pPr>
      <w:r w:rsidRPr="00BD6F46">
        <w:t xml:space="preserve">              schema:</w:t>
      </w:r>
    </w:p>
    <w:p w:rsidR="00A31B1B" w:rsidRPr="00BD6F46" w:rsidRDefault="00A31B1B" w:rsidP="00A31B1B">
      <w:pPr>
        <w:pStyle w:val="PL"/>
      </w:pPr>
      <w:r w:rsidRPr="00BD6F46">
        <w:t xml:space="preserve">                $ref: 'TS29571_CommonData.yaml#/components/schemas/ProblemDetails'</w:t>
      </w:r>
    </w:p>
    <w:p w:rsidR="00A31B1B" w:rsidRPr="00BD6F46" w:rsidRDefault="00A31B1B" w:rsidP="00A31B1B">
      <w:pPr>
        <w:pStyle w:val="PL"/>
      </w:pPr>
      <w:r w:rsidRPr="00BD6F46">
        <w:t xml:space="preserve">        '404':</w:t>
      </w:r>
    </w:p>
    <w:p w:rsidR="00A31B1B" w:rsidRPr="00BD6F46" w:rsidRDefault="00A31B1B" w:rsidP="00A31B1B">
      <w:pPr>
        <w:pStyle w:val="PL"/>
      </w:pPr>
      <w:r w:rsidRPr="00BD6F46">
        <w:t xml:space="preserve">          description: Not Found</w:t>
      </w:r>
    </w:p>
    <w:p w:rsidR="00A31B1B" w:rsidRPr="00BD6F46" w:rsidRDefault="00A31B1B" w:rsidP="00A31B1B">
      <w:pPr>
        <w:pStyle w:val="PL"/>
      </w:pPr>
      <w:r w:rsidRPr="00BD6F46">
        <w:t xml:space="preserve">          content:</w:t>
      </w:r>
    </w:p>
    <w:p w:rsidR="00A31B1B" w:rsidRPr="00BD6F46" w:rsidRDefault="00A31B1B" w:rsidP="00A31B1B">
      <w:pPr>
        <w:pStyle w:val="PL"/>
      </w:pPr>
      <w:r w:rsidRPr="00BD6F46">
        <w:t xml:space="preserve">            application/json:</w:t>
      </w:r>
    </w:p>
    <w:p w:rsidR="00A31B1B" w:rsidRPr="00BD6F46" w:rsidRDefault="00A31B1B" w:rsidP="00A31B1B">
      <w:pPr>
        <w:pStyle w:val="PL"/>
      </w:pPr>
      <w:r w:rsidRPr="00BD6F46">
        <w:t xml:space="preserve">              schema:</w:t>
      </w:r>
    </w:p>
    <w:p w:rsidR="00A31B1B" w:rsidRDefault="00A31B1B" w:rsidP="00A31B1B">
      <w:pPr>
        <w:pStyle w:val="PL"/>
      </w:pPr>
      <w:r w:rsidRPr="00BD6F46">
        <w:t xml:space="preserve">                $ref: 'TS29571_CommonData.yaml#/components/schemas/ProblemDetails'</w:t>
      </w:r>
    </w:p>
    <w:p w:rsidR="00A31B1B" w:rsidRPr="00BD6F46" w:rsidRDefault="00A31B1B" w:rsidP="00A31B1B">
      <w:pPr>
        <w:pStyle w:val="PL"/>
      </w:pPr>
      <w:r>
        <w:t xml:space="preserve">        '401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:rsidR="00A31B1B" w:rsidRPr="00BD6F46" w:rsidRDefault="00A31B1B" w:rsidP="00A31B1B">
      <w:pPr>
        <w:pStyle w:val="PL"/>
      </w:pPr>
      <w:r>
        <w:t xml:space="preserve">        '410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:rsidR="00A31B1B" w:rsidRPr="00BD6F46" w:rsidRDefault="00A31B1B" w:rsidP="00A31B1B">
      <w:pPr>
        <w:pStyle w:val="PL"/>
      </w:pPr>
      <w:r>
        <w:t xml:space="preserve">        '411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:rsidR="00A31B1B" w:rsidRPr="00BD6F46" w:rsidRDefault="00A31B1B" w:rsidP="00A31B1B">
      <w:pPr>
        <w:pStyle w:val="PL"/>
      </w:pPr>
      <w:r>
        <w:t xml:space="preserve">        '413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:rsidR="00A31B1B" w:rsidRPr="00BD6F46" w:rsidRDefault="00A31B1B" w:rsidP="00A31B1B">
      <w:pPr>
        <w:pStyle w:val="PL"/>
      </w:pPr>
      <w:r>
        <w:t xml:space="preserve">        '500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:rsidR="00A31B1B" w:rsidRPr="00BD6F46" w:rsidRDefault="00A31B1B" w:rsidP="00A31B1B">
      <w:pPr>
        <w:pStyle w:val="PL"/>
      </w:pPr>
      <w:r>
        <w:t xml:space="preserve">        '503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    default: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'TS29571_CommonData.yaml#/components/responses/default'</w:t>
      </w:r>
    </w:p>
    <w:p w:rsidR="00A31B1B" w:rsidRPr="00BD6F46" w:rsidRDefault="00A31B1B" w:rsidP="00A31B1B">
      <w:pPr>
        <w:pStyle w:val="PL"/>
      </w:pPr>
      <w:r w:rsidRPr="00BD6F46">
        <w:t xml:space="preserve">  '/chargingdata/{ChargingDataRef}/release':</w:t>
      </w:r>
    </w:p>
    <w:p w:rsidR="00A31B1B" w:rsidRPr="00BD6F46" w:rsidRDefault="00A31B1B" w:rsidP="00A31B1B">
      <w:pPr>
        <w:pStyle w:val="PL"/>
      </w:pPr>
      <w:r w:rsidRPr="00BD6F46">
        <w:t xml:space="preserve">    post:</w:t>
      </w:r>
    </w:p>
    <w:p w:rsidR="00A31B1B" w:rsidRPr="00BD6F46" w:rsidRDefault="00A31B1B" w:rsidP="00A31B1B">
      <w:pPr>
        <w:pStyle w:val="PL"/>
      </w:pPr>
      <w:r w:rsidRPr="00BD6F46">
        <w:t xml:space="preserve">      requestBody:</w:t>
      </w:r>
    </w:p>
    <w:p w:rsidR="00A31B1B" w:rsidRPr="00BD6F46" w:rsidRDefault="00A31B1B" w:rsidP="00A31B1B">
      <w:pPr>
        <w:pStyle w:val="PL"/>
      </w:pPr>
      <w:r w:rsidRPr="00BD6F46">
        <w:t xml:space="preserve">        required: true</w:t>
      </w:r>
    </w:p>
    <w:p w:rsidR="00A31B1B" w:rsidRPr="00BD6F46" w:rsidRDefault="00A31B1B" w:rsidP="00A31B1B">
      <w:pPr>
        <w:pStyle w:val="PL"/>
      </w:pPr>
      <w:r w:rsidRPr="00BD6F46">
        <w:t xml:space="preserve">        content:</w:t>
      </w:r>
    </w:p>
    <w:p w:rsidR="00A31B1B" w:rsidRPr="00BD6F46" w:rsidRDefault="00A31B1B" w:rsidP="00A31B1B">
      <w:pPr>
        <w:pStyle w:val="PL"/>
      </w:pPr>
      <w:r w:rsidRPr="00BD6F46">
        <w:t xml:space="preserve">          application/json:</w:t>
      </w:r>
    </w:p>
    <w:p w:rsidR="00A31B1B" w:rsidRPr="00BD6F46" w:rsidRDefault="00A31B1B" w:rsidP="00A31B1B">
      <w:pPr>
        <w:pStyle w:val="PL"/>
      </w:pPr>
      <w:r w:rsidRPr="00BD6F46">
        <w:t xml:space="preserve">            schema:</w:t>
      </w:r>
    </w:p>
    <w:p w:rsidR="00A31B1B" w:rsidRPr="00BD6F46" w:rsidRDefault="00A31B1B" w:rsidP="00A31B1B">
      <w:pPr>
        <w:pStyle w:val="PL"/>
      </w:pPr>
      <w:r w:rsidRPr="00BD6F46">
        <w:t xml:space="preserve">              $ref: '#/components/schemas/ChargingDataRequest'</w:t>
      </w:r>
    </w:p>
    <w:p w:rsidR="00A31B1B" w:rsidRPr="00BD6F46" w:rsidRDefault="00A31B1B" w:rsidP="00A31B1B">
      <w:pPr>
        <w:pStyle w:val="PL"/>
      </w:pPr>
      <w:r w:rsidRPr="00BD6F46">
        <w:t xml:space="preserve">      parameters:</w:t>
      </w:r>
    </w:p>
    <w:p w:rsidR="00A31B1B" w:rsidRPr="00BD6F46" w:rsidRDefault="00A31B1B" w:rsidP="00A31B1B">
      <w:pPr>
        <w:pStyle w:val="PL"/>
      </w:pPr>
      <w:r w:rsidRPr="00BD6F46">
        <w:t xml:space="preserve">        - name: ChargingDataRef</w:t>
      </w:r>
    </w:p>
    <w:p w:rsidR="00A31B1B" w:rsidRPr="00BD6F46" w:rsidRDefault="00A31B1B" w:rsidP="00A31B1B">
      <w:pPr>
        <w:pStyle w:val="PL"/>
      </w:pPr>
      <w:r w:rsidRPr="00BD6F46">
        <w:t xml:space="preserve">          in: path</w:t>
      </w:r>
    </w:p>
    <w:p w:rsidR="00A31B1B" w:rsidRPr="00BD6F46" w:rsidRDefault="00A31B1B" w:rsidP="00A31B1B">
      <w:pPr>
        <w:pStyle w:val="PL"/>
      </w:pPr>
      <w:r w:rsidRPr="00BD6F46">
        <w:t xml:space="preserve">          description: a unique identifier for a charging data resource in a PLMN</w:t>
      </w:r>
    </w:p>
    <w:p w:rsidR="00A31B1B" w:rsidRPr="00BD6F46" w:rsidRDefault="00A31B1B" w:rsidP="00A31B1B">
      <w:pPr>
        <w:pStyle w:val="PL"/>
      </w:pPr>
      <w:r w:rsidRPr="00BD6F46">
        <w:t xml:space="preserve">          required: true</w:t>
      </w:r>
    </w:p>
    <w:p w:rsidR="00A31B1B" w:rsidRPr="00BD6F46" w:rsidRDefault="00A31B1B" w:rsidP="00A31B1B">
      <w:pPr>
        <w:pStyle w:val="PL"/>
      </w:pPr>
      <w:r w:rsidRPr="00BD6F46">
        <w:t xml:space="preserve">          schema:</w:t>
      </w:r>
    </w:p>
    <w:p w:rsidR="00A31B1B" w:rsidRPr="00BD6F46" w:rsidRDefault="00A31B1B" w:rsidP="00A31B1B">
      <w:pPr>
        <w:pStyle w:val="PL"/>
      </w:pPr>
      <w:r w:rsidRPr="00BD6F46">
        <w:lastRenderedPageBreak/>
        <w:t xml:space="preserve">            type: string</w:t>
      </w:r>
    </w:p>
    <w:p w:rsidR="00A31B1B" w:rsidRPr="00BD6F46" w:rsidRDefault="00A31B1B" w:rsidP="00A31B1B">
      <w:pPr>
        <w:pStyle w:val="PL"/>
      </w:pPr>
      <w:r w:rsidRPr="00BD6F46">
        <w:t xml:space="preserve">      responses:</w:t>
      </w:r>
    </w:p>
    <w:p w:rsidR="00A31B1B" w:rsidRPr="00BD6F46" w:rsidRDefault="00A31B1B" w:rsidP="00A31B1B">
      <w:pPr>
        <w:pStyle w:val="PL"/>
      </w:pPr>
      <w:r w:rsidRPr="00BD6F46">
        <w:t xml:space="preserve">        '204':</w:t>
      </w:r>
    </w:p>
    <w:p w:rsidR="00A31B1B" w:rsidRPr="00BD6F46" w:rsidRDefault="00A31B1B" w:rsidP="00A31B1B">
      <w:pPr>
        <w:pStyle w:val="PL"/>
      </w:pPr>
      <w:r w:rsidRPr="00BD6F46">
        <w:t xml:space="preserve">          description: No Content.</w:t>
      </w:r>
    </w:p>
    <w:p w:rsidR="00A31B1B" w:rsidRPr="00BD6F46" w:rsidRDefault="00A31B1B" w:rsidP="00A31B1B">
      <w:pPr>
        <w:pStyle w:val="PL"/>
      </w:pPr>
      <w:r w:rsidRPr="00BD6F46">
        <w:t xml:space="preserve">        '404':</w:t>
      </w:r>
    </w:p>
    <w:p w:rsidR="00A31B1B" w:rsidRPr="00BD6F46" w:rsidRDefault="00A31B1B" w:rsidP="00A31B1B">
      <w:pPr>
        <w:pStyle w:val="PL"/>
      </w:pPr>
      <w:r w:rsidRPr="00BD6F46">
        <w:t xml:space="preserve">          description: Not Found</w:t>
      </w:r>
    </w:p>
    <w:p w:rsidR="00A31B1B" w:rsidRPr="00BD6F46" w:rsidRDefault="00A31B1B" w:rsidP="00A31B1B">
      <w:pPr>
        <w:pStyle w:val="PL"/>
      </w:pPr>
      <w:r w:rsidRPr="00BD6F46">
        <w:t xml:space="preserve">          content:</w:t>
      </w:r>
    </w:p>
    <w:p w:rsidR="00A31B1B" w:rsidRPr="00BD6F46" w:rsidRDefault="00A31B1B" w:rsidP="00A31B1B">
      <w:pPr>
        <w:pStyle w:val="PL"/>
      </w:pPr>
      <w:r w:rsidRPr="00BD6F46">
        <w:t xml:space="preserve">            application/json:</w:t>
      </w:r>
    </w:p>
    <w:p w:rsidR="00A31B1B" w:rsidRPr="00BD6F46" w:rsidRDefault="00A31B1B" w:rsidP="00A31B1B">
      <w:pPr>
        <w:pStyle w:val="PL"/>
      </w:pPr>
      <w:r w:rsidRPr="00BD6F46">
        <w:t xml:space="preserve">              schema:</w:t>
      </w:r>
    </w:p>
    <w:p w:rsidR="00A31B1B" w:rsidRPr="00BD6F46" w:rsidRDefault="00A31B1B" w:rsidP="00A31B1B">
      <w:pPr>
        <w:pStyle w:val="PL"/>
      </w:pPr>
      <w:r w:rsidRPr="00BD6F46">
        <w:t xml:space="preserve">                $ref: 'TS29571_CommonData.yaml#/components/schemas/ProblemDetails'</w:t>
      </w:r>
    </w:p>
    <w:p w:rsidR="00A31B1B" w:rsidRPr="00BD6F46" w:rsidRDefault="00A31B1B" w:rsidP="00A31B1B">
      <w:pPr>
        <w:pStyle w:val="PL"/>
      </w:pPr>
      <w:r>
        <w:t xml:space="preserve">        '401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:rsidR="00A31B1B" w:rsidRPr="00BD6F46" w:rsidRDefault="00A31B1B" w:rsidP="00A31B1B">
      <w:pPr>
        <w:pStyle w:val="PL"/>
      </w:pPr>
      <w:r>
        <w:t xml:space="preserve">        '410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:rsidR="00A31B1B" w:rsidRPr="00BD6F46" w:rsidRDefault="00A31B1B" w:rsidP="00A31B1B">
      <w:pPr>
        <w:pStyle w:val="PL"/>
      </w:pPr>
      <w:r>
        <w:t xml:space="preserve">        '411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:rsidR="00A31B1B" w:rsidRPr="00BD6F46" w:rsidRDefault="00A31B1B" w:rsidP="00A31B1B">
      <w:pPr>
        <w:pStyle w:val="PL"/>
      </w:pPr>
      <w:r>
        <w:t xml:space="preserve">        '413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:rsidR="00A31B1B" w:rsidRPr="00BD6F46" w:rsidRDefault="00A31B1B" w:rsidP="00A31B1B">
      <w:pPr>
        <w:pStyle w:val="PL"/>
      </w:pPr>
      <w:r>
        <w:t xml:space="preserve">        '500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:rsidR="00A31B1B" w:rsidRPr="00BD6F46" w:rsidRDefault="00A31B1B" w:rsidP="00A31B1B">
      <w:pPr>
        <w:pStyle w:val="PL"/>
      </w:pPr>
      <w:r>
        <w:t xml:space="preserve">        '503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    default: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'TS29571_CommonData.yaml#/components/responses/default'</w:t>
      </w:r>
    </w:p>
    <w:p w:rsidR="00A31B1B" w:rsidRPr="00BD6F46" w:rsidRDefault="00A31B1B" w:rsidP="00A31B1B">
      <w:pPr>
        <w:pStyle w:val="PL"/>
      </w:pPr>
      <w:r w:rsidRPr="00BD6F46">
        <w:t>components:</w:t>
      </w:r>
    </w:p>
    <w:p w:rsidR="00A31B1B" w:rsidRPr="00BD6F46" w:rsidRDefault="00A31B1B" w:rsidP="00A31B1B">
      <w:pPr>
        <w:pStyle w:val="PL"/>
      </w:pPr>
      <w:r w:rsidRPr="00BD6F46">
        <w:t xml:space="preserve">  schemas:</w:t>
      </w:r>
    </w:p>
    <w:p w:rsidR="00A31B1B" w:rsidRPr="00BD6F46" w:rsidRDefault="00A31B1B" w:rsidP="00A31B1B">
      <w:pPr>
        <w:pStyle w:val="PL"/>
      </w:pPr>
      <w:r w:rsidRPr="00BD6F46">
        <w:t xml:space="preserve">    ChargingDataRequest:</w:t>
      </w:r>
    </w:p>
    <w:p w:rsidR="00A31B1B" w:rsidRPr="00BD6F46" w:rsidRDefault="00A31B1B" w:rsidP="00A31B1B">
      <w:pPr>
        <w:pStyle w:val="PL"/>
      </w:pPr>
      <w:r w:rsidRPr="00BD6F46">
        <w:t xml:space="preserve">      type: object</w:t>
      </w:r>
    </w:p>
    <w:p w:rsidR="00A31B1B" w:rsidRPr="00BD6F46" w:rsidRDefault="00A31B1B" w:rsidP="00A31B1B">
      <w:pPr>
        <w:pStyle w:val="PL"/>
      </w:pPr>
      <w:r w:rsidRPr="00BD6F46">
        <w:t xml:space="preserve">      properties:</w:t>
      </w:r>
    </w:p>
    <w:p w:rsidR="00A31B1B" w:rsidRPr="00BD6F46" w:rsidRDefault="00A31B1B" w:rsidP="00A31B1B">
      <w:pPr>
        <w:pStyle w:val="PL"/>
      </w:pPr>
      <w:r w:rsidRPr="00BD6F46">
        <w:t xml:space="preserve">        subscriberIdentifier: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'TS29571_CommonData.yaml#/components/schemas/Supi'</w:t>
      </w:r>
    </w:p>
    <w:p w:rsidR="00A31B1B" w:rsidRPr="00BD6F46" w:rsidRDefault="00A31B1B" w:rsidP="00A31B1B">
      <w:pPr>
        <w:pStyle w:val="PL"/>
      </w:pPr>
      <w:r w:rsidRPr="00BD6F46">
        <w:t xml:space="preserve">        nfConsumerIdentification:</w:t>
      </w:r>
    </w:p>
    <w:p w:rsidR="00A31B1B" w:rsidRPr="00BD6F46" w:rsidRDefault="00A31B1B" w:rsidP="00A31B1B">
      <w:pPr>
        <w:pStyle w:val="PL"/>
      </w:pPr>
      <w:r w:rsidRPr="00BD6F46">
        <w:t xml:space="preserve">          $ref: '#/components/schemas/NFIdentification'</w:t>
      </w:r>
    </w:p>
    <w:p w:rsidR="00A31B1B" w:rsidRPr="00BD6F46" w:rsidRDefault="00A31B1B" w:rsidP="00A31B1B">
      <w:pPr>
        <w:pStyle w:val="PL"/>
      </w:pPr>
      <w:r w:rsidRPr="00BD6F46">
        <w:t xml:space="preserve">        invocationTimeStamp: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'TS29571_CommonData.yaml#/components/schemas/DateTime'</w:t>
      </w:r>
    </w:p>
    <w:p w:rsidR="00A31B1B" w:rsidRPr="00BD6F46" w:rsidRDefault="00A31B1B" w:rsidP="00A31B1B">
      <w:pPr>
        <w:pStyle w:val="PL"/>
      </w:pPr>
      <w:r w:rsidRPr="00BD6F46">
        <w:t xml:space="preserve">        invocationSequenceNumber:</w:t>
      </w:r>
    </w:p>
    <w:p w:rsidR="00A31B1B" w:rsidRDefault="00A31B1B" w:rsidP="00A31B1B">
      <w:pPr>
        <w:pStyle w:val="PL"/>
      </w:pPr>
      <w:r w:rsidRPr="00BD6F46">
        <w:t xml:space="preserve">          $ref: 'TS29571_CommonData.yaml#/components/schemas/Uint32'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>
        <w:t>oneTimeEvent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    type: boolean</w:t>
      </w:r>
    </w:p>
    <w:p w:rsidR="00A31B1B" w:rsidRDefault="00A31B1B" w:rsidP="00A31B1B">
      <w:pPr>
        <w:pStyle w:val="PL"/>
      </w:pPr>
      <w:r>
        <w:t xml:space="preserve">        oneTimeEventType:</w:t>
      </w:r>
    </w:p>
    <w:p w:rsidR="00A31B1B" w:rsidRDefault="00A31B1B" w:rsidP="00A31B1B">
      <w:pPr>
        <w:pStyle w:val="PL"/>
      </w:pPr>
      <w:r>
        <w:t xml:space="preserve">          $ref: '#/components/schemas/oneTimeEventType'</w:t>
      </w:r>
    </w:p>
    <w:p w:rsidR="00A31B1B" w:rsidRPr="00BD6F46" w:rsidRDefault="00A31B1B" w:rsidP="00A31B1B">
      <w:pPr>
        <w:pStyle w:val="PL"/>
      </w:pPr>
      <w:r w:rsidRPr="00BD6F46">
        <w:t xml:space="preserve">        notifyUri:</w:t>
      </w:r>
    </w:p>
    <w:p w:rsidR="00A31B1B" w:rsidRDefault="00A31B1B" w:rsidP="00A31B1B">
      <w:pPr>
        <w:pStyle w:val="PL"/>
      </w:pPr>
      <w:r w:rsidRPr="00BD6F46">
        <w:t xml:space="preserve">          $ref: 'TS29571_CommonData.yaml#/components/schemas/Uri'</w:t>
      </w:r>
    </w:p>
    <w:p w:rsidR="00A31B1B" w:rsidRDefault="00A31B1B" w:rsidP="00A31B1B">
      <w:pPr>
        <w:pStyle w:val="PL"/>
      </w:pPr>
      <w:r>
        <w:t xml:space="preserve">        service</w:t>
      </w:r>
      <w:r>
        <w:rPr>
          <w:lang w:eastAsia="zh-CN"/>
        </w:rPr>
        <w:t>Specification</w:t>
      </w:r>
      <w:r>
        <w:t>Info:</w:t>
      </w:r>
    </w:p>
    <w:p w:rsidR="00A31B1B" w:rsidRPr="00BD6F46" w:rsidRDefault="00A31B1B" w:rsidP="00A31B1B">
      <w:pPr>
        <w:pStyle w:val="PL"/>
      </w:pPr>
      <w:r>
        <w:t xml:space="preserve">          type: string</w:t>
      </w:r>
    </w:p>
    <w:p w:rsidR="00A31B1B" w:rsidRPr="00BD6F46" w:rsidRDefault="00A31B1B" w:rsidP="00A31B1B">
      <w:pPr>
        <w:pStyle w:val="PL"/>
      </w:pPr>
      <w:r w:rsidRPr="00BD6F46">
        <w:t xml:space="preserve">        multipleUnitUsage:</w:t>
      </w:r>
    </w:p>
    <w:p w:rsidR="00A31B1B" w:rsidRPr="00BD6F46" w:rsidRDefault="00A31B1B" w:rsidP="00A31B1B">
      <w:pPr>
        <w:pStyle w:val="PL"/>
      </w:pPr>
      <w:r w:rsidRPr="00BD6F46">
        <w:t xml:space="preserve">          type: array</w:t>
      </w:r>
    </w:p>
    <w:p w:rsidR="00A31B1B" w:rsidRPr="00BD6F46" w:rsidRDefault="00A31B1B" w:rsidP="00A31B1B">
      <w:pPr>
        <w:pStyle w:val="PL"/>
      </w:pPr>
      <w:r w:rsidRPr="00BD6F46">
        <w:t xml:space="preserve">          items:</w:t>
      </w:r>
    </w:p>
    <w:p w:rsidR="00A31B1B" w:rsidRPr="00BD6F46" w:rsidRDefault="00A31B1B" w:rsidP="00A31B1B">
      <w:pPr>
        <w:pStyle w:val="PL"/>
      </w:pPr>
      <w:r w:rsidRPr="00BD6F46">
        <w:t xml:space="preserve">            $ref: '#/components/schemas/MultipleUnitUsage'</w:t>
      </w:r>
    </w:p>
    <w:p w:rsidR="00A31B1B" w:rsidRPr="00BD6F46" w:rsidRDefault="00A31B1B" w:rsidP="00A31B1B">
      <w:pPr>
        <w:pStyle w:val="PL"/>
      </w:pPr>
      <w:r w:rsidRPr="00BD6F46">
        <w:t xml:space="preserve">          minItems: 0</w:t>
      </w:r>
    </w:p>
    <w:p w:rsidR="00A31B1B" w:rsidRPr="00BD6F46" w:rsidRDefault="00A31B1B" w:rsidP="00A31B1B">
      <w:pPr>
        <w:pStyle w:val="PL"/>
      </w:pPr>
      <w:r w:rsidRPr="00BD6F46">
        <w:t xml:space="preserve">        triggers:</w:t>
      </w:r>
    </w:p>
    <w:p w:rsidR="00A31B1B" w:rsidRPr="00BD6F46" w:rsidRDefault="00A31B1B" w:rsidP="00A31B1B">
      <w:pPr>
        <w:pStyle w:val="PL"/>
      </w:pPr>
      <w:r w:rsidRPr="00BD6F46">
        <w:t xml:space="preserve">          type: array</w:t>
      </w:r>
    </w:p>
    <w:p w:rsidR="00A31B1B" w:rsidRPr="00BD6F46" w:rsidRDefault="00A31B1B" w:rsidP="00A31B1B">
      <w:pPr>
        <w:pStyle w:val="PL"/>
      </w:pPr>
      <w:r w:rsidRPr="00BD6F46">
        <w:t xml:space="preserve">          items:</w:t>
      </w:r>
    </w:p>
    <w:p w:rsidR="00A31B1B" w:rsidRPr="00BD6F46" w:rsidRDefault="00A31B1B" w:rsidP="00A31B1B">
      <w:pPr>
        <w:pStyle w:val="PL"/>
      </w:pPr>
      <w:r w:rsidRPr="00BD6F46">
        <w:t xml:space="preserve">            $ref: '#/components/schemas/Trigger'</w:t>
      </w:r>
    </w:p>
    <w:p w:rsidR="00A31B1B" w:rsidRPr="00BD6F46" w:rsidRDefault="00A31B1B" w:rsidP="00A31B1B">
      <w:pPr>
        <w:pStyle w:val="PL"/>
      </w:pPr>
      <w:r w:rsidRPr="00BD6F46">
        <w:t xml:space="preserve">          minItems: 0</w:t>
      </w:r>
    </w:p>
    <w:p w:rsidR="00A31B1B" w:rsidRPr="00BD6F46" w:rsidRDefault="00A31B1B" w:rsidP="00A31B1B">
      <w:pPr>
        <w:pStyle w:val="PL"/>
      </w:pPr>
      <w:r w:rsidRPr="00BD6F46">
        <w:t xml:space="preserve">        pDUSessionChargingInformation:</w:t>
      </w:r>
    </w:p>
    <w:p w:rsidR="00A31B1B" w:rsidRPr="00BD6F46" w:rsidRDefault="00A31B1B" w:rsidP="00A31B1B">
      <w:pPr>
        <w:pStyle w:val="PL"/>
      </w:pPr>
      <w:r w:rsidRPr="00BD6F46">
        <w:t xml:space="preserve">          $ref: '#/components/schemas/PDUSessionChargingInformation'</w:t>
      </w:r>
    </w:p>
    <w:p w:rsidR="00A31B1B" w:rsidRPr="00BD6F46" w:rsidRDefault="00A31B1B" w:rsidP="00A31B1B">
      <w:pPr>
        <w:pStyle w:val="PL"/>
      </w:pPr>
      <w:r w:rsidRPr="00BD6F46">
        <w:t xml:space="preserve">        roamingQBCInformation:</w:t>
      </w:r>
    </w:p>
    <w:p w:rsidR="00A31B1B" w:rsidRDefault="00A31B1B" w:rsidP="00A31B1B">
      <w:pPr>
        <w:pStyle w:val="PL"/>
      </w:pPr>
      <w:r w:rsidRPr="00BD6F46">
        <w:t xml:space="preserve">          $ref: '#/components/schemas/RoamingQBCInformation'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>
        <w:t>sMS</w:t>
      </w:r>
      <w:r w:rsidRPr="00BD6F46">
        <w:t>ChargingInformation:</w:t>
      </w:r>
    </w:p>
    <w:p w:rsidR="00A31B1B" w:rsidRDefault="00A31B1B" w:rsidP="00A31B1B">
      <w:pPr>
        <w:pStyle w:val="PL"/>
      </w:pPr>
      <w:r w:rsidRPr="00BD6F46">
        <w:t xml:space="preserve">          $ref: '#/components/schemas/</w:t>
      </w:r>
      <w:r>
        <w:t>SMS</w:t>
      </w:r>
      <w:r w:rsidRPr="00BD6F46">
        <w:t>ChargingInformation'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9F66FB">
        <w:t>nEFChargingInformation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    $ref: '#/components/schemas/</w:t>
      </w:r>
      <w:r w:rsidRPr="00FB397A">
        <w:t>NEFChargingInformation</w:t>
      </w:r>
      <w:r w:rsidRPr="00BD6F46">
        <w:t>'</w:t>
      </w:r>
    </w:p>
    <w:p w:rsidR="00A31B1B" w:rsidRPr="00BD6F46" w:rsidRDefault="00A31B1B" w:rsidP="00A31B1B">
      <w:pPr>
        <w:pStyle w:val="PL"/>
      </w:pPr>
      <w:r>
        <w:t xml:space="preserve">        registration</w:t>
      </w:r>
      <w:r w:rsidRPr="002F3ED2">
        <w:t>ChargingInformation</w:t>
      </w:r>
      <w:r>
        <w:t>:</w:t>
      </w:r>
    </w:p>
    <w:p w:rsidR="00A31B1B" w:rsidRDefault="00A31B1B" w:rsidP="00A31B1B">
      <w:pPr>
        <w:pStyle w:val="PL"/>
      </w:pPr>
      <w:r w:rsidRPr="00BD6F46">
        <w:t xml:space="preserve">          $ref: '#/components/schemas/</w:t>
      </w:r>
      <w:r>
        <w:t>Registration</w:t>
      </w:r>
      <w:r w:rsidRPr="002F3ED2">
        <w:t>ChargingInformation</w:t>
      </w:r>
      <w:r w:rsidRPr="00BD6F46">
        <w:t>'</w:t>
      </w:r>
    </w:p>
    <w:p w:rsidR="00A31B1B" w:rsidRPr="00BD6F46" w:rsidRDefault="00A31B1B" w:rsidP="00A31B1B">
      <w:pPr>
        <w:pStyle w:val="PL"/>
      </w:pPr>
      <w:r>
        <w:t xml:space="preserve">        n2Connection</w:t>
      </w:r>
      <w:r w:rsidRPr="002F3ED2">
        <w:t>ChargingInformation</w:t>
      </w:r>
      <w:r>
        <w:t>:</w:t>
      </w:r>
    </w:p>
    <w:p w:rsidR="00A31B1B" w:rsidRDefault="00A31B1B" w:rsidP="00A31B1B">
      <w:pPr>
        <w:pStyle w:val="PL"/>
      </w:pPr>
      <w:r w:rsidRPr="00BD6F46">
        <w:t xml:space="preserve">          $ref: '#/components/schemas/</w:t>
      </w:r>
      <w:r>
        <w:t>N2Connection</w:t>
      </w:r>
      <w:r w:rsidRPr="002F3ED2">
        <w:t>ChargingInformation</w:t>
      </w:r>
      <w:r w:rsidRPr="00BD6F46">
        <w:t>'</w:t>
      </w:r>
    </w:p>
    <w:p w:rsidR="00A31B1B" w:rsidRPr="00BD6F46" w:rsidRDefault="00A31B1B" w:rsidP="00A31B1B">
      <w:pPr>
        <w:pStyle w:val="PL"/>
      </w:pPr>
      <w:r>
        <w:t xml:space="preserve">        locationReportingChargingInformation:</w:t>
      </w:r>
    </w:p>
    <w:p w:rsidR="00A31B1B" w:rsidRDefault="00A31B1B" w:rsidP="00A31B1B">
      <w:pPr>
        <w:pStyle w:val="PL"/>
      </w:pPr>
      <w:r w:rsidRPr="00BD6F46">
        <w:t xml:space="preserve">          $ref: '#/components/schemas/</w:t>
      </w:r>
      <w:r>
        <w:t>LocationReportingChargingInformation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  required:</w:t>
      </w:r>
    </w:p>
    <w:p w:rsidR="00A31B1B" w:rsidRPr="00BD6F46" w:rsidRDefault="00A31B1B" w:rsidP="00A31B1B">
      <w:pPr>
        <w:pStyle w:val="PL"/>
      </w:pPr>
      <w:r w:rsidRPr="00BD6F46">
        <w:t xml:space="preserve">        - </w:t>
      </w:r>
      <w:r w:rsidRPr="00B278AC">
        <w:t>nfConsumerIdentification</w:t>
      </w:r>
      <w:r w:rsidRPr="00B278AC" w:rsidDel="00B36BCD">
        <w:t xml:space="preserve"> </w:t>
      </w:r>
    </w:p>
    <w:p w:rsidR="00A31B1B" w:rsidRPr="00BD6F46" w:rsidRDefault="00A31B1B" w:rsidP="00A31B1B">
      <w:pPr>
        <w:pStyle w:val="PL"/>
      </w:pPr>
      <w:r w:rsidRPr="00BD6F46">
        <w:t xml:space="preserve">        - invocationTimeStamp</w:t>
      </w:r>
    </w:p>
    <w:p w:rsidR="00A31B1B" w:rsidRPr="00BD6F46" w:rsidRDefault="00A31B1B" w:rsidP="00A31B1B">
      <w:pPr>
        <w:pStyle w:val="PL"/>
      </w:pPr>
      <w:r w:rsidRPr="00BD6F46">
        <w:t xml:space="preserve">        - invocationSequenceNumber</w:t>
      </w:r>
    </w:p>
    <w:p w:rsidR="00A31B1B" w:rsidRPr="00BD6F46" w:rsidRDefault="00A31B1B" w:rsidP="00A31B1B">
      <w:pPr>
        <w:pStyle w:val="PL"/>
      </w:pPr>
      <w:r w:rsidRPr="00BD6F46">
        <w:t xml:space="preserve">    ChargingDataResponse:</w:t>
      </w:r>
    </w:p>
    <w:p w:rsidR="00A31B1B" w:rsidRPr="00BD6F46" w:rsidRDefault="00A31B1B" w:rsidP="00A31B1B">
      <w:pPr>
        <w:pStyle w:val="PL"/>
      </w:pPr>
      <w:r w:rsidRPr="00BD6F46">
        <w:t xml:space="preserve">      type: object</w:t>
      </w:r>
    </w:p>
    <w:p w:rsidR="00A31B1B" w:rsidRPr="00BD6F46" w:rsidRDefault="00A31B1B" w:rsidP="00A31B1B">
      <w:pPr>
        <w:pStyle w:val="PL"/>
      </w:pPr>
      <w:r w:rsidRPr="00BD6F46">
        <w:t xml:space="preserve">      properties:</w:t>
      </w:r>
    </w:p>
    <w:p w:rsidR="00A31B1B" w:rsidRPr="00BD6F46" w:rsidRDefault="00A31B1B" w:rsidP="00A31B1B">
      <w:pPr>
        <w:pStyle w:val="PL"/>
      </w:pPr>
      <w:r w:rsidRPr="00BD6F46">
        <w:t xml:space="preserve">        invocationTimeStamp: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'TS29571_CommonData.yaml#/components/schemas/DateTime'</w:t>
      </w:r>
    </w:p>
    <w:p w:rsidR="00A31B1B" w:rsidRPr="00BD6F46" w:rsidRDefault="00A31B1B" w:rsidP="00A31B1B">
      <w:pPr>
        <w:pStyle w:val="PL"/>
      </w:pPr>
      <w:r w:rsidRPr="00BD6F46">
        <w:lastRenderedPageBreak/>
        <w:t xml:space="preserve">        invocationSequenceNumber: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'TS29571_CommonData.yaml#/components/schemas/Uint32'</w:t>
      </w:r>
    </w:p>
    <w:p w:rsidR="00A31B1B" w:rsidRPr="00BD6F46" w:rsidRDefault="00A31B1B" w:rsidP="00A31B1B">
      <w:pPr>
        <w:pStyle w:val="PL"/>
      </w:pPr>
      <w:r w:rsidRPr="00BD6F46">
        <w:t xml:space="preserve">        invocationResult:</w:t>
      </w:r>
    </w:p>
    <w:p w:rsidR="00A31B1B" w:rsidRPr="00BD6F46" w:rsidRDefault="00A31B1B" w:rsidP="00A31B1B">
      <w:pPr>
        <w:pStyle w:val="PL"/>
      </w:pPr>
      <w:r w:rsidRPr="00BD6F46">
        <w:t xml:space="preserve">          $ref: '#/components/schemas/InvocationResult'</w:t>
      </w:r>
    </w:p>
    <w:p w:rsidR="00A31B1B" w:rsidRPr="00BD6F46" w:rsidRDefault="00A31B1B" w:rsidP="00A31B1B">
      <w:pPr>
        <w:pStyle w:val="PL"/>
      </w:pPr>
      <w:r w:rsidRPr="00BD6F46">
        <w:t xml:space="preserve">        sessionFailover:</w:t>
      </w:r>
    </w:p>
    <w:p w:rsidR="00A31B1B" w:rsidRPr="00BD6F46" w:rsidRDefault="00A31B1B" w:rsidP="00A31B1B">
      <w:pPr>
        <w:pStyle w:val="PL"/>
      </w:pPr>
      <w:r w:rsidRPr="00BD6F46">
        <w:t xml:space="preserve">          $ref: '#/components/schemas/SessionFailover'</w:t>
      </w:r>
    </w:p>
    <w:p w:rsidR="00A31B1B" w:rsidRPr="00BD6F46" w:rsidRDefault="00A31B1B" w:rsidP="00A31B1B">
      <w:pPr>
        <w:pStyle w:val="PL"/>
      </w:pPr>
      <w:r w:rsidRPr="00BD6F46">
        <w:t xml:space="preserve">        multiple</w:t>
      </w:r>
      <w:r>
        <w:t>Unit</w:t>
      </w:r>
      <w:r w:rsidRPr="00BD6F46">
        <w:t>Information:</w:t>
      </w:r>
    </w:p>
    <w:p w:rsidR="00A31B1B" w:rsidRPr="00BD6F46" w:rsidRDefault="00A31B1B" w:rsidP="00A31B1B">
      <w:pPr>
        <w:pStyle w:val="PL"/>
      </w:pPr>
      <w:r w:rsidRPr="00BD6F46">
        <w:t xml:space="preserve">          type: array</w:t>
      </w:r>
    </w:p>
    <w:p w:rsidR="00A31B1B" w:rsidRPr="00BD6F46" w:rsidRDefault="00A31B1B" w:rsidP="00A31B1B">
      <w:pPr>
        <w:pStyle w:val="PL"/>
      </w:pPr>
      <w:r w:rsidRPr="00BD6F46">
        <w:t xml:space="preserve">          items:</w:t>
      </w:r>
    </w:p>
    <w:p w:rsidR="00A31B1B" w:rsidRPr="00BD6F46" w:rsidRDefault="00A31B1B" w:rsidP="00A31B1B">
      <w:pPr>
        <w:pStyle w:val="PL"/>
      </w:pPr>
      <w:r w:rsidRPr="00BD6F46">
        <w:t xml:space="preserve">            $ref: '#/components/schemas/Multiple</w:t>
      </w:r>
      <w:r>
        <w:t>Unit</w:t>
      </w:r>
      <w:r w:rsidRPr="00BD6F46">
        <w:t>Information'</w:t>
      </w:r>
    </w:p>
    <w:p w:rsidR="00A31B1B" w:rsidRPr="00BD6F46" w:rsidRDefault="00A31B1B" w:rsidP="00A31B1B">
      <w:pPr>
        <w:pStyle w:val="PL"/>
      </w:pPr>
      <w:r w:rsidRPr="00BD6F46">
        <w:t xml:space="preserve">          minItems: 0</w:t>
      </w:r>
    </w:p>
    <w:p w:rsidR="00A31B1B" w:rsidRPr="00BD6F46" w:rsidRDefault="00A31B1B" w:rsidP="00A31B1B">
      <w:pPr>
        <w:pStyle w:val="PL"/>
      </w:pPr>
      <w:r w:rsidRPr="00BD6F46">
        <w:t xml:space="preserve">        triggers:</w:t>
      </w:r>
    </w:p>
    <w:p w:rsidR="00A31B1B" w:rsidRPr="00BD6F46" w:rsidRDefault="00A31B1B" w:rsidP="00A31B1B">
      <w:pPr>
        <w:pStyle w:val="PL"/>
      </w:pPr>
      <w:r w:rsidRPr="00BD6F46">
        <w:t xml:space="preserve">          type: array</w:t>
      </w:r>
    </w:p>
    <w:p w:rsidR="00A31B1B" w:rsidRPr="00BD6F46" w:rsidRDefault="00A31B1B" w:rsidP="00A31B1B">
      <w:pPr>
        <w:pStyle w:val="PL"/>
      </w:pPr>
      <w:r w:rsidRPr="00BD6F46">
        <w:t xml:space="preserve">          items:</w:t>
      </w:r>
    </w:p>
    <w:p w:rsidR="00A31B1B" w:rsidRPr="00BD6F46" w:rsidRDefault="00A31B1B" w:rsidP="00A31B1B">
      <w:pPr>
        <w:pStyle w:val="PL"/>
      </w:pPr>
      <w:r w:rsidRPr="00BD6F46">
        <w:t xml:space="preserve">            $ref: '#/components/schemas/Trigger'</w:t>
      </w:r>
    </w:p>
    <w:p w:rsidR="00A31B1B" w:rsidRPr="00BD6F46" w:rsidRDefault="00A31B1B" w:rsidP="00A31B1B">
      <w:pPr>
        <w:pStyle w:val="PL"/>
      </w:pPr>
      <w:r w:rsidRPr="00BD6F46">
        <w:t xml:space="preserve">          minItems: 0</w:t>
      </w:r>
    </w:p>
    <w:p w:rsidR="00A31B1B" w:rsidRPr="00BD6F46" w:rsidRDefault="00A31B1B" w:rsidP="00A31B1B">
      <w:pPr>
        <w:pStyle w:val="PL"/>
      </w:pPr>
      <w:r w:rsidRPr="00BD6F46">
        <w:t xml:space="preserve">        pDUSessionChargingInformation:</w:t>
      </w:r>
    </w:p>
    <w:p w:rsidR="00A31B1B" w:rsidRPr="00BD6F46" w:rsidRDefault="00A31B1B" w:rsidP="00A31B1B">
      <w:pPr>
        <w:pStyle w:val="PL"/>
      </w:pPr>
      <w:r w:rsidRPr="00BD6F46">
        <w:t xml:space="preserve">          $ref: '#/components/schemas/PDUSessionChargingInformation'</w:t>
      </w:r>
    </w:p>
    <w:p w:rsidR="00A31B1B" w:rsidRPr="00BD6F46" w:rsidRDefault="00A31B1B" w:rsidP="00A31B1B">
      <w:pPr>
        <w:pStyle w:val="PL"/>
      </w:pPr>
      <w:r w:rsidRPr="00BD6F46">
        <w:t xml:space="preserve">        roamingQBCInformation:</w:t>
      </w:r>
    </w:p>
    <w:p w:rsidR="00A31B1B" w:rsidRPr="00BD6F46" w:rsidRDefault="00A31B1B" w:rsidP="00A31B1B">
      <w:pPr>
        <w:pStyle w:val="PL"/>
      </w:pPr>
      <w:r w:rsidRPr="00BD6F46">
        <w:t xml:space="preserve">          $ref: '#/components/schemas/RoamingQBCInformation'</w:t>
      </w:r>
    </w:p>
    <w:p w:rsidR="00A31B1B" w:rsidRPr="00BD6F46" w:rsidRDefault="00A31B1B" w:rsidP="00A31B1B">
      <w:pPr>
        <w:pStyle w:val="PL"/>
      </w:pPr>
      <w:r w:rsidRPr="00BD6F46">
        <w:t xml:space="preserve">      required:</w:t>
      </w:r>
    </w:p>
    <w:p w:rsidR="00A31B1B" w:rsidRPr="00BD6F46" w:rsidRDefault="00A31B1B" w:rsidP="00A31B1B">
      <w:pPr>
        <w:pStyle w:val="PL"/>
      </w:pPr>
      <w:r w:rsidRPr="00BD6F46">
        <w:t xml:space="preserve">        - invocationTimeStamp</w:t>
      </w:r>
    </w:p>
    <w:p w:rsidR="00A31B1B" w:rsidRPr="00BD6F46" w:rsidRDefault="00A31B1B" w:rsidP="00A31B1B">
      <w:pPr>
        <w:pStyle w:val="PL"/>
      </w:pPr>
      <w:r w:rsidRPr="00BD6F46">
        <w:t xml:space="preserve">        - invocationSequenceNumber</w:t>
      </w:r>
    </w:p>
    <w:p w:rsidR="00A31B1B" w:rsidRPr="00BD6F46" w:rsidRDefault="00A31B1B" w:rsidP="00A31B1B">
      <w:pPr>
        <w:pStyle w:val="PL"/>
      </w:pPr>
      <w:r w:rsidRPr="00BD6F46">
        <w:t xml:space="preserve">    ChargingNotif</w:t>
      </w:r>
      <w:r>
        <w:t>yRequest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type: object</w:t>
      </w:r>
    </w:p>
    <w:p w:rsidR="00A31B1B" w:rsidRPr="00BD6F46" w:rsidRDefault="00A31B1B" w:rsidP="00A31B1B">
      <w:pPr>
        <w:pStyle w:val="PL"/>
      </w:pPr>
      <w:r w:rsidRPr="00BD6F46">
        <w:t xml:space="preserve">      properties:</w:t>
      </w:r>
    </w:p>
    <w:p w:rsidR="00A31B1B" w:rsidRPr="00BD6F46" w:rsidRDefault="00A31B1B" w:rsidP="00A31B1B">
      <w:pPr>
        <w:pStyle w:val="PL"/>
      </w:pPr>
      <w:r w:rsidRPr="00BD6F46">
        <w:t xml:space="preserve">        notificationType:</w:t>
      </w:r>
    </w:p>
    <w:p w:rsidR="00A31B1B" w:rsidRPr="00BD6F46" w:rsidRDefault="00A31B1B" w:rsidP="00A31B1B">
      <w:pPr>
        <w:pStyle w:val="PL"/>
      </w:pPr>
      <w:r w:rsidRPr="00BD6F46">
        <w:t xml:space="preserve">          $ref: '#/components/schemas/NotificationType'</w:t>
      </w:r>
    </w:p>
    <w:p w:rsidR="00A31B1B" w:rsidRPr="00BD6F46" w:rsidRDefault="00A31B1B" w:rsidP="00A31B1B">
      <w:pPr>
        <w:pStyle w:val="PL"/>
      </w:pPr>
      <w:r w:rsidRPr="00BD6F46">
        <w:t xml:space="preserve">        reauthorizationDetails:</w:t>
      </w:r>
    </w:p>
    <w:p w:rsidR="00A31B1B" w:rsidRPr="00BD6F46" w:rsidRDefault="00A31B1B" w:rsidP="00A31B1B">
      <w:pPr>
        <w:pStyle w:val="PL"/>
      </w:pPr>
      <w:r w:rsidRPr="00BD6F46">
        <w:t xml:space="preserve">          type: array</w:t>
      </w:r>
    </w:p>
    <w:p w:rsidR="00A31B1B" w:rsidRPr="00BD6F46" w:rsidRDefault="00A31B1B" w:rsidP="00A31B1B">
      <w:pPr>
        <w:pStyle w:val="PL"/>
      </w:pPr>
      <w:r w:rsidRPr="00BD6F46">
        <w:t xml:space="preserve">          items:</w:t>
      </w:r>
    </w:p>
    <w:p w:rsidR="00A31B1B" w:rsidRPr="00BD6F46" w:rsidRDefault="00A31B1B" w:rsidP="00A31B1B">
      <w:pPr>
        <w:pStyle w:val="PL"/>
      </w:pPr>
      <w:r w:rsidRPr="00BD6F46">
        <w:t xml:space="preserve">            $ref: '#/components/schemas/ReauthorizationDetails'</w:t>
      </w:r>
    </w:p>
    <w:p w:rsidR="00A31B1B" w:rsidRPr="00BD6F46" w:rsidRDefault="00A31B1B" w:rsidP="00A31B1B">
      <w:pPr>
        <w:pStyle w:val="PL"/>
      </w:pPr>
      <w:r w:rsidRPr="00BD6F46">
        <w:t xml:space="preserve">          minItems: 0</w:t>
      </w:r>
    </w:p>
    <w:p w:rsidR="00A31B1B" w:rsidRPr="00BD6F46" w:rsidRDefault="00A31B1B" w:rsidP="00A31B1B">
      <w:pPr>
        <w:pStyle w:val="PL"/>
      </w:pPr>
      <w:r w:rsidRPr="00BD6F46">
        <w:t xml:space="preserve">      required:</w:t>
      </w:r>
    </w:p>
    <w:p w:rsidR="00A31B1B" w:rsidRDefault="00A31B1B" w:rsidP="00A31B1B">
      <w:pPr>
        <w:pStyle w:val="PL"/>
      </w:pPr>
      <w:r w:rsidRPr="00BD6F46">
        <w:t xml:space="preserve">        - notificationType</w:t>
      </w:r>
    </w:p>
    <w:p w:rsidR="00A31B1B" w:rsidRDefault="00A31B1B" w:rsidP="00A31B1B">
      <w:pPr>
        <w:pStyle w:val="PL"/>
      </w:pPr>
      <w:r w:rsidRPr="00BD6F46">
        <w:t xml:space="preserve">    </w:t>
      </w:r>
      <w:r>
        <w:t>ChargingNotifyResponse:</w:t>
      </w:r>
    </w:p>
    <w:p w:rsidR="00A31B1B" w:rsidRDefault="00A31B1B" w:rsidP="00A31B1B">
      <w:pPr>
        <w:pStyle w:val="PL"/>
      </w:pPr>
      <w:r>
        <w:t xml:space="preserve">      type: object</w:t>
      </w:r>
    </w:p>
    <w:p w:rsidR="00A31B1B" w:rsidRDefault="00A31B1B" w:rsidP="00A31B1B">
      <w:pPr>
        <w:pStyle w:val="PL"/>
      </w:pPr>
      <w:r>
        <w:t xml:space="preserve">      properties:</w:t>
      </w:r>
    </w:p>
    <w:p w:rsidR="00A31B1B" w:rsidRPr="0015021B" w:rsidRDefault="00A31B1B" w:rsidP="00A31B1B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i</w:t>
      </w:r>
      <w:r>
        <w:t>nvocationResult</w:t>
      </w:r>
      <w:r w:rsidRPr="00BD6F46">
        <w:t>:</w:t>
      </w:r>
    </w:p>
    <w:p w:rsidR="00A31B1B" w:rsidRPr="00BD6F46" w:rsidRDefault="00A31B1B" w:rsidP="00A31B1B">
      <w:pPr>
        <w:pStyle w:val="PL"/>
      </w:pPr>
      <w:r>
        <w:t xml:space="preserve">          $ref: '#/components/schemas/InvocationResult'</w:t>
      </w:r>
    </w:p>
    <w:p w:rsidR="00A31B1B" w:rsidRPr="00BD6F46" w:rsidRDefault="00A31B1B" w:rsidP="00A31B1B">
      <w:pPr>
        <w:pStyle w:val="PL"/>
      </w:pPr>
      <w:r w:rsidRPr="00BD6F46">
        <w:t xml:space="preserve">    NFIdentification:</w:t>
      </w:r>
    </w:p>
    <w:p w:rsidR="00A31B1B" w:rsidRPr="00BD6F46" w:rsidRDefault="00A31B1B" w:rsidP="00A31B1B">
      <w:pPr>
        <w:pStyle w:val="PL"/>
      </w:pPr>
      <w:r w:rsidRPr="00BD6F46">
        <w:t xml:space="preserve">      type: object</w:t>
      </w:r>
    </w:p>
    <w:p w:rsidR="00A31B1B" w:rsidRPr="00BD6F46" w:rsidRDefault="00A31B1B" w:rsidP="00A31B1B">
      <w:pPr>
        <w:pStyle w:val="PL"/>
      </w:pPr>
      <w:r w:rsidRPr="00BD6F46">
        <w:t xml:space="preserve">      properties:</w:t>
      </w:r>
    </w:p>
    <w:p w:rsidR="00A31B1B" w:rsidRPr="00BD6F46" w:rsidRDefault="00A31B1B" w:rsidP="00A31B1B">
      <w:pPr>
        <w:pStyle w:val="PL"/>
      </w:pPr>
      <w:r w:rsidRPr="00BD6F46">
        <w:t xml:space="preserve">        nFName: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'TS29571_CommonData.yaml#/components/schemas/NfInstanceId'</w:t>
      </w:r>
    </w:p>
    <w:p w:rsidR="00A31B1B" w:rsidRPr="00BD6F46" w:rsidRDefault="00A31B1B" w:rsidP="00A31B1B">
      <w:pPr>
        <w:pStyle w:val="PL"/>
      </w:pPr>
      <w:r w:rsidRPr="00BD6F46">
        <w:t xml:space="preserve">        nFIPv4Address: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'TS29571_CommonData.yaml#/components/schemas/Ipv4Addr'</w:t>
      </w:r>
    </w:p>
    <w:p w:rsidR="00A31B1B" w:rsidRPr="00BD6F46" w:rsidRDefault="00A31B1B" w:rsidP="00A31B1B">
      <w:pPr>
        <w:pStyle w:val="PL"/>
      </w:pPr>
      <w:r w:rsidRPr="00BD6F46">
        <w:t xml:space="preserve">        nFIPv6Address: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'TS29571_CommonData.yaml#/components/schemas/Ipv6Addr'</w:t>
      </w:r>
    </w:p>
    <w:p w:rsidR="00A31B1B" w:rsidRPr="00BD6F46" w:rsidRDefault="00A31B1B" w:rsidP="00A31B1B">
      <w:pPr>
        <w:pStyle w:val="PL"/>
      </w:pPr>
      <w:r w:rsidRPr="00BD6F46">
        <w:t xml:space="preserve">        nFPLMNID: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'TS29571_CommonData.yaml#/components/schemas/PlmnId'</w:t>
      </w:r>
    </w:p>
    <w:p w:rsidR="00A31B1B" w:rsidRPr="00BD6F46" w:rsidRDefault="00A31B1B" w:rsidP="00A31B1B">
      <w:pPr>
        <w:pStyle w:val="PL"/>
      </w:pPr>
      <w:r w:rsidRPr="00BD6F46">
        <w:t xml:space="preserve">        nodeFunctionality:</w:t>
      </w:r>
    </w:p>
    <w:p w:rsidR="00A31B1B" w:rsidRDefault="00A31B1B" w:rsidP="00A31B1B">
      <w:pPr>
        <w:pStyle w:val="PL"/>
      </w:pPr>
      <w:r w:rsidRPr="00BD6F46">
        <w:t xml:space="preserve">          $ref: '#/components/schemas/NodeFunctionality'</w:t>
      </w:r>
    </w:p>
    <w:p w:rsidR="00A31B1B" w:rsidRPr="00BD6F46" w:rsidRDefault="00A31B1B" w:rsidP="00A31B1B">
      <w:pPr>
        <w:pStyle w:val="PL"/>
      </w:pPr>
      <w:r w:rsidRPr="00BD6F46">
        <w:t xml:space="preserve">        nF</w:t>
      </w:r>
      <w:r>
        <w:t>Fqdn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    </w:t>
      </w:r>
      <w:r w:rsidRPr="00F267AF">
        <w:t>type: string</w:t>
      </w:r>
    </w:p>
    <w:p w:rsidR="00A31B1B" w:rsidRPr="00BD6F46" w:rsidRDefault="00A31B1B" w:rsidP="00A31B1B">
      <w:pPr>
        <w:pStyle w:val="PL"/>
      </w:pPr>
      <w:r w:rsidRPr="00BD6F46">
        <w:t xml:space="preserve">      required:</w:t>
      </w:r>
    </w:p>
    <w:p w:rsidR="00A31B1B" w:rsidRPr="00BD6F46" w:rsidRDefault="00A31B1B" w:rsidP="00A31B1B">
      <w:pPr>
        <w:pStyle w:val="PL"/>
      </w:pPr>
      <w:r w:rsidRPr="00BD6F46">
        <w:t xml:space="preserve">        - nodeFunctionality</w:t>
      </w:r>
    </w:p>
    <w:p w:rsidR="00A31B1B" w:rsidRPr="00BD6F46" w:rsidRDefault="00A31B1B" w:rsidP="00A31B1B">
      <w:pPr>
        <w:pStyle w:val="PL"/>
      </w:pPr>
      <w:r w:rsidRPr="00BD6F46">
        <w:t xml:space="preserve">    MultipleUnitUsage:</w:t>
      </w:r>
    </w:p>
    <w:p w:rsidR="00A31B1B" w:rsidRPr="00BD6F46" w:rsidRDefault="00A31B1B" w:rsidP="00A31B1B">
      <w:pPr>
        <w:pStyle w:val="PL"/>
      </w:pPr>
      <w:r w:rsidRPr="00BD6F46">
        <w:t xml:space="preserve">      type: object</w:t>
      </w:r>
    </w:p>
    <w:p w:rsidR="00A31B1B" w:rsidRPr="00BD6F46" w:rsidRDefault="00A31B1B" w:rsidP="00A31B1B">
      <w:pPr>
        <w:pStyle w:val="PL"/>
      </w:pPr>
      <w:r w:rsidRPr="00BD6F46">
        <w:t xml:space="preserve">      properties:</w:t>
      </w:r>
    </w:p>
    <w:p w:rsidR="00A31B1B" w:rsidRPr="00BD6F46" w:rsidRDefault="00A31B1B" w:rsidP="00A31B1B">
      <w:pPr>
        <w:pStyle w:val="PL"/>
      </w:pPr>
      <w:r w:rsidRPr="00BD6F46">
        <w:t xml:space="preserve">        ratingGroup: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    requestedUnit:</w:t>
      </w:r>
    </w:p>
    <w:p w:rsidR="00A31B1B" w:rsidRPr="00BD6F46" w:rsidRDefault="00A31B1B" w:rsidP="00A31B1B">
      <w:pPr>
        <w:pStyle w:val="PL"/>
      </w:pPr>
      <w:r w:rsidRPr="00BD6F46">
        <w:t xml:space="preserve">          $ref: '#/components/schemas/RequestedUnit'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u</w:t>
      </w:r>
      <w:r w:rsidRPr="00BD6F46">
        <w:t>sedUnitContainer:</w:t>
      </w:r>
    </w:p>
    <w:p w:rsidR="00A31B1B" w:rsidRPr="00BD6F46" w:rsidRDefault="00A31B1B" w:rsidP="00A31B1B">
      <w:pPr>
        <w:pStyle w:val="PL"/>
      </w:pPr>
      <w:r w:rsidRPr="00BD6F46">
        <w:t xml:space="preserve">          type: array</w:t>
      </w:r>
    </w:p>
    <w:p w:rsidR="00A31B1B" w:rsidRPr="00BD6F46" w:rsidRDefault="00A31B1B" w:rsidP="00A31B1B">
      <w:pPr>
        <w:pStyle w:val="PL"/>
      </w:pPr>
      <w:r w:rsidRPr="00BD6F46">
        <w:t xml:space="preserve">          items:</w:t>
      </w:r>
    </w:p>
    <w:p w:rsidR="00A31B1B" w:rsidRPr="00BD6F46" w:rsidRDefault="00A31B1B" w:rsidP="00A31B1B">
      <w:pPr>
        <w:pStyle w:val="PL"/>
      </w:pPr>
      <w:r w:rsidRPr="00BD6F46">
        <w:t xml:space="preserve">            $ref: '#/components/schemas/UsedUnitContainer'</w:t>
      </w:r>
    </w:p>
    <w:p w:rsidR="00A31B1B" w:rsidRPr="00BD6F46" w:rsidRDefault="00A31B1B" w:rsidP="00A31B1B">
      <w:pPr>
        <w:pStyle w:val="PL"/>
      </w:pPr>
      <w:r w:rsidRPr="00BD6F46">
        <w:t xml:space="preserve">          minItems: 0</w:t>
      </w:r>
    </w:p>
    <w:p w:rsidR="00A31B1B" w:rsidRPr="00BD6F46" w:rsidRDefault="00A31B1B" w:rsidP="00A31B1B">
      <w:pPr>
        <w:pStyle w:val="PL"/>
      </w:pPr>
      <w:r w:rsidRPr="00BD6F46">
        <w:t xml:space="preserve">        uPFID: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'TS29571_CommonData.yaml#/components/schemas/NfInstanceId'</w:t>
      </w:r>
    </w:p>
    <w:p w:rsidR="00A31B1B" w:rsidRPr="00BD6F46" w:rsidRDefault="00A31B1B" w:rsidP="00A31B1B">
      <w:pPr>
        <w:pStyle w:val="PL"/>
      </w:pPr>
      <w:r w:rsidRPr="00BD6F46">
        <w:t xml:space="preserve">      required:</w:t>
      </w:r>
    </w:p>
    <w:p w:rsidR="00A31B1B" w:rsidRPr="00BD6F46" w:rsidRDefault="00A31B1B" w:rsidP="00A31B1B">
      <w:pPr>
        <w:pStyle w:val="PL"/>
      </w:pPr>
      <w:r w:rsidRPr="00BD6F46">
        <w:t xml:space="preserve">        - ratingGroup</w:t>
      </w:r>
    </w:p>
    <w:p w:rsidR="00A31B1B" w:rsidRPr="00BD6F46" w:rsidRDefault="00A31B1B" w:rsidP="00A31B1B">
      <w:pPr>
        <w:pStyle w:val="PL"/>
      </w:pPr>
      <w:r w:rsidRPr="00BD6F46">
        <w:t xml:space="preserve">    InvocationResult:</w:t>
      </w:r>
    </w:p>
    <w:p w:rsidR="00A31B1B" w:rsidRPr="00BD6F46" w:rsidRDefault="00A31B1B" w:rsidP="00A31B1B">
      <w:pPr>
        <w:pStyle w:val="PL"/>
      </w:pPr>
      <w:r w:rsidRPr="00BD6F46">
        <w:t xml:space="preserve">      type: object</w:t>
      </w:r>
    </w:p>
    <w:p w:rsidR="00A31B1B" w:rsidRPr="00BD6F46" w:rsidRDefault="00A31B1B" w:rsidP="00A31B1B">
      <w:pPr>
        <w:pStyle w:val="PL"/>
      </w:pPr>
      <w:r w:rsidRPr="00BD6F46">
        <w:t xml:space="preserve">      properties:</w:t>
      </w:r>
    </w:p>
    <w:p w:rsidR="00A31B1B" w:rsidRPr="00BD6F46" w:rsidRDefault="00A31B1B" w:rsidP="00A31B1B">
      <w:pPr>
        <w:pStyle w:val="PL"/>
      </w:pPr>
      <w:r w:rsidRPr="00BD6F46">
        <w:t xml:space="preserve">        error: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'TS29571_CommonData.yaml#/components/schemas/ProblemDetails'</w:t>
      </w:r>
    </w:p>
    <w:p w:rsidR="00A31B1B" w:rsidRPr="00BD6F46" w:rsidRDefault="00A31B1B" w:rsidP="00A31B1B">
      <w:pPr>
        <w:pStyle w:val="PL"/>
      </w:pPr>
      <w:r w:rsidRPr="00BD6F46">
        <w:lastRenderedPageBreak/>
        <w:t xml:space="preserve">        failureHandling:</w:t>
      </w:r>
    </w:p>
    <w:p w:rsidR="00A31B1B" w:rsidRPr="00BD6F46" w:rsidRDefault="00A31B1B" w:rsidP="00A31B1B">
      <w:pPr>
        <w:pStyle w:val="PL"/>
      </w:pPr>
      <w:r w:rsidRPr="00BD6F46">
        <w:t xml:space="preserve">          $ref: '#/components/schemas/FailureHandling'</w:t>
      </w:r>
    </w:p>
    <w:p w:rsidR="00A31B1B" w:rsidRPr="00BD6F46" w:rsidRDefault="00A31B1B" w:rsidP="00A31B1B">
      <w:pPr>
        <w:pStyle w:val="PL"/>
      </w:pPr>
      <w:r w:rsidRPr="00BD6F46">
        <w:t xml:space="preserve">    Trigger:</w:t>
      </w:r>
    </w:p>
    <w:p w:rsidR="00A31B1B" w:rsidRPr="00BD6F46" w:rsidRDefault="00A31B1B" w:rsidP="00A31B1B">
      <w:pPr>
        <w:pStyle w:val="PL"/>
      </w:pPr>
      <w:r w:rsidRPr="00BD6F46">
        <w:t xml:space="preserve">      type: object</w:t>
      </w:r>
    </w:p>
    <w:p w:rsidR="00A31B1B" w:rsidRPr="00BD6F46" w:rsidRDefault="00A31B1B" w:rsidP="00A31B1B">
      <w:pPr>
        <w:pStyle w:val="PL"/>
      </w:pPr>
      <w:r w:rsidRPr="00BD6F46">
        <w:t xml:space="preserve">      properties:</w:t>
      </w:r>
    </w:p>
    <w:p w:rsidR="00A31B1B" w:rsidRPr="00BD6F46" w:rsidRDefault="00A31B1B" w:rsidP="00A31B1B">
      <w:pPr>
        <w:pStyle w:val="PL"/>
      </w:pPr>
      <w:r w:rsidRPr="00BD6F46">
        <w:t xml:space="preserve">        triggerType:</w:t>
      </w:r>
    </w:p>
    <w:p w:rsidR="00A31B1B" w:rsidRPr="00BD6F46" w:rsidRDefault="00A31B1B" w:rsidP="00A31B1B">
      <w:pPr>
        <w:pStyle w:val="PL"/>
      </w:pPr>
      <w:r w:rsidRPr="00BD6F46">
        <w:t xml:space="preserve">          $ref: '#/components/schemas/TriggerType'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>
        <w:t>triggerC</w:t>
      </w:r>
      <w:r w:rsidRPr="00BD6F46">
        <w:t>ategory:</w:t>
      </w:r>
    </w:p>
    <w:p w:rsidR="00A31B1B" w:rsidRPr="00BD6F46" w:rsidRDefault="00A31B1B" w:rsidP="00A31B1B">
      <w:pPr>
        <w:pStyle w:val="PL"/>
      </w:pPr>
      <w:r w:rsidRPr="00BD6F46">
        <w:t xml:space="preserve">          $ref: '#/components/schemas/TriggerCategory'</w:t>
      </w:r>
    </w:p>
    <w:p w:rsidR="00A31B1B" w:rsidRPr="00BD6F46" w:rsidRDefault="00A31B1B" w:rsidP="00A31B1B">
      <w:pPr>
        <w:pStyle w:val="PL"/>
      </w:pPr>
      <w:r w:rsidRPr="00BD6F46">
        <w:t xml:space="preserve">        timeLimit: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'TS29571_CommonData.yaml#/components/schemas/DurationSec'</w:t>
      </w:r>
    </w:p>
    <w:p w:rsidR="00A31B1B" w:rsidRPr="00BD6F46" w:rsidRDefault="00A31B1B" w:rsidP="00A31B1B">
      <w:pPr>
        <w:pStyle w:val="PL"/>
      </w:pPr>
      <w:r w:rsidRPr="00BD6F46">
        <w:t xml:space="preserve">        volumeLimit:</w:t>
      </w:r>
    </w:p>
    <w:p w:rsidR="00A31B1B" w:rsidRDefault="00A31B1B" w:rsidP="00A31B1B">
      <w:pPr>
        <w:pStyle w:val="PL"/>
      </w:pPr>
      <w:r w:rsidRPr="00BD6F46">
        <w:t xml:space="preserve">          $ref: 'TS29571_CommonData.yaml#/components/schemas/Uint32'</w:t>
      </w:r>
    </w:p>
    <w:p w:rsidR="00A31B1B" w:rsidRPr="00BD6F46" w:rsidRDefault="00A31B1B" w:rsidP="00A31B1B">
      <w:pPr>
        <w:pStyle w:val="PL"/>
      </w:pPr>
      <w:r w:rsidRPr="00BD6F46">
        <w:t xml:space="preserve">        volumeLimit</w:t>
      </w:r>
      <w:r>
        <w:t>64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    maxNumberOfccc: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'TS29571_CommonData.yaml#/components/schemas/Uint32'</w:t>
      </w:r>
    </w:p>
    <w:p w:rsidR="00A31B1B" w:rsidRPr="00BD6F46" w:rsidRDefault="00A31B1B" w:rsidP="00A31B1B">
      <w:pPr>
        <w:pStyle w:val="PL"/>
      </w:pPr>
      <w:r w:rsidRPr="00BD6F46">
        <w:t xml:space="preserve">      required:</w:t>
      </w:r>
    </w:p>
    <w:p w:rsidR="00A31B1B" w:rsidRPr="00BD6F46" w:rsidRDefault="00A31B1B" w:rsidP="00A31B1B">
      <w:pPr>
        <w:pStyle w:val="PL"/>
      </w:pPr>
      <w:r w:rsidRPr="00BD6F46">
        <w:t xml:space="preserve">        - triggerType</w:t>
      </w:r>
    </w:p>
    <w:p w:rsidR="00A31B1B" w:rsidRPr="00BD6F46" w:rsidRDefault="00A31B1B" w:rsidP="00A31B1B">
      <w:pPr>
        <w:pStyle w:val="PL"/>
      </w:pPr>
      <w:r w:rsidRPr="00BD6F46">
        <w:t xml:space="preserve">        - </w:t>
      </w:r>
      <w:r>
        <w:t>t</w:t>
      </w:r>
      <w:r w:rsidRPr="00BD6F46">
        <w:t>riggerCategory</w:t>
      </w:r>
    </w:p>
    <w:p w:rsidR="00A31B1B" w:rsidRPr="00BD6F46" w:rsidRDefault="00A31B1B" w:rsidP="00A31B1B">
      <w:pPr>
        <w:pStyle w:val="PL"/>
      </w:pPr>
      <w:r w:rsidRPr="00BD6F46">
        <w:t xml:space="preserve">    Multiple</w:t>
      </w:r>
      <w:r>
        <w:t>Unit</w:t>
      </w:r>
      <w:r w:rsidRPr="00BD6F46">
        <w:t>Information:</w:t>
      </w:r>
    </w:p>
    <w:p w:rsidR="00A31B1B" w:rsidRPr="00BD6F46" w:rsidRDefault="00A31B1B" w:rsidP="00A31B1B">
      <w:pPr>
        <w:pStyle w:val="PL"/>
      </w:pPr>
      <w:r w:rsidRPr="00BD6F46">
        <w:t xml:space="preserve">      type: object</w:t>
      </w:r>
    </w:p>
    <w:p w:rsidR="00A31B1B" w:rsidRPr="00BD6F46" w:rsidRDefault="00A31B1B" w:rsidP="00A31B1B">
      <w:pPr>
        <w:pStyle w:val="PL"/>
      </w:pPr>
      <w:r w:rsidRPr="00BD6F46">
        <w:t xml:space="preserve">      properties:</w:t>
      </w:r>
    </w:p>
    <w:p w:rsidR="00A31B1B" w:rsidRPr="00BD6F46" w:rsidRDefault="00A31B1B" w:rsidP="00A31B1B">
      <w:pPr>
        <w:pStyle w:val="PL"/>
      </w:pPr>
      <w:r w:rsidRPr="00BD6F46">
        <w:t xml:space="preserve">        resultCode:</w:t>
      </w:r>
    </w:p>
    <w:p w:rsidR="00A31B1B" w:rsidRPr="00BD6F46" w:rsidRDefault="00A31B1B" w:rsidP="00A31B1B">
      <w:pPr>
        <w:pStyle w:val="PL"/>
      </w:pPr>
      <w:r w:rsidRPr="00BD6F46">
        <w:t xml:space="preserve">          $ref: '#/components/schemas/ResultCode'</w:t>
      </w:r>
    </w:p>
    <w:p w:rsidR="00A31B1B" w:rsidRPr="00BD6F46" w:rsidRDefault="00A31B1B" w:rsidP="00A31B1B">
      <w:pPr>
        <w:pStyle w:val="PL"/>
      </w:pPr>
      <w:r w:rsidRPr="00BD6F46">
        <w:t xml:space="preserve">        ratingGroup: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    grantedUnit:</w:t>
      </w:r>
    </w:p>
    <w:p w:rsidR="00A31B1B" w:rsidRPr="00BD6F46" w:rsidRDefault="00A31B1B" w:rsidP="00A31B1B">
      <w:pPr>
        <w:pStyle w:val="PL"/>
      </w:pPr>
      <w:r w:rsidRPr="00BD6F46">
        <w:t xml:space="preserve">          $ref: '#/components/schemas/GrantedUnit'</w:t>
      </w:r>
    </w:p>
    <w:p w:rsidR="00A31B1B" w:rsidRPr="00BD6F46" w:rsidRDefault="00A31B1B" w:rsidP="00A31B1B">
      <w:pPr>
        <w:pStyle w:val="PL"/>
      </w:pPr>
      <w:r w:rsidRPr="00BD6F46">
        <w:t xml:space="preserve">        triggers:</w:t>
      </w:r>
    </w:p>
    <w:p w:rsidR="00A31B1B" w:rsidRPr="00BD6F46" w:rsidRDefault="00A31B1B" w:rsidP="00A31B1B">
      <w:pPr>
        <w:pStyle w:val="PL"/>
      </w:pPr>
      <w:r w:rsidRPr="00BD6F46">
        <w:t xml:space="preserve">          type: array</w:t>
      </w:r>
    </w:p>
    <w:p w:rsidR="00A31B1B" w:rsidRPr="00BD6F46" w:rsidRDefault="00A31B1B" w:rsidP="00A31B1B">
      <w:pPr>
        <w:pStyle w:val="PL"/>
      </w:pPr>
      <w:r w:rsidRPr="00BD6F46">
        <w:t xml:space="preserve">          items:</w:t>
      </w:r>
    </w:p>
    <w:p w:rsidR="00A31B1B" w:rsidRPr="00BD6F46" w:rsidRDefault="00A31B1B" w:rsidP="00A31B1B">
      <w:pPr>
        <w:pStyle w:val="PL"/>
      </w:pPr>
      <w:r w:rsidRPr="00BD6F46">
        <w:t xml:space="preserve">            $ref: '#/components/schemas/Trigger'</w:t>
      </w:r>
    </w:p>
    <w:p w:rsidR="00A31B1B" w:rsidRPr="00BD6F46" w:rsidRDefault="00A31B1B" w:rsidP="00A31B1B">
      <w:pPr>
        <w:pStyle w:val="PL"/>
      </w:pPr>
      <w:r w:rsidRPr="00BD6F46">
        <w:t xml:space="preserve">          minItems: 0</w:t>
      </w:r>
    </w:p>
    <w:p w:rsidR="00A31B1B" w:rsidRPr="00BD6F46" w:rsidRDefault="00A31B1B" w:rsidP="00A31B1B">
      <w:pPr>
        <w:pStyle w:val="PL"/>
      </w:pPr>
      <w:r w:rsidRPr="00BD6F46">
        <w:t xml:space="preserve">        validityTime: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</w:t>
      </w:r>
      <w:r w:rsidRPr="009674B5">
        <w:t>DurationSec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    quotaHoldingTime: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'TS29571_CommonData.yaml#/components/schemas/DurationSec'</w:t>
      </w:r>
    </w:p>
    <w:p w:rsidR="00A31B1B" w:rsidRPr="00BD6F46" w:rsidRDefault="00A31B1B" w:rsidP="00A31B1B">
      <w:pPr>
        <w:pStyle w:val="PL"/>
      </w:pPr>
      <w:r w:rsidRPr="00BD6F46">
        <w:t xml:space="preserve">        finalUnitIndication:</w:t>
      </w:r>
    </w:p>
    <w:p w:rsidR="00A31B1B" w:rsidRPr="00BD6F46" w:rsidRDefault="00A31B1B" w:rsidP="00A31B1B">
      <w:pPr>
        <w:pStyle w:val="PL"/>
      </w:pPr>
      <w:r w:rsidRPr="00BD6F46">
        <w:t xml:space="preserve">          $ref: '#/components/schemas/FinalUnitIndication'</w:t>
      </w:r>
    </w:p>
    <w:p w:rsidR="00A31B1B" w:rsidRPr="00BD6F46" w:rsidRDefault="00A31B1B" w:rsidP="00A31B1B">
      <w:pPr>
        <w:pStyle w:val="PL"/>
      </w:pPr>
      <w:r w:rsidRPr="00BD6F46">
        <w:t xml:space="preserve">        timeQuotaThreshold:</w:t>
      </w:r>
    </w:p>
    <w:p w:rsidR="00A31B1B" w:rsidRPr="00BD6F46" w:rsidRDefault="00A31B1B" w:rsidP="00A31B1B">
      <w:pPr>
        <w:pStyle w:val="PL"/>
      </w:pPr>
      <w:r w:rsidRPr="00BD6F46">
        <w:t xml:space="preserve">          type: integer</w:t>
      </w:r>
    </w:p>
    <w:p w:rsidR="00A31B1B" w:rsidRPr="00BD6F46" w:rsidRDefault="00A31B1B" w:rsidP="00A31B1B">
      <w:pPr>
        <w:pStyle w:val="PL"/>
      </w:pPr>
      <w:r w:rsidRPr="00BD6F46">
        <w:t xml:space="preserve">        volumeQuotaThreshold: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    unitQuotaThreshold:</w:t>
      </w:r>
    </w:p>
    <w:p w:rsidR="00A31B1B" w:rsidRPr="00BD6F46" w:rsidRDefault="00A31B1B" w:rsidP="00A31B1B">
      <w:pPr>
        <w:pStyle w:val="PL"/>
      </w:pPr>
      <w:r w:rsidRPr="00BD6F46">
        <w:t xml:space="preserve">          type: integer</w:t>
      </w:r>
    </w:p>
    <w:p w:rsidR="00A31B1B" w:rsidRPr="00BD6F46" w:rsidRDefault="00A31B1B" w:rsidP="00A31B1B">
      <w:pPr>
        <w:pStyle w:val="PL"/>
      </w:pPr>
      <w:r w:rsidRPr="00BD6F46">
        <w:t xml:space="preserve">        uPFID: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'TS29571_CommonData.yaml#/components/schemas/NfInstanceId'</w:t>
      </w:r>
    </w:p>
    <w:p w:rsidR="00A31B1B" w:rsidRPr="00BD6F46" w:rsidRDefault="00A31B1B" w:rsidP="00A31B1B">
      <w:pPr>
        <w:pStyle w:val="PL"/>
        <w:rPr>
          <w:ins w:id="68" w:author="HuaweiR02" w:date="2020-04-23T23:26:00Z"/>
        </w:rPr>
      </w:pPr>
      <w:ins w:id="69" w:author="HuaweiR02" w:date="2020-04-23T23:26:00Z">
        <w:r w:rsidRPr="00BD6F46">
          <w:t xml:space="preserve">        </w:t>
        </w:r>
        <w:r>
          <w:t>usedMultihoming</w:t>
        </w:r>
        <w:r w:rsidRPr="00BD6F46">
          <w:t>Address:</w:t>
        </w:r>
      </w:ins>
    </w:p>
    <w:p w:rsidR="00A31B1B" w:rsidRPr="00BD6F46" w:rsidRDefault="00A31B1B" w:rsidP="00A31B1B">
      <w:pPr>
        <w:pStyle w:val="PL"/>
        <w:rPr>
          <w:ins w:id="70" w:author="HuaweiR02" w:date="2020-04-23T23:26:00Z"/>
        </w:rPr>
      </w:pPr>
      <w:ins w:id="71" w:author="HuaweiR02" w:date="2020-04-23T23:26:00Z">
        <w:r w:rsidRPr="00BD6F46">
          <w:t xml:space="preserve">          $ref: '#/components/schemas/PDUAddress'</w:t>
        </w:r>
      </w:ins>
    </w:p>
    <w:p w:rsidR="00A31B1B" w:rsidRPr="00BD6F46" w:rsidRDefault="00A31B1B" w:rsidP="00A31B1B">
      <w:pPr>
        <w:pStyle w:val="PL"/>
      </w:pPr>
      <w:r w:rsidRPr="00BD6F46">
        <w:t xml:space="preserve">      required:</w:t>
      </w:r>
    </w:p>
    <w:p w:rsidR="00A31B1B" w:rsidRPr="00BD6F46" w:rsidRDefault="00A31B1B" w:rsidP="00A31B1B">
      <w:pPr>
        <w:pStyle w:val="PL"/>
      </w:pPr>
      <w:r w:rsidRPr="00BD6F46">
        <w:t xml:space="preserve">        - ratingGroup</w:t>
      </w:r>
    </w:p>
    <w:p w:rsidR="00A31B1B" w:rsidRPr="00BD6F46" w:rsidRDefault="00A31B1B" w:rsidP="00A31B1B">
      <w:pPr>
        <w:pStyle w:val="PL"/>
      </w:pPr>
      <w:r w:rsidRPr="00BD6F46">
        <w:t xml:space="preserve">    RequestedUnit:</w:t>
      </w:r>
    </w:p>
    <w:p w:rsidR="00A31B1B" w:rsidRPr="00BD6F46" w:rsidRDefault="00A31B1B" w:rsidP="00A31B1B">
      <w:pPr>
        <w:pStyle w:val="PL"/>
      </w:pPr>
      <w:r w:rsidRPr="00BD6F46">
        <w:t xml:space="preserve">      type: object</w:t>
      </w:r>
    </w:p>
    <w:p w:rsidR="00A31B1B" w:rsidRPr="00BD6F46" w:rsidRDefault="00A31B1B" w:rsidP="00A31B1B">
      <w:pPr>
        <w:pStyle w:val="PL"/>
      </w:pPr>
      <w:r w:rsidRPr="00BD6F46">
        <w:t xml:space="preserve">      properties:</w:t>
      </w:r>
    </w:p>
    <w:p w:rsidR="00A31B1B" w:rsidRPr="00BD6F46" w:rsidRDefault="00A31B1B" w:rsidP="00A31B1B">
      <w:pPr>
        <w:pStyle w:val="PL"/>
      </w:pPr>
      <w:r w:rsidRPr="00BD6F46">
        <w:t xml:space="preserve">        time: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'TS29571_CommonData.yaml#/components/schemas/Uint32'</w:t>
      </w:r>
    </w:p>
    <w:p w:rsidR="00A31B1B" w:rsidRPr="00BD6F46" w:rsidRDefault="00A31B1B" w:rsidP="00A31B1B">
      <w:pPr>
        <w:pStyle w:val="PL"/>
      </w:pPr>
      <w:r w:rsidRPr="00BD6F46">
        <w:t xml:space="preserve">        totalVolume: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'TS29571_CommonData.yaml#/components/schemas/Uint64'</w:t>
      </w:r>
    </w:p>
    <w:p w:rsidR="00A31B1B" w:rsidRPr="00BD6F46" w:rsidRDefault="00A31B1B" w:rsidP="00A31B1B">
      <w:pPr>
        <w:pStyle w:val="PL"/>
      </w:pPr>
      <w:r w:rsidRPr="00BD6F46">
        <w:t xml:space="preserve">        uplinkVolume: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'TS29571_CommonData.yaml#/components/schemas/Uint64'</w:t>
      </w:r>
    </w:p>
    <w:p w:rsidR="00A31B1B" w:rsidRPr="00BD6F46" w:rsidRDefault="00A31B1B" w:rsidP="00A31B1B">
      <w:pPr>
        <w:pStyle w:val="PL"/>
      </w:pPr>
      <w:r w:rsidRPr="00BD6F46">
        <w:t xml:space="preserve">        downlinkVolume: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'TS29571_CommonData.yaml#/components/schemas/Uint64'</w:t>
      </w:r>
    </w:p>
    <w:p w:rsidR="00A31B1B" w:rsidRPr="00BD6F46" w:rsidRDefault="00A31B1B" w:rsidP="00A31B1B">
      <w:pPr>
        <w:pStyle w:val="PL"/>
      </w:pPr>
      <w:r w:rsidRPr="00BD6F46">
        <w:t xml:space="preserve">        serviceSpecificUnits: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'TS29571_CommonData.yaml#/components/schemas/Uint64'</w:t>
      </w:r>
    </w:p>
    <w:p w:rsidR="00A31B1B" w:rsidRPr="00BD6F46" w:rsidRDefault="00A31B1B" w:rsidP="00A31B1B">
      <w:pPr>
        <w:pStyle w:val="PL"/>
      </w:pPr>
      <w:r w:rsidRPr="00BD6F46">
        <w:t xml:space="preserve">    UsedUnitContainer:</w:t>
      </w:r>
    </w:p>
    <w:p w:rsidR="00A31B1B" w:rsidRPr="00BD6F46" w:rsidRDefault="00A31B1B" w:rsidP="00A31B1B">
      <w:pPr>
        <w:pStyle w:val="PL"/>
      </w:pPr>
      <w:r w:rsidRPr="00BD6F46">
        <w:t xml:space="preserve">      type: object</w:t>
      </w:r>
    </w:p>
    <w:p w:rsidR="00A31B1B" w:rsidRPr="00BD6F46" w:rsidRDefault="00A31B1B" w:rsidP="00A31B1B">
      <w:pPr>
        <w:pStyle w:val="PL"/>
      </w:pPr>
      <w:r w:rsidRPr="00BD6F46">
        <w:t xml:space="preserve">      properties:</w:t>
      </w:r>
    </w:p>
    <w:p w:rsidR="00A31B1B" w:rsidRPr="00BD6F46" w:rsidRDefault="00A31B1B" w:rsidP="00A31B1B">
      <w:pPr>
        <w:pStyle w:val="PL"/>
      </w:pPr>
      <w:r w:rsidRPr="00BD6F46">
        <w:t xml:space="preserve">        serviceId: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    quotaManagementIndicator:</w:t>
      </w:r>
    </w:p>
    <w:p w:rsidR="00A31B1B" w:rsidRPr="00BD6F46" w:rsidRDefault="00A31B1B" w:rsidP="00A31B1B">
      <w:pPr>
        <w:pStyle w:val="PL"/>
      </w:pPr>
      <w:r w:rsidRPr="00BD6F46">
        <w:t xml:space="preserve">          $ref: '#/components/schemas/QuotaManagementIndicator'</w:t>
      </w:r>
    </w:p>
    <w:p w:rsidR="00A31B1B" w:rsidRPr="00BD6F46" w:rsidRDefault="00A31B1B" w:rsidP="00A31B1B">
      <w:pPr>
        <w:pStyle w:val="PL"/>
      </w:pPr>
      <w:r w:rsidRPr="00BD6F46">
        <w:t xml:space="preserve">        triggers:</w:t>
      </w:r>
    </w:p>
    <w:p w:rsidR="00A31B1B" w:rsidRPr="00BD6F46" w:rsidRDefault="00A31B1B" w:rsidP="00A31B1B">
      <w:pPr>
        <w:pStyle w:val="PL"/>
      </w:pPr>
      <w:r w:rsidRPr="00BD6F46">
        <w:t xml:space="preserve">          type: array</w:t>
      </w:r>
    </w:p>
    <w:p w:rsidR="00A31B1B" w:rsidRPr="00BD6F46" w:rsidRDefault="00A31B1B" w:rsidP="00A31B1B">
      <w:pPr>
        <w:pStyle w:val="PL"/>
      </w:pPr>
      <w:r w:rsidRPr="00BD6F46">
        <w:t xml:space="preserve">          items:</w:t>
      </w:r>
    </w:p>
    <w:p w:rsidR="00A31B1B" w:rsidRPr="00BD6F46" w:rsidRDefault="00A31B1B" w:rsidP="00A31B1B">
      <w:pPr>
        <w:pStyle w:val="PL"/>
      </w:pPr>
      <w:r w:rsidRPr="00BD6F46">
        <w:t xml:space="preserve">            $ref: '#/components/schemas/Trigger'</w:t>
      </w:r>
    </w:p>
    <w:p w:rsidR="00A31B1B" w:rsidRPr="00BD6F46" w:rsidRDefault="00A31B1B" w:rsidP="00A31B1B">
      <w:pPr>
        <w:pStyle w:val="PL"/>
      </w:pPr>
      <w:r w:rsidRPr="00BD6F46">
        <w:t xml:space="preserve">          minItems: 0</w:t>
      </w:r>
    </w:p>
    <w:p w:rsidR="00A31B1B" w:rsidRPr="00BD6F46" w:rsidRDefault="00A31B1B" w:rsidP="00A31B1B">
      <w:pPr>
        <w:pStyle w:val="PL"/>
      </w:pPr>
      <w:r w:rsidRPr="00BD6F46">
        <w:t xml:space="preserve">        triggerTimestamp:</w:t>
      </w:r>
    </w:p>
    <w:p w:rsidR="00A31B1B" w:rsidRPr="00BD6F46" w:rsidRDefault="00A31B1B" w:rsidP="00A31B1B">
      <w:pPr>
        <w:pStyle w:val="PL"/>
      </w:pPr>
      <w:r w:rsidRPr="00BD6F46">
        <w:lastRenderedPageBreak/>
        <w:t xml:space="preserve">          $ref: 'TS29571_CommonData.yaml#/components/schemas/DateTime'</w:t>
      </w:r>
    </w:p>
    <w:p w:rsidR="00A31B1B" w:rsidRPr="00BD6F46" w:rsidRDefault="00A31B1B" w:rsidP="00A31B1B">
      <w:pPr>
        <w:pStyle w:val="PL"/>
      </w:pPr>
      <w:r w:rsidRPr="00BD6F46">
        <w:t xml:space="preserve">        time: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'TS29571_CommonData.yaml#/components/schemas/Uint32'</w:t>
      </w:r>
    </w:p>
    <w:p w:rsidR="00A31B1B" w:rsidRPr="00BD6F46" w:rsidRDefault="00A31B1B" w:rsidP="00A31B1B">
      <w:pPr>
        <w:pStyle w:val="PL"/>
      </w:pPr>
      <w:r w:rsidRPr="00BD6F46">
        <w:t xml:space="preserve">        totalVolume: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'TS29571_CommonData.yaml#/components/schemas/Uint64'</w:t>
      </w:r>
    </w:p>
    <w:p w:rsidR="00A31B1B" w:rsidRPr="00BD6F46" w:rsidRDefault="00A31B1B" w:rsidP="00A31B1B">
      <w:pPr>
        <w:pStyle w:val="PL"/>
      </w:pPr>
      <w:r w:rsidRPr="00BD6F46">
        <w:t xml:space="preserve">        uplinkVolume: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'TS29571_CommonData.yaml#/components/schemas/Uint64'</w:t>
      </w:r>
    </w:p>
    <w:p w:rsidR="00A31B1B" w:rsidRPr="00BD6F46" w:rsidRDefault="00A31B1B" w:rsidP="00A31B1B">
      <w:pPr>
        <w:pStyle w:val="PL"/>
      </w:pPr>
      <w:r w:rsidRPr="00BD6F46">
        <w:t xml:space="preserve">        downlinkVolume: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'TS29571_CommonData.yaml#/components/schemas/Uint64'</w:t>
      </w:r>
    </w:p>
    <w:p w:rsidR="00A31B1B" w:rsidRPr="00BD6F46" w:rsidRDefault="00A31B1B" w:rsidP="00A31B1B">
      <w:pPr>
        <w:pStyle w:val="PL"/>
      </w:pPr>
      <w:r w:rsidRPr="00BD6F46">
        <w:t xml:space="preserve">        serviceSpecificUnits: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'TS29571_CommonData.yaml#/components/schemas/Uint64'</w:t>
      </w:r>
    </w:p>
    <w:p w:rsidR="00A31B1B" w:rsidRPr="00BD6F46" w:rsidRDefault="00A31B1B" w:rsidP="00A31B1B">
      <w:pPr>
        <w:pStyle w:val="PL"/>
      </w:pPr>
      <w:r w:rsidRPr="00BD6F46">
        <w:t xml:space="preserve">        eventTimeStamps: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'TS29571_CommonData.yaml#/components/schemas/DateTime'</w:t>
      </w:r>
    </w:p>
    <w:p w:rsidR="00A31B1B" w:rsidRPr="00BD6F46" w:rsidRDefault="00A31B1B" w:rsidP="00A31B1B">
      <w:pPr>
        <w:pStyle w:val="PL"/>
      </w:pPr>
      <w:r w:rsidRPr="00BD6F46">
        <w:t xml:space="preserve">        localSequenceNumber:</w:t>
      </w:r>
    </w:p>
    <w:p w:rsidR="00A31B1B" w:rsidRPr="00BD6F46" w:rsidRDefault="00A31B1B" w:rsidP="00A31B1B">
      <w:pPr>
        <w:pStyle w:val="PL"/>
      </w:pPr>
      <w:r w:rsidRPr="00BD6F46">
        <w:t xml:space="preserve">          type: integer</w:t>
      </w:r>
    </w:p>
    <w:p w:rsidR="00A31B1B" w:rsidRPr="00BD6F46" w:rsidRDefault="00A31B1B" w:rsidP="00A31B1B">
      <w:pPr>
        <w:pStyle w:val="PL"/>
      </w:pPr>
      <w:r w:rsidRPr="00BD6F46">
        <w:t xml:space="preserve">        pDUContainerInformation:</w:t>
      </w:r>
    </w:p>
    <w:p w:rsidR="00A31B1B" w:rsidRPr="00BD6F46" w:rsidRDefault="00A31B1B" w:rsidP="00A31B1B">
      <w:pPr>
        <w:pStyle w:val="PL"/>
      </w:pPr>
      <w:r w:rsidRPr="00BD6F46">
        <w:t xml:space="preserve">          $ref: '#/components/schemas/PDUContainerInformation'</w:t>
      </w:r>
    </w:p>
    <w:p w:rsidR="00A31B1B" w:rsidRPr="00BD6F46" w:rsidRDefault="00A31B1B" w:rsidP="00A31B1B">
      <w:pPr>
        <w:pStyle w:val="PL"/>
      </w:pPr>
      <w:r w:rsidRPr="00BD6F46">
        <w:t xml:space="preserve">      required:</w:t>
      </w:r>
    </w:p>
    <w:p w:rsidR="00A31B1B" w:rsidRPr="00BD6F46" w:rsidRDefault="00A31B1B" w:rsidP="00A31B1B">
      <w:pPr>
        <w:pStyle w:val="PL"/>
      </w:pPr>
      <w:r w:rsidRPr="00BD6F46">
        <w:t xml:space="preserve">        - localSequenceNumber</w:t>
      </w:r>
    </w:p>
    <w:p w:rsidR="00A31B1B" w:rsidRPr="00BD6F46" w:rsidRDefault="00A31B1B" w:rsidP="00A31B1B">
      <w:pPr>
        <w:pStyle w:val="PL"/>
      </w:pPr>
      <w:r w:rsidRPr="00BD6F46">
        <w:t xml:space="preserve">    GrantedUnit:</w:t>
      </w:r>
    </w:p>
    <w:p w:rsidR="00A31B1B" w:rsidRPr="00BD6F46" w:rsidRDefault="00A31B1B" w:rsidP="00A31B1B">
      <w:pPr>
        <w:pStyle w:val="PL"/>
      </w:pPr>
      <w:r w:rsidRPr="00BD6F46">
        <w:t xml:space="preserve">      type: object</w:t>
      </w:r>
    </w:p>
    <w:p w:rsidR="00A31B1B" w:rsidRPr="00BD6F46" w:rsidRDefault="00A31B1B" w:rsidP="00A31B1B">
      <w:pPr>
        <w:pStyle w:val="PL"/>
      </w:pPr>
      <w:r w:rsidRPr="00BD6F46">
        <w:t xml:space="preserve">      properties:</w:t>
      </w:r>
    </w:p>
    <w:p w:rsidR="00A31B1B" w:rsidRPr="00BD6F46" w:rsidRDefault="00A31B1B" w:rsidP="00A31B1B">
      <w:pPr>
        <w:pStyle w:val="PL"/>
      </w:pPr>
      <w:r w:rsidRPr="00BD6F46">
        <w:t xml:space="preserve">        tariffTimeChange: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'TS29571_CommonData.yaml#/components/schemas/DateTime'</w:t>
      </w:r>
    </w:p>
    <w:p w:rsidR="00A31B1B" w:rsidRPr="00BD6F46" w:rsidRDefault="00A31B1B" w:rsidP="00A31B1B">
      <w:pPr>
        <w:pStyle w:val="PL"/>
      </w:pPr>
      <w:r w:rsidRPr="00BD6F46">
        <w:t xml:space="preserve">        time: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'TS29571_CommonData.yaml#/components/schemas/Uint32'</w:t>
      </w:r>
    </w:p>
    <w:p w:rsidR="00A31B1B" w:rsidRPr="00BD6F46" w:rsidRDefault="00A31B1B" w:rsidP="00A31B1B">
      <w:pPr>
        <w:pStyle w:val="PL"/>
      </w:pPr>
      <w:r w:rsidRPr="00BD6F46">
        <w:t xml:space="preserve">        totalVolume: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'TS29571_CommonData.yaml#/components/schemas/Uint64'</w:t>
      </w:r>
    </w:p>
    <w:p w:rsidR="00A31B1B" w:rsidRPr="00BD6F46" w:rsidRDefault="00A31B1B" w:rsidP="00A31B1B">
      <w:pPr>
        <w:pStyle w:val="PL"/>
      </w:pPr>
      <w:r w:rsidRPr="00BD6F46">
        <w:t xml:space="preserve">        uplinkVolume: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'TS29571_CommonData.yaml#/components/schemas/Uint64'</w:t>
      </w:r>
    </w:p>
    <w:p w:rsidR="00A31B1B" w:rsidRPr="00BD6F46" w:rsidRDefault="00A31B1B" w:rsidP="00A31B1B">
      <w:pPr>
        <w:pStyle w:val="PL"/>
      </w:pPr>
      <w:r w:rsidRPr="00BD6F46">
        <w:t xml:space="preserve">        downlinkVolume: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'TS29571_CommonData.yaml#/components/schemas/Uint64'</w:t>
      </w:r>
    </w:p>
    <w:p w:rsidR="00A31B1B" w:rsidRPr="00BD6F46" w:rsidRDefault="00A31B1B" w:rsidP="00A31B1B">
      <w:pPr>
        <w:pStyle w:val="PL"/>
      </w:pPr>
      <w:r w:rsidRPr="00BD6F46">
        <w:t xml:space="preserve">        serviceSpecificUnits: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'TS29571_CommonData.yaml#/components/schemas/Uint64'</w:t>
      </w:r>
    </w:p>
    <w:p w:rsidR="00A31B1B" w:rsidRPr="00BD6F46" w:rsidRDefault="00A31B1B" w:rsidP="00A31B1B">
      <w:pPr>
        <w:pStyle w:val="PL"/>
      </w:pPr>
      <w:r w:rsidRPr="00BD6F46">
        <w:t xml:space="preserve">    FinalUnitIndication:</w:t>
      </w:r>
    </w:p>
    <w:p w:rsidR="00A31B1B" w:rsidRPr="00BD6F46" w:rsidRDefault="00A31B1B" w:rsidP="00A31B1B">
      <w:pPr>
        <w:pStyle w:val="PL"/>
      </w:pPr>
      <w:r w:rsidRPr="00BD6F46">
        <w:t xml:space="preserve">      type: object</w:t>
      </w:r>
    </w:p>
    <w:p w:rsidR="00A31B1B" w:rsidRPr="00BD6F46" w:rsidRDefault="00A31B1B" w:rsidP="00A31B1B">
      <w:pPr>
        <w:pStyle w:val="PL"/>
      </w:pPr>
      <w:r w:rsidRPr="00BD6F46">
        <w:t xml:space="preserve">      properties:</w:t>
      </w:r>
    </w:p>
    <w:p w:rsidR="00A31B1B" w:rsidRPr="00BD6F46" w:rsidRDefault="00A31B1B" w:rsidP="00A31B1B">
      <w:pPr>
        <w:pStyle w:val="PL"/>
      </w:pPr>
      <w:r w:rsidRPr="00BD6F46">
        <w:t xml:space="preserve">        finalUnitAction:</w:t>
      </w:r>
    </w:p>
    <w:p w:rsidR="00A31B1B" w:rsidRPr="00BD6F46" w:rsidRDefault="00A31B1B" w:rsidP="00A31B1B">
      <w:pPr>
        <w:pStyle w:val="PL"/>
      </w:pPr>
      <w:r w:rsidRPr="00BD6F46">
        <w:t xml:space="preserve">          $ref: '#/components/schemas/FinalUnitAction'</w:t>
      </w:r>
    </w:p>
    <w:p w:rsidR="00A31B1B" w:rsidRPr="00BD6F46" w:rsidRDefault="00A31B1B" w:rsidP="00A31B1B">
      <w:pPr>
        <w:pStyle w:val="PL"/>
      </w:pPr>
      <w:r w:rsidRPr="00BD6F46">
        <w:t xml:space="preserve">        restrictionFilterRule:</w:t>
      </w:r>
    </w:p>
    <w:p w:rsidR="00A31B1B" w:rsidRPr="00BD6F46" w:rsidRDefault="00A31B1B" w:rsidP="00A31B1B">
      <w:pPr>
        <w:pStyle w:val="PL"/>
      </w:pPr>
      <w:r w:rsidRPr="00BD6F46">
        <w:t xml:space="preserve">          $ref: '#/components/schemas/IPFilterRule'</w:t>
      </w:r>
    </w:p>
    <w:p w:rsidR="00A31B1B" w:rsidRPr="00BD6F46" w:rsidRDefault="00A31B1B" w:rsidP="00A31B1B">
      <w:pPr>
        <w:pStyle w:val="PL"/>
      </w:pPr>
      <w:r w:rsidRPr="00BD6F46">
        <w:t xml:space="preserve">        filterId:</w:t>
      </w:r>
    </w:p>
    <w:p w:rsidR="00A31B1B" w:rsidRPr="00BD6F46" w:rsidRDefault="00A31B1B" w:rsidP="00A31B1B">
      <w:pPr>
        <w:pStyle w:val="PL"/>
      </w:pPr>
      <w:r w:rsidRPr="00BD6F46">
        <w:t xml:space="preserve">          type: string</w:t>
      </w:r>
    </w:p>
    <w:p w:rsidR="00A31B1B" w:rsidRPr="00BD6F46" w:rsidRDefault="00A31B1B" w:rsidP="00A31B1B">
      <w:pPr>
        <w:pStyle w:val="PL"/>
      </w:pPr>
      <w:r w:rsidRPr="00BD6F46">
        <w:t xml:space="preserve">        redirectServer:</w:t>
      </w:r>
    </w:p>
    <w:p w:rsidR="00A31B1B" w:rsidRPr="00BD6F46" w:rsidRDefault="00A31B1B" w:rsidP="00A31B1B">
      <w:pPr>
        <w:pStyle w:val="PL"/>
      </w:pPr>
      <w:r w:rsidRPr="00BD6F46">
        <w:t xml:space="preserve">          $ref: '#/components/schemas/RedirectServer'</w:t>
      </w:r>
    </w:p>
    <w:p w:rsidR="00A31B1B" w:rsidRPr="00BD6F46" w:rsidRDefault="00A31B1B" w:rsidP="00A31B1B">
      <w:pPr>
        <w:pStyle w:val="PL"/>
      </w:pPr>
      <w:r w:rsidRPr="00BD6F46">
        <w:t xml:space="preserve">      required:</w:t>
      </w:r>
    </w:p>
    <w:p w:rsidR="00A31B1B" w:rsidRPr="00BD6F46" w:rsidRDefault="00A31B1B" w:rsidP="00A31B1B">
      <w:pPr>
        <w:pStyle w:val="PL"/>
      </w:pPr>
      <w:r w:rsidRPr="00BD6F46">
        <w:t xml:space="preserve">        - finalUnitAction</w:t>
      </w:r>
    </w:p>
    <w:p w:rsidR="00A31B1B" w:rsidRPr="00BD6F46" w:rsidRDefault="00A31B1B" w:rsidP="00A31B1B">
      <w:pPr>
        <w:pStyle w:val="PL"/>
      </w:pPr>
      <w:r w:rsidRPr="00BD6F46">
        <w:t xml:space="preserve">    RedirectServer:</w:t>
      </w:r>
    </w:p>
    <w:p w:rsidR="00A31B1B" w:rsidRPr="00BD6F46" w:rsidRDefault="00A31B1B" w:rsidP="00A31B1B">
      <w:pPr>
        <w:pStyle w:val="PL"/>
      </w:pPr>
      <w:r w:rsidRPr="00BD6F46">
        <w:t xml:space="preserve">      type: object</w:t>
      </w:r>
    </w:p>
    <w:p w:rsidR="00A31B1B" w:rsidRPr="00BD6F46" w:rsidRDefault="00A31B1B" w:rsidP="00A31B1B">
      <w:pPr>
        <w:pStyle w:val="PL"/>
      </w:pPr>
      <w:r w:rsidRPr="00BD6F46">
        <w:t xml:space="preserve">      properties:</w:t>
      </w:r>
    </w:p>
    <w:p w:rsidR="00A31B1B" w:rsidRPr="00BD6F46" w:rsidRDefault="00A31B1B" w:rsidP="00A31B1B">
      <w:pPr>
        <w:pStyle w:val="PL"/>
      </w:pPr>
      <w:r w:rsidRPr="00BD6F46">
        <w:t xml:space="preserve">        redirectAddressType:</w:t>
      </w:r>
    </w:p>
    <w:p w:rsidR="00A31B1B" w:rsidRPr="00BD6F46" w:rsidRDefault="00A31B1B" w:rsidP="00A31B1B">
      <w:pPr>
        <w:pStyle w:val="PL"/>
      </w:pPr>
      <w:r w:rsidRPr="00BD6F46">
        <w:t xml:space="preserve">          $ref: '#/components/schemas/RedirectAddressType'</w:t>
      </w:r>
    </w:p>
    <w:p w:rsidR="00A31B1B" w:rsidRPr="00BD6F46" w:rsidRDefault="00A31B1B" w:rsidP="00A31B1B">
      <w:pPr>
        <w:pStyle w:val="PL"/>
      </w:pPr>
      <w:r w:rsidRPr="00BD6F46">
        <w:t xml:space="preserve">        redirectServerAddress:</w:t>
      </w:r>
    </w:p>
    <w:p w:rsidR="00A31B1B" w:rsidRPr="00BD6F46" w:rsidRDefault="00A31B1B" w:rsidP="00A31B1B">
      <w:pPr>
        <w:pStyle w:val="PL"/>
      </w:pPr>
      <w:r w:rsidRPr="00BD6F46">
        <w:t xml:space="preserve">          type: string</w:t>
      </w:r>
    </w:p>
    <w:p w:rsidR="00A31B1B" w:rsidRPr="00BD6F46" w:rsidRDefault="00A31B1B" w:rsidP="00A31B1B">
      <w:pPr>
        <w:pStyle w:val="PL"/>
      </w:pPr>
      <w:r w:rsidRPr="00BD6F46">
        <w:t xml:space="preserve">      required:</w:t>
      </w:r>
    </w:p>
    <w:p w:rsidR="00A31B1B" w:rsidRPr="00BD6F46" w:rsidRDefault="00A31B1B" w:rsidP="00A31B1B">
      <w:pPr>
        <w:pStyle w:val="PL"/>
      </w:pPr>
      <w:r w:rsidRPr="00BD6F46">
        <w:t xml:space="preserve">        - redirectAddressType</w:t>
      </w:r>
    </w:p>
    <w:p w:rsidR="00A31B1B" w:rsidRPr="00BD6F46" w:rsidRDefault="00A31B1B" w:rsidP="00A31B1B">
      <w:pPr>
        <w:pStyle w:val="PL"/>
      </w:pPr>
      <w:r w:rsidRPr="00BD6F46">
        <w:t xml:space="preserve">        - redirectServerAddress</w:t>
      </w:r>
    </w:p>
    <w:p w:rsidR="00A31B1B" w:rsidRPr="00BD6F46" w:rsidRDefault="00A31B1B" w:rsidP="00A31B1B">
      <w:pPr>
        <w:pStyle w:val="PL"/>
      </w:pPr>
      <w:r w:rsidRPr="00BD6F46">
        <w:t xml:space="preserve">    ReauthorizationDetails:</w:t>
      </w:r>
    </w:p>
    <w:p w:rsidR="00A31B1B" w:rsidRPr="00BD6F46" w:rsidRDefault="00A31B1B" w:rsidP="00A31B1B">
      <w:pPr>
        <w:pStyle w:val="PL"/>
      </w:pPr>
      <w:r w:rsidRPr="00BD6F46">
        <w:t xml:space="preserve">      type: object</w:t>
      </w:r>
    </w:p>
    <w:p w:rsidR="00A31B1B" w:rsidRPr="00BD6F46" w:rsidRDefault="00A31B1B" w:rsidP="00A31B1B">
      <w:pPr>
        <w:pStyle w:val="PL"/>
      </w:pPr>
      <w:r w:rsidRPr="00BD6F46">
        <w:t xml:space="preserve">      properties:</w:t>
      </w:r>
    </w:p>
    <w:p w:rsidR="00A31B1B" w:rsidRPr="00BD6F46" w:rsidRDefault="00A31B1B" w:rsidP="00A31B1B">
      <w:pPr>
        <w:pStyle w:val="PL"/>
      </w:pPr>
      <w:r w:rsidRPr="00BD6F46">
        <w:t xml:space="preserve">        serviceId: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    ratingGroup: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    quotaManagementIndicator:</w:t>
      </w:r>
    </w:p>
    <w:p w:rsidR="00A31B1B" w:rsidRPr="00BD6F46" w:rsidRDefault="00A31B1B" w:rsidP="00A31B1B">
      <w:pPr>
        <w:pStyle w:val="PL"/>
      </w:pPr>
      <w:r w:rsidRPr="00BD6F46">
        <w:t xml:space="preserve">          $ref: '#/components/schemas/QuotaManagementIndicator'</w:t>
      </w:r>
    </w:p>
    <w:p w:rsidR="00A31B1B" w:rsidRPr="00BD6F46" w:rsidRDefault="00A31B1B" w:rsidP="00A31B1B">
      <w:pPr>
        <w:pStyle w:val="PL"/>
      </w:pPr>
      <w:r w:rsidRPr="00BD6F46">
        <w:t xml:space="preserve">    PDUSessionChargingInformation:</w:t>
      </w:r>
    </w:p>
    <w:p w:rsidR="00A31B1B" w:rsidRPr="00BD6F46" w:rsidRDefault="00A31B1B" w:rsidP="00A31B1B">
      <w:pPr>
        <w:pStyle w:val="PL"/>
      </w:pPr>
      <w:r w:rsidRPr="00BD6F46">
        <w:t xml:space="preserve">      type: object</w:t>
      </w:r>
    </w:p>
    <w:p w:rsidR="00A31B1B" w:rsidRPr="00BD6F46" w:rsidRDefault="00A31B1B" w:rsidP="00A31B1B">
      <w:pPr>
        <w:pStyle w:val="PL"/>
      </w:pPr>
      <w:r w:rsidRPr="00BD6F46">
        <w:t xml:space="preserve">      properties:</w:t>
      </w:r>
    </w:p>
    <w:p w:rsidR="00A31B1B" w:rsidRPr="00BD6F46" w:rsidRDefault="00A31B1B" w:rsidP="00A31B1B">
      <w:pPr>
        <w:pStyle w:val="PL"/>
      </w:pPr>
      <w:r w:rsidRPr="00BD6F46">
        <w:t xml:space="preserve">        chargingId:</w:t>
      </w:r>
    </w:p>
    <w:p w:rsidR="00A31B1B" w:rsidRDefault="00A31B1B" w:rsidP="00A31B1B">
      <w:pPr>
        <w:pStyle w:val="PL"/>
      </w:pPr>
      <w:r w:rsidRPr="00BD6F46">
        <w:t xml:space="preserve">          $ref: 'TS29571_CommonData.yaml#/components/schemas/</w:t>
      </w:r>
      <w:r>
        <w:t>ChargingId</w:t>
      </w:r>
      <w:r w:rsidRPr="00BD6F46">
        <w:t>'</w:t>
      </w:r>
    </w:p>
    <w:p w:rsidR="00A31B1B" w:rsidRDefault="00A31B1B" w:rsidP="00A31B1B">
      <w:pPr>
        <w:pStyle w:val="PL"/>
      </w:pPr>
      <w:r w:rsidRPr="008E7798">
        <w:rPr>
          <w:noProof w:val="0"/>
        </w:rPr>
        <w:t xml:space="preserve">        </w:t>
      </w:r>
      <w:r>
        <w:t>homeProvidedCharging</w:t>
      </w:r>
      <w:r w:rsidRPr="00EF2721">
        <w:t>Id</w:t>
      </w:r>
      <w:r>
        <w:t>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</w:t>
      </w:r>
      <w:r w:rsidRPr="005E3D4B">
        <w:t>ChargingId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    userInformation:</w:t>
      </w:r>
    </w:p>
    <w:p w:rsidR="00A31B1B" w:rsidRPr="00BD6F46" w:rsidRDefault="00A31B1B" w:rsidP="00A31B1B">
      <w:pPr>
        <w:pStyle w:val="PL"/>
      </w:pPr>
      <w:r w:rsidRPr="00BD6F46">
        <w:t xml:space="preserve">          $ref: '#/components/schemas/UserInformation'</w:t>
      </w:r>
    </w:p>
    <w:p w:rsidR="00A31B1B" w:rsidRPr="00BD6F46" w:rsidRDefault="00A31B1B" w:rsidP="00A31B1B">
      <w:pPr>
        <w:pStyle w:val="PL"/>
      </w:pPr>
      <w:r w:rsidRPr="00BD6F46">
        <w:t xml:space="preserve">        userLocationinfo: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'TS29571_CommonData.yaml#/components/schemas/UserLocation'</w:t>
      </w:r>
    </w:p>
    <w:p w:rsidR="00A31B1B" w:rsidRPr="00BD6F46" w:rsidRDefault="00A31B1B" w:rsidP="00A31B1B">
      <w:pPr>
        <w:pStyle w:val="PL"/>
      </w:pPr>
      <w:r w:rsidRPr="00BD6F46">
        <w:t xml:space="preserve">        presenceReportingAreaInformation:</w:t>
      </w:r>
    </w:p>
    <w:p w:rsidR="00A31B1B" w:rsidRPr="00BD6F46" w:rsidRDefault="00A31B1B" w:rsidP="00A31B1B">
      <w:pPr>
        <w:pStyle w:val="PL"/>
      </w:pPr>
      <w:r w:rsidRPr="00BD6F46">
        <w:lastRenderedPageBreak/>
        <w:t xml:space="preserve">          type: object</w:t>
      </w:r>
    </w:p>
    <w:p w:rsidR="00A31B1B" w:rsidRPr="00BD6F46" w:rsidRDefault="00A31B1B" w:rsidP="00A31B1B">
      <w:pPr>
        <w:pStyle w:val="PL"/>
      </w:pPr>
      <w:r w:rsidRPr="00BD6F46">
        <w:t xml:space="preserve">          additionalProperties:</w:t>
      </w:r>
    </w:p>
    <w:p w:rsidR="00A31B1B" w:rsidRPr="00BD6F46" w:rsidRDefault="00A31B1B" w:rsidP="00A31B1B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      minProperties: 0</w:t>
      </w:r>
    </w:p>
    <w:p w:rsidR="00A31B1B" w:rsidRPr="00BD6F46" w:rsidRDefault="00A31B1B" w:rsidP="00A31B1B">
      <w:pPr>
        <w:pStyle w:val="PL"/>
      </w:pPr>
      <w:r w:rsidRPr="00BD6F46">
        <w:t xml:space="preserve">        uetimeZone: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'TS29571_CommonData.yaml#/components/schemas/TimeZone'</w:t>
      </w:r>
    </w:p>
    <w:p w:rsidR="00A31B1B" w:rsidRPr="00BD6F46" w:rsidRDefault="00A31B1B" w:rsidP="00A31B1B">
      <w:pPr>
        <w:pStyle w:val="PL"/>
      </w:pPr>
      <w:r w:rsidRPr="00BD6F46">
        <w:t xml:space="preserve">        pduSessionInformation:</w:t>
      </w:r>
    </w:p>
    <w:p w:rsidR="00A31B1B" w:rsidRPr="00BD6F46" w:rsidRDefault="00A31B1B" w:rsidP="00A31B1B">
      <w:pPr>
        <w:pStyle w:val="PL"/>
      </w:pPr>
      <w:r w:rsidRPr="00BD6F46">
        <w:t xml:space="preserve">          $ref: '#/components/schemas/PDUSessionInformation'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>
        <w:t>u</w:t>
      </w:r>
      <w:r w:rsidRPr="00576649">
        <w:t>nitCountInactivityTimer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$ref: 'TS29571_CommonData.yaml#/components/schemas/DurationSec'</w:t>
      </w:r>
      <w:r>
        <w:br/>
      </w:r>
      <w:r w:rsidRPr="00BD6F46">
        <w:t xml:space="preserve">        </w:t>
      </w:r>
      <w:r>
        <w:t>r</w:t>
      </w:r>
      <w:r>
        <w:rPr>
          <w:lang w:bidi="ar-IQ"/>
        </w:rPr>
        <w:t>AN</w:t>
      </w:r>
      <w:r w:rsidRPr="00D40101">
        <w:rPr>
          <w:lang w:bidi="ar-IQ"/>
        </w:rPr>
        <w:t>Secondary</w:t>
      </w:r>
      <w:r>
        <w:rPr>
          <w:lang w:bidi="ar-IQ"/>
        </w:rPr>
        <w:t>RAT</w:t>
      </w:r>
      <w:r w:rsidRPr="00D40101">
        <w:rPr>
          <w:lang w:bidi="ar-IQ"/>
        </w:rPr>
        <w:t>UsageReport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   </w:t>
      </w:r>
      <w:r>
        <w:t xml:space="preserve"> </w:t>
      </w:r>
      <w:r w:rsidRPr="00BD6F46">
        <w:t>$ref: '#/componen</w:t>
      </w:r>
      <w:r>
        <w:t>ts/schemas/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>
        <w:t>'</w:t>
      </w:r>
    </w:p>
    <w:p w:rsidR="00A31B1B" w:rsidRPr="00BD6F46" w:rsidRDefault="00A31B1B" w:rsidP="00A31B1B">
      <w:pPr>
        <w:pStyle w:val="PL"/>
      </w:pPr>
      <w:r w:rsidRPr="00BD6F46">
        <w:t xml:space="preserve">      required:</w:t>
      </w:r>
    </w:p>
    <w:p w:rsidR="00A31B1B" w:rsidRPr="00BD6F46" w:rsidRDefault="00A31B1B" w:rsidP="00A31B1B">
      <w:pPr>
        <w:pStyle w:val="PL"/>
      </w:pPr>
      <w:r w:rsidRPr="00BD6F46">
        <w:t xml:space="preserve">        - pduSessionInformation</w:t>
      </w:r>
    </w:p>
    <w:p w:rsidR="00A31B1B" w:rsidRPr="00BD6F46" w:rsidRDefault="00A31B1B" w:rsidP="00A31B1B">
      <w:pPr>
        <w:pStyle w:val="PL"/>
      </w:pPr>
      <w:r w:rsidRPr="00BD6F46">
        <w:t xml:space="preserve">    UserInformation:</w:t>
      </w:r>
    </w:p>
    <w:p w:rsidR="00A31B1B" w:rsidRPr="00BD6F46" w:rsidRDefault="00A31B1B" w:rsidP="00A31B1B">
      <w:pPr>
        <w:pStyle w:val="PL"/>
      </w:pPr>
      <w:r w:rsidRPr="00BD6F46">
        <w:t xml:space="preserve">      type: object</w:t>
      </w:r>
    </w:p>
    <w:p w:rsidR="00A31B1B" w:rsidRPr="00BD6F46" w:rsidRDefault="00A31B1B" w:rsidP="00A31B1B">
      <w:pPr>
        <w:pStyle w:val="PL"/>
      </w:pPr>
      <w:r w:rsidRPr="00BD6F46">
        <w:t xml:space="preserve">      properties:</w:t>
      </w:r>
    </w:p>
    <w:p w:rsidR="00A31B1B" w:rsidRPr="00BD6F46" w:rsidRDefault="00A31B1B" w:rsidP="00A31B1B">
      <w:pPr>
        <w:pStyle w:val="PL"/>
      </w:pPr>
      <w:r w:rsidRPr="00BD6F46">
        <w:t xml:space="preserve">        servedGPSI: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'TS29571_CommonData.yaml#/components/schemas/Gpsi'</w:t>
      </w:r>
    </w:p>
    <w:p w:rsidR="00A31B1B" w:rsidRPr="00BD6F46" w:rsidRDefault="00A31B1B" w:rsidP="00A31B1B">
      <w:pPr>
        <w:pStyle w:val="PL"/>
      </w:pPr>
      <w:r w:rsidRPr="00BD6F46">
        <w:t xml:space="preserve">        servedPEI: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'TS29571_CommonData.yaml#/components/schemas/Pei'</w:t>
      </w:r>
    </w:p>
    <w:p w:rsidR="00A31B1B" w:rsidRPr="00BD6F46" w:rsidRDefault="00A31B1B" w:rsidP="00A31B1B">
      <w:pPr>
        <w:pStyle w:val="PL"/>
      </w:pPr>
      <w:r w:rsidRPr="00BD6F46">
        <w:t xml:space="preserve">        unauthenticatedFlag:</w:t>
      </w:r>
    </w:p>
    <w:p w:rsidR="00A31B1B" w:rsidRPr="00BD6F46" w:rsidRDefault="00A31B1B" w:rsidP="00A31B1B">
      <w:pPr>
        <w:pStyle w:val="PL"/>
      </w:pPr>
      <w:r w:rsidRPr="00BD6F46">
        <w:t xml:space="preserve">          type: boolean</w:t>
      </w:r>
    </w:p>
    <w:p w:rsidR="00A31B1B" w:rsidRPr="00BD6F46" w:rsidRDefault="00A31B1B" w:rsidP="00A31B1B">
      <w:pPr>
        <w:pStyle w:val="PL"/>
      </w:pPr>
      <w:r w:rsidRPr="00BD6F46">
        <w:t xml:space="preserve">        roamerInOut:</w:t>
      </w:r>
    </w:p>
    <w:p w:rsidR="00A31B1B" w:rsidRPr="00BD6F46" w:rsidRDefault="00A31B1B" w:rsidP="00A31B1B">
      <w:pPr>
        <w:pStyle w:val="PL"/>
      </w:pPr>
      <w:r w:rsidRPr="00BD6F46">
        <w:t xml:space="preserve">          $ref: '#/components/schemas/RoamerInOut'</w:t>
      </w:r>
    </w:p>
    <w:p w:rsidR="00A31B1B" w:rsidRPr="00BD6F46" w:rsidRDefault="00A31B1B" w:rsidP="00A31B1B">
      <w:pPr>
        <w:pStyle w:val="PL"/>
      </w:pPr>
      <w:r w:rsidRPr="00BD6F46">
        <w:t xml:space="preserve">    PDUSessionInformation:</w:t>
      </w:r>
    </w:p>
    <w:p w:rsidR="00A31B1B" w:rsidRPr="00BD6F46" w:rsidRDefault="00A31B1B" w:rsidP="00A31B1B">
      <w:pPr>
        <w:pStyle w:val="PL"/>
      </w:pPr>
      <w:r w:rsidRPr="00BD6F46">
        <w:t xml:space="preserve">      type: object</w:t>
      </w:r>
    </w:p>
    <w:p w:rsidR="00A31B1B" w:rsidRPr="00BD6F46" w:rsidRDefault="00A31B1B" w:rsidP="00A31B1B">
      <w:pPr>
        <w:pStyle w:val="PL"/>
      </w:pPr>
      <w:r w:rsidRPr="00BD6F46">
        <w:t xml:space="preserve">      properties:</w:t>
      </w:r>
    </w:p>
    <w:p w:rsidR="00A31B1B" w:rsidRPr="00BD6F46" w:rsidRDefault="00A31B1B" w:rsidP="00A31B1B">
      <w:pPr>
        <w:pStyle w:val="PL"/>
      </w:pPr>
      <w:r w:rsidRPr="00BD6F46">
        <w:t xml:space="preserve">        networkSlicingInfo:</w:t>
      </w:r>
    </w:p>
    <w:p w:rsidR="00A31B1B" w:rsidRPr="00BD6F46" w:rsidRDefault="00A31B1B" w:rsidP="00A31B1B">
      <w:pPr>
        <w:pStyle w:val="PL"/>
      </w:pPr>
      <w:r w:rsidRPr="00BD6F46">
        <w:t xml:space="preserve">          $ref: '#/components/schemas/NetworkSlicingInfo'</w:t>
      </w:r>
    </w:p>
    <w:p w:rsidR="00A31B1B" w:rsidRPr="00BD6F46" w:rsidRDefault="00A31B1B" w:rsidP="00A31B1B">
      <w:pPr>
        <w:pStyle w:val="PL"/>
      </w:pPr>
      <w:r w:rsidRPr="00BD6F46">
        <w:t xml:space="preserve">        pduSessionID: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'TS29571_CommonData.yaml#/components/schemas/PduSessionId'</w:t>
      </w:r>
    </w:p>
    <w:p w:rsidR="00A31B1B" w:rsidRPr="00BD6F46" w:rsidRDefault="00A31B1B" w:rsidP="00A31B1B">
      <w:pPr>
        <w:pStyle w:val="PL"/>
      </w:pPr>
      <w:r w:rsidRPr="00BD6F46">
        <w:t xml:space="preserve">        pduType: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'TS29571_CommonData.yaml#/components/schemas/PduSessionType'</w:t>
      </w:r>
    </w:p>
    <w:p w:rsidR="00A31B1B" w:rsidRPr="00BD6F46" w:rsidRDefault="00A31B1B" w:rsidP="00A31B1B">
      <w:pPr>
        <w:pStyle w:val="PL"/>
      </w:pPr>
      <w:r w:rsidRPr="00BD6F46">
        <w:t xml:space="preserve">        sscMode: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'TS29571_CommonData.yaml#/components/schemas/SscMode'</w:t>
      </w:r>
    </w:p>
    <w:p w:rsidR="00A31B1B" w:rsidRPr="00BD6F46" w:rsidRDefault="00A31B1B" w:rsidP="00A31B1B">
      <w:pPr>
        <w:pStyle w:val="PL"/>
      </w:pPr>
      <w:r w:rsidRPr="00BD6F46">
        <w:t xml:space="preserve">        hPlmnId: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'TS29571_CommonData.yaml#/components/schemas/PlmnId'</w:t>
      </w:r>
    </w:p>
    <w:p w:rsidR="00A31B1B" w:rsidRPr="00BD6F46" w:rsidRDefault="00A31B1B" w:rsidP="00A31B1B">
      <w:pPr>
        <w:pStyle w:val="PL"/>
      </w:pPr>
      <w:r w:rsidRPr="00BD6F46">
        <w:t xml:space="preserve">        servingNetworkFunctionID:</w:t>
      </w:r>
    </w:p>
    <w:p w:rsidR="00A31B1B" w:rsidRPr="00BD6F46" w:rsidRDefault="00A31B1B" w:rsidP="00A31B1B">
      <w:pPr>
        <w:pStyle w:val="PL"/>
      </w:pPr>
      <w:r w:rsidRPr="00BD6F46">
        <w:t xml:space="preserve">          $ref: '#/components/schemas/ServingNetworkFunctionID'</w:t>
      </w:r>
    </w:p>
    <w:p w:rsidR="00A31B1B" w:rsidRPr="00BD6F46" w:rsidRDefault="00A31B1B" w:rsidP="00A31B1B">
      <w:pPr>
        <w:pStyle w:val="PL"/>
      </w:pPr>
      <w:r w:rsidRPr="00BD6F46">
        <w:t xml:space="preserve">        ratType: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'TS29571_CommonData.yaml#/components/schemas/RatType'</w:t>
      </w:r>
    </w:p>
    <w:p w:rsidR="00A31B1B" w:rsidRPr="00BD6F46" w:rsidRDefault="00A31B1B" w:rsidP="00A31B1B">
      <w:pPr>
        <w:pStyle w:val="PL"/>
      </w:pPr>
      <w:r w:rsidRPr="00BD6F46">
        <w:t xml:space="preserve">        dnnId:</w:t>
      </w:r>
    </w:p>
    <w:p w:rsidR="00A31B1B" w:rsidRDefault="00A31B1B" w:rsidP="00A31B1B">
      <w:pPr>
        <w:pStyle w:val="PL"/>
      </w:pPr>
      <w:r w:rsidRPr="00BD6F46">
        <w:t xml:space="preserve">          $ref: 'TS29571_CommonData.yaml#/components/schemas/</w:t>
      </w:r>
      <w:r>
        <w:t>Dnn</w:t>
      </w:r>
      <w:r w:rsidRPr="00BD6F46">
        <w:t>'</w:t>
      </w:r>
    </w:p>
    <w:p w:rsidR="00A31B1B" w:rsidRDefault="00A31B1B" w:rsidP="00A31B1B">
      <w:pPr>
        <w:pStyle w:val="PL"/>
      </w:pPr>
      <w:r>
        <w:t xml:space="preserve">        dnnSelectionMode:</w:t>
      </w:r>
    </w:p>
    <w:p w:rsidR="00A31B1B" w:rsidRPr="00BD6F46" w:rsidRDefault="00A31B1B" w:rsidP="00A31B1B">
      <w:pPr>
        <w:pStyle w:val="PL"/>
      </w:pPr>
      <w:r>
        <w:t xml:space="preserve">          $ref: '#/components/schemas/dnnSelectionMode'</w:t>
      </w:r>
    </w:p>
    <w:p w:rsidR="00A31B1B" w:rsidRPr="00BD6F46" w:rsidRDefault="00A31B1B" w:rsidP="00A31B1B">
      <w:pPr>
        <w:pStyle w:val="PL"/>
      </w:pPr>
      <w:r w:rsidRPr="00BD6F46">
        <w:t xml:space="preserve">        chargingCharacteristics:</w:t>
      </w:r>
    </w:p>
    <w:p w:rsidR="00A31B1B" w:rsidRPr="00BD6F46" w:rsidRDefault="00A31B1B" w:rsidP="00A31B1B">
      <w:pPr>
        <w:pStyle w:val="PL"/>
      </w:pPr>
      <w:r w:rsidRPr="00BD6F46">
        <w:t xml:space="preserve">          type: string</w:t>
      </w:r>
    </w:p>
    <w:p w:rsidR="00A31B1B" w:rsidRPr="00BD6F46" w:rsidRDefault="00A31B1B" w:rsidP="00A31B1B">
      <w:pPr>
        <w:pStyle w:val="PL"/>
      </w:pPr>
      <w:r w:rsidRPr="00BD6F46">
        <w:t xml:space="preserve">        chargingCharacteristicsSelectionMode:</w:t>
      </w:r>
    </w:p>
    <w:p w:rsidR="00A31B1B" w:rsidRPr="00BD6F46" w:rsidRDefault="00A31B1B" w:rsidP="00A31B1B">
      <w:pPr>
        <w:pStyle w:val="PL"/>
      </w:pPr>
      <w:r w:rsidRPr="00BD6F46">
        <w:t xml:space="preserve">          $ref: '#/components/schemas/ChargingCharacteristicsSelectionMode'</w:t>
      </w:r>
    </w:p>
    <w:p w:rsidR="00A31B1B" w:rsidRPr="00BD6F46" w:rsidRDefault="00A31B1B" w:rsidP="00A31B1B">
      <w:pPr>
        <w:pStyle w:val="PL"/>
      </w:pPr>
      <w:r w:rsidRPr="00BD6F46">
        <w:t xml:space="preserve">        startTime: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'TS29571_CommonData.yaml#/components/schemas/DateTime'</w:t>
      </w:r>
    </w:p>
    <w:p w:rsidR="00A31B1B" w:rsidRPr="00BD6F46" w:rsidRDefault="00A31B1B" w:rsidP="00A31B1B">
      <w:pPr>
        <w:pStyle w:val="PL"/>
      </w:pPr>
      <w:r w:rsidRPr="00BD6F46">
        <w:t xml:space="preserve">        stopTime: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'TS29571_CommonData.yaml#/components/schemas/DateTime'</w:t>
      </w:r>
    </w:p>
    <w:p w:rsidR="00A31B1B" w:rsidRPr="00BD6F46" w:rsidRDefault="00A31B1B" w:rsidP="00A31B1B">
      <w:pPr>
        <w:pStyle w:val="PL"/>
      </w:pPr>
      <w:r w:rsidRPr="00BD6F46">
        <w:t xml:space="preserve">        3gppPSDataOffStatus:</w:t>
      </w:r>
    </w:p>
    <w:p w:rsidR="00A31B1B" w:rsidRPr="00BD6F46" w:rsidRDefault="00A31B1B" w:rsidP="00A31B1B">
      <w:pPr>
        <w:pStyle w:val="PL"/>
      </w:pPr>
      <w:r w:rsidRPr="00BD6F46">
        <w:t xml:space="preserve">          $ref: '#/components/schemas/3GPPPSDataOffStatus'</w:t>
      </w:r>
    </w:p>
    <w:p w:rsidR="00A31B1B" w:rsidRPr="00BD6F46" w:rsidRDefault="00A31B1B" w:rsidP="00A31B1B">
      <w:pPr>
        <w:pStyle w:val="PL"/>
      </w:pPr>
      <w:r w:rsidRPr="00BD6F46">
        <w:t xml:space="preserve">        sessionStopIndicator:</w:t>
      </w:r>
    </w:p>
    <w:p w:rsidR="00A31B1B" w:rsidRPr="00BD6F46" w:rsidRDefault="00A31B1B" w:rsidP="00A31B1B">
      <w:pPr>
        <w:pStyle w:val="PL"/>
      </w:pPr>
      <w:r w:rsidRPr="00BD6F46">
        <w:t xml:space="preserve">          type: boolean</w:t>
      </w:r>
    </w:p>
    <w:p w:rsidR="00A31B1B" w:rsidRPr="00BD6F46" w:rsidRDefault="00A31B1B" w:rsidP="00A31B1B">
      <w:pPr>
        <w:pStyle w:val="PL"/>
      </w:pPr>
      <w:r w:rsidRPr="00BD6F46">
        <w:t xml:space="preserve">        pduAddress:</w:t>
      </w:r>
    </w:p>
    <w:p w:rsidR="00A31B1B" w:rsidRPr="00BD6F46" w:rsidRDefault="00A31B1B" w:rsidP="00A31B1B">
      <w:pPr>
        <w:pStyle w:val="PL"/>
      </w:pPr>
      <w:r w:rsidRPr="00BD6F46">
        <w:t xml:space="preserve">          $ref: '#/components/schemas/PDUAddress'</w:t>
      </w:r>
    </w:p>
    <w:p w:rsidR="00A31B1B" w:rsidRPr="00BD6F46" w:rsidRDefault="00A31B1B" w:rsidP="00A31B1B">
      <w:pPr>
        <w:pStyle w:val="PL"/>
      </w:pPr>
      <w:r w:rsidRPr="00BD6F46">
        <w:t xml:space="preserve">        diagnostics:</w:t>
      </w:r>
    </w:p>
    <w:p w:rsidR="00A31B1B" w:rsidRPr="00BD6F46" w:rsidRDefault="00A31B1B" w:rsidP="00A31B1B">
      <w:pPr>
        <w:pStyle w:val="PL"/>
      </w:pPr>
      <w:r w:rsidRPr="00BD6F46">
        <w:t xml:space="preserve">          $ref: '#/components/schemas/Diagnostics'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>
        <w:t>authorizedQ</w:t>
      </w:r>
      <w:r w:rsidRPr="00BD6F46">
        <w:t>oSInformation:</w:t>
      </w:r>
    </w:p>
    <w:p w:rsidR="00A31B1B" w:rsidRPr="00BD6F46" w:rsidRDefault="00A31B1B" w:rsidP="00A31B1B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</w:t>
      </w:r>
      <w:r>
        <w:t>AuthorizedDefaultQos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>
        <w:t>subscribed</w:t>
      </w:r>
      <w:r w:rsidRPr="00B0590C">
        <w:t>QoSInformation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$ref: 'TS29571_CommonData.yaml#/components/schemas/</w:t>
      </w:r>
      <w:r>
        <w:t>SubscribedDefaultQos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>
        <w:t>authorizedSession</w:t>
      </w:r>
      <w:r w:rsidRPr="00B0590C">
        <w:t>AMBR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>
        <w:t>subscribedSession</w:t>
      </w:r>
      <w:r w:rsidRPr="00B0590C">
        <w:t>AMBR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    servingCNPlmnId: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'TS29571_CommonData.yaml#/components/schemas/PlmnId'</w:t>
      </w:r>
    </w:p>
    <w:p w:rsidR="00A31B1B" w:rsidRPr="00BD6F46" w:rsidRDefault="00A31B1B" w:rsidP="00A31B1B">
      <w:pPr>
        <w:pStyle w:val="PL"/>
      </w:pPr>
      <w:r w:rsidRPr="00BD6F46">
        <w:t xml:space="preserve">      required:</w:t>
      </w:r>
    </w:p>
    <w:p w:rsidR="00A31B1B" w:rsidRPr="00BD6F46" w:rsidRDefault="00A31B1B" w:rsidP="00A31B1B">
      <w:pPr>
        <w:pStyle w:val="PL"/>
      </w:pPr>
      <w:r w:rsidRPr="00BD6F46">
        <w:t xml:space="preserve">        - pduSessionID</w:t>
      </w:r>
    </w:p>
    <w:p w:rsidR="00A31B1B" w:rsidRPr="00BD6F46" w:rsidRDefault="00A31B1B" w:rsidP="00A31B1B">
      <w:pPr>
        <w:pStyle w:val="PL"/>
      </w:pPr>
      <w:r w:rsidRPr="00BD6F46">
        <w:t xml:space="preserve">        - dnnId</w:t>
      </w:r>
    </w:p>
    <w:p w:rsidR="00A31B1B" w:rsidRPr="00BD6F46" w:rsidRDefault="00A31B1B" w:rsidP="00A31B1B">
      <w:pPr>
        <w:pStyle w:val="PL"/>
      </w:pPr>
      <w:r w:rsidRPr="00BD6F46">
        <w:t xml:space="preserve">    PDUContainerInformation:</w:t>
      </w:r>
    </w:p>
    <w:p w:rsidR="00A31B1B" w:rsidRPr="00BD6F46" w:rsidRDefault="00A31B1B" w:rsidP="00A31B1B">
      <w:pPr>
        <w:pStyle w:val="PL"/>
      </w:pPr>
      <w:r w:rsidRPr="00BD6F46">
        <w:t xml:space="preserve">      type: object</w:t>
      </w:r>
    </w:p>
    <w:p w:rsidR="00A31B1B" w:rsidRPr="00BD6F46" w:rsidRDefault="00A31B1B" w:rsidP="00A31B1B">
      <w:pPr>
        <w:pStyle w:val="PL"/>
      </w:pPr>
      <w:r w:rsidRPr="00BD6F46">
        <w:t xml:space="preserve">      properties:</w:t>
      </w:r>
    </w:p>
    <w:p w:rsidR="00A31B1B" w:rsidRPr="00BD6F46" w:rsidRDefault="00A31B1B" w:rsidP="00A31B1B">
      <w:pPr>
        <w:pStyle w:val="PL"/>
      </w:pPr>
      <w:r w:rsidRPr="00BD6F46">
        <w:lastRenderedPageBreak/>
        <w:t xml:space="preserve">        timeofFirstUsage: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'TS29571_CommonData.yaml#/components/schemas/DateTime'</w:t>
      </w:r>
    </w:p>
    <w:p w:rsidR="00A31B1B" w:rsidRPr="00BD6F46" w:rsidRDefault="00A31B1B" w:rsidP="00A31B1B">
      <w:pPr>
        <w:pStyle w:val="PL"/>
      </w:pPr>
      <w:r w:rsidRPr="00BD6F46">
        <w:t xml:space="preserve">        timeofLastUsage: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'TS29571_CommonData.yaml#/components/schemas/DateTime'</w:t>
      </w:r>
    </w:p>
    <w:p w:rsidR="00A31B1B" w:rsidRPr="00BD6F46" w:rsidRDefault="00A31B1B" w:rsidP="00A31B1B">
      <w:pPr>
        <w:pStyle w:val="PL"/>
      </w:pPr>
      <w:r w:rsidRPr="00BD6F46">
        <w:t xml:space="preserve">        qoSInformation:</w:t>
      </w:r>
    </w:p>
    <w:p w:rsidR="00A31B1B" w:rsidRDefault="00A31B1B" w:rsidP="00A31B1B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 w:rsidRPr="00BD6F46">
        <w:t>.yaml#/components/schemas/Qo</w:t>
      </w:r>
      <w:r>
        <w:t>sData</w:t>
      </w:r>
      <w:r w:rsidRPr="00BD6F46">
        <w:t>'</w:t>
      </w:r>
    </w:p>
    <w:p w:rsidR="00A31B1B" w:rsidRDefault="00A31B1B" w:rsidP="00A31B1B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:rsidR="00A31B1B" w:rsidRPr="00BD6F46" w:rsidRDefault="00A31B1B" w:rsidP="00A31B1B">
      <w:pPr>
        <w:pStyle w:val="PL"/>
      </w:pPr>
      <w:r>
        <w:t xml:space="preserve">          $ref: '</w:t>
      </w:r>
      <w:r w:rsidRPr="00D81F03">
        <w:t>TS29512_Npcf_SMPolicyControl.yaml#</w:t>
      </w:r>
      <w:r>
        <w:t>/components/schemas/Q</w:t>
      </w:r>
      <w:r w:rsidRPr="002113FD">
        <w:t>osCharacteristics</w:t>
      </w:r>
      <w:r>
        <w:t>'</w:t>
      </w:r>
    </w:p>
    <w:p w:rsidR="00A31B1B" w:rsidRPr="00F701ED" w:rsidRDefault="00A31B1B" w:rsidP="00A31B1B">
      <w:pPr>
        <w:pStyle w:val="PL"/>
        <w:rPr>
          <w:noProof w:val="0"/>
        </w:rPr>
      </w:pPr>
      <w:r w:rsidRPr="00F701ED">
        <w:rPr>
          <w:noProof w:val="0"/>
        </w:rPr>
        <w:t xml:space="preserve">        afChargingIdentifier:</w:t>
      </w:r>
    </w:p>
    <w:p w:rsidR="00A31B1B" w:rsidRPr="00F701ED" w:rsidRDefault="00A31B1B" w:rsidP="00A31B1B">
      <w:pPr>
        <w:pStyle w:val="PL"/>
        <w:rPr>
          <w:noProof w:val="0"/>
        </w:rPr>
      </w:pPr>
      <w:r w:rsidRPr="00F701ED">
        <w:rPr>
          <w:noProof w:val="0"/>
        </w:rPr>
        <w:t xml:space="preserve">          $ref: 'TS29571_CommonData.yaml#/components/schemas/ChargingId'</w:t>
      </w:r>
    </w:p>
    <w:p w:rsidR="00A31B1B" w:rsidRPr="00BD6F46" w:rsidRDefault="00A31B1B" w:rsidP="00A31B1B">
      <w:pPr>
        <w:pStyle w:val="PL"/>
      </w:pPr>
      <w:r w:rsidRPr="00BD6F46">
        <w:t xml:space="preserve">        userLocationInformation: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'TS29571_CommonData.yaml#/components/schemas/UserLocation'</w:t>
      </w:r>
    </w:p>
    <w:p w:rsidR="00A31B1B" w:rsidRPr="00BD6F46" w:rsidRDefault="00A31B1B" w:rsidP="00A31B1B">
      <w:pPr>
        <w:pStyle w:val="PL"/>
      </w:pPr>
      <w:r w:rsidRPr="00BD6F46">
        <w:t xml:space="preserve">        uetimeZone: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'TS29571_CommonData.yaml#/components/schemas/TimeZone'</w:t>
      </w:r>
    </w:p>
    <w:p w:rsidR="00A31B1B" w:rsidRPr="00BD6F46" w:rsidRDefault="00A31B1B" w:rsidP="00A31B1B">
      <w:pPr>
        <w:pStyle w:val="PL"/>
      </w:pPr>
      <w:r w:rsidRPr="00BD6F46">
        <w:t xml:space="preserve">        rATType: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'TS29571_CommonData.yaml#/components/schemas/RatType'</w:t>
      </w:r>
    </w:p>
    <w:p w:rsidR="00A31B1B" w:rsidRPr="00BD6F46" w:rsidRDefault="00A31B1B" w:rsidP="00A31B1B">
      <w:pPr>
        <w:pStyle w:val="PL"/>
      </w:pPr>
      <w:r w:rsidRPr="00BD6F46">
        <w:t xml:space="preserve">        servingNodeID:</w:t>
      </w:r>
    </w:p>
    <w:p w:rsidR="00A31B1B" w:rsidRPr="00BD6F46" w:rsidRDefault="00A31B1B" w:rsidP="00A31B1B">
      <w:pPr>
        <w:pStyle w:val="PL"/>
      </w:pPr>
      <w:r w:rsidRPr="00BD6F46">
        <w:t xml:space="preserve">          type: array</w:t>
      </w:r>
    </w:p>
    <w:p w:rsidR="00A31B1B" w:rsidRPr="00BD6F46" w:rsidRDefault="00A31B1B" w:rsidP="00A31B1B">
      <w:pPr>
        <w:pStyle w:val="PL"/>
      </w:pPr>
      <w:r w:rsidRPr="00BD6F46">
        <w:t xml:space="preserve">          items:</w:t>
      </w:r>
    </w:p>
    <w:p w:rsidR="00A31B1B" w:rsidRPr="00BD6F46" w:rsidRDefault="00A31B1B" w:rsidP="00A31B1B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      minItems: 0</w:t>
      </w:r>
    </w:p>
    <w:p w:rsidR="00A31B1B" w:rsidRPr="00BD6F46" w:rsidRDefault="00A31B1B" w:rsidP="00A31B1B">
      <w:pPr>
        <w:pStyle w:val="PL"/>
      </w:pPr>
      <w:r w:rsidRPr="00BD6F46">
        <w:t xml:space="preserve">        presenceReportingAreaInformation:</w:t>
      </w:r>
    </w:p>
    <w:p w:rsidR="00A31B1B" w:rsidRPr="00BD6F46" w:rsidRDefault="00A31B1B" w:rsidP="00A31B1B">
      <w:pPr>
        <w:pStyle w:val="PL"/>
      </w:pPr>
      <w:r w:rsidRPr="00BD6F46">
        <w:t xml:space="preserve">          type: object</w:t>
      </w:r>
    </w:p>
    <w:p w:rsidR="00A31B1B" w:rsidRPr="00BD6F46" w:rsidRDefault="00A31B1B" w:rsidP="00A31B1B">
      <w:pPr>
        <w:pStyle w:val="PL"/>
      </w:pPr>
      <w:r w:rsidRPr="00BD6F46">
        <w:t xml:space="preserve">          additionalProperties:</w:t>
      </w:r>
    </w:p>
    <w:p w:rsidR="00A31B1B" w:rsidRPr="00BD6F46" w:rsidRDefault="00A31B1B" w:rsidP="00A31B1B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      minProperties: 0</w:t>
      </w:r>
    </w:p>
    <w:p w:rsidR="00A31B1B" w:rsidRPr="00BD6F46" w:rsidRDefault="00A31B1B" w:rsidP="00A31B1B">
      <w:pPr>
        <w:pStyle w:val="PL"/>
      </w:pPr>
      <w:r w:rsidRPr="00BD6F46">
        <w:t xml:space="preserve">        3gppPSDataOffStatus:</w:t>
      </w:r>
    </w:p>
    <w:p w:rsidR="00A31B1B" w:rsidRPr="00BD6F46" w:rsidRDefault="00A31B1B" w:rsidP="00A31B1B">
      <w:pPr>
        <w:pStyle w:val="PL"/>
      </w:pPr>
      <w:r w:rsidRPr="00BD6F46">
        <w:t xml:space="preserve">          $ref: '#/components/schemas/3GPPPSDataOffStatus'</w:t>
      </w:r>
    </w:p>
    <w:p w:rsidR="00A31B1B" w:rsidRPr="00BD6F46" w:rsidRDefault="00A31B1B" w:rsidP="00A31B1B">
      <w:pPr>
        <w:pStyle w:val="PL"/>
      </w:pPr>
      <w:r w:rsidRPr="00BD6F46">
        <w:t xml:space="preserve">        sponsorIdentity:</w:t>
      </w:r>
    </w:p>
    <w:p w:rsidR="00A31B1B" w:rsidRPr="00BD6F46" w:rsidRDefault="00A31B1B" w:rsidP="00A31B1B">
      <w:pPr>
        <w:pStyle w:val="PL"/>
      </w:pPr>
      <w:r w:rsidRPr="00BD6F46">
        <w:t xml:space="preserve">          type: string</w:t>
      </w:r>
    </w:p>
    <w:p w:rsidR="00A31B1B" w:rsidRPr="00BD6F46" w:rsidRDefault="00A31B1B" w:rsidP="00A31B1B">
      <w:pPr>
        <w:pStyle w:val="PL"/>
      </w:pPr>
      <w:r w:rsidRPr="00BD6F46">
        <w:t xml:space="preserve">        applicationserviceProviderIdentity:</w:t>
      </w:r>
    </w:p>
    <w:p w:rsidR="00A31B1B" w:rsidRPr="00BD6F46" w:rsidRDefault="00A31B1B" w:rsidP="00A31B1B">
      <w:pPr>
        <w:pStyle w:val="PL"/>
      </w:pPr>
      <w:r w:rsidRPr="00BD6F46">
        <w:t xml:space="preserve">          type: string</w:t>
      </w:r>
    </w:p>
    <w:p w:rsidR="00A31B1B" w:rsidRPr="00BD6F46" w:rsidRDefault="00A31B1B" w:rsidP="00A31B1B">
      <w:pPr>
        <w:pStyle w:val="PL"/>
      </w:pPr>
      <w:r w:rsidRPr="00BD6F46">
        <w:t xml:space="preserve">        chargingRuleBaseName:</w:t>
      </w:r>
    </w:p>
    <w:p w:rsidR="00A31B1B" w:rsidRPr="00BD6F46" w:rsidRDefault="00A31B1B" w:rsidP="00A31B1B">
      <w:pPr>
        <w:pStyle w:val="PL"/>
      </w:pPr>
      <w:r w:rsidRPr="00BD6F46">
        <w:t xml:space="preserve">          type: string</w:t>
      </w:r>
    </w:p>
    <w:p w:rsidR="00A31B1B" w:rsidRPr="00BD6F46" w:rsidRDefault="00A31B1B" w:rsidP="00A31B1B">
      <w:pPr>
        <w:pStyle w:val="PL"/>
      </w:pPr>
      <w:r w:rsidRPr="00BD6F46">
        <w:t xml:space="preserve">    NetworkSlicingInfo:</w:t>
      </w:r>
    </w:p>
    <w:p w:rsidR="00A31B1B" w:rsidRPr="00BD6F46" w:rsidRDefault="00A31B1B" w:rsidP="00A31B1B">
      <w:pPr>
        <w:pStyle w:val="PL"/>
      </w:pPr>
      <w:r w:rsidRPr="00BD6F46">
        <w:t xml:space="preserve">      type: object</w:t>
      </w:r>
    </w:p>
    <w:p w:rsidR="00A31B1B" w:rsidRPr="00BD6F46" w:rsidRDefault="00A31B1B" w:rsidP="00A31B1B">
      <w:pPr>
        <w:pStyle w:val="PL"/>
      </w:pPr>
      <w:r w:rsidRPr="00BD6F46">
        <w:t xml:space="preserve">      properties:</w:t>
      </w:r>
    </w:p>
    <w:p w:rsidR="00A31B1B" w:rsidRPr="00BD6F46" w:rsidRDefault="00A31B1B" w:rsidP="00A31B1B">
      <w:pPr>
        <w:pStyle w:val="PL"/>
      </w:pPr>
      <w:r w:rsidRPr="00BD6F46">
        <w:t xml:space="preserve">        sNSSAI: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'TS29571_CommonData.yaml#/components/schemas/Snssai'</w:t>
      </w:r>
    </w:p>
    <w:p w:rsidR="00A31B1B" w:rsidRPr="00BD6F46" w:rsidRDefault="00A31B1B" w:rsidP="00A31B1B">
      <w:pPr>
        <w:pStyle w:val="PL"/>
      </w:pPr>
      <w:r w:rsidRPr="00BD6F46">
        <w:t xml:space="preserve">      required:</w:t>
      </w:r>
    </w:p>
    <w:p w:rsidR="00A31B1B" w:rsidRPr="00BD6F46" w:rsidRDefault="00A31B1B" w:rsidP="00A31B1B">
      <w:pPr>
        <w:pStyle w:val="PL"/>
      </w:pPr>
      <w:r w:rsidRPr="00BD6F46">
        <w:t xml:space="preserve">        - sNSSAI</w:t>
      </w:r>
    </w:p>
    <w:p w:rsidR="00A31B1B" w:rsidRPr="00BD6F46" w:rsidRDefault="00A31B1B" w:rsidP="00A31B1B">
      <w:pPr>
        <w:pStyle w:val="PL"/>
      </w:pPr>
      <w:r w:rsidRPr="00BD6F46">
        <w:t xml:space="preserve">    PDUAddress:</w:t>
      </w:r>
    </w:p>
    <w:p w:rsidR="00A31B1B" w:rsidRPr="00BD6F46" w:rsidRDefault="00A31B1B" w:rsidP="00A31B1B">
      <w:pPr>
        <w:pStyle w:val="PL"/>
      </w:pPr>
      <w:r w:rsidRPr="00BD6F46">
        <w:t xml:space="preserve">      type: object</w:t>
      </w:r>
    </w:p>
    <w:p w:rsidR="00A31B1B" w:rsidRPr="00BD6F46" w:rsidRDefault="00A31B1B" w:rsidP="00A31B1B">
      <w:pPr>
        <w:pStyle w:val="PL"/>
      </w:pPr>
      <w:r w:rsidRPr="00BD6F46">
        <w:t xml:space="preserve">      properties:</w:t>
      </w:r>
    </w:p>
    <w:p w:rsidR="00A31B1B" w:rsidRPr="00BD6F46" w:rsidRDefault="00A31B1B" w:rsidP="00A31B1B">
      <w:pPr>
        <w:pStyle w:val="PL"/>
      </w:pPr>
      <w:r w:rsidRPr="00BD6F46">
        <w:t xml:space="preserve">        pduIPv4Address:</w:t>
      </w:r>
    </w:p>
    <w:p w:rsidR="00A31B1B" w:rsidRPr="00BD6F46" w:rsidRDefault="00A31B1B" w:rsidP="00A31B1B">
      <w:pPr>
        <w:pStyle w:val="PL"/>
      </w:pPr>
      <w:r w:rsidRPr="00BD6F46">
        <w:t xml:space="preserve">          $ref: 'TS295</w:t>
      </w:r>
      <w:r>
        <w:t>7</w:t>
      </w:r>
      <w:r w:rsidRPr="00BD6F46">
        <w:t>1_CommonData.yaml#/components/schemas/Ipv4Addr'</w:t>
      </w:r>
    </w:p>
    <w:p w:rsidR="00A31B1B" w:rsidRPr="00BD6F46" w:rsidRDefault="00A31B1B" w:rsidP="00A31B1B">
      <w:pPr>
        <w:pStyle w:val="PL"/>
      </w:pPr>
      <w:r w:rsidRPr="00BD6F46">
        <w:t xml:space="preserve">        pduIPv6Address</w:t>
      </w:r>
      <w:r>
        <w:t>withPrefix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'TS29571_CommonData.yaml#/components/schemas/Ipv6Addr'</w:t>
      </w:r>
    </w:p>
    <w:p w:rsidR="00A31B1B" w:rsidRPr="00BD6F46" w:rsidRDefault="00A31B1B" w:rsidP="00A31B1B">
      <w:pPr>
        <w:pStyle w:val="PL"/>
      </w:pPr>
      <w:r w:rsidRPr="00BD6F46">
        <w:t xml:space="preserve">        pduAddressprefixlength:</w:t>
      </w:r>
    </w:p>
    <w:p w:rsidR="00A31B1B" w:rsidRPr="00BD6F46" w:rsidRDefault="00A31B1B" w:rsidP="00A31B1B">
      <w:pPr>
        <w:pStyle w:val="PL"/>
      </w:pPr>
      <w:r w:rsidRPr="00BD6F46">
        <w:t xml:space="preserve">          type: integer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>
        <w:t>i</w:t>
      </w:r>
      <w:r w:rsidRPr="00BD6F46">
        <w:t>Pv4dynamicAddressFlag:</w:t>
      </w:r>
    </w:p>
    <w:p w:rsidR="00A31B1B" w:rsidRPr="00BD6F46" w:rsidRDefault="00A31B1B" w:rsidP="00A31B1B">
      <w:pPr>
        <w:pStyle w:val="PL"/>
      </w:pPr>
      <w:r w:rsidRPr="00BD6F46">
        <w:t xml:space="preserve">          type: boolean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>
        <w:t>i</w:t>
      </w:r>
      <w:r w:rsidRPr="00BD6F46">
        <w:t>Pv6dynamic</w:t>
      </w:r>
      <w:r>
        <w:t>Prefix</w:t>
      </w:r>
      <w:r w:rsidRPr="00BD6F46">
        <w:t>Flag:</w:t>
      </w:r>
    </w:p>
    <w:p w:rsidR="00A31B1B" w:rsidRPr="00BD6F46" w:rsidRDefault="00A31B1B" w:rsidP="00A31B1B">
      <w:pPr>
        <w:pStyle w:val="PL"/>
      </w:pPr>
      <w:r w:rsidRPr="00BD6F46">
        <w:t xml:space="preserve">          type: boolean</w:t>
      </w:r>
    </w:p>
    <w:p w:rsidR="00A31B1B" w:rsidRPr="00BD6F46" w:rsidRDefault="00A31B1B" w:rsidP="00A31B1B">
      <w:pPr>
        <w:pStyle w:val="PL"/>
      </w:pPr>
      <w:r w:rsidRPr="00BD6F46">
        <w:t xml:space="preserve">    ServingNetworkFunctionID:</w:t>
      </w:r>
    </w:p>
    <w:p w:rsidR="00A31B1B" w:rsidRPr="00BD6F46" w:rsidRDefault="00A31B1B" w:rsidP="00A31B1B">
      <w:pPr>
        <w:pStyle w:val="PL"/>
      </w:pPr>
      <w:r w:rsidRPr="00BD6F46">
        <w:t xml:space="preserve">      type: object</w:t>
      </w:r>
    </w:p>
    <w:p w:rsidR="00A31B1B" w:rsidRPr="00BD6F46" w:rsidRDefault="00A31B1B" w:rsidP="00A31B1B">
      <w:pPr>
        <w:pStyle w:val="PL"/>
      </w:pPr>
      <w:r w:rsidRPr="00BD6F46">
        <w:t xml:space="preserve">      properties:</w:t>
      </w:r>
    </w:p>
    <w:p w:rsidR="00A31B1B" w:rsidRDefault="00A31B1B" w:rsidP="00A31B1B">
      <w:pPr>
        <w:pStyle w:val="PL"/>
      </w:pPr>
      <w:r>
        <w:t xml:space="preserve">          </w:t>
      </w:r>
    </w:p>
    <w:p w:rsidR="00A31B1B" w:rsidRPr="00BD6F46" w:rsidRDefault="00A31B1B" w:rsidP="00A31B1B">
      <w:pPr>
        <w:pStyle w:val="PL"/>
      </w:pPr>
      <w:r w:rsidRPr="00BD6F46">
        <w:t xml:space="preserve">        servingNetworkFunction</w:t>
      </w:r>
      <w:r>
        <w:t>Information</w:t>
      </w:r>
      <w:r w:rsidRPr="00BD6F46">
        <w:t>:</w:t>
      </w:r>
    </w:p>
    <w:p w:rsidR="00A31B1B" w:rsidRDefault="00A31B1B" w:rsidP="00A31B1B">
      <w:pPr>
        <w:pStyle w:val="PL"/>
      </w:pPr>
      <w:r>
        <w:t xml:space="preserve">          $ref: '</w:t>
      </w:r>
      <w:r w:rsidRPr="00BD6F46">
        <w:t>#/components/schemas/</w:t>
      </w:r>
      <w:r>
        <w:t>NFIdentification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>
        <w:t>aMFId</w:t>
      </w:r>
      <w:r w:rsidRPr="00BD6F46">
        <w:t>:</w:t>
      </w:r>
    </w:p>
    <w:p w:rsidR="00A31B1B" w:rsidRDefault="00A31B1B" w:rsidP="00A31B1B">
      <w:pPr>
        <w:pStyle w:val="PL"/>
      </w:pPr>
      <w:r>
        <w:t xml:space="preserve">          </w:t>
      </w:r>
      <w:r w:rsidRPr="00BD6F46">
        <w:t>$ref: 'TS29571_CommonData.yaml#/components/schemas/</w:t>
      </w:r>
      <w:r>
        <w:t>AmfId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  required:</w:t>
      </w:r>
    </w:p>
    <w:p w:rsidR="00A31B1B" w:rsidRPr="00BD6F46" w:rsidRDefault="00A31B1B" w:rsidP="00A31B1B">
      <w:pPr>
        <w:pStyle w:val="PL"/>
      </w:pPr>
      <w:r w:rsidRPr="00BD6F46">
        <w:t xml:space="preserve">        - servingNetworkFunction</w:t>
      </w:r>
      <w:r>
        <w:t>Information</w:t>
      </w:r>
    </w:p>
    <w:p w:rsidR="00A31B1B" w:rsidRPr="00BD6F46" w:rsidRDefault="00A31B1B" w:rsidP="00A31B1B">
      <w:pPr>
        <w:pStyle w:val="PL"/>
      </w:pPr>
      <w:r w:rsidRPr="00BD6F46">
        <w:t xml:space="preserve">    RoamingQBCInformation:</w:t>
      </w:r>
    </w:p>
    <w:p w:rsidR="00A31B1B" w:rsidRPr="00BD6F46" w:rsidRDefault="00A31B1B" w:rsidP="00A31B1B">
      <w:pPr>
        <w:pStyle w:val="PL"/>
      </w:pPr>
      <w:r w:rsidRPr="00BD6F46">
        <w:t xml:space="preserve">      type: object</w:t>
      </w:r>
    </w:p>
    <w:p w:rsidR="00A31B1B" w:rsidRPr="00BD6F46" w:rsidRDefault="00A31B1B" w:rsidP="00A31B1B">
      <w:pPr>
        <w:pStyle w:val="PL"/>
      </w:pPr>
      <w:r w:rsidRPr="00BD6F46">
        <w:t xml:space="preserve">      properties:</w:t>
      </w:r>
    </w:p>
    <w:p w:rsidR="00A31B1B" w:rsidRPr="00BD6F46" w:rsidRDefault="00A31B1B" w:rsidP="00A31B1B">
      <w:pPr>
        <w:pStyle w:val="PL"/>
      </w:pPr>
      <w:r w:rsidRPr="00BD6F46">
        <w:t xml:space="preserve">        multipleQFIcontainer:</w:t>
      </w:r>
    </w:p>
    <w:p w:rsidR="00A31B1B" w:rsidRPr="00BD6F46" w:rsidRDefault="00A31B1B" w:rsidP="00A31B1B">
      <w:pPr>
        <w:pStyle w:val="PL"/>
      </w:pPr>
      <w:r w:rsidRPr="00BD6F46">
        <w:t xml:space="preserve">          type: array</w:t>
      </w:r>
    </w:p>
    <w:p w:rsidR="00A31B1B" w:rsidRPr="00BD6F46" w:rsidRDefault="00A31B1B" w:rsidP="00A31B1B">
      <w:pPr>
        <w:pStyle w:val="PL"/>
      </w:pPr>
      <w:r w:rsidRPr="00BD6F46">
        <w:t xml:space="preserve">          items:</w:t>
      </w:r>
    </w:p>
    <w:p w:rsidR="00A31B1B" w:rsidRPr="00BD6F46" w:rsidRDefault="00A31B1B" w:rsidP="00A31B1B">
      <w:pPr>
        <w:pStyle w:val="PL"/>
      </w:pPr>
      <w:r w:rsidRPr="00BD6F46">
        <w:t xml:space="preserve">            $ref: '#/components/schemas/MultipleQFIcontainer'</w:t>
      </w:r>
    </w:p>
    <w:p w:rsidR="00A31B1B" w:rsidRPr="00BD6F46" w:rsidRDefault="00A31B1B" w:rsidP="00A31B1B">
      <w:pPr>
        <w:pStyle w:val="PL"/>
      </w:pPr>
      <w:r w:rsidRPr="00BD6F46">
        <w:t xml:space="preserve">          minItems: 0</w:t>
      </w:r>
    </w:p>
    <w:p w:rsidR="00A31B1B" w:rsidRPr="00BD6F46" w:rsidRDefault="00A31B1B" w:rsidP="00A31B1B">
      <w:pPr>
        <w:pStyle w:val="PL"/>
      </w:pPr>
      <w:r w:rsidRPr="00BD6F46">
        <w:t xml:space="preserve">        uPFID: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'TS29571_CommonData.yaml#/components/schemas/NfInstanceId'</w:t>
      </w:r>
    </w:p>
    <w:p w:rsidR="00A31B1B" w:rsidRPr="00BD6F46" w:rsidRDefault="00A31B1B" w:rsidP="00A31B1B">
      <w:pPr>
        <w:pStyle w:val="PL"/>
      </w:pPr>
      <w:r w:rsidRPr="00BD6F46">
        <w:t xml:space="preserve">        roamingChargingProfile:</w:t>
      </w:r>
    </w:p>
    <w:p w:rsidR="00A31B1B" w:rsidRPr="00BD6F46" w:rsidRDefault="00A31B1B" w:rsidP="00A31B1B">
      <w:pPr>
        <w:pStyle w:val="PL"/>
      </w:pPr>
      <w:r w:rsidRPr="00BD6F46">
        <w:t xml:space="preserve">          $ref: '#/components/schemas/RoamingChargingProfile'</w:t>
      </w:r>
    </w:p>
    <w:p w:rsidR="00A31B1B" w:rsidRPr="00BD6F46" w:rsidRDefault="00A31B1B" w:rsidP="00A31B1B">
      <w:pPr>
        <w:pStyle w:val="PL"/>
      </w:pPr>
      <w:r w:rsidRPr="00BD6F46">
        <w:t xml:space="preserve">    MultipleQFIcontainer:</w:t>
      </w:r>
    </w:p>
    <w:p w:rsidR="00A31B1B" w:rsidRPr="00BD6F46" w:rsidRDefault="00A31B1B" w:rsidP="00A31B1B">
      <w:pPr>
        <w:pStyle w:val="PL"/>
      </w:pPr>
      <w:r w:rsidRPr="00BD6F46">
        <w:t xml:space="preserve">      type: object</w:t>
      </w:r>
    </w:p>
    <w:p w:rsidR="00A31B1B" w:rsidRPr="00BD6F46" w:rsidRDefault="00A31B1B" w:rsidP="00A31B1B">
      <w:pPr>
        <w:pStyle w:val="PL"/>
      </w:pPr>
      <w:r w:rsidRPr="00BD6F46">
        <w:lastRenderedPageBreak/>
        <w:t xml:space="preserve">      properties:</w:t>
      </w:r>
    </w:p>
    <w:p w:rsidR="00A31B1B" w:rsidRPr="00BD6F46" w:rsidRDefault="00A31B1B" w:rsidP="00A31B1B">
      <w:pPr>
        <w:pStyle w:val="PL"/>
      </w:pPr>
      <w:r w:rsidRPr="00BD6F46">
        <w:t xml:space="preserve">        triggers:</w:t>
      </w:r>
    </w:p>
    <w:p w:rsidR="00A31B1B" w:rsidRPr="00BD6F46" w:rsidRDefault="00A31B1B" w:rsidP="00A31B1B">
      <w:pPr>
        <w:pStyle w:val="PL"/>
      </w:pPr>
      <w:r w:rsidRPr="00BD6F46">
        <w:t xml:space="preserve">          type: array</w:t>
      </w:r>
    </w:p>
    <w:p w:rsidR="00A31B1B" w:rsidRPr="00BD6F46" w:rsidRDefault="00A31B1B" w:rsidP="00A31B1B">
      <w:pPr>
        <w:pStyle w:val="PL"/>
      </w:pPr>
      <w:r w:rsidRPr="00BD6F46">
        <w:t xml:space="preserve">          items:</w:t>
      </w:r>
    </w:p>
    <w:p w:rsidR="00A31B1B" w:rsidRPr="00BD6F46" w:rsidRDefault="00A31B1B" w:rsidP="00A31B1B">
      <w:pPr>
        <w:pStyle w:val="PL"/>
      </w:pPr>
      <w:r w:rsidRPr="00BD6F46">
        <w:t xml:space="preserve">            $ref: '#/components/schemas/Trigger'</w:t>
      </w:r>
    </w:p>
    <w:p w:rsidR="00A31B1B" w:rsidRPr="00BD6F46" w:rsidRDefault="00A31B1B" w:rsidP="00A31B1B">
      <w:pPr>
        <w:pStyle w:val="PL"/>
      </w:pPr>
      <w:r w:rsidRPr="00BD6F46">
        <w:t xml:space="preserve">          minItems: 0</w:t>
      </w:r>
    </w:p>
    <w:p w:rsidR="00A31B1B" w:rsidRPr="00BD6F46" w:rsidRDefault="00A31B1B" w:rsidP="00A31B1B">
      <w:pPr>
        <w:pStyle w:val="PL"/>
      </w:pPr>
      <w:r w:rsidRPr="00BD6F46">
        <w:t xml:space="preserve">        triggerTimestamp: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'TS29571_CommonData.yaml#/components/schemas/DateTime'</w:t>
      </w:r>
    </w:p>
    <w:p w:rsidR="00A31B1B" w:rsidRPr="00BD6F46" w:rsidRDefault="00A31B1B" w:rsidP="00A31B1B">
      <w:pPr>
        <w:pStyle w:val="PL"/>
      </w:pPr>
      <w:r w:rsidRPr="00BD6F46">
        <w:t xml:space="preserve">        time: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'TS29571_CommonData.yaml#/components/schemas/Uint32'</w:t>
      </w:r>
    </w:p>
    <w:p w:rsidR="00A31B1B" w:rsidRPr="00BD6F46" w:rsidRDefault="00A31B1B" w:rsidP="00A31B1B">
      <w:pPr>
        <w:pStyle w:val="PL"/>
      </w:pPr>
      <w:r w:rsidRPr="00BD6F46">
        <w:t xml:space="preserve">        totalVolume: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'TS29571_CommonData.yaml#/components/schemas/Uint64'</w:t>
      </w:r>
    </w:p>
    <w:p w:rsidR="00A31B1B" w:rsidRPr="00BD6F46" w:rsidRDefault="00A31B1B" w:rsidP="00A31B1B">
      <w:pPr>
        <w:pStyle w:val="PL"/>
      </w:pPr>
      <w:r w:rsidRPr="00BD6F46">
        <w:t xml:space="preserve">        uplinkVolume: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'TS29571_CommonData.yaml#/components/schemas/Uint64'</w:t>
      </w:r>
    </w:p>
    <w:p w:rsidR="00A31B1B" w:rsidRPr="00BD6F46" w:rsidRDefault="00A31B1B" w:rsidP="00A31B1B">
      <w:pPr>
        <w:pStyle w:val="PL"/>
      </w:pPr>
      <w:r w:rsidRPr="00BD6F46">
        <w:t xml:space="preserve">        localSequenceNumber:</w:t>
      </w:r>
    </w:p>
    <w:p w:rsidR="00A31B1B" w:rsidRPr="00BD6F46" w:rsidRDefault="00A31B1B" w:rsidP="00A31B1B">
      <w:pPr>
        <w:pStyle w:val="PL"/>
      </w:pPr>
      <w:r w:rsidRPr="00BD6F46">
        <w:t xml:space="preserve">          type: integer</w:t>
      </w:r>
    </w:p>
    <w:p w:rsidR="00A31B1B" w:rsidRPr="00BD6F46" w:rsidRDefault="00A31B1B" w:rsidP="00A31B1B">
      <w:pPr>
        <w:pStyle w:val="PL"/>
      </w:pPr>
      <w:r w:rsidRPr="00BD6F46">
        <w:t xml:space="preserve">        qFIContainerInformation:</w:t>
      </w:r>
    </w:p>
    <w:p w:rsidR="00A31B1B" w:rsidRPr="00BD6F46" w:rsidRDefault="00A31B1B" w:rsidP="00A31B1B">
      <w:pPr>
        <w:pStyle w:val="PL"/>
      </w:pPr>
      <w:r w:rsidRPr="00BD6F46">
        <w:t xml:space="preserve">          $ref: '#/components/schemas/QFIContainerInformation'</w:t>
      </w:r>
    </w:p>
    <w:p w:rsidR="00A31B1B" w:rsidRPr="00BD6F46" w:rsidRDefault="00A31B1B" w:rsidP="00A31B1B">
      <w:pPr>
        <w:pStyle w:val="PL"/>
      </w:pPr>
      <w:r w:rsidRPr="00BD6F46">
        <w:t xml:space="preserve">      required:</w:t>
      </w:r>
    </w:p>
    <w:p w:rsidR="00A31B1B" w:rsidRPr="00BD6F46" w:rsidRDefault="00A31B1B" w:rsidP="00A31B1B">
      <w:pPr>
        <w:pStyle w:val="PL"/>
      </w:pPr>
      <w:r w:rsidRPr="00BD6F46">
        <w:t xml:space="preserve">        - localSequenceNumber</w:t>
      </w:r>
    </w:p>
    <w:p w:rsidR="00A31B1B" w:rsidRPr="00BD6F46" w:rsidRDefault="00A31B1B" w:rsidP="00A31B1B">
      <w:pPr>
        <w:pStyle w:val="PL"/>
      </w:pPr>
      <w:r w:rsidRPr="00BD6F46">
        <w:t xml:space="preserve">    QFIContainerInformation:</w:t>
      </w:r>
    </w:p>
    <w:p w:rsidR="00A31B1B" w:rsidRPr="00BD6F46" w:rsidRDefault="00A31B1B" w:rsidP="00A31B1B">
      <w:pPr>
        <w:pStyle w:val="PL"/>
      </w:pPr>
      <w:r w:rsidRPr="00BD6F46">
        <w:t xml:space="preserve">      type: object</w:t>
      </w:r>
    </w:p>
    <w:p w:rsidR="00A31B1B" w:rsidRPr="00BD6F46" w:rsidRDefault="00A31B1B" w:rsidP="00A31B1B">
      <w:pPr>
        <w:pStyle w:val="PL"/>
      </w:pPr>
      <w:r w:rsidRPr="00BD6F46">
        <w:t xml:space="preserve">      properties:</w:t>
      </w:r>
    </w:p>
    <w:p w:rsidR="00A31B1B" w:rsidRPr="00BD6F46" w:rsidRDefault="00A31B1B" w:rsidP="00A31B1B">
      <w:pPr>
        <w:pStyle w:val="PL"/>
      </w:pPr>
      <w:r w:rsidRPr="00BD6F46">
        <w:t xml:space="preserve">        qFI: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'TS29571_CommonData.yaml#/components/schemas/Qfi'</w:t>
      </w:r>
    </w:p>
    <w:p w:rsidR="00A31B1B" w:rsidRDefault="00A31B1B" w:rsidP="00A31B1B">
      <w:pPr>
        <w:pStyle w:val="PL"/>
      </w:pPr>
      <w:r>
        <w:t xml:space="preserve">        reportTime:</w:t>
      </w:r>
    </w:p>
    <w:p w:rsidR="00A31B1B" w:rsidRDefault="00A31B1B" w:rsidP="00A31B1B">
      <w:pPr>
        <w:pStyle w:val="PL"/>
      </w:pPr>
      <w:r>
        <w:t xml:space="preserve">          $ref: 'TS29571_CommonData.yaml#/components/schemas/DateTime'</w:t>
      </w:r>
    </w:p>
    <w:p w:rsidR="00A31B1B" w:rsidRPr="00BD6F46" w:rsidRDefault="00A31B1B" w:rsidP="00A31B1B">
      <w:pPr>
        <w:pStyle w:val="PL"/>
      </w:pPr>
      <w:r w:rsidRPr="00BD6F46">
        <w:t xml:space="preserve">        timeofFirstUsage: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'TS29571_CommonData.yaml#/components/schemas/DateTime'</w:t>
      </w:r>
    </w:p>
    <w:p w:rsidR="00A31B1B" w:rsidRPr="00BD6F46" w:rsidRDefault="00A31B1B" w:rsidP="00A31B1B">
      <w:pPr>
        <w:pStyle w:val="PL"/>
      </w:pPr>
      <w:r w:rsidRPr="00BD6F46">
        <w:t xml:space="preserve">        timeofLastUsage: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'TS29571_CommonData.yaml#/components/schemas/DateTime'</w:t>
      </w:r>
    </w:p>
    <w:p w:rsidR="00A31B1B" w:rsidRPr="00BD6F46" w:rsidRDefault="00A31B1B" w:rsidP="00A31B1B">
      <w:pPr>
        <w:pStyle w:val="PL"/>
      </w:pPr>
      <w:r w:rsidRPr="00BD6F46">
        <w:t xml:space="preserve">        qoSInformation:</w:t>
      </w:r>
    </w:p>
    <w:p w:rsidR="00A31B1B" w:rsidRDefault="00A31B1B" w:rsidP="00A31B1B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#/components/schemas/Qo</w:t>
      </w:r>
      <w:r>
        <w:t>sData</w:t>
      </w:r>
      <w:r w:rsidRPr="00BD6F46">
        <w:t>'</w:t>
      </w:r>
    </w:p>
    <w:p w:rsidR="00A31B1B" w:rsidRDefault="00A31B1B" w:rsidP="00A31B1B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:rsidR="00A31B1B" w:rsidRPr="00BD6F46" w:rsidRDefault="00A31B1B" w:rsidP="00A31B1B">
      <w:pPr>
        <w:pStyle w:val="PL"/>
      </w:pPr>
      <w:r>
        <w:t xml:space="preserve">          $ref: 'TS29512_Npcf_SMPolicyControl.yaml#/components/schemas/Q</w:t>
      </w:r>
      <w:r w:rsidRPr="002113FD">
        <w:t>osCharacteristics</w:t>
      </w:r>
      <w:r>
        <w:t>'</w:t>
      </w:r>
    </w:p>
    <w:p w:rsidR="00A31B1B" w:rsidRPr="00BD6F46" w:rsidRDefault="00A31B1B" w:rsidP="00A31B1B">
      <w:pPr>
        <w:pStyle w:val="PL"/>
      </w:pPr>
      <w:r w:rsidRPr="00BD6F46">
        <w:t xml:space="preserve">        userLocationInformation: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'TS29571_CommonData.yaml#/components/schemas/UserLocation'</w:t>
      </w:r>
    </w:p>
    <w:p w:rsidR="00A31B1B" w:rsidRPr="00BD6F46" w:rsidRDefault="00A31B1B" w:rsidP="00A31B1B">
      <w:pPr>
        <w:pStyle w:val="PL"/>
      </w:pPr>
      <w:r w:rsidRPr="00BD6F46">
        <w:t xml:space="preserve">        uetimeZone: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'TS29571_CommonData.yaml#/components/schemas/TimeZone'</w:t>
      </w:r>
    </w:p>
    <w:p w:rsidR="00A31B1B" w:rsidRPr="00BD6F46" w:rsidRDefault="00A31B1B" w:rsidP="00A31B1B">
      <w:pPr>
        <w:pStyle w:val="PL"/>
      </w:pPr>
      <w:r w:rsidRPr="00BD6F46">
        <w:t xml:space="preserve">        presenceReportingAreaInformation:</w:t>
      </w:r>
    </w:p>
    <w:p w:rsidR="00A31B1B" w:rsidRPr="00BD6F46" w:rsidRDefault="00A31B1B" w:rsidP="00A31B1B">
      <w:pPr>
        <w:pStyle w:val="PL"/>
      </w:pPr>
      <w:r w:rsidRPr="00BD6F46">
        <w:t xml:space="preserve">          type: object</w:t>
      </w:r>
    </w:p>
    <w:p w:rsidR="00A31B1B" w:rsidRPr="00BD6F46" w:rsidRDefault="00A31B1B" w:rsidP="00A31B1B">
      <w:pPr>
        <w:pStyle w:val="PL"/>
      </w:pPr>
      <w:r w:rsidRPr="00BD6F46">
        <w:t xml:space="preserve">          additionalProperties:</w:t>
      </w:r>
    </w:p>
    <w:p w:rsidR="00A31B1B" w:rsidRPr="00BD6F46" w:rsidRDefault="00A31B1B" w:rsidP="00A31B1B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      minProperties: 0</w:t>
      </w:r>
    </w:p>
    <w:p w:rsidR="00A31B1B" w:rsidRPr="00BD6F46" w:rsidRDefault="00A31B1B" w:rsidP="00A31B1B">
      <w:pPr>
        <w:pStyle w:val="PL"/>
      </w:pPr>
      <w:r w:rsidRPr="00BD6F46">
        <w:t xml:space="preserve">        rATType: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'TS29571_CommonData.yaml#/components/schemas/RatType'</w:t>
      </w:r>
    </w:p>
    <w:p w:rsidR="00A31B1B" w:rsidRPr="00BD6F46" w:rsidRDefault="00A31B1B" w:rsidP="00A31B1B">
      <w:pPr>
        <w:pStyle w:val="PL"/>
      </w:pPr>
      <w:r w:rsidRPr="00BD6F46">
        <w:t xml:space="preserve">        servingNetworkFunctionID:</w:t>
      </w:r>
    </w:p>
    <w:p w:rsidR="00A31B1B" w:rsidRPr="00BD6F46" w:rsidRDefault="00A31B1B" w:rsidP="00A31B1B">
      <w:pPr>
        <w:pStyle w:val="PL"/>
      </w:pPr>
      <w:r w:rsidRPr="00BD6F46">
        <w:t xml:space="preserve">          type: array</w:t>
      </w:r>
    </w:p>
    <w:p w:rsidR="00A31B1B" w:rsidRPr="00BD6F46" w:rsidRDefault="00A31B1B" w:rsidP="00A31B1B">
      <w:pPr>
        <w:pStyle w:val="PL"/>
      </w:pPr>
      <w:r w:rsidRPr="00BD6F46">
        <w:t xml:space="preserve">          items:</w:t>
      </w:r>
    </w:p>
    <w:p w:rsidR="00A31B1B" w:rsidRPr="00BD6F46" w:rsidRDefault="00A31B1B" w:rsidP="00A31B1B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      minItems: 0</w:t>
      </w:r>
    </w:p>
    <w:p w:rsidR="00A31B1B" w:rsidRPr="00BD6F46" w:rsidRDefault="00A31B1B" w:rsidP="00A31B1B">
      <w:pPr>
        <w:pStyle w:val="PL"/>
      </w:pPr>
      <w:r w:rsidRPr="00BD6F46">
        <w:t xml:space="preserve">        3gppPSDataOffStatus:</w:t>
      </w:r>
    </w:p>
    <w:p w:rsidR="00A31B1B" w:rsidRDefault="00A31B1B" w:rsidP="00A31B1B">
      <w:pPr>
        <w:pStyle w:val="PL"/>
      </w:pPr>
      <w:r w:rsidRPr="00BD6F46">
        <w:t xml:space="preserve">          $ref: '#/components/schemas/3GPPPSDataOffStatus</w:t>
      </w:r>
      <w:r>
        <w:t>'</w:t>
      </w:r>
    </w:p>
    <w:p w:rsidR="00A31B1B" w:rsidRDefault="00A31B1B" w:rsidP="00A31B1B">
      <w:pPr>
        <w:pStyle w:val="PL"/>
      </w:pPr>
      <w:r>
        <w:t xml:space="preserve">        3gppChargingId:</w:t>
      </w:r>
    </w:p>
    <w:p w:rsidR="00A31B1B" w:rsidRDefault="00A31B1B" w:rsidP="00A31B1B">
      <w:pPr>
        <w:pStyle w:val="PL"/>
      </w:pPr>
      <w:r>
        <w:t xml:space="preserve">          $ref: 'TS29571_CommonData.yaml#/components/schemas/ChargingId'</w:t>
      </w:r>
    </w:p>
    <w:p w:rsidR="00A31B1B" w:rsidRDefault="00A31B1B" w:rsidP="00A31B1B">
      <w:pPr>
        <w:pStyle w:val="PL"/>
      </w:pPr>
      <w:r>
        <w:t xml:space="preserve">        diagnostics:</w:t>
      </w:r>
    </w:p>
    <w:p w:rsidR="00A31B1B" w:rsidRDefault="00A31B1B" w:rsidP="00A31B1B">
      <w:pPr>
        <w:pStyle w:val="PL"/>
      </w:pPr>
      <w:r>
        <w:t xml:space="preserve">          $ref: '#/components/schemas/Diagnostics'</w:t>
      </w:r>
    </w:p>
    <w:p w:rsidR="00A31B1B" w:rsidRDefault="00A31B1B" w:rsidP="00A31B1B">
      <w:pPr>
        <w:pStyle w:val="PL"/>
      </w:pPr>
      <w:r>
        <w:t xml:space="preserve">        enhancedDiagnostics:</w:t>
      </w:r>
    </w:p>
    <w:p w:rsidR="00A31B1B" w:rsidRDefault="00A31B1B" w:rsidP="00A31B1B">
      <w:pPr>
        <w:pStyle w:val="PL"/>
      </w:pPr>
      <w:r>
        <w:t xml:space="preserve">          type: array</w:t>
      </w:r>
    </w:p>
    <w:p w:rsidR="00A31B1B" w:rsidRDefault="00A31B1B" w:rsidP="00A31B1B">
      <w:pPr>
        <w:pStyle w:val="PL"/>
      </w:pPr>
      <w:r>
        <w:t xml:space="preserve">          items:</w:t>
      </w:r>
    </w:p>
    <w:p w:rsidR="00A31B1B" w:rsidRPr="008E7798" w:rsidRDefault="00A31B1B" w:rsidP="00A31B1B">
      <w:pPr>
        <w:pStyle w:val="PL"/>
        <w:rPr>
          <w:noProof w:val="0"/>
        </w:rPr>
      </w:pPr>
      <w:r>
        <w:t xml:space="preserve">            type: string</w:t>
      </w:r>
    </w:p>
    <w:p w:rsidR="00A31B1B" w:rsidRPr="008E7798" w:rsidRDefault="00A31B1B" w:rsidP="00A31B1B">
      <w:pPr>
        <w:pStyle w:val="PL"/>
        <w:rPr>
          <w:noProof w:val="0"/>
        </w:rPr>
      </w:pPr>
      <w:r w:rsidRPr="008E7798">
        <w:rPr>
          <w:noProof w:val="0"/>
        </w:rPr>
        <w:t xml:space="preserve">      required:</w:t>
      </w:r>
    </w:p>
    <w:p w:rsidR="00A31B1B" w:rsidRPr="00BD6F46" w:rsidRDefault="00A31B1B" w:rsidP="00A31B1B">
      <w:pPr>
        <w:pStyle w:val="PL"/>
      </w:pPr>
      <w:r w:rsidRPr="008E7798">
        <w:rPr>
          <w:noProof w:val="0"/>
        </w:rPr>
        <w:t xml:space="preserve">        - reportTime</w:t>
      </w:r>
    </w:p>
    <w:p w:rsidR="00A31B1B" w:rsidRPr="00BD6F46" w:rsidRDefault="00A31B1B" w:rsidP="00A31B1B">
      <w:pPr>
        <w:pStyle w:val="PL"/>
      </w:pPr>
      <w:r w:rsidRPr="00BD6F46">
        <w:t xml:space="preserve">    RoamingChargingProfile:</w:t>
      </w:r>
    </w:p>
    <w:p w:rsidR="00A31B1B" w:rsidRPr="00BD6F46" w:rsidRDefault="00A31B1B" w:rsidP="00A31B1B">
      <w:pPr>
        <w:pStyle w:val="PL"/>
      </w:pPr>
      <w:r w:rsidRPr="00BD6F46">
        <w:t xml:space="preserve">      type: object</w:t>
      </w:r>
    </w:p>
    <w:p w:rsidR="00A31B1B" w:rsidRPr="00BD6F46" w:rsidRDefault="00A31B1B" w:rsidP="00A31B1B">
      <w:pPr>
        <w:pStyle w:val="PL"/>
      </w:pPr>
      <w:r w:rsidRPr="00BD6F46">
        <w:t xml:space="preserve">      properties:</w:t>
      </w:r>
    </w:p>
    <w:p w:rsidR="00A31B1B" w:rsidRPr="00BD6F46" w:rsidRDefault="00A31B1B" w:rsidP="00A31B1B">
      <w:pPr>
        <w:pStyle w:val="PL"/>
      </w:pPr>
      <w:r w:rsidRPr="00BD6F46">
        <w:t xml:space="preserve">        triggers:</w:t>
      </w:r>
    </w:p>
    <w:p w:rsidR="00A31B1B" w:rsidRPr="00BD6F46" w:rsidRDefault="00A31B1B" w:rsidP="00A31B1B">
      <w:pPr>
        <w:pStyle w:val="PL"/>
      </w:pPr>
      <w:r w:rsidRPr="00BD6F46">
        <w:t xml:space="preserve">          type: array</w:t>
      </w:r>
    </w:p>
    <w:p w:rsidR="00A31B1B" w:rsidRPr="00BD6F46" w:rsidRDefault="00A31B1B" w:rsidP="00A31B1B">
      <w:pPr>
        <w:pStyle w:val="PL"/>
      </w:pPr>
      <w:r w:rsidRPr="00BD6F46">
        <w:t xml:space="preserve">          items:</w:t>
      </w:r>
    </w:p>
    <w:p w:rsidR="00A31B1B" w:rsidRPr="00BD6F46" w:rsidRDefault="00A31B1B" w:rsidP="00A31B1B">
      <w:pPr>
        <w:pStyle w:val="PL"/>
      </w:pPr>
      <w:r w:rsidRPr="00BD6F46">
        <w:t xml:space="preserve">            $ref: '#/components/schemas/Trigger'</w:t>
      </w:r>
    </w:p>
    <w:p w:rsidR="00A31B1B" w:rsidRPr="00BD6F46" w:rsidRDefault="00A31B1B" w:rsidP="00A31B1B">
      <w:pPr>
        <w:pStyle w:val="PL"/>
      </w:pPr>
      <w:r w:rsidRPr="00BD6F46">
        <w:t xml:space="preserve">          minItems: 0</w:t>
      </w:r>
    </w:p>
    <w:p w:rsidR="00A31B1B" w:rsidRPr="00BD6F46" w:rsidRDefault="00A31B1B" w:rsidP="00A31B1B">
      <w:pPr>
        <w:pStyle w:val="PL"/>
      </w:pPr>
      <w:r w:rsidRPr="00BD6F46">
        <w:t xml:space="preserve">        partialRecordMethod:</w:t>
      </w:r>
    </w:p>
    <w:p w:rsidR="00A31B1B" w:rsidRDefault="00A31B1B" w:rsidP="00A31B1B">
      <w:pPr>
        <w:pStyle w:val="PL"/>
      </w:pPr>
      <w:r w:rsidRPr="00BD6F46">
        <w:t xml:space="preserve">          $ref: '#/components/schemas/PartialRecordMethod'</w:t>
      </w:r>
    </w:p>
    <w:p w:rsidR="00A31B1B" w:rsidRPr="00BD6F46" w:rsidRDefault="00A31B1B" w:rsidP="00A31B1B">
      <w:pPr>
        <w:pStyle w:val="PL"/>
      </w:pPr>
      <w:r w:rsidRPr="00BD6F46">
        <w:t xml:space="preserve">    </w:t>
      </w:r>
      <w:r>
        <w:t>SMS</w:t>
      </w:r>
      <w:r w:rsidRPr="00BD6F46">
        <w:t>ChargingInformation:</w:t>
      </w:r>
    </w:p>
    <w:p w:rsidR="00A31B1B" w:rsidRPr="00BD6F46" w:rsidRDefault="00A31B1B" w:rsidP="00A31B1B">
      <w:pPr>
        <w:pStyle w:val="PL"/>
      </w:pPr>
      <w:r w:rsidRPr="00BD6F46">
        <w:t xml:space="preserve">      type: object</w:t>
      </w:r>
    </w:p>
    <w:p w:rsidR="00A31B1B" w:rsidRPr="00BD6F46" w:rsidRDefault="00A31B1B" w:rsidP="00A31B1B">
      <w:pPr>
        <w:pStyle w:val="PL"/>
      </w:pPr>
      <w:r w:rsidRPr="00BD6F46">
        <w:t xml:space="preserve">      properties: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>
        <w:t>o</w:t>
      </w:r>
      <w:r w:rsidRPr="008D6DC3">
        <w:t>riginatorInfo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$ref: '#/components/schemas/</w:t>
      </w:r>
      <w:r>
        <w:t>OriginatorInfo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lastRenderedPageBreak/>
        <w:t xml:space="preserve">        </w:t>
      </w:r>
      <w:r w:rsidRPr="00A87ADE">
        <w:t>recipientInfo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    type: array</w:t>
      </w:r>
    </w:p>
    <w:p w:rsidR="00A31B1B" w:rsidRPr="00BD6F46" w:rsidRDefault="00A31B1B" w:rsidP="00A31B1B">
      <w:pPr>
        <w:pStyle w:val="PL"/>
      </w:pPr>
      <w:r w:rsidRPr="00BD6F46">
        <w:t xml:space="preserve">          items:</w:t>
      </w:r>
    </w:p>
    <w:p w:rsidR="00A31B1B" w:rsidRDefault="00A31B1B" w:rsidP="00A31B1B">
      <w:pPr>
        <w:pStyle w:val="PL"/>
      </w:pPr>
      <w:r w:rsidRPr="00BD6F46">
        <w:t xml:space="preserve">     </w:t>
      </w:r>
      <w:r>
        <w:t xml:space="preserve">   </w:t>
      </w:r>
      <w:r w:rsidRPr="00BD6F46">
        <w:t xml:space="preserve">    $ref: '#/components/schemas/</w:t>
      </w:r>
      <w:r>
        <w:t>RecipientInfo</w:t>
      </w:r>
      <w:r w:rsidRPr="00BD6F46">
        <w:t>'</w:t>
      </w:r>
    </w:p>
    <w:p w:rsidR="00A31B1B" w:rsidRDefault="00A31B1B" w:rsidP="00A31B1B">
      <w:pPr>
        <w:pStyle w:val="PL"/>
      </w:pPr>
      <w:r>
        <w:t xml:space="preserve">          minItems: 0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>
        <w:t>userEquipmentInfo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</w:t>
      </w:r>
      <w:r>
        <w:t>a.yaml#/components/schemas/Pei'</w:t>
      </w:r>
    </w:p>
    <w:p w:rsidR="00A31B1B" w:rsidRPr="00BD6F46" w:rsidRDefault="00A31B1B" w:rsidP="00A31B1B">
      <w:pPr>
        <w:pStyle w:val="PL"/>
      </w:pPr>
      <w:r w:rsidRPr="00BD6F46">
        <w:t xml:space="preserve">        userLocationinfo: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'TS29571_CommonData.yaml#/components/schemas/UserLocation'</w:t>
      </w:r>
    </w:p>
    <w:p w:rsidR="00A31B1B" w:rsidRPr="00BD6F46" w:rsidRDefault="00A31B1B" w:rsidP="00A31B1B">
      <w:pPr>
        <w:pStyle w:val="PL"/>
      </w:pPr>
      <w:r w:rsidRPr="00BD6F46">
        <w:t xml:space="preserve">        uetimeZone:</w:t>
      </w:r>
    </w:p>
    <w:p w:rsidR="00A31B1B" w:rsidRDefault="00A31B1B" w:rsidP="00A31B1B">
      <w:pPr>
        <w:pStyle w:val="PL"/>
      </w:pPr>
      <w:r w:rsidRPr="00BD6F46">
        <w:t xml:space="preserve">          $ref: 'TS29571_CommonData.yaml#/components/schemas/TimeZone'</w:t>
      </w:r>
    </w:p>
    <w:p w:rsidR="00A31B1B" w:rsidRPr="00BD6F46" w:rsidRDefault="00A31B1B" w:rsidP="00A31B1B">
      <w:pPr>
        <w:pStyle w:val="PL"/>
      </w:pPr>
      <w:r w:rsidRPr="00BD6F46">
        <w:t xml:space="preserve">        rATType:</w:t>
      </w:r>
    </w:p>
    <w:p w:rsidR="00A31B1B" w:rsidRDefault="00A31B1B" w:rsidP="00A31B1B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:rsidR="00A31B1B" w:rsidRPr="00BD6F46" w:rsidRDefault="00A31B1B" w:rsidP="00A31B1B">
      <w:pPr>
        <w:pStyle w:val="PL"/>
      </w:pPr>
      <w:r w:rsidRPr="00BD6F46">
        <w:t xml:space="preserve">        s</w:t>
      </w:r>
      <w:r>
        <w:t>MSCAddress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typ</w:t>
      </w:r>
      <w:r>
        <w:t>e: string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A87ADE">
        <w:t>sMDataCodingScheme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typ</w:t>
      </w:r>
      <w:r>
        <w:t xml:space="preserve">e: </w:t>
      </w:r>
      <w:r w:rsidRPr="00BD6F46">
        <w:t>integer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A87ADE">
        <w:t>sMMessageType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MMessageType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A87ADE">
        <w:t>sMReplyPathRequested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$ref: '#/components/schemas/</w:t>
      </w:r>
      <w:r w:rsidRPr="00A87ADE">
        <w:t>ReplyPathRequested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A87ADE">
        <w:t>sMUserDataHeader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typ</w:t>
      </w:r>
      <w:r>
        <w:t>e: string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A87ADE">
        <w:t>sMStatus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typ</w:t>
      </w:r>
      <w:r>
        <w:t>e: string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A87ADE">
        <w:t>sMDischargeTime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A87ADE">
        <w:t>numberofMessagesSent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A87ADE">
        <w:t>sMServiceType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MServiceType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A87ADE">
        <w:t>sMSequenceNumber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A87ADE">
        <w:t>sMSresult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A87ADE">
        <w:t>submissionTime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>
        <w:t>sMP</w:t>
      </w:r>
      <w:r w:rsidRPr="00A87ADE">
        <w:t>riority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$ref: '#/components/schemas/</w:t>
      </w:r>
      <w:r>
        <w:t>SMP</w:t>
      </w:r>
      <w:r w:rsidRPr="00A87ADE">
        <w:t>riority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A87ADE">
        <w:rPr>
          <w:szCs w:val="18"/>
        </w:rPr>
        <w:t>messageReference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typ</w:t>
      </w:r>
      <w:r>
        <w:t>e: string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A87ADE">
        <w:rPr>
          <w:szCs w:val="18"/>
        </w:rPr>
        <w:t>messageSize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434150">
        <w:t>messageClass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$ref: '#/components/schemas/</w:t>
      </w:r>
      <w:r>
        <w:t>M</w:t>
      </w:r>
      <w:r w:rsidRPr="00434150">
        <w:t>essageClass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434150">
        <w:t>deliveryReportRequested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$ref: '#/components/schemas/</w:t>
      </w:r>
      <w:r>
        <w:t>D</w:t>
      </w:r>
      <w:r w:rsidRPr="00434150">
        <w:t>eliveryReportRequested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</w:t>
      </w:r>
      <w:r w:rsidRPr="00A87ADE">
        <w:t>OriginatorInfo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type: object</w:t>
      </w:r>
    </w:p>
    <w:p w:rsidR="00A31B1B" w:rsidRDefault="00A31B1B" w:rsidP="00A31B1B">
      <w:pPr>
        <w:pStyle w:val="PL"/>
      </w:pPr>
      <w:r w:rsidRPr="00BD6F46">
        <w:t xml:space="preserve">      properties: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>
        <w:t>originatorSUPI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>
        <w:t>originatorGPSI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A87ADE">
        <w:t>originatorOtherAddress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A87ADE">
        <w:t>originatorReceivedAddress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>
        <w:t>originatorSCCP</w:t>
      </w:r>
      <w:r w:rsidRPr="00A87ADE">
        <w:t>Address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typ</w:t>
      </w:r>
      <w:r>
        <w:t>e: string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72657E">
        <w:t>sMOriginatorInterface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$ref: '#/components/schemas/</w:t>
      </w:r>
      <w:r>
        <w:t>S</w:t>
      </w:r>
      <w:r w:rsidRPr="0072657E">
        <w:t>MInterface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72657E">
        <w:t>sMOriginatorProtocolId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typ</w:t>
      </w:r>
      <w:r>
        <w:t>e: string</w:t>
      </w:r>
    </w:p>
    <w:p w:rsidR="00A31B1B" w:rsidRPr="00BD6F46" w:rsidRDefault="00A31B1B" w:rsidP="00A31B1B">
      <w:pPr>
        <w:pStyle w:val="PL"/>
      </w:pPr>
      <w:r w:rsidRPr="00BD6F46">
        <w:t xml:space="preserve">    </w:t>
      </w:r>
      <w:r>
        <w:t>R</w:t>
      </w:r>
      <w:r w:rsidRPr="00A87ADE">
        <w:t>ecipientInfo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type: object</w:t>
      </w:r>
    </w:p>
    <w:p w:rsidR="00A31B1B" w:rsidRDefault="00A31B1B" w:rsidP="00A31B1B">
      <w:pPr>
        <w:pStyle w:val="PL"/>
      </w:pPr>
      <w:r w:rsidRPr="00BD6F46">
        <w:t xml:space="preserve">      properties: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A87ADE">
        <w:t>recipient</w:t>
      </w:r>
      <w:r>
        <w:t>SUPI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A87ADE">
        <w:t>recipient</w:t>
      </w:r>
      <w:r>
        <w:t>GPSI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A87ADE">
        <w:t>recipientOtherAddress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A87ADE">
        <w:t>recipientReceivedAddress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A87ADE">
        <w:t>recipient</w:t>
      </w:r>
      <w:r>
        <w:t>SCCP</w:t>
      </w:r>
      <w:r w:rsidRPr="00A87ADE">
        <w:t>Address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typ</w:t>
      </w:r>
      <w:r>
        <w:t>e: string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>
        <w:t>sMDestination</w:t>
      </w:r>
      <w:r w:rsidRPr="0072657E">
        <w:t>Interface</w:t>
      </w:r>
      <w:r w:rsidRPr="00BD6F46">
        <w:t>:</w:t>
      </w:r>
    </w:p>
    <w:p w:rsidR="00A31B1B" w:rsidRDefault="00A31B1B" w:rsidP="00A31B1B">
      <w:pPr>
        <w:pStyle w:val="PL"/>
      </w:pPr>
      <w:r w:rsidRPr="00BD6F46">
        <w:lastRenderedPageBreak/>
        <w:t xml:space="preserve">          $ref: '#/components/schemas/</w:t>
      </w:r>
      <w:r w:rsidRPr="00E154F6">
        <w:t>SMInterface'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72657E">
        <w:t>sM</w:t>
      </w:r>
      <w:r w:rsidRPr="00A87ADE">
        <w:t>recipient</w:t>
      </w:r>
      <w:r w:rsidRPr="0072657E">
        <w:t>ProtocolId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typ</w:t>
      </w:r>
      <w:r>
        <w:t>e: string</w:t>
      </w:r>
    </w:p>
    <w:p w:rsidR="00A31B1B" w:rsidRPr="00BD6F46" w:rsidRDefault="00A31B1B" w:rsidP="00A31B1B">
      <w:pPr>
        <w:pStyle w:val="PL"/>
      </w:pPr>
      <w:r w:rsidRPr="00BD6F46">
        <w:t xml:space="preserve">    </w:t>
      </w:r>
      <w:r>
        <w:t>SMAddressInfo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type: object</w:t>
      </w:r>
    </w:p>
    <w:p w:rsidR="00A31B1B" w:rsidRDefault="00A31B1B" w:rsidP="00A31B1B">
      <w:pPr>
        <w:pStyle w:val="PL"/>
      </w:pPr>
      <w:r w:rsidRPr="00BD6F46">
        <w:t xml:space="preserve">      properties: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>
        <w:t>sM</w:t>
      </w:r>
      <w:r w:rsidRPr="00A87ADE">
        <w:t>addressType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$ref: '#/components/schemas/</w:t>
      </w:r>
      <w:r>
        <w:t>SMAddressType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>
        <w:t>sMaddressData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typ</w:t>
      </w:r>
      <w:r>
        <w:t>e: string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Domain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$ref: '#/components/schemas/</w:t>
      </w:r>
      <w:r>
        <w:t>SMAddressDomain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</w:t>
      </w:r>
      <w:r>
        <w:t>Recipient</w:t>
      </w:r>
      <w:r w:rsidRPr="00A87ADE">
        <w:t>Address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type: object</w:t>
      </w:r>
    </w:p>
    <w:p w:rsidR="00A31B1B" w:rsidRDefault="00A31B1B" w:rsidP="00A31B1B">
      <w:pPr>
        <w:pStyle w:val="PL"/>
      </w:pPr>
      <w:r w:rsidRPr="00BD6F46">
        <w:t xml:space="preserve">      properties: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>
        <w:t>recipientAddressInfo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$ref: '#/components/schemas/</w:t>
      </w:r>
      <w:r>
        <w:t>SMAddressInfo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eeType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$ref: '#/components/schemas/</w:t>
      </w:r>
      <w:r>
        <w:t>SMAddresseeType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</w:t>
      </w:r>
      <w:r w:rsidRPr="00A87ADE">
        <w:rPr>
          <w:rFonts w:cs="Arial"/>
          <w:szCs w:val="18"/>
          <w:lang w:eastAsia="zh-CN"/>
        </w:rPr>
        <w:t>MessageClass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type: object</w:t>
      </w:r>
    </w:p>
    <w:p w:rsidR="00A31B1B" w:rsidRDefault="00A31B1B" w:rsidP="00A31B1B">
      <w:pPr>
        <w:pStyle w:val="PL"/>
      </w:pPr>
      <w:r w:rsidRPr="00BD6F46">
        <w:t xml:space="preserve">      properties: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A87ADE">
        <w:t>classIdentifier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$ref: '#/components/schemas/</w:t>
      </w:r>
      <w:r>
        <w:t>C</w:t>
      </w:r>
      <w:r w:rsidRPr="00A87ADE">
        <w:t>lassIdentifier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A87ADE">
        <w:t>tokenText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typ</w:t>
      </w:r>
      <w:r>
        <w:t>e: string</w:t>
      </w:r>
    </w:p>
    <w:p w:rsidR="00A31B1B" w:rsidRPr="00BD6F46" w:rsidRDefault="00A31B1B" w:rsidP="00A31B1B">
      <w:pPr>
        <w:pStyle w:val="PL"/>
      </w:pPr>
      <w:r w:rsidRPr="00BD6F46">
        <w:t xml:space="preserve">    </w:t>
      </w:r>
      <w:r>
        <w:t>SM</w:t>
      </w:r>
      <w:r w:rsidRPr="00A87ADE">
        <w:t>AddressDomain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type: object</w:t>
      </w:r>
    </w:p>
    <w:p w:rsidR="00A31B1B" w:rsidRDefault="00A31B1B" w:rsidP="00A31B1B">
      <w:pPr>
        <w:pStyle w:val="PL"/>
      </w:pPr>
      <w:r w:rsidRPr="00BD6F46">
        <w:t xml:space="preserve">      properties: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A87ADE">
        <w:t>domainName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typ</w:t>
      </w:r>
      <w:r>
        <w:t>e: string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A87ADE">
        <w:t>3GPPIMSIMCCMNC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typ</w:t>
      </w:r>
      <w:r>
        <w:t>e: string</w:t>
      </w:r>
    </w:p>
    <w:p w:rsidR="00A31B1B" w:rsidRPr="00BD6F46" w:rsidRDefault="00A31B1B" w:rsidP="00A31B1B">
      <w:pPr>
        <w:pStyle w:val="PL"/>
      </w:pPr>
      <w:r w:rsidRPr="00BD6F46">
        <w:t xml:space="preserve">    </w:t>
      </w:r>
      <w:r w:rsidRPr="000459EC">
        <w:t>SMInterface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type: object</w:t>
      </w:r>
    </w:p>
    <w:p w:rsidR="00A31B1B" w:rsidRDefault="00A31B1B" w:rsidP="00A31B1B">
      <w:pPr>
        <w:pStyle w:val="PL"/>
      </w:pPr>
      <w:r w:rsidRPr="00BD6F46">
        <w:t xml:space="preserve">      properties: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A87ADE">
        <w:t>interfaceId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typ</w:t>
      </w:r>
      <w:r>
        <w:t>e: string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A87ADE">
        <w:t>interfaceText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typ</w:t>
      </w:r>
      <w:r>
        <w:t>e: string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A87ADE">
        <w:t>interface</w:t>
      </w:r>
      <w:r>
        <w:t>Port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typ</w:t>
      </w:r>
      <w:r>
        <w:t>e: string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A87ADE">
        <w:t>interface</w:t>
      </w:r>
      <w:r>
        <w:t>Type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$ref: '#/components/schemas/</w:t>
      </w:r>
      <w:r>
        <w:t>I</w:t>
      </w:r>
      <w:r w:rsidRPr="00A87ADE">
        <w:t>nterface</w:t>
      </w:r>
      <w:r>
        <w:t>Type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type: object</w:t>
      </w:r>
    </w:p>
    <w:p w:rsidR="00A31B1B" w:rsidRPr="00BD6F46" w:rsidRDefault="00A31B1B" w:rsidP="00A31B1B">
      <w:pPr>
        <w:pStyle w:val="PL"/>
      </w:pPr>
      <w:r w:rsidRPr="00BD6F46">
        <w:t xml:space="preserve">      properties: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>
        <w:t>rANS</w:t>
      </w:r>
      <w:r w:rsidRPr="00A32ADF">
        <w:rPr>
          <w:lang w:eastAsia="zh-CN"/>
        </w:rPr>
        <w:t>econdaryRATType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$ref: 'TS29571_CommonData.yaml#/components/schemas/RatType'</w:t>
      </w:r>
    </w:p>
    <w:p w:rsidR="00A31B1B" w:rsidRDefault="00A31B1B" w:rsidP="00A31B1B">
      <w:pPr>
        <w:pStyle w:val="PL"/>
      </w:pPr>
      <w:r w:rsidRPr="00BD6F46">
        <w:t xml:space="preserve">        </w:t>
      </w:r>
      <w:r>
        <w:t>qosFlowsUsageReports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    type: array</w:t>
      </w:r>
    </w:p>
    <w:p w:rsidR="00A31B1B" w:rsidRPr="00BD6F46" w:rsidRDefault="00A31B1B" w:rsidP="00A31B1B">
      <w:pPr>
        <w:pStyle w:val="PL"/>
      </w:pPr>
      <w:r w:rsidRPr="00BD6F46">
        <w:t xml:space="preserve">          items:</w:t>
      </w:r>
    </w:p>
    <w:p w:rsidR="00A31B1B" w:rsidRPr="00BD6F46" w:rsidRDefault="00A31B1B" w:rsidP="00A31B1B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t>QosFlowsUsageReport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Diagnostics:</w:t>
      </w:r>
    </w:p>
    <w:p w:rsidR="00A31B1B" w:rsidRPr="00BD6F46" w:rsidRDefault="00A31B1B" w:rsidP="00A31B1B">
      <w:pPr>
        <w:pStyle w:val="PL"/>
      </w:pPr>
      <w:r w:rsidRPr="00BD6F46">
        <w:t xml:space="preserve">      type: integer</w:t>
      </w:r>
    </w:p>
    <w:p w:rsidR="00A31B1B" w:rsidRPr="00BD6F46" w:rsidRDefault="00A31B1B" w:rsidP="00A31B1B">
      <w:pPr>
        <w:pStyle w:val="PL"/>
      </w:pPr>
      <w:r w:rsidRPr="00BD6F46">
        <w:t xml:space="preserve">    IPFilterRule:</w:t>
      </w:r>
    </w:p>
    <w:p w:rsidR="00A31B1B" w:rsidRDefault="00A31B1B" w:rsidP="00A31B1B">
      <w:pPr>
        <w:pStyle w:val="PL"/>
      </w:pPr>
      <w:r w:rsidRPr="00BD6F46">
        <w:t xml:space="preserve">      type: string</w:t>
      </w:r>
    </w:p>
    <w:p w:rsidR="00A31B1B" w:rsidRDefault="00A31B1B" w:rsidP="00A31B1B">
      <w:pPr>
        <w:pStyle w:val="PL"/>
      </w:pPr>
      <w:r w:rsidRPr="00BD6F46">
        <w:t xml:space="preserve">    </w:t>
      </w:r>
      <w:r>
        <w:t>QosFlowsUsageReport:</w:t>
      </w:r>
    </w:p>
    <w:p w:rsidR="00A31B1B" w:rsidRPr="00BD6F46" w:rsidRDefault="00A31B1B" w:rsidP="00A31B1B">
      <w:pPr>
        <w:pStyle w:val="PL"/>
      </w:pPr>
      <w:r w:rsidRPr="00BD6F46">
        <w:t xml:space="preserve">      type: object</w:t>
      </w:r>
    </w:p>
    <w:p w:rsidR="00A31B1B" w:rsidRPr="00BD6F46" w:rsidRDefault="00A31B1B" w:rsidP="00A31B1B">
      <w:pPr>
        <w:pStyle w:val="PL"/>
      </w:pPr>
      <w:r w:rsidRPr="00BD6F46">
        <w:t xml:space="preserve">      properties: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>
        <w:t>qFI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'TS29571_CommonData.yaml#/components/schemas/Qfi'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>
        <w:t>s</w:t>
      </w:r>
      <w:r w:rsidRPr="00A32ADF">
        <w:t>tartTimestamp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'TS29571_CommonData.yaml#/components/schemas/DateTime'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>
        <w:t>e</w:t>
      </w:r>
      <w:r w:rsidRPr="00A32ADF">
        <w:t>ndTimestamp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'TS29571_CommonData.yaml#/components/schemas/DateTime'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A32ADF">
        <w:t>uplinkVolume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'TS29571_CommonData.yaml#/components/schemas/Uint64'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>
        <w:t>down</w:t>
      </w:r>
      <w:r w:rsidRPr="00A32ADF">
        <w:t>linkVolume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'TS29571_CommonData.yaml#/components/schemas/Uint64'</w:t>
      </w:r>
    </w:p>
    <w:p w:rsidR="00A31B1B" w:rsidRDefault="00A31B1B" w:rsidP="00A31B1B">
      <w:pPr>
        <w:pStyle w:val="PL"/>
        <w:rPr>
          <w:lang w:eastAsia="zh-CN"/>
        </w:rPr>
      </w:pPr>
      <w:r>
        <w:rPr>
          <w:lang w:eastAsia="zh-CN"/>
        </w:rPr>
        <w:t xml:space="preserve">    </w:t>
      </w:r>
      <w:r w:rsidRPr="00BA36BA">
        <w:rPr>
          <w:lang w:eastAsia="zh-CN"/>
        </w:rPr>
        <w:t>N</w:t>
      </w:r>
      <w:r>
        <w:rPr>
          <w:lang w:eastAsia="zh-CN"/>
        </w:rPr>
        <w:t>EF</w:t>
      </w:r>
      <w:r w:rsidRPr="00BA36BA">
        <w:rPr>
          <w:lang w:eastAsia="zh-CN"/>
        </w:rPr>
        <w:t>ChargingInformation</w:t>
      </w:r>
      <w:r>
        <w:rPr>
          <w:lang w:eastAsia="zh-CN"/>
        </w:rPr>
        <w:t>:</w:t>
      </w:r>
    </w:p>
    <w:p w:rsidR="00A31B1B" w:rsidRPr="00BD6F46" w:rsidRDefault="00A31B1B" w:rsidP="00A31B1B">
      <w:pPr>
        <w:pStyle w:val="PL"/>
      </w:pPr>
      <w:r w:rsidRPr="00BD6F46">
        <w:t xml:space="preserve">      type: object</w:t>
      </w:r>
    </w:p>
    <w:p w:rsidR="00A31B1B" w:rsidRPr="00BD6F46" w:rsidRDefault="00A31B1B" w:rsidP="00A31B1B">
      <w:pPr>
        <w:pStyle w:val="PL"/>
      </w:pPr>
      <w:r w:rsidRPr="00BD6F46">
        <w:t xml:space="preserve">      properties:</w:t>
      </w:r>
    </w:p>
    <w:p w:rsidR="00A31B1B" w:rsidRDefault="00A31B1B" w:rsidP="00A31B1B">
      <w:pPr>
        <w:pStyle w:val="PL"/>
        <w:rPr>
          <w:lang w:eastAsia="zh-CN"/>
        </w:rPr>
      </w:pPr>
      <w:r>
        <w:rPr>
          <w:lang w:eastAsia="zh-CN"/>
        </w:rPr>
        <w:t xml:space="preserve">        groupIdentifier: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</w:t>
      </w:r>
      <w:r>
        <w:t>GroupId</w:t>
      </w:r>
      <w:r w:rsidRPr="00BD6F46">
        <w:t>'</w:t>
      </w:r>
    </w:p>
    <w:p w:rsidR="00A31B1B" w:rsidRDefault="00A31B1B" w:rsidP="00A31B1B">
      <w:pPr>
        <w:pStyle w:val="PL"/>
        <w:rPr>
          <w:lang w:eastAsia="zh-CN"/>
        </w:rPr>
      </w:pPr>
      <w:r>
        <w:rPr>
          <w:lang w:eastAsia="zh-CN"/>
        </w:rPr>
        <w:t xml:space="preserve">        aPIDirection:</w:t>
      </w:r>
    </w:p>
    <w:p w:rsidR="00A31B1B" w:rsidRDefault="00A31B1B" w:rsidP="00A31B1B">
      <w:pPr>
        <w:pStyle w:val="PL"/>
      </w:pPr>
      <w:r w:rsidRPr="00BD6F46">
        <w:t xml:space="preserve">          $ref: '#/components/schemas/</w:t>
      </w:r>
      <w:r>
        <w:t>APIDirection</w:t>
      </w:r>
      <w:r w:rsidRPr="00BD6F46">
        <w:t>'</w:t>
      </w:r>
    </w:p>
    <w:p w:rsidR="00A31B1B" w:rsidRDefault="00A31B1B" w:rsidP="00A31B1B">
      <w:pPr>
        <w:pStyle w:val="PL"/>
        <w:rPr>
          <w:lang w:eastAsia="zh-CN"/>
        </w:rPr>
      </w:pPr>
      <w:r>
        <w:rPr>
          <w:lang w:eastAsia="zh-CN"/>
        </w:rPr>
        <w:t xml:space="preserve">        aPITargetNetworkFunction:</w:t>
      </w:r>
    </w:p>
    <w:p w:rsidR="00A31B1B" w:rsidRPr="00BD6F46" w:rsidRDefault="00A31B1B" w:rsidP="00A31B1B">
      <w:pPr>
        <w:pStyle w:val="PL"/>
      </w:pPr>
      <w:r w:rsidRPr="00BD6F46">
        <w:lastRenderedPageBreak/>
        <w:t xml:space="preserve">          $ref: '#/components/schemas/NFIdentification'</w:t>
      </w:r>
    </w:p>
    <w:p w:rsidR="00A31B1B" w:rsidRDefault="00A31B1B" w:rsidP="00A31B1B">
      <w:pPr>
        <w:pStyle w:val="PL"/>
        <w:rPr>
          <w:lang w:eastAsia="zh-CN"/>
        </w:rPr>
      </w:pPr>
      <w:r>
        <w:rPr>
          <w:lang w:eastAsia="zh-CN"/>
        </w:rPr>
        <w:t xml:space="preserve">        aPIResultCode: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'TS29571_CommonData.yaml#/components/schemas/Uint</w:t>
      </w:r>
      <w:r>
        <w:t>32</w:t>
      </w:r>
      <w:r w:rsidRPr="00BD6F46">
        <w:t>'</w:t>
      </w:r>
    </w:p>
    <w:p w:rsidR="00A31B1B" w:rsidRDefault="00A31B1B" w:rsidP="00A31B1B">
      <w:pPr>
        <w:pStyle w:val="PL"/>
        <w:rPr>
          <w:lang w:eastAsia="zh-CN"/>
        </w:rPr>
      </w:pPr>
      <w:r>
        <w:rPr>
          <w:lang w:eastAsia="zh-CN"/>
        </w:rPr>
        <w:t xml:space="preserve">        aPIName:</w:t>
      </w:r>
    </w:p>
    <w:p w:rsidR="00A31B1B" w:rsidRPr="00BD6F46" w:rsidRDefault="00A31B1B" w:rsidP="00A31B1B">
      <w:pPr>
        <w:pStyle w:val="PL"/>
      </w:pPr>
      <w:r w:rsidRPr="00BD6F46">
        <w:t xml:space="preserve">          </w:t>
      </w:r>
      <w:r w:rsidRPr="00F267AF">
        <w:t>type: string</w:t>
      </w:r>
    </w:p>
    <w:p w:rsidR="00A31B1B" w:rsidRDefault="00A31B1B" w:rsidP="00A31B1B">
      <w:pPr>
        <w:pStyle w:val="PL"/>
        <w:rPr>
          <w:lang w:eastAsia="zh-CN"/>
        </w:rPr>
      </w:pPr>
      <w:r>
        <w:rPr>
          <w:lang w:eastAsia="zh-CN"/>
        </w:rPr>
        <w:t xml:space="preserve">        aPIReference:</w:t>
      </w:r>
    </w:p>
    <w:p w:rsidR="00A31B1B" w:rsidRDefault="00A31B1B" w:rsidP="00A31B1B">
      <w:pPr>
        <w:pStyle w:val="PL"/>
      </w:pPr>
      <w:r>
        <w:t xml:space="preserve">          $ref: 'TS29571_CommonData.yaml#/components/schemas/Uri'</w:t>
      </w:r>
    </w:p>
    <w:p w:rsidR="00A31B1B" w:rsidRDefault="00A31B1B" w:rsidP="00A31B1B">
      <w:pPr>
        <w:pStyle w:val="PL"/>
        <w:rPr>
          <w:lang w:eastAsia="zh-CN"/>
        </w:rPr>
      </w:pPr>
      <w:r>
        <w:rPr>
          <w:lang w:eastAsia="zh-CN"/>
        </w:rPr>
        <w:t xml:space="preserve">        aPIContent:</w:t>
      </w:r>
    </w:p>
    <w:p w:rsidR="00A31B1B" w:rsidRDefault="00A31B1B" w:rsidP="00A31B1B">
      <w:pPr>
        <w:pStyle w:val="PL"/>
      </w:pPr>
      <w:r w:rsidRPr="00BD6F46">
        <w:t xml:space="preserve">          </w:t>
      </w:r>
      <w:r w:rsidRPr="00F267AF">
        <w:t>type: string</w:t>
      </w:r>
    </w:p>
    <w:p w:rsidR="00A31B1B" w:rsidRPr="00BD6F46" w:rsidRDefault="00A31B1B" w:rsidP="00A31B1B">
      <w:pPr>
        <w:pStyle w:val="PL"/>
      </w:pPr>
      <w:r w:rsidRPr="00BD6F46">
        <w:t xml:space="preserve">      required:</w:t>
      </w:r>
    </w:p>
    <w:p w:rsidR="00A31B1B" w:rsidRDefault="00A31B1B" w:rsidP="00A31B1B">
      <w:pPr>
        <w:pStyle w:val="PL"/>
      </w:pPr>
      <w:r w:rsidRPr="00BD6F46">
        <w:t xml:space="preserve">        - </w:t>
      </w:r>
      <w:r>
        <w:rPr>
          <w:lang w:eastAsia="zh-CN"/>
        </w:rPr>
        <w:t>aPIName</w:t>
      </w:r>
    </w:p>
    <w:p w:rsidR="00A31B1B" w:rsidRPr="00BD6F46" w:rsidRDefault="00A31B1B" w:rsidP="00A31B1B">
      <w:pPr>
        <w:pStyle w:val="PL"/>
      </w:pPr>
      <w:r w:rsidRPr="00BD6F46">
        <w:t xml:space="preserve">    </w:t>
      </w:r>
      <w:r>
        <w:t>Registration</w:t>
      </w:r>
      <w:r w:rsidRPr="002F3ED2">
        <w:t>ChargingInformation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type: object</w:t>
      </w:r>
    </w:p>
    <w:p w:rsidR="00A31B1B" w:rsidRPr="00BD6F46" w:rsidRDefault="00A31B1B" w:rsidP="00A31B1B">
      <w:pPr>
        <w:pStyle w:val="PL"/>
      </w:pPr>
      <w:r w:rsidRPr="00BD6F46">
        <w:t xml:space="preserve">      properties: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>
        <w:rPr>
          <w:lang w:eastAsia="zh-CN" w:bidi="ar-IQ"/>
        </w:rPr>
        <w:t>registrationMessagetype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    $ref: '#/components/schemas/</w:t>
      </w:r>
      <w:r w:rsidRPr="007770FE">
        <w:t>RegistrationMessageType</w:t>
      </w:r>
      <w:r w:rsidRPr="00BD6F46">
        <w:t>'</w:t>
      </w:r>
    </w:p>
    <w:p w:rsidR="00A31B1B" w:rsidRPr="00BD6F46" w:rsidRDefault="00A31B1B" w:rsidP="00A31B1B">
      <w:pPr>
        <w:pStyle w:val="PL"/>
      </w:pPr>
      <w:r w:rsidRPr="007770FE">
        <w:t xml:space="preserve">        userInformation:</w:t>
      </w:r>
    </w:p>
    <w:p w:rsidR="00A31B1B" w:rsidRPr="00BD6F46" w:rsidRDefault="00A31B1B" w:rsidP="00A31B1B">
      <w:pPr>
        <w:pStyle w:val="PL"/>
      </w:pPr>
      <w:r w:rsidRPr="00BD6F46">
        <w:t xml:space="preserve">          $ref: '#/components/schemas/UserInformation'</w:t>
      </w:r>
    </w:p>
    <w:p w:rsidR="00A31B1B" w:rsidRPr="00BD6F46" w:rsidRDefault="00A31B1B" w:rsidP="00A31B1B">
      <w:pPr>
        <w:pStyle w:val="PL"/>
      </w:pPr>
      <w:r w:rsidRPr="00BD6F46">
        <w:t xml:space="preserve">        userLocationinfo: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'TS29571_CommonData.yaml#/components/schemas/UserLocation'</w:t>
      </w:r>
    </w:p>
    <w:p w:rsidR="00A31B1B" w:rsidRPr="00BD6F46" w:rsidRDefault="00A31B1B" w:rsidP="00A31B1B">
      <w:pPr>
        <w:pStyle w:val="PL"/>
      </w:pPr>
      <w:r w:rsidRPr="00BD6F46">
        <w:t xml:space="preserve">        uetimeZone:</w:t>
      </w:r>
    </w:p>
    <w:p w:rsidR="00A31B1B" w:rsidRDefault="00A31B1B" w:rsidP="00A31B1B">
      <w:pPr>
        <w:pStyle w:val="PL"/>
      </w:pPr>
      <w:r w:rsidRPr="00BD6F46">
        <w:t xml:space="preserve">          $ref: 'TS29571_CommonData.yaml#/components/schemas/TimeZone'</w:t>
      </w:r>
    </w:p>
    <w:p w:rsidR="00A31B1B" w:rsidRPr="00BD6F46" w:rsidRDefault="00A31B1B" w:rsidP="00A31B1B">
      <w:pPr>
        <w:pStyle w:val="PL"/>
      </w:pPr>
      <w:r w:rsidRPr="00BD6F46">
        <w:t xml:space="preserve">        rATType: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:rsidR="00A31B1B" w:rsidRPr="003B2883" w:rsidRDefault="00A31B1B" w:rsidP="00A31B1B">
      <w:pPr>
        <w:pStyle w:val="PL"/>
      </w:pPr>
      <w:r w:rsidRPr="003B2883">
        <w:t xml:space="preserve">    </w:t>
      </w:r>
      <w:r>
        <w:t xml:space="preserve">    </w:t>
      </w:r>
      <w:r w:rsidRPr="003B2883">
        <w:t>5GM</w:t>
      </w:r>
      <w:r>
        <w:t>M</w:t>
      </w:r>
      <w:r w:rsidRPr="003B2883">
        <w:t>Capability:</w:t>
      </w:r>
    </w:p>
    <w:p w:rsidR="00A31B1B" w:rsidRPr="003B2883" w:rsidRDefault="00A31B1B" w:rsidP="00A31B1B">
      <w:pPr>
        <w:pStyle w:val="PL"/>
      </w:pPr>
      <w:r w:rsidRPr="003B2883">
        <w:t xml:space="preserve">      </w:t>
      </w:r>
      <w:r>
        <w:t xml:space="preserve">    </w:t>
      </w:r>
      <w:r w:rsidRPr="003B2883">
        <w:t>$ref: 'TS29571_CommonData.yaml#/components/schemas/Bytes'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MICOModeIndication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3B2883">
        <w:rPr>
          <w:lang w:eastAsia="zh-CN"/>
        </w:rPr>
        <w:t>taiList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    type: array</w:t>
      </w:r>
    </w:p>
    <w:p w:rsidR="00A31B1B" w:rsidRDefault="00A31B1B" w:rsidP="00A31B1B">
      <w:pPr>
        <w:pStyle w:val="PL"/>
      </w:pPr>
      <w:r w:rsidRPr="00BD6F46">
        <w:t xml:space="preserve">          items:</w:t>
      </w:r>
    </w:p>
    <w:p w:rsidR="00A31B1B" w:rsidRPr="00BD6F46" w:rsidRDefault="00A31B1B" w:rsidP="00A31B1B">
      <w:pPr>
        <w:pStyle w:val="PL"/>
      </w:pPr>
      <w:r w:rsidRPr="003B2883">
        <w:t xml:space="preserve">            $ref: 'TS29571_CommonData.yaml#/components/schemas/</w:t>
      </w:r>
      <w:r>
        <w:t>Tai</w:t>
      </w:r>
      <w:r w:rsidRPr="003B2883">
        <w:t>'</w:t>
      </w:r>
    </w:p>
    <w:p w:rsidR="00A31B1B" w:rsidRDefault="00A31B1B" w:rsidP="00A31B1B">
      <w:pPr>
        <w:pStyle w:val="PL"/>
      </w:pPr>
      <w:r>
        <w:t xml:space="preserve">          minItems: 0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    type: array</w:t>
      </w:r>
    </w:p>
    <w:p w:rsidR="00A31B1B" w:rsidRPr="00BD6F46" w:rsidRDefault="00A31B1B" w:rsidP="00A31B1B">
      <w:pPr>
        <w:pStyle w:val="PL"/>
      </w:pPr>
      <w:r w:rsidRPr="00BD6F46">
        <w:t xml:space="preserve">          items:</w:t>
      </w:r>
    </w:p>
    <w:p w:rsidR="00A31B1B" w:rsidRPr="00BD6F46" w:rsidRDefault="00A31B1B" w:rsidP="00A31B1B">
      <w:pPr>
        <w:pStyle w:val="PL"/>
      </w:pPr>
      <w:r w:rsidRPr="003B2883">
        <w:t xml:space="preserve">            $ref: 'TS29571_CommonData.yaml#/components/schemas/ServiceAreaRestriction'</w:t>
      </w:r>
    </w:p>
    <w:p w:rsidR="00A31B1B" w:rsidRDefault="00A31B1B" w:rsidP="00A31B1B">
      <w:pPr>
        <w:pStyle w:val="PL"/>
      </w:pPr>
      <w:r w:rsidRPr="00BD6F46">
        <w:t xml:space="preserve">          minItems: 0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>
        <w:t>r</w:t>
      </w:r>
      <w:r w:rsidRPr="00050CA8">
        <w:t>equestedNSSAI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    type: array</w:t>
      </w:r>
    </w:p>
    <w:p w:rsidR="00A31B1B" w:rsidRDefault="00A31B1B" w:rsidP="00A31B1B">
      <w:pPr>
        <w:pStyle w:val="PL"/>
      </w:pPr>
      <w:r w:rsidRPr="00BD6F46">
        <w:t xml:space="preserve">          items:</w:t>
      </w:r>
    </w:p>
    <w:p w:rsidR="00A31B1B" w:rsidRPr="00BD6F46" w:rsidRDefault="00A31B1B" w:rsidP="00A31B1B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:rsidR="00A31B1B" w:rsidRDefault="00A31B1B" w:rsidP="00A31B1B">
      <w:pPr>
        <w:pStyle w:val="PL"/>
      </w:pPr>
      <w:r>
        <w:t xml:space="preserve">          minItems: 0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    type: array</w:t>
      </w:r>
    </w:p>
    <w:p w:rsidR="00A31B1B" w:rsidRDefault="00A31B1B" w:rsidP="00A31B1B">
      <w:pPr>
        <w:pStyle w:val="PL"/>
      </w:pPr>
      <w:r w:rsidRPr="00BD6F46">
        <w:t xml:space="preserve">          items:</w:t>
      </w:r>
    </w:p>
    <w:p w:rsidR="00A31B1B" w:rsidRPr="00BD6F46" w:rsidRDefault="00A31B1B" w:rsidP="00A31B1B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:rsidR="00A31B1B" w:rsidRPr="00BD6F46" w:rsidRDefault="00A31B1B" w:rsidP="00A31B1B">
      <w:pPr>
        <w:pStyle w:val="PL"/>
      </w:pPr>
      <w:r>
        <w:t xml:space="preserve">          minItems: 0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>
        <w:t>rejected</w:t>
      </w:r>
      <w:r w:rsidRPr="00050CA8">
        <w:t>NSSAI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    type: array</w:t>
      </w:r>
    </w:p>
    <w:p w:rsidR="00A31B1B" w:rsidRDefault="00A31B1B" w:rsidP="00A31B1B">
      <w:pPr>
        <w:pStyle w:val="PL"/>
      </w:pPr>
      <w:r w:rsidRPr="00BD6F46">
        <w:t xml:space="preserve">          items:</w:t>
      </w:r>
    </w:p>
    <w:p w:rsidR="00A31B1B" w:rsidRPr="00BD6F46" w:rsidRDefault="00A31B1B" w:rsidP="00A31B1B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:rsidR="00A31B1B" w:rsidRDefault="00A31B1B" w:rsidP="00A31B1B">
      <w:pPr>
        <w:pStyle w:val="PL"/>
      </w:pPr>
      <w:r>
        <w:t xml:space="preserve">          minItems: 0</w:t>
      </w:r>
    </w:p>
    <w:p w:rsidR="00A31B1B" w:rsidRPr="003B2883" w:rsidRDefault="00A31B1B" w:rsidP="00A31B1B">
      <w:pPr>
        <w:pStyle w:val="PL"/>
      </w:pPr>
      <w:r w:rsidRPr="003B2883">
        <w:t xml:space="preserve">      required:</w:t>
      </w:r>
    </w:p>
    <w:p w:rsidR="00A31B1B" w:rsidRDefault="00A31B1B" w:rsidP="00A31B1B">
      <w:pPr>
        <w:pStyle w:val="PL"/>
      </w:pPr>
      <w:r w:rsidRPr="003B2883">
        <w:t xml:space="preserve">        - </w:t>
      </w:r>
      <w:r>
        <w:rPr>
          <w:lang w:eastAsia="zh-CN" w:bidi="ar-IQ"/>
        </w:rPr>
        <w:t>registrationMessagetype</w:t>
      </w:r>
    </w:p>
    <w:p w:rsidR="00A31B1B" w:rsidRPr="00BD6F46" w:rsidRDefault="00A31B1B" w:rsidP="00A31B1B">
      <w:pPr>
        <w:pStyle w:val="PL"/>
      </w:pPr>
      <w:r w:rsidRPr="00BD6F46">
        <w:t xml:space="preserve">    </w:t>
      </w:r>
      <w:r>
        <w:t>N2Connection</w:t>
      </w:r>
      <w:r w:rsidRPr="002F3ED2">
        <w:t>ChargingInformation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type: object</w:t>
      </w:r>
    </w:p>
    <w:p w:rsidR="00A31B1B" w:rsidRPr="00BD6F46" w:rsidRDefault="00A31B1B" w:rsidP="00A31B1B">
      <w:pPr>
        <w:pStyle w:val="PL"/>
      </w:pPr>
      <w:r w:rsidRPr="00BD6F46">
        <w:t xml:space="preserve">      properties: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>
        <w:rPr>
          <w:lang w:eastAsia="zh-CN" w:bidi="ar-IQ"/>
        </w:rPr>
        <w:t>n2ConnectionMessageType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N2ConnectionMessageType</w:t>
      </w:r>
      <w:r w:rsidRPr="00BD6F46">
        <w:t>'</w:t>
      </w:r>
    </w:p>
    <w:p w:rsidR="00A31B1B" w:rsidRPr="00BD6F46" w:rsidRDefault="00A31B1B" w:rsidP="00A31B1B">
      <w:pPr>
        <w:pStyle w:val="PL"/>
      </w:pPr>
      <w:r w:rsidRPr="00805E6E">
        <w:t xml:space="preserve">        userInformation:</w:t>
      </w:r>
    </w:p>
    <w:p w:rsidR="00A31B1B" w:rsidRPr="00BD6F46" w:rsidRDefault="00A31B1B" w:rsidP="00A31B1B">
      <w:pPr>
        <w:pStyle w:val="PL"/>
      </w:pPr>
      <w:r w:rsidRPr="00BD6F46">
        <w:t xml:space="preserve">          $ref: '#/components/schemas/UserInformation'</w:t>
      </w:r>
    </w:p>
    <w:p w:rsidR="00A31B1B" w:rsidRPr="00BD6F46" w:rsidRDefault="00A31B1B" w:rsidP="00A31B1B">
      <w:pPr>
        <w:pStyle w:val="PL"/>
      </w:pPr>
      <w:r w:rsidRPr="00BD6F46">
        <w:t xml:space="preserve">        userLocationinfo: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'TS29571_CommonData.yaml#/components/schemas/UserLocation'</w:t>
      </w:r>
    </w:p>
    <w:p w:rsidR="00A31B1B" w:rsidRPr="00BD6F46" w:rsidRDefault="00A31B1B" w:rsidP="00A31B1B">
      <w:pPr>
        <w:pStyle w:val="PL"/>
      </w:pPr>
      <w:r w:rsidRPr="00BD6F46">
        <w:t xml:space="preserve">        uetimeZone:</w:t>
      </w:r>
    </w:p>
    <w:p w:rsidR="00A31B1B" w:rsidRDefault="00A31B1B" w:rsidP="00A31B1B">
      <w:pPr>
        <w:pStyle w:val="PL"/>
      </w:pPr>
      <w:r w:rsidRPr="00BD6F46">
        <w:t xml:space="preserve">          $ref: 'TS29571_CommonData.yaml#/components/schemas/TimeZone'</w:t>
      </w:r>
    </w:p>
    <w:p w:rsidR="00A31B1B" w:rsidRPr="00BD6F46" w:rsidRDefault="00A31B1B" w:rsidP="00A31B1B">
      <w:pPr>
        <w:pStyle w:val="PL"/>
      </w:pPr>
      <w:r w:rsidRPr="00BD6F46">
        <w:t xml:space="preserve">        rATType: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:rsidR="00A31B1B" w:rsidRPr="003B2883" w:rsidRDefault="00A31B1B" w:rsidP="00A31B1B">
      <w:pPr>
        <w:pStyle w:val="PL"/>
      </w:pPr>
      <w:r w:rsidRPr="003B2883">
        <w:t xml:space="preserve">    </w:t>
      </w:r>
      <w:r>
        <w:t xml:space="preserve">    amfUeNgapId</w:t>
      </w:r>
      <w:r w:rsidRPr="003B2883">
        <w:t>:</w:t>
      </w:r>
    </w:p>
    <w:p w:rsidR="00A31B1B" w:rsidRPr="00BD6F46" w:rsidRDefault="00A31B1B" w:rsidP="00A31B1B">
      <w:pPr>
        <w:pStyle w:val="PL"/>
      </w:pPr>
      <w:r w:rsidRPr="00BD6F46">
        <w:t xml:space="preserve">          type: integer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>
        <w:t>ranUeNgapId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    type: integer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3B2883">
        <w:t>ranNodeId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</w:t>
      </w:r>
      <w:r w:rsidRPr="003B2883">
        <w:rPr>
          <w:rFonts w:hint="eastAsia"/>
          <w:lang w:eastAsia="zh-CN"/>
        </w:rPr>
        <w:t>GlobalRanNodeId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3B2883">
        <w:t>restrictedRatList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    type: array</w:t>
      </w:r>
    </w:p>
    <w:p w:rsidR="00A31B1B" w:rsidRDefault="00A31B1B" w:rsidP="00A31B1B">
      <w:pPr>
        <w:pStyle w:val="PL"/>
      </w:pPr>
      <w:r w:rsidRPr="00BD6F46">
        <w:lastRenderedPageBreak/>
        <w:t xml:space="preserve">          items:</w:t>
      </w:r>
    </w:p>
    <w:p w:rsidR="00A31B1B" w:rsidRPr="00BD6F46" w:rsidRDefault="00A31B1B" w:rsidP="00A31B1B">
      <w:pPr>
        <w:pStyle w:val="PL"/>
      </w:pPr>
      <w:r w:rsidRPr="003B2883">
        <w:t xml:space="preserve">            $ref: 'TS29571_CommonData.yaml#/components/schemas/RatType'</w:t>
      </w:r>
    </w:p>
    <w:p w:rsidR="00A31B1B" w:rsidRDefault="00A31B1B" w:rsidP="00A31B1B">
      <w:pPr>
        <w:pStyle w:val="PL"/>
      </w:pPr>
      <w:r>
        <w:t xml:space="preserve">          minItems: 0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3B2883">
        <w:t>forbiddenAreaList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    type: array</w:t>
      </w:r>
    </w:p>
    <w:p w:rsidR="00A31B1B" w:rsidRDefault="00A31B1B" w:rsidP="00A31B1B">
      <w:pPr>
        <w:pStyle w:val="PL"/>
      </w:pPr>
      <w:r w:rsidRPr="00BD6F46">
        <w:t xml:space="preserve">          items:</w:t>
      </w:r>
    </w:p>
    <w:p w:rsidR="00A31B1B" w:rsidRPr="00BD6F46" w:rsidRDefault="00A31B1B" w:rsidP="00A31B1B">
      <w:pPr>
        <w:pStyle w:val="PL"/>
      </w:pPr>
      <w:r w:rsidRPr="003B2883">
        <w:t xml:space="preserve">            $ref: 'TS29571_CommonData.yaml#/components/schemas/</w:t>
      </w:r>
      <w:r>
        <w:t>Area</w:t>
      </w:r>
      <w:r w:rsidRPr="003B2883">
        <w:t>'</w:t>
      </w:r>
    </w:p>
    <w:p w:rsidR="00A31B1B" w:rsidRDefault="00A31B1B" w:rsidP="00A31B1B">
      <w:pPr>
        <w:pStyle w:val="PL"/>
      </w:pPr>
      <w:r>
        <w:t xml:space="preserve">          minItems: 0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    type: array</w:t>
      </w:r>
    </w:p>
    <w:p w:rsidR="00A31B1B" w:rsidRPr="00BD6F46" w:rsidRDefault="00A31B1B" w:rsidP="00A31B1B">
      <w:pPr>
        <w:pStyle w:val="PL"/>
      </w:pPr>
      <w:r w:rsidRPr="00BD6F46">
        <w:t xml:space="preserve">          items:</w:t>
      </w:r>
    </w:p>
    <w:p w:rsidR="00A31B1B" w:rsidRPr="00BD6F46" w:rsidRDefault="00A31B1B" w:rsidP="00A31B1B">
      <w:pPr>
        <w:pStyle w:val="PL"/>
      </w:pPr>
      <w:r w:rsidRPr="003B2883">
        <w:t xml:space="preserve">            $ref: 'TS29571_CommonData.yaml#/components/schemas/ServiceAreaRestriction'</w:t>
      </w:r>
    </w:p>
    <w:p w:rsidR="00A31B1B" w:rsidRDefault="00A31B1B" w:rsidP="00A31B1B">
      <w:pPr>
        <w:pStyle w:val="PL"/>
      </w:pPr>
      <w:r w:rsidRPr="00BD6F46">
        <w:t xml:space="preserve">          minItems: 0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3B2883">
        <w:t>restrictedCnList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    type: array</w:t>
      </w:r>
    </w:p>
    <w:p w:rsidR="00A31B1B" w:rsidRDefault="00A31B1B" w:rsidP="00A31B1B">
      <w:pPr>
        <w:pStyle w:val="PL"/>
      </w:pPr>
      <w:r w:rsidRPr="00BD6F46">
        <w:t xml:space="preserve">          items:</w:t>
      </w:r>
    </w:p>
    <w:p w:rsidR="00A31B1B" w:rsidRPr="00BD6F46" w:rsidRDefault="00A31B1B" w:rsidP="00A31B1B">
      <w:pPr>
        <w:pStyle w:val="PL"/>
      </w:pPr>
      <w:r w:rsidRPr="003B2883">
        <w:t xml:space="preserve">            $ref: 'TS29571_CommonData.yaml#/components/schemas/CoreNetworkType'</w:t>
      </w:r>
    </w:p>
    <w:p w:rsidR="00A31B1B" w:rsidRDefault="00A31B1B" w:rsidP="00A31B1B">
      <w:pPr>
        <w:pStyle w:val="PL"/>
      </w:pPr>
      <w:r>
        <w:t xml:space="preserve">          minItems: 0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    type: array</w:t>
      </w:r>
    </w:p>
    <w:p w:rsidR="00A31B1B" w:rsidRDefault="00A31B1B" w:rsidP="00A31B1B">
      <w:pPr>
        <w:pStyle w:val="PL"/>
      </w:pPr>
      <w:r w:rsidRPr="00BD6F46">
        <w:t xml:space="preserve">          items:</w:t>
      </w:r>
    </w:p>
    <w:p w:rsidR="00A31B1B" w:rsidRPr="00BD6F46" w:rsidRDefault="00A31B1B" w:rsidP="00A31B1B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:rsidR="00A31B1B" w:rsidRDefault="00A31B1B" w:rsidP="00A31B1B">
      <w:pPr>
        <w:pStyle w:val="PL"/>
      </w:pPr>
      <w:r>
        <w:t xml:space="preserve">          minItems: 0</w:t>
      </w:r>
    </w:p>
    <w:p w:rsidR="00A31B1B" w:rsidRPr="003B2883" w:rsidRDefault="00A31B1B" w:rsidP="00A31B1B">
      <w:pPr>
        <w:pStyle w:val="PL"/>
      </w:pPr>
      <w:r w:rsidRPr="003B2883">
        <w:t xml:space="preserve">        rrcEstCause:</w:t>
      </w:r>
    </w:p>
    <w:p w:rsidR="00A31B1B" w:rsidRPr="003B2883" w:rsidRDefault="00A31B1B" w:rsidP="00A31B1B">
      <w:pPr>
        <w:pStyle w:val="PL"/>
        <w:rPr>
          <w:lang w:eastAsia="zh-CN"/>
        </w:rPr>
      </w:pPr>
      <w:r w:rsidRPr="003B2883">
        <w:t xml:space="preserve">         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lang w:eastAsia="zh-CN"/>
        </w:rPr>
        <w:t>string</w:t>
      </w:r>
    </w:p>
    <w:p w:rsidR="00A31B1B" w:rsidRDefault="00A31B1B" w:rsidP="00A31B1B">
      <w:pPr>
        <w:pStyle w:val="PL"/>
        <w:rPr>
          <w:lang w:eastAsia="zh-CN"/>
        </w:rPr>
      </w:pPr>
      <w:r w:rsidRPr="003B2883">
        <w:rPr>
          <w:lang w:eastAsia="zh-CN"/>
        </w:rPr>
        <w:t xml:space="preserve">          pattern: '^[0-9a-fA-F]+$'</w:t>
      </w:r>
    </w:p>
    <w:p w:rsidR="00A31B1B" w:rsidRPr="003B2883" w:rsidRDefault="00A31B1B" w:rsidP="00A31B1B">
      <w:pPr>
        <w:pStyle w:val="PL"/>
      </w:pPr>
      <w:r w:rsidRPr="003B2883">
        <w:t xml:space="preserve">      required:</w:t>
      </w:r>
    </w:p>
    <w:p w:rsidR="00A31B1B" w:rsidRDefault="00A31B1B" w:rsidP="00A31B1B">
      <w:pPr>
        <w:pStyle w:val="PL"/>
      </w:pPr>
      <w:r w:rsidRPr="003B2883">
        <w:t xml:space="preserve">        - </w:t>
      </w:r>
      <w:r>
        <w:rPr>
          <w:lang w:eastAsia="zh-CN" w:bidi="ar-IQ"/>
        </w:rPr>
        <w:t>n2ConnectionMessageType</w:t>
      </w:r>
    </w:p>
    <w:p w:rsidR="00A31B1B" w:rsidRPr="00BD6F46" w:rsidRDefault="00A31B1B" w:rsidP="00A31B1B">
      <w:pPr>
        <w:pStyle w:val="PL"/>
      </w:pPr>
      <w:r w:rsidRPr="00BD6F46">
        <w:t xml:space="preserve">    </w:t>
      </w:r>
      <w:r>
        <w:t>LocationReportingChargingInformation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type: object</w:t>
      </w:r>
    </w:p>
    <w:p w:rsidR="00A31B1B" w:rsidRPr="00BD6F46" w:rsidRDefault="00A31B1B" w:rsidP="00A31B1B">
      <w:pPr>
        <w:pStyle w:val="PL"/>
      </w:pPr>
      <w:r w:rsidRPr="00BD6F46">
        <w:t xml:space="preserve">      properties: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805E6E">
        <w:rPr>
          <w:lang w:eastAsia="zh-CN" w:bidi="ar-IQ"/>
        </w:rPr>
        <w:t>locationReportingMessageType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    $ref: '#/components/schemas/</w:t>
      </w:r>
      <w:r w:rsidRPr="00805E6E">
        <w:rPr>
          <w:lang w:eastAsia="zh-CN" w:bidi="ar-IQ"/>
        </w:rPr>
        <w:t>LocationReportingMessageType</w:t>
      </w:r>
      <w:r w:rsidRPr="00BD6F46">
        <w:t>'</w:t>
      </w:r>
    </w:p>
    <w:p w:rsidR="00A31B1B" w:rsidRPr="00BD6F46" w:rsidRDefault="00A31B1B" w:rsidP="00A31B1B">
      <w:pPr>
        <w:pStyle w:val="PL"/>
      </w:pPr>
      <w:r w:rsidRPr="00805E6E">
        <w:t xml:space="preserve">        userInformation:</w:t>
      </w:r>
    </w:p>
    <w:p w:rsidR="00A31B1B" w:rsidRPr="00BD6F46" w:rsidRDefault="00A31B1B" w:rsidP="00A31B1B">
      <w:pPr>
        <w:pStyle w:val="PL"/>
      </w:pPr>
      <w:r w:rsidRPr="00BD6F46">
        <w:t xml:space="preserve">          $ref: '#/components/schemas/UserInformation'</w:t>
      </w:r>
    </w:p>
    <w:p w:rsidR="00A31B1B" w:rsidRPr="00BD6F46" w:rsidRDefault="00A31B1B" w:rsidP="00A31B1B">
      <w:pPr>
        <w:pStyle w:val="PL"/>
      </w:pPr>
      <w:r w:rsidRPr="00BD6F46">
        <w:t xml:space="preserve">        userLocationinfo: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'TS29571_CommonData.yaml#/components/schemas/UserLocation'</w:t>
      </w:r>
    </w:p>
    <w:p w:rsidR="00A31B1B" w:rsidRPr="00BD6F46" w:rsidRDefault="00A31B1B" w:rsidP="00A31B1B">
      <w:pPr>
        <w:pStyle w:val="PL"/>
      </w:pPr>
      <w:r w:rsidRPr="00BD6F46">
        <w:t xml:space="preserve">        uetimeZone:</w:t>
      </w:r>
    </w:p>
    <w:p w:rsidR="00A31B1B" w:rsidRDefault="00A31B1B" w:rsidP="00A31B1B">
      <w:pPr>
        <w:pStyle w:val="PL"/>
      </w:pPr>
      <w:r w:rsidRPr="00BD6F46">
        <w:t xml:space="preserve">          $ref: 'TS29571_CommonData.yaml#/components/schemas/TimeZone'</w:t>
      </w:r>
    </w:p>
    <w:p w:rsidR="00A31B1B" w:rsidRPr="00BD6F46" w:rsidRDefault="00A31B1B" w:rsidP="00A31B1B">
      <w:pPr>
        <w:pStyle w:val="PL"/>
      </w:pPr>
      <w:r w:rsidRPr="00BD6F46">
        <w:t xml:space="preserve">        rATType: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:rsidR="00A31B1B" w:rsidRPr="00BD6F46" w:rsidRDefault="00A31B1B" w:rsidP="00A31B1B">
      <w:pPr>
        <w:pStyle w:val="PL"/>
      </w:pPr>
      <w:r w:rsidRPr="00BD6F46">
        <w:t xml:space="preserve">        presenceReportingArea</w:t>
      </w:r>
      <w:r w:rsidRPr="00BD6F46">
        <w:rPr>
          <w:szCs w:val="18"/>
        </w:rPr>
        <w:t>Information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    type: object</w:t>
      </w:r>
    </w:p>
    <w:p w:rsidR="00A31B1B" w:rsidRPr="00BD6F46" w:rsidRDefault="00A31B1B" w:rsidP="00A31B1B">
      <w:pPr>
        <w:pStyle w:val="PL"/>
      </w:pPr>
      <w:r w:rsidRPr="00BD6F46">
        <w:t xml:space="preserve">          additionalProperties:</w:t>
      </w:r>
    </w:p>
    <w:p w:rsidR="00A31B1B" w:rsidRPr="00BD6F46" w:rsidRDefault="00A31B1B" w:rsidP="00A31B1B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      minProperties: 0</w:t>
      </w:r>
    </w:p>
    <w:p w:rsidR="00A31B1B" w:rsidRPr="003B2883" w:rsidRDefault="00A31B1B" w:rsidP="00A31B1B">
      <w:pPr>
        <w:pStyle w:val="PL"/>
      </w:pPr>
      <w:r w:rsidRPr="003B2883">
        <w:t xml:space="preserve">      required:</w:t>
      </w:r>
    </w:p>
    <w:p w:rsidR="00A31B1B" w:rsidRDefault="00A31B1B" w:rsidP="00A31B1B">
      <w:pPr>
        <w:pStyle w:val="PL"/>
        <w:rPr>
          <w:lang w:eastAsia="zh-CN" w:bidi="ar-IQ"/>
        </w:rPr>
      </w:pPr>
      <w:r w:rsidRPr="003B2883">
        <w:t xml:space="preserve">        - </w:t>
      </w:r>
      <w:r w:rsidRPr="00805E6E">
        <w:rPr>
          <w:lang w:eastAsia="zh-CN" w:bidi="ar-IQ"/>
        </w:rPr>
        <w:t>locationReportingMessageType</w:t>
      </w:r>
    </w:p>
    <w:p w:rsidR="00A31B1B" w:rsidRPr="005D14F1" w:rsidRDefault="00A31B1B" w:rsidP="00A31B1B">
      <w:pPr>
        <w:pStyle w:val="PL"/>
      </w:pPr>
      <w:r w:rsidRPr="005D14F1">
        <w:t xml:space="preserve">    </w:t>
      </w:r>
      <w:r>
        <w:t>N2ConnectionMessageT</w:t>
      </w:r>
      <w:r>
        <w:rPr>
          <w:lang w:eastAsia="zh-CN" w:bidi="ar-IQ"/>
        </w:rPr>
        <w:t>ype</w:t>
      </w:r>
      <w:r w:rsidRPr="005D14F1">
        <w:t>:</w:t>
      </w:r>
    </w:p>
    <w:p w:rsidR="00A31B1B" w:rsidRDefault="00A31B1B" w:rsidP="00A31B1B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:rsidR="00A31B1B" w:rsidRPr="005D14F1" w:rsidRDefault="00A31B1B" w:rsidP="00A31B1B">
      <w:pPr>
        <w:pStyle w:val="PL"/>
      </w:pPr>
      <w:r w:rsidRPr="005D14F1">
        <w:t xml:space="preserve">    </w:t>
      </w:r>
      <w:r w:rsidRPr="008E7E46">
        <w:rPr>
          <w:lang w:eastAsia="zh-CN" w:bidi="ar-IQ"/>
        </w:rPr>
        <w:t>LocationReportingMessageType</w:t>
      </w:r>
      <w:r w:rsidRPr="005D14F1">
        <w:t>:</w:t>
      </w:r>
    </w:p>
    <w:p w:rsidR="00A31B1B" w:rsidRDefault="00A31B1B" w:rsidP="00A31B1B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:rsidR="00A31B1B" w:rsidRPr="00BD6F46" w:rsidRDefault="00A31B1B" w:rsidP="00A31B1B">
      <w:pPr>
        <w:pStyle w:val="PL"/>
      </w:pPr>
      <w:r w:rsidRPr="00BD6F46">
        <w:t xml:space="preserve">    NotificationType:</w:t>
      </w:r>
    </w:p>
    <w:p w:rsidR="00A31B1B" w:rsidRPr="00BD6F46" w:rsidRDefault="00A31B1B" w:rsidP="00A31B1B">
      <w:pPr>
        <w:pStyle w:val="PL"/>
      </w:pPr>
      <w:r w:rsidRPr="00BD6F46">
        <w:t xml:space="preserve">      anyOf:</w:t>
      </w:r>
    </w:p>
    <w:p w:rsidR="00A31B1B" w:rsidRPr="00BD6F46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 w:rsidRPr="00BD6F46">
        <w:t xml:space="preserve">          enum:</w:t>
      </w:r>
    </w:p>
    <w:p w:rsidR="00A31B1B" w:rsidRPr="00BD6F46" w:rsidRDefault="00A31B1B" w:rsidP="00A31B1B">
      <w:pPr>
        <w:pStyle w:val="PL"/>
      </w:pPr>
      <w:r w:rsidRPr="00BD6F46">
        <w:t xml:space="preserve">            - REAUTHORIZATION</w:t>
      </w:r>
    </w:p>
    <w:p w:rsidR="00A31B1B" w:rsidRPr="00BD6F46" w:rsidRDefault="00A31B1B" w:rsidP="00A31B1B">
      <w:pPr>
        <w:pStyle w:val="PL"/>
      </w:pPr>
      <w:r w:rsidRPr="00BD6F46">
        <w:t xml:space="preserve">            - ABORT_CHARGING</w:t>
      </w:r>
    </w:p>
    <w:p w:rsidR="00A31B1B" w:rsidRPr="00BD6F46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 w:rsidRPr="00BD6F46">
        <w:t xml:space="preserve">    NodeFunctionality:</w:t>
      </w:r>
    </w:p>
    <w:p w:rsidR="00A31B1B" w:rsidRPr="00BD6F46" w:rsidRDefault="00A31B1B" w:rsidP="00A31B1B">
      <w:pPr>
        <w:pStyle w:val="PL"/>
      </w:pPr>
      <w:r w:rsidRPr="00BD6F46">
        <w:t xml:space="preserve">      anyOf:</w:t>
      </w:r>
    </w:p>
    <w:p w:rsidR="00A31B1B" w:rsidRPr="00BD6F46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 w:rsidRPr="00BD6F46">
        <w:t xml:space="preserve">          enum:</w:t>
      </w:r>
    </w:p>
    <w:p w:rsidR="00A31B1B" w:rsidRDefault="00A31B1B" w:rsidP="00A31B1B">
      <w:pPr>
        <w:pStyle w:val="PL"/>
      </w:pPr>
      <w:r w:rsidRPr="00BD6F46">
        <w:t xml:space="preserve">            - SMF</w:t>
      </w:r>
    </w:p>
    <w:p w:rsidR="00A31B1B" w:rsidRDefault="00A31B1B" w:rsidP="00A31B1B">
      <w:pPr>
        <w:pStyle w:val="PL"/>
      </w:pPr>
      <w:r w:rsidRPr="00BD6F46">
        <w:t xml:space="preserve">            - SM</w:t>
      </w:r>
      <w:r>
        <w:t>SF</w:t>
      </w:r>
    </w:p>
    <w:p w:rsidR="00A31B1B" w:rsidRDefault="00A31B1B" w:rsidP="00A31B1B">
      <w:pPr>
        <w:pStyle w:val="PL"/>
      </w:pPr>
      <w:r w:rsidRPr="008E7798">
        <w:rPr>
          <w:noProof w:val="0"/>
        </w:rPr>
        <w:t xml:space="preserve">            </w:t>
      </w:r>
      <w:r w:rsidRPr="00BD6F46">
        <w:t>- S</w:t>
      </w:r>
      <w:r>
        <w:t>GW</w:t>
      </w:r>
    </w:p>
    <w:p w:rsidR="00A31B1B" w:rsidRPr="00BD6F46" w:rsidRDefault="00A31B1B" w:rsidP="00A31B1B">
      <w:pPr>
        <w:pStyle w:val="PL"/>
      </w:pPr>
      <w:r w:rsidRPr="00BD6F46">
        <w:t xml:space="preserve">            - </w:t>
      </w:r>
      <w:r>
        <w:t>I_</w:t>
      </w:r>
      <w:r w:rsidRPr="00BD6F46">
        <w:t>SM</w:t>
      </w:r>
      <w:r>
        <w:t>F</w:t>
      </w:r>
    </w:p>
    <w:p w:rsidR="00A31B1B" w:rsidRPr="00BD6F46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 w:rsidRPr="00BD6F46">
        <w:t xml:space="preserve">    ChargingCharacteristicsSelectionMode:</w:t>
      </w:r>
    </w:p>
    <w:p w:rsidR="00A31B1B" w:rsidRPr="00BD6F46" w:rsidRDefault="00A31B1B" w:rsidP="00A31B1B">
      <w:pPr>
        <w:pStyle w:val="PL"/>
      </w:pPr>
      <w:r w:rsidRPr="00BD6F46">
        <w:t xml:space="preserve">      anyOf:</w:t>
      </w:r>
    </w:p>
    <w:p w:rsidR="00A31B1B" w:rsidRPr="00BD6F46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 w:rsidRPr="00BD6F46">
        <w:t xml:space="preserve">          enum:</w:t>
      </w:r>
    </w:p>
    <w:p w:rsidR="00A31B1B" w:rsidRPr="00BD6F46" w:rsidRDefault="00A31B1B" w:rsidP="00A31B1B">
      <w:pPr>
        <w:pStyle w:val="PL"/>
      </w:pPr>
      <w:r w:rsidRPr="00BD6F46">
        <w:t xml:space="preserve">            - HOME_DEFAULT</w:t>
      </w:r>
    </w:p>
    <w:p w:rsidR="00A31B1B" w:rsidRPr="00BD6F46" w:rsidRDefault="00A31B1B" w:rsidP="00A31B1B">
      <w:pPr>
        <w:pStyle w:val="PL"/>
      </w:pPr>
      <w:r w:rsidRPr="00BD6F46">
        <w:t xml:space="preserve">            - ROAMING_DEFAULT</w:t>
      </w:r>
    </w:p>
    <w:p w:rsidR="00A31B1B" w:rsidRPr="00BD6F46" w:rsidRDefault="00A31B1B" w:rsidP="00A31B1B">
      <w:pPr>
        <w:pStyle w:val="PL"/>
      </w:pPr>
      <w:r w:rsidRPr="00BD6F46">
        <w:t xml:space="preserve">            - VISITING_DEFAULT</w:t>
      </w:r>
    </w:p>
    <w:p w:rsidR="00A31B1B" w:rsidRPr="00BD6F46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 w:rsidRPr="00BD6F46">
        <w:t xml:space="preserve">    TriggerType:</w:t>
      </w:r>
    </w:p>
    <w:p w:rsidR="00A31B1B" w:rsidRPr="00BD6F46" w:rsidRDefault="00A31B1B" w:rsidP="00A31B1B">
      <w:pPr>
        <w:pStyle w:val="PL"/>
      </w:pPr>
      <w:r w:rsidRPr="00BD6F46">
        <w:t xml:space="preserve">      anyOf:</w:t>
      </w:r>
    </w:p>
    <w:p w:rsidR="00A31B1B" w:rsidRPr="00BD6F46" w:rsidRDefault="00A31B1B" w:rsidP="00A31B1B">
      <w:pPr>
        <w:pStyle w:val="PL"/>
      </w:pPr>
      <w:r w:rsidRPr="00BD6F46">
        <w:lastRenderedPageBreak/>
        <w:t xml:space="preserve">        - type: string</w:t>
      </w:r>
    </w:p>
    <w:p w:rsidR="00A31B1B" w:rsidRPr="00BD6F46" w:rsidRDefault="00A31B1B" w:rsidP="00A31B1B">
      <w:pPr>
        <w:pStyle w:val="PL"/>
      </w:pPr>
      <w:r w:rsidRPr="00BD6F46">
        <w:t xml:space="preserve">          enum:</w:t>
      </w:r>
    </w:p>
    <w:p w:rsidR="00A31B1B" w:rsidRPr="00BD6F46" w:rsidRDefault="00A31B1B" w:rsidP="00A31B1B">
      <w:pPr>
        <w:pStyle w:val="PL"/>
      </w:pPr>
      <w:r w:rsidRPr="00BD6F46">
        <w:t xml:space="preserve">            - QUOTA_THRESHOLD</w:t>
      </w:r>
    </w:p>
    <w:p w:rsidR="00A31B1B" w:rsidRPr="00BD6F46" w:rsidRDefault="00A31B1B" w:rsidP="00A31B1B">
      <w:pPr>
        <w:pStyle w:val="PL"/>
      </w:pPr>
      <w:r w:rsidRPr="00BD6F46">
        <w:t xml:space="preserve">            - QHT</w:t>
      </w:r>
    </w:p>
    <w:p w:rsidR="00A31B1B" w:rsidRPr="00BD6F46" w:rsidRDefault="00A31B1B" w:rsidP="00A31B1B">
      <w:pPr>
        <w:pStyle w:val="PL"/>
      </w:pPr>
      <w:r w:rsidRPr="00BD6F46">
        <w:t xml:space="preserve">            - FINAL</w:t>
      </w:r>
    </w:p>
    <w:p w:rsidR="00A31B1B" w:rsidRPr="00BD6F46" w:rsidRDefault="00A31B1B" w:rsidP="00A31B1B">
      <w:pPr>
        <w:pStyle w:val="PL"/>
      </w:pPr>
      <w:r w:rsidRPr="00BD6F46">
        <w:t xml:space="preserve">            - QUOTA_EXHAUSTED</w:t>
      </w:r>
    </w:p>
    <w:p w:rsidR="00A31B1B" w:rsidRPr="00BD6F46" w:rsidRDefault="00A31B1B" w:rsidP="00A31B1B">
      <w:pPr>
        <w:pStyle w:val="PL"/>
      </w:pPr>
      <w:r w:rsidRPr="00BD6F46">
        <w:t xml:space="preserve">            - VALIDITY_TIME</w:t>
      </w:r>
    </w:p>
    <w:p w:rsidR="00A31B1B" w:rsidRPr="00BD6F46" w:rsidRDefault="00A31B1B" w:rsidP="00A31B1B">
      <w:pPr>
        <w:pStyle w:val="PL"/>
      </w:pPr>
      <w:r w:rsidRPr="00BD6F46">
        <w:t xml:space="preserve">            - OTHER_QUOTA_TYPE</w:t>
      </w:r>
    </w:p>
    <w:p w:rsidR="00A31B1B" w:rsidRPr="00BD6F46" w:rsidRDefault="00A31B1B" w:rsidP="00A31B1B">
      <w:pPr>
        <w:pStyle w:val="PL"/>
      </w:pPr>
      <w:r w:rsidRPr="00BD6F46">
        <w:t xml:space="preserve">            - FORCED_REAUTHORISATION</w:t>
      </w:r>
    </w:p>
    <w:p w:rsidR="00A31B1B" w:rsidRDefault="00A31B1B" w:rsidP="00A31B1B">
      <w:pPr>
        <w:pStyle w:val="PL"/>
      </w:pPr>
      <w:r w:rsidRPr="00BD6F46">
        <w:t xml:space="preserve">            - UNUSED_QUOTA_TIMER</w:t>
      </w:r>
      <w:r>
        <w:t xml:space="preserve"> # Included for backwards compatibility, shall not be used</w:t>
      </w:r>
    </w:p>
    <w:p w:rsidR="00A31B1B" w:rsidRDefault="00A31B1B" w:rsidP="00A31B1B">
      <w:pPr>
        <w:pStyle w:val="PL"/>
      </w:pPr>
      <w:r>
        <w:t xml:space="preserve">            - </w:t>
      </w:r>
      <w:r w:rsidRPr="00BC031B">
        <w:t>UNIT_COUNT_INACTIVITY_TIMER</w:t>
      </w:r>
    </w:p>
    <w:p w:rsidR="00A31B1B" w:rsidRPr="00BD6F46" w:rsidRDefault="00A31B1B" w:rsidP="00A31B1B">
      <w:pPr>
        <w:pStyle w:val="PL"/>
      </w:pPr>
      <w:r w:rsidRPr="00BD6F46">
        <w:t xml:space="preserve">            - ABNORMAL_RELEASE</w:t>
      </w:r>
    </w:p>
    <w:p w:rsidR="00A31B1B" w:rsidRPr="00BD6F46" w:rsidRDefault="00A31B1B" w:rsidP="00A31B1B">
      <w:pPr>
        <w:pStyle w:val="PL"/>
      </w:pPr>
      <w:r w:rsidRPr="00BD6F46">
        <w:t xml:space="preserve">            - QOS_CHANGE</w:t>
      </w:r>
    </w:p>
    <w:p w:rsidR="00A31B1B" w:rsidRPr="00BD6F46" w:rsidRDefault="00A31B1B" w:rsidP="00A31B1B">
      <w:pPr>
        <w:pStyle w:val="PL"/>
      </w:pPr>
      <w:r w:rsidRPr="00BD6F46">
        <w:t xml:space="preserve">            - VOLUME_LIMIT</w:t>
      </w:r>
    </w:p>
    <w:p w:rsidR="00A31B1B" w:rsidRPr="00BD6F46" w:rsidRDefault="00A31B1B" w:rsidP="00A31B1B">
      <w:pPr>
        <w:pStyle w:val="PL"/>
      </w:pPr>
      <w:r w:rsidRPr="00BD6F46">
        <w:t xml:space="preserve">            - TIME_LIMIT</w:t>
      </w:r>
    </w:p>
    <w:p w:rsidR="00A31B1B" w:rsidRPr="00BD6F46" w:rsidRDefault="00A31B1B" w:rsidP="00A31B1B">
      <w:pPr>
        <w:pStyle w:val="PL"/>
      </w:pPr>
      <w:r w:rsidRPr="00BD6F46">
        <w:t xml:space="preserve">            - PLMN_CHANGE</w:t>
      </w:r>
    </w:p>
    <w:p w:rsidR="00A31B1B" w:rsidRPr="00BD6F46" w:rsidRDefault="00A31B1B" w:rsidP="00A31B1B">
      <w:pPr>
        <w:pStyle w:val="PL"/>
      </w:pPr>
      <w:r w:rsidRPr="00BD6F46">
        <w:t xml:space="preserve">            - USER_LOCATION_CHANGE</w:t>
      </w:r>
    </w:p>
    <w:p w:rsidR="00A31B1B" w:rsidRDefault="00A31B1B" w:rsidP="00A31B1B">
      <w:pPr>
        <w:pStyle w:val="PL"/>
      </w:pPr>
      <w:r w:rsidRPr="00BD6F46">
        <w:t xml:space="preserve">            - RAT_CHANGE</w:t>
      </w:r>
    </w:p>
    <w:p w:rsidR="00A31B1B" w:rsidRPr="00BD6F46" w:rsidRDefault="00A31B1B" w:rsidP="00A31B1B">
      <w:pPr>
        <w:pStyle w:val="PL"/>
      </w:pPr>
      <w:r>
        <w:t xml:space="preserve">            - SESSION</w:t>
      </w:r>
      <w:r>
        <w:rPr>
          <w:lang w:eastAsia="zh-CN"/>
        </w:rPr>
        <w:t>_</w:t>
      </w:r>
      <w:r>
        <w:t>AMBR_CHANGE</w:t>
      </w:r>
    </w:p>
    <w:p w:rsidR="00A31B1B" w:rsidRPr="00BD6F46" w:rsidRDefault="00A31B1B" w:rsidP="00A31B1B">
      <w:pPr>
        <w:pStyle w:val="PL"/>
      </w:pPr>
      <w:r w:rsidRPr="00BD6F46">
        <w:t xml:space="preserve">            - UE_TIMEZONE_CHANGE</w:t>
      </w:r>
    </w:p>
    <w:p w:rsidR="00A31B1B" w:rsidRPr="00BD6F46" w:rsidRDefault="00A31B1B" w:rsidP="00A31B1B">
      <w:pPr>
        <w:pStyle w:val="PL"/>
      </w:pPr>
      <w:r w:rsidRPr="00BD6F46">
        <w:t xml:space="preserve">            - TARIFF_TIME_CHANGE</w:t>
      </w:r>
    </w:p>
    <w:p w:rsidR="00A31B1B" w:rsidRPr="00BD6F46" w:rsidRDefault="00A31B1B" w:rsidP="00A31B1B">
      <w:pPr>
        <w:pStyle w:val="PL"/>
      </w:pPr>
      <w:r w:rsidRPr="00BD6F46">
        <w:t xml:space="preserve">            - MAX_NUMBER_OF_CHANGES_IN</w:t>
      </w:r>
      <w:r>
        <w:t>_</w:t>
      </w:r>
      <w:r w:rsidRPr="00BD6F46">
        <w:t>CHARGING_CONDITIONS</w:t>
      </w:r>
    </w:p>
    <w:p w:rsidR="00A31B1B" w:rsidRPr="00BD6F46" w:rsidRDefault="00A31B1B" w:rsidP="00A31B1B">
      <w:pPr>
        <w:pStyle w:val="PL"/>
      </w:pPr>
      <w:r w:rsidRPr="00BD6F46">
        <w:t xml:space="preserve">            - MANAGEMENT_INTERVENTION</w:t>
      </w:r>
    </w:p>
    <w:p w:rsidR="00A31B1B" w:rsidRPr="00BD6F46" w:rsidRDefault="00A31B1B" w:rsidP="00A31B1B">
      <w:pPr>
        <w:pStyle w:val="PL"/>
      </w:pPr>
      <w:r w:rsidRPr="00BD6F46">
        <w:t xml:space="preserve">            - CHANGE_OF_UE_PRESENCE_IN</w:t>
      </w:r>
      <w:r>
        <w:t>_</w:t>
      </w:r>
      <w:r w:rsidRPr="00BD6F46">
        <w:t>PRESENCE_REPORTING_AREA</w:t>
      </w:r>
    </w:p>
    <w:p w:rsidR="00A31B1B" w:rsidRPr="00BD6F46" w:rsidRDefault="00A31B1B" w:rsidP="00A31B1B">
      <w:pPr>
        <w:pStyle w:val="PL"/>
      </w:pPr>
      <w:r w:rsidRPr="00BD6F46">
        <w:t xml:space="preserve">            - CHANGE_OF_3GPP_PS_DATA_OFF_STATUS</w:t>
      </w:r>
    </w:p>
    <w:p w:rsidR="00A31B1B" w:rsidRPr="00BD6F46" w:rsidRDefault="00A31B1B" w:rsidP="00A31B1B">
      <w:pPr>
        <w:pStyle w:val="PL"/>
      </w:pPr>
      <w:r w:rsidRPr="00BD6F46">
        <w:t xml:space="preserve">            - SERVING_NODE_CHANGE</w:t>
      </w:r>
    </w:p>
    <w:p w:rsidR="00A31B1B" w:rsidRPr="00BD6F46" w:rsidRDefault="00A31B1B" w:rsidP="00A31B1B">
      <w:pPr>
        <w:pStyle w:val="PL"/>
      </w:pPr>
      <w:r w:rsidRPr="00BD6F46">
        <w:t xml:space="preserve">            - REMOVAL_OF_UPF</w:t>
      </w:r>
    </w:p>
    <w:p w:rsidR="00A31B1B" w:rsidRDefault="00A31B1B" w:rsidP="00A31B1B">
      <w:pPr>
        <w:pStyle w:val="PL"/>
      </w:pPr>
      <w:r w:rsidRPr="00BD6F46">
        <w:t xml:space="preserve">            - ADDITION_OF_UPF</w:t>
      </w:r>
    </w:p>
    <w:p w:rsidR="00A31B1B" w:rsidRDefault="00A31B1B" w:rsidP="00A31B1B">
      <w:pPr>
        <w:pStyle w:val="PL"/>
      </w:pPr>
      <w:r w:rsidRPr="00BD6F46">
        <w:t xml:space="preserve">            </w:t>
      </w:r>
      <w:r>
        <w:t>- INSERTION_OF_ISMF</w:t>
      </w:r>
    </w:p>
    <w:p w:rsidR="00A31B1B" w:rsidRDefault="00A31B1B" w:rsidP="00A31B1B">
      <w:pPr>
        <w:pStyle w:val="PL"/>
      </w:pPr>
      <w:r w:rsidRPr="00BD6F46">
        <w:t xml:space="preserve">            </w:t>
      </w:r>
      <w:r>
        <w:t>- REMOVAL_OF_ISMF</w:t>
      </w:r>
    </w:p>
    <w:p w:rsidR="00A31B1B" w:rsidRDefault="00A31B1B" w:rsidP="00A31B1B">
      <w:pPr>
        <w:pStyle w:val="PL"/>
      </w:pPr>
      <w:r w:rsidRPr="00BD6F46">
        <w:t xml:space="preserve">            </w:t>
      </w:r>
      <w:r>
        <w:t>- CHANGE_OF_ISMF</w:t>
      </w:r>
    </w:p>
    <w:p w:rsidR="00A31B1B" w:rsidRDefault="00A31B1B" w:rsidP="00A31B1B">
      <w:pPr>
        <w:pStyle w:val="PL"/>
      </w:pPr>
      <w:r>
        <w:t xml:space="preserve">            - </w:t>
      </w:r>
      <w:r w:rsidRPr="00746307">
        <w:t>START_OF_SERVICE_DATA_FLOW</w:t>
      </w:r>
    </w:p>
    <w:p w:rsidR="00A31B1B" w:rsidRDefault="00A31B1B" w:rsidP="00A31B1B">
      <w:pPr>
        <w:pStyle w:val="PL"/>
      </w:pPr>
      <w:r>
        <w:t xml:space="preserve">            - ECGI_CHANGE</w:t>
      </w:r>
    </w:p>
    <w:p w:rsidR="00A31B1B" w:rsidRDefault="00A31B1B" w:rsidP="00A31B1B">
      <w:pPr>
        <w:pStyle w:val="PL"/>
      </w:pPr>
      <w:r>
        <w:t xml:space="preserve">            - TAI_CHANGE</w:t>
      </w:r>
    </w:p>
    <w:p w:rsidR="00A31B1B" w:rsidRDefault="00A31B1B" w:rsidP="00A31B1B">
      <w:pPr>
        <w:pStyle w:val="PL"/>
      </w:pPr>
      <w:r>
        <w:t xml:space="preserve">            - HANDOVER_CANCEL</w:t>
      </w:r>
    </w:p>
    <w:p w:rsidR="00A31B1B" w:rsidRDefault="00A31B1B" w:rsidP="00A31B1B">
      <w:pPr>
        <w:pStyle w:val="PL"/>
      </w:pPr>
      <w:r>
        <w:t xml:space="preserve">            - HANDOVER_START</w:t>
      </w:r>
    </w:p>
    <w:p w:rsidR="00A31B1B" w:rsidRDefault="00A31B1B" w:rsidP="00A31B1B">
      <w:pPr>
        <w:pStyle w:val="PL"/>
      </w:pPr>
      <w:r>
        <w:t xml:space="preserve">            - HANDOVER_COMPLETE</w:t>
      </w:r>
    </w:p>
    <w:p w:rsidR="00A31B1B" w:rsidRPr="00BD6F46" w:rsidRDefault="00A31B1B" w:rsidP="00A31B1B">
      <w:pPr>
        <w:pStyle w:val="PL"/>
      </w:pPr>
      <w:r>
        <w:t xml:space="preserve">            - </w:t>
      </w:r>
      <w:r>
        <w:rPr>
          <w:lang w:bidi="ar-IQ"/>
        </w:rPr>
        <w:t>GFBR_GUARANTEED_STATUS</w:t>
      </w:r>
      <w:r>
        <w:rPr>
          <w:rFonts w:eastAsia="等线"/>
          <w:lang w:eastAsia="zh-CN"/>
        </w:rPr>
        <w:t>_CHANGE</w:t>
      </w:r>
    </w:p>
    <w:p w:rsidR="00A31B1B" w:rsidRPr="00BD6F46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 w:rsidRPr="00BD6F46">
        <w:t xml:space="preserve">    FinalUnitAction:</w:t>
      </w:r>
    </w:p>
    <w:p w:rsidR="00A31B1B" w:rsidRPr="00BD6F46" w:rsidRDefault="00A31B1B" w:rsidP="00A31B1B">
      <w:pPr>
        <w:pStyle w:val="PL"/>
      </w:pPr>
      <w:r w:rsidRPr="00BD6F46">
        <w:t xml:space="preserve">      anyOf:</w:t>
      </w:r>
    </w:p>
    <w:p w:rsidR="00A31B1B" w:rsidRPr="00BD6F46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 w:rsidRPr="00BD6F46">
        <w:t xml:space="preserve">          enum:</w:t>
      </w:r>
    </w:p>
    <w:p w:rsidR="00A31B1B" w:rsidRPr="00BD6F46" w:rsidRDefault="00A31B1B" w:rsidP="00A31B1B">
      <w:pPr>
        <w:pStyle w:val="PL"/>
      </w:pPr>
      <w:r w:rsidRPr="00BD6F46">
        <w:t xml:space="preserve">            - TERMINATE</w:t>
      </w:r>
    </w:p>
    <w:p w:rsidR="00A31B1B" w:rsidRPr="00BD6F46" w:rsidRDefault="00A31B1B" w:rsidP="00A31B1B">
      <w:pPr>
        <w:pStyle w:val="PL"/>
      </w:pPr>
      <w:r w:rsidRPr="00BD6F46">
        <w:t xml:space="preserve">            - REDIRECT</w:t>
      </w:r>
    </w:p>
    <w:p w:rsidR="00A31B1B" w:rsidRPr="00BD6F46" w:rsidRDefault="00A31B1B" w:rsidP="00A31B1B">
      <w:pPr>
        <w:pStyle w:val="PL"/>
      </w:pPr>
      <w:r w:rsidRPr="00BD6F46">
        <w:t xml:space="preserve">            - RESTRICT_ACCESS</w:t>
      </w:r>
    </w:p>
    <w:p w:rsidR="00A31B1B" w:rsidRPr="00BD6F46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 w:rsidRPr="00BD6F46">
        <w:t xml:space="preserve">    RedirectAddressType:</w:t>
      </w:r>
    </w:p>
    <w:p w:rsidR="00A31B1B" w:rsidRPr="00BD6F46" w:rsidRDefault="00A31B1B" w:rsidP="00A31B1B">
      <w:pPr>
        <w:pStyle w:val="PL"/>
      </w:pPr>
      <w:r w:rsidRPr="00BD6F46">
        <w:t xml:space="preserve">      anyOf:</w:t>
      </w:r>
    </w:p>
    <w:p w:rsidR="00A31B1B" w:rsidRPr="00BD6F46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 w:rsidRPr="00BD6F46">
        <w:t xml:space="preserve">          enum:</w:t>
      </w:r>
    </w:p>
    <w:p w:rsidR="00A31B1B" w:rsidRPr="00BD6F46" w:rsidRDefault="00A31B1B" w:rsidP="00A31B1B">
      <w:pPr>
        <w:pStyle w:val="PL"/>
      </w:pPr>
      <w:r w:rsidRPr="00BD6F46">
        <w:t xml:space="preserve">            - IPV4</w:t>
      </w:r>
    </w:p>
    <w:p w:rsidR="00A31B1B" w:rsidRPr="00BD6F46" w:rsidRDefault="00A31B1B" w:rsidP="00A31B1B">
      <w:pPr>
        <w:pStyle w:val="PL"/>
      </w:pPr>
      <w:r w:rsidRPr="00BD6F46">
        <w:t xml:space="preserve">            - IPV6</w:t>
      </w:r>
    </w:p>
    <w:p w:rsidR="00A31B1B" w:rsidRPr="00BD6F46" w:rsidRDefault="00A31B1B" w:rsidP="00A31B1B">
      <w:pPr>
        <w:pStyle w:val="PL"/>
      </w:pPr>
      <w:r w:rsidRPr="00BD6F46">
        <w:t xml:space="preserve">            - URL</w:t>
      </w:r>
    </w:p>
    <w:p w:rsidR="00A31B1B" w:rsidRPr="00BD6F46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 w:rsidRPr="00BD6F46">
        <w:t xml:space="preserve">    TriggerCategory:</w:t>
      </w:r>
    </w:p>
    <w:p w:rsidR="00A31B1B" w:rsidRPr="00BD6F46" w:rsidRDefault="00A31B1B" w:rsidP="00A31B1B">
      <w:pPr>
        <w:pStyle w:val="PL"/>
      </w:pPr>
      <w:r w:rsidRPr="00BD6F46">
        <w:t xml:space="preserve">      anyOf:</w:t>
      </w:r>
    </w:p>
    <w:p w:rsidR="00A31B1B" w:rsidRPr="00BD6F46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 w:rsidRPr="00BD6F46">
        <w:t xml:space="preserve">          enum:</w:t>
      </w:r>
    </w:p>
    <w:p w:rsidR="00A31B1B" w:rsidRPr="00BD6F46" w:rsidRDefault="00A31B1B" w:rsidP="00A31B1B">
      <w:pPr>
        <w:pStyle w:val="PL"/>
      </w:pPr>
      <w:r w:rsidRPr="00BD6F46">
        <w:t xml:space="preserve">            - IMMEDIATE_REPORT</w:t>
      </w:r>
    </w:p>
    <w:p w:rsidR="00A31B1B" w:rsidRPr="00BD6F46" w:rsidRDefault="00A31B1B" w:rsidP="00A31B1B">
      <w:pPr>
        <w:pStyle w:val="PL"/>
      </w:pPr>
      <w:r w:rsidRPr="00BD6F46">
        <w:t xml:space="preserve">            - DEFERRED_REPORT</w:t>
      </w:r>
    </w:p>
    <w:p w:rsidR="00A31B1B" w:rsidRPr="00BD6F46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 w:rsidRPr="00BD6F46">
        <w:t xml:space="preserve">    QuotaManagementIndicator:</w:t>
      </w:r>
    </w:p>
    <w:p w:rsidR="00A31B1B" w:rsidRPr="00BD6F46" w:rsidRDefault="00A31B1B" w:rsidP="00A31B1B">
      <w:pPr>
        <w:pStyle w:val="PL"/>
      </w:pPr>
      <w:r w:rsidRPr="00BD6F46">
        <w:t xml:space="preserve">      anyOf:</w:t>
      </w:r>
    </w:p>
    <w:p w:rsidR="00A31B1B" w:rsidRPr="00BD6F46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 w:rsidRPr="00BD6F46">
        <w:t xml:space="preserve">          enum:</w:t>
      </w:r>
    </w:p>
    <w:p w:rsidR="00A31B1B" w:rsidRPr="00BD6F46" w:rsidRDefault="00A31B1B" w:rsidP="00A31B1B">
      <w:pPr>
        <w:pStyle w:val="PL"/>
      </w:pPr>
      <w:r w:rsidRPr="00BD6F46">
        <w:t xml:space="preserve">            - ONLINE_CHARGING</w:t>
      </w:r>
    </w:p>
    <w:p w:rsidR="00A31B1B" w:rsidRPr="00BD6F46" w:rsidRDefault="00A31B1B" w:rsidP="00A31B1B">
      <w:pPr>
        <w:pStyle w:val="PL"/>
      </w:pPr>
      <w:r w:rsidRPr="00BD6F46">
        <w:t xml:space="preserve">            - OFFLINE_CHARGING</w:t>
      </w:r>
    </w:p>
    <w:p w:rsidR="00A31B1B" w:rsidRPr="00BD6F46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 w:rsidRPr="00BD6F46">
        <w:t xml:space="preserve">    FailureHandling:</w:t>
      </w:r>
    </w:p>
    <w:p w:rsidR="00A31B1B" w:rsidRPr="00BD6F46" w:rsidRDefault="00A31B1B" w:rsidP="00A31B1B">
      <w:pPr>
        <w:pStyle w:val="PL"/>
      </w:pPr>
      <w:r w:rsidRPr="00BD6F46">
        <w:t xml:space="preserve">      anyOf:</w:t>
      </w:r>
    </w:p>
    <w:p w:rsidR="00A31B1B" w:rsidRPr="00BD6F46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 w:rsidRPr="00BD6F46">
        <w:t xml:space="preserve">          enum:</w:t>
      </w:r>
    </w:p>
    <w:p w:rsidR="00A31B1B" w:rsidRPr="00BD6F46" w:rsidRDefault="00A31B1B" w:rsidP="00A31B1B">
      <w:pPr>
        <w:pStyle w:val="PL"/>
      </w:pPr>
      <w:r w:rsidRPr="00BD6F46">
        <w:t xml:space="preserve">            - TERMINATE</w:t>
      </w:r>
    </w:p>
    <w:p w:rsidR="00A31B1B" w:rsidRPr="00BD6F46" w:rsidRDefault="00A31B1B" w:rsidP="00A31B1B">
      <w:pPr>
        <w:pStyle w:val="PL"/>
      </w:pPr>
      <w:r w:rsidRPr="00BD6F46">
        <w:t xml:space="preserve">            - CONTINUE</w:t>
      </w:r>
    </w:p>
    <w:p w:rsidR="00A31B1B" w:rsidRPr="00BD6F46" w:rsidRDefault="00A31B1B" w:rsidP="00A31B1B">
      <w:pPr>
        <w:pStyle w:val="PL"/>
      </w:pPr>
      <w:r w:rsidRPr="00BD6F46">
        <w:t xml:space="preserve">            - RETRY_AND_TERMINATE</w:t>
      </w:r>
    </w:p>
    <w:p w:rsidR="00A31B1B" w:rsidRPr="00BD6F46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 w:rsidRPr="00BD6F46">
        <w:t xml:space="preserve">    SessionFailover:</w:t>
      </w:r>
    </w:p>
    <w:p w:rsidR="00A31B1B" w:rsidRPr="00BD6F46" w:rsidRDefault="00A31B1B" w:rsidP="00A31B1B">
      <w:pPr>
        <w:pStyle w:val="PL"/>
      </w:pPr>
      <w:r w:rsidRPr="00BD6F46">
        <w:lastRenderedPageBreak/>
        <w:t xml:space="preserve">      anyOf:</w:t>
      </w:r>
    </w:p>
    <w:p w:rsidR="00A31B1B" w:rsidRPr="00BD6F46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 w:rsidRPr="00BD6F46">
        <w:t xml:space="preserve">          enum:</w:t>
      </w:r>
    </w:p>
    <w:p w:rsidR="00A31B1B" w:rsidRPr="00BD6F46" w:rsidRDefault="00A31B1B" w:rsidP="00A31B1B">
      <w:pPr>
        <w:pStyle w:val="PL"/>
      </w:pPr>
      <w:r w:rsidRPr="00BD6F46">
        <w:t xml:space="preserve">            - FAILOVER_NOT_SUPPORTED</w:t>
      </w:r>
    </w:p>
    <w:p w:rsidR="00A31B1B" w:rsidRPr="00BD6F46" w:rsidRDefault="00A31B1B" w:rsidP="00A31B1B">
      <w:pPr>
        <w:pStyle w:val="PL"/>
      </w:pPr>
      <w:r w:rsidRPr="00BD6F46">
        <w:t xml:space="preserve">            - FAILOVER_SUPPORTED</w:t>
      </w:r>
    </w:p>
    <w:p w:rsidR="00A31B1B" w:rsidRPr="00BD6F46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 w:rsidRPr="00BD6F46">
        <w:t xml:space="preserve">    3GPPPSDataOffStatus:</w:t>
      </w:r>
    </w:p>
    <w:p w:rsidR="00A31B1B" w:rsidRPr="00BD6F46" w:rsidRDefault="00A31B1B" w:rsidP="00A31B1B">
      <w:pPr>
        <w:pStyle w:val="PL"/>
      </w:pPr>
      <w:r w:rsidRPr="00BD6F46">
        <w:t xml:space="preserve">      anyOf:</w:t>
      </w:r>
    </w:p>
    <w:p w:rsidR="00A31B1B" w:rsidRPr="00BD6F46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 w:rsidRPr="00BD6F46">
        <w:t xml:space="preserve">          enum:</w:t>
      </w:r>
    </w:p>
    <w:p w:rsidR="00A31B1B" w:rsidRPr="00BD6F46" w:rsidRDefault="00A31B1B" w:rsidP="00A31B1B">
      <w:pPr>
        <w:pStyle w:val="PL"/>
      </w:pPr>
      <w:r w:rsidRPr="00BD6F46">
        <w:t xml:space="preserve">            - ACTIVE</w:t>
      </w:r>
    </w:p>
    <w:p w:rsidR="00A31B1B" w:rsidRPr="00BD6F46" w:rsidRDefault="00A31B1B" w:rsidP="00A31B1B">
      <w:pPr>
        <w:pStyle w:val="PL"/>
      </w:pPr>
      <w:r w:rsidRPr="00BD6F46">
        <w:t xml:space="preserve">            - INACTIVE</w:t>
      </w:r>
    </w:p>
    <w:p w:rsidR="00A31B1B" w:rsidRPr="00BD6F46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 w:rsidRPr="00BD6F46">
        <w:t xml:space="preserve">    ResultCode:</w:t>
      </w:r>
    </w:p>
    <w:p w:rsidR="00A31B1B" w:rsidRPr="00BD6F46" w:rsidRDefault="00A31B1B" w:rsidP="00A31B1B">
      <w:pPr>
        <w:pStyle w:val="PL"/>
      </w:pPr>
      <w:r w:rsidRPr="00BD6F46">
        <w:t xml:space="preserve">      anyOf:</w:t>
      </w:r>
    </w:p>
    <w:p w:rsidR="00A31B1B" w:rsidRPr="00BD6F46" w:rsidRDefault="00A31B1B" w:rsidP="00A31B1B">
      <w:pPr>
        <w:pStyle w:val="PL"/>
      </w:pPr>
      <w:r w:rsidRPr="00BD6F46">
        <w:t xml:space="preserve">        - type: string</w:t>
      </w:r>
    </w:p>
    <w:p w:rsidR="00A31B1B" w:rsidRDefault="00A31B1B" w:rsidP="00A31B1B">
      <w:pPr>
        <w:pStyle w:val="PL"/>
      </w:pPr>
      <w:r w:rsidRPr="00BD6F46">
        <w:t xml:space="preserve">          enum:</w:t>
      </w:r>
      <w:r w:rsidRPr="006D35DD">
        <w:t xml:space="preserve"> </w:t>
      </w:r>
    </w:p>
    <w:p w:rsidR="00A31B1B" w:rsidRPr="00BD6F46" w:rsidRDefault="00A31B1B" w:rsidP="00A31B1B">
      <w:pPr>
        <w:pStyle w:val="PL"/>
      </w:pPr>
      <w:r>
        <w:t xml:space="preserve">            - SUCCESS</w:t>
      </w:r>
    </w:p>
    <w:p w:rsidR="00A31B1B" w:rsidRPr="00BD6F46" w:rsidRDefault="00A31B1B" w:rsidP="00A31B1B">
      <w:pPr>
        <w:pStyle w:val="PL"/>
      </w:pPr>
      <w:r w:rsidRPr="00BD6F46">
        <w:t xml:space="preserve">            - END_USER_SERVICE_DENIED</w:t>
      </w:r>
    </w:p>
    <w:p w:rsidR="00A31B1B" w:rsidRPr="00BD6F46" w:rsidRDefault="00A31B1B" w:rsidP="00A31B1B">
      <w:pPr>
        <w:pStyle w:val="PL"/>
      </w:pPr>
      <w:r w:rsidRPr="00BD6F46">
        <w:t xml:space="preserve">            - </w:t>
      </w:r>
      <w:r>
        <w:t>QUOTA_MANAGEMENT</w:t>
      </w:r>
      <w:r w:rsidRPr="00BD6F46">
        <w:t>_NOT_APPLICABLE</w:t>
      </w:r>
    </w:p>
    <w:p w:rsidR="00A31B1B" w:rsidRPr="00BD6F46" w:rsidRDefault="00A31B1B" w:rsidP="00A31B1B">
      <w:pPr>
        <w:pStyle w:val="PL"/>
      </w:pPr>
      <w:r w:rsidRPr="00BD6F46">
        <w:t xml:space="preserve">            - </w:t>
      </w:r>
      <w:r>
        <w:t>QUOTA_LIMIT</w:t>
      </w:r>
      <w:r w:rsidRPr="00BD6F46">
        <w:t>_REACHED</w:t>
      </w:r>
    </w:p>
    <w:p w:rsidR="00A31B1B" w:rsidRPr="00BD6F46" w:rsidRDefault="00A31B1B" w:rsidP="00A31B1B">
      <w:pPr>
        <w:pStyle w:val="PL"/>
      </w:pPr>
      <w:r w:rsidRPr="00BD6F46">
        <w:t xml:space="preserve">            - </w:t>
      </w:r>
      <w:r>
        <w:t>END_USER_SERVICE</w:t>
      </w:r>
      <w:r w:rsidRPr="00BD6F46">
        <w:t>_REJECTED</w:t>
      </w:r>
    </w:p>
    <w:p w:rsidR="00A31B1B" w:rsidRPr="00BD6F46" w:rsidRDefault="00A31B1B" w:rsidP="00A31B1B">
      <w:pPr>
        <w:pStyle w:val="PL"/>
      </w:pPr>
      <w:r w:rsidRPr="00BD6F46">
        <w:t xml:space="preserve">            - USER_UNKNOWN</w:t>
      </w:r>
    </w:p>
    <w:p w:rsidR="00A31B1B" w:rsidRPr="00BD6F46" w:rsidRDefault="00A31B1B" w:rsidP="00A31B1B">
      <w:pPr>
        <w:pStyle w:val="PL"/>
      </w:pPr>
      <w:r w:rsidRPr="00BD6F46">
        <w:t xml:space="preserve">            - RATING_FAILED</w:t>
      </w:r>
    </w:p>
    <w:p w:rsidR="00A31B1B" w:rsidRPr="00BD6F46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 w:rsidRPr="00BD6F46">
        <w:t xml:space="preserve">    PartialRecordMethod:</w:t>
      </w:r>
    </w:p>
    <w:p w:rsidR="00A31B1B" w:rsidRPr="00BD6F46" w:rsidRDefault="00A31B1B" w:rsidP="00A31B1B">
      <w:pPr>
        <w:pStyle w:val="PL"/>
      </w:pPr>
      <w:r w:rsidRPr="00BD6F46">
        <w:t xml:space="preserve">      anyOf:</w:t>
      </w:r>
    </w:p>
    <w:p w:rsidR="00A31B1B" w:rsidRPr="00BD6F46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 w:rsidRPr="00BD6F46">
        <w:t xml:space="preserve">          enum:</w:t>
      </w:r>
    </w:p>
    <w:p w:rsidR="00A31B1B" w:rsidRPr="00BD6F46" w:rsidRDefault="00A31B1B" w:rsidP="00A31B1B">
      <w:pPr>
        <w:pStyle w:val="PL"/>
      </w:pPr>
      <w:r w:rsidRPr="00BD6F46">
        <w:t xml:space="preserve">            - DEFAULT</w:t>
      </w:r>
    </w:p>
    <w:p w:rsidR="00A31B1B" w:rsidRPr="00BD6F46" w:rsidRDefault="00A31B1B" w:rsidP="00A31B1B">
      <w:pPr>
        <w:pStyle w:val="PL"/>
      </w:pPr>
      <w:r w:rsidRPr="00BD6F46">
        <w:t xml:space="preserve">            - INDIVIDUAL</w:t>
      </w:r>
    </w:p>
    <w:p w:rsidR="00A31B1B" w:rsidRPr="00BD6F46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 w:rsidRPr="00BD6F46">
        <w:t xml:space="preserve">    RoamerInOut:</w:t>
      </w:r>
    </w:p>
    <w:p w:rsidR="00A31B1B" w:rsidRPr="00BD6F46" w:rsidRDefault="00A31B1B" w:rsidP="00A31B1B">
      <w:pPr>
        <w:pStyle w:val="PL"/>
      </w:pPr>
      <w:r w:rsidRPr="00BD6F46">
        <w:t xml:space="preserve">      anyOf:</w:t>
      </w:r>
    </w:p>
    <w:p w:rsidR="00A31B1B" w:rsidRPr="00BD6F46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 w:rsidRPr="00BD6F46">
        <w:t xml:space="preserve">          enum:</w:t>
      </w:r>
    </w:p>
    <w:p w:rsidR="00A31B1B" w:rsidRPr="00BD6F46" w:rsidRDefault="00A31B1B" w:rsidP="00A31B1B">
      <w:pPr>
        <w:pStyle w:val="PL"/>
      </w:pPr>
      <w:r w:rsidRPr="00BD6F46">
        <w:t xml:space="preserve">            - IN_BOUND</w:t>
      </w:r>
    </w:p>
    <w:p w:rsidR="00A31B1B" w:rsidRPr="00BD6F46" w:rsidRDefault="00A31B1B" w:rsidP="00A31B1B">
      <w:pPr>
        <w:pStyle w:val="PL"/>
      </w:pPr>
      <w:r w:rsidRPr="00BD6F46">
        <w:t xml:space="preserve">            - OUT_BOUND</w:t>
      </w:r>
    </w:p>
    <w:p w:rsidR="00A31B1B" w:rsidRPr="00BD6F46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 w:rsidRPr="00BD6F46">
        <w:t xml:space="preserve">    </w:t>
      </w:r>
      <w:r w:rsidRPr="00A87ADE">
        <w:t>SMMessageType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anyOf:</w:t>
      </w:r>
    </w:p>
    <w:p w:rsidR="00A31B1B" w:rsidRPr="00BD6F46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 w:rsidRPr="00BD6F46">
        <w:t xml:space="preserve">          enum:</w:t>
      </w:r>
    </w:p>
    <w:p w:rsidR="00A31B1B" w:rsidRPr="00BD6F46" w:rsidRDefault="00A31B1B" w:rsidP="00A31B1B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SUBMISSION</w:t>
      </w:r>
    </w:p>
    <w:p w:rsidR="00A31B1B" w:rsidRDefault="00A31B1B" w:rsidP="00A31B1B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DELIVERY_REPORT</w:t>
      </w:r>
    </w:p>
    <w:p w:rsidR="00A31B1B" w:rsidRPr="00BD6F46" w:rsidRDefault="00A31B1B" w:rsidP="00A31B1B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SM_SERVICE_REQUEST</w:t>
      </w:r>
    </w:p>
    <w:p w:rsidR="00A31B1B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 w:rsidRPr="00BD6F46">
        <w:t xml:space="preserve">    </w:t>
      </w:r>
      <w:r>
        <w:t>SM</w:t>
      </w:r>
      <w:r w:rsidRPr="00A87ADE">
        <w:t>Priority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anyOf:</w:t>
      </w:r>
    </w:p>
    <w:p w:rsidR="00A31B1B" w:rsidRPr="00BD6F46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 w:rsidRPr="00BD6F46">
        <w:t xml:space="preserve">          enum:</w:t>
      </w:r>
    </w:p>
    <w:p w:rsidR="00A31B1B" w:rsidRPr="00BD6F46" w:rsidRDefault="00A31B1B" w:rsidP="00A31B1B">
      <w:pPr>
        <w:pStyle w:val="PL"/>
      </w:pPr>
      <w:r w:rsidRPr="00BD6F46">
        <w:t xml:space="preserve">            - </w:t>
      </w:r>
      <w:r>
        <w:rPr>
          <w:lang w:eastAsia="zh-CN"/>
        </w:rPr>
        <w:t>LOW</w:t>
      </w:r>
    </w:p>
    <w:p w:rsidR="00A31B1B" w:rsidRDefault="00A31B1B" w:rsidP="00A31B1B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NORMAL</w:t>
      </w:r>
    </w:p>
    <w:p w:rsidR="00A31B1B" w:rsidRPr="00BD6F46" w:rsidRDefault="00A31B1B" w:rsidP="00A31B1B">
      <w:pPr>
        <w:pStyle w:val="PL"/>
      </w:pPr>
      <w:r w:rsidRPr="00BD6F46">
        <w:t xml:space="preserve">            - </w:t>
      </w:r>
      <w:r>
        <w:rPr>
          <w:lang w:eastAsia="zh-CN"/>
        </w:rPr>
        <w:t>HIGH</w:t>
      </w:r>
    </w:p>
    <w:p w:rsidR="00A31B1B" w:rsidRPr="00BD6F46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 w:rsidRPr="00BD6F46">
        <w:t xml:space="preserve">    </w:t>
      </w:r>
      <w:r w:rsidRPr="00A87ADE">
        <w:t>DeliveryReportRequested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anyOf:</w:t>
      </w:r>
    </w:p>
    <w:p w:rsidR="00A31B1B" w:rsidRPr="00BD6F46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 w:rsidRPr="00BD6F46">
        <w:t xml:space="preserve">          enum:</w:t>
      </w:r>
    </w:p>
    <w:p w:rsidR="00A31B1B" w:rsidRPr="00BD6F46" w:rsidRDefault="00A31B1B" w:rsidP="00A31B1B">
      <w:pPr>
        <w:pStyle w:val="PL"/>
      </w:pPr>
      <w:r w:rsidRPr="00BD6F46">
        <w:t xml:space="preserve">            - </w:t>
      </w:r>
      <w:r>
        <w:rPr>
          <w:lang w:eastAsia="zh-CN"/>
        </w:rPr>
        <w:t>YES</w:t>
      </w:r>
    </w:p>
    <w:p w:rsidR="00A31B1B" w:rsidRDefault="00A31B1B" w:rsidP="00A31B1B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</w:t>
      </w:r>
    </w:p>
    <w:p w:rsidR="00A31B1B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>
        <w:t xml:space="preserve">    </w:t>
      </w:r>
      <w:r w:rsidRPr="00A87ADE">
        <w:t>InterfaceType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anyOf:</w:t>
      </w:r>
    </w:p>
    <w:p w:rsidR="00A31B1B" w:rsidRPr="00BD6F46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 w:rsidRPr="00BD6F46">
        <w:t xml:space="preserve">          enum:</w:t>
      </w:r>
    </w:p>
    <w:p w:rsidR="00A31B1B" w:rsidRPr="00BD6F46" w:rsidRDefault="00A31B1B" w:rsidP="00A31B1B">
      <w:pPr>
        <w:pStyle w:val="PL"/>
      </w:pPr>
      <w:r w:rsidRPr="00BD6F46">
        <w:t xml:space="preserve">            - </w:t>
      </w:r>
      <w:r w:rsidRPr="00A87ADE">
        <w:t>UNKNOWN</w:t>
      </w:r>
    </w:p>
    <w:p w:rsidR="00A31B1B" w:rsidRDefault="00A31B1B" w:rsidP="00A31B1B">
      <w:pPr>
        <w:pStyle w:val="PL"/>
      </w:pPr>
      <w:r w:rsidRPr="00BD6F46">
        <w:t xml:space="preserve">            - </w:t>
      </w:r>
      <w:r w:rsidRPr="00A87ADE">
        <w:t>MOBILE_ORIGINATING</w:t>
      </w:r>
    </w:p>
    <w:p w:rsidR="00A31B1B" w:rsidRDefault="00A31B1B" w:rsidP="00A31B1B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MOBILE_TERMINATING</w:t>
      </w:r>
    </w:p>
    <w:p w:rsidR="00A31B1B" w:rsidRDefault="00A31B1B" w:rsidP="00A31B1B">
      <w:pPr>
        <w:pStyle w:val="PL"/>
      </w:pPr>
      <w:r w:rsidRPr="00BD6F46">
        <w:t xml:space="preserve">            - </w:t>
      </w:r>
      <w:r w:rsidRPr="00A87ADE">
        <w:t>APPLICATION_ORIGINATING</w:t>
      </w:r>
    </w:p>
    <w:p w:rsidR="00A31B1B" w:rsidRDefault="00A31B1B" w:rsidP="00A31B1B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APPLICATION_TERMINATING</w:t>
      </w:r>
    </w:p>
    <w:p w:rsidR="00A31B1B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 w:rsidRPr="00BD6F46">
        <w:t xml:space="preserve">    </w:t>
      </w:r>
      <w:r w:rsidRPr="00A87ADE">
        <w:t>ClassIdentifier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anyOf:</w:t>
      </w:r>
    </w:p>
    <w:p w:rsidR="00A31B1B" w:rsidRPr="00BD6F46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 w:rsidRPr="00BD6F46">
        <w:t xml:space="preserve">          enum:</w:t>
      </w:r>
    </w:p>
    <w:p w:rsidR="00A31B1B" w:rsidRPr="00BD6F46" w:rsidRDefault="00A31B1B" w:rsidP="00A31B1B">
      <w:pPr>
        <w:pStyle w:val="PL"/>
      </w:pPr>
      <w:r w:rsidRPr="00BD6F46">
        <w:t xml:space="preserve">            - </w:t>
      </w:r>
      <w:r w:rsidRPr="00A87ADE">
        <w:t>PERSONAL</w:t>
      </w:r>
    </w:p>
    <w:p w:rsidR="00A31B1B" w:rsidRDefault="00A31B1B" w:rsidP="00A31B1B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ADVERTISEMENT</w:t>
      </w:r>
    </w:p>
    <w:p w:rsidR="00A31B1B" w:rsidRDefault="00A31B1B" w:rsidP="00A31B1B">
      <w:pPr>
        <w:pStyle w:val="PL"/>
      </w:pPr>
      <w:r w:rsidRPr="00BD6F46">
        <w:lastRenderedPageBreak/>
        <w:t xml:space="preserve">            - </w:t>
      </w:r>
      <w:r w:rsidRPr="00A87ADE">
        <w:t>INFORMATIONAL</w:t>
      </w:r>
    </w:p>
    <w:p w:rsidR="00A31B1B" w:rsidRPr="00BD6F46" w:rsidRDefault="00A31B1B" w:rsidP="00A31B1B">
      <w:pPr>
        <w:pStyle w:val="PL"/>
      </w:pPr>
      <w:r w:rsidRPr="00BD6F46">
        <w:t xml:space="preserve">            - </w:t>
      </w:r>
      <w:r w:rsidRPr="00A87ADE">
        <w:t>AUTO</w:t>
      </w:r>
    </w:p>
    <w:p w:rsidR="00A31B1B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>
        <w:t xml:space="preserve">    SM</w:t>
      </w:r>
      <w:r w:rsidRPr="00A87ADE">
        <w:t>AddressType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anyOf:</w:t>
      </w:r>
    </w:p>
    <w:p w:rsidR="00A31B1B" w:rsidRPr="00BD6F46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 w:rsidRPr="00BD6F46">
        <w:t xml:space="preserve">          enum:</w:t>
      </w:r>
    </w:p>
    <w:p w:rsidR="00A31B1B" w:rsidRPr="00BD6F46" w:rsidRDefault="00A31B1B" w:rsidP="00A31B1B">
      <w:pPr>
        <w:pStyle w:val="PL"/>
      </w:pPr>
      <w:r w:rsidRPr="00BD6F46">
        <w:t xml:space="preserve">            - </w:t>
      </w:r>
      <w:r w:rsidRPr="00A87ADE">
        <w:t>EMAIL_ADDRESS</w:t>
      </w:r>
    </w:p>
    <w:p w:rsidR="00A31B1B" w:rsidRDefault="00A31B1B" w:rsidP="00A31B1B">
      <w:pPr>
        <w:pStyle w:val="PL"/>
      </w:pPr>
      <w:r w:rsidRPr="00BD6F46">
        <w:t xml:space="preserve">            - </w:t>
      </w:r>
      <w:r w:rsidRPr="00A87ADE">
        <w:t>MSISDN</w:t>
      </w:r>
    </w:p>
    <w:p w:rsidR="00A31B1B" w:rsidRDefault="00A31B1B" w:rsidP="00A31B1B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IPV4_ADDRESS</w:t>
      </w:r>
    </w:p>
    <w:p w:rsidR="00A31B1B" w:rsidRDefault="00A31B1B" w:rsidP="00A31B1B">
      <w:pPr>
        <w:pStyle w:val="PL"/>
      </w:pPr>
      <w:r w:rsidRPr="00BD6F46">
        <w:t xml:space="preserve">            - </w:t>
      </w:r>
      <w:r>
        <w:t>IPV6</w:t>
      </w:r>
      <w:r w:rsidRPr="00A87ADE">
        <w:t>_ADDRESS</w:t>
      </w:r>
    </w:p>
    <w:p w:rsidR="00A31B1B" w:rsidRDefault="00A31B1B" w:rsidP="00A31B1B">
      <w:pPr>
        <w:pStyle w:val="PL"/>
      </w:pPr>
      <w:r w:rsidRPr="00BD6F46">
        <w:t xml:space="preserve">            - </w:t>
      </w:r>
      <w:r w:rsidRPr="00A87ADE">
        <w:t>NUMERIC_SHORTCODE</w:t>
      </w:r>
    </w:p>
    <w:p w:rsidR="00A31B1B" w:rsidRDefault="00A31B1B" w:rsidP="00A31B1B">
      <w:pPr>
        <w:pStyle w:val="PL"/>
      </w:pPr>
      <w:r w:rsidRPr="00BD6F46">
        <w:t xml:space="preserve">            - </w:t>
      </w:r>
      <w:r w:rsidRPr="00A87ADE">
        <w:t>ALPHANUMERIC_SHORTCODE</w:t>
      </w:r>
    </w:p>
    <w:p w:rsidR="00A31B1B" w:rsidRDefault="00A31B1B" w:rsidP="00A31B1B">
      <w:pPr>
        <w:pStyle w:val="PL"/>
      </w:pPr>
      <w:r w:rsidRPr="00BD6F46">
        <w:t xml:space="preserve">            - </w:t>
      </w:r>
      <w:r w:rsidRPr="00A87ADE">
        <w:t>OTHER</w:t>
      </w:r>
    </w:p>
    <w:p w:rsidR="00A31B1B" w:rsidRDefault="00A31B1B" w:rsidP="00A31B1B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rFonts w:hint="eastAsia"/>
          <w:lang w:eastAsia="zh-CN"/>
        </w:rPr>
        <w:t>IMSI</w:t>
      </w:r>
    </w:p>
    <w:p w:rsidR="00A31B1B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>
        <w:t xml:space="preserve">    SM</w:t>
      </w:r>
      <w:r w:rsidRPr="00A87ADE">
        <w:t>AddresseeType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anyOf:</w:t>
      </w:r>
    </w:p>
    <w:p w:rsidR="00A31B1B" w:rsidRPr="00BD6F46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 w:rsidRPr="00BD6F46">
        <w:t xml:space="preserve">          enum:</w:t>
      </w:r>
    </w:p>
    <w:p w:rsidR="00A31B1B" w:rsidRPr="00BD6F46" w:rsidRDefault="00A31B1B" w:rsidP="00A31B1B">
      <w:pPr>
        <w:pStyle w:val="PL"/>
      </w:pPr>
      <w:r w:rsidRPr="00BD6F46">
        <w:t xml:space="preserve">            - </w:t>
      </w:r>
      <w:r>
        <w:t>TO</w:t>
      </w:r>
    </w:p>
    <w:p w:rsidR="00A31B1B" w:rsidRDefault="00A31B1B" w:rsidP="00A31B1B">
      <w:pPr>
        <w:pStyle w:val="PL"/>
      </w:pPr>
      <w:r w:rsidRPr="00BD6F46">
        <w:t xml:space="preserve">            - </w:t>
      </w:r>
      <w:r>
        <w:t>CC</w:t>
      </w:r>
    </w:p>
    <w:p w:rsidR="00A31B1B" w:rsidRDefault="00A31B1B" w:rsidP="00A31B1B">
      <w:pPr>
        <w:pStyle w:val="PL"/>
        <w:rPr>
          <w:lang w:eastAsia="zh-CN"/>
        </w:rPr>
      </w:pPr>
      <w:r w:rsidRPr="00BD6F46">
        <w:t xml:space="preserve">            - </w:t>
      </w:r>
      <w:r>
        <w:t>BCC</w:t>
      </w:r>
    </w:p>
    <w:p w:rsidR="00A31B1B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>
        <w:t xml:space="preserve">    </w:t>
      </w:r>
      <w:r w:rsidRPr="00A87ADE">
        <w:t>SMServiceType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anyOf:</w:t>
      </w:r>
    </w:p>
    <w:p w:rsidR="00A31B1B" w:rsidRPr="00BD6F46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 w:rsidRPr="00BD6F46">
        <w:t xml:space="preserve">          enum:</w:t>
      </w:r>
    </w:p>
    <w:p w:rsidR="00A31B1B" w:rsidRPr="00BD6F46" w:rsidRDefault="00A31B1B" w:rsidP="00A31B1B">
      <w:pPr>
        <w:pStyle w:val="PL"/>
      </w:pPr>
      <w:r w:rsidRPr="00BD6F46">
        <w:t xml:space="preserve">            - </w:t>
      </w:r>
      <w:r w:rsidRPr="00AE2451">
        <w:rPr>
          <w:lang w:eastAsia="zh-CN"/>
        </w:rPr>
        <w:t>VAS4SMS</w:t>
      </w:r>
      <w:r w:rsidRPr="00A87ADE">
        <w:t>_</w:t>
      </w:r>
      <w:r w:rsidRPr="00AE2451">
        <w:rPr>
          <w:lang w:eastAsia="zh-CN"/>
        </w:rPr>
        <w:t>SHORT_MESSAGE</w:t>
      </w:r>
      <w:r w:rsidRPr="00A87ADE">
        <w:t>_</w:t>
      </w:r>
      <w:r w:rsidRPr="00A87ADE">
        <w:rPr>
          <w:lang w:eastAsia="zh-CN"/>
        </w:rPr>
        <w:t>CONTENT_PROCESSING</w:t>
      </w:r>
    </w:p>
    <w:p w:rsidR="00A31B1B" w:rsidRDefault="00A31B1B" w:rsidP="00A31B1B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VAS4SMS_SHORT_MESSAGE_FORWARDING</w:t>
      </w:r>
    </w:p>
    <w:p w:rsidR="00A31B1B" w:rsidRDefault="00A31B1B" w:rsidP="00A31B1B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</w:t>
      </w:r>
      <w:r>
        <w:rPr>
          <w:lang w:eastAsia="zh-CN"/>
        </w:rPr>
        <w:t>S4SMS_SHORT_MESSAGE_FORWARDING</w:t>
      </w:r>
      <w:r w:rsidRPr="00A87ADE">
        <w:t>_</w:t>
      </w:r>
      <w:r w:rsidRPr="00A87ADE">
        <w:rPr>
          <w:lang w:eastAsia="zh-CN"/>
        </w:rPr>
        <w:t>MULTIPLE_SUBSCRIPTIONS</w:t>
      </w:r>
    </w:p>
    <w:p w:rsidR="00A31B1B" w:rsidRDefault="00A31B1B" w:rsidP="00A31B1B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VAS4SMS_SHORT_MESSAGE_FILTERING</w:t>
      </w:r>
    </w:p>
    <w:p w:rsidR="00A31B1B" w:rsidRDefault="00A31B1B" w:rsidP="00A31B1B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VAS4SMS_SHORT_MESSAGE_RECEIPT</w:t>
      </w:r>
    </w:p>
    <w:p w:rsidR="00A31B1B" w:rsidRDefault="00A31B1B" w:rsidP="00A31B1B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VAS4SMS_SHORT_MESSAGE_NETWORK</w:t>
      </w:r>
      <w:r w:rsidRPr="00A87ADE">
        <w:t>_</w:t>
      </w:r>
      <w:r w:rsidRPr="00A87ADE">
        <w:rPr>
          <w:lang w:eastAsia="zh-CN"/>
        </w:rPr>
        <w:t>STORAGE</w:t>
      </w:r>
    </w:p>
    <w:p w:rsidR="00A31B1B" w:rsidRDefault="00A31B1B" w:rsidP="00A31B1B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VAS4SMS_SHORT_MESSAGE_TO_MULTIPLE_DESTINATIONS</w:t>
      </w:r>
    </w:p>
    <w:p w:rsidR="00A31B1B" w:rsidRDefault="00A31B1B" w:rsidP="00A31B1B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VAS4SMS_SHORT_MESSAGE_VIRTUAL_PRIVATE_NETWORK(VPN)</w:t>
      </w:r>
    </w:p>
    <w:p w:rsidR="00A31B1B" w:rsidRDefault="00A31B1B" w:rsidP="00A31B1B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VAS4SMS_SHORT_MESSAGE_</w:t>
      </w:r>
      <w:r w:rsidRPr="00A87ADE">
        <w:rPr>
          <w:lang w:eastAsia="zh-CN"/>
        </w:rPr>
        <w:t>AUTO_REPLY</w:t>
      </w:r>
    </w:p>
    <w:p w:rsidR="00A31B1B" w:rsidRDefault="00A31B1B" w:rsidP="00A31B1B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VAS4SMS_SHORT_MESSAGE_PERSONAL_SIGNATURE</w:t>
      </w:r>
    </w:p>
    <w:p w:rsidR="00A31B1B" w:rsidRDefault="00A31B1B" w:rsidP="00A31B1B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VAS4SMS_SHORT_MESSAGE_DEFERRED_DELIVERY</w:t>
      </w:r>
    </w:p>
    <w:p w:rsidR="00A31B1B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>
        <w:t xml:space="preserve">    </w:t>
      </w:r>
      <w:r w:rsidRPr="00A87ADE">
        <w:t>ReplyPathRequested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anyOf:</w:t>
      </w:r>
    </w:p>
    <w:p w:rsidR="00A31B1B" w:rsidRPr="00BD6F46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 w:rsidRPr="00BD6F46">
        <w:t xml:space="preserve">          enum:</w:t>
      </w:r>
    </w:p>
    <w:p w:rsidR="00A31B1B" w:rsidRPr="00BD6F46" w:rsidRDefault="00A31B1B" w:rsidP="00A31B1B">
      <w:pPr>
        <w:pStyle w:val="PL"/>
      </w:pPr>
      <w:r w:rsidRPr="00BD6F46">
        <w:t xml:space="preserve">            - </w:t>
      </w:r>
      <w:r w:rsidRPr="00A87ADE">
        <w:t>NO_REPLY_PATH_SET</w:t>
      </w:r>
    </w:p>
    <w:p w:rsidR="00A31B1B" w:rsidRDefault="00A31B1B" w:rsidP="00A31B1B">
      <w:pPr>
        <w:pStyle w:val="PL"/>
      </w:pPr>
      <w:r w:rsidRPr="00BD6F46">
        <w:t xml:space="preserve">            - </w:t>
      </w:r>
      <w:r w:rsidRPr="00A87ADE">
        <w:t>REPLY_PATH_SET</w:t>
      </w:r>
    </w:p>
    <w:p w:rsidR="00A31B1B" w:rsidRDefault="00A31B1B" w:rsidP="00A31B1B">
      <w:pPr>
        <w:pStyle w:val="PL"/>
      </w:pPr>
      <w:r w:rsidRPr="00BD6F46">
        <w:t xml:space="preserve">        - type: string</w:t>
      </w:r>
    </w:p>
    <w:p w:rsidR="00A31B1B" w:rsidRDefault="00A31B1B" w:rsidP="00A31B1B">
      <w:pPr>
        <w:pStyle w:val="PL"/>
        <w:tabs>
          <w:tab w:val="clear" w:pos="384"/>
        </w:tabs>
      </w:pPr>
      <w:r>
        <w:t xml:space="preserve">    oneTimeEventType:</w:t>
      </w:r>
    </w:p>
    <w:p w:rsidR="00A31B1B" w:rsidRDefault="00A31B1B" w:rsidP="00A31B1B">
      <w:pPr>
        <w:pStyle w:val="PL"/>
        <w:tabs>
          <w:tab w:val="clear" w:pos="384"/>
        </w:tabs>
      </w:pPr>
      <w:r>
        <w:t xml:space="preserve">      anyOf:</w:t>
      </w:r>
    </w:p>
    <w:p w:rsidR="00A31B1B" w:rsidRDefault="00A31B1B" w:rsidP="00A31B1B">
      <w:pPr>
        <w:pStyle w:val="PL"/>
        <w:tabs>
          <w:tab w:val="clear" w:pos="384"/>
        </w:tabs>
      </w:pPr>
      <w:r>
        <w:t xml:space="preserve">        - type: string</w:t>
      </w:r>
    </w:p>
    <w:p w:rsidR="00A31B1B" w:rsidRDefault="00A31B1B" w:rsidP="00A31B1B">
      <w:pPr>
        <w:pStyle w:val="PL"/>
        <w:tabs>
          <w:tab w:val="clear" w:pos="384"/>
        </w:tabs>
      </w:pPr>
      <w:r>
        <w:t xml:space="preserve">          enum:</w:t>
      </w:r>
    </w:p>
    <w:p w:rsidR="00A31B1B" w:rsidRDefault="00A31B1B" w:rsidP="00A31B1B">
      <w:pPr>
        <w:pStyle w:val="PL"/>
        <w:tabs>
          <w:tab w:val="clear" w:pos="384"/>
        </w:tabs>
      </w:pPr>
      <w:r>
        <w:t xml:space="preserve">            - IEC</w:t>
      </w:r>
    </w:p>
    <w:p w:rsidR="00A31B1B" w:rsidRDefault="00A31B1B" w:rsidP="00A31B1B">
      <w:pPr>
        <w:pStyle w:val="PL"/>
        <w:tabs>
          <w:tab w:val="clear" w:pos="384"/>
        </w:tabs>
      </w:pPr>
      <w:r>
        <w:t xml:space="preserve">            - PEC</w:t>
      </w:r>
    </w:p>
    <w:p w:rsidR="00A31B1B" w:rsidRDefault="00A31B1B" w:rsidP="00A31B1B">
      <w:pPr>
        <w:pStyle w:val="PL"/>
        <w:tabs>
          <w:tab w:val="clear" w:pos="384"/>
        </w:tabs>
      </w:pPr>
      <w:r>
        <w:t xml:space="preserve">        - type: string</w:t>
      </w:r>
    </w:p>
    <w:p w:rsidR="00A31B1B" w:rsidRDefault="00A31B1B" w:rsidP="00A31B1B">
      <w:pPr>
        <w:pStyle w:val="PL"/>
        <w:tabs>
          <w:tab w:val="clear" w:pos="384"/>
        </w:tabs>
      </w:pPr>
      <w:r>
        <w:t xml:space="preserve">    dnnSelectionMode:</w:t>
      </w:r>
    </w:p>
    <w:p w:rsidR="00A31B1B" w:rsidRDefault="00A31B1B" w:rsidP="00A31B1B">
      <w:pPr>
        <w:pStyle w:val="PL"/>
        <w:tabs>
          <w:tab w:val="clear" w:pos="384"/>
        </w:tabs>
      </w:pPr>
      <w:r>
        <w:t xml:space="preserve">      anyOf:</w:t>
      </w:r>
    </w:p>
    <w:p w:rsidR="00A31B1B" w:rsidRDefault="00A31B1B" w:rsidP="00A31B1B">
      <w:pPr>
        <w:pStyle w:val="PL"/>
        <w:tabs>
          <w:tab w:val="clear" w:pos="384"/>
        </w:tabs>
      </w:pPr>
      <w:r>
        <w:t xml:space="preserve">        - type: string</w:t>
      </w:r>
    </w:p>
    <w:p w:rsidR="00A31B1B" w:rsidRDefault="00A31B1B" w:rsidP="00A31B1B">
      <w:pPr>
        <w:pStyle w:val="PL"/>
        <w:tabs>
          <w:tab w:val="clear" w:pos="384"/>
        </w:tabs>
      </w:pPr>
      <w:r>
        <w:t xml:space="preserve">          enum:</w:t>
      </w:r>
    </w:p>
    <w:p w:rsidR="00A31B1B" w:rsidRDefault="00A31B1B" w:rsidP="00A31B1B">
      <w:pPr>
        <w:pStyle w:val="PL"/>
        <w:tabs>
          <w:tab w:val="clear" w:pos="384"/>
        </w:tabs>
      </w:pPr>
      <w:r>
        <w:t xml:space="preserve">            - VERIFIED</w:t>
      </w:r>
    </w:p>
    <w:p w:rsidR="00A31B1B" w:rsidRDefault="00A31B1B" w:rsidP="00A31B1B">
      <w:pPr>
        <w:pStyle w:val="PL"/>
        <w:tabs>
          <w:tab w:val="clear" w:pos="384"/>
        </w:tabs>
      </w:pPr>
      <w:r>
        <w:t xml:space="preserve">            - UE_DNN_NOT_VERIFIED</w:t>
      </w:r>
    </w:p>
    <w:p w:rsidR="00A31B1B" w:rsidRDefault="00A31B1B" w:rsidP="00A31B1B">
      <w:pPr>
        <w:pStyle w:val="PL"/>
        <w:tabs>
          <w:tab w:val="clear" w:pos="384"/>
        </w:tabs>
      </w:pPr>
      <w:r>
        <w:t xml:space="preserve">            - NW_DNN_NOT_VERIFIED</w:t>
      </w:r>
    </w:p>
    <w:p w:rsidR="00A31B1B" w:rsidRDefault="00A31B1B" w:rsidP="00A31B1B">
      <w:pPr>
        <w:pStyle w:val="PL"/>
        <w:tabs>
          <w:tab w:val="clear" w:pos="384"/>
        </w:tabs>
      </w:pPr>
      <w:r w:rsidRPr="00BD6F46">
        <w:t xml:space="preserve">        - type: string</w:t>
      </w:r>
    </w:p>
    <w:p w:rsidR="00A31B1B" w:rsidRDefault="00A31B1B" w:rsidP="00A31B1B">
      <w:pPr>
        <w:pStyle w:val="PL"/>
        <w:tabs>
          <w:tab w:val="clear" w:pos="384"/>
        </w:tabs>
      </w:pPr>
      <w:r>
        <w:t xml:space="preserve">    APIDirection:</w:t>
      </w:r>
    </w:p>
    <w:p w:rsidR="00A31B1B" w:rsidRDefault="00A31B1B" w:rsidP="00A31B1B">
      <w:pPr>
        <w:pStyle w:val="PL"/>
        <w:tabs>
          <w:tab w:val="clear" w:pos="384"/>
        </w:tabs>
      </w:pPr>
      <w:r>
        <w:t xml:space="preserve">      anyOf:</w:t>
      </w:r>
    </w:p>
    <w:p w:rsidR="00A31B1B" w:rsidRDefault="00A31B1B" w:rsidP="00A31B1B">
      <w:pPr>
        <w:pStyle w:val="PL"/>
        <w:tabs>
          <w:tab w:val="clear" w:pos="384"/>
        </w:tabs>
      </w:pPr>
      <w:r>
        <w:t xml:space="preserve">        - type: string</w:t>
      </w:r>
    </w:p>
    <w:p w:rsidR="00A31B1B" w:rsidRDefault="00A31B1B" w:rsidP="00A31B1B">
      <w:pPr>
        <w:pStyle w:val="PL"/>
        <w:tabs>
          <w:tab w:val="clear" w:pos="384"/>
        </w:tabs>
      </w:pPr>
      <w:r>
        <w:t xml:space="preserve">          enum:</w:t>
      </w:r>
    </w:p>
    <w:p w:rsidR="00A31B1B" w:rsidRDefault="00A31B1B" w:rsidP="00A31B1B">
      <w:pPr>
        <w:pStyle w:val="PL"/>
      </w:pPr>
      <w:r>
        <w:t xml:space="preserve">            - INVOCATION</w:t>
      </w:r>
    </w:p>
    <w:p w:rsidR="00A31B1B" w:rsidRDefault="00A31B1B" w:rsidP="00A31B1B">
      <w:pPr>
        <w:pStyle w:val="PL"/>
        <w:tabs>
          <w:tab w:val="clear" w:pos="384"/>
        </w:tabs>
      </w:pPr>
      <w:r>
        <w:t xml:space="preserve">            - NOTIFICATION</w:t>
      </w:r>
    </w:p>
    <w:p w:rsidR="00A31B1B" w:rsidRDefault="00A31B1B" w:rsidP="00A31B1B">
      <w:pPr>
        <w:pStyle w:val="PL"/>
        <w:tabs>
          <w:tab w:val="clear" w:pos="384"/>
        </w:tabs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>
        <w:t xml:space="preserve">    </w:t>
      </w:r>
      <w:r>
        <w:rPr>
          <w:lang w:bidi="ar-IQ"/>
        </w:rPr>
        <w:t>RegistrationMessageType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anyOf:</w:t>
      </w:r>
    </w:p>
    <w:p w:rsidR="00A31B1B" w:rsidRPr="00BD6F46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 w:rsidRPr="00BD6F46">
        <w:t xml:space="preserve">          enum:</w:t>
      </w:r>
    </w:p>
    <w:p w:rsidR="00A31B1B" w:rsidRPr="00BD6F46" w:rsidRDefault="00A31B1B" w:rsidP="00A31B1B">
      <w:pPr>
        <w:pStyle w:val="PL"/>
      </w:pPr>
      <w:r w:rsidRPr="00BD6F46">
        <w:t xml:space="preserve">            - </w:t>
      </w:r>
      <w:r>
        <w:t>INITIAL</w:t>
      </w:r>
    </w:p>
    <w:p w:rsidR="00A31B1B" w:rsidRDefault="00A31B1B" w:rsidP="00A31B1B">
      <w:pPr>
        <w:pStyle w:val="PL"/>
      </w:pPr>
      <w:r w:rsidRPr="00BD6F46">
        <w:t xml:space="preserve">            - </w:t>
      </w:r>
      <w:r>
        <w:t>MOBILITY</w:t>
      </w:r>
    </w:p>
    <w:p w:rsidR="00A31B1B" w:rsidRDefault="00A31B1B" w:rsidP="00A31B1B">
      <w:pPr>
        <w:pStyle w:val="PL"/>
      </w:pPr>
      <w:r w:rsidRPr="00BD6F46">
        <w:t xml:space="preserve">            - </w:t>
      </w:r>
      <w:r w:rsidRPr="007770FE">
        <w:t>PERIODIC</w:t>
      </w:r>
    </w:p>
    <w:p w:rsidR="00A31B1B" w:rsidRDefault="00A31B1B" w:rsidP="00A31B1B">
      <w:pPr>
        <w:pStyle w:val="PL"/>
      </w:pPr>
      <w:r w:rsidRPr="00BD6F46">
        <w:t xml:space="preserve">            - </w:t>
      </w:r>
      <w:r w:rsidRPr="007770FE">
        <w:t>EMERGENCY</w:t>
      </w:r>
    </w:p>
    <w:p w:rsidR="00A31B1B" w:rsidRDefault="00A31B1B" w:rsidP="00A31B1B">
      <w:pPr>
        <w:pStyle w:val="PL"/>
      </w:pPr>
      <w:r w:rsidRPr="00BD6F46">
        <w:t xml:space="preserve">            - </w:t>
      </w:r>
      <w:r>
        <w:rPr>
          <w:lang w:eastAsia="zh-CN"/>
        </w:rPr>
        <w:t>DEREGISTRATION</w:t>
      </w:r>
    </w:p>
    <w:p w:rsidR="00A31B1B" w:rsidRDefault="00A31B1B" w:rsidP="00A31B1B">
      <w:pPr>
        <w:pStyle w:val="PL"/>
      </w:pPr>
      <w:r w:rsidRPr="00BD6F46">
        <w:lastRenderedPageBreak/>
        <w:t xml:space="preserve">        - type: string</w:t>
      </w:r>
    </w:p>
    <w:p w:rsidR="00A31B1B" w:rsidRPr="00BD6F46" w:rsidRDefault="00A31B1B" w:rsidP="00A31B1B">
      <w:pPr>
        <w:pStyle w:val="PL"/>
      </w:pPr>
      <w:r>
        <w:t xml:space="preserve">    </w:t>
      </w:r>
      <w:r w:rsidRPr="004106A7">
        <w:rPr>
          <w:lang w:eastAsia="zh-CN" w:bidi="ar-IQ"/>
        </w:rPr>
        <w:t>MICOModeIndication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anyOf:</w:t>
      </w:r>
    </w:p>
    <w:p w:rsidR="00A31B1B" w:rsidRPr="00BD6F46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 w:rsidRPr="00BD6F46">
        <w:t xml:space="preserve">          enum:</w:t>
      </w:r>
    </w:p>
    <w:p w:rsidR="00A31B1B" w:rsidRPr="00BD6F46" w:rsidRDefault="00A31B1B" w:rsidP="00A31B1B">
      <w:pPr>
        <w:pStyle w:val="PL"/>
      </w:pPr>
      <w:r w:rsidRPr="00BD6F46">
        <w:t xml:space="preserve">            - </w:t>
      </w:r>
      <w:r>
        <w:t>MICO_MODE</w:t>
      </w:r>
    </w:p>
    <w:p w:rsidR="00A31B1B" w:rsidRDefault="00A31B1B" w:rsidP="00A31B1B">
      <w:pPr>
        <w:pStyle w:val="PL"/>
      </w:pPr>
      <w:r w:rsidRPr="00BD6F46">
        <w:t xml:space="preserve">            - </w:t>
      </w:r>
      <w:r>
        <w:rPr>
          <w:lang w:eastAsia="zh-CN"/>
        </w:rPr>
        <w:t>NO_MICO_MODE</w:t>
      </w:r>
    </w:p>
    <w:p w:rsidR="00A31B1B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>
        <w:t xml:space="preserve">    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anyOf:</w:t>
      </w:r>
    </w:p>
    <w:p w:rsidR="00A31B1B" w:rsidRPr="00BD6F46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 w:rsidRPr="00BD6F46">
        <w:t xml:space="preserve">          enum:</w:t>
      </w:r>
    </w:p>
    <w:p w:rsidR="00A31B1B" w:rsidRPr="00BD6F46" w:rsidRDefault="00A31B1B" w:rsidP="00A31B1B">
      <w:pPr>
        <w:pStyle w:val="PL"/>
      </w:pPr>
      <w:r w:rsidRPr="00BD6F46">
        <w:t xml:space="preserve">            - </w:t>
      </w:r>
      <w:r>
        <w:t>SMS_SUPPORTED</w:t>
      </w:r>
    </w:p>
    <w:p w:rsidR="00A31B1B" w:rsidRDefault="00A31B1B" w:rsidP="00A31B1B">
      <w:pPr>
        <w:pStyle w:val="PL"/>
      </w:pPr>
      <w:r w:rsidRPr="00BD6F46">
        <w:t xml:space="preserve">            - </w:t>
      </w:r>
      <w:r>
        <w:t>SMS_NOT_SUPPORTED</w:t>
      </w:r>
    </w:p>
    <w:p w:rsidR="00A31B1B" w:rsidRDefault="00A31B1B" w:rsidP="00A31B1B">
      <w:pPr>
        <w:pStyle w:val="PL"/>
      </w:pPr>
      <w:r w:rsidRPr="00BD6F46">
        <w:t xml:space="preserve">        - type: string</w:t>
      </w:r>
    </w:p>
    <w:p w:rsidR="00C33C8A" w:rsidRPr="00A31B1B" w:rsidRDefault="00C33C8A" w:rsidP="00C33C8A">
      <w:pPr>
        <w:rPr>
          <w:lang w:eastAsia="zh-CN" w:bidi="ar-IQ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31B1B" w:rsidRPr="007215AA" w:rsidTr="003D108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31B1B" w:rsidRPr="007215AA" w:rsidRDefault="00A31B1B" w:rsidP="003D108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5th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to TS 32.291</w:t>
            </w:r>
          </w:p>
        </w:tc>
      </w:tr>
    </w:tbl>
    <w:p w:rsidR="00A31B1B" w:rsidRDefault="00A31B1B" w:rsidP="00A31B1B">
      <w:pPr>
        <w:rPr>
          <w:lang w:eastAsia="zh-CN" w:bidi="ar-IQ"/>
        </w:rPr>
      </w:pPr>
    </w:p>
    <w:p w:rsidR="00A31B1B" w:rsidRPr="00BD6F46" w:rsidRDefault="00A31B1B" w:rsidP="00A31B1B">
      <w:pPr>
        <w:pStyle w:val="2"/>
        <w:rPr>
          <w:noProof/>
        </w:rPr>
      </w:pPr>
      <w:bookmarkStart w:id="72" w:name="_Toc20227438"/>
      <w:bookmarkStart w:id="73" w:name="_Toc27749685"/>
      <w:bookmarkStart w:id="74" w:name="_Toc28709612"/>
      <w:bookmarkStart w:id="75" w:name="OLE_LINK9"/>
      <w:r w:rsidRPr="00BD6F46">
        <w:t>A.</w:t>
      </w:r>
      <w:r>
        <w:t>3</w:t>
      </w:r>
      <w:r w:rsidRPr="00BD6F46">
        <w:tab/>
        <w:t xml:space="preserve">Nchf_ </w:t>
      </w:r>
      <w:r>
        <w:t>OfflineOnlyCharging</w:t>
      </w:r>
      <w:r w:rsidRPr="00BD6F46">
        <w:rPr>
          <w:noProof/>
        </w:rPr>
        <w:t xml:space="preserve"> API</w:t>
      </w:r>
      <w:bookmarkEnd w:id="72"/>
      <w:bookmarkEnd w:id="73"/>
      <w:bookmarkEnd w:id="74"/>
    </w:p>
    <w:p w:rsidR="00A31B1B" w:rsidRPr="00BD6F46" w:rsidRDefault="00A31B1B" w:rsidP="00A31B1B">
      <w:pPr>
        <w:pStyle w:val="PL"/>
      </w:pPr>
      <w:r w:rsidRPr="00BD6F46">
        <w:t>openapi: 3.0.0</w:t>
      </w:r>
      <w:r>
        <w:t xml:space="preserve"> </w:t>
      </w:r>
    </w:p>
    <w:p w:rsidR="00A31B1B" w:rsidRPr="00BD6F46" w:rsidRDefault="00A31B1B" w:rsidP="00A31B1B">
      <w:pPr>
        <w:pStyle w:val="PL"/>
      </w:pPr>
      <w:r w:rsidRPr="00BD6F46">
        <w:t>info:</w:t>
      </w:r>
    </w:p>
    <w:p w:rsidR="00A31B1B" w:rsidRDefault="00A31B1B" w:rsidP="00A31B1B">
      <w:pPr>
        <w:pStyle w:val="PL"/>
      </w:pPr>
      <w:r w:rsidRPr="00BD6F46">
        <w:t xml:space="preserve">  title: Nchf_</w:t>
      </w:r>
      <w:r>
        <w:t>OfflineOnlyCharging</w:t>
      </w:r>
    </w:p>
    <w:p w:rsidR="00A31B1B" w:rsidRDefault="00A31B1B" w:rsidP="00A31B1B">
      <w:pPr>
        <w:pStyle w:val="PL"/>
      </w:pPr>
      <w:r w:rsidRPr="00BD6F46">
        <w:t xml:space="preserve">  version: </w:t>
      </w:r>
      <w:r>
        <w:t>1</w:t>
      </w:r>
      <w:r w:rsidRPr="00BD6F46">
        <w:t>.0.</w:t>
      </w:r>
      <w:r>
        <w:t>0.alpha-3</w:t>
      </w:r>
    </w:p>
    <w:p w:rsidR="00A31B1B" w:rsidRDefault="00A31B1B" w:rsidP="00A31B1B">
      <w:pPr>
        <w:pStyle w:val="PL"/>
      </w:pPr>
      <w:r w:rsidRPr="00BD6F46">
        <w:t xml:space="preserve">  description:</w:t>
      </w:r>
      <w:r>
        <w:t xml:space="preserve"> |</w:t>
      </w:r>
    </w:p>
    <w:p w:rsidR="00A31B1B" w:rsidRDefault="00A31B1B" w:rsidP="00A31B1B">
      <w:pPr>
        <w:pStyle w:val="PL"/>
      </w:pPr>
      <w:r>
        <w:t xml:space="preserve">   </w:t>
      </w:r>
      <w:r w:rsidRPr="00BD6F46">
        <w:t xml:space="preserve"> </w:t>
      </w:r>
      <w:r>
        <w:t>OfflineOnlyCharging</w:t>
      </w:r>
      <w:r w:rsidRPr="00BD6F46">
        <w:t xml:space="preserve"> Service</w:t>
      </w:r>
    </w:p>
    <w:p w:rsidR="00A31B1B" w:rsidRDefault="00A31B1B" w:rsidP="00A31B1B">
      <w:pPr>
        <w:pStyle w:val="PL"/>
      </w:pPr>
      <w:r>
        <w:t xml:space="preserve">    © 2019, 3GPP Organizational Partners (ARIB, ATIS, CCSA, ETSI, TSDSI, TTA, TTC).</w:t>
      </w:r>
    </w:p>
    <w:p w:rsidR="00A31B1B" w:rsidRPr="00BD6F46" w:rsidRDefault="00A31B1B" w:rsidP="00A31B1B">
      <w:pPr>
        <w:pStyle w:val="PL"/>
      </w:pPr>
      <w:r>
        <w:t xml:space="preserve">    All rights reserved.</w:t>
      </w:r>
    </w:p>
    <w:p w:rsidR="00A31B1B" w:rsidRPr="00BD6F46" w:rsidRDefault="00A31B1B" w:rsidP="00A31B1B">
      <w:pPr>
        <w:pStyle w:val="PL"/>
      </w:pPr>
      <w:r w:rsidRPr="00BD6F46">
        <w:t>externalDocs:</w:t>
      </w:r>
    </w:p>
    <w:p w:rsidR="00A31B1B" w:rsidRPr="00BD6F46" w:rsidRDefault="00A31B1B" w:rsidP="00A31B1B">
      <w:pPr>
        <w:pStyle w:val="PL"/>
      </w:pPr>
      <w:r>
        <w:t xml:space="preserve">  description: &gt;</w:t>
      </w:r>
    </w:p>
    <w:p w:rsidR="00A31B1B" w:rsidRDefault="00A31B1B" w:rsidP="00A31B1B">
      <w:pPr>
        <w:pStyle w:val="PL"/>
        <w:rPr>
          <w:noProof w:val="0"/>
        </w:rPr>
      </w:pPr>
      <w:r w:rsidRPr="00BD6F46">
        <w:t xml:space="preserve">    3GPP TS 32.291</w:t>
      </w:r>
      <w:r>
        <w:t xml:space="preserve"> V16.3.0:</w:t>
      </w:r>
      <w:r w:rsidRPr="00BD6F46">
        <w:t xml:space="preserve"> Telecommunication management; Charging management;</w:t>
      </w:r>
      <w:r w:rsidRPr="00203576">
        <w:t xml:space="preserve"> </w:t>
      </w:r>
    </w:p>
    <w:p w:rsidR="00A31B1B" w:rsidRPr="00BD6F46" w:rsidRDefault="00A31B1B" w:rsidP="00A31B1B">
      <w:pPr>
        <w:pStyle w:val="PL"/>
      </w:pPr>
      <w:r>
        <w:rPr>
          <w:noProof w:val="0"/>
        </w:rPr>
        <w:t xml:space="preserve">   </w:t>
      </w:r>
      <w:r w:rsidRPr="00BD6F46">
        <w:t xml:space="preserve"> 5G system, </w:t>
      </w:r>
      <w:r>
        <w:rPr>
          <w:noProof w:val="0"/>
        </w:rPr>
        <w:t>c</w:t>
      </w:r>
      <w:r w:rsidRPr="00BD6F46">
        <w:t>harging service;</w:t>
      </w:r>
      <w:r>
        <w:rPr>
          <w:noProof w:val="0"/>
        </w:rPr>
        <w:t xml:space="preserve"> S</w:t>
      </w:r>
      <w:r w:rsidRPr="00CA45AC">
        <w:rPr>
          <w:noProof w:val="0"/>
        </w:rPr>
        <w:t xml:space="preserve">tage </w:t>
      </w:r>
      <w:r w:rsidRPr="00BD6F46">
        <w:t>3</w:t>
      </w:r>
      <w:r>
        <w:rPr>
          <w:noProof w:val="0"/>
        </w:rPr>
        <w:t>.</w:t>
      </w:r>
    </w:p>
    <w:p w:rsidR="00A31B1B" w:rsidRPr="00BD6F46" w:rsidRDefault="00A31B1B" w:rsidP="00A31B1B">
      <w:pPr>
        <w:pStyle w:val="PL"/>
      </w:pPr>
      <w:r w:rsidRPr="00BD6F46">
        <w:t xml:space="preserve">  url: 'http://www.3gpp.org/ftp/Specs/archive/32_series/32.291/'</w:t>
      </w:r>
    </w:p>
    <w:p w:rsidR="00A31B1B" w:rsidRPr="00BD6F46" w:rsidRDefault="00A31B1B" w:rsidP="00A31B1B">
      <w:pPr>
        <w:pStyle w:val="PL"/>
      </w:pPr>
      <w:r w:rsidRPr="00BD6F46">
        <w:t>servers:</w:t>
      </w:r>
    </w:p>
    <w:p w:rsidR="00A31B1B" w:rsidRPr="00BD6F46" w:rsidRDefault="00A31B1B" w:rsidP="00A31B1B">
      <w:pPr>
        <w:pStyle w:val="PL"/>
        <w:rPr>
          <w:lang w:eastAsia="zh-CN"/>
        </w:rPr>
      </w:pPr>
      <w:r w:rsidRPr="00BD6F46">
        <w:t xml:space="preserve">  - url: '{apiRoot}/</w:t>
      </w:r>
      <w:r>
        <w:rPr>
          <w:noProof w:val="0"/>
        </w:rPr>
        <w:t>nchf-offlineonlycharging</w:t>
      </w:r>
      <w:r>
        <w:t>/v1</w:t>
      </w:r>
      <w:r w:rsidRPr="00BD6F46">
        <w:t>'</w:t>
      </w:r>
      <w:r>
        <w:t xml:space="preserve"> </w:t>
      </w:r>
    </w:p>
    <w:p w:rsidR="00A31B1B" w:rsidRPr="00BD6F46" w:rsidRDefault="00A31B1B" w:rsidP="00A31B1B">
      <w:pPr>
        <w:pStyle w:val="PL"/>
      </w:pPr>
      <w:r w:rsidRPr="00BD6F46">
        <w:t xml:space="preserve">    variables:</w:t>
      </w:r>
    </w:p>
    <w:p w:rsidR="00A31B1B" w:rsidRPr="00BD6F46" w:rsidRDefault="00A31B1B" w:rsidP="00A31B1B">
      <w:pPr>
        <w:pStyle w:val="PL"/>
      </w:pPr>
      <w:r w:rsidRPr="00BD6F46">
        <w:t xml:space="preserve">      apiRoot:</w:t>
      </w:r>
    </w:p>
    <w:p w:rsidR="00A31B1B" w:rsidRPr="00BD6F46" w:rsidRDefault="00A31B1B" w:rsidP="00A31B1B">
      <w:pPr>
        <w:pStyle w:val="PL"/>
      </w:pPr>
      <w:r w:rsidRPr="00BD6F46">
        <w:t xml:space="preserve">        default: </w:t>
      </w:r>
      <w:r>
        <w:rPr>
          <w:noProof w:val="0"/>
        </w:rPr>
        <w:t>https://</w:t>
      </w:r>
      <w:r w:rsidRPr="00CA45AC">
        <w:rPr>
          <w:noProof w:val="0"/>
        </w:rPr>
        <w:t>example.com</w:t>
      </w:r>
    </w:p>
    <w:p w:rsidR="00A31B1B" w:rsidRPr="00BD6F46" w:rsidRDefault="00A31B1B" w:rsidP="00A31B1B">
      <w:pPr>
        <w:pStyle w:val="PL"/>
      </w:pPr>
      <w:r w:rsidRPr="00BD6F46">
        <w:t xml:space="preserve">        description: apiRoot as defined in subclause 4.4 of 3GPP TS 29.501</w:t>
      </w:r>
      <w:r>
        <w:rPr>
          <w:noProof w:val="0"/>
        </w:rPr>
        <w:t>.</w:t>
      </w:r>
    </w:p>
    <w:p w:rsidR="00A31B1B" w:rsidRDefault="00A31B1B" w:rsidP="00A31B1B">
      <w:pPr>
        <w:pStyle w:val="PL"/>
      </w:pPr>
      <w:r>
        <w:t>paths:</w:t>
      </w:r>
    </w:p>
    <w:p w:rsidR="00A31B1B" w:rsidRDefault="00A31B1B" w:rsidP="00A31B1B">
      <w:pPr>
        <w:pStyle w:val="PL"/>
      </w:pPr>
      <w:r>
        <w:t xml:space="preserve">  /offlinechargingdata:</w:t>
      </w:r>
    </w:p>
    <w:p w:rsidR="00A31B1B" w:rsidRDefault="00A31B1B" w:rsidP="00A31B1B">
      <w:pPr>
        <w:pStyle w:val="PL"/>
      </w:pPr>
      <w:r>
        <w:t xml:space="preserve">    post:</w:t>
      </w:r>
    </w:p>
    <w:p w:rsidR="00A31B1B" w:rsidRDefault="00A31B1B" w:rsidP="00A31B1B">
      <w:pPr>
        <w:pStyle w:val="PL"/>
      </w:pPr>
      <w:r>
        <w:t xml:space="preserve">      requestBody:</w:t>
      </w:r>
    </w:p>
    <w:p w:rsidR="00A31B1B" w:rsidRDefault="00A31B1B" w:rsidP="00A31B1B">
      <w:pPr>
        <w:pStyle w:val="PL"/>
      </w:pPr>
      <w:r>
        <w:t xml:space="preserve">        required: true</w:t>
      </w:r>
    </w:p>
    <w:p w:rsidR="00A31B1B" w:rsidRDefault="00A31B1B" w:rsidP="00A31B1B">
      <w:pPr>
        <w:pStyle w:val="PL"/>
      </w:pPr>
      <w:r>
        <w:t xml:space="preserve">        content:</w:t>
      </w:r>
    </w:p>
    <w:p w:rsidR="00A31B1B" w:rsidRDefault="00A31B1B" w:rsidP="00A31B1B">
      <w:pPr>
        <w:pStyle w:val="PL"/>
      </w:pPr>
      <w:r>
        <w:t xml:space="preserve">          application/json:</w:t>
      </w:r>
    </w:p>
    <w:p w:rsidR="00A31B1B" w:rsidRDefault="00A31B1B" w:rsidP="00A31B1B">
      <w:pPr>
        <w:pStyle w:val="PL"/>
      </w:pPr>
      <w:r>
        <w:t xml:space="preserve">            schema:</w:t>
      </w:r>
    </w:p>
    <w:p w:rsidR="00A31B1B" w:rsidRDefault="00A31B1B" w:rsidP="00A31B1B">
      <w:pPr>
        <w:pStyle w:val="PL"/>
      </w:pPr>
      <w:r>
        <w:t xml:space="preserve">              $ref: '#/components/schemas/ChargingDataRequest'</w:t>
      </w:r>
    </w:p>
    <w:p w:rsidR="00A31B1B" w:rsidRDefault="00A31B1B" w:rsidP="00A31B1B">
      <w:pPr>
        <w:pStyle w:val="PL"/>
      </w:pPr>
      <w:r>
        <w:t xml:space="preserve">      responses:</w:t>
      </w:r>
    </w:p>
    <w:p w:rsidR="00A31B1B" w:rsidRDefault="00A31B1B" w:rsidP="00A31B1B">
      <w:pPr>
        <w:pStyle w:val="PL"/>
      </w:pPr>
      <w:r>
        <w:t xml:space="preserve">        '201':</w:t>
      </w:r>
    </w:p>
    <w:p w:rsidR="00A31B1B" w:rsidRDefault="00A31B1B" w:rsidP="00A31B1B">
      <w:pPr>
        <w:pStyle w:val="PL"/>
      </w:pPr>
      <w:r>
        <w:t xml:space="preserve">          description: Created</w:t>
      </w:r>
    </w:p>
    <w:p w:rsidR="00A31B1B" w:rsidRDefault="00A31B1B" w:rsidP="00A31B1B">
      <w:pPr>
        <w:pStyle w:val="PL"/>
      </w:pPr>
      <w:r>
        <w:t xml:space="preserve">          content:</w:t>
      </w:r>
    </w:p>
    <w:p w:rsidR="00A31B1B" w:rsidRDefault="00A31B1B" w:rsidP="00A31B1B">
      <w:pPr>
        <w:pStyle w:val="PL"/>
      </w:pPr>
      <w:r>
        <w:t xml:space="preserve">            application/json:</w:t>
      </w:r>
    </w:p>
    <w:p w:rsidR="00A31B1B" w:rsidRDefault="00A31B1B" w:rsidP="00A31B1B">
      <w:pPr>
        <w:pStyle w:val="PL"/>
      </w:pPr>
      <w:r>
        <w:t xml:space="preserve">              schema:</w:t>
      </w:r>
    </w:p>
    <w:p w:rsidR="00A31B1B" w:rsidRDefault="00A31B1B" w:rsidP="00A31B1B">
      <w:pPr>
        <w:pStyle w:val="PL"/>
      </w:pPr>
      <w:r>
        <w:t xml:space="preserve">                $ref: '#/components/schemas/ChargingDataResponse'</w:t>
      </w:r>
    </w:p>
    <w:p w:rsidR="00A31B1B" w:rsidRDefault="00A31B1B" w:rsidP="00A31B1B">
      <w:pPr>
        <w:pStyle w:val="PL"/>
      </w:pPr>
      <w:r>
        <w:t xml:space="preserve">        '400':</w:t>
      </w:r>
    </w:p>
    <w:p w:rsidR="00A31B1B" w:rsidRDefault="00A31B1B" w:rsidP="00A31B1B">
      <w:pPr>
        <w:pStyle w:val="PL"/>
      </w:pPr>
      <w:r>
        <w:t xml:space="preserve">          description: Bad request</w:t>
      </w:r>
    </w:p>
    <w:p w:rsidR="00A31B1B" w:rsidRDefault="00A31B1B" w:rsidP="00A31B1B">
      <w:pPr>
        <w:pStyle w:val="PL"/>
      </w:pPr>
      <w:r>
        <w:t xml:space="preserve">          content:</w:t>
      </w:r>
    </w:p>
    <w:p w:rsidR="00A31B1B" w:rsidRDefault="00A31B1B" w:rsidP="00A31B1B">
      <w:pPr>
        <w:pStyle w:val="PL"/>
      </w:pPr>
      <w:r>
        <w:t xml:space="preserve">            application/json:</w:t>
      </w:r>
    </w:p>
    <w:p w:rsidR="00A31B1B" w:rsidRDefault="00A31B1B" w:rsidP="00A31B1B">
      <w:pPr>
        <w:pStyle w:val="PL"/>
      </w:pPr>
      <w:r>
        <w:t xml:space="preserve">              schema:</w:t>
      </w:r>
    </w:p>
    <w:p w:rsidR="00A31B1B" w:rsidRDefault="00A31B1B" w:rsidP="00A31B1B">
      <w:pPr>
        <w:pStyle w:val="PL"/>
      </w:pPr>
      <w:r>
        <w:t xml:space="preserve">                $ref: 'TS29571_CommonData.yaml#/components/schemas/ProblemDetails'</w:t>
      </w:r>
    </w:p>
    <w:p w:rsidR="00A31B1B" w:rsidRDefault="00A31B1B" w:rsidP="00A31B1B">
      <w:pPr>
        <w:pStyle w:val="PL"/>
      </w:pPr>
      <w:r>
        <w:t xml:space="preserve">        '403':</w:t>
      </w:r>
    </w:p>
    <w:p w:rsidR="00A31B1B" w:rsidRDefault="00A31B1B" w:rsidP="00A31B1B">
      <w:pPr>
        <w:pStyle w:val="PL"/>
      </w:pPr>
      <w:r>
        <w:t xml:space="preserve">          description: Forbidden</w:t>
      </w:r>
    </w:p>
    <w:p w:rsidR="00A31B1B" w:rsidRDefault="00A31B1B" w:rsidP="00A31B1B">
      <w:pPr>
        <w:pStyle w:val="PL"/>
      </w:pPr>
      <w:r>
        <w:t xml:space="preserve">          content:</w:t>
      </w:r>
    </w:p>
    <w:p w:rsidR="00A31B1B" w:rsidRDefault="00A31B1B" w:rsidP="00A31B1B">
      <w:pPr>
        <w:pStyle w:val="PL"/>
      </w:pPr>
      <w:r>
        <w:t xml:space="preserve">            application/json:</w:t>
      </w:r>
    </w:p>
    <w:p w:rsidR="00A31B1B" w:rsidRDefault="00A31B1B" w:rsidP="00A31B1B">
      <w:pPr>
        <w:pStyle w:val="PL"/>
      </w:pPr>
      <w:r>
        <w:t xml:space="preserve">              schema:</w:t>
      </w:r>
    </w:p>
    <w:p w:rsidR="00A31B1B" w:rsidRDefault="00A31B1B" w:rsidP="00A31B1B">
      <w:pPr>
        <w:pStyle w:val="PL"/>
      </w:pPr>
      <w:r>
        <w:t xml:space="preserve">                $ref: 'TS29571_CommonData.yaml#/components/schemas/ProblemDetails'</w:t>
      </w:r>
    </w:p>
    <w:p w:rsidR="00A31B1B" w:rsidRDefault="00A31B1B" w:rsidP="00A31B1B">
      <w:pPr>
        <w:pStyle w:val="PL"/>
      </w:pPr>
      <w:r>
        <w:t xml:space="preserve">        '404':</w:t>
      </w:r>
    </w:p>
    <w:p w:rsidR="00A31B1B" w:rsidRDefault="00A31B1B" w:rsidP="00A31B1B">
      <w:pPr>
        <w:pStyle w:val="PL"/>
      </w:pPr>
      <w:r>
        <w:t xml:space="preserve">          description: Not Found</w:t>
      </w:r>
    </w:p>
    <w:p w:rsidR="00A31B1B" w:rsidRDefault="00A31B1B" w:rsidP="00A31B1B">
      <w:pPr>
        <w:pStyle w:val="PL"/>
      </w:pPr>
      <w:r>
        <w:t xml:space="preserve">          content:</w:t>
      </w:r>
    </w:p>
    <w:p w:rsidR="00A31B1B" w:rsidRDefault="00A31B1B" w:rsidP="00A31B1B">
      <w:pPr>
        <w:pStyle w:val="PL"/>
      </w:pPr>
      <w:r>
        <w:t xml:space="preserve">            application/json:</w:t>
      </w:r>
    </w:p>
    <w:p w:rsidR="00A31B1B" w:rsidRDefault="00A31B1B" w:rsidP="00A31B1B">
      <w:pPr>
        <w:pStyle w:val="PL"/>
      </w:pPr>
      <w:r>
        <w:t xml:space="preserve">              schema:</w:t>
      </w:r>
    </w:p>
    <w:p w:rsidR="00A31B1B" w:rsidRDefault="00A31B1B" w:rsidP="00A31B1B">
      <w:pPr>
        <w:pStyle w:val="PL"/>
      </w:pPr>
      <w:r>
        <w:lastRenderedPageBreak/>
        <w:t xml:space="preserve">                $ref: 'TS29571_CommonData.yaml#/components/schemas/ProblemDetails'</w:t>
      </w:r>
    </w:p>
    <w:p w:rsidR="00A31B1B" w:rsidRPr="00BD6F46" w:rsidRDefault="00A31B1B" w:rsidP="00A31B1B">
      <w:pPr>
        <w:pStyle w:val="PL"/>
      </w:pPr>
      <w:r>
        <w:t xml:space="preserve">        '401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:rsidR="00A31B1B" w:rsidRDefault="00A31B1B" w:rsidP="00A31B1B">
      <w:pPr>
        <w:pStyle w:val="PL"/>
      </w:pPr>
      <w:r>
        <w:t xml:space="preserve">        '410':</w:t>
      </w:r>
    </w:p>
    <w:p w:rsidR="00A31B1B" w:rsidRDefault="00A31B1B" w:rsidP="00A31B1B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responses/410</w:t>
      </w:r>
      <w:r>
        <w:t>'</w:t>
      </w:r>
    </w:p>
    <w:p w:rsidR="00A31B1B" w:rsidRPr="00BD6F46" w:rsidRDefault="00A31B1B" w:rsidP="00A31B1B">
      <w:pPr>
        <w:pStyle w:val="PL"/>
      </w:pPr>
      <w:r>
        <w:t xml:space="preserve">        '411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:rsidR="00A31B1B" w:rsidRPr="00BD6F46" w:rsidRDefault="00A31B1B" w:rsidP="00A31B1B">
      <w:pPr>
        <w:pStyle w:val="PL"/>
      </w:pPr>
      <w:r>
        <w:t xml:space="preserve">        '413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:rsidR="00A31B1B" w:rsidRPr="00BD6F46" w:rsidRDefault="00A31B1B" w:rsidP="00A31B1B">
      <w:pPr>
        <w:pStyle w:val="PL"/>
      </w:pPr>
      <w:r>
        <w:t xml:space="preserve">        '500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:rsidR="00A31B1B" w:rsidRPr="00BD6F46" w:rsidRDefault="00A31B1B" w:rsidP="00A31B1B">
      <w:pPr>
        <w:pStyle w:val="PL"/>
      </w:pPr>
      <w:r>
        <w:t xml:space="preserve">        '503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:rsidR="00A31B1B" w:rsidRDefault="00A31B1B" w:rsidP="00A31B1B">
      <w:pPr>
        <w:pStyle w:val="PL"/>
      </w:pPr>
      <w:r>
        <w:t xml:space="preserve">        default:</w:t>
      </w:r>
    </w:p>
    <w:p w:rsidR="00A31B1B" w:rsidRDefault="00A31B1B" w:rsidP="00A31B1B">
      <w:pPr>
        <w:pStyle w:val="PL"/>
      </w:pPr>
      <w:r>
        <w:t xml:space="preserve">          $ref: 'TS29571_CommonData.yaml#/components/responses/default'</w:t>
      </w:r>
    </w:p>
    <w:p w:rsidR="00A31B1B" w:rsidRDefault="00A31B1B" w:rsidP="00A31B1B">
      <w:pPr>
        <w:pStyle w:val="PL"/>
      </w:pPr>
      <w:r>
        <w:t xml:space="preserve">  '/offlinechargingdata/{OfflineChargingDataRef}/update':</w:t>
      </w:r>
    </w:p>
    <w:p w:rsidR="00A31B1B" w:rsidRDefault="00A31B1B" w:rsidP="00A31B1B">
      <w:pPr>
        <w:pStyle w:val="PL"/>
      </w:pPr>
      <w:r>
        <w:t xml:space="preserve">    post:</w:t>
      </w:r>
    </w:p>
    <w:p w:rsidR="00A31B1B" w:rsidRDefault="00A31B1B" w:rsidP="00A31B1B">
      <w:pPr>
        <w:pStyle w:val="PL"/>
      </w:pPr>
      <w:r>
        <w:t xml:space="preserve">      requestBody:</w:t>
      </w:r>
    </w:p>
    <w:p w:rsidR="00A31B1B" w:rsidRDefault="00A31B1B" w:rsidP="00A31B1B">
      <w:pPr>
        <w:pStyle w:val="PL"/>
      </w:pPr>
      <w:r>
        <w:t xml:space="preserve">        required: true</w:t>
      </w:r>
    </w:p>
    <w:p w:rsidR="00A31B1B" w:rsidRDefault="00A31B1B" w:rsidP="00A31B1B">
      <w:pPr>
        <w:pStyle w:val="PL"/>
      </w:pPr>
      <w:r>
        <w:t xml:space="preserve">        content:</w:t>
      </w:r>
    </w:p>
    <w:p w:rsidR="00A31B1B" w:rsidRDefault="00A31B1B" w:rsidP="00A31B1B">
      <w:pPr>
        <w:pStyle w:val="PL"/>
      </w:pPr>
      <w:r>
        <w:t xml:space="preserve">          application/json:</w:t>
      </w:r>
    </w:p>
    <w:p w:rsidR="00A31B1B" w:rsidRDefault="00A31B1B" w:rsidP="00A31B1B">
      <w:pPr>
        <w:pStyle w:val="PL"/>
      </w:pPr>
      <w:r>
        <w:t xml:space="preserve">            schema:</w:t>
      </w:r>
    </w:p>
    <w:p w:rsidR="00A31B1B" w:rsidRDefault="00A31B1B" w:rsidP="00A31B1B">
      <w:pPr>
        <w:pStyle w:val="PL"/>
      </w:pPr>
      <w:r>
        <w:t xml:space="preserve">              $ref: '#/components/schemas/ChargingDataRequest'</w:t>
      </w:r>
    </w:p>
    <w:p w:rsidR="00A31B1B" w:rsidRDefault="00A31B1B" w:rsidP="00A31B1B">
      <w:pPr>
        <w:pStyle w:val="PL"/>
      </w:pPr>
      <w:r>
        <w:t xml:space="preserve">      parameters:</w:t>
      </w:r>
    </w:p>
    <w:p w:rsidR="00A31B1B" w:rsidRDefault="00A31B1B" w:rsidP="00A31B1B">
      <w:pPr>
        <w:pStyle w:val="PL"/>
      </w:pPr>
      <w:r>
        <w:t xml:space="preserve">        - name: OfflineChargingDataRef</w:t>
      </w:r>
    </w:p>
    <w:p w:rsidR="00A31B1B" w:rsidRDefault="00A31B1B" w:rsidP="00A31B1B">
      <w:pPr>
        <w:pStyle w:val="PL"/>
      </w:pPr>
      <w:r>
        <w:t xml:space="preserve">          in: path</w:t>
      </w:r>
    </w:p>
    <w:p w:rsidR="00A31B1B" w:rsidRDefault="00A31B1B" w:rsidP="00A31B1B">
      <w:pPr>
        <w:pStyle w:val="PL"/>
      </w:pPr>
      <w:r>
        <w:t xml:space="preserve">          description: a unique identifier for a charging data resource in a PLMN</w:t>
      </w:r>
    </w:p>
    <w:p w:rsidR="00A31B1B" w:rsidRDefault="00A31B1B" w:rsidP="00A31B1B">
      <w:pPr>
        <w:pStyle w:val="PL"/>
      </w:pPr>
      <w:r>
        <w:t xml:space="preserve">          required: true</w:t>
      </w:r>
    </w:p>
    <w:p w:rsidR="00A31B1B" w:rsidRDefault="00A31B1B" w:rsidP="00A31B1B">
      <w:pPr>
        <w:pStyle w:val="PL"/>
      </w:pPr>
      <w:r>
        <w:t xml:space="preserve">          schema:</w:t>
      </w:r>
    </w:p>
    <w:p w:rsidR="00A31B1B" w:rsidRDefault="00A31B1B" w:rsidP="00A31B1B">
      <w:pPr>
        <w:pStyle w:val="PL"/>
      </w:pPr>
      <w:r>
        <w:t xml:space="preserve">            type: string</w:t>
      </w:r>
    </w:p>
    <w:p w:rsidR="00A31B1B" w:rsidRDefault="00A31B1B" w:rsidP="00A31B1B">
      <w:pPr>
        <w:pStyle w:val="PL"/>
      </w:pPr>
      <w:r>
        <w:t xml:space="preserve">      responses:</w:t>
      </w:r>
    </w:p>
    <w:p w:rsidR="00A31B1B" w:rsidRDefault="00A31B1B" w:rsidP="00A31B1B">
      <w:pPr>
        <w:pStyle w:val="PL"/>
      </w:pPr>
      <w:r>
        <w:t xml:space="preserve">        '200':</w:t>
      </w:r>
    </w:p>
    <w:p w:rsidR="00A31B1B" w:rsidRDefault="00A31B1B" w:rsidP="00A31B1B">
      <w:pPr>
        <w:pStyle w:val="PL"/>
      </w:pPr>
      <w:r>
        <w:t xml:space="preserve">          description: OK. Updated Charging Data resource is returned</w:t>
      </w:r>
    </w:p>
    <w:p w:rsidR="00A31B1B" w:rsidRDefault="00A31B1B" w:rsidP="00A31B1B">
      <w:pPr>
        <w:pStyle w:val="PL"/>
      </w:pPr>
      <w:r>
        <w:t xml:space="preserve">          content:</w:t>
      </w:r>
    </w:p>
    <w:p w:rsidR="00A31B1B" w:rsidRDefault="00A31B1B" w:rsidP="00A31B1B">
      <w:pPr>
        <w:pStyle w:val="PL"/>
      </w:pPr>
      <w:r>
        <w:t xml:space="preserve">            application/json:</w:t>
      </w:r>
    </w:p>
    <w:p w:rsidR="00A31B1B" w:rsidRDefault="00A31B1B" w:rsidP="00A31B1B">
      <w:pPr>
        <w:pStyle w:val="PL"/>
      </w:pPr>
      <w:r>
        <w:t xml:space="preserve">              schema:</w:t>
      </w:r>
    </w:p>
    <w:p w:rsidR="00A31B1B" w:rsidRDefault="00A31B1B" w:rsidP="00A31B1B">
      <w:pPr>
        <w:pStyle w:val="PL"/>
      </w:pPr>
      <w:r>
        <w:t xml:space="preserve">                $ref: '#/components/schemas/ChargingDataResponse'</w:t>
      </w:r>
    </w:p>
    <w:p w:rsidR="00A31B1B" w:rsidRDefault="00A31B1B" w:rsidP="00A31B1B">
      <w:pPr>
        <w:pStyle w:val="PL"/>
      </w:pPr>
      <w:r>
        <w:t xml:space="preserve">        '400':</w:t>
      </w:r>
    </w:p>
    <w:p w:rsidR="00A31B1B" w:rsidRDefault="00A31B1B" w:rsidP="00A31B1B">
      <w:pPr>
        <w:pStyle w:val="PL"/>
      </w:pPr>
      <w:r>
        <w:t xml:space="preserve">          description: Bad request</w:t>
      </w:r>
    </w:p>
    <w:p w:rsidR="00A31B1B" w:rsidRDefault="00A31B1B" w:rsidP="00A31B1B">
      <w:pPr>
        <w:pStyle w:val="PL"/>
      </w:pPr>
      <w:r>
        <w:t xml:space="preserve">          content:</w:t>
      </w:r>
    </w:p>
    <w:p w:rsidR="00A31B1B" w:rsidRDefault="00A31B1B" w:rsidP="00A31B1B">
      <w:pPr>
        <w:pStyle w:val="PL"/>
      </w:pPr>
      <w:r>
        <w:t xml:space="preserve">            application/json:</w:t>
      </w:r>
    </w:p>
    <w:p w:rsidR="00A31B1B" w:rsidRDefault="00A31B1B" w:rsidP="00A31B1B">
      <w:pPr>
        <w:pStyle w:val="PL"/>
      </w:pPr>
      <w:r>
        <w:t xml:space="preserve">              schema:</w:t>
      </w:r>
    </w:p>
    <w:p w:rsidR="00A31B1B" w:rsidRDefault="00A31B1B" w:rsidP="00A31B1B">
      <w:pPr>
        <w:pStyle w:val="PL"/>
      </w:pPr>
      <w:r>
        <w:t xml:space="preserve">                $ref: 'TS29571_CommonData.yaml#/components/schemas/ProblemDetails'</w:t>
      </w:r>
    </w:p>
    <w:p w:rsidR="00A31B1B" w:rsidRDefault="00A31B1B" w:rsidP="00A31B1B">
      <w:pPr>
        <w:pStyle w:val="PL"/>
      </w:pPr>
      <w:r>
        <w:t xml:space="preserve">        '403':</w:t>
      </w:r>
    </w:p>
    <w:p w:rsidR="00A31B1B" w:rsidRDefault="00A31B1B" w:rsidP="00A31B1B">
      <w:pPr>
        <w:pStyle w:val="PL"/>
      </w:pPr>
      <w:r>
        <w:t xml:space="preserve">          description: Forbidden</w:t>
      </w:r>
    </w:p>
    <w:p w:rsidR="00A31B1B" w:rsidRDefault="00A31B1B" w:rsidP="00A31B1B">
      <w:pPr>
        <w:pStyle w:val="PL"/>
      </w:pPr>
      <w:r>
        <w:t xml:space="preserve">          content:</w:t>
      </w:r>
    </w:p>
    <w:p w:rsidR="00A31B1B" w:rsidRDefault="00A31B1B" w:rsidP="00A31B1B">
      <w:pPr>
        <w:pStyle w:val="PL"/>
      </w:pPr>
      <w:r>
        <w:t xml:space="preserve">            application/json:</w:t>
      </w:r>
    </w:p>
    <w:p w:rsidR="00A31B1B" w:rsidRDefault="00A31B1B" w:rsidP="00A31B1B">
      <w:pPr>
        <w:pStyle w:val="PL"/>
      </w:pPr>
      <w:r>
        <w:t xml:space="preserve">              schema:</w:t>
      </w:r>
    </w:p>
    <w:p w:rsidR="00A31B1B" w:rsidRDefault="00A31B1B" w:rsidP="00A31B1B">
      <w:pPr>
        <w:pStyle w:val="PL"/>
      </w:pPr>
      <w:r>
        <w:t xml:space="preserve">                $ref: 'TS29571_CommonData.yaml#/components/schemas/ProblemDetails'</w:t>
      </w:r>
    </w:p>
    <w:p w:rsidR="00A31B1B" w:rsidRDefault="00A31B1B" w:rsidP="00A31B1B">
      <w:pPr>
        <w:pStyle w:val="PL"/>
      </w:pPr>
      <w:r>
        <w:t xml:space="preserve">        '404':</w:t>
      </w:r>
    </w:p>
    <w:p w:rsidR="00A31B1B" w:rsidRDefault="00A31B1B" w:rsidP="00A31B1B">
      <w:pPr>
        <w:pStyle w:val="PL"/>
      </w:pPr>
      <w:r>
        <w:t xml:space="preserve">          description: Not Found</w:t>
      </w:r>
    </w:p>
    <w:p w:rsidR="00A31B1B" w:rsidRDefault="00A31B1B" w:rsidP="00A31B1B">
      <w:pPr>
        <w:pStyle w:val="PL"/>
      </w:pPr>
      <w:r>
        <w:t xml:space="preserve">          content:</w:t>
      </w:r>
    </w:p>
    <w:p w:rsidR="00A31B1B" w:rsidRDefault="00A31B1B" w:rsidP="00A31B1B">
      <w:pPr>
        <w:pStyle w:val="PL"/>
      </w:pPr>
      <w:r>
        <w:t xml:space="preserve">            application/json:</w:t>
      </w:r>
    </w:p>
    <w:p w:rsidR="00A31B1B" w:rsidRDefault="00A31B1B" w:rsidP="00A31B1B">
      <w:pPr>
        <w:pStyle w:val="PL"/>
      </w:pPr>
      <w:r>
        <w:t xml:space="preserve">              schema:</w:t>
      </w:r>
    </w:p>
    <w:p w:rsidR="00A31B1B" w:rsidRDefault="00A31B1B" w:rsidP="00A31B1B">
      <w:pPr>
        <w:pStyle w:val="PL"/>
      </w:pPr>
      <w:r>
        <w:t xml:space="preserve">                $ref: 'TS29571_CommonData.yaml#/components/schemas/ProblemDetails'</w:t>
      </w:r>
    </w:p>
    <w:p w:rsidR="00A31B1B" w:rsidRPr="00BD6F46" w:rsidRDefault="00A31B1B" w:rsidP="00A31B1B">
      <w:pPr>
        <w:pStyle w:val="PL"/>
      </w:pPr>
      <w:r>
        <w:t xml:space="preserve">        '401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:rsidR="00A31B1B" w:rsidRDefault="00A31B1B" w:rsidP="00A31B1B">
      <w:pPr>
        <w:pStyle w:val="PL"/>
      </w:pPr>
      <w:r>
        <w:t xml:space="preserve">        '410':</w:t>
      </w:r>
    </w:p>
    <w:p w:rsidR="00A31B1B" w:rsidRDefault="00A31B1B" w:rsidP="00A31B1B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responses/410</w:t>
      </w:r>
      <w:r>
        <w:t>'</w:t>
      </w:r>
    </w:p>
    <w:p w:rsidR="00A31B1B" w:rsidRPr="00BD6F46" w:rsidRDefault="00A31B1B" w:rsidP="00A31B1B">
      <w:pPr>
        <w:pStyle w:val="PL"/>
      </w:pPr>
      <w:r>
        <w:t xml:space="preserve">        '411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:rsidR="00A31B1B" w:rsidRPr="00BD6F46" w:rsidRDefault="00A31B1B" w:rsidP="00A31B1B">
      <w:pPr>
        <w:pStyle w:val="PL"/>
      </w:pPr>
      <w:r>
        <w:t xml:space="preserve">        '413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:rsidR="00A31B1B" w:rsidRPr="00BD6F46" w:rsidRDefault="00A31B1B" w:rsidP="00A31B1B">
      <w:pPr>
        <w:pStyle w:val="PL"/>
      </w:pPr>
      <w:r>
        <w:t xml:space="preserve">        '500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:rsidR="00A31B1B" w:rsidRPr="00BD6F46" w:rsidRDefault="00A31B1B" w:rsidP="00A31B1B">
      <w:pPr>
        <w:pStyle w:val="PL"/>
      </w:pPr>
      <w:r>
        <w:t xml:space="preserve">        '503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:rsidR="00A31B1B" w:rsidRDefault="00A31B1B" w:rsidP="00A31B1B">
      <w:pPr>
        <w:pStyle w:val="PL"/>
      </w:pPr>
      <w:r>
        <w:t xml:space="preserve">        default:</w:t>
      </w:r>
    </w:p>
    <w:p w:rsidR="00A31B1B" w:rsidRDefault="00A31B1B" w:rsidP="00A31B1B">
      <w:pPr>
        <w:pStyle w:val="PL"/>
      </w:pPr>
      <w:r>
        <w:t xml:space="preserve">          $ref: 'TS29571_CommonData.yaml#/components/responses/default'</w:t>
      </w:r>
    </w:p>
    <w:p w:rsidR="00A31B1B" w:rsidRDefault="00A31B1B" w:rsidP="00A31B1B">
      <w:pPr>
        <w:pStyle w:val="PL"/>
      </w:pPr>
      <w:r>
        <w:t xml:space="preserve">  '/offlinechargingdata/{OfflineChargingDataRef}/release':</w:t>
      </w:r>
    </w:p>
    <w:p w:rsidR="00A31B1B" w:rsidRDefault="00A31B1B" w:rsidP="00A31B1B">
      <w:pPr>
        <w:pStyle w:val="PL"/>
      </w:pPr>
      <w:r>
        <w:t xml:space="preserve">    post:</w:t>
      </w:r>
    </w:p>
    <w:p w:rsidR="00A31B1B" w:rsidRDefault="00A31B1B" w:rsidP="00A31B1B">
      <w:pPr>
        <w:pStyle w:val="PL"/>
      </w:pPr>
      <w:r>
        <w:t xml:space="preserve">      requestBody:</w:t>
      </w:r>
    </w:p>
    <w:p w:rsidR="00A31B1B" w:rsidRDefault="00A31B1B" w:rsidP="00A31B1B">
      <w:pPr>
        <w:pStyle w:val="PL"/>
      </w:pPr>
      <w:r>
        <w:t xml:space="preserve">        required: true</w:t>
      </w:r>
    </w:p>
    <w:p w:rsidR="00A31B1B" w:rsidRDefault="00A31B1B" w:rsidP="00A31B1B">
      <w:pPr>
        <w:pStyle w:val="PL"/>
      </w:pPr>
      <w:r>
        <w:t xml:space="preserve">        content:</w:t>
      </w:r>
    </w:p>
    <w:p w:rsidR="00A31B1B" w:rsidRDefault="00A31B1B" w:rsidP="00A31B1B">
      <w:pPr>
        <w:pStyle w:val="PL"/>
      </w:pPr>
      <w:r>
        <w:t xml:space="preserve">          application/json:</w:t>
      </w:r>
    </w:p>
    <w:p w:rsidR="00A31B1B" w:rsidRDefault="00A31B1B" w:rsidP="00A31B1B">
      <w:pPr>
        <w:pStyle w:val="PL"/>
      </w:pPr>
      <w:r>
        <w:t xml:space="preserve">            schema:</w:t>
      </w:r>
    </w:p>
    <w:p w:rsidR="00A31B1B" w:rsidRDefault="00A31B1B" w:rsidP="00A31B1B">
      <w:pPr>
        <w:pStyle w:val="PL"/>
      </w:pPr>
      <w:r>
        <w:t xml:space="preserve">              $ref: '#/components/schemas/ChargingDataRequest'</w:t>
      </w:r>
    </w:p>
    <w:p w:rsidR="00A31B1B" w:rsidRDefault="00A31B1B" w:rsidP="00A31B1B">
      <w:pPr>
        <w:pStyle w:val="PL"/>
      </w:pPr>
      <w:r>
        <w:t xml:space="preserve">      parameters:</w:t>
      </w:r>
    </w:p>
    <w:p w:rsidR="00A31B1B" w:rsidRDefault="00A31B1B" w:rsidP="00A31B1B">
      <w:pPr>
        <w:pStyle w:val="PL"/>
      </w:pPr>
      <w:r>
        <w:lastRenderedPageBreak/>
        <w:t xml:space="preserve">        - name: OfflineChargingDataRef</w:t>
      </w:r>
    </w:p>
    <w:p w:rsidR="00A31B1B" w:rsidRDefault="00A31B1B" w:rsidP="00A31B1B">
      <w:pPr>
        <w:pStyle w:val="PL"/>
      </w:pPr>
      <w:r>
        <w:t xml:space="preserve">          in: path</w:t>
      </w:r>
    </w:p>
    <w:p w:rsidR="00A31B1B" w:rsidRDefault="00A31B1B" w:rsidP="00A31B1B">
      <w:pPr>
        <w:pStyle w:val="PL"/>
      </w:pPr>
      <w:r>
        <w:t xml:space="preserve">          description: a unique identifier for a charging data resource in a PLMN</w:t>
      </w:r>
    </w:p>
    <w:p w:rsidR="00A31B1B" w:rsidRDefault="00A31B1B" w:rsidP="00A31B1B">
      <w:pPr>
        <w:pStyle w:val="PL"/>
      </w:pPr>
      <w:r>
        <w:t xml:space="preserve">          required: true</w:t>
      </w:r>
    </w:p>
    <w:p w:rsidR="00A31B1B" w:rsidRDefault="00A31B1B" w:rsidP="00A31B1B">
      <w:pPr>
        <w:pStyle w:val="PL"/>
      </w:pPr>
      <w:r>
        <w:t xml:space="preserve">          schema:</w:t>
      </w:r>
    </w:p>
    <w:p w:rsidR="00A31B1B" w:rsidRDefault="00A31B1B" w:rsidP="00A31B1B">
      <w:pPr>
        <w:pStyle w:val="PL"/>
      </w:pPr>
      <w:r>
        <w:t xml:space="preserve">            type: string</w:t>
      </w:r>
    </w:p>
    <w:p w:rsidR="00A31B1B" w:rsidRDefault="00A31B1B" w:rsidP="00A31B1B">
      <w:pPr>
        <w:pStyle w:val="PL"/>
      </w:pPr>
      <w:r>
        <w:t xml:space="preserve">      responses:</w:t>
      </w:r>
    </w:p>
    <w:p w:rsidR="00A31B1B" w:rsidRDefault="00A31B1B" w:rsidP="00A31B1B">
      <w:pPr>
        <w:pStyle w:val="PL"/>
      </w:pPr>
      <w:r>
        <w:t xml:space="preserve">        '204':</w:t>
      </w:r>
    </w:p>
    <w:p w:rsidR="00A31B1B" w:rsidRDefault="00A31B1B" w:rsidP="00A31B1B">
      <w:pPr>
        <w:pStyle w:val="PL"/>
      </w:pPr>
      <w:r>
        <w:t xml:space="preserve">          description: No Content.</w:t>
      </w:r>
    </w:p>
    <w:p w:rsidR="00A31B1B" w:rsidRDefault="00A31B1B" w:rsidP="00A31B1B">
      <w:pPr>
        <w:pStyle w:val="PL"/>
      </w:pPr>
      <w:r>
        <w:t xml:space="preserve">        '404':</w:t>
      </w:r>
    </w:p>
    <w:p w:rsidR="00A31B1B" w:rsidRDefault="00A31B1B" w:rsidP="00A31B1B">
      <w:pPr>
        <w:pStyle w:val="PL"/>
      </w:pPr>
      <w:r>
        <w:t xml:space="preserve">          description: Not Found</w:t>
      </w:r>
    </w:p>
    <w:p w:rsidR="00A31B1B" w:rsidRDefault="00A31B1B" w:rsidP="00A31B1B">
      <w:pPr>
        <w:pStyle w:val="PL"/>
      </w:pPr>
      <w:r>
        <w:t xml:space="preserve">          content:</w:t>
      </w:r>
    </w:p>
    <w:p w:rsidR="00A31B1B" w:rsidRDefault="00A31B1B" w:rsidP="00A31B1B">
      <w:pPr>
        <w:pStyle w:val="PL"/>
      </w:pPr>
      <w:r>
        <w:t xml:space="preserve">            application/json:</w:t>
      </w:r>
    </w:p>
    <w:p w:rsidR="00A31B1B" w:rsidRDefault="00A31B1B" w:rsidP="00A31B1B">
      <w:pPr>
        <w:pStyle w:val="PL"/>
      </w:pPr>
      <w:r>
        <w:t xml:space="preserve">              schema:</w:t>
      </w:r>
    </w:p>
    <w:p w:rsidR="00A31B1B" w:rsidRDefault="00A31B1B" w:rsidP="00A31B1B">
      <w:pPr>
        <w:pStyle w:val="PL"/>
      </w:pPr>
      <w:r>
        <w:t xml:space="preserve">                $ref: 'TS29571_CommonData.yaml#/components/schemas/ProblemDetails'</w:t>
      </w:r>
    </w:p>
    <w:p w:rsidR="00A31B1B" w:rsidRPr="00BD6F46" w:rsidRDefault="00A31B1B" w:rsidP="00A31B1B">
      <w:pPr>
        <w:pStyle w:val="PL"/>
      </w:pPr>
      <w:r>
        <w:t xml:space="preserve">        '401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:rsidR="00A31B1B" w:rsidRDefault="00A31B1B" w:rsidP="00A31B1B">
      <w:pPr>
        <w:pStyle w:val="PL"/>
      </w:pPr>
      <w:r>
        <w:t xml:space="preserve">        '410':</w:t>
      </w:r>
    </w:p>
    <w:p w:rsidR="00A31B1B" w:rsidRDefault="00A31B1B" w:rsidP="00A31B1B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responses/410</w:t>
      </w:r>
      <w:r>
        <w:t>'</w:t>
      </w:r>
    </w:p>
    <w:p w:rsidR="00A31B1B" w:rsidRPr="00BD6F46" w:rsidRDefault="00A31B1B" w:rsidP="00A31B1B">
      <w:pPr>
        <w:pStyle w:val="PL"/>
      </w:pPr>
      <w:r>
        <w:t xml:space="preserve">        '411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:rsidR="00A31B1B" w:rsidRPr="00BD6F46" w:rsidRDefault="00A31B1B" w:rsidP="00A31B1B">
      <w:pPr>
        <w:pStyle w:val="PL"/>
      </w:pPr>
      <w:r>
        <w:t xml:space="preserve">        '413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:rsidR="00A31B1B" w:rsidRPr="00BD6F46" w:rsidRDefault="00A31B1B" w:rsidP="00A31B1B">
      <w:pPr>
        <w:pStyle w:val="PL"/>
      </w:pPr>
      <w:r>
        <w:t xml:space="preserve">        '500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:rsidR="00A31B1B" w:rsidRPr="00BD6F46" w:rsidRDefault="00A31B1B" w:rsidP="00A31B1B">
      <w:pPr>
        <w:pStyle w:val="PL"/>
      </w:pPr>
      <w:r>
        <w:t xml:space="preserve">        '503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:rsidR="00A31B1B" w:rsidRDefault="00A31B1B" w:rsidP="00A31B1B">
      <w:pPr>
        <w:pStyle w:val="PL"/>
      </w:pPr>
      <w:r>
        <w:t xml:space="preserve">        default:</w:t>
      </w:r>
    </w:p>
    <w:p w:rsidR="00A31B1B" w:rsidRDefault="00A31B1B" w:rsidP="00A31B1B">
      <w:pPr>
        <w:pStyle w:val="PL"/>
      </w:pPr>
      <w:r>
        <w:t xml:space="preserve">          $ref: 'TS29571_CommonData.yaml#/components/responses/default'</w:t>
      </w:r>
    </w:p>
    <w:p w:rsidR="00A31B1B" w:rsidRDefault="00A31B1B" w:rsidP="00A31B1B">
      <w:pPr>
        <w:pStyle w:val="PL"/>
      </w:pPr>
      <w:r>
        <w:t>components:</w:t>
      </w:r>
    </w:p>
    <w:p w:rsidR="00A31B1B" w:rsidRDefault="00A31B1B" w:rsidP="00A31B1B">
      <w:pPr>
        <w:pStyle w:val="PL"/>
      </w:pPr>
      <w:r>
        <w:t xml:space="preserve">  schemas:</w:t>
      </w:r>
    </w:p>
    <w:p w:rsidR="00A31B1B" w:rsidRDefault="00A31B1B" w:rsidP="00A31B1B">
      <w:pPr>
        <w:pStyle w:val="PL"/>
      </w:pPr>
      <w:r>
        <w:t xml:space="preserve">    ChargingDataRequest:</w:t>
      </w:r>
    </w:p>
    <w:p w:rsidR="00A31B1B" w:rsidRDefault="00A31B1B" w:rsidP="00A31B1B">
      <w:pPr>
        <w:pStyle w:val="PL"/>
      </w:pPr>
      <w:r>
        <w:t xml:space="preserve">      type: object</w:t>
      </w:r>
    </w:p>
    <w:p w:rsidR="00A31B1B" w:rsidRDefault="00A31B1B" w:rsidP="00A31B1B">
      <w:pPr>
        <w:pStyle w:val="PL"/>
      </w:pPr>
      <w:r>
        <w:t xml:space="preserve">      properties:</w:t>
      </w:r>
    </w:p>
    <w:p w:rsidR="00A31B1B" w:rsidRDefault="00A31B1B" w:rsidP="00A31B1B">
      <w:pPr>
        <w:pStyle w:val="PL"/>
      </w:pPr>
      <w:r>
        <w:t xml:space="preserve">        subscriberIdentifier:</w:t>
      </w:r>
    </w:p>
    <w:p w:rsidR="00A31B1B" w:rsidRDefault="00A31B1B" w:rsidP="00A31B1B">
      <w:pPr>
        <w:pStyle w:val="PL"/>
      </w:pPr>
      <w:r>
        <w:t xml:space="preserve">          $ref: 'TS29571_CommonData.yaml#/components/schemas/Supi'</w:t>
      </w:r>
    </w:p>
    <w:p w:rsidR="00A31B1B" w:rsidRDefault="00A31B1B" w:rsidP="00A31B1B">
      <w:pPr>
        <w:pStyle w:val="PL"/>
      </w:pPr>
      <w:r>
        <w:t xml:space="preserve">        nfConsumerIdentification:</w:t>
      </w:r>
    </w:p>
    <w:p w:rsidR="00A31B1B" w:rsidRDefault="00A31B1B" w:rsidP="00A31B1B">
      <w:pPr>
        <w:pStyle w:val="PL"/>
      </w:pPr>
      <w:r>
        <w:t xml:space="preserve">          $ref: '#/components/schemas/NFIdentification'</w:t>
      </w:r>
    </w:p>
    <w:p w:rsidR="00A31B1B" w:rsidRDefault="00A31B1B" w:rsidP="00A31B1B">
      <w:pPr>
        <w:pStyle w:val="PL"/>
      </w:pPr>
      <w:r>
        <w:t xml:space="preserve">        invocationTimeStamp:</w:t>
      </w:r>
    </w:p>
    <w:p w:rsidR="00A31B1B" w:rsidRDefault="00A31B1B" w:rsidP="00A31B1B">
      <w:pPr>
        <w:pStyle w:val="PL"/>
      </w:pPr>
      <w:r>
        <w:t xml:space="preserve">          $ref: 'TS29571_CommonData.yaml#/components/schemas/DateTime'</w:t>
      </w:r>
    </w:p>
    <w:p w:rsidR="00A31B1B" w:rsidRDefault="00A31B1B" w:rsidP="00A31B1B">
      <w:pPr>
        <w:pStyle w:val="PL"/>
      </w:pPr>
      <w:r>
        <w:t xml:space="preserve">        invocationSequenceNumber:</w:t>
      </w:r>
    </w:p>
    <w:p w:rsidR="00A31B1B" w:rsidRDefault="00A31B1B" w:rsidP="00A31B1B">
      <w:pPr>
        <w:pStyle w:val="PL"/>
      </w:pPr>
      <w:r>
        <w:t xml:space="preserve">          $ref: 'TS29571_CommonData.yaml#/components/schemas/Uint32'</w:t>
      </w:r>
    </w:p>
    <w:p w:rsidR="00A31B1B" w:rsidRDefault="00A31B1B" w:rsidP="00A31B1B">
      <w:pPr>
        <w:pStyle w:val="PL"/>
      </w:pPr>
      <w:r>
        <w:t xml:space="preserve">        oneTimeEvent:</w:t>
      </w:r>
    </w:p>
    <w:p w:rsidR="00A31B1B" w:rsidRDefault="00A31B1B" w:rsidP="00A31B1B">
      <w:pPr>
        <w:pStyle w:val="PL"/>
      </w:pPr>
      <w:r>
        <w:t xml:space="preserve">          type: boolean</w:t>
      </w:r>
    </w:p>
    <w:p w:rsidR="00A31B1B" w:rsidRDefault="00A31B1B" w:rsidP="00A31B1B">
      <w:pPr>
        <w:pStyle w:val="PL"/>
      </w:pPr>
      <w:r>
        <w:t xml:space="preserve">        notifyUri:</w:t>
      </w:r>
    </w:p>
    <w:p w:rsidR="00A31B1B" w:rsidRDefault="00A31B1B" w:rsidP="00A31B1B">
      <w:pPr>
        <w:pStyle w:val="PL"/>
      </w:pPr>
      <w:r>
        <w:t xml:space="preserve">          $ref: 'TS29571_CommonData.yaml#/components/schemas/Uri'</w:t>
      </w:r>
    </w:p>
    <w:p w:rsidR="00A31B1B" w:rsidRDefault="00A31B1B" w:rsidP="00A31B1B">
      <w:pPr>
        <w:pStyle w:val="PL"/>
      </w:pPr>
      <w:r>
        <w:t xml:space="preserve">        multipleUnitUsage:</w:t>
      </w:r>
    </w:p>
    <w:p w:rsidR="00A31B1B" w:rsidRDefault="00A31B1B" w:rsidP="00A31B1B">
      <w:pPr>
        <w:pStyle w:val="PL"/>
      </w:pPr>
      <w:r>
        <w:t xml:space="preserve">          type: array</w:t>
      </w:r>
    </w:p>
    <w:p w:rsidR="00A31B1B" w:rsidRDefault="00A31B1B" w:rsidP="00A31B1B">
      <w:pPr>
        <w:pStyle w:val="PL"/>
      </w:pPr>
      <w:r>
        <w:t xml:space="preserve">          items:</w:t>
      </w:r>
    </w:p>
    <w:p w:rsidR="00A31B1B" w:rsidRDefault="00A31B1B" w:rsidP="00A31B1B">
      <w:pPr>
        <w:pStyle w:val="PL"/>
      </w:pPr>
      <w:r>
        <w:t xml:space="preserve">            $ref: '#/components/schemas/MultipleUnitUsage'</w:t>
      </w:r>
    </w:p>
    <w:p w:rsidR="00A31B1B" w:rsidRDefault="00A31B1B" w:rsidP="00A31B1B">
      <w:pPr>
        <w:pStyle w:val="PL"/>
      </w:pPr>
      <w:r>
        <w:t xml:space="preserve">          minItems: 0</w:t>
      </w:r>
    </w:p>
    <w:p w:rsidR="00A31B1B" w:rsidRDefault="00A31B1B" w:rsidP="00A31B1B">
      <w:pPr>
        <w:pStyle w:val="PL"/>
      </w:pPr>
      <w:r>
        <w:t xml:space="preserve">        triggers:</w:t>
      </w:r>
    </w:p>
    <w:p w:rsidR="00A31B1B" w:rsidRDefault="00A31B1B" w:rsidP="00A31B1B">
      <w:pPr>
        <w:pStyle w:val="PL"/>
      </w:pPr>
      <w:r>
        <w:t xml:space="preserve">          type: array</w:t>
      </w:r>
    </w:p>
    <w:p w:rsidR="00A31B1B" w:rsidRDefault="00A31B1B" w:rsidP="00A31B1B">
      <w:pPr>
        <w:pStyle w:val="PL"/>
      </w:pPr>
      <w:r>
        <w:t xml:space="preserve">          items:</w:t>
      </w:r>
    </w:p>
    <w:p w:rsidR="00A31B1B" w:rsidRDefault="00A31B1B" w:rsidP="00A31B1B">
      <w:pPr>
        <w:pStyle w:val="PL"/>
      </w:pPr>
      <w:r>
        <w:t xml:space="preserve">            $ref: '#/components/schemas/Trigger'</w:t>
      </w:r>
    </w:p>
    <w:p w:rsidR="00A31B1B" w:rsidRDefault="00A31B1B" w:rsidP="00A31B1B">
      <w:pPr>
        <w:pStyle w:val="PL"/>
      </w:pPr>
      <w:r>
        <w:t xml:space="preserve">          minItems: 0</w:t>
      </w:r>
    </w:p>
    <w:p w:rsidR="00A31B1B" w:rsidRDefault="00A31B1B" w:rsidP="00A31B1B">
      <w:pPr>
        <w:pStyle w:val="PL"/>
      </w:pPr>
      <w:r>
        <w:t xml:space="preserve">        pDUSessionChargingInformation:</w:t>
      </w:r>
    </w:p>
    <w:p w:rsidR="00A31B1B" w:rsidRDefault="00A31B1B" w:rsidP="00A31B1B">
      <w:pPr>
        <w:pStyle w:val="PL"/>
      </w:pPr>
      <w:r>
        <w:t xml:space="preserve">          $ref: '#/components/schemas/PDUSessionChargingInformation'</w:t>
      </w:r>
    </w:p>
    <w:p w:rsidR="00A31B1B" w:rsidRDefault="00A31B1B" w:rsidP="00A31B1B">
      <w:pPr>
        <w:pStyle w:val="PL"/>
      </w:pPr>
      <w:r>
        <w:t xml:space="preserve">        roamingQBCInformation:</w:t>
      </w:r>
    </w:p>
    <w:p w:rsidR="00A31B1B" w:rsidRDefault="00A31B1B" w:rsidP="00A31B1B">
      <w:pPr>
        <w:pStyle w:val="PL"/>
      </w:pPr>
      <w:r>
        <w:t xml:space="preserve">          $ref: '#/components/schemas/RoamingQBCInformation'</w:t>
      </w:r>
    </w:p>
    <w:p w:rsidR="00A31B1B" w:rsidRDefault="00A31B1B" w:rsidP="00A31B1B">
      <w:pPr>
        <w:pStyle w:val="PL"/>
      </w:pPr>
      <w:r>
        <w:t xml:space="preserve">      required:</w:t>
      </w:r>
    </w:p>
    <w:p w:rsidR="00A31B1B" w:rsidRDefault="00A31B1B" w:rsidP="00A31B1B">
      <w:pPr>
        <w:pStyle w:val="PL"/>
      </w:pPr>
      <w:r>
        <w:t xml:space="preserve">        - nfIdentification</w:t>
      </w:r>
    </w:p>
    <w:p w:rsidR="00A31B1B" w:rsidRDefault="00A31B1B" w:rsidP="00A31B1B">
      <w:pPr>
        <w:pStyle w:val="PL"/>
      </w:pPr>
      <w:r>
        <w:t xml:space="preserve">        - invocationTimeStamp</w:t>
      </w:r>
    </w:p>
    <w:p w:rsidR="00A31B1B" w:rsidRDefault="00A31B1B" w:rsidP="00A31B1B">
      <w:pPr>
        <w:pStyle w:val="PL"/>
      </w:pPr>
      <w:r>
        <w:t xml:space="preserve">        - invocationSequenceNumber</w:t>
      </w:r>
    </w:p>
    <w:p w:rsidR="00A31B1B" w:rsidRDefault="00A31B1B" w:rsidP="00A31B1B">
      <w:pPr>
        <w:pStyle w:val="PL"/>
      </w:pPr>
      <w:r>
        <w:t xml:space="preserve">    ChargingDataResponse:</w:t>
      </w:r>
    </w:p>
    <w:p w:rsidR="00A31B1B" w:rsidRDefault="00A31B1B" w:rsidP="00A31B1B">
      <w:pPr>
        <w:pStyle w:val="PL"/>
      </w:pPr>
      <w:r>
        <w:t xml:space="preserve">      type: object</w:t>
      </w:r>
    </w:p>
    <w:p w:rsidR="00A31B1B" w:rsidRDefault="00A31B1B" w:rsidP="00A31B1B">
      <w:pPr>
        <w:pStyle w:val="PL"/>
      </w:pPr>
      <w:r>
        <w:t xml:space="preserve">      properties:</w:t>
      </w:r>
    </w:p>
    <w:p w:rsidR="00A31B1B" w:rsidRDefault="00A31B1B" w:rsidP="00A31B1B">
      <w:pPr>
        <w:pStyle w:val="PL"/>
      </w:pPr>
      <w:r>
        <w:t xml:space="preserve">        invocationTimeStamp:</w:t>
      </w:r>
    </w:p>
    <w:p w:rsidR="00A31B1B" w:rsidRDefault="00A31B1B" w:rsidP="00A31B1B">
      <w:pPr>
        <w:pStyle w:val="PL"/>
      </w:pPr>
      <w:r>
        <w:t xml:space="preserve">          $ref: 'TS29571_CommonData.yaml#/components/schemas/DateTime'</w:t>
      </w:r>
    </w:p>
    <w:p w:rsidR="00A31B1B" w:rsidRDefault="00A31B1B" w:rsidP="00A31B1B">
      <w:pPr>
        <w:pStyle w:val="PL"/>
      </w:pPr>
      <w:r>
        <w:t xml:space="preserve">        invocationSequenceNumber:</w:t>
      </w:r>
    </w:p>
    <w:p w:rsidR="00A31B1B" w:rsidRDefault="00A31B1B" w:rsidP="00A31B1B">
      <w:pPr>
        <w:pStyle w:val="PL"/>
      </w:pPr>
      <w:r>
        <w:t xml:space="preserve">          $ref: 'TS29571_CommonData.yaml#/components/schemas/Uint32'</w:t>
      </w:r>
    </w:p>
    <w:p w:rsidR="00A31B1B" w:rsidRDefault="00A31B1B" w:rsidP="00A31B1B">
      <w:pPr>
        <w:pStyle w:val="PL"/>
      </w:pPr>
      <w:r>
        <w:t xml:space="preserve">        invocationResult:</w:t>
      </w:r>
    </w:p>
    <w:p w:rsidR="00A31B1B" w:rsidRDefault="00A31B1B" w:rsidP="00A31B1B">
      <w:pPr>
        <w:pStyle w:val="PL"/>
      </w:pPr>
      <w:r>
        <w:t xml:space="preserve">          $ref: '#/components/schemas/InvocationResult'</w:t>
      </w:r>
    </w:p>
    <w:p w:rsidR="00A31B1B" w:rsidRDefault="00A31B1B" w:rsidP="00A31B1B">
      <w:pPr>
        <w:pStyle w:val="PL"/>
      </w:pPr>
      <w:r>
        <w:t xml:space="preserve">        sessionFailover:</w:t>
      </w:r>
    </w:p>
    <w:p w:rsidR="00A31B1B" w:rsidRDefault="00A31B1B" w:rsidP="00A31B1B">
      <w:pPr>
        <w:pStyle w:val="PL"/>
      </w:pPr>
      <w:r>
        <w:t xml:space="preserve">          $ref: '#/components/schemas/SessionFailover'</w:t>
      </w:r>
    </w:p>
    <w:p w:rsidR="00A31B1B" w:rsidRDefault="00A31B1B" w:rsidP="00A31B1B">
      <w:pPr>
        <w:pStyle w:val="PL"/>
      </w:pPr>
      <w:r>
        <w:t xml:space="preserve">        triggers:</w:t>
      </w:r>
    </w:p>
    <w:p w:rsidR="00A31B1B" w:rsidRDefault="00A31B1B" w:rsidP="00A31B1B">
      <w:pPr>
        <w:pStyle w:val="PL"/>
      </w:pPr>
      <w:r>
        <w:t xml:space="preserve">          type: array</w:t>
      </w:r>
    </w:p>
    <w:p w:rsidR="00A31B1B" w:rsidRDefault="00A31B1B" w:rsidP="00A31B1B">
      <w:pPr>
        <w:pStyle w:val="PL"/>
      </w:pPr>
      <w:r>
        <w:t xml:space="preserve">          items:</w:t>
      </w:r>
    </w:p>
    <w:p w:rsidR="00A31B1B" w:rsidRDefault="00A31B1B" w:rsidP="00A31B1B">
      <w:pPr>
        <w:pStyle w:val="PL"/>
      </w:pPr>
      <w:r>
        <w:lastRenderedPageBreak/>
        <w:t xml:space="preserve">            $ref: '#/components/schemas/Trigger'</w:t>
      </w:r>
    </w:p>
    <w:p w:rsidR="00A31B1B" w:rsidRDefault="00A31B1B" w:rsidP="00A31B1B">
      <w:pPr>
        <w:pStyle w:val="PL"/>
      </w:pPr>
      <w:r>
        <w:t xml:space="preserve">          minItems: 0</w:t>
      </w:r>
    </w:p>
    <w:p w:rsidR="00A31B1B" w:rsidRDefault="00A31B1B" w:rsidP="00A31B1B">
      <w:pPr>
        <w:pStyle w:val="PL"/>
      </w:pPr>
      <w:r>
        <w:t xml:space="preserve">        pDUSessionChargingInformation:</w:t>
      </w:r>
    </w:p>
    <w:p w:rsidR="00A31B1B" w:rsidRDefault="00A31B1B" w:rsidP="00A31B1B">
      <w:pPr>
        <w:pStyle w:val="PL"/>
      </w:pPr>
      <w:r>
        <w:t xml:space="preserve">          $ref: '#/components/schemas/PDUSessionChargingInformation'</w:t>
      </w:r>
    </w:p>
    <w:p w:rsidR="00A31B1B" w:rsidRDefault="00A31B1B" w:rsidP="00A31B1B">
      <w:pPr>
        <w:pStyle w:val="PL"/>
      </w:pPr>
      <w:r>
        <w:t xml:space="preserve">        roamingQBCInformation:</w:t>
      </w:r>
    </w:p>
    <w:p w:rsidR="00A31B1B" w:rsidRDefault="00A31B1B" w:rsidP="00A31B1B">
      <w:pPr>
        <w:pStyle w:val="PL"/>
      </w:pPr>
      <w:r>
        <w:t xml:space="preserve">          $ref: '#/components/schemas/RoamingQBCInformation'</w:t>
      </w:r>
    </w:p>
    <w:p w:rsidR="00A31B1B" w:rsidRDefault="00A31B1B" w:rsidP="00A31B1B">
      <w:pPr>
        <w:pStyle w:val="PL"/>
      </w:pPr>
      <w:r>
        <w:t xml:space="preserve">      required:</w:t>
      </w:r>
    </w:p>
    <w:p w:rsidR="00A31B1B" w:rsidRDefault="00A31B1B" w:rsidP="00A31B1B">
      <w:pPr>
        <w:pStyle w:val="PL"/>
      </w:pPr>
      <w:r>
        <w:t xml:space="preserve">        - invocationTimeStamp</w:t>
      </w:r>
    </w:p>
    <w:p w:rsidR="00A31B1B" w:rsidRDefault="00A31B1B" w:rsidP="00A31B1B">
      <w:pPr>
        <w:pStyle w:val="PL"/>
      </w:pPr>
      <w:r>
        <w:t xml:space="preserve">        - invocationSequenceNumber</w:t>
      </w:r>
    </w:p>
    <w:p w:rsidR="00A31B1B" w:rsidRDefault="00A31B1B" w:rsidP="00A31B1B">
      <w:pPr>
        <w:pStyle w:val="PL"/>
      </w:pPr>
      <w:r>
        <w:t xml:space="preserve">    NFIdentification:</w:t>
      </w:r>
    </w:p>
    <w:p w:rsidR="00A31B1B" w:rsidRDefault="00A31B1B" w:rsidP="00A31B1B">
      <w:pPr>
        <w:pStyle w:val="PL"/>
      </w:pPr>
      <w:r>
        <w:t xml:space="preserve">      type: object</w:t>
      </w:r>
    </w:p>
    <w:p w:rsidR="00A31B1B" w:rsidRDefault="00A31B1B" w:rsidP="00A31B1B">
      <w:pPr>
        <w:pStyle w:val="PL"/>
      </w:pPr>
      <w:r>
        <w:t xml:space="preserve">      properties:</w:t>
      </w:r>
    </w:p>
    <w:p w:rsidR="00A31B1B" w:rsidRDefault="00A31B1B" w:rsidP="00A31B1B">
      <w:pPr>
        <w:pStyle w:val="PL"/>
      </w:pPr>
      <w:r>
        <w:t xml:space="preserve">        nFName:</w:t>
      </w:r>
    </w:p>
    <w:p w:rsidR="00A31B1B" w:rsidRDefault="00A31B1B" w:rsidP="00A31B1B">
      <w:pPr>
        <w:pStyle w:val="PL"/>
      </w:pPr>
      <w:r>
        <w:t xml:space="preserve">          $ref: 'TS29571_CommonData.yaml#/components/schemas/NfInstanceId'</w:t>
      </w:r>
    </w:p>
    <w:p w:rsidR="00A31B1B" w:rsidRDefault="00A31B1B" w:rsidP="00A31B1B">
      <w:pPr>
        <w:pStyle w:val="PL"/>
      </w:pPr>
      <w:r>
        <w:t xml:space="preserve">        nFIPv4Address:</w:t>
      </w:r>
    </w:p>
    <w:p w:rsidR="00A31B1B" w:rsidRDefault="00A31B1B" w:rsidP="00A31B1B">
      <w:pPr>
        <w:pStyle w:val="PL"/>
      </w:pPr>
      <w:r>
        <w:t xml:space="preserve">          $ref: 'TS29571_CommonData.yaml#/components/schemas/Ipv4Addr'</w:t>
      </w:r>
    </w:p>
    <w:p w:rsidR="00A31B1B" w:rsidRDefault="00A31B1B" w:rsidP="00A31B1B">
      <w:pPr>
        <w:pStyle w:val="PL"/>
      </w:pPr>
      <w:r>
        <w:t xml:space="preserve">        nFIPv6Address:</w:t>
      </w:r>
    </w:p>
    <w:p w:rsidR="00A31B1B" w:rsidRDefault="00A31B1B" w:rsidP="00A31B1B">
      <w:pPr>
        <w:pStyle w:val="PL"/>
      </w:pPr>
      <w:r>
        <w:t xml:space="preserve">          $ref: 'TS29571_CommonData.yaml#/components/schemas/Ipv6Addr'</w:t>
      </w:r>
    </w:p>
    <w:p w:rsidR="00A31B1B" w:rsidRDefault="00A31B1B" w:rsidP="00A31B1B">
      <w:pPr>
        <w:pStyle w:val="PL"/>
      </w:pPr>
      <w:r>
        <w:t xml:space="preserve">        nFPLMNID:</w:t>
      </w:r>
    </w:p>
    <w:p w:rsidR="00A31B1B" w:rsidRDefault="00A31B1B" w:rsidP="00A31B1B">
      <w:pPr>
        <w:pStyle w:val="PL"/>
      </w:pPr>
      <w:r>
        <w:t xml:space="preserve">          $ref: 'TS29571_CommonData.yaml#/components/schemas/PlmnId'</w:t>
      </w:r>
    </w:p>
    <w:p w:rsidR="00A31B1B" w:rsidRDefault="00A31B1B" w:rsidP="00A31B1B">
      <w:pPr>
        <w:pStyle w:val="PL"/>
      </w:pPr>
      <w:r>
        <w:t xml:space="preserve">        nodeFunctionality:</w:t>
      </w:r>
    </w:p>
    <w:p w:rsidR="00A31B1B" w:rsidRDefault="00A31B1B" w:rsidP="00A31B1B">
      <w:pPr>
        <w:pStyle w:val="PL"/>
      </w:pPr>
      <w:r>
        <w:t xml:space="preserve">          $ref: '#/components/schemas/NodeFunctionality'</w:t>
      </w:r>
    </w:p>
    <w:p w:rsidR="00A31B1B" w:rsidRDefault="00A31B1B" w:rsidP="00A31B1B">
      <w:pPr>
        <w:pStyle w:val="PL"/>
      </w:pPr>
      <w:r>
        <w:t xml:space="preserve">        nFFqdn:</w:t>
      </w:r>
    </w:p>
    <w:p w:rsidR="00A31B1B" w:rsidRDefault="00A31B1B" w:rsidP="00A31B1B">
      <w:pPr>
        <w:pStyle w:val="PL"/>
      </w:pPr>
      <w:r>
        <w:t xml:space="preserve">          type: string</w:t>
      </w:r>
    </w:p>
    <w:p w:rsidR="00A31B1B" w:rsidRDefault="00A31B1B" w:rsidP="00A31B1B">
      <w:pPr>
        <w:pStyle w:val="PL"/>
      </w:pPr>
      <w:r>
        <w:t xml:space="preserve">      required:</w:t>
      </w:r>
    </w:p>
    <w:p w:rsidR="00A31B1B" w:rsidRDefault="00A31B1B" w:rsidP="00A31B1B">
      <w:pPr>
        <w:pStyle w:val="PL"/>
      </w:pPr>
      <w:r>
        <w:t xml:space="preserve">        - nodeFunctionality</w:t>
      </w:r>
    </w:p>
    <w:p w:rsidR="00A31B1B" w:rsidRDefault="00A31B1B" w:rsidP="00A31B1B">
      <w:pPr>
        <w:pStyle w:val="PL"/>
      </w:pPr>
      <w:r>
        <w:t xml:space="preserve">    MultipleUnitUsage:</w:t>
      </w:r>
    </w:p>
    <w:p w:rsidR="00A31B1B" w:rsidRDefault="00A31B1B" w:rsidP="00A31B1B">
      <w:pPr>
        <w:pStyle w:val="PL"/>
      </w:pPr>
      <w:r>
        <w:t xml:space="preserve">      type: object</w:t>
      </w:r>
    </w:p>
    <w:p w:rsidR="00A31B1B" w:rsidRDefault="00A31B1B" w:rsidP="00A31B1B">
      <w:pPr>
        <w:pStyle w:val="PL"/>
      </w:pPr>
      <w:r>
        <w:t xml:space="preserve">      properties:</w:t>
      </w:r>
    </w:p>
    <w:p w:rsidR="00A31B1B" w:rsidRDefault="00A31B1B" w:rsidP="00A31B1B">
      <w:pPr>
        <w:pStyle w:val="PL"/>
      </w:pPr>
      <w:r>
        <w:t xml:space="preserve">        ratingGroup:</w:t>
      </w:r>
    </w:p>
    <w:p w:rsidR="00A31B1B" w:rsidRDefault="00A31B1B" w:rsidP="00A31B1B">
      <w:pPr>
        <w:pStyle w:val="PL"/>
      </w:pPr>
      <w:r>
        <w:t xml:space="preserve">          $ref: 'TS29571_CommonData.yaml#/components/schemas/RatingGroup'</w:t>
      </w:r>
    </w:p>
    <w:p w:rsidR="00A31B1B" w:rsidRDefault="00A31B1B" w:rsidP="00A31B1B">
      <w:pPr>
        <w:pStyle w:val="PL"/>
      </w:pPr>
      <w:r>
        <w:t xml:space="preserve">        usedUnitContainer:</w:t>
      </w:r>
    </w:p>
    <w:p w:rsidR="00A31B1B" w:rsidRDefault="00A31B1B" w:rsidP="00A31B1B">
      <w:pPr>
        <w:pStyle w:val="PL"/>
      </w:pPr>
      <w:r>
        <w:t xml:space="preserve">          type: array</w:t>
      </w:r>
    </w:p>
    <w:p w:rsidR="00A31B1B" w:rsidRDefault="00A31B1B" w:rsidP="00A31B1B">
      <w:pPr>
        <w:pStyle w:val="PL"/>
      </w:pPr>
      <w:r>
        <w:t xml:space="preserve">          items:</w:t>
      </w:r>
    </w:p>
    <w:p w:rsidR="00A31B1B" w:rsidRDefault="00A31B1B" w:rsidP="00A31B1B">
      <w:pPr>
        <w:pStyle w:val="PL"/>
      </w:pPr>
      <w:r>
        <w:t xml:space="preserve">            $ref: '#/components/schemas/UsedUnitContainer'</w:t>
      </w:r>
    </w:p>
    <w:p w:rsidR="00A31B1B" w:rsidRDefault="00A31B1B" w:rsidP="00A31B1B">
      <w:pPr>
        <w:pStyle w:val="PL"/>
      </w:pPr>
      <w:r>
        <w:t xml:space="preserve">          minItems: 0</w:t>
      </w:r>
    </w:p>
    <w:p w:rsidR="00A31B1B" w:rsidRDefault="00A31B1B" w:rsidP="00A31B1B">
      <w:pPr>
        <w:pStyle w:val="PL"/>
      </w:pPr>
      <w:r>
        <w:t xml:space="preserve">        uPFID:</w:t>
      </w:r>
    </w:p>
    <w:p w:rsidR="00A31B1B" w:rsidRDefault="00A31B1B" w:rsidP="00A31B1B">
      <w:pPr>
        <w:pStyle w:val="PL"/>
      </w:pPr>
      <w:r>
        <w:t xml:space="preserve">          $ref: 'TS29571_CommonData.yaml#/components/schemas/NfInstanceId'</w:t>
      </w:r>
    </w:p>
    <w:p w:rsidR="00A31B1B" w:rsidRDefault="00A31B1B" w:rsidP="00A31B1B">
      <w:pPr>
        <w:pStyle w:val="PL"/>
        <w:rPr>
          <w:ins w:id="76" w:author="HuaweiR02" w:date="2020-04-23T23:29:00Z"/>
        </w:rPr>
      </w:pPr>
      <w:ins w:id="77" w:author="HuaweiR02" w:date="2020-04-23T23:29:00Z">
        <w:r>
          <w:t xml:space="preserve">        Used</w:t>
        </w:r>
        <w:r>
          <w:rPr>
            <w:lang w:eastAsia="zh-CN"/>
          </w:rPr>
          <w:t>Multihoming</w:t>
        </w:r>
        <w:r>
          <w:t>Address:</w:t>
        </w:r>
      </w:ins>
    </w:p>
    <w:p w:rsidR="00A31B1B" w:rsidRDefault="00A31B1B" w:rsidP="00A31B1B">
      <w:pPr>
        <w:pStyle w:val="PL"/>
        <w:rPr>
          <w:ins w:id="78" w:author="HuaweiR02" w:date="2020-04-23T23:29:00Z"/>
        </w:rPr>
      </w:pPr>
      <w:ins w:id="79" w:author="HuaweiR02" w:date="2020-04-23T23:29:00Z">
        <w:r>
          <w:t xml:space="preserve">          $ref: '#/components/schemas/PDUAddress'</w:t>
        </w:r>
      </w:ins>
    </w:p>
    <w:p w:rsidR="00A31B1B" w:rsidRDefault="00A31B1B" w:rsidP="00A31B1B">
      <w:pPr>
        <w:pStyle w:val="PL"/>
      </w:pPr>
      <w:r>
        <w:t xml:space="preserve">      required:</w:t>
      </w:r>
    </w:p>
    <w:p w:rsidR="00A31B1B" w:rsidRDefault="00A31B1B" w:rsidP="00A31B1B">
      <w:pPr>
        <w:pStyle w:val="PL"/>
      </w:pPr>
      <w:r>
        <w:t xml:space="preserve">        - ratingGroup</w:t>
      </w:r>
    </w:p>
    <w:p w:rsidR="00A31B1B" w:rsidRDefault="00A31B1B" w:rsidP="00A31B1B">
      <w:pPr>
        <w:pStyle w:val="PL"/>
      </w:pPr>
      <w:r>
        <w:t xml:space="preserve">    InvocationResult:</w:t>
      </w:r>
    </w:p>
    <w:p w:rsidR="00A31B1B" w:rsidRDefault="00A31B1B" w:rsidP="00A31B1B">
      <w:pPr>
        <w:pStyle w:val="PL"/>
      </w:pPr>
      <w:r>
        <w:t xml:space="preserve">      type: object</w:t>
      </w:r>
    </w:p>
    <w:p w:rsidR="00A31B1B" w:rsidRDefault="00A31B1B" w:rsidP="00A31B1B">
      <w:pPr>
        <w:pStyle w:val="PL"/>
      </w:pPr>
      <w:r>
        <w:t xml:space="preserve">      properties:</w:t>
      </w:r>
    </w:p>
    <w:p w:rsidR="00A31B1B" w:rsidRDefault="00A31B1B" w:rsidP="00A31B1B">
      <w:pPr>
        <w:pStyle w:val="PL"/>
      </w:pPr>
      <w:r>
        <w:t xml:space="preserve">        error:</w:t>
      </w:r>
    </w:p>
    <w:p w:rsidR="00A31B1B" w:rsidRDefault="00A31B1B" w:rsidP="00A31B1B">
      <w:pPr>
        <w:pStyle w:val="PL"/>
      </w:pPr>
      <w:r>
        <w:t xml:space="preserve">          $ref: 'TS29571_CommonData.yaml#/components/schemas/ProblemDetails'</w:t>
      </w:r>
    </w:p>
    <w:p w:rsidR="00A31B1B" w:rsidRDefault="00A31B1B" w:rsidP="00A31B1B">
      <w:pPr>
        <w:pStyle w:val="PL"/>
      </w:pPr>
      <w:r>
        <w:t xml:space="preserve">        failureHandling:</w:t>
      </w:r>
    </w:p>
    <w:p w:rsidR="00A31B1B" w:rsidRDefault="00A31B1B" w:rsidP="00A31B1B">
      <w:pPr>
        <w:pStyle w:val="PL"/>
      </w:pPr>
      <w:r>
        <w:t xml:space="preserve">          $ref: '#/components/schemas/FailureHandling'</w:t>
      </w:r>
    </w:p>
    <w:p w:rsidR="00A31B1B" w:rsidRDefault="00A31B1B" w:rsidP="00A31B1B">
      <w:pPr>
        <w:pStyle w:val="PL"/>
      </w:pPr>
      <w:r>
        <w:t xml:space="preserve">    Trigger:</w:t>
      </w:r>
    </w:p>
    <w:p w:rsidR="00A31B1B" w:rsidRDefault="00A31B1B" w:rsidP="00A31B1B">
      <w:pPr>
        <w:pStyle w:val="PL"/>
      </w:pPr>
      <w:r>
        <w:t xml:space="preserve">      type: object</w:t>
      </w:r>
    </w:p>
    <w:p w:rsidR="00A31B1B" w:rsidRDefault="00A31B1B" w:rsidP="00A31B1B">
      <w:pPr>
        <w:pStyle w:val="PL"/>
      </w:pPr>
      <w:r>
        <w:t xml:space="preserve">      properties:</w:t>
      </w:r>
    </w:p>
    <w:p w:rsidR="00A31B1B" w:rsidRDefault="00A31B1B" w:rsidP="00A31B1B">
      <w:pPr>
        <w:pStyle w:val="PL"/>
      </w:pPr>
      <w:r>
        <w:t xml:space="preserve">        triggerType:</w:t>
      </w:r>
    </w:p>
    <w:p w:rsidR="00A31B1B" w:rsidRDefault="00A31B1B" w:rsidP="00A31B1B">
      <w:pPr>
        <w:pStyle w:val="PL"/>
      </w:pPr>
      <w:r>
        <w:t xml:space="preserve">          $ref: '#/components/schemas/TriggerType'</w:t>
      </w:r>
    </w:p>
    <w:p w:rsidR="00A31B1B" w:rsidRDefault="00A31B1B" w:rsidP="00A31B1B">
      <w:pPr>
        <w:pStyle w:val="PL"/>
      </w:pPr>
      <w:r>
        <w:t xml:space="preserve">        triggerCategory:</w:t>
      </w:r>
    </w:p>
    <w:p w:rsidR="00A31B1B" w:rsidRDefault="00A31B1B" w:rsidP="00A31B1B">
      <w:pPr>
        <w:pStyle w:val="PL"/>
      </w:pPr>
      <w:r>
        <w:t xml:space="preserve">          $ref: '#/components/schemas/TriggerCategory'</w:t>
      </w:r>
    </w:p>
    <w:p w:rsidR="00A31B1B" w:rsidRDefault="00A31B1B" w:rsidP="00A31B1B">
      <w:pPr>
        <w:pStyle w:val="PL"/>
      </w:pPr>
      <w:r>
        <w:t xml:space="preserve">        timeLimit:</w:t>
      </w:r>
    </w:p>
    <w:p w:rsidR="00A31B1B" w:rsidRDefault="00A31B1B" w:rsidP="00A31B1B">
      <w:pPr>
        <w:pStyle w:val="PL"/>
      </w:pPr>
      <w:r>
        <w:t xml:space="preserve">          $ref: 'TS29571_CommonData.yaml#/components/schemas/DurationSec'</w:t>
      </w:r>
    </w:p>
    <w:p w:rsidR="00A31B1B" w:rsidRDefault="00A31B1B" w:rsidP="00A31B1B">
      <w:pPr>
        <w:pStyle w:val="PL"/>
      </w:pPr>
      <w:r>
        <w:t xml:space="preserve">        volumeLimit:</w:t>
      </w:r>
    </w:p>
    <w:p w:rsidR="00A31B1B" w:rsidRDefault="00A31B1B" w:rsidP="00A31B1B">
      <w:pPr>
        <w:pStyle w:val="PL"/>
      </w:pPr>
      <w:r>
        <w:t xml:space="preserve">          $ref: 'TS29571_CommonData.yaml#/components/schemas/Uint32'</w:t>
      </w:r>
    </w:p>
    <w:p w:rsidR="00A31B1B" w:rsidRDefault="00A31B1B" w:rsidP="00A31B1B">
      <w:pPr>
        <w:pStyle w:val="PL"/>
      </w:pPr>
      <w:r>
        <w:t xml:space="preserve">        volumeLimit64:</w:t>
      </w:r>
    </w:p>
    <w:p w:rsidR="00A31B1B" w:rsidRDefault="00A31B1B" w:rsidP="00A31B1B">
      <w:pPr>
        <w:pStyle w:val="PL"/>
      </w:pPr>
      <w:r>
        <w:t xml:space="preserve">          $ref: 'TS29571_CommonData.yaml#/components/schemas/Uint64'</w:t>
      </w:r>
    </w:p>
    <w:p w:rsidR="00A31B1B" w:rsidRDefault="00A31B1B" w:rsidP="00A31B1B">
      <w:pPr>
        <w:pStyle w:val="PL"/>
      </w:pPr>
      <w:r>
        <w:t xml:space="preserve">        maxNumberOfccc:</w:t>
      </w:r>
    </w:p>
    <w:p w:rsidR="00A31B1B" w:rsidRDefault="00A31B1B" w:rsidP="00A31B1B">
      <w:pPr>
        <w:pStyle w:val="PL"/>
      </w:pPr>
      <w:r>
        <w:t xml:space="preserve">          $ref: 'TS29571_CommonData.yaml#/components/schemas/Uint32'</w:t>
      </w:r>
    </w:p>
    <w:p w:rsidR="00A31B1B" w:rsidRDefault="00A31B1B" w:rsidP="00A31B1B">
      <w:pPr>
        <w:pStyle w:val="PL"/>
      </w:pPr>
      <w:r>
        <w:t xml:space="preserve">      required:</w:t>
      </w:r>
    </w:p>
    <w:p w:rsidR="00A31B1B" w:rsidRDefault="00A31B1B" w:rsidP="00A31B1B">
      <w:pPr>
        <w:pStyle w:val="PL"/>
      </w:pPr>
      <w:r>
        <w:t xml:space="preserve">        - triggerType</w:t>
      </w:r>
    </w:p>
    <w:p w:rsidR="00A31B1B" w:rsidRDefault="00A31B1B" w:rsidP="00A31B1B">
      <w:pPr>
        <w:pStyle w:val="PL"/>
      </w:pPr>
      <w:r>
        <w:t xml:space="preserve">        - triggerCategory</w:t>
      </w:r>
    </w:p>
    <w:p w:rsidR="00A31B1B" w:rsidRDefault="00A31B1B" w:rsidP="00A31B1B">
      <w:pPr>
        <w:pStyle w:val="PL"/>
      </w:pPr>
      <w:r>
        <w:t xml:space="preserve">    UsedUnitContainer:</w:t>
      </w:r>
    </w:p>
    <w:p w:rsidR="00A31B1B" w:rsidRDefault="00A31B1B" w:rsidP="00A31B1B">
      <w:pPr>
        <w:pStyle w:val="PL"/>
      </w:pPr>
      <w:r>
        <w:t xml:space="preserve">      type: object</w:t>
      </w:r>
    </w:p>
    <w:p w:rsidR="00A31B1B" w:rsidRDefault="00A31B1B" w:rsidP="00A31B1B">
      <w:pPr>
        <w:pStyle w:val="PL"/>
      </w:pPr>
      <w:r>
        <w:t xml:space="preserve">      properties:</w:t>
      </w:r>
    </w:p>
    <w:p w:rsidR="00A31B1B" w:rsidRDefault="00A31B1B" w:rsidP="00A31B1B">
      <w:pPr>
        <w:pStyle w:val="PL"/>
      </w:pPr>
      <w:r>
        <w:t xml:space="preserve">        serviceId:</w:t>
      </w:r>
    </w:p>
    <w:p w:rsidR="00A31B1B" w:rsidRDefault="00A31B1B" w:rsidP="00A31B1B">
      <w:pPr>
        <w:pStyle w:val="PL"/>
      </w:pPr>
      <w:r>
        <w:t xml:space="preserve">          $ref: 'TS29571_CommonData.yaml#/components/schemas/ServiceId'</w:t>
      </w:r>
    </w:p>
    <w:p w:rsidR="00A31B1B" w:rsidRDefault="00A31B1B" w:rsidP="00A31B1B">
      <w:pPr>
        <w:pStyle w:val="PL"/>
      </w:pPr>
      <w:r>
        <w:t xml:space="preserve">        triggers:</w:t>
      </w:r>
    </w:p>
    <w:p w:rsidR="00A31B1B" w:rsidRDefault="00A31B1B" w:rsidP="00A31B1B">
      <w:pPr>
        <w:pStyle w:val="PL"/>
      </w:pPr>
      <w:r>
        <w:t xml:space="preserve">          type: array</w:t>
      </w:r>
    </w:p>
    <w:p w:rsidR="00A31B1B" w:rsidRDefault="00A31B1B" w:rsidP="00A31B1B">
      <w:pPr>
        <w:pStyle w:val="PL"/>
      </w:pPr>
      <w:r>
        <w:t xml:space="preserve">          items:</w:t>
      </w:r>
    </w:p>
    <w:p w:rsidR="00A31B1B" w:rsidRDefault="00A31B1B" w:rsidP="00A31B1B">
      <w:pPr>
        <w:pStyle w:val="PL"/>
      </w:pPr>
      <w:r>
        <w:t xml:space="preserve">            $ref: '#/components/schemas/Trigger'</w:t>
      </w:r>
    </w:p>
    <w:p w:rsidR="00A31B1B" w:rsidRDefault="00A31B1B" w:rsidP="00A31B1B">
      <w:pPr>
        <w:pStyle w:val="PL"/>
      </w:pPr>
      <w:r>
        <w:t xml:space="preserve">          minItems: 0</w:t>
      </w:r>
    </w:p>
    <w:p w:rsidR="00A31B1B" w:rsidRDefault="00A31B1B" w:rsidP="00A31B1B">
      <w:pPr>
        <w:pStyle w:val="PL"/>
      </w:pPr>
      <w:r>
        <w:t xml:space="preserve">        triggerTimestamp:</w:t>
      </w:r>
    </w:p>
    <w:p w:rsidR="00A31B1B" w:rsidRDefault="00A31B1B" w:rsidP="00A31B1B">
      <w:pPr>
        <w:pStyle w:val="PL"/>
      </w:pPr>
      <w:r>
        <w:lastRenderedPageBreak/>
        <w:t xml:space="preserve">          $ref: 'TS29571_CommonData.yaml#/components/schemas/DateTime'</w:t>
      </w:r>
    </w:p>
    <w:p w:rsidR="00A31B1B" w:rsidRDefault="00A31B1B" w:rsidP="00A31B1B">
      <w:pPr>
        <w:pStyle w:val="PL"/>
      </w:pPr>
      <w:r>
        <w:t xml:space="preserve">        time:</w:t>
      </w:r>
    </w:p>
    <w:p w:rsidR="00A31B1B" w:rsidRDefault="00A31B1B" w:rsidP="00A31B1B">
      <w:pPr>
        <w:pStyle w:val="PL"/>
      </w:pPr>
      <w:r>
        <w:t xml:space="preserve">          $ref: 'TS29571_CommonData.yaml#/components/schemas/Uint32'</w:t>
      </w:r>
    </w:p>
    <w:p w:rsidR="00A31B1B" w:rsidRDefault="00A31B1B" w:rsidP="00A31B1B">
      <w:pPr>
        <w:pStyle w:val="PL"/>
      </w:pPr>
      <w:r>
        <w:t xml:space="preserve">        totalVolume:</w:t>
      </w:r>
    </w:p>
    <w:p w:rsidR="00A31B1B" w:rsidRDefault="00A31B1B" w:rsidP="00A31B1B">
      <w:pPr>
        <w:pStyle w:val="PL"/>
      </w:pPr>
      <w:r>
        <w:t xml:space="preserve">          $ref: 'TS29571_CommonData.yaml#/components/schemas/Uint64'</w:t>
      </w:r>
    </w:p>
    <w:p w:rsidR="00A31B1B" w:rsidRDefault="00A31B1B" w:rsidP="00A31B1B">
      <w:pPr>
        <w:pStyle w:val="PL"/>
      </w:pPr>
      <w:r>
        <w:t xml:space="preserve">        uplinkVolume:</w:t>
      </w:r>
    </w:p>
    <w:p w:rsidR="00A31B1B" w:rsidRDefault="00A31B1B" w:rsidP="00A31B1B">
      <w:pPr>
        <w:pStyle w:val="PL"/>
      </w:pPr>
      <w:r>
        <w:t xml:space="preserve">          $ref: 'TS29571_CommonData.yaml#/components/schemas/Uint64'</w:t>
      </w:r>
    </w:p>
    <w:p w:rsidR="00A31B1B" w:rsidRDefault="00A31B1B" w:rsidP="00A31B1B">
      <w:pPr>
        <w:pStyle w:val="PL"/>
      </w:pPr>
      <w:r>
        <w:t xml:space="preserve">        downlinkVolume:</w:t>
      </w:r>
    </w:p>
    <w:p w:rsidR="00A31B1B" w:rsidRDefault="00A31B1B" w:rsidP="00A31B1B">
      <w:pPr>
        <w:pStyle w:val="PL"/>
      </w:pPr>
      <w:r>
        <w:t xml:space="preserve">          $ref: 'TS29571_CommonData.yaml#/components/schemas/Uint64'</w:t>
      </w:r>
    </w:p>
    <w:p w:rsidR="00A31B1B" w:rsidRDefault="00A31B1B" w:rsidP="00A31B1B">
      <w:pPr>
        <w:pStyle w:val="PL"/>
      </w:pPr>
      <w:r>
        <w:t xml:space="preserve">        eventTimeStamps:</w:t>
      </w:r>
    </w:p>
    <w:p w:rsidR="00A31B1B" w:rsidRDefault="00A31B1B" w:rsidP="00A31B1B">
      <w:pPr>
        <w:pStyle w:val="PL"/>
      </w:pPr>
      <w:r>
        <w:t xml:space="preserve">          $ref: 'TS29571_CommonData.yaml#/components/schemas/DateTime'</w:t>
      </w:r>
    </w:p>
    <w:p w:rsidR="00A31B1B" w:rsidRDefault="00A31B1B" w:rsidP="00A31B1B">
      <w:pPr>
        <w:pStyle w:val="PL"/>
      </w:pPr>
      <w:r>
        <w:t xml:space="preserve">        localSequenceNumber:</w:t>
      </w:r>
    </w:p>
    <w:p w:rsidR="00A31B1B" w:rsidRDefault="00A31B1B" w:rsidP="00A31B1B">
      <w:pPr>
        <w:pStyle w:val="PL"/>
      </w:pPr>
      <w:r>
        <w:t xml:space="preserve">          type: integer</w:t>
      </w:r>
    </w:p>
    <w:p w:rsidR="00A31B1B" w:rsidRDefault="00A31B1B" w:rsidP="00A31B1B">
      <w:pPr>
        <w:pStyle w:val="PL"/>
      </w:pPr>
      <w:r>
        <w:t xml:space="preserve">        pDUContainerInformation:</w:t>
      </w:r>
    </w:p>
    <w:p w:rsidR="00A31B1B" w:rsidRDefault="00A31B1B" w:rsidP="00A31B1B">
      <w:pPr>
        <w:pStyle w:val="PL"/>
      </w:pPr>
      <w:r>
        <w:t xml:space="preserve">          $ref: '#/components/schemas/PDUContainerInformation'</w:t>
      </w:r>
    </w:p>
    <w:p w:rsidR="00A31B1B" w:rsidRDefault="00A31B1B" w:rsidP="00A31B1B">
      <w:pPr>
        <w:pStyle w:val="PL"/>
      </w:pPr>
      <w:r>
        <w:t xml:space="preserve">      required:</w:t>
      </w:r>
    </w:p>
    <w:p w:rsidR="00A31B1B" w:rsidRDefault="00A31B1B" w:rsidP="00A31B1B">
      <w:pPr>
        <w:pStyle w:val="PL"/>
      </w:pPr>
      <w:r>
        <w:t xml:space="preserve">        - localSequenceNumber</w:t>
      </w:r>
    </w:p>
    <w:p w:rsidR="00A31B1B" w:rsidRDefault="00A31B1B" w:rsidP="00A31B1B">
      <w:pPr>
        <w:pStyle w:val="PL"/>
      </w:pPr>
      <w:r>
        <w:t xml:space="preserve">    PDUSessionChargingInformation:</w:t>
      </w:r>
    </w:p>
    <w:p w:rsidR="00A31B1B" w:rsidRDefault="00A31B1B" w:rsidP="00A31B1B">
      <w:pPr>
        <w:pStyle w:val="PL"/>
      </w:pPr>
      <w:r>
        <w:t xml:space="preserve">      type: object</w:t>
      </w:r>
    </w:p>
    <w:p w:rsidR="00A31B1B" w:rsidRDefault="00A31B1B" w:rsidP="00A31B1B">
      <w:pPr>
        <w:pStyle w:val="PL"/>
      </w:pPr>
      <w:r>
        <w:t xml:space="preserve">      properties:</w:t>
      </w:r>
    </w:p>
    <w:p w:rsidR="00A31B1B" w:rsidRDefault="00A31B1B" w:rsidP="00A31B1B">
      <w:pPr>
        <w:pStyle w:val="PL"/>
      </w:pPr>
      <w:r>
        <w:t xml:space="preserve">        chargingId:</w:t>
      </w:r>
    </w:p>
    <w:p w:rsidR="00A31B1B" w:rsidRDefault="00A31B1B" w:rsidP="00A31B1B">
      <w:pPr>
        <w:pStyle w:val="PL"/>
      </w:pPr>
      <w:r>
        <w:t xml:space="preserve">          $ref: 'TS29571_CommonData.yaml#/components/schemas/ChargingId'</w:t>
      </w:r>
    </w:p>
    <w:p w:rsidR="00A31B1B" w:rsidRDefault="00A31B1B" w:rsidP="00A31B1B">
      <w:pPr>
        <w:pStyle w:val="PL"/>
      </w:pPr>
      <w:r>
        <w:t xml:space="preserve">        userInformation:</w:t>
      </w:r>
    </w:p>
    <w:p w:rsidR="00A31B1B" w:rsidRDefault="00A31B1B" w:rsidP="00A31B1B">
      <w:pPr>
        <w:pStyle w:val="PL"/>
      </w:pPr>
      <w:r>
        <w:t xml:space="preserve">          $ref: '#/components/schemas/UserInformation'</w:t>
      </w:r>
    </w:p>
    <w:p w:rsidR="00A31B1B" w:rsidRDefault="00A31B1B" w:rsidP="00A31B1B">
      <w:pPr>
        <w:pStyle w:val="PL"/>
      </w:pPr>
      <w:r>
        <w:t xml:space="preserve">        userLocationinfo:</w:t>
      </w:r>
    </w:p>
    <w:p w:rsidR="00A31B1B" w:rsidRDefault="00A31B1B" w:rsidP="00A31B1B">
      <w:pPr>
        <w:pStyle w:val="PL"/>
      </w:pPr>
      <w:r>
        <w:t xml:space="preserve">          $ref: 'TS29571_CommonData.yaml#/components/schemas/UserLocation'</w:t>
      </w:r>
    </w:p>
    <w:p w:rsidR="00A31B1B" w:rsidRDefault="00A31B1B" w:rsidP="00A31B1B">
      <w:pPr>
        <w:pStyle w:val="PL"/>
      </w:pPr>
      <w:r>
        <w:t xml:space="preserve">        userLocationTime:</w:t>
      </w:r>
    </w:p>
    <w:p w:rsidR="00A31B1B" w:rsidRDefault="00A31B1B" w:rsidP="00A31B1B">
      <w:pPr>
        <w:pStyle w:val="PL"/>
      </w:pPr>
      <w:r>
        <w:t xml:space="preserve">          $ref: 'TS29571_CommonData.yaml#/components/schemas/DateTime'</w:t>
      </w:r>
    </w:p>
    <w:p w:rsidR="00A31B1B" w:rsidRDefault="00A31B1B" w:rsidP="00A31B1B">
      <w:pPr>
        <w:pStyle w:val="PL"/>
      </w:pPr>
      <w:r>
        <w:t xml:space="preserve">        presenceReportingAreaInformation:</w:t>
      </w:r>
    </w:p>
    <w:p w:rsidR="00A31B1B" w:rsidRDefault="00A31B1B" w:rsidP="00A31B1B">
      <w:pPr>
        <w:pStyle w:val="PL"/>
      </w:pPr>
      <w:r>
        <w:t xml:space="preserve">          type: object</w:t>
      </w:r>
    </w:p>
    <w:p w:rsidR="00A31B1B" w:rsidRDefault="00A31B1B" w:rsidP="00A31B1B">
      <w:pPr>
        <w:pStyle w:val="PL"/>
      </w:pPr>
      <w:r>
        <w:t xml:space="preserve">          additionalProperties:</w:t>
      </w:r>
    </w:p>
    <w:p w:rsidR="00A31B1B" w:rsidRDefault="00A31B1B" w:rsidP="00A31B1B">
      <w:pPr>
        <w:pStyle w:val="PL"/>
      </w:pPr>
      <w:r>
        <w:t xml:space="preserve">            $ref: 'TS29571_CommonData.yaml#/components/schemas/PresenceInfo'</w:t>
      </w:r>
    </w:p>
    <w:p w:rsidR="00A31B1B" w:rsidRDefault="00A31B1B" w:rsidP="00A31B1B">
      <w:pPr>
        <w:pStyle w:val="PL"/>
      </w:pPr>
      <w:r>
        <w:t xml:space="preserve">          minProperties: 0</w:t>
      </w:r>
    </w:p>
    <w:p w:rsidR="00A31B1B" w:rsidRDefault="00A31B1B" w:rsidP="00A31B1B">
      <w:pPr>
        <w:pStyle w:val="PL"/>
      </w:pPr>
      <w:r>
        <w:t xml:space="preserve">        uetimeZone:</w:t>
      </w:r>
    </w:p>
    <w:p w:rsidR="00A31B1B" w:rsidRDefault="00A31B1B" w:rsidP="00A31B1B">
      <w:pPr>
        <w:pStyle w:val="PL"/>
      </w:pPr>
      <w:r>
        <w:t xml:space="preserve">          $ref: 'TS29571_CommonData.yaml#/components/schemas/TimeZone'</w:t>
      </w:r>
    </w:p>
    <w:p w:rsidR="00A31B1B" w:rsidRDefault="00A31B1B" w:rsidP="00A31B1B">
      <w:pPr>
        <w:pStyle w:val="PL"/>
      </w:pPr>
      <w:r>
        <w:t xml:space="preserve">        pduSessionInformation:</w:t>
      </w:r>
    </w:p>
    <w:p w:rsidR="00A31B1B" w:rsidRDefault="00A31B1B" w:rsidP="00A31B1B">
      <w:pPr>
        <w:pStyle w:val="PL"/>
      </w:pPr>
      <w:r>
        <w:t xml:space="preserve">          $ref: '#/components/schemas/PDUSessionInformation'</w:t>
      </w:r>
    </w:p>
    <w:p w:rsidR="00A31B1B" w:rsidRDefault="00A31B1B" w:rsidP="00A31B1B">
      <w:pPr>
        <w:pStyle w:val="PL"/>
      </w:pPr>
      <w:r>
        <w:t xml:space="preserve">        unitCountInactivityTimer:</w:t>
      </w:r>
    </w:p>
    <w:p w:rsidR="00A31B1B" w:rsidRDefault="00A31B1B" w:rsidP="00A31B1B">
      <w:pPr>
        <w:pStyle w:val="PL"/>
      </w:pPr>
      <w:r>
        <w:t xml:space="preserve">          $ref: 'TS29571_CommonData.yaml#/components/schemas/DurationSec'</w:t>
      </w:r>
      <w:r>
        <w:br/>
        <w:t xml:space="preserve">        r</w:t>
      </w:r>
      <w:r>
        <w:rPr>
          <w:lang w:bidi="ar-IQ"/>
        </w:rPr>
        <w:t>ANSecondaryRATUsageReport</w:t>
      </w:r>
      <w:r>
        <w:t>:</w:t>
      </w:r>
    </w:p>
    <w:p w:rsidR="00A31B1B" w:rsidRDefault="00A31B1B" w:rsidP="00A31B1B">
      <w:pPr>
        <w:pStyle w:val="PL"/>
      </w:pPr>
      <w:r>
        <w:t xml:space="preserve">          $ref: '#/components/schemas/</w:t>
      </w:r>
      <w:r>
        <w:rPr>
          <w:lang w:bidi="ar-IQ"/>
        </w:rPr>
        <w:t>RANSecondaryRATUsageReport</w:t>
      </w:r>
      <w:r>
        <w:t>'</w:t>
      </w:r>
    </w:p>
    <w:p w:rsidR="00A31B1B" w:rsidRDefault="00A31B1B" w:rsidP="00A31B1B">
      <w:pPr>
        <w:pStyle w:val="PL"/>
      </w:pPr>
      <w:r>
        <w:t xml:space="preserve">      required:</w:t>
      </w:r>
    </w:p>
    <w:p w:rsidR="00A31B1B" w:rsidRDefault="00A31B1B" w:rsidP="00A31B1B">
      <w:pPr>
        <w:pStyle w:val="PL"/>
      </w:pPr>
      <w:r>
        <w:t xml:space="preserve">        - pduSessionInformation</w:t>
      </w:r>
    </w:p>
    <w:p w:rsidR="00A31B1B" w:rsidRDefault="00A31B1B" w:rsidP="00A31B1B">
      <w:pPr>
        <w:pStyle w:val="PL"/>
      </w:pPr>
      <w:r>
        <w:t xml:space="preserve">    UserInformation:</w:t>
      </w:r>
    </w:p>
    <w:p w:rsidR="00A31B1B" w:rsidRDefault="00A31B1B" w:rsidP="00A31B1B">
      <w:pPr>
        <w:pStyle w:val="PL"/>
      </w:pPr>
      <w:r>
        <w:t xml:space="preserve">      type: object</w:t>
      </w:r>
    </w:p>
    <w:p w:rsidR="00A31B1B" w:rsidRDefault="00A31B1B" w:rsidP="00A31B1B">
      <w:pPr>
        <w:pStyle w:val="PL"/>
      </w:pPr>
      <w:r>
        <w:t xml:space="preserve">      properties:</w:t>
      </w:r>
    </w:p>
    <w:p w:rsidR="00A31B1B" w:rsidRDefault="00A31B1B" w:rsidP="00A31B1B">
      <w:pPr>
        <w:pStyle w:val="PL"/>
      </w:pPr>
      <w:r>
        <w:t xml:space="preserve">        servedGPSI:</w:t>
      </w:r>
    </w:p>
    <w:p w:rsidR="00A31B1B" w:rsidRDefault="00A31B1B" w:rsidP="00A31B1B">
      <w:pPr>
        <w:pStyle w:val="PL"/>
      </w:pPr>
      <w:r>
        <w:t xml:space="preserve">          $ref: 'TS29571_CommonData.yaml#/components/schemas/Gpsi'</w:t>
      </w:r>
    </w:p>
    <w:p w:rsidR="00A31B1B" w:rsidRDefault="00A31B1B" w:rsidP="00A31B1B">
      <w:pPr>
        <w:pStyle w:val="PL"/>
      </w:pPr>
      <w:r>
        <w:t xml:space="preserve">        servedPEI:</w:t>
      </w:r>
    </w:p>
    <w:p w:rsidR="00A31B1B" w:rsidRDefault="00A31B1B" w:rsidP="00A31B1B">
      <w:pPr>
        <w:pStyle w:val="PL"/>
      </w:pPr>
      <w:r>
        <w:t xml:space="preserve">          $ref: 'TS29571_CommonData.yaml#/components/schemas/Pei'</w:t>
      </w:r>
    </w:p>
    <w:p w:rsidR="00A31B1B" w:rsidRDefault="00A31B1B" w:rsidP="00A31B1B">
      <w:pPr>
        <w:pStyle w:val="PL"/>
      </w:pPr>
      <w:r>
        <w:t xml:space="preserve">        unauthenticatedFlag:</w:t>
      </w:r>
    </w:p>
    <w:p w:rsidR="00A31B1B" w:rsidRDefault="00A31B1B" w:rsidP="00A31B1B">
      <w:pPr>
        <w:pStyle w:val="PL"/>
      </w:pPr>
      <w:r>
        <w:t xml:space="preserve">          type: boolean</w:t>
      </w:r>
    </w:p>
    <w:p w:rsidR="00A31B1B" w:rsidRDefault="00A31B1B" w:rsidP="00A31B1B">
      <w:pPr>
        <w:pStyle w:val="PL"/>
      </w:pPr>
      <w:r>
        <w:t xml:space="preserve">        roamerInOut:</w:t>
      </w:r>
    </w:p>
    <w:p w:rsidR="00A31B1B" w:rsidRDefault="00A31B1B" w:rsidP="00A31B1B">
      <w:pPr>
        <w:pStyle w:val="PL"/>
      </w:pPr>
      <w:r>
        <w:t xml:space="preserve">          $ref: '#/components/schemas/RoamerInOut'</w:t>
      </w:r>
    </w:p>
    <w:p w:rsidR="00A31B1B" w:rsidRDefault="00A31B1B" w:rsidP="00A31B1B">
      <w:pPr>
        <w:pStyle w:val="PL"/>
      </w:pPr>
      <w:r>
        <w:t xml:space="preserve">    PDUSessionInformation:</w:t>
      </w:r>
    </w:p>
    <w:p w:rsidR="00A31B1B" w:rsidRDefault="00A31B1B" w:rsidP="00A31B1B">
      <w:pPr>
        <w:pStyle w:val="PL"/>
      </w:pPr>
      <w:r>
        <w:t xml:space="preserve">      type: object</w:t>
      </w:r>
    </w:p>
    <w:p w:rsidR="00A31B1B" w:rsidRDefault="00A31B1B" w:rsidP="00A31B1B">
      <w:pPr>
        <w:pStyle w:val="PL"/>
      </w:pPr>
      <w:r>
        <w:t xml:space="preserve">      properties:</w:t>
      </w:r>
    </w:p>
    <w:p w:rsidR="00A31B1B" w:rsidRDefault="00A31B1B" w:rsidP="00A31B1B">
      <w:pPr>
        <w:pStyle w:val="PL"/>
      </w:pPr>
      <w:r>
        <w:t xml:space="preserve">        networkSlicingInfo:</w:t>
      </w:r>
    </w:p>
    <w:p w:rsidR="00A31B1B" w:rsidRDefault="00A31B1B" w:rsidP="00A31B1B">
      <w:pPr>
        <w:pStyle w:val="PL"/>
      </w:pPr>
      <w:r>
        <w:t xml:space="preserve">          $ref: '#/components/schemas/NetworkSlicingInfo'</w:t>
      </w:r>
    </w:p>
    <w:p w:rsidR="00A31B1B" w:rsidRDefault="00A31B1B" w:rsidP="00A31B1B">
      <w:pPr>
        <w:pStyle w:val="PL"/>
      </w:pPr>
      <w:r>
        <w:t xml:space="preserve">        pduSessionID:</w:t>
      </w:r>
    </w:p>
    <w:p w:rsidR="00A31B1B" w:rsidRDefault="00A31B1B" w:rsidP="00A31B1B">
      <w:pPr>
        <w:pStyle w:val="PL"/>
      </w:pPr>
      <w:r>
        <w:t xml:space="preserve">          $ref: 'TS29571_CommonData.yaml#/components/schemas/PduSessionId'</w:t>
      </w:r>
    </w:p>
    <w:p w:rsidR="00A31B1B" w:rsidRDefault="00A31B1B" w:rsidP="00A31B1B">
      <w:pPr>
        <w:pStyle w:val="PL"/>
      </w:pPr>
      <w:r>
        <w:t xml:space="preserve">        pduType:</w:t>
      </w:r>
    </w:p>
    <w:p w:rsidR="00A31B1B" w:rsidRDefault="00A31B1B" w:rsidP="00A31B1B">
      <w:pPr>
        <w:pStyle w:val="PL"/>
      </w:pPr>
      <w:r>
        <w:t xml:space="preserve">          $ref: 'TS29571_CommonData.yaml#/components/schemas/PduSessionType'</w:t>
      </w:r>
    </w:p>
    <w:p w:rsidR="00A31B1B" w:rsidRDefault="00A31B1B" w:rsidP="00A31B1B">
      <w:pPr>
        <w:pStyle w:val="PL"/>
      </w:pPr>
      <w:r>
        <w:t xml:space="preserve">        sscMode:</w:t>
      </w:r>
    </w:p>
    <w:p w:rsidR="00A31B1B" w:rsidRDefault="00A31B1B" w:rsidP="00A31B1B">
      <w:pPr>
        <w:pStyle w:val="PL"/>
      </w:pPr>
      <w:r>
        <w:t xml:space="preserve">          $ref: 'TS29571_CommonData.yaml#/components/schemas/SscMode'</w:t>
      </w:r>
    </w:p>
    <w:p w:rsidR="00A31B1B" w:rsidRDefault="00A31B1B" w:rsidP="00A31B1B">
      <w:pPr>
        <w:pStyle w:val="PL"/>
      </w:pPr>
      <w:r>
        <w:t xml:space="preserve">        hPlmnId:</w:t>
      </w:r>
    </w:p>
    <w:p w:rsidR="00A31B1B" w:rsidRDefault="00A31B1B" w:rsidP="00A31B1B">
      <w:pPr>
        <w:pStyle w:val="PL"/>
      </w:pPr>
      <w:r>
        <w:t xml:space="preserve">          $ref: 'TS29571_CommonData.yaml#/components/schemas/PlmnId'</w:t>
      </w:r>
    </w:p>
    <w:p w:rsidR="00A31B1B" w:rsidRDefault="00A31B1B" w:rsidP="00A31B1B">
      <w:pPr>
        <w:pStyle w:val="PL"/>
      </w:pPr>
      <w:r>
        <w:t xml:space="preserve">        servingNetworkFunctionID:</w:t>
      </w:r>
    </w:p>
    <w:p w:rsidR="00A31B1B" w:rsidRDefault="00A31B1B" w:rsidP="00A31B1B">
      <w:pPr>
        <w:pStyle w:val="PL"/>
      </w:pPr>
      <w:r>
        <w:t xml:space="preserve">          $ref: '#/components/schemas/ServingNetworkFunctionID'</w:t>
      </w:r>
    </w:p>
    <w:p w:rsidR="00A31B1B" w:rsidRDefault="00A31B1B" w:rsidP="00A31B1B">
      <w:pPr>
        <w:pStyle w:val="PL"/>
      </w:pPr>
      <w:r>
        <w:t xml:space="preserve">        ratType:</w:t>
      </w:r>
    </w:p>
    <w:p w:rsidR="00A31B1B" w:rsidRDefault="00A31B1B" w:rsidP="00A31B1B">
      <w:pPr>
        <w:pStyle w:val="PL"/>
      </w:pPr>
      <w:r>
        <w:t xml:space="preserve">          $ref: 'TS29571_CommonData.yaml#/components/schemas/RatType'</w:t>
      </w:r>
    </w:p>
    <w:p w:rsidR="00A31B1B" w:rsidRDefault="00A31B1B" w:rsidP="00A31B1B">
      <w:pPr>
        <w:pStyle w:val="PL"/>
      </w:pPr>
      <w:r>
        <w:t xml:space="preserve">        dnnId:</w:t>
      </w:r>
    </w:p>
    <w:p w:rsidR="00A31B1B" w:rsidRDefault="00A31B1B" w:rsidP="00A31B1B">
      <w:pPr>
        <w:pStyle w:val="PL"/>
      </w:pPr>
      <w:r>
        <w:t xml:space="preserve">          $ref: 'TS29571_CommonData.yaml#/components/schemas/Dnn'</w:t>
      </w:r>
    </w:p>
    <w:p w:rsidR="00A31B1B" w:rsidRDefault="00A31B1B" w:rsidP="00A31B1B">
      <w:pPr>
        <w:pStyle w:val="PL"/>
      </w:pPr>
      <w:r>
        <w:t xml:space="preserve">        chargingCharacteristics:</w:t>
      </w:r>
    </w:p>
    <w:p w:rsidR="00A31B1B" w:rsidRDefault="00A31B1B" w:rsidP="00A31B1B">
      <w:pPr>
        <w:pStyle w:val="PL"/>
      </w:pPr>
      <w:r>
        <w:t xml:space="preserve">          type: string</w:t>
      </w:r>
    </w:p>
    <w:p w:rsidR="00A31B1B" w:rsidRDefault="00A31B1B" w:rsidP="00A31B1B">
      <w:pPr>
        <w:pStyle w:val="PL"/>
      </w:pPr>
      <w:r>
        <w:t xml:space="preserve">        chargingCharacteristicsSelectionMode:</w:t>
      </w:r>
    </w:p>
    <w:p w:rsidR="00A31B1B" w:rsidRDefault="00A31B1B" w:rsidP="00A31B1B">
      <w:pPr>
        <w:pStyle w:val="PL"/>
      </w:pPr>
      <w:r>
        <w:t xml:space="preserve">          $ref: '#/components/schemas/ChargingCharacteristicsSelectionMode'</w:t>
      </w:r>
    </w:p>
    <w:p w:rsidR="00A31B1B" w:rsidRDefault="00A31B1B" w:rsidP="00A31B1B">
      <w:pPr>
        <w:pStyle w:val="PL"/>
      </w:pPr>
      <w:r>
        <w:t xml:space="preserve">        startTime:</w:t>
      </w:r>
    </w:p>
    <w:p w:rsidR="00A31B1B" w:rsidRDefault="00A31B1B" w:rsidP="00A31B1B">
      <w:pPr>
        <w:pStyle w:val="PL"/>
      </w:pPr>
      <w:r>
        <w:lastRenderedPageBreak/>
        <w:t xml:space="preserve">          $ref: 'TS29571_CommonData.yaml#/components/schemas/DateTime'</w:t>
      </w:r>
    </w:p>
    <w:p w:rsidR="00A31B1B" w:rsidRDefault="00A31B1B" w:rsidP="00A31B1B">
      <w:pPr>
        <w:pStyle w:val="PL"/>
      </w:pPr>
      <w:r>
        <w:t xml:space="preserve">        stopTime:</w:t>
      </w:r>
    </w:p>
    <w:p w:rsidR="00A31B1B" w:rsidRDefault="00A31B1B" w:rsidP="00A31B1B">
      <w:pPr>
        <w:pStyle w:val="PL"/>
      </w:pPr>
      <w:r>
        <w:t xml:space="preserve">          $ref: 'TS29571_CommonData.yaml#/components/schemas/DateTime'</w:t>
      </w:r>
    </w:p>
    <w:p w:rsidR="00A31B1B" w:rsidRDefault="00A31B1B" w:rsidP="00A31B1B">
      <w:pPr>
        <w:pStyle w:val="PL"/>
      </w:pPr>
      <w:r>
        <w:t xml:space="preserve">        3gppPSDataOffStatus:</w:t>
      </w:r>
    </w:p>
    <w:p w:rsidR="00A31B1B" w:rsidRDefault="00A31B1B" w:rsidP="00A31B1B">
      <w:pPr>
        <w:pStyle w:val="PL"/>
      </w:pPr>
      <w:r>
        <w:t xml:space="preserve">          $ref: '#/components/schemas/3GPPPSDataOffStatus'</w:t>
      </w:r>
    </w:p>
    <w:p w:rsidR="00A31B1B" w:rsidRDefault="00A31B1B" w:rsidP="00A31B1B">
      <w:pPr>
        <w:pStyle w:val="PL"/>
      </w:pPr>
      <w:r>
        <w:t xml:space="preserve">        sessionStopIndicator:</w:t>
      </w:r>
    </w:p>
    <w:p w:rsidR="00A31B1B" w:rsidRDefault="00A31B1B" w:rsidP="00A31B1B">
      <w:pPr>
        <w:pStyle w:val="PL"/>
      </w:pPr>
      <w:r>
        <w:t xml:space="preserve">          type: boolean</w:t>
      </w:r>
    </w:p>
    <w:p w:rsidR="00A31B1B" w:rsidRDefault="00A31B1B" w:rsidP="00A31B1B">
      <w:pPr>
        <w:pStyle w:val="PL"/>
      </w:pPr>
      <w:r>
        <w:t xml:space="preserve">        pduAddress:</w:t>
      </w:r>
    </w:p>
    <w:p w:rsidR="00A31B1B" w:rsidRDefault="00A31B1B" w:rsidP="00A31B1B">
      <w:pPr>
        <w:pStyle w:val="PL"/>
      </w:pPr>
      <w:r>
        <w:t xml:space="preserve">          $ref: '#/components/schemas/PDUAddress'</w:t>
      </w:r>
    </w:p>
    <w:p w:rsidR="00A31B1B" w:rsidRDefault="00A31B1B" w:rsidP="00A31B1B">
      <w:pPr>
        <w:pStyle w:val="PL"/>
      </w:pPr>
      <w:r>
        <w:t xml:space="preserve">        diagnostics:</w:t>
      </w:r>
    </w:p>
    <w:p w:rsidR="00A31B1B" w:rsidRDefault="00A31B1B" w:rsidP="00A31B1B">
      <w:pPr>
        <w:pStyle w:val="PL"/>
      </w:pPr>
      <w:r>
        <w:t xml:space="preserve">          $ref: '#/components/schemas/Diagnostics'</w:t>
      </w:r>
    </w:p>
    <w:p w:rsidR="00A31B1B" w:rsidRDefault="00A31B1B" w:rsidP="00A31B1B">
      <w:pPr>
        <w:pStyle w:val="PL"/>
      </w:pPr>
      <w:r>
        <w:t xml:space="preserve">        authorizedQoSInformation:</w:t>
      </w:r>
    </w:p>
    <w:p w:rsidR="00A31B1B" w:rsidRDefault="00A31B1B" w:rsidP="00A31B1B">
      <w:pPr>
        <w:pStyle w:val="PL"/>
      </w:pPr>
      <w:r>
        <w:t xml:space="preserve">          $ref: 'TS29512_Npcf_SMPolicyControl.yaml#/components/schemas/AuthorizedDefaultQos'</w:t>
      </w:r>
    </w:p>
    <w:p w:rsidR="00A31B1B" w:rsidRDefault="00A31B1B" w:rsidP="00A31B1B">
      <w:pPr>
        <w:pStyle w:val="PL"/>
      </w:pPr>
      <w:r>
        <w:t xml:space="preserve">        subscribedQoSInformation:</w:t>
      </w:r>
    </w:p>
    <w:p w:rsidR="00A31B1B" w:rsidRDefault="00A31B1B" w:rsidP="00A31B1B">
      <w:pPr>
        <w:pStyle w:val="PL"/>
      </w:pPr>
      <w:r>
        <w:t xml:space="preserve">          $ref: 'TS29571_CommonData.yaml#/components/schemas/SubscribedDefaultQos'</w:t>
      </w:r>
    </w:p>
    <w:p w:rsidR="00A31B1B" w:rsidRDefault="00A31B1B" w:rsidP="00A31B1B">
      <w:pPr>
        <w:pStyle w:val="PL"/>
      </w:pPr>
      <w:r>
        <w:t xml:space="preserve">        authorizedSessionAMBR:</w:t>
      </w:r>
    </w:p>
    <w:p w:rsidR="00A31B1B" w:rsidRDefault="00A31B1B" w:rsidP="00A31B1B">
      <w:pPr>
        <w:pStyle w:val="PL"/>
      </w:pPr>
      <w:r>
        <w:t xml:space="preserve">          $ref: 'TS29571_CommonData.yaml#/components/schemas/Ambr'</w:t>
      </w:r>
    </w:p>
    <w:p w:rsidR="00A31B1B" w:rsidRDefault="00A31B1B" w:rsidP="00A31B1B">
      <w:pPr>
        <w:pStyle w:val="PL"/>
      </w:pPr>
      <w:r>
        <w:t xml:space="preserve">        subscribedSessionAMBR:</w:t>
      </w:r>
    </w:p>
    <w:p w:rsidR="00A31B1B" w:rsidRDefault="00A31B1B" w:rsidP="00A31B1B">
      <w:pPr>
        <w:pStyle w:val="PL"/>
      </w:pPr>
      <w:r>
        <w:t xml:space="preserve">          $ref: 'TS29571_CommonData.yaml#/components/schemas/Ambr'</w:t>
      </w:r>
    </w:p>
    <w:p w:rsidR="00A31B1B" w:rsidRDefault="00A31B1B" w:rsidP="00A31B1B">
      <w:pPr>
        <w:pStyle w:val="PL"/>
      </w:pPr>
      <w:r>
        <w:t xml:space="preserve">        servingCNPlmnId:</w:t>
      </w:r>
    </w:p>
    <w:p w:rsidR="00A31B1B" w:rsidRDefault="00A31B1B" w:rsidP="00A31B1B">
      <w:pPr>
        <w:pStyle w:val="PL"/>
      </w:pPr>
      <w:r>
        <w:t xml:space="preserve">          $ref: 'TS29571_CommonData.yaml#/components/schemas/PlmnId'</w:t>
      </w:r>
    </w:p>
    <w:p w:rsidR="00A31B1B" w:rsidRDefault="00A31B1B" w:rsidP="00A31B1B">
      <w:pPr>
        <w:pStyle w:val="PL"/>
      </w:pPr>
      <w:r>
        <w:t xml:space="preserve">      required:</w:t>
      </w:r>
    </w:p>
    <w:p w:rsidR="00A31B1B" w:rsidRDefault="00A31B1B" w:rsidP="00A31B1B">
      <w:pPr>
        <w:pStyle w:val="PL"/>
      </w:pPr>
      <w:r>
        <w:t xml:space="preserve">        - pduSessionID</w:t>
      </w:r>
    </w:p>
    <w:p w:rsidR="00A31B1B" w:rsidRDefault="00A31B1B" w:rsidP="00A31B1B">
      <w:pPr>
        <w:pStyle w:val="PL"/>
      </w:pPr>
      <w:r>
        <w:t xml:space="preserve">        - dnnId</w:t>
      </w:r>
    </w:p>
    <w:p w:rsidR="00A31B1B" w:rsidRDefault="00A31B1B" w:rsidP="00A31B1B">
      <w:pPr>
        <w:pStyle w:val="PL"/>
      </w:pPr>
      <w:r>
        <w:t xml:space="preserve">    PDUContainerInformation:</w:t>
      </w:r>
    </w:p>
    <w:p w:rsidR="00A31B1B" w:rsidRDefault="00A31B1B" w:rsidP="00A31B1B">
      <w:pPr>
        <w:pStyle w:val="PL"/>
      </w:pPr>
      <w:r>
        <w:t xml:space="preserve">      type: object</w:t>
      </w:r>
    </w:p>
    <w:p w:rsidR="00A31B1B" w:rsidRDefault="00A31B1B" w:rsidP="00A31B1B">
      <w:pPr>
        <w:pStyle w:val="PL"/>
      </w:pPr>
      <w:r>
        <w:t xml:space="preserve">      properties:</w:t>
      </w:r>
    </w:p>
    <w:p w:rsidR="00A31B1B" w:rsidRDefault="00A31B1B" w:rsidP="00A31B1B">
      <w:pPr>
        <w:pStyle w:val="PL"/>
      </w:pPr>
      <w:r>
        <w:t xml:space="preserve">        timeofFirstUsage:</w:t>
      </w:r>
    </w:p>
    <w:p w:rsidR="00A31B1B" w:rsidRDefault="00A31B1B" w:rsidP="00A31B1B">
      <w:pPr>
        <w:pStyle w:val="PL"/>
      </w:pPr>
      <w:r>
        <w:t xml:space="preserve">          $ref: 'TS29571_CommonData.yaml#/components/schemas/DateTime'</w:t>
      </w:r>
    </w:p>
    <w:p w:rsidR="00A31B1B" w:rsidRDefault="00A31B1B" w:rsidP="00A31B1B">
      <w:pPr>
        <w:pStyle w:val="PL"/>
      </w:pPr>
      <w:r>
        <w:t xml:space="preserve">        timeofLastUsage:</w:t>
      </w:r>
    </w:p>
    <w:p w:rsidR="00A31B1B" w:rsidRDefault="00A31B1B" w:rsidP="00A31B1B">
      <w:pPr>
        <w:pStyle w:val="PL"/>
      </w:pPr>
      <w:r>
        <w:t xml:space="preserve">          $ref: 'TS29571_CommonData.yaml#/components/schemas/DateTime'</w:t>
      </w:r>
    </w:p>
    <w:p w:rsidR="00A31B1B" w:rsidRDefault="00A31B1B" w:rsidP="00A31B1B">
      <w:pPr>
        <w:pStyle w:val="PL"/>
      </w:pPr>
      <w:r>
        <w:t xml:space="preserve">        qoSInformation:</w:t>
      </w:r>
    </w:p>
    <w:p w:rsidR="00A31B1B" w:rsidRDefault="00A31B1B" w:rsidP="00A31B1B">
      <w:pPr>
        <w:pStyle w:val="PL"/>
      </w:pPr>
      <w:r>
        <w:t xml:space="preserve">          $ref: 'TS29512_Npcf_SMPolicyControl.yaml#/components/schemas/QosData'</w:t>
      </w:r>
    </w:p>
    <w:p w:rsidR="00A31B1B" w:rsidRDefault="00A31B1B" w:rsidP="00A31B1B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:rsidR="00A31B1B" w:rsidRDefault="00A31B1B" w:rsidP="00A31B1B">
      <w:pPr>
        <w:pStyle w:val="PL"/>
      </w:pPr>
      <w:r>
        <w:t xml:space="preserve">          $ref: 'TS29512_Npcf_SMPolicyControl.yaml#/components/schemas/Q</w:t>
      </w:r>
      <w:r w:rsidRPr="002113FD">
        <w:t>osCharacteristics</w:t>
      </w:r>
      <w:r>
        <w:t>'</w:t>
      </w:r>
    </w:p>
    <w:p w:rsidR="00A31B1B" w:rsidRDefault="00A31B1B" w:rsidP="00A31B1B">
      <w:pPr>
        <w:pStyle w:val="PL"/>
      </w:pPr>
      <w:r>
        <w:t xml:space="preserve">        aFCorrelationInformation:</w:t>
      </w:r>
    </w:p>
    <w:p w:rsidR="00A31B1B" w:rsidRDefault="00A31B1B" w:rsidP="00A31B1B">
      <w:pPr>
        <w:pStyle w:val="PL"/>
      </w:pPr>
      <w:r>
        <w:t xml:space="preserve">          type: string</w:t>
      </w:r>
    </w:p>
    <w:p w:rsidR="00A31B1B" w:rsidRDefault="00A31B1B" w:rsidP="00A31B1B">
      <w:pPr>
        <w:pStyle w:val="PL"/>
      </w:pPr>
      <w:r>
        <w:t xml:space="preserve">        userLocationInformation:</w:t>
      </w:r>
    </w:p>
    <w:p w:rsidR="00A31B1B" w:rsidRDefault="00A31B1B" w:rsidP="00A31B1B">
      <w:pPr>
        <w:pStyle w:val="PL"/>
      </w:pPr>
      <w:r>
        <w:t xml:space="preserve">          $ref: 'TS29571_CommonData.yaml#/components/schemas/UserLocation'</w:t>
      </w:r>
    </w:p>
    <w:p w:rsidR="00A31B1B" w:rsidRDefault="00A31B1B" w:rsidP="00A31B1B">
      <w:pPr>
        <w:pStyle w:val="PL"/>
      </w:pPr>
      <w:r>
        <w:t xml:space="preserve">        uetimeZone:</w:t>
      </w:r>
    </w:p>
    <w:p w:rsidR="00A31B1B" w:rsidRDefault="00A31B1B" w:rsidP="00A31B1B">
      <w:pPr>
        <w:pStyle w:val="PL"/>
      </w:pPr>
      <w:r>
        <w:t xml:space="preserve">          $ref: 'TS29571_CommonData.yaml#/components/schemas/TimeZone'</w:t>
      </w:r>
    </w:p>
    <w:p w:rsidR="00A31B1B" w:rsidRDefault="00A31B1B" w:rsidP="00A31B1B">
      <w:pPr>
        <w:pStyle w:val="PL"/>
      </w:pPr>
      <w:r>
        <w:t xml:space="preserve">        rATType:</w:t>
      </w:r>
    </w:p>
    <w:p w:rsidR="00A31B1B" w:rsidRDefault="00A31B1B" w:rsidP="00A31B1B">
      <w:pPr>
        <w:pStyle w:val="PL"/>
      </w:pPr>
      <w:r>
        <w:t xml:space="preserve">          $ref: 'TS29571_CommonData.yaml#/components/schemas/RatType'</w:t>
      </w:r>
    </w:p>
    <w:p w:rsidR="00A31B1B" w:rsidRDefault="00A31B1B" w:rsidP="00A31B1B">
      <w:pPr>
        <w:pStyle w:val="PL"/>
      </w:pPr>
      <w:r>
        <w:t xml:space="preserve">        servingNodeID:</w:t>
      </w:r>
    </w:p>
    <w:p w:rsidR="00A31B1B" w:rsidRDefault="00A31B1B" w:rsidP="00A31B1B">
      <w:pPr>
        <w:pStyle w:val="PL"/>
      </w:pPr>
      <w:r>
        <w:t xml:space="preserve">          type: array</w:t>
      </w:r>
    </w:p>
    <w:p w:rsidR="00A31B1B" w:rsidRDefault="00A31B1B" w:rsidP="00A31B1B">
      <w:pPr>
        <w:pStyle w:val="PL"/>
      </w:pPr>
      <w:r>
        <w:t xml:space="preserve">          items:</w:t>
      </w:r>
    </w:p>
    <w:p w:rsidR="00A31B1B" w:rsidRDefault="00A31B1B" w:rsidP="00A31B1B">
      <w:pPr>
        <w:pStyle w:val="PL"/>
      </w:pPr>
      <w:r>
        <w:t xml:space="preserve">            $ref: '#/components/schemas/ServingNetworkFunctionID'</w:t>
      </w:r>
    </w:p>
    <w:p w:rsidR="00A31B1B" w:rsidRDefault="00A31B1B" w:rsidP="00A31B1B">
      <w:pPr>
        <w:pStyle w:val="PL"/>
      </w:pPr>
      <w:r>
        <w:t xml:space="preserve">          minItems: 0</w:t>
      </w:r>
    </w:p>
    <w:p w:rsidR="00A31B1B" w:rsidRDefault="00A31B1B" w:rsidP="00A31B1B">
      <w:pPr>
        <w:pStyle w:val="PL"/>
      </w:pPr>
      <w:r>
        <w:t xml:space="preserve">        presenceReportingAreaInformation:</w:t>
      </w:r>
    </w:p>
    <w:p w:rsidR="00A31B1B" w:rsidRDefault="00A31B1B" w:rsidP="00A31B1B">
      <w:pPr>
        <w:pStyle w:val="PL"/>
      </w:pPr>
      <w:r>
        <w:t xml:space="preserve">          type: object</w:t>
      </w:r>
    </w:p>
    <w:p w:rsidR="00A31B1B" w:rsidRDefault="00A31B1B" w:rsidP="00A31B1B">
      <w:pPr>
        <w:pStyle w:val="PL"/>
      </w:pPr>
      <w:r>
        <w:t xml:space="preserve">          additionalProperties:</w:t>
      </w:r>
    </w:p>
    <w:p w:rsidR="00A31B1B" w:rsidRDefault="00A31B1B" w:rsidP="00A31B1B">
      <w:pPr>
        <w:pStyle w:val="PL"/>
      </w:pPr>
      <w:r>
        <w:t xml:space="preserve">            $ref: 'TS29571_CommonData.yaml#/components/schemas/PresenceInfo'</w:t>
      </w:r>
    </w:p>
    <w:p w:rsidR="00A31B1B" w:rsidRDefault="00A31B1B" w:rsidP="00A31B1B">
      <w:pPr>
        <w:pStyle w:val="PL"/>
      </w:pPr>
      <w:r>
        <w:t xml:space="preserve">          minProperties: 0</w:t>
      </w:r>
    </w:p>
    <w:p w:rsidR="00A31B1B" w:rsidRDefault="00A31B1B" w:rsidP="00A31B1B">
      <w:pPr>
        <w:pStyle w:val="PL"/>
      </w:pPr>
      <w:r>
        <w:t xml:space="preserve">        3gppPSDataOffStatus:</w:t>
      </w:r>
    </w:p>
    <w:p w:rsidR="00A31B1B" w:rsidRDefault="00A31B1B" w:rsidP="00A31B1B">
      <w:pPr>
        <w:pStyle w:val="PL"/>
      </w:pPr>
      <w:r>
        <w:t xml:space="preserve">          $ref: '#/components/schemas/3GPPPSDataOffStatus'</w:t>
      </w:r>
    </w:p>
    <w:p w:rsidR="00A31B1B" w:rsidRDefault="00A31B1B" w:rsidP="00A31B1B">
      <w:pPr>
        <w:pStyle w:val="PL"/>
      </w:pPr>
      <w:r>
        <w:t xml:space="preserve">        sponsorIdentity:</w:t>
      </w:r>
    </w:p>
    <w:p w:rsidR="00A31B1B" w:rsidRDefault="00A31B1B" w:rsidP="00A31B1B">
      <w:pPr>
        <w:pStyle w:val="PL"/>
      </w:pPr>
      <w:r>
        <w:t xml:space="preserve">          type: string</w:t>
      </w:r>
    </w:p>
    <w:p w:rsidR="00A31B1B" w:rsidRDefault="00A31B1B" w:rsidP="00A31B1B">
      <w:pPr>
        <w:pStyle w:val="PL"/>
      </w:pPr>
      <w:r>
        <w:t xml:space="preserve">        applicationserviceProviderIdentity:</w:t>
      </w:r>
    </w:p>
    <w:p w:rsidR="00A31B1B" w:rsidRDefault="00A31B1B" w:rsidP="00A31B1B">
      <w:pPr>
        <w:pStyle w:val="PL"/>
      </w:pPr>
      <w:r>
        <w:t xml:space="preserve">          type: string</w:t>
      </w:r>
    </w:p>
    <w:p w:rsidR="00A31B1B" w:rsidRDefault="00A31B1B" w:rsidP="00A31B1B">
      <w:pPr>
        <w:pStyle w:val="PL"/>
      </w:pPr>
      <w:r>
        <w:t xml:space="preserve">        chargingRuleBaseName:</w:t>
      </w:r>
    </w:p>
    <w:p w:rsidR="00A31B1B" w:rsidRDefault="00A31B1B" w:rsidP="00A31B1B">
      <w:pPr>
        <w:pStyle w:val="PL"/>
      </w:pPr>
      <w:r>
        <w:t xml:space="preserve">          type: string</w:t>
      </w:r>
    </w:p>
    <w:p w:rsidR="00A31B1B" w:rsidRDefault="00A31B1B" w:rsidP="00A31B1B">
      <w:pPr>
        <w:pStyle w:val="PL"/>
      </w:pPr>
      <w:r>
        <w:t xml:space="preserve">    NetworkSlicingInfo:</w:t>
      </w:r>
    </w:p>
    <w:p w:rsidR="00A31B1B" w:rsidRDefault="00A31B1B" w:rsidP="00A31B1B">
      <w:pPr>
        <w:pStyle w:val="PL"/>
      </w:pPr>
      <w:r>
        <w:t xml:space="preserve">      type: object</w:t>
      </w:r>
    </w:p>
    <w:p w:rsidR="00A31B1B" w:rsidRDefault="00A31B1B" w:rsidP="00A31B1B">
      <w:pPr>
        <w:pStyle w:val="PL"/>
      </w:pPr>
      <w:r>
        <w:t xml:space="preserve">      properties:</w:t>
      </w:r>
    </w:p>
    <w:p w:rsidR="00A31B1B" w:rsidRDefault="00A31B1B" w:rsidP="00A31B1B">
      <w:pPr>
        <w:pStyle w:val="PL"/>
      </w:pPr>
      <w:r>
        <w:t xml:space="preserve">        sNSSAI:</w:t>
      </w:r>
    </w:p>
    <w:p w:rsidR="00A31B1B" w:rsidRDefault="00A31B1B" w:rsidP="00A31B1B">
      <w:pPr>
        <w:pStyle w:val="PL"/>
      </w:pPr>
      <w:r>
        <w:t xml:space="preserve">          $ref: 'TS29571_CommonData.yaml#/components/schemas/Snssai'</w:t>
      </w:r>
    </w:p>
    <w:p w:rsidR="00A31B1B" w:rsidRDefault="00A31B1B" w:rsidP="00A31B1B">
      <w:pPr>
        <w:pStyle w:val="PL"/>
      </w:pPr>
      <w:r>
        <w:t xml:space="preserve">      required:</w:t>
      </w:r>
    </w:p>
    <w:p w:rsidR="00A31B1B" w:rsidRDefault="00A31B1B" w:rsidP="00A31B1B">
      <w:pPr>
        <w:pStyle w:val="PL"/>
      </w:pPr>
      <w:r>
        <w:t xml:space="preserve">        - sNSSAI</w:t>
      </w:r>
    </w:p>
    <w:p w:rsidR="00A31B1B" w:rsidRDefault="00A31B1B" w:rsidP="00A31B1B">
      <w:pPr>
        <w:pStyle w:val="PL"/>
      </w:pPr>
      <w:r>
        <w:t xml:space="preserve">    PDUAddress:</w:t>
      </w:r>
    </w:p>
    <w:p w:rsidR="00A31B1B" w:rsidRDefault="00A31B1B" w:rsidP="00A31B1B">
      <w:pPr>
        <w:pStyle w:val="PL"/>
      </w:pPr>
      <w:r>
        <w:t xml:space="preserve">      type: object</w:t>
      </w:r>
    </w:p>
    <w:p w:rsidR="00A31B1B" w:rsidRDefault="00A31B1B" w:rsidP="00A31B1B">
      <w:pPr>
        <w:pStyle w:val="PL"/>
      </w:pPr>
      <w:r>
        <w:t xml:space="preserve">      properties:</w:t>
      </w:r>
    </w:p>
    <w:p w:rsidR="00A31B1B" w:rsidRDefault="00A31B1B" w:rsidP="00A31B1B">
      <w:pPr>
        <w:pStyle w:val="PL"/>
      </w:pPr>
      <w:r>
        <w:t xml:space="preserve">        pduIPv4Address:</w:t>
      </w:r>
    </w:p>
    <w:p w:rsidR="00A31B1B" w:rsidRDefault="00A31B1B" w:rsidP="00A31B1B">
      <w:pPr>
        <w:pStyle w:val="PL"/>
      </w:pPr>
      <w:r>
        <w:t xml:space="preserve">          $ref: 'TS29571_CommonData.yaml#/components/schemas/Ipv4Addr'</w:t>
      </w:r>
    </w:p>
    <w:p w:rsidR="00A31B1B" w:rsidRDefault="00A31B1B" w:rsidP="00A31B1B">
      <w:pPr>
        <w:pStyle w:val="PL"/>
      </w:pPr>
      <w:r>
        <w:t xml:space="preserve">        pduIPv6AddresswithPrefix:</w:t>
      </w:r>
    </w:p>
    <w:p w:rsidR="00A31B1B" w:rsidRDefault="00A31B1B" w:rsidP="00A31B1B">
      <w:pPr>
        <w:pStyle w:val="PL"/>
      </w:pPr>
      <w:r>
        <w:t xml:space="preserve">          $ref: 'TS29571_CommonData.yaml#/components/schemas/Ipv6Addr'</w:t>
      </w:r>
    </w:p>
    <w:p w:rsidR="00A31B1B" w:rsidRDefault="00A31B1B" w:rsidP="00A31B1B">
      <w:pPr>
        <w:pStyle w:val="PL"/>
      </w:pPr>
      <w:r>
        <w:t xml:space="preserve">        pduAddressprefixlength:</w:t>
      </w:r>
    </w:p>
    <w:p w:rsidR="00A31B1B" w:rsidRDefault="00A31B1B" w:rsidP="00A31B1B">
      <w:pPr>
        <w:pStyle w:val="PL"/>
      </w:pPr>
      <w:r>
        <w:t xml:space="preserve">          type: integer</w:t>
      </w:r>
    </w:p>
    <w:p w:rsidR="00A31B1B" w:rsidRDefault="00A31B1B" w:rsidP="00A31B1B">
      <w:pPr>
        <w:pStyle w:val="PL"/>
      </w:pPr>
      <w:r>
        <w:t xml:space="preserve">        iPv4dynamicAddressFlag:</w:t>
      </w:r>
    </w:p>
    <w:p w:rsidR="00A31B1B" w:rsidRDefault="00A31B1B" w:rsidP="00A31B1B">
      <w:pPr>
        <w:pStyle w:val="PL"/>
      </w:pPr>
      <w:r>
        <w:lastRenderedPageBreak/>
        <w:t xml:space="preserve">          type: boolean</w:t>
      </w:r>
    </w:p>
    <w:p w:rsidR="00A31B1B" w:rsidRDefault="00A31B1B" w:rsidP="00A31B1B">
      <w:pPr>
        <w:pStyle w:val="PL"/>
      </w:pPr>
      <w:r>
        <w:t xml:space="preserve">        iPv6dynamicPrefixFlag:</w:t>
      </w:r>
    </w:p>
    <w:p w:rsidR="00A31B1B" w:rsidRDefault="00A31B1B" w:rsidP="00A31B1B">
      <w:pPr>
        <w:pStyle w:val="PL"/>
      </w:pPr>
      <w:r>
        <w:t xml:space="preserve">          type: boolean</w:t>
      </w:r>
    </w:p>
    <w:p w:rsidR="00A31B1B" w:rsidRDefault="00A31B1B" w:rsidP="00A31B1B">
      <w:pPr>
        <w:pStyle w:val="PL"/>
      </w:pPr>
      <w:r>
        <w:t xml:space="preserve">    ServingNetworkFunctionID:</w:t>
      </w:r>
    </w:p>
    <w:p w:rsidR="00A31B1B" w:rsidRDefault="00A31B1B" w:rsidP="00A31B1B">
      <w:pPr>
        <w:pStyle w:val="PL"/>
      </w:pPr>
      <w:r>
        <w:t xml:space="preserve">      type: object</w:t>
      </w:r>
    </w:p>
    <w:p w:rsidR="00A31B1B" w:rsidRDefault="00A31B1B" w:rsidP="00A31B1B">
      <w:pPr>
        <w:pStyle w:val="PL"/>
      </w:pPr>
      <w:r>
        <w:t xml:space="preserve">      properties:          </w:t>
      </w:r>
    </w:p>
    <w:p w:rsidR="00A31B1B" w:rsidRDefault="00A31B1B" w:rsidP="00A31B1B">
      <w:pPr>
        <w:pStyle w:val="PL"/>
      </w:pPr>
      <w:r>
        <w:t xml:space="preserve">        servingNetworkFunctionInformation:</w:t>
      </w:r>
    </w:p>
    <w:p w:rsidR="00A31B1B" w:rsidRDefault="00A31B1B" w:rsidP="00A31B1B">
      <w:pPr>
        <w:pStyle w:val="PL"/>
      </w:pPr>
      <w:r>
        <w:t xml:space="preserve">          $ref: '#/components/schemas/NFIdentification'</w:t>
      </w:r>
    </w:p>
    <w:p w:rsidR="00A31B1B" w:rsidRDefault="00A31B1B" w:rsidP="00A31B1B">
      <w:pPr>
        <w:pStyle w:val="PL"/>
      </w:pPr>
      <w:r>
        <w:t xml:space="preserve">        aMFId:</w:t>
      </w:r>
    </w:p>
    <w:p w:rsidR="00A31B1B" w:rsidRDefault="00A31B1B" w:rsidP="00A31B1B">
      <w:pPr>
        <w:pStyle w:val="PL"/>
      </w:pPr>
      <w:r>
        <w:t xml:space="preserve">          $ref: 'TS29571_CommonData.yaml#/components/schemas/AmfId'</w:t>
      </w:r>
    </w:p>
    <w:p w:rsidR="00A31B1B" w:rsidRDefault="00A31B1B" w:rsidP="00A31B1B">
      <w:pPr>
        <w:pStyle w:val="PL"/>
      </w:pPr>
      <w:r>
        <w:t xml:space="preserve">      required:</w:t>
      </w:r>
    </w:p>
    <w:p w:rsidR="00A31B1B" w:rsidRDefault="00A31B1B" w:rsidP="00A31B1B">
      <w:pPr>
        <w:pStyle w:val="PL"/>
      </w:pPr>
      <w:r>
        <w:t xml:space="preserve">        - servingNetworkFunctionInformation</w:t>
      </w:r>
    </w:p>
    <w:p w:rsidR="00A31B1B" w:rsidRDefault="00A31B1B" w:rsidP="00A31B1B">
      <w:pPr>
        <w:pStyle w:val="PL"/>
      </w:pPr>
      <w:r>
        <w:t xml:space="preserve">    RoamingQBCInformation:</w:t>
      </w:r>
    </w:p>
    <w:p w:rsidR="00A31B1B" w:rsidRDefault="00A31B1B" w:rsidP="00A31B1B">
      <w:pPr>
        <w:pStyle w:val="PL"/>
      </w:pPr>
      <w:r>
        <w:t xml:space="preserve">      type: object</w:t>
      </w:r>
    </w:p>
    <w:p w:rsidR="00A31B1B" w:rsidRDefault="00A31B1B" w:rsidP="00A31B1B">
      <w:pPr>
        <w:pStyle w:val="PL"/>
      </w:pPr>
      <w:r>
        <w:t xml:space="preserve">      properties:</w:t>
      </w:r>
    </w:p>
    <w:p w:rsidR="00A31B1B" w:rsidRDefault="00A31B1B" w:rsidP="00A31B1B">
      <w:pPr>
        <w:pStyle w:val="PL"/>
      </w:pPr>
      <w:r>
        <w:t xml:space="preserve">        multipleQFIcontainer:</w:t>
      </w:r>
    </w:p>
    <w:p w:rsidR="00A31B1B" w:rsidRDefault="00A31B1B" w:rsidP="00A31B1B">
      <w:pPr>
        <w:pStyle w:val="PL"/>
      </w:pPr>
      <w:r>
        <w:t xml:space="preserve">          type: array</w:t>
      </w:r>
    </w:p>
    <w:p w:rsidR="00A31B1B" w:rsidRDefault="00A31B1B" w:rsidP="00A31B1B">
      <w:pPr>
        <w:pStyle w:val="PL"/>
      </w:pPr>
      <w:r>
        <w:t xml:space="preserve">          items:</w:t>
      </w:r>
    </w:p>
    <w:p w:rsidR="00A31B1B" w:rsidRDefault="00A31B1B" w:rsidP="00A31B1B">
      <w:pPr>
        <w:pStyle w:val="PL"/>
      </w:pPr>
      <w:r>
        <w:t xml:space="preserve">            $ref: '#/components/schemas/MultipleQFIcontainer'</w:t>
      </w:r>
    </w:p>
    <w:p w:rsidR="00A31B1B" w:rsidRDefault="00A31B1B" w:rsidP="00A31B1B">
      <w:pPr>
        <w:pStyle w:val="PL"/>
      </w:pPr>
      <w:r>
        <w:t xml:space="preserve">          minItems: 0</w:t>
      </w:r>
    </w:p>
    <w:p w:rsidR="00A31B1B" w:rsidRDefault="00A31B1B" w:rsidP="00A31B1B">
      <w:pPr>
        <w:pStyle w:val="PL"/>
      </w:pPr>
      <w:r>
        <w:t xml:space="preserve">        uPFID:</w:t>
      </w:r>
    </w:p>
    <w:p w:rsidR="00A31B1B" w:rsidRDefault="00A31B1B" w:rsidP="00A31B1B">
      <w:pPr>
        <w:pStyle w:val="PL"/>
      </w:pPr>
      <w:r>
        <w:t xml:space="preserve">          $ref: 'TS29571_CommonData.yaml#/components/schemas/NfInstanceId'</w:t>
      </w:r>
    </w:p>
    <w:p w:rsidR="00A31B1B" w:rsidRDefault="00A31B1B" w:rsidP="00A31B1B">
      <w:pPr>
        <w:pStyle w:val="PL"/>
      </w:pPr>
      <w:r>
        <w:t xml:space="preserve">        roamingChargingProfile:</w:t>
      </w:r>
    </w:p>
    <w:p w:rsidR="00A31B1B" w:rsidRDefault="00A31B1B" w:rsidP="00A31B1B">
      <w:pPr>
        <w:pStyle w:val="PL"/>
      </w:pPr>
      <w:r>
        <w:t xml:space="preserve">          $ref: '#/components/schemas/RoamingChargingProfile'</w:t>
      </w:r>
    </w:p>
    <w:p w:rsidR="00A31B1B" w:rsidRDefault="00A31B1B" w:rsidP="00A31B1B">
      <w:pPr>
        <w:pStyle w:val="PL"/>
      </w:pPr>
      <w:r>
        <w:t xml:space="preserve">    MultipleQFIcontainer:</w:t>
      </w:r>
    </w:p>
    <w:p w:rsidR="00A31B1B" w:rsidRDefault="00A31B1B" w:rsidP="00A31B1B">
      <w:pPr>
        <w:pStyle w:val="PL"/>
      </w:pPr>
      <w:r>
        <w:t xml:space="preserve">      type: object</w:t>
      </w:r>
    </w:p>
    <w:p w:rsidR="00A31B1B" w:rsidRDefault="00A31B1B" w:rsidP="00A31B1B">
      <w:pPr>
        <w:pStyle w:val="PL"/>
      </w:pPr>
      <w:r>
        <w:t xml:space="preserve">      properties:</w:t>
      </w:r>
    </w:p>
    <w:p w:rsidR="00A31B1B" w:rsidRDefault="00A31B1B" w:rsidP="00A31B1B">
      <w:pPr>
        <w:pStyle w:val="PL"/>
      </w:pPr>
      <w:r>
        <w:t xml:space="preserve">        triggers:</w:t>
      </w:r>
    </w:p>
    <w:p w:rsidR="00A31B1B" w:rsidRDefault="00A31B1B" w:rsidP="00A31B1B">
      <w:pPr>
        <w:pStyle w:val="PL"/>
      </w:pPr>
      <w:r>
        <w:t xml:space="preserve">          type: array</w:t>
      </w:r>
    </w:p>
    <w:p w:rsidR="00A31B1B" w:rsidRDefault="00A31B1B" w:rsidP="00A31B1B">
      <w:pPr>
        <w:pStyle w:val="PL"/>
      </w:pPr>
      <w:r>
        <w:t xml:space="preserve">          items:</w:t>
      </w:r>
    </w:p>
    <w:p w:rsidR="00A31B1B" w:rsidRDefault="00A31B1B" w:rsidP="00A31B1B">
      <w:pPr>
        <w:pStyle w:val="PL"/>
      </w:pPr>
      <w:r>
        <w:t xml:space="preserve">            $ref: '#/components/schemas/Trigger'</w:t>
      </w:r>
    </w:p>
    <w:p w:rsidR="00A31B1B" w:rsidRDefault="00A31B1B" w:rsidP="00A31B1B">
      <w:pPr>
        <w:pStyle w:val="PL"/>
      </w:pPr>
      <w:r>
        <w:t xml:space="preserve">          minItems: 0</w:t>
      </w:r>
    </w:p>
    <w:p w:rsidR="00A31B1B" w:rsidRDefault="00A31B1B" w:rsidP="00A31B1B">
      <w:pPr>
        <w:pStyle w:val="PL"/>
      </w:pPr>
      <w:r>
        <w:t xml:space="preserve">        triggerTimestamp:</w:t>
      </w:r>
    </w:p>
    <w:p w:rsidR="00A31B1B" w:rsidRDefault="00A31B1B" w:rsidP="00A31B1B">
      <w:pPr>
        <w:pStyle w:val="PL"/>
      </w:pPr>
      <w:r>
        <w:t xml:space="preserve">          $ref: 'TS29571_CommonData.yaml#/components/schemas/DateTime'</w:t>
      </w:r>
    </w:p>
    <w:p w:rsidR="00A31B1B" w:rsidRDefault="00A31B1B" w:rsidP="00A31B1B">
      <w:pPr>
        <w:pStyle w:val="PL"/>
      </w:pPr>
      <w:r>
        <w:t xml:space="preserve">        time:</w:t>
      </w:r>
    </w:p>
    <w:p w:rsidR="00A31B1B" w:rsidRDefault="00A31B1B" w:rsidP="00A31B1B">
      <w:pPr>
        <w:pStyle w:val="PL"/>
      </w:pPr>
      <w:r>
        <w:t xml:space="preserve">          $ref: 'TS29571_CommonData.yaml#/components/schemas/Uint32'</w:t>
      </w:r>
    </w:p>
    <w:p w:rsidR="00A31B1B" w:rsidRDefault="00A31B1B" w:rsidP="00A31B1B">
      <w:pPr>
        <w:pStyle w:val="PL"/>
      </w:pPr>
      <w:r>
        <w:t xml:space="preserve">        totalVolume:</w:t>
      </w:r>
    </w:p>
    <w:p w:rsidR="00A31B1B" w:rsidRDefault="00A31B1B" w:rsidP="00A31B1B">
      <w:pPr>
        <w:pStyle w:val="PL"/>
      </w:pPr>
      <w:r>
        <w:t xml:space="preserve">          $ref: 'TS29571_CommonData.yaml#/components/schemas/Uint64'</w:t>
      </w:r>
    </w:p>
    <w:p w:rsidR="00A31B1B" w:rsidRDefault="00A31B1B" w:rsidP="00A31B1B">
      <w:pPr>
        <w:pStyle w:val="PL"/>
      </w:pPr>
      <w:r>
        <w:t xml:space="preserve">        uplinkVolume:</w:t>
      </w:r>
    </w:p>
    <w:p w:rsidR="00A31B1B" w:rsidRDefault="00A31B1B" w:rsidP="00A31B1B">
      <w:pPr>
        <w:pStyle w:val="PL"/>
      </w:pPr>
      <w:r>
        <w:t xml:space="preserve">          $ref: 'TS29571_CommonData.yaml#/components/schemas/Uint64'</w:t>
      </w:r>
    </w:p>
    <w:p w:rsidR="00A31B1B" w:rsidRDefault="00A31B1B" w:rsidP="00A31B1B">
      <w:pPr>
        <w:pStyle w:val="PL"/>
      </w:pPr>
      <w:r>
        <w:t xml:space="preserve">        localSequenceNumber:</w:t>
      </w:r>
    </w:p>
    <w:p w:rsidR="00A31B1B" w:rsidRDefault="00A31B1B" w:rsidP="00A31B1B">
      <w:pPr>
        <w:pStyle w:val="PL"/>
      </w:pPr>
      <w:r>
        <w:t xml:space="preserve">          type: integer</w:t>
      </w:r>
    </w:p>
    <w:p w:rsidR="00A31B1B" w:rsidRDefault="00A31B1B" w:rsidP="00A31B1B">
      <w:pPr>
        <w:pStyle w:val="PL"/>
      </w:pPr>
      <w:r>
        <w:t xml:space="preserve">        qFIContainerInformation:</w:t>
      </w:r>
    </w:p>
    <w:p w:rsidR="00A31B1B" w:rsidRDefault="00A31B1B" w:rsidP="00A31B1B">
      <w:pPr>
        <w:pStyle w:val="PL"/>
      </w:pPr>
      <w:r>
        <w:t xml:space="preserve">          $ref: '#/components/schemas/QFIContainerInformation'</w:t>
      </w:r>
    </w:p>
    <w:p w:rsidR="00A31B1B" w:rsidRDefault="00A31B1B" w:rsidP="00A31B1B">
      <w:pPr>
        <w:pStyle w:val="PL"/>
      </w:pPr>
      <w:r>
        <w:t xml:space="preserve">      required:</w:t>
      </w:r>
    </w:p>
    <w:p w:rsidR="00A31B1B" w:rsidRDefault="00A31B1B" w:rsidP="00A31B1B">
      <w:pPr>
        <w:pStyle w:val="PL"/>
      </w:pPr>
      <w:r>
        <w:t xml:space="preserve">        - localSequenceNumber</w:t>
      </w:r>
    </w:p>
    <w:p w:rsidR="00A31B1B" w:rsidRDefault="00A31B1B" w:rsidP="00A31B1B">
      <w:pPr>
        <w:pStyle w:val="PL"/>
      </w:pPr>
      <w:r>
        <w:t xml:space="preserve">    QFIContainerInformation:</w:t>
      </w:r>
    </w:p>
    <w:p w:rsidR="00A31B1B" w:rsidRDefault="00A31B1B" w:rsidP="00A31B1B">
      <w:pPr>
        <w:pStyle w:val="PL"/>
      </w:pPr>
      <w:r>
        <w:t xml:space="preserve">      type: object</w:t>
      </w:r>
    </w:p>
    <w:p w:rsidR="00A31B1B" w:rsidRDefault="00A31B1B" w:rsidP="00A31B1B">
      <w:pPr>
        <w:pStyle w:val="PL"/>
      </w:pPr>
      <w:r>
        <w:t xml:space="preserve">      properties:</w:t>
      </w:r>
    </w:p>
    <w:p w:rsidR="00A31B1B" w:rsidRDefault="00A31B1B" w:rsidP="00A31B1B">
      <w:pPr>
        <w:pStyle w:val="PL"/>
      </w:pPr>
      <w:r>
        <w:t xml:space="preserve">        qFI:</w:t>
      </w:r>
    </w:p>
    <w:p w:rsidR="00A31B1B" w:rsidRDefault="00A31B1B" w:rsidP="00A31B1B">
      <w:pPr>
        <w:pStyle w:val="PL"/>
      </w:pPr>
      <w:r>
        <w:t xml:space="preserve">          $ref: 'TS29571_CommonData.yaml#/components/schemas/Qfi'</w:t>
      </w:r>
    </w:p>
    <w:p w:rsidR="00A31B1B" w:rsidRDefault="00A31B1B" w:rsidP="00A31B1B">
      <w:pPr>
        <w:pStyle w:val="PL"/>
      </w:pPr>
      <w:r>
        <w:t xml:space="preserve">        timeofFirstUsage:</w:t>
      </w:r>
    </w:p>
    <w:p w:rsidR="00A31B1B" w:rsidRDefault="00A31B1B" w:rsidP="00A31B1B">
      <w:pPr>
        <w:pStyle w:val="PL"/>
      </w:pPr>
      <w:r>
        <w:t xml:space="preserve">          $ref: 'TS29571_CommonData.yaml#/components/schemas/DateTime'</w:t>
      </w:r>
    </w:p>
    <w:p w:rsidR="00A31B1B" w:rsidRDefault="00A31B1B" w:rsidP="00A31B1B">
      <w:pPr>
        <w:pStyle w:val="PL"/>
      </w:pPr>
      <w:r>
        <w:t xml:space="preserve">        timeofLastUsage:</w:t>
      </w:r>
    </w:p>
    <w:p w:rsidR="00A31B1B" w:rsidRDefault="00A31B1B" w:rsidP="00A31B1B">
      <w:pPr>
        <w:pStyle w:val="PL"/>
      </w:pPr>
      <w:r>
        <w:t xml:space="preserve">          $ref: 'TS29571_CommonData.yaml#/components/schemas/DateTime'</w:t>
      </w:r>
    </w:p>
    <w:p w:rsidR="00A31B1B" w:rsidRDefault="00A31B1B" w:rsidP="00A31B1B">
      <w:pPr>
        <w:pStyle w:val="PL"/>
      </w:pPr>
      <w:r>
        <w:t xml:space="preserve">        qoSInformation:</w:t>
      </w:r>
    </w:p>
    <w:p w:rsidR="00A31B1B" w:rsidRDefault="00A31B1B" w:rsidP="00A31B1B">
      <w:pPr>
        <w:pStyle w:val="PL"/>
      </w:pPr>
      <w:r>
        <w:t xml:space="preserve">          $ref: 'TS29512_Npcf_SMPolicyControl.yaml#/components/schemas/QosData'</w:t>
      </w:r>
    </w:p>
    <w:p w:rsidR="00A31B1B" w:rsidRDefault="00A31B1B" w:rsidP="00A31B1B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:rsidR="00A31B1B" w:rsidRDefault="00A31B1B" w:rsidP="00A31B1B">
      <w:pPr>
        <w:pStyle w:val="PL"/>
      </w:pPr>
      <w:r>
        <w:t xml:space="preserve">          $ref: 'TS29512_Npcf_SMPolicyControl.yaml#/components/schemas/Q</w:t>
      </w:r>
      <w:r w:rsidRPr="002113FD">
        <w:t>osCharacteristics</w:t>
      </w:r>
      <w:r>
        <w:t>'</w:t>
      </w:r>
    </w:p>
    <w:p w:rsidR="00A31B1B" w:rsidRDefault="00A31B1B" w:rsidP="00A31B1B">
      <w:pPr>
        <w:pStyle w:val="PL"/>
      </w:pPr>
      <w:r>
        <w:t xml:space="preserve">        userLocationInformation:</w:t>
      </w:r>
    </w:p>
    <w:p w:rsidR="00A31B1B" w:rsidRDefault="00A31B1B" w:rsidP="00A31B1B">
      <w:pPr>
        <w:pStyle w:val="PL"/>
      </w:pPr>
      <w:r>
        <w:t xml:space="preserve">          $ref: 'TS29571_CommonData.yaml#/components/schemas/UserLocation'</w:t>
      </w:r>
    </w:p>
    <w:p w:rsidR="00A31B1B" w:rsidRDefault="00A31B1B" w:rsidP="00A31B1B">
      <w:pPr>
        <w:pStyle w:val="PL"/>
      </w:pPr>
      <w:r>
        <w:t xml:space="preserve">        uetimeZone:</w:t>
      </w:r>
    </w:p>
    <w:p w:rsidR="00A31B1B" w:rsidRDefault="00A31B1B" w:rsidP="00A31B1B">
      <w:pPr>
        <w:pStyle w:val="PL"/>
      </w:pPr>
      <w:r>
        <w:t xml:space="preserve">          $ref: 'TS29571_CommonData.yaml#/components/schemas/TimeZone'</w:t>
      </w:r>
    </w:p>
    <w:p w:rsidR="00A31B1B" w:rsidRDefault="00A31B1B" w:rsidP="00A31B1B">
      <w:pPr>
        <w:pStyle w:val="PL"/>
      </w:pPr>
      <w:r>
        <w:t xml:space="preserve">        presenceReportingAreaInformation:</w:t>
      </w:r>
    </w:p>
    <w:p w:rsidR="00A31B1B" w:rsidRDefault="00A31B1B" w:rsidP="00A31B1B">
      <w:pPr>
        <w:pStyle w:val="PL"/>
      </w:pPr>
      <w:r>
        <w:t xml:space="preserve">          type: object</w:t>
      </w:r>
    </w:p>
    <w:p w:rsidR="00A31B1B" w:rsidRDefault="00A31B1B" w:rsidP="00A31B1B">
      <w:pPr>
        <w:pStyle w:val="PL"/>
      </w:pPr>
      <w:r>
        <w:t xml:space="preserve">          additionalProperties:</w:t>
      </w:r>
    </w:p>
    <w:p w:rsidR="00A31B1B" w:rsidRDefault="00A31B1B" w:rsidP="00A31B1B">
      <w:pPr>
        <w:pStyle w:val="PL"/>
      </w:pPr>
      <w:r>
        <w:t xml:space="preserve">            $ref: 'TS29571_CommonData.yaml#/components/schemas/PresenceInfo'</w:t>
      </w:r>
    </w:p>
    <w:p w:rsidR="00A31B1B" w:rsidRDefault="00A31B1B" w:rsidP="00A31B1B">
      <w:pPr>
        <w:pStyle w:val="PL"/>
      </w:pPr>
      <w:r>
        <w:t xml:space="preserve">          minProperties: 0</w:t>
      </w:r>
    </w:p>
    <w:p w:rsidR="00A31B1B" w:rsidRDefault="00A31B1B" w:rsidP="00A31B1B">
      <w:pPr>
        <w:pStyle w:val="PL"/>
      </w:pPr>
      <w:r>
        <w:t xml:space="preserve">        rATType:</w:t>
      </w:r>
    </w:p>
    <w:p w:rsidR="00A31B1B" w:rsidRDefault="00A31B1B" w:rsidP="00A31B1B">
      <w:pPr>
        <w:pStyle w:val="PL"/>
      </w:pPr>
      <w:r>
        <w:t xml:space="preserve">          $ref: 'TS29571_CommonData.yaml#/components/schemas/RatType'</w:t>
      </w:r>
    </w:p>
    <w:p w:rsidR="00A31B1B" w:rsidRDefault="00A31B1B" w:rsidP="00A31B1B">
      <w:pPr>
        <w:pStyle w:val="PL"/>
      </w:pPr>
      <w:r>
        <w:t xml:space="preserve">        servingNetworkFunctionID:</w:t>
      </w:r>
    </w:p>
    <w:p w:rsidR="00A31B1B" w:rsidRDefault="00A31B1B" w:rsidP="00A31B1B">
      <w:pPr>
        <w:pStyle w:val="PL"/>
      </w:pPr>
      <w:r>
        <w:t xml:space="preserve">          type: array</w:t>
      </w:r>
    </w:p>
    <w:p w:rsidR="00A31B1B" w:rsidRDefault="00A31B1B" w:rsidP="00A31B1B">
      <w:pPr>
        <w:pStyle w:val="PL"/>
      </w:pPr>
      <w:r>
        <w:t xml:space="preserve">          items:</w:t>
      </w:r>
    </w:p>
    <w:p w:rsidR="00A31B1B" w:rsidRDefault="00A31B1B" w:rsidP="00A31B1B">
      <w:pPr>
        <w:pStyle w:val="PL"/>
      </w:pPr>
      <w:r>
        <w:t xml:space="preserve">            $ref: '#/components/schemas/ServingNetworkFunctionID'</w:t>
      </w:r>
    </w:p>
    <w:p w:rsidR="00A31B1B" w:rsidRDefault="00A31B1B" w:rsidP="00A31B1B">
      <w:pPr>
        <w:pStyle w:val="PL"/>
      </w:pPr>
      <w:r>
        <w:t xml:space="preserve">          minItems: 0</w:t>
      </w:r>
    </w:p>
    <w:p w:rsidR="00A31B1B" w:rsidRDefault="00A31B1B" w:rsidP="00A31B1B">
      <w:pPr>
        <w:pStyle w:val="PL"/>
      </w:pPr>
      <w:r>
        <w:t xml:space="preserve">        3gppPSDataOffStatus:</w:t>
      </w:r>
    </w:p>
    <w:p w:rsidR="00A31B1B" w:rsidRDefault="00A31B1B" w:rsidP="00A31B1B">
      <w:pPr>
        <w:pStyle w:val="PL"/>
      </w:pPr>
      <w:r>
        <w:t xml:space="preserve">          $ref: '#/components/schemas/3GPPPSDataOffStatus'</w:t>
      </w:r>
    </w:p>
    <w:p w:rsidR="00A31B1B" w:rsidRDefault="00A31B1B" w:rsidP="00A31B1B">
      <w:pPr>
        <w:pStyle w:val="PL"/>
      </w:pPr>
      <w:r>
        <w:t xml:space="preserve">    RoamingChargingProfile:</w:t>
      </w:r>
    </w:p>
    <w:p w:rsidR="00A31B1B" w:rsidRDefault="00A31B1B" w:rsidP="00A31B1B">
      <w:pPr>
        <w:pStyle w:val="PL"/>
      </w:pPr>
      <w:r>
        <w:lastRenderedPageBreak/>
        <w:t xml:space="preserve">      type: object</w:t>
      </w:r>
    </w:p>
    <w:p w:rsidR="00A31B1B" w:rsidRDefault="00A31B1B" w:rsidP="00A31B1B">
      <w:pPr>
        <w:pStyle w:val="PL"/>
      </w:pPr>
      <w:r>
        <w:t xml:space="preserve">      properties:</w:t>
      </w:r>
    </w:p>
    <w:p w:rsidR="00A31B1B" w:rsidRDefault="00A31B1B" w:rsidP="00A31B1B">
      <w:pPr>
        <w:pStyle w:val="PL"/>
      </w:pPr>
      <w:r>
        <w:t xml:space="preserve">        triggers:</w:t>
      </w:r>
    </w:p>
    <w:p w:rsidR="00A31B1B" w:rsidRDefault="00A31B1B" w:rsidP="00A31B1B">
      <w:pPr>
        <w:pStyle w:val="PL"/>
      </w:pPr>
      <w:r>
        <w:t xml:space="preserve">          type: array</w:t>
      </w:r>
    </w:p>
    <w:p w:rsidR="00A31B1B" w:rsidRDefault="00A31B1B" w:rsidP="00A31B1B">
      <w:pPr>
        <w:pStyle w:val="PL"/>
      </w:pPr>
      <w:r>
        <w:t xml:space="preserve">          items:</w:t>
      </w:r>
    </w:p>
    <w:p w:rsidR="00A31B1B" w:rsidRDefault="00A31B1B" w:rsidP="00A31B1B">
      <w:pPr>
        <w:pStyle w:val="PL"/>
      </w:pPr>
      <w:r>
        <w:t xml:space="preserve">            $ref: '#/components/schemas/Trigger'</w:t>
      </w:r>
    </w:p>
    <w:p w:rsidR="00A31B1B" w:rsidRDefault="00A31B1B" w:rsidP="00A31B1B">
      <w:pPr>
        <w:pStyle w:val="PL"/>
      </w:pPr>
      <w:r>
        <w:t xml:space="preserve">          minItems: 0</w:t>
      </w:r>
    </w:p>
    <w:p w:rsidR="00A31B1B" w:rsidRDefault="00A31B1B" w:rsidP="00A31B1B">
      <w:pPr>
        <w:pStyle w:val="PL"/>
      </w:pPr>
      <w:r>
        <w:t xml:space="preserve">        partialRecordMethod:</w:t>
      </w:r>
    </w:p>
    <w:p w:rsidR="00A31B1B" w:rsidRDefault="00A31B1B" w:rsidP="00A31B1B">
      <w:pPr>
        <w:pStyle w:val="PL"/>
      </w:pPr>
      <w:r>
        <w:t xml:space="preserve">          $ref: '#/components/schemas/PartialRecordMethod'</w:t>
      </w:r>
    </w:p>
    <w:p w:rsidR="00A31B1B" w:rsidRDefault="00A31B1B" w:rsidP="00A31B1B">
      <w:pPr>
        <w:pStyle w:val="PL"/>
      </w:pPr>
      <w:r>
        <w:t xml:space="preserve">    </w:t>
      </w:r>
      <w:r>
        <w:rPr>
          <w:lang w:bidi="ar-IQ"/>
        </w:rPr>
        <w:t>RANSecondaryRATUsageReport</w:t>
      </w:r>
      <w:r>
        <w:t>:</w:t>
      </w:r>
    </w:p>
    <w:p w:rsidR="00A31B1B" w:rsidRDefault="00A31B1B" w:rsidP="00A31B1B">
      <w:pPr>
        <w:pStyle w:val="PL"/>
      </w:pPr>
      <w:r>
        <w:t xml:space="preserve">      type: object</w:t>
      </w:r>
    </w:p>
    <w:p w:rsidR="00A31B1B" w:rsidRDefault="00A31B1B" w:rsidP="00A31B1B">
      <w:pPr>
        <w:pStyle w:val="PL"/>
      </w:pPr>
      <w:r>
        <w:t xml:space="preserve">      properties:</w:t>
      </w:r>
    </w:p>
    <w:p w:rsidR="00A31B1B" w:rsidRDefault="00A31B1B" w:rsidP="00A31B1B">
      <w:pPr>
        <w:pStyle w:val="PL"/>
      </w:pPr>
      <w:r>
        <w:t xml:space="preserve">        rANS</w:t>
      </w:r>
      <w:r>
        <w:rPr>
          <w:lang w:eastAsia="zh-CN"/>
        </w:rPr>
        <w:t>econdaryRATType</w:t>
      </w:r>
      <w:r>
        <w:t>:</w:t>
      </w:r>
    </w:p>
    <w:p w:rsidR="00A31B1B" w:rsidRDefault="00A31B1B" w:rsidP="00A31B1B">
      <w:pPr>
        <w:pStyle w:val="PL"/>
      </w:pPr>
      <w:r>
        <w:t xml:space="preserve">          $ref: 'TS29571_CommonData.yaml#/components/schemas/RatType'</w:t>
      </w:r>
    </w:p>
    <w:p w:rsidR="00A31B1B" w:rsidRDefault="00A31B1B" w:rsidP="00A31B1B">
      <w:pPr>
        <w:pStyle w:val="PL"/>
      </w:pPr>
      <w:r>
        <w:t xml:space="preserve">        qosFlowsUsageReports:</w:t>
      </w:r>
    </w:p>
    <w:p w:rsidR="00A31B1B" w:rsidRDefault="00A31B1B" w:rsidP="00A31B1B">
      <w:pPr>
        <w:pStyle w:val="PL"/>
      </w:pPr>
      <w:r>
        <w:t xml:space="preserve">          type: array</w:t>
      </w:r>
    </w:p>
    <w:p w:rsidR="00A31B1B" w:rsidRDefault="00A31B1B" w:rsidP="00A31B1B">
      <w:pPr>
        <w:pStyle w:val="PL"/>
      </w:pPr>
      <w:r>
        <w:t xml:space="preserve">          items:</w:t>
      </w:r>
    </w:p>
    <w:p w:rsidR="00A31B1B" w:rsidRDefault="00A31B1B" w:rsidP="00A31B1B">
      <w:pPr>
        <w:pStyle w:val="PL"/>
      </w:pPr>
      <w:r>
        <w:t xml:space="preserve">            $ref: '#/components/schemas/QosFlowsUsageReport'</w:t>
      </w:r>
    </w:p>
    <w:p w:rsidR="00A31B1B" w:rsidRDefault="00A31B1B" w:rsidP="00A31B1B">
      <w:pPr>
        <w:pStyle w:val="PL"/>
      </w:pPr>
      <w:r>
        <w:t xml:space="preserve">    Diagnostics:</w:t>
      </w:r>
    </w:p>
    <w:p w:rsidR="00A31B1B" w:rsidRDefault="00A31B1B" w:rsidP="00A31B1B">
      <w:pPr>
        <w:pStyle w:val="PL"/>
      </w:pPr>
      <w:r>
        <w:t xml:space="preserve">      type: integer</w:t>
      </w:r>
    </w:p>
    <w:p w:rsidR="00A31B1B" w:rsidRDefault="00A31B1B" w:rsidP="00A31B1B">
      <w:pPr>
        <w:pStyle w:val="PL"/>
      </w:pPr>
      <w:r>
        <w:t xml:space="preserve">    IPFilterRule:</w:t>
      </w:r>
    </w:p>
    <w:p w:rsidR="00A31B1B" w:rsidRDefault="00A31B1B" w:rsidP="00A31B1B">
      <w:pPr>
        <w:pStyle w:val="PL"/>
      </w:pPr>
      <w:r>
        <w:t xml:space="preserve">      type: string</w:t>
      </w:r>
    </w:p>
    <w:p w:rsidR="00A31B1B" w:rsidRDefault="00A31B1B" w:rsidP="00A31B1B">
      <w:pPr>
        <w:pStyle w:val="PL"/>
      </w:pPr>
      <w:r>
        <w:t xml:space="preserve">    QosFlowsUsageReport:</w:t>
      </w:r>
    </w:p>
    <w:p w:rsidR="00A31B1B" w:rsidRDefault="00A31B1B" w:rsidP="00A31B1B">
      <w:pPr>
        <w:pStyle w:val="PL"/>
      </w:pPr>
      <w:r>
        <w:t xml:space="preserve">      type: object</w:t>
      </w:r>
    </w:p>
    <w:p w:rsidR="00A31B1B" w:rsidRDefault="00A31B1B" w:rsidP="00A31B1B">
      <w:pPr>
        <w:pStyle w:val="PL"/>
      </w:pPr>
      <w:r>
        <w:t xml:space="preserve">      properties:</w:t>
      </w:r>
    </w:p>
    <w:p w:rsidR="00A31B1B" w:rsidRDefault="00A31B1B" w:rsidP="00A31B1B">
      <w:pPr>
        <w:pStyle w:val="PL"/>
      </w:pPr>
      <w:r>
        <w:t xml:space="preserve">        qFI:</w:t>
      </w:r>
    </w:p>
    <w:p w:rsidR="00A31B1B" w:rsidRDefault="00A31B1B" w:rsidP="00A31B1B">
      <w:pPr>
        <w:pStyle w:val="PL"/>
      </w:pPr>
      <w:r>
        <w:t xml:space="preserve">          $ref: 'TS29571_CommonData.yaml#/components/schemas/Qfi'</w:t>
      </w:r>
    </w:p>
    <w:p w:rsidR="00A31B1B" w:rsidRDefault="00A31B1B" w:rsidP="00A31B1B">
      <w:pPr>
        <w:pStyle w:val="PL"/>
      </w:pPr>
      <w:r>
        <w:t xml:space="preserve">        startTimestamp:</w:t>
      </w:r>
    </w:p>
    <w:p w:rsidR="00A31B1B" w:rsidRDefault="00A31B1B" w:rsidP="00A31B1B">
      <w:pPr>
        <w:pStyle w:val="PL"/>
      </w:pPr>
      <w:r>
        <w:t xml:space="preserve">          $ref: 'TS29571_CommonData.yaml#/components/schemas/DateTime'</w:t>
      </w:r>
    </w:p>
    <w:p w:rsidR="00A31B1B" w:rsidRDefault="00A31B1B" w:rsidP="00A31B1B">
      <w:pPr>
        <w:pStyle w:val="PL"/>
      </w:pPr>
      <w:r>
        <w:t xml:space="preserve">        endTimestamp:</w:t>
      </w:r>
    </w:p>
    <w:p w:rsidR="00A31B1B" w:rsidRDefault="00A31B1B" w:rsidP="00A31B1B">
      <w:pPr>
        <w:pStyle w:val="PL"/>
      </w:pPr>
      <w:r>
        <w:t xml:space="preserve">          $ref: 'TS29571_CommonData.yaml#/components/schemas/DateTime'</w:t>
      </w:r>
    </w:p>
    <w:p w:rsidR="00A31B1B" w:rsidRDefault="00A31B1B" w:rsidP="00A31B1B">
      <w:pPr>
        <w:pStyle w:val="PL"/>
      </w:pPr>
      <w:r>
        <w:t xml:space="preserve">        uplinkVolume:</w:t>
      </w:r>
    </w:p>
    <w:p w:rsidR="00A31B1B" w:rsidRDefault="00A31B1B" w:rsidP="00A31B1B">
      <w:pPr>
        <w:pStyle w:val="PL"/>
      </w:pPr>
      <w:r>
        <w:t xml:space="preserve">          $ref: 'TS29571_CommonData.yaml#/components/schemas/Uint64'</w:t>
      </w:r>
    </w:p>
    <w:p w:rsidR="00A31B1B" w:rsidRDefault="00A31B1B" w:rsidP="00A31B1B">
      <w:pPr>
        <w:pStyle w:val="PL"/>
      </w:pPr>
      <w:r>
        <w:t xml:space="preserve">        downlinkVolume:</w:t>
      </w:r>
    </w:p>
    <w:p w:rsidR="00A31B1B" w:rsidRDefault="00A31B1B" w:rsidP="00A31B1B">
      <w:pPr>
        <w:pStyle w:val="PL"/>
      </w:pPr>
      <w:r>
        <w:t xml:space="preserve">          $ref: 'TS29571_CommonData.yaml#/components/schemas/Uint64'</w:t>
      </w:r>
    </w:p>
    <w:p w:rsidR="00A31B1B" w:rsidRDefault="00A31B1B" w:rsidP="00A31B1B">
      <w:pPr>
        <w:pStyle w:val="PL"/>
      </w:pPr>
      <w:r>
        <w:t xml:space="preserve">    NodeFunctionality:</w:t>
      </w:r>
    </w:p>
    <w:p w:rsidR="00A31B1B" w:rsidRDefault="00A31B1B" w:rsidP="00A31B1B">
      <w:pPr>
        <w:pStyle w:val="PL"/>
      </w:pPr>
      <w:r>
        <w:t xml:space="preserve">      anyOf:</w:t>
      </w:r>
    </w:p>
    <w:p w:rsidR="00A31B1B" w:rsidRDefault="00A31B1B" w:rsidP="00A31B1B">
      <w:pPr>
        <w:pStyle w:val="PL"/>
      </w:pPr>
      <w:r>
        <w:t xml:space="preserve">        - type: string</w:t>
      </w:r>
    </w:p>
    <w:p w:rsidR="00A31B1B" w:rsidRDefault="00A31B1B" w:rsidP="00A31B1B">
      <w:pPr>
        <w:pStyle w:val="PL"/>
      </w:pPr>
      <w:r>
        <w:t xml:space="preserve">          enum:</w:t>
      </w:r>
    </w:p>
    <w:p w:rsidR="00A31B1B" w:rsidRDefault="00A31B1B" w:rsidP="00A31B1B">
      <w:pPr>
        <w:pStyle w:val="PL"/>
      </w:pPr>
      <w:r>
        <w:t xml:space="preserve">            - SMF</w:t>
      </w:r>
    </w:p>
    <w:p w:rsidR="00A31B1B" w:rsidRDefault="00A31B1B" w:rsidP="00A31B1B">
      <w:pPr>
        <w:pStyle w:val="PL"/>
      </w:pPr>
      <w:r>
        <w:t xml:space="preserve">            - SMSF</w:t>
      </w:r>
    </w:p>
    <w:p w:rsidR="00A31B1B" w:rsidRDefault="00A31B1B" w:rsidP="00A31B1B">
      <w:pPr>
        <w:pStyle w:val="PL"/>
      </w:pPr>
      <w:r>
        <w:t xml:space="preserve">        - type: string</w:t>
      </w:r>
    </w:p>
    <w:p w:rsidR="00A31B1B" w:rsidRDefault="00A31B1B" w:rsidP="00A31B1B">
      <w:pPr>
        <w:pStyle w:val="PL"/>
      </w:pPr>
      <w:r>
        <w:t xml:space="preserve">    ChargingCharacteristicsSelectionMode:</w:t>
      </w:r>
    </w:p>
    <w:p w:rsidR="00A31B1B" w:rsidRDefault="00A31B1B" w:rsidP="00A31B1B">
      <w:pPr>
        <w:pStyle w:val="PL"/>
      </w:pPr>
      <w:r>
        <w:t xml:space="preserve">      anyOf:</w:t>
      </w:r>
    </w:p>
    <w:p w:rsidR="00A31B1B" w:rsidRDefault="00A31B1B" w:rsidP="00A31B1B">
      <w:pPr>
        <w:pStyle w:val="PL"/>
      </w:pPr>
      <w:r>
        <w:t xml:space="preserve">        - type: string</w:t>
      </w:r>
    </w:p>
    <w:p w:rsidR="00A31B1B" w:rsidRDefault="00A31B1B" w:rsidP="00A31B1B">
      <w:pPr>
        <w:pStyle w:val="PL"/>
      </w:pPr>
      <w:r>
        <w:t xml:space="preserve">          enum:</w:t>
      </w:r>
    </w:p>
    <w:p w:rsidR="00A31B1B" w:rsidRDefault="00A31B1B" w:rsidP="00A31B1B">
      <w:pPr>
        <w:pStyle w:val="PL"/>
      </w:pPr>
      <w:r>
        <w:t xml:space="preserve">            - HOME_DEFAULT</w:t>
      </w:r>
    </w:p>
    <w:p w:rsidR="00A31B1B" w:rsidRDefault="00A31B1B" w:rsidP="00A31B1B">
      <w:pPr>
        <w:pStyle w:val="PL"/>
      </w:pPr>
      <w:r>
        <w:t xml:space="preserve">            - ROAMING_DEFAULT</w:t>
      </w:r>
    </w:p>
    <w:p w:rsidR="00A31B1B" w:rsidRDefault="00A31B1B" w:rsidP="00A31B1B">
      <w:pPr>
        <w:pStyle w:val="PL"/>
      </w:pPr>
      <w:r>
        <w:t xml:space="preserve">            - VISITING_DEFAULT</w:t>
      </w:r>
    </w:p>
    <w:p w:rsidR="00A31B1B" w:rsidRDefault="00A31B1B" w:rsidP="00A31B1B">
      <w:pPr>
        <w:pStyle w:val="PL"/>
      </w:pPr>
      <w:r>
        <w:t xml:space="preserve">        - type: string</w:t>
      </w:r>
    </w:p>
    <w:p w:rsidR="00A31B1B" w:rsidRDefault="00A31B1B" w:rsidP="00A31B1B">
      <w:pPr>
        <w:pStyle w:val="PL"/>
      </w:pPr>
      <w:r>
        <w:t xml:space="preserve">    TriggerType:</w:t>
      </w:r>
    </w:p>
    <w:p w:rsidR="00A31B1B" w:rsidRDefault="00A31B1B" w:rsidP="00A31B1B">
      <w:pPr>
        <w:pStyle w:val="PL"/>
      </w:pPr>
      <w:r>
        <w:t xml:space="preserve">      anyOf:</w:t>
      </w:r>
    </w:p>
    <w:p w:rsidR="00A31B1B" w:rsidRDefault="00A31B1B" w:rsidP="00A31B1B">
      <w:pPr>
        <w:pStyle w:val="PL"/>
      </w:pPr>
      <w:r>
        <w:t xml:space="preserve">        - type: string</w:t>
      </w:r>
    </w:p>
    <w:p w:rsidR="00A31B1B" w:rsidRDefault="00A31B1B" w:rsidP="00A31B1B">
      <w:pPr>
        <w:pStyle w:val="PL"/>
      </w:pPr>
      <w:r>
        <w:t xml:space="preserve">          enum:</w:t>
      </w:r>
    </w:p>
    <w:p w:rsidR="00A31B1B" w:rsidRDefault="00A31B1B" w:rsidP="00A31B1B">
      <w:pPr>
        <w:pStyle w:val="PL"/>
      </w:pPr>
      <w:r>
        <w:t xml:space="preserve">            - FINAL</w:t>
      </w:r>
    </w:p>
    <w:p w:rsidR="00A31B1B" w:rsidRDefault="00A31B1B" w:rsidP="00A31B1B">
      <w:pPr>
        <w:pStyle w:val="PL"/>
      </w:pPr>
      <w:r>
        <w:t xml:space="preserve">            - ABNORMAL_RELEASE</w:t>
      </w:r>
    </w:p>
    <w:p w:rsidR="00A31B1B" w:rsidRDefault="00A31B1B" w:rsidP="00A31B1B">
      <w:pPr>
        <w:pStyle w:val="PL"/>
      </w:pPr>
      <w:r>
        <w:t xml:space="preserve">            - QOS_CHANGE</w:t>
      </w:r>
    </w:p>
    <w:p w:rsidR="00A31B1B" w:rsidRDefault="00A31B1B" w:rsidP="00A31B1B">
      <w:pPr>
        <w:pStyle w:val="PL"/>
      </w:pPr>
      <w:r>
        <w:t xml:space="preserve">            - VOLUME_LIMIT</w:t>
      </w:r>
    </w:p>
    <w:p w:rsidR="00A31B1B" w:rsidRDefault="00A31B1B" w:rsidP="00A31B1B">
      <w:pPr>
        <w:pStyle w:val="PL"/>
      </w:pPr>
      <w:r>
        <w:t xml:space="preserve">            - TIME_LIMIT</w:t>
      </w:r>
    </w:p>
    <w:p w:rsidR="00A31B1B" w:rsidRDefault="00A31B1B" w:rsidP="00A31B1B">
      <w:pPr>
        <w:pStyle w:val="PL"/>
      </w:pPr>
      <w:r>
        <w:t xml:space="preserve">            - PLMN_CHANGE</w:t>
      </w:r>
    </w:p>
    <w:p w:rsidR="00A31B1B" w:rsidRDefault="00A31B1B" w:rsidP="00A31B1B">
      <w:pPr>
        <w:pStyle w:val="PL"/>
      </w:pPr>
      <w:r>
        <w:t xml:space="preserve">            - USER_LOCATION_CHANGE</w:t>
      </w:r>
    </w:p>
    <w:p w:rsidR="00A31B1B" w:rsidRDefault="00A31B1B" w:rsidP="00A31B1B">
      <w:pPr>
        <w:pStyle w:val="PL"/>
      </w:pPr>
      <w:r>
        <w:t xml:space="preserve">            - RAT_CHANGE</w:t>
      </w:r>
    </w:p>
    <w:p w:rsidR="00A31B1B" w:rsidRDefault="00A31B1B" w:rsidP="00A31B1B">
      <w:pPr>
        <w:pStyle w:val="PL"/>
      </w:pPr>
      <w:r>
        <w:t xml:space="preserve">            - SESSION</w:t>
      </w:r>
      <w:r>
        <w:rPr>
          <w:lang w:eastAsia="zh-CN"/>
        </w:rPr>
        <w:t>_</w:t>
      </w:r>
      <w:r>
        <w:t>AMBR_CHANGE</w:t>
      </w:r>
    </w:p>
    <w:p w:rsidR="00A31B1B" w:rsidRDefault="00A31B1B" w:rsidP="00A31B1B">
      <w:pPr>
        <w:pStyle w:val="PL"/>
      </w:pPr>
      <w:r>
        <w:t xml:space="preserve">            - UE_TIMEZONE_CHANGE</w:t>
      </w:r>
    </w:p>
    <w:p w:rsidR="00A31B1B" w:rsidRDefault="00A31B1B" w:rsidP="00A31B1B">
      <w:pPr>
        <w:pStyle w:val="PL"/>
      </w:pPr>
      <w:r>
        <w:t xml:space="preserve">            - TARIFF_TIME_CHANGE</w:t>
      </w:r>
    </w:p>
    <w:p w:rsidR="00A31B1B" w:rsidRDefault="00A31B1B" w:rsidP="00A31B1B">
      <w:pPr>
        <w:pStyle w:val="PL"/>
      </w:pPr>
      <w:r>
        <w:t xml:space="preserve">            - MAX_NUMBER_OF_CHANGES_IN_CHARGING_CONDITIONS</w:t>
      </w:r>
    </w:p>
    <w:p w:rsidR="00A31B1B" w:rsidRDefault="00A31B1B" w:rsidP="00A31B1B">
      <w:pPr>
        <w:pStyle w:val="PL"/>
      </w:pPr>
      <w:r>
        <w:t xml:space="preserve">            - MANAGEMENT_INTERVENTION</w:t>
      </w:r>
    </w:p>
    <w:p w:rsidR="00A31B1B" w:rsidRDefault="00A31B1B" w:rsidP="00A31B1B">
      <w:pPr>
        <w:pStyle w:val="PL"/>
      </w:pPr>
      <w:r>
        <w:t xml:space="preserve">            - CHANGE_OF_UE_PRESENCE_IN_PRESENCE_REPORTING_AREA</w:t>
      </w:r>
    </w:p>
    <w:p w:rsidR="00A31B1B" w:rsidRDefault="00A31B1B" w:rsidP="00A31B1B">
      <w:pPr>
        <w:pStyle w:val="PL"/>
      </w:pPr>
      <w:r>
        <w:t xml:space="preserve">            - CHANGE_OF_3GPP_PS_DATA_OFF_STATUS</w:t>
      </w:r>
    </w:p>
    <w:p w:rsidR="00A31B1B" w:rsidRDefault="00A31B1B" w:rsidP="00A31B1B">
      <w:pPr>
        <w:pStyle w:val="PL"/>
      </w:pPr>
      <w:r>
        <w:t xml:space="preserve">            - SERVING_NODE_CHANGE</w:t>
      </w:r>
    </w:p>
    <w:p w:rsidR="00A31B1B" w:rsidRDefault="00A31B1B" w:rsidP="00A31B1B">
      <w:pPr>
        <w:pStyle w:val="PL"/>
      </w:pPr>
      <w:r>
        <w:t xml:space="preserve">            - REMOVAL_OF_UPF</w:t>
      </w:r>
    </w:p>
    <w:p w:rsidR="00A31B1B" w:rsidRDefault="00A31B1B" w:rsidP="00A31B1B">
      <w:pPr>
        <w:pStyle w:val="PL"/>
      </w:pPr>
      <w:r>
        <w:t xml:space="preserve">            - ADDITION_OF_UPF</w:t>
      </w:r>
    </w:p>
    <w:p w:rsidR="00A31B1B" w:rsidRDefault="00A31B1B" w:rsidP="00A31B1B">
      <w:pPr>
        <w:pStyle w:val="PL"/>
      </w:pPr>
      <w:r>
        <w:t xml:space="preserve">            - INSERTION_OF_ISMF</w:t>
      </w:r>
    </w:p>
    <w:p w:rsidR="00A31B1B" w:rsidRDefault="00A31B1B" w:rsidP="00A31B1B">
      <w:pPr>
        <w:pStyle w:val="PL"/>
      </w:pPr>
      <w:r>
        <w:t xml:space="preserve">            - REMOVAL_OF_ISMF</w:t>
      </w:r>
    </w:p>
    <w:p w:rsidR="00A31B1B" w:rsidRDefault="00A31B1B" w:rsidP="00A31B1B">
      <w:pPr>
        <w:pStyle w:val="PL"/>
      </w:pPr>
      <w:r>
        <w:t xml:space="preserve">            - CHANGE_OF_ISMF</w:t>
      </w:r>
    </w:p>
    <w:p w:rsidR="00A31B1B" w:rsidRDefault="00A31B1B" w:rsidP="00A31B1B">
      <w:pPr>
        <w:pStyle w:val="PL"/>
      </w:pPr>
      <w:r>
        <w:t xml:space="preserve">            - </w:t>
      </w:r>
      <w:r w:rsidRPr="00746307">
        <w:t>START_OF_SERVICE_DATA_FLOW</w:t>
      </w:r>
    </w:p>
    <w:p w:rsidR="00A31B1B" w:rsidRDefault="00A31B1B" w:rsidP="00A31B1B">
      <w:pPr>
        <w:pStyle w:val="PL"/>
      </w:pPr>
      <w:r>
        <w:t xml:space="preserve">            - </w:t>
      </w:r>
      <w:r>
        <w:rPr>
          <w:lang w:bidi="ar-IQ"/>
        </w:rPr>
        <w:t>GFBR_GUARANTEED_STATUS</w:t>
      </w:r>
      <w:r>
        <w:rPr>
          <w:rFonts w:eastAsia="等线"/>
          <w:lang w:eastAsia="zh-CN"/>
        </w:rPr>
        <w:t>_CHANGE</w:t>
      </w:r>
    </w:p>
    <w:p w:rsidR="00A31B1B" w:rsidRDefault="00A31B1B" w:rsidP="00A31B1B">
      <w:pPr>
        <w:pStyle w:val="PL"/>
      </w:pPr>
      <w:r>
        <w:t xml:space="preserve">        - type: string</w:t>
      </w:r>
    </w:p>
    <w:p w:rsidR="00A31B1B" w:rsidRDefault="00A31B1B" w:rsidP="00A31B1B">
      <w:pPr>
        <w:pStyle w:val="PL"/>
      </w:pPr>
      <w:r>
        <w:lastRenderedPageBreak/>
        <w:t xml:space="preserve">    TriggerCategory:</w:t>
      </w:r>
    </w:p>
    <w:p w:rsidR="00A31B1B" w:rsidRDefault="00A31B1B" w:rsidP="00A31B1B">
      <w:pPr>
        <w:pStyle w:val="PL"/>
      </w:pPr>
      <w:r>
        <w:t xml:space="preserve">      anyOf:</w:t>
      </w:r>
    </w:p>
    <w:p w:rsidR="00A31B1B" w:rsidRDefault="00A31B1B" w:rsidP="00A31B1B">
      <w:pPr>
        <w:pStyle w:val="PL"/>
      </w:pPr>
      <w:r>
        <w:t xml:space="preserve">        - type: string</w:t>
      </w:r>
    </w:p>
    <w:p w:rsidR="00A31B1B" w:rsidRDefault="00A31B1B" w:rsidP="00A31B1B">
      <w:pPr>
        <w:pStyle w:val="PL"/>
      </w:pPr>
      <w:r>
        <w:t xml:space="preserve">          enum:</w:t>
      </w:r>
    </w:p>
    <w:p w:rsidR="00A31B1B" w:rsidRDefault="00A31B1B" w:rsidP="00A31B1B">
      <w:pPr>
        <w:pStyle w:val="PL"/>
      </w:pPr>
      <w:r>
        <w:t xml:space="preserve">            - IMMEDIATE_REPORT</w:t>
      </w:r>
    </w:p>
    <w:p w:rsidR="00A31B1B" w:rsidRDefault="00A31B1B" w:rsidP="00A31B1B">
      <w:pPr>
        <w:pStyle w:val="PL"/>
      </w:pPr>
      <w:r>
        <w:t xml:space="preserve">            - DEFERRED_REPORT</w:t>
      </w:r>
    </w:p>
    <w:p w:rsidR="00A31B1B" w:rsidRDefault="00A31B1B" w:rsidP="00A31B1B">
      <w:pPr>
        <w:pStyle w:val="PL"/>
      </w:pPr>
      <w:r>
        <w:t xml:space="preserve">        - type: string</w:t>
      </w:r>
    </w:p>
    <w:p w:rsidR="00A31B1B" w:rsidRDefault="00A31B1B" w:rsidP="00A31B1B">
      <w:pPr>
        <w:pStyle w:val="PL"/>
      </w:pPr>
      <w:r>
        <w:t xml:space="preserve">    FailureHandling:</w:t>
      </w:r>
    </w:p>
    <w:p w:rsidR="00A31B1B" w:rsidRDefault="00A31B1B" w:rsidP="00A31B1B">
      <w:pPr>
        <w:pStyle w:val="PL"/>
      </w:pPr>
      <w:r>
        <w:t xml:space="preserve">      anyOf:</w:t>
      </w:r>
    </w:p>
    <w:p w:rsidR="00A31B1B" w:rsidRDefault="00A31B1B" w:rsidP="00A31B1B">
      <w:pPr>
        <w:pStyle w:val="PL"/>
      </w:pPr>
      <w:r>
        <w:t xml:space="preserve">        - type: string</w:t>
      </w:r>
    </w:p>
    <w:p w:rsidR="00A31B1B" w:rsidRDefault="00A31B1B" w:rsidP="00A31B1B">
      <w:pPr>
        <w:pStyle w:val="PL"/>
      </w:pPr>
      <w:r>
        <w:t xml:space="preserve">          enum:</w:t>
      </w:r>
    </w:p>
    <w:p w:rsidR="00A31B1B" w:rsidRDefault="00A31B1B" w:rsidP="00A31B1B">
      <w:pPr>
        <w:pStyle w:val="PL"/>
      </w:pPr>
      <w:r>
        <w:t xml:space="preserve">            - TERMINATE</w:t>
      </w:r>
    </w:p>
    <w:p w:rsidR="00A31B1B" w:rsidRDefault="00A31B1B" w:rsidP="00A31B1B">
      <w:pPr>
        <w:pStyle w:val="PL"/>
      </w:pPr>
      <w:r>
        <w:t xml:space="preserve">            - CONTINUE</w:t>
      </w:r>
    </w:p>
    <w:p w:rsidR="00A31B1B" w:rsidRDefault="00A31B1B" w:rsidP="00A31B1B">
      <w:pPr>
        <w:pStyle w:val="PL"/>
      </w:pPr>
      <w:r>
        <w:t xml:space="preserve">            - RETRY_AND_TERMINATE</w:t>
      </w:r>
    </w:p>
    <w:p w:rsidR="00A31B1B" w:rsidRDefault="00A31B1B" w:rsidP="00A31B1B">
      <w:pPr>
        <w:pStyle w:val="PL"/>
      </w:pPr>
      <w:r>
        <w:t xml:space="preserve">        - type: string</w:t>
      </w:r>
    </w:p>
    <w:p w:rsidR="00A31B1B" w:rsidRDefault="00A31B1B" w:rsidP="00A31B1B">
      <w:pPr>
        <w:pStyle w:val="PL"/>
      </w:pPr>
      <w:r>
        <w:t xml:space="preserve">    SessionFailover:</w:t>
      </w:r>
    </w:p>
    <w:p w:rsidR="00A31B1B" w:rsidRDefault="00A31B1B" w:rsidP="00A31B1B">
      <w:pPr>
        <w:pStyle w:val="PL"/>
      </w:pPr>
      <w:r>
        <w:t xml:space="preserve">      anyOf:</w:t>
      </w:r>
    </w:p>
    <w:p w:rsidR="00A31B1B" w:rsidRDefault="00A31B1B" w:rsidP="00A31B1B">
      <w:pPr>
        <w:pStyle w:val="PL"/>
      </w:pPr>
      <w:r>
        <w:t xml:space="preserve">        - type: string</w:t>
      </w:r>
    </w:p>
    <w:p w:rsidR="00A31B1B" w:rsidRDefault="00A31B1B" w:rsidP="00A31B1B">
      <w:pPr>
        <w:pStyle w:val="PL"/>
      </w:pPr>
      <w:r>
        <w:t xml:space="preserve">          enum:</w:t>
      </w:r>
    </w:p>
    <w:p w:rsidR="00A31B1B" w:rsidRDefault="00A31B1B" w:rsidP="00A31B1B">
      <w:pPr>
        <w:pStyle w:val="PL"/>
      </w:pPr>
      <w:r>
        <w:t xml:space="preserve">            - FAILOVER_NOT_SUPPORTED</w:t>
      </w:r>
    </w:p>
    <w:p w:rsidR="00A31B1B" w:rsidRDefault="00A31B1B" w:rsidP="00A31B1B">
      <w:pPr>
        <w:pStyle w:val="PL"/>
      </w:pPr>
      <w:r>
        <w:t xml:space="preserve">            - FAILOVER_SUPPORTED</w:t>
      </w:r>
    </w:p>
    <w:p w:rsidR="00A31B1B" w:rsidRDefault="00A31B1B" w:rsidP="00A31B1B">
      <w:pPr>
        <w:pStyle w:val="PL"/>
      </w:pPr>
      <w:r>
        <w:t xml:space="preserve">        - type: string</w:t>
      </w:r>
    </w:p>
    <w:p w:rsidR="00A31B1B" w:rsidRDefault="00A31B1B" w:rsidP="00A31B1B">
      <w:pPr>
        <w:pStyle w:val="PL"/>
      </w:pPr>
      <w:r>
        <w:t xml:space="preserve">    3GPPPSDataOffStatus:</w:t>
      </w:r>
    </w:p>
    <w:p w:rsidR="00A31B1B" w:rsidRDefault="00A31B1B" w:rsidP="00A31B1B">
      <w:pPr>
        <w:pStyle w:val="PL"/>
      </w:pPr>
      <w:r>
        <w:t xml:space="preserve">      anyOf:</w:t>
      </w:r>
    </w:p>
    <w:p w:rsidR="00A31B1B" w:rsidRDefault="00A31B1B" w:rsidP="00A31B1B">
      <w:pPr>
        <w:pStyle w:val="PL"/>
      </w:pPr>
      <w:r>
        <w:t xml:space="preserve">        - type: string</w:t>
      </w:r>
    </w:p>
    <w:p w:rsidR="00A31B1B" w:rsidRDefault="00A31B1B" w:rsidP="00A31B1B">
      <w:pPr>
        <w:pStyle w:val="PL"/>
      </w:pPr>
      <w:r>
        <w:t xml:space="preserve">          enum:</w:t>
      </w:r>
    </w:p>
    <w:p w:rsidR="00A31B1B" w:rsidRDefault="00A31B1B" w:rsidP="00A31B1B">
      <w:pPr>
        <w:pStyle w:val="PL"/>
      </w:pPr>
      <w:r>
        <w:t xml:space="preserve">            - ACTIVE</w:t>
      </w:r>
    </w:p>
    <w:p w:rsidR="00A31B1B" w:rsidRDefault="00A31B1B" w:rsidP="00A31B1B">
      <w:pPr>
        <w:pStyle w:val="PL"/>
      </w:pPr>
      <w:r>
        <w:t xml:space="preserve">            - INACTIVE</w:t>
      </w:r>
    </w:p>
    <w:p w:rsidR="00A31B1B" w:rsidRDefault="00A31B1B" w:rsidP="00A31B1B">
      <w:pPr>
        <w:pStyle w:val="PL"/>
      </w:pPr>
      <w:r>
        <w:t xml:space="preserve">        - type: string</w:t>
      </w:r>
    </w:p>
    <w:p w:rsidR="00A31B1B" w:rsidRDefault="00A31B1B" w:rsidP="00A31B1B">
      <w:pPr>
        <w:pStyle w:val="PL"/>
      </w:pPr>
      <w:r>
        <w:t xml:space="preserve">    ResultCode:</w:t>
      </w:r>
    </w:p>
    <w:p w:rsidR="00A31B1B" w:rsidRDefault="00A31B1B" w:rsidP="00A31B1B">
      <w:pPr>
        <w:pStyle w:val="PL"/>
      </w:pPr>
      <w:r>
        <w:t xml:space="preserve">      anyOf:</w:t>
      </w:r>
    </w:p>
    <w:p w:rsidR="00A31B1B" w:rsidRDefault="00A31B1B" w:rsidP="00A31B1B">
      <w:pPr>
        <w:pStyle w:val="PL"/>
      </w:pPr>
      <w:r>
        <w:t xml:space="preserve">        - type: string</w:t>
      </w:r>
    </w:p>
    <w:p w:rsidR="00A31B1B" w:rsidRDefault="00A31B1B" w:rsidP="00A31B1B">
      <w:pPr>
        <w:pStyle w:val="PL"/>
      </w:pPr>
      <w:r>
        <w:t xml:space="preserve">          enum: </w:t>
      </w:r>
    </w:p>
    <w:p w:rsidR="00A31B1B" w:rsidRDefault="00A31B1B" w:rsidP="00A31B1B">
      <w:pPr>
        <w:pStyle w:val="PL"/>
      </w:pPr>
      <w:r>
        <w:t xml:space="preserve">            - SUCCESS</w:t>
      </w:r>
    </w:p>
    <w:p w:rsidR="00A31B1B" w:rsidRDefault="00A31B1B" w:rsidP="00A31B1B">
      <w:pPr>
        <w:pStyle w:val="PL"/>
      </w:pPr>
      <w:r>
        <w:t xml:space="preserve">            - END_USER_SERVICE_DENIED</w:t>
      </w:r>
    </w:p>
    <w:p w:rsidR="00A31B1B" w:rsidRDefault="00A31B1B" w:rsidP="00A31B1B">
      <w:pPr>
        <w:pStyle w:val="PL"/>
      </w:pPr>
      <w:r>
        <w:t xml:space="preserve">        - type: string</w:t>
      </w:r>
    </w:p>
    <w:p w:rsidR="00A31B1B" w:rsidRDefault="00A31B1B" w:rsidP="00A31B1B">
      <w:pPr>
        <w:pStyle w:val="PL"/>
      </w:pPr>
      <w:r>
        <w:t xml:space="preserve">    PartialRecordMethod:</w:t>
      </w:r>
    </w:p>
    <w:p w:rsidR="00A31B1B" w:rsidRDefault="00A31B1B" w:rsidP="00A31B1B">
      <w:pPr>
        <w:pStyle w:val="PL"/>
      </w:pPr>
      <w:r>
        <w:t xml:space="preserve">      anyOf:</w:t>
      </w:r>
    </w:p>
    <w:p w:rsidR="00A31B1B" w:rsidRDefault="00A31B1B" w:rsidP="00A31B1B">
      <w:pPr>
        <w:pStyle w:val="PL"/>
      </w:pPr>
      <w:r>
        <w:t xml:space="preserve">        - type: string</w:t>
      </w:r>
    </w:p>
    <w:p w:rsidR="00A31B1B" w:rsidRDefault="00A31B1B" w:rsidP="00A31B1B">
      <w:pPr>
        <w:pStyle w:val="PL"/>
      </w:pPr>
      <w:r>
        <w:t xml:space="preserve">          enum:</w:t>
      </w:r>
    </w:p>
    <w:p w:rsidR="00A31B1B" w:rsidRDefault="00A31B1B" w:rsidP="00A31B1B">
      <w:pPr>
        <w:pStyle w:val="PL"/>
      </w:pPr>
      <w:r>
        <w:t xml:space="preserve">            - DEFAULT</w:t>
      </w:r>
    </w:p>
    <w:p w:rsidR="00A31B1B" w:rsidRDefault="00A31B1B" w:rsidP="00A31B1B">
      <w:pPr>
        <w:pStyle w:val="PL"/>
      </w:pPr>
      <w:r>
        <w:t xml:space="preserve">            - INDIVIDUAL</w:t>
      </w:r>
    </w:p>
    <w:p w:rsidR="00A31B1B" w:rsidRDefault="00A31B1B" w:rsidP="00A31B1B">
      <w:pPr>
        <w:pStyle w:val="PL"/>
      </w:pPr>
      <w:r>
        <w:t xml:space="preserve">        - type: string</w:t>
      </w:r>
    </w:p>
    <w:p w:rsidR="00A31B1B" w:rsidRDefault="00A31B1B" w:rsidP="00A31B1B">
      <w:pPr>
        <w:pStyle w:val="PL"/>
      </w:pPr>
      <w:r>
        <w:t xml:space="preserve">    RoamerInOut:</w:t>
      </w:r>
    </w:p>
    <w:p w:rsidR="00A31B1B" w:rsidRDefault="00A31B1B" w:rsidP="00A31B1B">
      <w:pPr>
        <w:pStyle w:val="PL"/>
      </w:pPr>
      <w:r>
        <w:t xml:space="preserve">      anyOf:</w:t>
      </w:r>
    </w:p>
    <w:p w:rsidR="00A31B1B" w:rsidRDefault="00A31B1B" w:rsidP="00A31B1B">
      <w:pPr>
        <w:pStyle w:val="PL"/>
      </w:pPr>
      <w:r>
        <w:t xml:space="preserve">        - type: string</w:t>
      </w:r>
    </w:p>
    <w:p w:rsidR="00A31B1B" w:rsidRDefault="00A31B1B" w:rsidP="00A31B1B">
      <w:pPr>
        <w:pStyle w:val="PL"/>
      </w:pPr>
      <w:r>
        <w:t xml:space="preserve">          enum:</w:t>
      </w:r>
    </w:p>
    <w:p w:rsidR="00A31B1B" w:rsidRDefault="00A31B1B" w:rsidP="00A31B1B">
      <w:pPr>
        <w:pStyle w:val="PL"/>
      </w:pPr>
      <w:r>
        <w:t xml:space="preserve">            - IN_BOUND</w:t>
      </w:r>
    </w:p>
    <w:p w:rsidR="00A31B1B" w:rsidRDefault="00A31B1B" w:rsidP="00A31B1B">
      <w:pPr>
        <w:pStyle w:val="PL"/>
      </w:pPr>
      <w:r>
        <w:t xml:space="preserve">            - OUT_BOUND</w:t>
      </w:r>
    </w:p>
    <w:p w:rsidR="00A31B1B" w:rsidRDefault="00A31B1B" w:rsidP="00A31B1B">
      <w:pPr>
        <w:pStyle w:val="PL"/>
      </w:pPr>
      <w:r>
        <w:t xml:space="preserve">        - type: string</w:t>
      </w:r>
    </w:p>
    <w:bookmarkEnd w:id="75"/>
    <w:p w:rsidR="00C33C8A" w:rsidRDefault="00C33C8A" w:rsidP="00A20167">
      <w:pPr>
        <w:rPr>
          <w:lang w:eastAsia="zh-CN" w:bidi="ar-IQ"/>
        </w:rPr>
      </w:pPr>
    </w:p>
    <w:p w:rsidR="00C33C8A" w:rsidRPr="00C33C8A" w:rsidRDefault="00C33C8A" w:rsidP="00A20167">
      <w:pPr>
        <w:rPr>
          <w:lang w:eastAsia="zh-CN" w:bidi="ar-IQ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20167" w:rsidRPr="007215AA" w:rsidTr="00A20167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bookmarkEnd w:id="3"/>
          <w:p w:rsidR="00A20167" w:rsidRPr="007215AA" w:rsidRDefault="00A20167" w:rsidP="00A2016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>End of Change</w:t>
            </w:r>
          </w:p>
        </w:tc>
      </w:tr>
    </w:tbl>
    <w:p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33C9" w:rsidRDefault="00D133C9">
      <w:r>
        <w:separator/>
      </w:r>
    </w:p>
  </w:endnote>
  <w:endnote w:type="continuationSeparator" w:id="0">
    <w:p w:rsidR="00D133C9" w:rsidRDefault="00D13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33C9" w:rsidRDefault="00D133C9">
      <w:r>
        <w:separator/>
      </w:r>
    </w:p>
  </w:footnote>
  <w:footnote w:type="continuationSeparator" w:id="0">
    <w:p w:rsidR="00D133C9" w:rsidRDefault="00D133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167" w:rsidRDefault="00A2016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167" w:rsidRDefault="00A2016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167" w:rsidRDefault="00A20167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167" w:rsidRDefault="00A2016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2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21"/>
  </w:num>
  <w:num w:numId="5">
    <w:abstractNumId w:val="19"/>
  </w:num>
  <w:num w:numId="6">
    <w:abstractNumId w:val="11"/>
  </w:num>
  <w:num w:numId="7">
    <w:abstractNumId w:val="16"/>
  </w:num>
  <w:num w:numId="8">
    <w:abstractNumId w:val="15"/>
  </w:num>
  <w:num w:numId="9">
    <w:abstractNumId w:val="9"/>
  </w:num>
  <w:num w:numId="10">
    <w:abstractNumId w:val="10"/>
  </w:num>
  <w:num w:numId="11">
    <w:abstractNumId w:val="22"/>
  </w:num>
  <w:num w:numId="12">
    <w:abstractNumId w:val="18"/>
  </w:num>
  <w:num w:numId="13">
    <w:abstractNumId w:val="20"/>
  </w:num>
  <w:num w:numId="14">
    <w:abstractNumId w:val="12"/>
  </w:num>
  <w:num w:numId="15">
    <w:abstractNumId w:val="17"/>
  </w:num>
  <w:num w:numId="16">
    <w:abstractNumId w:val="6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5"/>
  </w:num>
  <w:num w:numId="22">
    <w:abstractNumId w:val="0"/>
  </w:num>
  <w:num w:numId="23">
    <w:abstractNumId w:val="14"/>
  </w:num>
  <w:num w:numId="24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 R01">
    <w15:presenceInfo w15:providerId="None" w15:userId="Huawei R01"/>
  </w15:person>
  <w15:person w15:author="Zhulei (MBB Research)">
    <w15:presenceInfo w15:providerId="AD" w15:userId="S-1-5-21-147214757-305610072-1517763936-95121"/>
  </w15:person>
  <w15:person w15:author="HuaweiR02">
    <w15:presenceInfo w15:providerId="None" w15:userId="HuaweiR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A6394"/>
    <w:rsid w:val="000B7FED"/>
    <w:rsid w:val="000C038A"/>
    <w:rsid w:val="000C6598"/>
    <w:rsid w:val="000D1F6B"/>
    <w:rsid w:val="00145D43"/>
    <w:rsid w:val="00192C46"/>
    <w:rsid w:val="001A08B3"/>
    <w:rsid w:val="001A7B60"/>
    <w:rsid w:val="001B52F0"/>
    <w:rsid w:val="001B7A65"/>
    <w:rsid w:val="001D16CF"/>
    <w:rsid w:val="001E41F3"/>
    <w:rsid w:val="001F37CA"/>
    <w:rsid w:val="0025385B"/>
    <w:rsid w:val="0026004D"/>
    <w:rsid w:val="002640DD"/>
    <w:rsid w:val="00275D12"/>
    <w:rsid w:val="00284FEB"/>
    <w:rsid w:val="002860C4"/>
    <w:rsid w:val="002B5741"/>
    <w:rsid w:val="00305409"/>
    <w:rsid w:val="00342952"/>
    <w:rsid w:val="003609EF"/>
    <w:rsid w:val="0036231A"/>
    <w:rsid w:val="00374DD4"/>
    <w:rsid w:val="003D786C"/>
    <w:rsid w:val="003E1A36"/>
    <w:rsid w:val="00410371"/>
    <w:rsid w:val="004242F1"/>
    <w:rsid w:val="00451D32"/>
    <w:rsid w:val="004A038A"/>
    <w:rsid w:val="004B75B7"/>
    <w:rsid w:val="004C25C4"/>
    <w:rsid w:val="004D7676"/>
    <w:rsid w:val="0051580D"/>
    <w:rsid w:val="00547111"/>
    <w:rsid w:val="00592D74"/>
    <w:rsid w:val="005E2C44"/>
    <w:rsid w:val="005F2FC3"/>
    <w:rsid w:val="00621188"/>
    <w:rsid w:val="006257ED"/>
    <w:rsid w:val="00677707"/>
    <w:rsid w:val="00695808"/>
    <w:rsid w:val="006B46FB"/>
    <w:rsid w:val="006E21FB"/>
    <w:rsid w:val="00776E02"/>
    <w:rsid w:val="00792342"/>
    <w:rsid w:val="007977A8"/>
    <w:rsid w:val="007B512A"/>
    <w:rsid w:val="007C2097"/>
    <w:rsid w:val="007D6A07"/>
    <w:rsid w:val="007F0C5B"/>
    <w:rsid w:val="007F7259"/>
    <w:rsid w:val="008040A8"/>
    <w:rsid w:val="008279FA"/>
    <w:rsid w:val="008561EA"/>
    <w:rsid w:val="008626E7"/>
    <w:rsid w:val="00870EE7"/>
    <w:rsid w:val="00875483"/>
    <w:rsid w:val="008863B9"/>
    <w:rsid w:val="00887691"/>
    <w:rsid w:val="008A45A6"/>
    <w:rsid w:val="008F686C"/>
    <w:rsid w:val="009148DE"/>
    <w:rsid w:val="00941E30"/>
    <w:rsid w:val="0094738F"/>
    <w:rsid w:val="009777D9"/>
    <w:rsid w:val="00991B88"/>
    <w:rsid w:val="009A5753"/>
    <w:rsid w:val="009A579D"/>
    <w:rsid w:val="009C220F"/>
    <w:rsid w:val="009E3297"/>
    <w:rsid w:val="009F734F"/>
    <w:rsid w:val="00A20167"/>
    <w:rsid w:val="00A246B6"/>
    <w:rsid w:val="00A31B1B"/>
    <w:rsid w:val="00A47E70"/>
    <w:rsid w:val="00A50CF0"/>
    <w:rsid w:val="00A7671C"/>
    <w:rsid w:val="00AA2CBC"/>
    <w:rsid w:val="00AC5820"/>
    <w:rsid w:val="00AD1CD8"/>
    <w:rsid w:val="00AD535E"/>
    <w:rsid w:val="00B258BB"/>
    <w:rsid w:val="00B62AC8"/>
    <w:rsid w:val="00B67B97"/>
    <w:rsid w:val="00B968C8"/>
    <w:rsid w:val="00BA3EC5"/>
    <w:rsid w:val="00BA51D9"/>
    <w:rsid w:val="00BB5DFC"/>
    <w:rsid w:val="00BD279D"/>
    <w:rsid w:val="00BD6BB8"/>
    <w:rsid w:val="00C06761"/>
    <w:rsid w:val="00C1004C"/>
    <w:rsid w:val="00C20B4B"/>
    <w:rsid w:val="00C33C8A"/>
    <w:rsid w:val="00C66BA2"/>
    <w:rsid w:val="00C95985"/>
    <w:rsid w:val="00CA670B"/>
    <w:rsid w:val="00CC5026"/>
    <w:rsid w:val="00CC68D0"/>
    <w:rsid w:val="00D03F9A"/>
    <w:rsid w:val="00D06D51"/>
    <w:rsid w:val="00D133C9"/>
    <w:rsid w:val="00D20C59"/>
    <w:rsid w:val="00D24991"/>
    <w:rsid w:val="00D311A7"/>
    <w:rsid w:val="00D50255"/>
    <w:rsid w:val="00D66520"/>
    <w:rsid w:val="00DE34CF"/>
    <w:rsid w:val="00E017A9"/>
    <w:rsid w:val="00E13F3D"/>
    <w:rsid w:val="00E34898"/>
    <w:rsid w:val="00EB09B7"/>
    <w:rsid w:val="00EB3570"/>
    <w:rsid w:val="00EE7D7C"/>
    <w:rsid w:val="00F25D98"/>
    <w:rsid w:val="00F300FB"/>
    <w:rsid w:val="00F92F62"/>
    <w:rsid w:val="00FA2004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1"/>
    <w:uiPriority w:val="9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10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2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11"/>
    <w:rsid w:val="000B7FED"/>
    <w:rPr>
      <w:b/>
      <w:bCs/>
    </w:rPr>
  </w:style>
  <w:style w:type="paragraph" w:styleId="af0">
    <w:name w:val="Document Map"/>
    <w:basedOn w:val="a"/>
    <w:link w:val="Char12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sid w:val="00A20167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A20167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A20167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rsid w:val="00A20167"/>
    <w:rPr>
      <w:rFonts w:ascii="Arial" w:hAnsi="Arial"/>
      <w:sz w:val="18"/>
      <w:lang w:val="en-GB" w:eastAsia="en-US"/>
    </w:rPr>
  </w:style>
  <w:style w:type="character" w:customStyle="1" w:styleId="4Char">
    <w:name w:val="标题 4 Char"/>
    <w:link w:val="4"/>
    <w:rsid w:val="00A20167"/>
    <w:rPr>
      <w:rFonts w:ascii="Arial" w:hAnsi="Arial"/>
      <w:sz w:val="24"/>
      <w:lang w:val="en-GB" w:eastAsia="en-US"/>
    </w:rPr>
  </w:style>
  <w:style w:type="character" w:customStyle="1" w:styleId="TALChar">
    <w:name w:val="TAL Char"/>
    <w:qFormat/>
    <w:rsid w:val="00C1004C"/>
    <w:rPr>
      <w:rFonts w:ascii="Arial" w:hAnsi="Arial"/>
      <w:sz w:val="18"/>
      <w:lang w:val="en-GB" w:eastAsia="en-US"/>
    </w:rPr>
  </w:style>
  <w:style w:type="character" w:customStyle="1" w:styleId="TAHChar">
    <w:name w:val="TAH Char"/>
    <w:qFormat/>
    <w:rsid w:val="00C1004C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776E02"/>
    <w:rPr>
      <w:rFonts w:eastAsia="宋体"/>
    </w:rPr>
  </w:style>
  <w:style w:type="paragraph" w:customStyle="1" w:styleId="Guidance">
    <w:name w:val="Guidance"/>
    <w:basedOn w:val="a"/>
    <w:rsid w:val="00776E02"/>
    <w:rPr>
      <w:rFonts w:eastAsia="宋体"/>
      <w:i/>
      <w:color w:val="0000FF"/>
    </w:rPr>
  </w:style>
  <w:style w:type="character" w:customStyle="1" w:styleId="Char10">
    <w:name w:val="批注文字 Char1"/>
    <w:link w:val="ac"/>
    <w:rsid w:val="00776E02"/>
    <w:rPr>
      <w:rFonts w:ascii="Times New Roman" w:hAnsi="Times New Roman"/>
      <w:lang w:val="en-GB" w:eastAsia="en-US"/>
    </w:rPr>
  </w:style>
  <w:style w:type="character" w:customStyle="1" w:styleId="Char11">
    <w:name w:val="批注主题 Char1"/>
    <w:link w:val="af"/>
    <w:rsid w:val="00776E02"/>
    <w:rPr>
      <w:rFonts w:ascii="Times New Roman" w:hAnsi="Times New Roman"/>
      <w:b/>
      <w:bCs/>
      <w:lang w:val="en-GB" w:eastAsia="en-US"/>
    </w:rPr>
  </w:style>
  <w:style w:type="character" w:customStyle="1" w:styleId="Char2">
    <w:name w:val="批注框文本 Char"/>
    <w:link w:val="ae"/>
    <w:rsid w:val="00776E02"/>
    <w:rPr>
      <w:rFonts w:ascii="Tahoma" w:hAnsi="Tahoma" w:cs="Tahoma"/>
      <w:sz w:val="16"/>
      <w:szCs w:val="16"/>
      <w:lang w:val="en-GB" w:eastAsia="en-US"/>
    </w:rPr>
  </w:style>
  <w:style w:type="character" w:customStyle="1" w:styleId="3Char1">
    <w:name w:val="标题 3 Char1"/>
    <w:aliases w:val="h3 Char1"/>
    <w:link w:val="3"/>
    <w:uiPriority w:val="9"/>
    <w:locked/>
    <w:rsid w:val="00776E02"/>
    <w:rPr>
      <w:rFonts w:ascii="Arial" w:hAnsi="Arial"/>
      <w:sz w:val="28"/>
      <w:lang w:val="en-GB" w:eastAsia="en-US"/>
    </w:rPr>
  </w:style>
  <w:style w:type="character" w:customStyle="1" w:styleId="EditorsNoteZchn">
    <w:name w:val="Editor's Note Zchn"/>
    <w:link w:val="EditorsNote"/>
    <w:rsid w:val="00776E02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0"/>
    <w:rsid w:val="00776E02"/>
    <w:rPr>
      <w:rFonts w:ascii="Times New Roman" w:hAnsi="Times New Roman"/>
      <w:lang w:val="en-GB" w:eastAsia="en-US"/>
    </w:rPr>
  </w:style>
  <w:style w:type="character" w:customStyle="1" w:styleId="4Char1">
    <w:name w:val="标题 4 Char1"/>
    <w:locked/>
    <w:rsid w:val="00776E02"/>
    <w:rPr>
      <w:rFonts w:ascii="Arial" w:hAnsi="Arial"/>
      <w:sz w:val="24"/>
      <w:lang w:val="en-GB" w:eastAsia="en-US"/>
    </w:rPr>
  </w:style>
  <w:style w:type="character" w:customStyle="1" w:styleId="TFChar">
    <w:name w:val="TF Char"/>
    <w:link w:val="TF"/>
    <w:rsid w:val="00776E02"/>
    <w:rPr>
      <w:rFonts w:ascii="Arial" w:hAnsi="Arial"/>
      <w:b/>
      <w:lang w:val="en-GB" w:eastAsia="en-US"/>
    </w:rPr>
  </w:style>
  <w:style w:type="character" w:customStyle="1" w:styleId="EXCar">
    <w:name w:val="EX Car"/>
    <w:link w:val="EX"/>
    <w:rsid w:val="00776E02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rsid w:val="00776E02"/>
    <w:rPr>
      <w:rFonts w:ascii="Times New Roman" w:hAnsi="Times New Roman"/>
      <w:color w:val="FF0000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link w:val="2"/>
    <w:rsid w:val="00776E02"/>
    <w:rPr>
      <w:rFonts w:ascii="Arial" w:hAnsi="Arial"/>
      <w:sz w:val="32"/>
      <w:lang w:val="en-GB" w:eastAsia="en-US"/>
    </w:rPr>
  </w:style>
  <w:style w:type="paragraph" w:styleId="af1">
    <w:name w:val="Revision"/>
    <w:hidden/>
    <w:uiPriority w:val="99"/>
    <w:semiHidden/>
    <w:rsid w:val="00776E02"/>
    <w:rPr>
      <w:rFonts w:ascii="Times New Roman" w:eastAsia="宋体" w:hAnsi="Times New Roman"/>
      <w:lang w:val="en-GB" w:eastAsia="en-US"/>
    </w:rPr>
  </w:style>
  <w:style w:type="character" w:customStyle="1" w:styleId="3Char">
    <w:name w:val="标题 3 Char"/>
    <w:aliases w:val="h3 Char"/>
    <w:uiPriority w:val="9"/>
    <w:locked/>
    <w:rsid w:val="00776E02"/>
    <w:rPr>
      <w:rFonts w:ascii="Arial" w:hAnsi="Arial"/>
      <w:sz w:val="28"/>
      <w:lang w:val="en-GB"/>
    </w:rPr>
  </w:style>
  <w:style w:type="character" w:customStyle="1" w:styleId="TANChar">
    <w:name w:val="TAN Char"/>
    <w:link w:val="TAN"/>
    <w:rsid w:val="00776E02"/>
    <w:rPr>
      <w:rFonts w:ascii="Arial" w:hAnsi="Arial"/>
      <w:sz w:val="18"/>
      <w:lang w:val="en-GB" w:eastAsia="en-US"/>
    </w:rPr>
  </w:style>
  <w:style w:type="character" w:customStyle="1" w:styleId="NOZchn">
    <w:name w:val="NO Zchn"/>
    <w:link w:val="NO"/>
    <w:rsid w:val="00776E02"/>
    <w:rPr>
      <w:rFonts w:ascii="Times New Roman" w:hAnsi="Times New Roman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776E02"/>
    <w:rPr>
      <w:rFonts w:ascii="Arial" w:hAnsi="Arial"/>
      <w:sz w:val="32"/>
      <w:lang w:val="en-GB" w:eastAsia="en-US"/>
    </w:rPr>
  </w:style>
  <w:style w:type="character" w:customStyle="1" w:styleId="Char0">
    <w:name w:val="脚注文本 Char"/>
    <w:link w:val="a6"/>
    <w:rsid w:val="00776E02"/>
    <w:rPr>
      <w:rFonts w:ascii="Times New Roman" w:hAnsi="Times New Roman"/>
      <w:sz w:val="16"/>
      <w:lang w:val="en-GB" w:eastAsia="en-US"/>
    </w:rPr>
  </w:style>
  <w:style w:type="paragraph" w:customStyle="1" w:styleId="code">
    <w:name w:val="code"/>
    <w:basedOn w:val="a"/>
    <w:rsid w:val="00776E02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776E02"/>
  </w:style>
  <w:style w:type="paragraph" w:customStyle="1" w:styleId="Reference">
    <w:name w:val="Reference"/>
    <w:basedOn w:val="a"/>
    <w:rsid w:val="00776E02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B2Char">
    <w:name w:val="B2 Char"/>
    <w:link w:val="B2"/>
    <w:rsid w:val="00776E02"/>
    <w:rPr>
      <w:rFonts w:ascii="Times New Roman" w:hAnsi="Times New Roman"/>
      <w:lang w:val="en-GB" w:eastAsia="en-US"/>
    </w:rPr>
  </w:style>
  <w:style w:type="character" w:customStyle="1" w:styleId="Char3">
    <w:name w:val="批注文字 Char"/>
    <w:rsid w:val="00776E02"/>
    <w:rPr>
      <w:rFonts w:ascii="Times New Roman" w:hAnsi="Times New Roman"/>
      <w:lang w:val="en-GB" w:eastAsia="en-US"/>
    </w:rPr>
  </w:style>
  <w:style w:type="character" w:customStyle="1" w:styleId="Char4">
    <w:name w:val="文档结构图 Char"/>
    <w:rsid w:val="00776E02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2">
    <w:name w:val="文档结构图 字符"/>
    <w:rsid w:val="00776E02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2">
    <w:name w:val="文档结构图 Char1"/>
    <w:link w:val="af0"/>
    <w:rsid w:val="00776E02"/>
    <w:rPr>
      <w:rFonts w:ascii="Tahoma" w:hAnsi="Tahoma" w:cs="Tahoma"/>
      <w:shd w:val="clear" w:color="auto" w:fill="000080"/>
      <w:lang w:val="en-GB" w:eastAsia="en-US"/>
    </w:rPr>
  </w:style>
  <w:style w:type="character" w:customStyle="1" w:styleId="Char5">
    <w:name w:val="批注主题 Char"/>
    <w:rsid w:val="00776E02"/>
  </w:style>
  <w:style w:type="character" w:customStyle="1" w:styleId="PLChar">
    <w:name w:val="PL Char"/>
    <w:link w:val="PL"/>
    <w:rsid w:val="00776E02"/>
    <w:rPr>
      <w:rFonts w:ascii="Courier New" w:hAnsi="Courier New"/>
      <w:noProof/>
      <w:sz w:val="16"/>
      <w:lang w:val="en-GB" w:eastAsia="en-US"/>
    </w:rPr>
  </w:style>
  <w:style w:type="character" w:customStyle="1" w:styleId="NOChar">
    <w:name w:val="NO Char"/>
    <w:rsid w:val="00776E02"/>
    <w:rPr>
      <w:rFonts w:ascii="Times New Roman" w:hAnsi="Times New Roman"/>
      <w:lang w:val="en-GB" w:eastAsia="en-US"/>
    </w:rPr>
  </w:style>
  <w:style w:type="character" w:customStyle="1" w:styleId="1Char">
    <w:name w:val="标题 1 Char"/>
    <w:aliases w:val="H1 Char,..Alt+1 Char,h1 Char,h11 Char,h12 Char,h13 Char,h14 Char,h15 Char,h16 Char"/>
    <w:basedOn w:val="a0"/>
    <w:link w:val="1"/>
    <w:rsid w:val="00C20B4B"/>
    <w:rPr>
      <w:rFonts w:ascii="Arial" w:hAnsi="Arial"/>
      <w:sz w:val="36"/>
      <w:lang w:val="en-GB" w:eastAsia="en-US"/>
    </w:rPr>
  </w:style>
  <w:style w:type="character" w:customStyle="1" w:styleId="5Char">
    <w:name w:val="标题 5 Char"/>
    <w:basedOn w:val="a0"/>
    <w:link w:val="5"/>
    <w:rsid w:val="00C20B4B"/>
    <w:rPr>
      <w:rFonts w:ascii="Arial" w:hAnsi="Arial"/>
      <w:sz w:val="22"/>
      <w:lang w:val="en-GB" w:eastAsia="en-US"/>
    </w:rPr>
  </w:style>
  <w:style w:type="character" w:customStyle="1" w:styleId="6Char">
    <w:name w:val="标题 6 Char"/>
    <w:basedOn w:val="a0"/>
    <w:link w:val="6"/>
    <w:rsid w:val="00C20B4B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C20B4B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C20B4B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C20B4B"/>
    <w:rPr>
      <w:rFonts w:ascii="Arial" w:hAnsi="Arial"/>
      <w:sz w:val="36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basedOn w:val="a0"/>
    <w:link w:val="a4"/>
    <w:rsid w:val="00C20B4B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basedOn w:val="a0"/>
    <w:link w:val="a9"/>
    <w:rsid w:val="00C20B4B"/>
    <w:rPr>
      <w:rFonts w:ascii="Arial" w:hAnsi="Arial"/>
      <w:b/>
      <w:i/>
      <w:noProof/>
      <w:sz w:val="18"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C20B4B"/>
    <w:rPr>
      <w:color w:val="808080"/>
      <w:shd w:val="clear" w:color="auto" w:fill="E6E6E6"/>
    </w:rPr>
  </w:style>
  <w:style w:type="character" w:customStyle="1" w:styleId="shorttext">
    <w:name w:val="short_text"/>
    <w:rsid w:val="00C20B4B"/>
  </w:style>
  <w:style w:type="paragraph" w:customStyle="1" w:styleId="FL">
    <w:name w:val="FL"/>
    <w:basedOn w:val="a"/>
    <w:rsid w:val="00C20B4B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paragraph" w:customStyle="1" w:styleId="B1">
    <w:name w:val="B1+"/>
    <w:basedOn w:val="B10"/>
    <w:link w:val="B1Car"/>
    <w:rsid w:val="00C20B4B"/>
    <w:pPr>
      <w:numPr>
        <w:numId w:val="24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C20B4B"/>
    <w:rPr>
      <w:rFonts w:ascii="Times New Roman" w:eastAsia="Times New Roman" w:hAnsi="Times New Roman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3C647-D346-4495-A5B6-3869731F2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35</Pages>
  <Words>13040</Words>
  <Characters>74334</Characters>
  <Application>Microsoft Office Word</Application>
  <DocSecurity>0</DocSecurity>
  <Lines>619</Lines>
  <Paragraphs>174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87200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Zhulei (MBB Research)</cp:lastModifiedBy>
  <cp:revision>2</cp:revision>
  <cp:lastPrinted>1899-12-31T23:00:00Z</cp:lastPrinted>
  <dcterms:created xsi:type="dcterms:W3CDTF">2020-04-23T15:42:00Z</dcterms:created>
  <dcterms:modified xsi:type="dcterms:W3CDTF">2020-04-23T15:42:00Z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(3)pK4CfQFFGE6zbwGLQ6D1Vh42Ls1r9kNGY2LVG9lREdkPPWJR29oSnNj6KSlpl4G7fjS3WlLV
OigGsjrG9YNnefOzzfzEMtxBKrdchpuPnrG2JmpRq8Rxzp9b0nMYZzDwimtloYh5GZ78EpOQ
WU80hGjBT66yNVfBe1gQZtWLp8ovny2E5AyYeMZ7uxEXMRUcenjIs5mKohDNw3S4wET2lRmn
DA+eDfcHdmTEW4CW91</vt:lpwstr>
  </property>
  <property fmtid="{D5CDD505-2E9C-101B-9397-08002B2CF9AE}" pid="22" name="_2015_ms_pID_7253431">
    <vt:lpwstr>HVoPWEJmgQdaFIEBbIrD6QCABE0XlS7VVnLNPArvbxE4Jr6QJGSsdx
MUVs7pz5SD7aAzBY13jAr71/7j+xquNWDj8g4zbvKv94cDcQBczCtSytTzTyomw0L9BSJmAw
bDGLC9h17s9aQ4UceOQ92qmuwrEruZxgf+12pSmMEgVxUgJmnkBA2mFNgcr/vOGjbmNd3BXB
+xNr8QP9lOP6bwnKQW0+uHjvWcm9WPC33gt/</vt:lpwstr>
  </property>
  <property fmtid="{D5CDD505-2E9C-101B-9397-08002B2CF9AE}" pid="23" name="_2015_ms_pID_7253432">
    <vt:lpwstr>PyFk5r8XR0eA9k/dAqXDlEE=</vt:lpwstr>
  </property>
</Properties>
</file>