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AB" w:rsidRDefault="007A1BAB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73</w:t>
      </w:r>
      <w:r w:rsidR="00313970">
        <w:rPr>
          <w:b/>
          <w:i/>
          <w:noProof/>
          <w:sz w:val="28"/>
        </w:rPr>
        <w:t>rev</w:t>
      </w:r>
      <w:r w:rsidR="005146EF">
        <w:rPr>
          <w:b/>
          <w:i/>
          <w:noProof/>
          <w:sz w:val="28"/>
        </w:rPr>
        <w:t>3</w:t>
      </w:r>
      <w:bookmarkStart w:id="0" w:name="_GoBack"/>
      <w:bookmarkEnd w:id="0"/>
    </w:p>
    <w:p w:rsidR="007A1BAB" w:rsidRDefault="007A1BAB" w:rsidP="007A1B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A1BAB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13970" w:rsidP="009A64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777F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5A76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313970">
              <w:rPr>
                <w:noProof/>
              </w:rPr>
              <w:t>2</w:t>
            </w:r>
            <w:r w:rsidR="005A76A7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3" w:name="_Toc36045483"/>
      <w:bookmarkStart w:id="4" w:name="_Toc36049363"/>
      <w:bookmarkStart w:id="5" w:name="_Toc36112582"/>
      <w:bookmarkStart w:id="6" w:name="_Toc20205555"/>
      <w:bookmarkStart w:id="7" w:name="_Toc27579538"/>
      <w:bookmarkStart w:id="8" w:name="_Toc36045494"/>
      <w:bookmarkStart w:id="9" w:name="_Toc36049374"/>
      <w:bookmarkStart w:id="10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3"/>
      <w:bookmarkEnd w:id="4"/>
      <w:bookmarkEnd w:id="5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DD7582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1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12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13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14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E0AC8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82" w:rsidRDefault="00DD7582" w:rsidP="00DD7582">
            <w:pPr>
              <w:pStyle w:val="TAL"/>
              <w:rPr>
                <w:lang w:bidi="ar-IQ"/>
              </w:rPr>
            </w:pPr>
            <w:ins w:id="15" w:author="Zhulei (MBB Research)" w:date="2020-04-23T22:47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</w:t>
              </w:r>
            </w:ins>
          </w:p>
          <w:p w:rsidR="00DD7582" w:rsidRPr="005D12DE" w:rsidRDefault="003A6B51" w:rsidP="003A6B51">
            <w:pPr>
              <w:pStyle w:val="TAL"/>
            </w:pPr>
            <w:ins w:id="16" w:author="Zhulei (MBB Research)" w:date="2020-04-23T22:48:00Z">
              <w:r>
                <w:rPr>
                  <w:lang w:bidi="ar-IQ"/>
                </w:rPr>
                <w:t>Th</w:t>
              </w:r>
            </w:ins>
            <w:ins w:id="17" w:author="Zhulei (MBB Research)" w:date="2020-04-24T10:03:00Z">
              <w:r>
                <w:rPr>
                  <w:lang w:bidi="ar-IQ"/>
                </w:rPr>
                <w:t>is</w:t>
              </w:r>
            </w:ins>
            <w:ins w:id="18" w:author="Zhulei (MBB Research)" w:date="2020-04-23T22:48:00Z">
              <w:r w:rsidR="00DD7582">
                <w:rPr>
                  <w:lang w:bidi="ar-IQ"/>
                </w:rPr>
                <w:t xml:space="preserve"> field </w:t>
              </w:r>
            </w:ins>
            <w:ins w:id="19" w:author="Zhulei (MBB Research)" w:date="2020-04-24T10:02:00Z">
              <w:r>
                <w:rPr>
                  <w:lang w:bidi="ar-IQ"/>
                </w:rPr>
                <w:t>is</w:t>
              </w:r>
            </w:ins>
            <w:ins w:id="20" w:author="Zhulei (MBB Research)" w:date="2020-04-23T22:48:00Z">
              <w:r w:rsidR="00DD7582">
                <w:rPr>
                  <w:lang w:bidi="ar-IQ"/>
                </w:rPr>
                <w:t xml:space="preserve"> included </w:t>
              </w:r>
              <w:r w:rsidR="00DD7582">
                <w:rPr>
                  <w:lang w:eastAsia="zh-CN" w:bidi="ar-IQ"/>
                </w:rPr>
                <w:t xml:space="preserve">when </w:t>
              </w:r>
              <w:r w:rsidR="00DD7582">
                <w:rPr>
                  <w:lang w:bidi="ar-IQ"/>
                </w:rPr>
                <w:t xml:space="preserve">used units are </w:t>
              </w:r>
            </w:ins>
            <w:ins w:id="21" w:author="Zhulei (MBB Research)" w:date="2020-04-24T10:08:00Z">
              <w:r>
                <w:rPr>
                  <w:lang w:bidi="ar-IQ"/>
                </w:rPr>
                <w:t>reported</w:t>
              </w:r>
            </w:ins>
            <w:ins w:id="22" w:author="Zhulei (MBB Research)" w:date="2020-04-24T10:07:00Z">
              <w:r>
                <w:rPr>
                  <w:lang w:bidi="ar-IQ"/>
                </w:rPr>
                <w:t xml:space="preserve"> for</w:t>
              </w:r>
            </w:ins>
            <w:ins w:id="23" w:author="Zhulei (MBB Research)" w:date="2020-04-23T23:01:00Z">
              <w:r>
                <w:rPr>
                  <w:lang w:bidi="ar-IQ"/>
                </w:rPr>
                <w:t xml:space="preserve"> </w:t>
              </w:r>
            </w:ins>
            <w:ins w:id="24" w:author="Zhulei (MBB Research)" w:date="2020-04-24T10:02:00Z">
              <w:r>
                <w:rPr>
                  <w:lang w:bidi="ar-IQ"/>
                </w:rPr>
                <w:t xml:space="preserve">multi-homing </w:t>
              </w:r>
            </w:ins>
            <w:ins w:id="25" w:author="Zhulei (MBB Research)" w:date="2020-04-24T10:03:00Z">
              <w:r>
                <w:rPr>
                  <w:lang w:bidi="ar-IQ"/>
                </w:rPr>
                <w:t>address</w:t>
              </w:r>
            </w:ins>
            <w:ins w:id="26" w:author="Zhulei (MBB Research)" w:date="2020-04-23T22:48:00Z">
              <w:r w:rsidR="00DD7582">
                <w:rPr>
                  <w:lang w:eastAsia="zh-CN" w:bidi="ar-IQ"/>
                </w:rPr>
                <w:t>.</w:t>
              </w:r>
            </w:ins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085F8D" w:rsidRDefault="00F67E2B" w:rsidP="007C413E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85F8D" w:rsidRDefault="00F67E2B" w:rsidP="007C413E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F67E2B" w:rsidRPr="00085F8D" w:rsidRDefault="00F67E2B" w:rsidP="007C413E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6"/>
          <w:bookmarkEnd w:id="7"/>
          <w:bookmarkEnd w:id="8"/>
          <w:bookmarkEnd w:id="9"/>
          <w:bookmarkEnd w:id="10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96" w:rsidRDefault="007D1D96">
      <w:r>
        <w:separator/>
      </w:r>
    </w:p>
  </w:endnote>
  <w:endnote w:type="continuationSeparator" w:id="0">
    <w:p w:rsidR="007D1D96" w:rsidRDefault="007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96" w:rsidRDefault="007D1D96">
      <w:r>
        <w:separator/>
      </w:r>
    </w:p>
  </w:footnote>
  <w:footnote w:type="continuationSeparator" w:id="0">
    <w:p w:rsidR="007D1D96" w:rsidRDefault="007D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FE2"/>
    <w:rsid w:val="000A6394"/>
    <w:rsid w:val="000B7FED"/>
    <w:rsid w:val="000C038A"/>
    <w:rsid w:val="000C6598"/>
    <w:rsid w:val="000D1F6B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5741"/>
    <w:rsid w:val="00305409"/>
    <w:rsid w:val="00313970"/>
    <w:rsid w:val="003609EF"/>
    <w:rsid w:val="0036231A"/>
    <w:rsid w:val="00374DD4"/>
    <w:rsid w:val="003A6B51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7ED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C128F"/>
    <w:rsid w:val="009E3297"/>
    <w:rsid w:val="009F734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D7582"/>
    <w:rsid w:val="00DE34CF"/>
    <w:rsid w:val="00E017A9"/>
    <w:rsid w:val="00E13F3D"/>
    <w:rsid w:val="00E34898"/>
    <w:rsid w:val="00E80816"/>
    <w:rsid w:val="00EB09B7"/>
    <w:rsid w:val="00EE7D7C"/>
    <w:rsid w:val="00F0777F"/>
    <w:rsid w:val="00F25D98"/>
    <w:rsid w:val="00F300FB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31F1-86A0-4538-BC74-F7373F5F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5</cp:revision>
  <cp:lastPrinted>1899-12-31T23:00:00Z</cp:lastPrinted>
  <dcterms:created xsi:type="dcterms:W3CDTF">2020-04-24T02:01:00Z</dcterms:created>
  <dcterms:modified xsi:type="dcterms:W3CDTF">2020-04-24T02:11:00Z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(3)DCug8hCb0X5AEaVKD6lbWJAwGXTtb640XPqbHIqgK73K4HyEIDLPWhVkNbAD9+4dn6nJHVU+
UXxd+vLY7qMTZ+JMqdoZwPTwrv6jIc5NseXR3LjvfpqPtf92vTjKU8YOLPq0Fafk6g2Iwrf8
BPC2uQo/2xerxO9s4TbH8UUdWcVy6IHDZ15LCZHobqp8zSo9aWF/aDmd+QXEZ0wRAvpmsSUV
Gp2j4RoNmhl525rZXO</vt:lpwstr>
  </property>
  <property fmtid="{D5CDD505-2E9C-101B-9397-08002B2CF9AE}" pid="22" name="_2015_ms_pID_7253431">
    <vt:lpwstr>FXC1Ed7wKPXAT6gFnH5JrTwQwIASSt/YNJdkV1hn847GLWSUav5cLZ
rD6Pj8La3BXYqLhR2G0ZoFH/VUSqROiPhtfQwGEXcePBs6TKvjvAzUCd80KiOlLN2cNdbiBs
nJExMAqTQl2ICmBi4yFvFhW0/ZVnAArJrLnq/Drn/Dn1QS5LFACM0hdJU2IMSEQy4rhAlciJ
emOn3rNoX8f4fVWkOs4WEs68XEqqroTyS68O</vt:lpwstr>
  </property>
  <property fmtid="{D5CDD505-2E9C-101B-9397-08002B2CF9AE}" pid="23" name="_2015_ms_pID_7253432">
    <vt:lpwstr>sQ==</vt:lpwstr>
  </property>
</Properties>
</file>