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768BE" w14:textId="323A9010" w:rsidR="00F000E4" w:rsidRDefault="00F000E4" w:rsidP="00F000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165B71">
        <w:rPr>
          <w:b/>
          <w:noProof/>
          <w:sz w:val="24"/>
        </w:rPr>
        <w:t>30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034A0" w:rsidRPr="008034A0">
        <w:rPr>
          <w:b/>
          <w:i/>
          <w:noProof/>
          <w:sz w:val="28"/>
        </w:rPr>
        <w:t>S5-202170</w:t>
      </w:r>
      <w:r w:rsidR="007D00AF">
        <w:rPr>
          <w:b/>
          <w:i/>
          <w:noProof/>
          <w:sz w:val="28"/>
        </w:rPr>
        <w:t>rev1</w:t>
      </w:r>
    </w:p>
    <w:p w14:paraId="2EEECC7E" w14:textId="09ADFE4F" w:rsidR="003C08F9" w:rsidRDefault="00404C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20</w:t>
      </w:r>
      <w:r w:rsidR="00F000E4">
        <w:rPr>
          <w:b/>
          <w:noProof/>
          <w:sz w:val="24"/>
        </w:rPr>
        <w:t xml:space="preserve"> </w:t>
      </w:r>
      <w:r>
        <w:rPr>
          <w:b/>
          <w:noProof/>
          <w:sz w:val="24"/>
          <w:lang w:eastAsia="zh-CN"/>
        </w:rPr>
        <w:t>April</w:t>
      </w:r>
      <w:r w:rsidR="00F000E4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</w:t>
      </w:r>
      <w:r w:rsidR="00F000E4">
        <w:rPr>
          <w:b/>
          <w:noProof/>
          <w:sz w:val="24"/>
        </w:rPr>
        <w:t xml:space="preserve">4 </w:t>
      </w:r>
      <w:r>
        <w:rPr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 </w:t>
      </w:r>
      <w:r w:rsidR="00F000E4"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1DE72B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FF03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F9799B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E404C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DEAD1B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F0B2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7471E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47C609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91D459" w14:textId="77777777" w:rsidR="001E41F3" w:rsidRPr="00410371" w:rsidRDefault="0016042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363B77">
              <w:rPr>
                <w:b/>
                <w:noProof/>
                <w:sz w:val="28"/>
              </w:rPr>
              <w:t>9</w:t>
            </w:r>
            <w:r w:rsidR="007D1321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3F8C38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5586AD" w14:textId="03532927" w:rsidR="001E41F3" w:rsidRPr="00410371" w:rsidRDefault="008034A0" w:rsidP="006465A1">
            <w:pPr>
              <w:pStyle w:val="CRCoverPage"/>
              <w:spacing w:after="0"/>
              <w:rPr>
                <w:noProof/>
              </w:rPr>
            </w:pPr>
            <w:r w:rsidRPr="008034A0">
              <w:rPr>
                <w:b/>
                <w:noProof/>
                <w:sz w:val="28"/>
              </w:rPr>
              <w:t>0224</w:t>
            </w:r>
          </w:p>
        </w:tc>
        <w:tc>
          <w:tcPr>
            <w:tcW w:w="709" w:type="dxa"/>
          </w:tcPr>
          <w:p w14:paraId="491C558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098B69" w14:textId="4C582DBD" w:rsidR="001E41F3" w:rsidRPr="00410371" w:rsidRDefault="007D00A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C36140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AA7AE7" w14:textId="30FD4E15" w:rsidR="001E41F3" w:rsidRPr="00410371" w:rsidRDefault="00160429" w:rsidP="006465A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6465A1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9B22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ED0C8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41E4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0DE21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0612D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EA6D18B" w14:textId="77777777" w:rsidTr="00547111">
        <w:tc>
          <w:tcPr>
            <w:tcW w:w="9641" w:type="dxa"/>
            <w:gridSpan w:val="9"/>
          </w:tcPr>
          <w:p w14:paraId="50A6E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0C1951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CFD87C1" w14:textId="77777777" w:rsidTr="00A7671C">
        <w:tc>
          <w:tcPr>
            <w:tcW w:w="2835" w:type="dxa"/>
          </w:tcPr>
          <w:p w14:paraId="2D826EA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FDBAC7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4737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7DE65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FB1A4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F2B30B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F8B50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465BA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37351E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54DD85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278B3A1" w14:textId="77777777" w:rsidTr="00547111">
        <w:tc>
          <w:tcPr>
            <w:tcW w:w="9640" w:type="dxa"/>
            <w:gridSpan w:val="11"/>
          </w:tcPr>
          <w:p w14:paraId="767285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3D76A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8FF4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A15B6F" w14:textId="27D68E6A" w:rsidR="001E41F3" w:rsidRDefault="006465A1" w:rsidP="00682E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Add the reference about the storage of OPENAPI in FORGE</w:t>
            </w:r>
          </w:p>
        </w:tc>
      </w:tr>
      <w:tr w:rsidR="001E41F3" w14:paraId="6909EB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FCFF5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DD7C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8415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AA4EE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A10685" w14:textId="04E8FD35" w:rsidR="001E41F3" w:rsidRDefault="00791C4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922A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2778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59A52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3373C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8A93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437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CDB3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90FDD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AED845" w14:textId="6B4AF87C" w:rsidR="001E41F3" w:rsidRDefault="00457800" w:rsidP="005807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0EABACF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16D6F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41C920" w14:textId="5EF91BF0" w:rsidR="001E41F3" w:rsidRDefault="00160429" w:rsidP="00B55F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E14F7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6E14F7">
              <w:rPr>
                <w:noProof/>
              </w:rPr>
              <w:t>0</w:t>
            </w:r>
            <w:r w:rsidR="005807D7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B55F13">
              <w:rPr>
                <w:noProof/>
              </w:rPr>
              <w:t>23</w:t>
            </w:r>
          </w:p>
        </w:tc>
      </w:tr>
      <w:tr w:rsidR="001E41F3" w14:paraId="67A36F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5ED9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DA3A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07DF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13F1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B2A7A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D8493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409FC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E3B5599" w14:textId="32E16D48" w:rsidR="001E41F3" w:rsidRDefault="00086C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4F805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B2E1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243A2B" w14:textId="77777777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R16</w:t>
            </w:r>
          </w:p>
        </w:tc>
      </w:tr>
      <w:tr w:rsidR="001E41F3" w14:paraId="42A692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7E2C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7C5E0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30A82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AFF06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304BE39" w14:textId="77777777" w:rsidTr="00547111">
        <w:tc>
          <w:tcPr>
            <w:tcW w:w="1843" w:type="dxa"/>
          </w:tcPr>
          <w:p w14:paraId="0B4F5F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FEE0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7BDD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025F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5474CE" w14:textId="05515D36" w:rsidR="00E921C8" w:rsidRDefault="002276FE" w:rsidP="00E921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the </w:t>
            </w:r>
            <w:r w:rsidRPr="002276FE">
              <w:rPr>
                <w:noProof/>
              </w:rPr>
              <w:t>SP-200130</w:t>
            </w:r>
            <w:r>
              <w:rPr>
                <w:noProof/>
              </w:rPr>
              <w:t xml:space="preserve"> which endorsed by </w:t>
            </w:r>
            <w:r w:rsidRPr="00816E40">
              <w:rPr>
                <w:noProof/>
              </w:rPr>
              <w:t>TSG-CT WG4 Meeting #96e</w:t>
            </w:r>
            <w:r>
              <w:rPr>
                <w:noProof/>
              </w:rPr>
              <w:t xml:space="preserve"> as </w:t>
            </w:r>
            <w:r w:rsidRPr="00816E40">
              <w:rPr>
                <w:noProof/>
              </w:rPr>
              <w:t>C4-200900</w:t>
            </w:r>
            <w:r w:rsidR="00E921C8">
              <w:rPr>
                <w:noProof/>
              </w:rPr>
              <w:t xml:space="preserve">, the OpenAPI files at </w:t>
            </w:r>
            <w:hyperlink r:id="rId12" w:history="1">
              <w:r w:rsidR="00E921C8" w:rsidRPr="00251774">
                <w:rPr>
                  <w:rStyle w:val="aa"/>
                  <w:noProof/>
                </w:rPr>
                <w:t>https://forge.etsi.org/rep/3GPP/5G_APIs</w:t>
              </w:r>
            </w:hyperlink>
            <w:r w:rsidR="00E921C8">
              <w:rPr>
                <w:noProof/>
              </w:rPr>
              <w:t xml:space="preserve"> have a public read access.</w:t>
            </w:r>
          </w:p>
          <w:p w14:paraId="4E03A272" w14:textId="1D71A52E" w:rsidR="002276FE" w:rsidRPr="00E921C8" w:rsidRDefault="00E921C8" w:rsidP="00E921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Other storage locations for OpenAPI files can be removed as they are now redundant and put an extra burden on MCC.</w:t>
            </w:r>
          </w:p>
        </w:tc>
      </w:tr>
      <w:tr w:rsidR="001E41F3" w14:paraId="6780E8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F271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A10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26FF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E6B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418161" w14:textId="3029315D" w:rsidR="00C126DA" w:rsidRDefault="00D30DE5" w:rsidP="008B716A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reference </w:t>
            </w:r>
            <w:r w:rsidR="002276FE">
              <w:rPr>
                <w:noProof/>
                <w:lang w:eastAsia="zh-CN"/>
              </w:rPr>
              <w:t>for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noProof/>
              </w:rPr>
              <w:t>TR 21.900</w:t>
            </w:r>
            <w:r w:rsidR="000F6E85">
              <w:rPr>
                <w:noProof/>
              </w:rPr>
              <w:t>.</w:t>
            </w:r>
          </w:p>
          <w:p w14:paraId="15815859" w14:textId="69580A62" w:rsidR="00D30DE5" w:rsidRPr="002276FE" w:rsidRDefault="002276FE" w:rsidP="008B716A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 the storage location for Open API to keep align with TR 21.900.</w:t>
            </w:r>
          </w:p>
        </w:tc>
      </w:tr>
      <w:tr w:rsidR="001E41F3" w14:paraId="3851E6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29D79F" w14:textId="398FCB6F" w:rsidR="001E41F3" w:rsidRDefault="008B71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41CC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4BA0F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EAB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E9115C" w14:textId="28179960" w:rsidR="001E41F3" w:rsidRDefault="00B348E6" w:rsidP="00B348E6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</w:rPr>
              <w:t>Working procedures in TS 32.291 do not align with TR 21.900.</w:t>
            </w:r>
          </w:p>
        </w:tc>
      </w:tr>
      <w:tr w:rsidR="001E41F3" w14:paraId="09EE6D44" w14:textId="77777777" w:rsidTr="00547111">
        <w:tc>
          <w:tcPr>
            <w:tcW w:w="2694" w:type="dxa"/>
            <w:gridSpan w:val="2"/>
          </w:tcPr>
          <w:p w14:paraId="6A6B9D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8A9E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FC73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E26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C3B50" w14:textId="21D9941F" w:rsidR="001E41F3" w:rsidRDefault="00B348E6" w:rsidP="00B47E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 A.1</w:t>
            </w:r>
          </w:p>
        </w:tc>
      </w:tr>
      <w:tr w:rsidR="001E41F3" w14:paraId="303996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EBF1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A72B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BE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56D0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C94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11CACE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22FD9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D67E04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1067C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41DC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883F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F05FA8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929A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32A59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1F1CA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FDB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34D6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D2D6D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149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6F5A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6732C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FB5D4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360B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562D35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112E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406BC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70AC3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708D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E1471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0E1DC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8AE38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4701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432BE4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8D56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3E904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9D11B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B722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633E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607932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BA5C379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0C28AEB5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48AD2E" w14:textId="10D15520" w:rsidR="00160429" w:rsidRPr="007215AA" w:rsidRDefault="00181DC3" w:rsidP="00181D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First</w:t>
            </w:r>
            <w:r w:rsidR="00160429"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160429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659C69A" w14:textId="77777777" w:rsidR="005B5B21" w:rsidRDefault="005B5B21" w:rsidP="005B5B21">
      <w:pPr>
        <w:pStyle w:val="1"/>
      </w:pPr>
      <w:bookmarkStart w:id="2" w:name="_Toc28709371"/>
      <w:bookmarkStart w:id="3" w:name="_Toc27749444"/>
      <w:bookmarkStart w:id="4" w:name="_Toc20227213"/>
      <w:r>
        <w:t>2</w:t>
      </w:r>
      <w:r>
        <w:tab/>
        <w:t>References</w:t>
      </w:r>
      <w:bookmarkEnd w:id="2"/>
      <w:bookmarkEnd w:id="3"/>
      <w:bookmarkEnd w:id="4"/>
    </w:p>
    <w:p w14:paraId="6D25042B" w14:textId="77777777" w:rsidR="005B5B21" w:rsidRDefault="005B5B21" w:rsidP="005B5B21">
      <w:r>
        <w:t>The following documents contain provisions which, through reference in this text, constitute provisions of the present document.</w:t>
      </w:r>
    </w:p>
    <w:p w14:paraId="401DDA23" w14:textId="77777777" w:rsidR="005B5B21" w:rsidRDefault="005B5B21" w:rsidP="005B5B21">
      <w:pPr>
        <w:pStyle w:val="B1"/>
      </w:pPr>
      <w:bookmarkStart w:id="5" w:name="OLE_LINK4"/>
      <w:bookmarkStart w:id="6" w:name="OLE_LINK3"/>
      <w:bookmarkStart w:id="7" w:name="OLE_LINK2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4463593" w14:textId="77777777" w:rsidR="005B5B21" w:rsidRDefault="005B5B21" w:rsidP="005B5B21">
      <w:pPr>
        <w:pStyle w:val="B1"/>
      </w:pPr>
      <w:r>
        <w:t>-</w:t>
      </w:r>
      <w:r>
        <w:tab/>
        <w:t>For a specific reference, subsequent revisions do not apply.</w:t>
      </w:r>
    </w:p>
    <w:p w14:paraId="24821F79" w14:textId="77777777" w:rsidR="005B5B21" w:rsidRDefault="005B5B21" w:rsidP="005B5B21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5"/>
    <w:bookmarkEnd w:id="6"/>
    <w:bookmarkEnd w:id="7"/>
    <w:p w14:paraId="2EFE1AFB" w14:textId="77777777" w:rsidR="005B5B21" w:rsidRDefault="005B5B21" w:rsidP="005B5B21">
      <w:pPr>
        <w:pStyle w:val="EX"/>
      </w:pPr>
      <w:r>
        <w:t>[1]</w:t>
      </w:r>
      <w:r>
        <w:tab/>
        <w:t xml:space="preserve">3GPP TS 32.240: "Telecommunication management; </w:t>
      </w:r>
      <w:proofErr w:type="gramStart"/>
      <w:r>
        <w:t>Charging</w:t>
      </w:r>
      <w:proofErr w:type="gramEnd"/>
      <w:r>
        <w:t xml:space="preserve"> management; Charging architecture and principles".</w:t>
      </w:r>
    </w:p>
    <w:p w14:paraId="655DE799" w14:textId="77777777" w:rsidR="005B5B21" w:rsidRDefault="005B5B21" w:rsidP="005B5B21">
      <w:pPr>
        <w:pStyle w:val="EX"/>
        <w:rPr>
          <w:lang w:eastAsia="de-DE"/>
        </w:rPr>
      </w:pPr>
      <w:r>
        <w:t>[2] - [13]</w:t>
      </w:r>
      <w:r>
        <w:tab/>
        <w:t>Void.</w:t>
      </w:r>
      <w:r>
        <w:rPr>
          <w:lang w:eastAsia="de-DE"/>
        </w:rPr>
        <w:t xml:space="preserve"> </w:t>
      </w:r>
    </w:p>
    <w:p w14:paraId="5E8ABF4F" w14:textId="77777777" w:rsidR="005B5B21" w:rsidRDefault="005B5B21" w:rsidP="005B5B21">
      <w:pPr>
        <w:pStyle w:val="EX"/>
      </w:pPr>
      <w:r>
        <w:t>[14]</w:t>
      </w:r>
      <w:r>
        <w:tab/>
      </w:r>
      <w:r>
        <w:rPr>
          <w:lang w:eastAsia="de-DE"/>
        </w:rPr>
        <w:t>3GPP TS 32.254:</w:t>
      </w:r>
      <w:r>
        <w:t xml:space="preserve"> </w:t>
      </w:r>
      <w:r>
        <w:rPr>
          <w:lang w:eastAsia="de-DE"/>
        </w:rPr>
        <w:t xml:space="preserve">"Telecommunication management; </w:t>
      </w:r>
      <w:proofErr w:type="gramStart"/>
      <w:r>
        <w:rPr>
          <w:lang w:eastAsia="de-DE"/>
        </w:rPr>
        <w:t>Charging</w:t>
      </w:r>
      <w:proofErr w:type="gramEnd"/>
      <w:r>
        <w:rPr>
          <w:lang w:eastAsia="de-DE"/>
        </w:rPr>
        <w:t xml:space="preserve"> management; Exposure function Northbound Application Program Interfaces (APIs) charging ".</w:t>
      </w:r>
    </w:p>
    <w:p w14:paraId="0BDA14AA" w14:textId="77777777" w:rsidR="005B5B21" w:rsidRDefault="005B5B21" w:rsidP="005B5B21">
      <w:pPr>
        <w:pStyle w:val="EX"/>
        <w:rPr>
          <w:lang w:eastAsia="de-DE"/>
        </w:rPr>
      </w:pPr>
      <w:r>
        <w:t>[15] - [28]</w:t>
      </w:r>
      <w:r>
        <w:tab/>
        <w:t>Void.</w:t>
      </w:r>
      <w:r>
        <w:rPr>
          <w:lang w:eastAsia="de-DE"/>
        </w:rPr>
        <w:t xml:space="preserve"> </w:t>
      </w:r>
    </w:p>
    <w:p w14:paraId="485784DD" w14:textId="77777777" w:rsidR="005B5B21" w:rsidRDefault="005B5B21" w:rsidP="005B5B21">
      <w:pPr>
        <w:pStyle w:val="EX"/>
        <w:rPr>
          <w:lang w:eastAsia="de-DE"/>
        </w:rPr>
      </w:pPr>
      <w:r>
        <w:rPr>
          <w:lang w:eastAsia="de-DE"/>
        </w:rPr>
        <w:t>[29]</w:t>
      </w:r>
      <w:r>
        <w:rPr>
          <w:lang w:eastAsia="de-DE"/>
        </w:rPr>
        <w:tab/>
      </w:r>
      <w:r>
        <w:t xml:space="preserve">3GPP TS 32.274: "Telecommunication management; Charging </w:t>
      </w:r>
      <w:proofErr w:type="spellStart"/>
      <w:r>
        <w:t>management</w:t>
      </w:r>
      <w:proofErr w:type="gramStart"/>
      <w:r>
        <w:t>;Short</w:t>
      </w:r>
      <w:proofErr w:type="spellEnd"/>
      <w:proofErr w:type="gramEnd"/>
      <w:r>
        <w:t xml:space="preserve"> Message Service (SMS) charging".</w:t>
      </w:r>
    </w:p>
    <w:p w14:paraId="6090FA95" w14:textId="77777777" w:rsidR="005B5B21" w:rsidRDefault="005B5B21" w:rsidP="005B5B21">
      <w:pPr>
        <w:pStyle w:val="EX"/>
      </w:pPr>
      <w:r>
        <w:t>[30]</w:t>
      </w:r>
      <w:r>
        <w:tab/>
        <w:t>3GPP TS 32.255: "Telecommunication management; Charging management; 5G Data connectivity domain charging; stage 2".</w:t>
      </w:r>
    </w:p>
    <w:p w14:paraId="34EA2057" w14:textId="77777777" w:rsidR="005B5B21" w:rsidRDefault="005B5B21" w:rsidP="005B5B21">
      <w:pPr>
        <w:pStyle w:val="EX"/>
      </w:pPr>
      <w:r>
        <w:t>[31]</w:t>
      </w:r>
      <w:r>
        <w:tab/>
        <w:t>3GPP TS 32.256: "Telecommunication management; Charging management; 5G connection and mobility domain charging; stage 2".</w:t>
      </w:r>
    </w:p>
    <w:p w14:paraId="14E766E6" w14:textId="77777777" w:rsidR="005B5B21" w:rsidRDefault="005B5B21" w:rsidP="005B5B21">
      <w:pPr>
        <w:pStyle w:val="EX"/>
      </w:pPr>
      <w:r>
        <w:t>[32] - [49]</w:t>
      </w:r>
      <w:r>
        <w:tab/>
        <w:t>Void.</w:t>
      </w:r>
      <w:r>
        <w:rPr>
          <w:lang w:eastAsia="de-DE"/>
        </w:rPr>
        <w:t xml:space="preserve"> </w:t>
      </w:r>
    </w:p>
    <w:p w14:paraId="0C634F5D" w14:textId="77777777" w:rsidR="005B5B21" w:rsidRDefault="005B5B21" w:rsidP="005B5B21">
      <w:pPr>
        <w:pStyle w:val="EX"/>
      </w:pPr>
      <w:r>
        <w:t>[50] - [57]</w:t>
      </w:r>
      <w:r>
        <w:tab/>
        <w:t>Void.</w:t>
      </w:r>
    </w:p>
    <w:p w14:paraId="58E8530A" w14:textId="77777777" w:rsidR="005B5B21" w:rsidRDefault="005B5B21" w:rsidP="005B5B21">
      <w:pPr>
        <w:pStyle w:val="EX"/>
      </w:pPr>
      <w:r>
        <w:rPr>
          <w:lang w:eastAsia="zh-CN"/>
        </w:rPr>
        <w:t>[58]</w:t>
      </w:r>
      <w:r>
        <w:rPr>
          <w:lang w:eastAsia="zh-CN"/>
        </w:rPr>
        <w:tab/>
      </w:r>
      <w:r>
        <w:t>3GPP TS 32.290: "Telecommunication management; Charging management; 5G system; Services, operations and procedures of charging using Service Based Interface (SBI).</w:t>
      </w:r>
    </w:p>
    <w:p w14:paraId="4E496673" w14:textId="6F4BDCB4" w:rsidR="00165C10" w:rsidRDefault="005B5B21" w:rsidP="005B5B21">
      <w:pPr>
        <w:pStyle w:val="EX"/>
        <w:rPr>
          <w:lang w:eastAsia="zh-CN"/>
        </w:rPr>
      </w:pPr>
      <w:r>
        <w:t xml:space="preserve">[59] - [99] </w:t>
      </w:r>
      <w:r>
        <w:tab/>
        <w:t>Void.</w:t>
      </w:r>
    </w:p>
    <w:p w14:paraId="5118F52E" w14:textId="71DA501D" w:rsidR="005B5B21" w:rsidRDefault="005B5B21" w:rsidP="005B5B21">
      <w:pPr>
        <w:pStyle w:val="EX"/>
        <w:rPr>
          <w:ins w:id="8" w:author="Huawei" w:date="2020-04-23T09:43:00Z"/>
        </w:rPr>
      </w:pPr>
      <w:r>
        <w:t>[100]</w:t>
      </w:r>
      <w:r>
        <w:tab/>
        <w:t>3GPP TR 21.905: "Vocabulary for 3GPP Specifications".</w:t>
      </w:r>
    </w:p>
    <w:p w14:paraId="20573A27" w14:textId="7E0FF1EA" w:rsidR="00F33F6A" w:rsidRDefault="00F33F6A" w:rsidP="005B5B21">
      <w:pPr>
        <w:pStyle w:val="EX"/>
      </w:pPr>
      <w:ins w:id="9" w:author="Huawei" w:date="2020-04-23T09:43:00Z">
        <w:r>
          <w:t>[10</w:t>
        </w:r>
        <w:r>
          <w:t>1</w:t>
        </w:r>
        <w:r>
          <w:t>]</w:t>
        </w:r>
        <w:r>
          <w:tab/>
        </w:r>
        <w:r>
          <w:t>3GPP </w:t>
        </w:r>
        <w:r>
          <w:rPr>
            <w:noProof/>
          </w:rPr>
          <w:t>TR 21.900</w:t>
        </w:r>
        <w:r>
          <w:t>: "</w:t>
        </w:r>
        <w:r w:rsidRPr="00F57242">
          <w:rPr>
            <w:noProof/>
          </w:rPr>
          <w:t>Technical Specification Group working methods</w:t>
        </w:r>
        <w:r>
          <w:t>".</w:t>
        </w:r>
      </w:ins>
    </w:p>
    <w:p w14:paraId="4582CA31" w14:textId="74B86EFB" w:rsidR="005B5B21" w:rsidRDefault="005B5B21" w:rsidP="005B5B21">
      <w:pPr>
        <w:pStyle w:val="EX"/>
      </w:pPr>
      <w:r>
        <w:t>[</w:t>
      </w:r>
      <w:del w:id="10" w:author="Huawei" w:date="2020-04-23T09:43:00Z">
        <w:r w:rsidDel="00837F90">
          <w:delText>101</w:delText>
        </w:r>
      </w:del>
      <w:ins w:id="11" w:author="Huawei" w:date="2020-04-23T09:43:00Z">
        <w:r w:rsidR="00837F90">
          <w:t>10</w:t>
        </w:r>
        <w:r w:rsidR="00837F90">
          <w:t>2</w:t>
        </w:r>
      </w:ins>
      <w:r>
        <w:t>] - [199]</w:t>
      </w:r>
      <w:r>
        <w:tab/>
        <w:t>Void</w:t>
      </w:r>
    </w:p>
    <w:p w14:paraId="45938388" w14:textId="77777777" w:rsidR="005B5B21" w:rsidRDefault="005B5B21" w:rsidP="005B5B21">
      <w:pPr>
        <w:pStyle w:val="EX"/>
      </w:pPr>
      <w:r>
        <w:t>[200] - [203]</w:t>
      </w:r>
      <w:r>
        <w:tab/>
        <w:t xml:space="preserve">Void </w:t>
      </w:r>
    </w:p>
    <w:p w14:paraId="4729C80E" w14:textId="77777777" w:rsidR="005B5B21" w:rsidRDefault="005B5B21" w:rsidP="005B5B21">
      <w:pPr>
        <w:pStyle w:val="EX"/>
      </w:pPr>
      <w:r>
        <w:t>[204] - [298]</w:t>
      </w:r>
      <w:r>
        <w:tab/>
        <w:t>Void</w:t>
      </w:r>
    </w:p>
    <w:p w14:paraId="28EC9E26" w14:textId="77777777" w:rsidR="005B5B21" w:rsidRDefault="005B5B21" w:rsidP="005B5B21">
      <w:pPr>
        <w:pStyle w:val="EX"/>
        <w:rPr>
          <w:color w:val="000000"/>
          <w:lang w:eastAsia="zh-CN"/>
        </w:rPr>
      </w:pPr>
      <w:r>
        <w:t xml:space="preserve">[299] </w:t>
      </w:r>
      <w:r>
        <w:tab/>
        <w:t>3GPP TS 29.500: "5G System; Technical Realization of Service Based Architecture; Stage 3".</w:t>
      </w:r>
    </w:p>
    <w:p w14:paraId="187BE236" w14:textId="77777777" w:rsidR="005B5B21" w:rsidRDefault="005B5B21" w:rsidP="005B5B21">
      <w:pPr>
        <w:pStyle w:val="EX"/>
      </w:pPr>
      <w:r>
        <w:rPr>
          <w:color w:val="000000"/>
        </w:rPr>
        <w:t>[300]</w:t>
      </w:r>
      <w:r>
        <w:tab/>
        <w:t>3GPP TS 29.501: "5G System; Principles and Guidelines for Services Definition; Stage 3".</w:t>
      </w:r>
    </w:p>
    <w:p w14:paraId="63A1F341" w14:textId="77777777" w:rsidR="005B5B21" w:rsidRDefault="005B5B21" w:rsidP="005B5B21">
      <w:pPr>
        <w:pStyle w:val="EX"/>
      </w:pPr>
      <w:r>
        <w:rPr>
          <w:color w:val="000000"/>
        </w:rPr>
        <w:t>[301]</w:t>
      </w:r>
      <w:r>
        <w:tab/>
        <w:t>3GPP TS 29.594: "5G System; Spending Limit Control Service; Stage 3".</w:t>
      </w:r>
    </w:p>
    <w:p w14:paraId="56FDE2F2" w14:textId="77777777" w:rsidR="005B5B21" w:rsidRDefault="005B5B21" w:rsidP="005B5B21">
      <w:pPr>
        <w:pStyle w:val="EX"/>
      </w:pPr>
      <w:r>
        <w:rPr>
          <w:color w:val="000000"/>
        </w:rPr>
        <w:t>[302]</w:t>
      </w:r>
      <w:r>
        <w:tab/>
        <w:t>3GPP TS 29.512: "5G System; Session Management Policy Control Service; Stage 3".</w:t>
      </w:r>
    </w:p>
    <w:p w14:paraId="64F8520D" w14:textId="77777777" w:rsidR="005B5B21" w:rsidRDefault="005B5B21" w:rsidP="005B5B21">
      <w:pPr>
        <w:pStyle w:val="EX"/>
      </w:pPr>
      <w:r>
        <w:rPr>
          <w:color w:val="000000"/>
        </w:rPr>
        <w:t>[303]</w:t>
      </w:r>
      <w:r>
        <w:tab/>
        <w:t>3GPP TS 24.501: "Non-Access-Stratum (NAS) Protocol for 5G System (5GS); Stage 3".</w:t>
      </w:r>
    </w:p>
    <w:p w14:paraId="2570AB65" w14:textId="77777777" w:rsidR="005B5B21" w:rsidRDefault="005B5B21" w:rsidP="005B5B21">
      <w:pPr>
        <w:pStyle w:val="EX"/>
      </w:pPr>
      <w:r>
        <w:rPr>
          <w:color w:val="000000"/>
        </w:rPr>
        <w:lastRenderedPageBreak/>
        <w:t>[304]</w:t>
      </w:r>
      <w:r>
        <w:tab/>
        <w:t>3GPP TS 38.413: "NG-RAN; NG Application Protocol (NGAP)".</w:t>
      </w:r>
    </w:p>
    <w:p w14:paraId="6E6C0007" w14:textId="77777777" w:rsidR="005B5B21" w:rsidRDefault="005B5B21" w:rsidP="005B5B21">
      <w:pPr>
        <w:pStyle w:val="EX"/>
      </w:pPr>
      <w:r>
        <w:rPr>
          <w:color w:val="000000"/>
        </w:rPr>
        <w:t xml:space="preserve">[305] - </w:t>
      </w:r>
      <w:r>
        <w:t>[370]</w:t>
      </w:r>
      <w:r>
        <w:tab/>
        <w:t>Void</w:t>
      </w:r>
    </w:p>
    <w:p w14:paraId="404A118A" w14:textId="77777777" w:rsidR="005B5B21" w:rsidRDefault="005B5B21" w:rsidP="005B5B21">
      <w:pPr>
        <w:pStyle w:val="EX"/>
      </w:pPr>
      <w:r>
        <w:t>[371]</w:t>
      </w:r>
      <w:r>
        <w:tab/>
        <w:t xml:space="preserve">3GPP TS </w:t>
      </w:r>
      <w:r>
        <w:rPr>
          <w:lang w:eastAsia="zh-CN"/>
        </w:rPr>
        <w:t>29.571</w:t>
      </w:r>
      <w:r>
        <w:t>: "</w:t>
      </w:r>
      <w:r>
        <w:rPr>
          <w:lang w:eastAsia="zh-CN"/>
        </w:rPr>
        <w:t>5G System; Common Data Types for Service Based Interfaces; Stage 3</w:t>
      </w:r>
      <w:r>
        <w:t>".</w:t>
      </w:r>
    </w:p>
    <w:p w14:paraId="748FC4DB" w14:textId="77777777" w:rsidR="005B5B21" w:rsidRDefault="005B5B21" w:rsidP="005B5B21">
      <w:pPr>
        <w:pStyle w:val="EX"/>
      </w:pPr>
      <w:r>
        <w:rPr>
          <w:color w:val="000000"/>
        </w:rPr>
        <w:t xml:space="preserve">[372] - </w:t>
      </w:r>
      <w:r>
        <w:t>[389]</w:t>
      </w:r>
      <w:r>
        <w:tab/>
        <w:t>Void</w:t>
      </w:r>
    </w:p>
    <w:p w14:paraId="4A7FEAB6" w14:textId="77777777" w:rsidR="005B5B21" w:rsidRDefault="005B5B21" w:rsidP="005B5B21">
      <w:pPr>
        <w:pStyle w:val="EX"/>
      </w:pPr>
      <w:r>
        <w:rPr>
          <w:color w:val="000000"/>
        </w:rPr>
        <w:t xml:space="preserve">[390] </w:t>
      </w:r>
      <w:r>
        <w:rPr>
          <w:color w:val="000000"/>
        </w:rPr>
        <w:tab/>
      </w:r>
      <w:r>
        <w:t xml:space="preserve">3GPP TS </w:t>
      </w:r>
      <w:r>
        <w:rPr>
          <w:lang w:eastAsia="zh-CN"/>
        </w:rPr>
        <w:t>33.501</w:t>
      </w:r>
      <w:r>
        <w:t>: "</w:t>
      </w:r>
      <w:r>
        <w:rPr>
          <w:lang w:eastAsia="zh-CN"/>
        </w:rPr>
        <w:t>Security architecture and procedures for 5G System</w:t>
      </w:r>
      <w:r>
        <w:t>".</w:t>
      </w:r>
    </w:p>
    <w:p w14:paraId="285C2A5A" w14:textId="77777777" w:rsidR="005B5B21" w:rsidRDefault="005B5B21" w:rsidP="005B5B21">
      <w:pPr>
        <w:pStyle w:val="EX"/>
      </w:pPr>
      <w:r>
        <w:rPr>
          <w:color w:val="000000"/>
        </w:rPr>
        <w:t xml:space="preserve">[391] - </w:t>
      </w:r>
      <w:r>
        <w:t>[399]</w:t>
      </w:r>
      <w:r>
        <w:tab/>
        <w:t>Void</w:t>
      </w:r>
    </w:p>
    <w:p w14:paraId="72D17730" w14:textId="77777777" w:rsidR="005B5B21" w:rsidRDefault="005B5B21" w:rsidP="005B5B21">
      <w:pPr>
        <w:pStyle w:val="EX"/>
        <w:rPr>
          <w:color w:val="000000"/>
        </w:rPr>
      </w:pPr>
      <w:r>
        <w:rPr>
          <w:color w:val="000000"/>
        </w:rPr>
        <w:t>[400</w:t>
      </w:r>
      <w:r>
        <w:t>]</w:t>
      </w:r>
      <w:r>
        <w:rPr>
          <w:color w:val="000000"/>
        </w:rPr>
        <w:tab/>
        <w:t>Void.</w:t>
      </w:r>
    </w:p>
    <w:p w14:paraId="68D66AFD" w14:textId="77777777" w:rsidR="005B5B21" w:rsidRDefault="005B5B21" w:rsidP="005B5B21">
      <w:pPr>
        <w:pStyle w:val="EX"/>
        <w:rPr>
          <w:color w:val="000000"/>
        </w:rPr>
      </w:pPr>
      <w:r>
        <w:rPr>
          <w:color w:val="000000"/>
        </w:rPr>
        <w:t>[401]</w:t>
      </w:r>
      <w:r>
        <w:rPr>
          <w:color w:val="000000"/>
        </w:rPr>
        <w:tab/>
        <w:t>IETF RFC 7540:  "Hypertext Transfer Protocol Version 2 (HTTP/2) ".</w:t>
      </w:r>
    </w:p>
    <w:p w14:paraId="04D3642D" w14:textId="77777777" w:rsidR="005B5B21" w:rsidRDefault="005B5B21" w:rsidP="005B5B21">
      <w:pPr>
        <w:pStyle w:val="EX"/>
        <w:rPr>
          <w:color w:val="000000"/>
        </w:rPr>
      </w:pPr>
      <w:r>
        <w:rPr>
          <w:color w:val="000000"/>
        </w:rPr>
        <w:t>[402]</w:t>
      </w:r>
      <w:r>
        <w:rPr>
          <w:color w:val="000000"/>
        </w:rPr>
        <w:tab/>
        <w:t>IETF RFC 8259:  "The JavaScript Object Notation (JSON) Data Interchange Format ".</w:t>
      </w:r>
    </w:p>
    <w:p w14:paraId="3CB6B3EB" w14:textId="77777777" w:rsidR="005B5B21" w:rsidRDefault="005B5B21" w:rsidP="005B5B21">
      <w:pPr>
        <w:pStyle w:val="EX"/>
        <w:rPr>
          <w:color w:val="000000"/>
        </w:rPr>
      </w:pPr>
      <w:r>
        <w:rPr>
          <w:color w:val="000000"/>
        </w:rPr>
        <w:t>[403] - [499]</w:t>
      </w:r>
      <w:r>
        <w:rPr>
          <w:color w:val="000000"/>
        </w:rPr>
        <w:tab/>
        <w:t>Void.</w:t>
      </w:r>
    </w:p>
    <w:p w14:paraId="4821003C" w14:textId="77777777" w:rsidR="005B5B21" w:rsidRDefault="005B5B21" w:rsidP="005B5B21">
      <w:pPr>
        <w:pStyle w:val="EX"/>
        <w:rPr>
          <w:rFonts w:eastAsia="Times New Roman"/>
          <w:lang w:val="x-none" w:eastAsia="zh-CN"/>
        </w:rPr>
      </w:pPr>
      <w:r>
        <w:t>[500]</w:t>
      </w:r>
      <w: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3.0.0 Specification</w:t>
      </w:r>
      <w:r>
        <w:t>"</w:t>
      </w:r>
      <w:r>
        <w:rPr>
          <w:lang w:val="en-US"/>
        </w:rPr>
        <w:t xml:space="preserve">, </w:t>
      </w:r>
      <w:hyperlink r:id="rId14" w:history="1">
        <w:r>
          <w:rPr>
            <w:rStyle w:val="aa"/>
            <w:lang w:val="en-US"/>
          </w:rPr>
          <w:t>https://github.com/OAI/OpenAPI-Specification/blob/master/versions/3.0.0.md</w:t>
        </w:r>
      </w:hyperlink>
      <w:r>
        <w:t>.</w:t>
      </w:r>
      <w:r>
        <w:rPr>
          <w:rFonts w:eastAsia="Times New Roman"/>
          <w:lang w:val="x-none" w:eastAsia="zh-CN"/>
        </w:rPr>
        <w:t xml:space="preserve"> </w:t>
      </w:r>
    </w:p>
    <w:p w14:paraId="3512CAAD" w14:textId="77777777" w:rsidR="005B5B21" w:rsidRDefault="005B5B21" w:rsidP="005B5B21">
      <w:pPr>
        <w:pStyle w:val="EX"/>
        <w:rPr>
          <w:rFonts w:eastAsia="宋体"/>
        </w:rPr>
      </w:pPr>
      <w:r>
        <w:rPr>
          <w:color w:val="000000"/>
        </w:rPr>
        <w:t>[501] - [599]</w:t>
      </w:r>
      <w:r>
        <w:rPr>
          <w:color w:val="000000"/>
        </w:rPr>
        <w:tab/>
        <w:t>Void.</w:t>
      </w:r>
    </w:p>
    <w:p w14:paraId="2262CCA5" w14:textId="77777777" w:rsidR="007D1321" w:rsidRDefault="007D1321" w:rsidP="007D132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F3E20" w:rsidRPr="007215AA" w14:paraId="4C509D7C" w14:textId="77777777" w:rsidTr="006E2CB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24C971" w14:textId="77777777" w:rsidR="00CF3E20" w:rsidRPr="007215AA" w:rsidRDefault="00CF3E20" w:rsidP="006E2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BD1A560" w14:textId="77777777" w:rsidR="00A438E4" w:rsidRDefault="00A438E4" w:rsidP="00A438E4">
      <w:pPr>
        <w:pStyle w:val="2"/>
      </w:pPr>
      <w:bookmarkStart w:id="12" w:name="_Toc28709610"/>
      <w:bookmarkStart w:id="13" w:name="_Toc27749683"/>
      <w:bookmarkStart w:id="14" w:name="_Toc20227436"/>
      <w:r>
        <w:t>A.1</w:t>
      </w:r>
      <w:r>
        <w:tab/>
        <w:t>General</w:t>
      </w:r>
      <w:bookmarkEnd w:id="12"/>
      <w:bookmarkEnd w:id="13"/>
      <w:bookmarkEnd w:id="14"/>
      <w:r>
        <w:t xml:space="preserve"> </w:t>
      </w:r>
    </w:p>
    <w:p w14:paraId="64C245EA" w14:textId="77777777" w:rsidR="00A438E4" w:rsidRDefault="00A438E4" w:rsidP="00A438E4">
      <w:r>
        <w:t xml:space="preserve">The present Annex contains two </w:t>
      </w:r>
      <w:proofErr w:type="spellStart"/>
      <w:r>
        <w:t>OpenAPIs</w:t>
      </w:r>
      <w:proofErr w:type="spellEnd"/>
      <w:r>
        <w:t xml:space="preserve"> [500] specification of HTTP messages and content bodies used by the </w:t>
      </w:r>
      <w:proofErr w:type="spellStart"/>
      <w:r>
        <w:t>Nchf_ConvergedCharging</w:t>
      </w:r>
      <w:proofErr w:type="spellEnd"/>
      <w:r>
        <w:t xml:space="preserve"> API and </w:t>
      </w:r>
      <w:proofErr w:type="spellStart"/>
      <w:r>
        <w:t>Nchf_OfflineOnlyCharging</w:t>
      </w:r>
      <w:proofErr w:type="spellEnd"/>
      <w:r>
        <w:t xml:space="preserve"> API. </w:t>
      </w:r>
    </w:p>
    <w:p w14:paraId="0C010D89" w14:textId="77777777" w:rsidR="00A438E4" w:rsidRDefault="00A438E4" w:rsidP="00A438E4">
      <w:r>
        <w:t>This Annex takes precedence when being discrepant to other parts of the specification with respect to the encoding of information elements and methods within the API(s).</w:t>
      </w:r>
    </w:p>
    <w:p w14:paraId="1F70E6FC" w14:textId="77777777" w:rsidR="00A438E4" w:rsidRDefault="00A438E4" w:rsidP="00A438E4">
      <w:pPr>
        <w:pStyle w:val="NO"/>
      </w:pPr>
      <w:r>
        <w:t>NOTE 1:</w:t>
      </w:r>
      <w:r>
        <w:tab/>
        <w:t xml:space="preserve">The semantics and procedures, as well as conditions, e.g. for the applicability and allowed combinations of attributes or values, not expressed in the </w:t>
      </w:r>
      <w:proofErr w:type="spellStart"/>
      <w:r>
        <w:t>OpenAPI</w:t>
      </w:r>
      <w:proofErr w:type="spellEnd"/>
      <w:r>
        <w:t xml:space="preserve"> definitions but defined in other parts of the specification also apply.</w:t>
      </w:r>
    </w:p>
    <w:p w14:paraId="495A1D73" w14:textId="3AE4519E" w:rsidR="00A438E4" w:rsidRDefault="00A438E4" w:rsidP="00A438E4">
      <w:r>
        <w:t xml:space="preserve">Informative copies of the </w:t>
      </w:r>
      <w:proofErr w:type="spellStart"/>
      <w:r>
        <w:t>OpenAPI</w:t>
      </w:r>
      <w:proofErr w:type="spellEnd"/>
      <w:r>
        <w:t xml:space="preserve"> specification files contained in this </w:t>
      </w:r>
      <w:ins w:id="15" w:author="Huawei" w:date="2020-04-23T09:46:00Z">
        <w:r w:rsidR="00CC30EC">
          <w:t>document</w:t>
        </w:r>
      </w:ins>
      <w:del w:id="16" w:author="Huawei" w:date="2020-04-23T09:46:00Z">
        <w:r w:rsidDel="00CC30EC">
          <w:delText>3GPP Technical Specification</w:delText>
        </w:r>
      </w:del>
      <w:r>
        <w:t xml:space="preserve"> are available on </w:t>
      </w:r>
      <w:ins w:id="17" w:author="Huawei" w:date="2020-04-23T09:47:00Z">
        <w:r w:rsidR="00CC30EC">
          <w:t xml:space="preserve">a Git-based repository hosted in ETSI Forge, that uses the </w:t>
        </w:r>
        <w:proofErr w:type="spellStart"/>
        <w:r w:rsidR="00CC30EC">
          <w:t>GitLab</w:t>
        </w:r>
        <w:proofErr w:type="spellEnd"/>
        <w:r w:rsidR="00CC30EC">
          <w:t xml:space="preserve"> software version control system</w:t>
        </w:r>
      </w:ins>
      <w:del w:id="18" w:author="Huawei" w:date="2020-04-23T09:47:00Z">
        <w:r w:rsidDel="00CC30EC">
          <w:delText>the public 3GPP file server in the following locations</w:delText>
        </w:r>
      </w:del>
      <w:r>
        <w:t xml:space="preserve"> </w:t>
      </w:r>
      <w:r>
        <w:rPr>
          <w:lang w:eastAsia="zh-CN"/>
        </w:rPr>
        <w:t>(see clause 5B of the 3GPP TR 21.900 [</w:t>
      </w:r>
      <w:del w:id="19" w:author="Huawei" w:date="2020-03-24T10:54:00Z">
        <w:r w:rsidDel="0059106D">
          <w:rPr>
            <w:lang w:eastAsia="zh-CN"/>
          </w:rPr>
          <w:delText>7</w:delText>
        </w:r>
      </w:del>
      <w:ins w:id="20" w:author="Huawei" w:date="2020-04-23T09:45:00Z">
        <w:r w:rsidR="00681221">
          <w:rPr>
            <w:lang w:eastAsia="zh-CN"/>
          </w:rPr>
          <w:t>101</w:t>
        </w:r>
      </w:ins>
      <w:r>
        <w:rPr>
          <w:lang w:eastAsia="zh-CN"/>
        </w:rPr>
        <w:t>] for further information</w:t>
      </w:r>
      <w:del w:id="21" w:author="Huawei" w:date="2020-04-23T09:47:00Z">
        <w:r w:rsidDel="00393663">
          <w:rPr>
            <w:lang w:eastAsia="zh-CN"/>
          </w:rPr>
          <w:delText>)</w:delText>
        </w:r>
        <w:r w:rsidDel="00393663">
          <w:delText>:</w:delText>
        </w:r>
      </w:del>
      <w:ins w:id="22" w:author="Huawei" w:date="2020-04-23T09:47:00Z">
        <w:r w:rsidR="00393663">
          <w:rPr>
            <w:lang w:eastAsia="zh-CN"/>
          </w:rPr>
          <w:t>)</w:t>
        </w:r>
        <w:r w:rsidR="00393663">
          <w:t>.</w:t>
        </w:r>
      </w:ins>
      <w:bookmarkStart w:id="23" w:name="_GoBack"/>
      <w:bookmarkEnd w:id="23"/>
    </w:p>
    <w:p w14:paraId="21289EB2" w14:textId="29FA0887" w:rsidR="00A438E4" w:rsidDel="00623405" w:rsidRDefault="00A438E4" w:rsidP="00A438E4">
      <w:pPr>
        <w:pStyle w:val="B1"/>
        <w:rPr>
          <w:del w:id="24" w:author="Huawei" w:date="2020-03-24T10:55:00Z"/>
          <w:lang w:eastAsia="zh-CN"/>
        </w:rPr>
      </w:pPr>
      <w:del w:id="25" w:author="Huawei" w:date="2020-03-24T10:55:00Z">
        <w:r w:rsidDel="00623405">
          <w:delText>-</w:delText>
        </w:r>
        <w:r w:rsidDel="00623405">
          <w:tab/>
        </w:r>
        <w:r w:rsidDel="00623405">
          <w:fldChar w:fldCharType="begin"/>
        </w:r>
        <w:r w:rsidDel="00623405">
          <w:delInstrText xml:space="preserve"> HYPERLINK "https://www.3gpp.org/ftp/Specs/archive/OpenAPI/%3cRelease%3e/" </w:delInstrText>
        </w:r>
        <w:r w:rsidDel="00623405">
          <w:fldChar w:fldCharType="separate"/>
        </w:r>
        <w:r w:rsidDel="00623405">
          <w:rPr>
            <w:rStyle w:val="aa"/>
          </w:rPr>
          <w:delText>https://www.3gpp.org/ftp/Specs/archive/OpenAPI/&lt;Release&gt;/</w:delText>
        </w:r>
        <w:r w:rsidDel="00623405">
          <w:fldChar w:fldCharType="end"/>
        </w:r>
        <w:r w:rsidDel="00623405">
          <w:rPr>
            <w:lang w:eastAsia="zh-CN"/>
          </w:rPr>
          <w:delText>, and</w:delText>
        </w:r>
      </w:del>
    </w:p>
    <w:p w14:paraId="2E5CC4F1" w14:textId="57D423E7" w:rsidR="00A438E4" w:rsidDel="00623405" w:rsidRDefault="00A438E4" w:rsidP="00A438E4">
      <w:pPr>
        <w:pStyle w:val="B1"/>
        <w:rPr>
          <w:del w:id="26" w:author="Huawei" w:date="2020-03-24T10:55:00Z"/>
        </w:rPr>
      </w:pPr>
      <w:del w:id="27" w:author="Huawei" w:date="2020-03-24T10:55:00Z">
        <w:r w:rsidDel="00623405">
          <w:rPr>
            <w:lang w:eastAsia="zh-CN"/>
          </w:rPr>
          <w:delText>-</w:delText>
        </w:r>
        <w:r w:rsidDel="00623405">
          <w:rPr>
            <w:lang w:eastAsia="zh-CN"/>
          </w:rPr>
          <w:tab/>
        </w:r>
        <w:r w:rsidDel="00623405">
          <w:fldChar w:fldCharType="begin"/>
        </w:r>
        <w:r w:rsidDel="00623405">
          <w:delInstrText xml:space="preserve"> HYPERLINK "https://www.3gpp.org/ftp/Specs/%3cPlenary%3e/%3cRelease%3e/OpenAPI/" </w:delInstrText>
        </w:r>
        <w:r w:rsidDel="00623405">
          <w:fldChar w:fldCharType="separate"/>
        </w:r>
        <w:r w:rsidDel="00623405">
          <w:rPr>
            <w:rStyle w:val="aa"/>
          </w:rPr>
          <w:delText>https://www.3gpp.org/ftp/Specs/&lt;Plenary&gt;/&lt;Release&gt;/OpenAPI/</w:delText>
        </w:r>
        <w:r w:rsidDel="00623405">
          <w:fldChar w:fldCharType="end"/>
        </w:r>
        <w:r w:rsidDel="00623405">
          <w:delText>.</w:delText>
        </w:r>
      </w:del>
    </w:p>
    <w:p w14:paraId="6F58D236" w14:textId="77777777" w:rsidR="00387EAC" w:rsidRDefault="00387EAC" w:rsidP="0016042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58E893AF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F1F2559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D767DEF" w14:textId="77777777" w:rsidR="00160429" w:rsidRDefault="00160429" w:rsidP="00281E2C">
      <w:pPr>
        <w:rPr>
          <w:noProof/>
          <w:lang w:eastAsia="zh-CN"/>
        </w:rPr>
      </w:pPr>
    </w:p>
    <w:sectPr w:rsidR="00160429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53338" w14:textId="77777777" w:rsidR="00B439F4" w:rsidRDefault="00B439F4">
      <w:r>
        <w:separator/>
      </w:r>
    </w:p>
  </w:endnote>
  <w:endnote w:type="continuationSeparator" w:id="0">
    <w:p w14:paraId="4A6C6681" w14:textId="77777777" w:rsidR="00B439F4" w:rsidRDefault="00B4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2E22D" w14:textId="77777777" w:rsidR="00B439F4" w:rsidRDefault="00B439F4">
      <w:r>
        <w:separator/>
      </w:r>
    </w:p>
  </w:footnote>
  <w:footnote w:type="continuationSeparator" w:id="0">
    <w:p w14:paraId="3D65580C" w14:textId="77777777" w:rsidR="00B439F4" w:rsidRDefault="00B43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5A0DE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14B1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F889C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CF00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51AB07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B920A09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ADB0C29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8CF6287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A0CE770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850CB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E982DC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DC0716"/>
    <w:multiLevelType w:val="hybridMultilevel"/>
    <w:tmpl w:val="3000C5C0"/>
    <w:lvl w:ilvl="0" w:tplc="C0365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162"/>
    <w:rsid w:val="00022E4A"/>
    <w:rsid w:val="00073502"/>
    <w:rsid w:val="0007418C"/>
    <w:rsid w:val="00086C2F"/>
    <w:rsid w:val="00093A21"/>
    <w:rsid w:val="000A6394"/>
    <w:rsid w:val="000B7FED"/>
    <w:rsid w:val="000C038A"/>
    <w:rsid w:val="000C6598"/>
    <w:rsid w:val="000E0755"/>
    <w:rsid w:val="000E64ED"/>
    <w:rsid w:val="000F0797"/>
    <w:rsid w:val="000F6E85"/>
    <w:rsid w:val="00145D43"/>
    <w:rsid w:val="00145EB5"/>
    <w:rsid w:val="001501E4"/>
    <w:rsid w:val="001601D4"/>
    <w:rsid w:val="00160429"/>
    <w:rsid w:val="00165B71"/>
    <w:rsid w:val="00165C10"/>
    <w:rsid w:val="00181DC3"/>
    <w:rsid w:val="00185C80"/>
    <w:rsid w:val="00192C46"/>
    <w:rsid w:val="001A08B3"/>
    <w:rsid w:val="001A7B60"/>
    <w:rsid w:val="001B52F0"/>
    <w:rsid w:val="001B7A65"/>
    <w:rsid w:val="001C35BF"/>
    <w:rsid w:val="001D16CF"/>
    <w:rsid w:val="001E41F3"/>
    <w:rsid w:val="001E788E"/>
    <w:rsid w:val="00220152"/>
    <w:rsid w:val="002276FE"/>
    <w:rsid w:val="002441BF"/>
    <w:rsid w:val="00247B6B"/>
    <w:rsid w:val="0026004D"/>
    <w:rsid w:val="002640DD"/>
    <w:rsid w:val="0026670A"/>
    <w:rsid w:val="00275D12"/>
    <w:rsid w:val="0027654E"/>
    <w:rsid w:val="00281E2C"/>
    <w:rsid w:val="00284FEB"/>
    <w:rsid w:val="002860C4"/>
    <w:rsid w:val="002B5741"/>
    <w:rsid w:val="002F7D33"/>
    <w:rsid w:val="002F7F41"/>
    <w:rsid w:val="00305409"/>
    <w:rsid w:val="00356646"/>
    <w:rsid w:val="003609EF"/>
    <w:rsid w:val="0036231A"/>
    <w:rsid w:val="00363B77"/>
    <w:rsid w:val="00374DD4"/>
    <w:rsid w:val="00387EAC"/>
    <w:rsid w:val="00393663"/>
    <w:rsid w:val="003C08F9"/>
    <w:rsid w:val="003D786C"/>
    <w:rsid w:val="003E1A36"/>
    <w:rsid w:val="003E4FA7"/>
    <w:rsid w:val="00404C8E"/>
    <w:rsid w:val="00410371"/>
    <w:rsid w:val="00416DCB"/>
    <w:rsid w:val="004242F1"/>
    <w:rsid w:val="004301B3"/>
    <w:rsid w:val="00451D32"/>
    <w:rsid w:val="00457800"/>
    <w:rsid w:val="004857D4"/>
    <w:rsid w:val="004B75B7"/>
    <w:rsid w:val="004F14AF"/>
    <w:rsid w:val="004F477F"/>
    <w:rsid w:val="00510F2E"/>
    <w:rsid w:val="0051580D"/>
    <w:rsid w:val="00547111"/>
    <w:rsid w:val="005533BE"/>
    <w:rsid w:val="005807D7"/>
    <w:rsid w:val="0059106D"/>
    <w:rsid w:val="00592D74"/>
    <w:rsid w:val="005B5B21"/>
    <w:rsid w:val="005B7288"/>
    <w:rsid w:val="005B78AE"/>
    <w:rsid w:val="005C192A"/>
    <w:rsid w:val="005D2CF8"/>
    <w:rsid w:val="005E2C44"/>
    <w:rsid w:val="005F2FC3"/>
    <w:rsid w:val="00602C81"/>
    <w:rsid w:val="00621188"/>
    <w:rsid w:val="00623405"/>
    <w:rsid w:val="006257ED"/>
    <w:rsid w:val="006465A1"/>
    <w:rsid w:val="00681221"/>
    <w:rsid w:val="00682EB3"/>
    <w:rsid w:val="00695808"/>
    <w:rsid w:val="006B46FB"/>
    <w:rsid w:val="006C6FB9"/>
    <w:rsid w:val="006D1362"/>
    <w:rsid w:val="006E14F7"/>
    <w:rsid w:val="006E21FB"/>
    <w:rsid w:val="006E6E09"/>
    <w:rsid w:val="00726F88"/>
    <w:rsid w:val="00742B67"/>
    <w:rsid w:val="00750634"/>
    <w:rsid w:val="00791C4E"/>
    <w:rsid w:val="00792342"/>
    <w:rsid w:val="007977A8"/>
    <w:rsid w:val="007B512A"/>
    <w:rsid w:val="007C2097"/>
    <w:rsid w:val="007D00AF"/>
    <w:rsid w:val="007D1321"/>
    <w:rsid w:val="007D6A07"/>
    <w:rsid w:val="007E40CF"/>
    <w:rsid w:val="007E5653"/>
    <w:rsid w:val="007F56D6"/>
    <w:rsid w:val="007F7259"/>
    <w:rsid w:val="008034A0"/>
    <w:rsid w:val="008040A8"/>
    <w:rsid w:val="008279FA"/>
    <w:rsid w:val="00837F90"/>
    <w:rsid w:val="008626E7"/>
    <w:rsid w:val="00870EE7"/>
    <w:rsid w:val="008739C0"/>
    <w:rsid w:val="008863B9"/>
    <w:rsid w:val="008A45A6"/>
    <w:rsid w:val="008A6DB7"/>
    <w:rsid w:val="008B716A"/>
    <w:rsid w:val="008D2C57"/>
    <w:rsid w:val="008D5CD0"/>
    <w:rsid w:val="008E0929"/>
    <w:rsid w:val="008F686C"/>
    <w:rsid w:val="00901867"/>
    <w:rsid w:val="009148DE"/>
    <w:rsid w:val="00941E30"/>
    <w:rsid w:val="00947C88"/>
    <w:rsid w:val="009777D9"/>
    <w:rsid w:val="00991B88"/>
    <w:rsid w:val="009A5753"/>
    <w:rsid w:val="009A579D"/>
    <w:rsid w:val="009B15F7"/>
    <w:rsid w:val="009C01F1"/>
    <w:rsid w:val="009E3297"/>
    <w:rsid w:val="009E461E"/>
    <w:rsid w:val="009F3DFE"/>
    <w:rsid w:val="009F734F"/>
    <w:rsid w:val="00A017F4"/>
    <w:rsid w:val="00A246B6"/>
    <w:rsid w:val="00A316C3"/>
    <w:rsid w:val="00A438E4"/>
    <w:rsid w:val="00A47DF4"/>
    <w:rsid w:val="00A47E70"/>
    <w:rsid w:val="00A50CF0"/>
    <w:rsid w:val="00A56ADC"/>
    <w:rsid w:val="00A7173C"/>
    <w:rsid w:val="00A7671C"/>
    <w:rsid w:val="00AA2CBC"/>
    <w:rsid w:val="00AC5820"/>
    <w:rsid w:val="00AC5B78"/>
    <w:rsid w:val="00AD1CD8"/>
    <w:rsid w:val="00AF00F5"/>
    <w:rsid w:val="00AF097A"/>
    <w:rsid w:val="00B02B47"/>
    <w:rsid w:val="00B07A54"/>
    <w:rsid w:val="00B254B5"/>
    <w:rsid w:val="00B258BB"/>
    <w:rsid w:val="00B31E17"/>
    <w:rsid w:val="00B348E6"/>
    <w:rsid w:val="00B439F4"/>
    <w:rsid w:val="00B47EA7"/>
    <w:rsid w:val="00B55F13"/>
    <w:rsid w:val="00B62AC8"/>
    <w:rsid w:val="00B67B97"/>
    <w:rsid w:val="00B968C8"/>
    <w:rsid w:val="00BA1AFE"/>
    <w:rsid w:val="00BA3EC5"/>
    <w:rsid w:val="00BA51D9"/>
    <w:rsid w:val="00BA60EB"/>
    <w:rsid w:val="00BB5DFC"/>
    <w:rsid w:val="00BD279D"/>
    <w:rsid w:val="00BD6BB8"/>
    <w:rsid w:val="00C126DA"/>
    <w:rsid w:val="00C531BC"/>
    <w:rsid w:val="00C66BA2"/>
    <w:rsid w:val="00C95985"/>
    <w:rsid w:val="00CC30EC"/>
    <w:rsid w:val="00CC45FC"/>
    <w:rsid w:val="00CC5026"/>
    <w:rsid w:val="00CC68D0"/>
    <w:rsid w:val="00CC7C3A"/>
    <w:rsid w:val="00CD5D80"/>
    <w:rsid w:val="00CF3E20"/>
    <w:rsid w:val="00D03F9A"/>
    <w:rsid w:val="00D06D51"/>
    <w:rsid w:val="00D24991"/>
    <w:rsid w:val="00D30DE5"/>
    <w:rsid w:val="00D311A7"/>
    <w:rsid w:val="00D50255"/>
    <w:rsid w:val="00D66520"/>
    <w:rsid w:val="00D761C7"/>
    <w:rsid w:val="00DE34CF"/>
    <w:rsid w:val="00E13F3D"/>
    <w:rsid w:val="00E34898"/>
    <w:rsid w:val="00E921C8"/>
    <w:rsid w:val="00E925E8"/>
    <w:rsid w:val="00EB09B7"/>
    <w:rsid w:val="00ED51C6"/>
    <w:rsid w:val="00EE7573"/>
    <w:rsid w:val="00EE7D7C"/>
    <w:rsid w:val="00EF323C"/>
    <w:rsid w:val="00F000E4"/>
    <w:rsid w:val="00F07333"/>
    <w:rsid w:val="00F13E42"/>
    <w:rsid w:val="00F17390"/>
    <w:rsid w:val="00F25D98"/>
    <w:rsid w:val="00F2659B"/>
    <w:rsid w:val="00F300FB"/>
    <w:rsid w:val="00F33F6A"/>
    <w:rsid w:val="00F408E1"/>
    <w:rsid w:val="00F60727"/>
    <w:rsid w:val="00F61123"/>
    <w:rsid w:val="00F654A1"/>
    <w:rsid w:val="00F73AEF"/>
    <w:rsid w:val="00F85A50"/>
    <w:rsid w:val="00F877D3"/>
    <w:rsid w:val="00FB6386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76C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B6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semiHidden/>
    <w:rsid w:val="000B7FED"/>
    <w:pPr>
      <w:ind w:left="1701" w:hanging="1701"/>
    </w:pPr>
  </w:style>
  <w:style w:type="paragraph" w:styleId="40">
    <w:name w:val="toc 4"/>
    <w:basedOn w:val="30"/>
    <w:uiPriority w:val="39"/>
    <w:semiHidden/>
    <w:rsid w:val="000B7FED"/>
    <w:pPr>
      <w:ind w:left="1418" w:hanging="1418"/>
    </w:pPr>
  </w:style>
  <w:style w:type="paragraph" w:styleId="30">
    <w:name w:val="toc 3"/>
    <w:basedOn w:val="20"/>
    <w:uiPriority w:val="39"/>
    <w:semiHidden/>
    <w:rsid w:val="000B7FED"/>
    <w:pPr>
      <w:ind w:left="1134" w:hanging="1134"/>
    </w:pPr>
  </w:style>
  <w:style w:type="paragraph" w:styleId="20">
    <w:name w:val="toc 2"/>
    <w:basedOn w:val="10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semiHidden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semiHidden/>
    <w:rsid w:val="000B7FED"/>
    <w:rPr>
      <w:b/>
      <w:bCs/>
    </w:rPr>
  </w:style>
  <w:style w:type="paragraph" w:styleId="af0">
    <w:name w:val="Document Map"/>
    <w:basedOn w:val="a"/>
    <w:link w:val="Char12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387EA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EA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uiPriority w:val="9"/>
    <w:semiHidden/>
    <w:rsid w:val="00387EAC"/>
    <w:rPr>
      <w:rFonts w:ascii="Times New Roman" w:eastAsia="宋体" w:hAnsi="Times New Roman"/>
      <w:b/>
      <w:bCs/>
      <w:sz w:val="32"/>
      <w:szCs w:val="32"/>
      <w:lang w:val="en-GB" w:eastAsia="en-US"/>
    </w:rPr>
  </w:style>
  <w:style w:type="character" w:customStyle="1" w:styleId="4Char">
    <w:name w:val="标题 4 Char"/>
    <w:basedOn w:val="a0"/>
    <w:semiHidden/>
    <w:rsid w:val="00387EAC"/>
    <w:rPr>
      <w:rFonts w:asciiTheme="majorHAnsi" w:eastAsiaTheme="majorEastAsia" w:hAnsiTheme="majorHAnsi" w:cstheme="majorBidi"/>
      <w:b/>
      <w:bCs/>
      <w:sz w:val="28"/>
      <w:szCs w:val="28"/>
      <w:lang w:val="en-GB" w:eastAsia="en-US"/>
    </w:rPr>
  </w:style>
  <w:style w:type="character" w:customStyle="1" w:styleId="5Char">
    <w:name w:val="标题 5 Char"/>
    <w:basedOn w:val="a0"/>
    <w:link w:val="5"/>
    <w:rsid w:val="00387EA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387E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387E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387E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387E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387E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387E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387EAC"/>
    <w:rPr>
      <w:rFonts w:ascii="Arial" w:hAnsi="Arial"/>
      <w:sz w:val="28"/>
      <w:lang w:val="en-GB" w:eastAsia="en-US"/>
    </w:rPr>
  </w:style>
  <w:style w:type="character" w:customStyle="1" w:styleId="Char0">
    <w:name w:val="脚注文本 Char"/>
    <w:basedOn w:val="a0"/>
    <w:link w:val="a6"/>
    <w:semiHidden/>
    <w:rsid w:val="00387EAC"/>
    <w:rPr>
      <w:rFonts w:ascii="Times New Roman" w:hAnsi="Times New Roman"/>
      <w:sz w:val="16"/>
      <w:lang w:val="en-GB" w:eastAsia="en-US"/>
    </w:rPr>
  </w:style>
  <w:style w:type="character" w:customStyle="1" w:styleId="Char3">
    <w:name w:val="批注文字 Char"/>
    <w:basedOn w:val="a0"/>
    <w:semiHidden/>
    <w:rsid w:val="00387EAC"/>
    <w:rPr>
      <w:rFonts w:ascii="Times New Roman" w:eastAsia="宋体" w:hAnsi="Times New Roman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387EAC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387EAC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387EAC"/>
    <w:rPr>
      <w:rFonts w:ascii="Arial" w:hAnsi="Arial"/>
      <w:b/>
      <w:i/>
      <w:noProof/>
      <w:sz w:val="18"/>
      <w:lang w:val="en-GB" w:eastAsia="en-US"/>
    </w:rPr>
  </w:style>
  <w:style w:type="character" w:customStyle="1" w:styleId="Char4">
    <w:name w:val="文档结构图 Char"/>
    <w:basedOn w:val="a0"/>
    <w:semiHidden/>
    <w:rsid w:val="00387EA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basedOn w:val="Char3"/>
    <w:semiHidden/>
    <w:rsid w:val="00387EAC"/>
    <w:rPr>
      <w:rFonts w:ascii="Times New Roman" w:eastAsia="宋体" w:hAnsi="Times New Roman"/>
      <w:b/>
      <w:bCs/>
      <w:lang w:val="en-GB" w:eastAsia="en-US"/>
    </w:rPr>
  </w:style>
  <w:style w:type="character" w:customStyle="1" w:styleId="Char2">
    <w:name w:val="批注框文本 Char"/>
    <w:basedOn w:val="a0"/>
    <w:link w:val="ae"/>
    <w:semiHidden/>
    <w:rsid w:val="00387EAC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uiPriority w:val="99"/>
    <w:semiHidden/>
    <w:rsid w:val="00387EAC"/>
    <w:rPr>
      <w:rFonts w:ascii="Times New Roman" w:eastAsia="宋体" w:hAnsi="Times New Roman"/>
      <w:lang w:val="en-GB" w:eastAsia="en-US"/>
    </w:rPr>
  </w:style>
  <w:style w:type="character" w:customStyle="1" w:styleId="NOZchn">
    <w:name w:val="NO Zchn"/>
    <w:link w:val="NO"/>
    <w:locked/>
    <w:rsid w:val="00387EA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387EAC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387EAC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locked/>
    <w:rsid w:val="00387EAC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link w:val="EditorsNote"/>
    <w:locked/>
    <w:rsid w:val="00387EAC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locked/>
    <w:rsid w:val="00387EAC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87EAC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387EAC"/>
    <w:rPr>
      <w:rFonts w:cs="Arial"/>
    </w:rPr>
  </w:style>
  <w:style w:type="paragraph" w:customStyle="1" w:styleId="Guidance">
    <w:name w:val="Guidance"/>
    <w:basedOn w:val="a"/>
    <w:rsid w:val="00387EAC"/>
    <w:rPr>
      <w:rFonts w:eastAsia="宋体"/>
      <w:i/>
      <w:color w:val="0000FF"/>
    </w:rPr>
  </w:style>
  <w:style w:type="paragraph" w:customStyle="1" w:styleId="code">
    <w:name w:val="code"/>
    <w:basedOn w:val="a"/>
    <w:rsid w:val="00387EAC"/>
    <w:pPr>
      <w:overflowPunct w:val="0"/>
      <w:autoSpaceDE w:val="0"/>
      <w:autoSpaceDN w:val="0"/>
      <w:adjustRightInd w:val="0"/>
      <w:spacing w:after="0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387EA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10">
    <w:name w:val="批注文字 Char1"/>
    <w:link w:val="ac"/>
    <w:locked/>
    <w:rsid w:val="00387EAC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semiHidden/>
    <w:locked/>
    <w:rsid w:val="00387EAC"/>
    <w:rPr>
      <w:rFonts w:ascii="Times New Roman" w:hAnsi="Times New Roman"/>
      <w:b/>
      <w:bCs/>
      <w:lang w:val="en-GB" w:eastAsia="en-US"/>
    </w:rPr>
  </w:style>
  <w:style w:type="character" w:customStyle="1" w:styleId="4Char1">
    <w:name w:val="标题 4 Char1"/>
    <w:link w:val="4"/>
    <w:locked/>
    <w:rsid w:val="00387EAC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387EAC"/>
    <w:rPr>
      <w:rFonts w:ascii="Arial" w:hAnsi="Arial" w:cs="Arial" w:hint="default"/>
      <w:sz w:val="18"/>
      <w:lang w:val="en-GB" w:eastAsia="en-US"/>
    </w:rPr>
  </w:style>
  <w:style w:type="character" w:customStyle="1" w:styleId="EditorsNoteChar">
    <w:name w:val="Editor's Note Char"/>
    <w:aliases w:val="EN Char"/>
    <w:rsid w:val="00387EAC"/>
    <w:rPr>
      <w:rFonts w:ascii="Times New Roman" w:hAnsi="Times New Roman" w:cs="Times New Roman" w:hint="default"/>
      <w:color w:val="FF0000"/>
      <w:lang w:val="en-GB" w:eastAsia="en-US"/>
    </w:rPr>
  </w:style>
  <w:style w:type="character" w:customStyle="1" w:styleId="TAHCar">
    <w:name w:val="TAH Car"/>
    <w:rsid w:val="00387EAC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387EAC"/>
    <w:rPr>
      <w:rFonts w:ascii="Arial" w:hAnsi="Arial" w:cs="Arial" w:hint="default"/>
      <w:sz w:val="32"/>
      <w:lang w:val="en-GB" w:eastAsia="en-US"/>
    </w:rPr>
  </w:style>
  <w:style w:type="character" w:customStyle="1" w:styleId="msoins0">
    <w:name w:val="msoins"/>
    <w:basedOn w:val="a0"/>
    <w:rsid w:val="00387EAC"/>
  </w:style>
  <w:style w:type="character" w:customStyle="1" w:styleId="af2">
    <w:name w:val="文档结构图 字符"/>
    <w:rsid w:val="00387EAC"/>
    <w:rPr>
      <w:rFonts w:ascii="Microsoft YaHei UI" w:eastAsia="Microsoft YaHei UI" w:hAnsi="Times New Roman" w:hint="eastAsia"/>
      <w:sz w:val="18"/>
      <w:szCs w:val="18"/>
      <w:lang w:val="en-GB" w:eastAsia="en-US"/>
    </w:rPr>
  </w:style>
  <w:style w:type="character" w:customStyle="1" w:styleId="Char12">
    <w:name w:val="文档结构图 Char1"/>
    <w:link w:val="af0"/>
    <w:semiHidden/>
    <w:locked/>
    <w:rsid w:val="00387EAC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387EAC"/>
    <w:rPr>
      <w:rFonts w:ascii="Times New Roman" w:hAnsi="Times New Roman" w:cs="Times New Roman" w:hint="defau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etsi.org/rep/3GPP/5G_API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github.com/OAI/OpenAPI-Specification/blob/master/versions/3.0.0.m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0BCAA-19B4-43DA-A2CC-C4A0F551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10</cp:revision>
  <cp:lastPrinted>1899-12-31T23:00:00Z</cp:lastPrinted>
  <dcterms:created xsi:type="dcterms:W3CDTF">2020-04-23T01:18:00Z</dcterms:created>
  <dcterms:modified xsi:type="dcterms:W3CDTF">2020-04-23T01:48:00Z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(3)6EsqN/n2smlkGSU9W3dUiHQ7sCiUx/UbkmG2yrTxSW7vWvzDhGC0VisBwxPXdd2aHkbxgA2r
1Z2zNK4nQ3DCANLpu9hZ7J8kddz6vVLBtkM9mhLemsT38P9Y9YIm7xRdQ2Lo5a+kYvnoinu3
ioHDQyS7yyOBa/7YiwmUq99LF5apo2kF6uu0vtOXJ8C6A73Bsv4W+BAN4k0GXwGpOZj6MZ2Y
okn3ntzO8YQrPURxf/</vt:lpwstr>
  </property>
  <property fmtid="{D5CDD505-2E9C-101B-9397-08002B2CF9AE}" pid="22" name="_2015_ms_pID_7253431">
    <vt:lpwstr>FftaNTiz8hJVMCi+Fu+GjEvYHC7AE7Q7yyCfwRwhuv3y88PYkANW5b
brC0ZOjl4mV4+LtJHIeaZrrf7lcigv2ff8d5FKT29XvDTn7WwnOaWFiDC6a47wcHApCbjKVe
hJe8usOh4kzlUTeToC1ZLkvj1lB5hNulMxuvve0rtMGy1p9XGb3JDLyIAPUb6iC+N0cvzE+d
qsof6+s7JrFtbGiNhcLDlLERHahu5czbbtCh</vt:lpwstr>
  </property>
  <property fmtid="{D5CDD505-2E9C-101B-9397-08002B2CF9AE}" pid="23" name="_2015_ms_pID_7253432">
    <vt:lpwstr>JQ==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1587604559</vt:lpwstr>
  </property>
</Properties>
</file>