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907AA" w14:textId="3E50E864" w:rsidR="0021352C" w:rsidRDefault="0021352C" w:rsidP="00D942A3">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130</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S5-2021</w:t>
      </w:r>
      <w:r>
        <w:rPr>
          <w:b/>
          <w:i/>
          <w:noProof/>
          <w:sz w:val="28"/>
        </w:rPr>
        <w:fldChar w:fldCharType="end"/>
      </w:r>
      <w:r>
        <w:rPr>
          <w:b/>
          <w:i/>
          <w:noProof/>
          <w:sz w:val="28"/>
        </w:rPr>
        <w:t>61</w:t>
      </w:r>
    </w:p>
    <w:p w14:paraId="3227C220" w14:textId="77777777" w:rsidR="0021352C" w:rsidRDefault="0021352C" w:rsidP="0021352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3E98503" w14:textId="77777777" w:rsidTr="00547111">
        <w:tc>
          <w:tcPr>
            <w:tcW w:w="9641" w:type="dxa"/>
            <w:gridSpan w:val="9"/>
            <w:tcBorders>
              <w:top w:val="single" w:sz="4" w:space="0" w:color="auto"/>
              <w:left w:val="single" w:sz="4" w:space="0" w:color="auto"/>
              <w:right w:val="single" w:sz="4" w:space="0" w:color="auto"/>
            </w:tcBorders>
          </w:tcPr>
          <w:p w14:paraId="3FA1F96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CEBA43A" w14:textId="77777777" w:rsidTr="00547111">
        <w:tc>
          <w:tcPr>
            <w:tcW w:w="9641" w:type="dxa"/>
            <w:gridSpan w:val="9"/>
            <w:tcBorders>
              <w:left w:val="single" w:sz="4" w:space="0" w:color="auto"/>
              <w:right w:val="single" w:sz="4" w:space="0" w:color="auto"/>
            </w:tcBorders>
          </w:tcPr>
          <w:p w14:paraId="70A09E73" w14:textId="77777777" w:rsidR="001E41F3" w:rsidRDefault="001E41F3">
            <w:pPr>
              <w:pStyle w:val="CRCoverPage"/>
              <w:spacing w:after="0"/>
              <w:jc w:val="center"/>
              <w:rPr>
                <w:noProof/>
              </w:rPr>
            </w:pPr>
            <w:r>
              <w:rPr>
                <w:b/>
                <w:noProof/>
                <w:sz w:val="32"/>
              </w:rPr>
              <w:t>CHANGE REQUEST</w:t>
            </w:r>
          </w:p>
        </w:tc>
      </w:tr>
      <w:tr w:rsidR="001E41F3" w14:paraId="6EF55289" w14:textId="77777777" w:rsidTr="00547111">
        <w:tc>
          <w:tcPr>
            <w:tcW w:w="9641" w:type="dxa"/>
            <w:gridSpan w:val="9"/>
            <w:tcBorders>
              <w:left w:val="single" w:sz="4" w:space="0" w:color="auto"/>
              <w:right w:val="single" w:sz="4" w:space="0" w:color="auto"/>
            </w:tcBorders>
          </w:tcPr>
          <w:p w14:paraId="5708280D" w14:textId="77777777" w:rsidR="001E41F3" w:rsidRDefault="001E41F3">
            <w:pPr>
              <w:pStyle w:val="CRCoverPage"/>
              <w:spacing w:after="0"/>
              <w:rPr>
                <w:noProof/>
                <w:sz w:val="8"/>
                <w:szCs w:val="8"/>
              </w:rPr>
            </w:pPr>
          </w:p>
        </w:tc>
      </w:tr>
      <w:tr w:rsidR="001E41F3" w14:paraId="143DB3BE" w14:textId="77777777" w:rsidTr="00547111">
        <w:tc>
          <w:tcPr>
            <w:tcW w:w="142" w:type="dxa"/>
            <w:tcBorders>
              <w:left w:val="single" w:sz="4" w:space="0" w:color="auto"/>
            </w:tcBorders>
          </w:tcPr>
          <w:p w14:paraId="546C4D7A" w14:textId="77777777" w:rsidR="001E41F3" w:rsidRDefault="001E41F3">
            <w:pPr>
              <w:pStyle w:val="CRCoverPage"/>
              <w:spacing w:after="0"/>
              <w:jc w:val="right"/>
              <w:rPr>
                <w:noProof/>
              </w:rPr>
            </w:pPr>
          </w:p>
        </w:tc>
        <w:tc>
          <w:tcPr>
            <w:tcW w:w="1559" w:type="dxa"/>
            <w:shd w:val="pct30" w:color="FFFF00" w:fill="auto"/>
          </w:tcPr>
          <w:p w14:paraId="59E516F6" w14:textId="4DB62B36" w:rsidR="001E41F3" w:rsidRPr="00410371" w:rsidRDefault="00210A43" w:rsidP="003C1CB7">
            <w:pPr>
              <w:pStyle w:val="CRCoverPage"/>
              <w:spacing w:after="0"/>
              <w:jc w:val="center"/>
              <w:rPr>
                <w:b/>
                <w:noProof/>
                <w:sz w:val="28"/>
              </w:rPr>
            </w:pPr>
            <w:r>
              <w:rPr>
                <w:b/>
                <w:noProof/>
                <w:sz w:val="28"/>
              </w:rPr>
              <w:t>28.</w:t>
            </w:r>
            <w:r w:rsidR="00B5254E">
              <w:rPr>
                <w:b/>
                <w:noProof/>
                <w:sz w:val="28"/>
              </w:rPr>
              <w:t>5</w:t>
            </w:r>
            <w:r w:rsidR="00F84CDC">
              <w:rPr>
                <w:b/>
                <w:noProof/>
                <w:sz w:val="28"/>
              </w:rPr>
              <w:t>5</w:t>
            </w:r>
            <w:r w:rsidR="003C1CB7">
              <w:rPr>
                <w:b/>
                <w:noProof/>
                <w:sz w:val="28"/>
              </w:rPr>
              <w:t>2</w:t>
            </w:r>
          </w:p>
        </w:tc>
        <w:tc>
          <w:tcPr>
            <w:tcW w:w="709" w:type="dxa"/>
          </w:tcPr>
          <w:p w14:paraId="44AECCC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0F3FB31" w14:textId="404D1529" w:rsidR="001E41F3" w:rsidRPr="00410371" w:rsidRDefault="00B84E61" w:rsidP="00F84CDC">
            <w:pPr>
              <w:pStyle w:val="CRCoverPage"/>
              <w:spacing w:after="0"/>
              <w:rPr>
                <w:noProof/>
              </w:rPr>
            </w:pPr>
            <w:r>
              <w:rPr>
                <w:b/>
                <w:noProof/>
                <w:sz w:val="28"/>
              </w:rPr>
              <w:t>0</w:t>
            </w:r>
            <w:r w:rsidR="0021352C">
              <w:rPr>
                <w:b/>
                <w:noProof/>
                <w:sz w:val="28"/>
              </w:rPr>
              <w:t>220</w:t>
            </w:r>
          </w:p>
        </w:tc>
        <w:tc>
          <w:tcPr>
            <w:tcW w:w="709" w:type="dxa"/>
          </w:tcPr>
          <w:p w14:paraId="2AF840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DDD83" w14:textId="77777777" w:rsidR="001E41F3" w:rsidRPr="00410371" w:rsidRDefault="00ED21E1" w:rsidP="00E13F3D">
            <w:pPr>
              <w:pStyle w:val="CRCoverPage"/>
              <w:spacing w:after="0"/>
              <w:jc w:val="center"/>
              <w:rPr>
                <w:b/>
                <w:noProof/>
              </w:rPr>
            </w:pPr>
            <w:r w:rsidRPr="00ED21E1">
              <w:rPr>
                <w:b/>
                <w:noProof/>
                <w:sz w:val="28"/>
              </w:rPr>
              <w:t>-</w:t>
            </w:r>
          </w:p>
        </w:tc>
        <w:tc>
          <w:tcPr>
            <w:tcW w:w="2410" w:type="dxa"/>
          </w:tcPr>
          <w:p w14:paraId="5EE79EB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C032BF" w14:textId="25353F72" w:rsidR="001E41F3" w:rsidRPr="00410371" w:rsidRDefault="00ED21E1" w:rsidP="003C1CB7">
            <w:pPr>
              <w:pStyle w:val="CRCoverPage"/>
              <w:spacing w:after="0"/>
              <w:rPr>
                <w:noProof/>
                <w:sz w:val="28"/>
              </w:rPr>
            </w:pPr>
            <w:r w:rsidRPr="00ED21E1">
              <w:rPr>
                <w:b/>
                <w:noProof/>
                <w:sz w:val="28"/>
              </w:rPr>
              <w:t>16.</w:t>
            </w:r>
            <w:r w:rsidR="003C1CB7">
              <w:rPr>
                <w:b/>
                <w:noProof/>
                <w:sz w:val="28"/>
              </w:rPr>
              <w:t>5</w:t>
            </w:r>
            <w:r w:rsidRPr="00ED21E1">
              <w:rPr>
                <w:b/>
                <w:noProof/>
                <w:sz w:val="28"/>
              </w:rPr>
              <w:t>.0</w:t>
            </w:r>
          </w:p>
        </w:tc>
        <w:tc>
          <w:tcPr>
            <w:tcW w:w="143" w:type="dxa"/>
            <w:tcBorders>
              <w:right w:val="single" w:sz="4" w:space="0" w:color="auto"/>
            </w:tcBorders>
          </w:tcPr>
          <w:p w14:paraId="4667B954" w14:textId="77777777" w:rsidR="001E41F3" w:rsidRDefault="001E41F3">
            <w:pPr>
              <w:pStyle w:val="CRCoverPage"/>
              <w:spacing w:after="0"/>
              <w:rPr>
                <w:noProof/>
              </w:rPr>
            </w:pPr>
          </w:p>
        </w:tc>
      </w:tr>
      <w:tr w:rsidR="001E41F3" w14:paraId="1803FB55" w14:textId="77777777" w:rsidTr="00547111">
        <w:tc>
          <w:tcPr>
            <w:tcW w:w="9641" w:type="dxa"/>
            <w:gridSpan w:val="9"/>
            <w:tcBorders>
              <w:left w:val="single" w:sz="4" w:space="0" w:color="auto"/>
              <w:right w:val="single" w:sz="4" w:space="0" w:color="auto"/>
            </w:tcBorders>
          </w:tcPr>
          <w:p w14:paraId="1E254CE7" w14:textId="77777777" w:rsidR="001E41F3" w:rsidRDefault="001E41F3">
            <w:pPr>
              <w:pStyle w:val="CRCoverPage"/>
              <w:spacing w:after="0"/>
              <w:rPr>
                <w:noProof/>
              </w:rPr>
            </w:pPr>
          </w:p>
        </w:tc>
      </w:tr>
      <w:tr w:rsidR="001E41F3" w14:paraId="4DB171D6" w14:textId="77777777" w:rsidTr="00547111">
        <w:tc>
          <w:tcPr>
            <w:tcW w:w="9641" w:type="dxa"/>
            <w:gridSpan w:val="9"/>
            <w:tcBorders>
              <w:top w:val="single" w:sz="4" w:space="0" w:color="auto"/>
            </w:tcBorders>
          </w:tcPr>
          <w:p w14:paraId="6BCDB54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0C1BA8" w14:textId="77777777" w:rsidTr="00547111">
        <w:tc>
          <w:tcPr>
            <w:tcW w:w="9641" w:type="dxa"/>
            <w:gridSpan w:val="9"/>
          </w:tcPr>
          <w:p w14:paraId="2B690C5D" w14:textId="77777777" w:rsidR="001E41F3" w:rsidRDefault="001E41F3">
            <w:pPr>
              <w:pStyle w:val="CRCoverPage"/>
              <w:spacing w:after="0"/>
              <w:rPr>
                <w:noProof/>
                <w:sz w:val="8"/>
                <w:szCs w:val="8"/>
              </w:rPr>
            </w:pPr>
          </w:p>
        </w:tc>
      </w:tr>
    </w:tbl>
    <w:p w14:paraId="038DEE0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C410C8" w14:textId="77777777" w:rsidTr="00A7671C">
        <w:tc>
          <w:tcPr>
            <w:tcW w:w="2835" w:type="dxa"/>
          </w:tcPr>
          <w:p w14:paraId="76F0341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80C2CA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18EC2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527D7D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909791" w14:textId="77777777" w:rsidR="00F25D98" w:rsidRDefault="00F25D98" w:rsidP="001E41F3">
            <w:pPr>
              <w:pStyle w:val="CRCoverPage"/>
              <w:spacing w:after="0"/>
              <w:jc w:val="center"/>
              <w:rPr>
                <w:b/>
                <w:caps/>
                <w:noProof/>
              </w:rPr>
            </w:pPr>
          </w:p>
        </w:tc>
        <w:tc>
          <w:tcPr>
            <w:tcW w:w="2126" w:type="dxa"/>
          </w:tcPr>
          <w:p w14:paraId="1A13798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2B1B4B" w14:textId="06CFAEAA" w:rsidR="00F25D98" w:rsidRDefault="003C1CB7"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8C2FCD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6B846C" w14:textId="77777777" w:rsidR="00F25D98" w:rsidRDefault="00ED21E1" w:rsidP="001E41F3">
            <w:pPr>
              <w:pStyle w:val="CRCoverPage"/>
              <w:spacing w:after="0"/>
              <w:jc w:val="center"/>
              <w:rPr>
                <w:b/>
                <w:bCs/>
                <w:caps/>
                <w:noProof/>
                <w:lang w:eastAsia="zh-CN"/>
              </w:rPr>
            </w:pPr>
            <w:r>
              <w:rPr>
                <w:rFonts w:hint="eastAsia"/>
                <w:b/>
                <w:bCs/>
                <w:caps/>
                <w:noProof/>
                <w:lang w:eastAsia="zh-CN"/>
              </w:rPr>
              <w:t>x</w:t>
            </w:r>
          </w:p>
        </w:tc>
      </w:tr>
    </w:tbl>
    <w:p w14:paraId="6AC4918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3C76A4D" w14:textId="77777777" w:rsidTr="00547111">
        <w:tc>
          <w:tcPr>
            <w:tcW w:w="9640" w:type="dxa"/>
            <w:gridSpan w:val="11"/>
          </w:tcPr>
          <w:p w14:paraId="1211110A" w14:textId="77777777" w:rsidR="001E41F3" w:rsidRDefault="001E41F3">
            <w:pPr>
              <w:pStyle w:val="CRCoverPage"/>
              <w:spacing w:after="0"/>
              <w:rPr>
                <w:noProof/>
                <w:sz w:val="8"/>
                <w:szCs w:val="8"/>
              </w:rPr>
            </w:pPr>
          </w:p>
        </w:tc>
      </w:tr>
      <w:tr w:rsidR="001E41F3" w:rsidRPr="00316E1B" w14:paraId="63C697B9" w14:textId="77777777" w:rsidTr="00547111">
        <w:tc>
          <w:tcPr>
            <w:tcW w:w="1843" w:type="dxa"/>
            <w:tcBorders>
              <w:top w:val="single" w:sz="4" w:space="0" w:color="auto"/>
              <w:left w:val="single" w:sz="4" w:space="0" w:color="auto"/>
            </w:tcBorders>
          </w:tcPr>
          <w:p w14:paraId="0445D24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9FEFFE" w14:textId="726860AB" w:rsidR="001E41F3" w:rsidRDefault="0071035B" w:rsidP="00966F9F">
            <w:pPr>
              <w:pStyle w:val="CRCoverPage"/>
              <w:spacing w:after="0"/>
              <w:ind w:left="100"/>
              <w:rPr>
                <w:lang w:eastAsia="zh-CN"/>
              </w:rPr>
            </w:pPr>
            <w:r>
              <w:rPr>
                <w:noProof/>
                <w:lang w:eastAsia="zh-CN"/>
              </w:rPr>
              <w:t xml:space="preserve">Clarify </w:t>
            </w:r>
            <w:r>
              <w:t>p</w:t>
            </w:r>
            <w:r>
              <w:rPr>
                <w:lang w:eastAsia="zh-CN"/>
              </w:rPr>
              <w:t xml:space="preserve">erformance </w:t>
            </w:r>
            <w:r w:rsidR="009F255A">
              <w:rPr>
                <w:lang w:eastAsia="zh-CN"/>
              </w:rPr>
              <w:t>indicators exposed to</w:t>
            </w:r>
            <w:r>
              <w:rPr>
                <w:lang w:eastAsia="zh-CN"/>
              </w:rPr>
              <w:t xml:space="preserve"> a tenant</w:t>
            </w:r>
          </w:p>
        </w:tc>
      </w:tr>
      <w:tr w:rsidR="001E41F3" w14:paraId="59F43FFC" w14:textId="77777777" w:rsidTr="00547111">
        <w:tc>
          <w:tcPr>
            <w:tcW w:w="1843" w:type="dxa"/>
            <w:tcBorders>
              <w:left w:val="single" w:sz="4" w:space="0" w:color="auto"/>
            </w:tcBorders>
          </w:tcPr>
          <w:p w14:paraId="54B773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E00A34" w14:textId="77777777" w:rsidR="001E41F3" w:rsidRDefault="001E41F3">
            <w:pPr>
              <w:pStyle w:val="CRCoverPage"/>
              <w:spacing w:after="0"/>
              <w:rPr>
                <w:noProof/>
                <w:sz w:val="8"/>
                <w:szCs w:val="8"/>
              </w:rPr>
            </w:pPr>
          </w:p>
        </w:tc>
      </w:tr>
      <w:tr w:rsidR="001E41F3" w14:paraId="56818301" w14:textId="77777777" w:rsidTr="00547111">
        <w:tc>
          <w:tcPr>
            <w:tcW w:w="1843" w:type="dxa"/>
            <w:tcBorders>
              <w:left w:val="single" w:sz="4" w:space="0" w:color="auto"/>
            </w:tcBorders>
          </w:tcPr>
          <w:p w14:paraId="0A47914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9BEA89" w14:textId="77777777" w:rsidR="001E41F3" w:rsidRDefault="00ED21E1">
            <w:pPr>
              <w:pStyle w:val="CRCoverPage"/>
              <w:spacing w:after="0"/>
              <w:ind w:left="100"/>
              <w:rPr>
                <w:noProof/>
              </w:rPr>
            </w:pPr>
            <w:r>
              <w:t>Huawei</w:t>
            </w:r>
          </w:p>
        </w:tc>
      </w:tr>
      <w:tr w:rsidR="001E41F3" w14:paraId="488E2663" w14:textId="77777777" w:rsidTr="00547111">
        <w:tc>
          <w:tcPr>
            <w:tcW w:w="1843" w:type="dxa"/>
            <w:tcBorders>
              <w:left w:val="single" w:sz="4" w:space="0" w:color="auto"/>
            </w:tcBorders>
          </w:tcPr>
          <w:p w14:paraId="418B934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9EFE4A" w14:textId="77777777" w:rsidR="001E41F3" w:rsidRDefault="003D786C" w:rsidP="00547111">
            <w:pPr>
              <w:pStyle w:val="CRCoverPage"/>
              <w:spacing w:after="0"/>
              <w:ind w:left="100"/>
              <w:rPr>
                <w:noProof/>
              </w:rPr>
            </w:pPr>
            <w:r>
              <w:t>S5</w:t>
            </w:r>
          </w:p>
        </w:tc>
      </w:tr>
      <w:tr w:rsidR="001E41F3" w14:paraId="53338902" w14:textId="77777777" w:rsidTr="00547111">
        <w:tc>
          <w:tcPr>
            <w:tcW w:w="1843" w:type="dxa"/>
            <w:tcBorders>
              <w:left w:val="single" w:sz="4" w:space="0" w:color="auto"/>
            </w:tcBorders>
          </w:tcPr>
          <w:p w14:paraId="106385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4F4ECF6" w14:textId="77777777" w:rsidR="001E41F3" w:rsidRDefault="001E41F3">
            <w:pPr>
              <w:pStyle w:val="CRCoverPage"/>
              <w:spacing w:after="0"/>
              <w:rPr>
                <w:noProof/>
                <w:sz w:val="8"/>
                <w:szCs w:val="8"/>
              </w:rPr>
            </w:pPr>
          </w:p>
        </w:tc>
      </w:tr>
      <w:tr w:rsidR="001E41F3" w14:paraId="06DA2F43" w14:textId="77777777" w:rsidTr="00547111">
        <w:tc>
          <w:tcPr>
            <w:tcW w:w="1843" w:type="dxa"/>
            <w:tcBorders>
              <w:left w:val="single" w:sz="4" w:space="0" w:color="auto"/>
            </w:tcBorders>
          </w:tcPr>
          <w:p w14:paraId="7B1C044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CDD80AB" w14:textId="2000B466" w:rsidR="001E41F3" w:rsidRDefault="00BA4EB8">
            <w:pPr>
              <w:pStyle w:val="CRCoverPage"/>
              <w:spacing w:after="0"/>
              <w:ind w:left="100"/>
              <w:rPr>
                <w:noProof/>
              </w:rPr>
            </w:pPr>
            <w:r w:rsidRPr="00113F91">
              <w:rPr>
                <w:rFonts w:cs="Arial"/>
                <w:sz w:val="18"/>
                <w:szCs w:val="18"/>
                <w:lang w:val="en-US"/>
              </w:rPr>
              <w:t>MEMTANE</w:t>
            </w:r>
          </w:p>
        </w:tc>
        <w:tc>
          <w:tcPr>
            <w:tcW w:w="567" w:type="dxa"/>
            <w:tcBorders>
              <w:left w:val="nil"/>
            </w:tcBorders>
          </w:tcPr>
          <w:p w14:paraId="589E0EA4" w14:textId="77777777" w:rsidR="001E41F3" w:rsidRDefault="001E41F3">
            <w:pPr>
              <w:pStyle w:val="CRCoverPage"/>
              <w:spacing w:after="0"/>
              <w:ind w:right="100"/>
              <w:rPr>
                <w:noProof/>
              </w:rPr>
            </w:pPr>
          </w:p>
        </w:tc>
        <w:tc>
          <w:tcPr>
            <w:tcW w:w="1417" w:type="dxa"/>
            <w:gridSpan w:val="3"/>
            <w:tcBorders>
              <w:left w:val="nil"/>
            </w:tcBorders>
          </w:tcPr>
          <w:p w14:paraId="42A4806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DF76B7" w14:textId="730185EA" w:rsidR="001E41F3" w:rsidRDefault="00B5644C" w:rsidP="007148E2">
            <w:pPr>
              <w:pStyle w:val="CRCoverPage"/>
              <w:spacing w:after="0"/>
              <w:ind w:left="100"/>
              <w:rPr>
                <w:noProof/>
              </w:rPr>
            </w:pPr>
            <w:r>
              <w:t>2020-0</w:t>
            </w:r>
            <w:r w:rsidR="00CB63E3">
              <w:t>4</w:t>
            </w:r>
            <w:r>
              <w:t>-</w:t>
            </w:r>
            <w:r w:rsidR="006F117D">
              <w:t>10</w:t>
            </w:r>
          </w:p>
        </w:tc>
      </w:tr>
      <w:tr w:rsidR="001E41F3" w14:paraId="005F1B03" w14:textId="77777777" w:rsidTr="00547111">
        <w:tc>
          <w:tcPr>
            <w:tcW w:w="1843" w:type="dxa"/>
            <w:tcBorders>
              <w:left w:val="single" w:sz="4" w:space="0" w:color="auto"/>
            </w:tcBorders>
          </w:tcPr>
          <w:p w14:paraId="7B53DC93" w14:textId="77777777" w:rsidR="001E41F3" w:rsidRDefault="001E41F3">
            <w:pPr>
              <w:pStyle w:val="CRCoverPage"/>
              <w:spacing w:after="0"/>
              <w:rPr>
                <w:b/>
                <w:i/>
                <w:noProof/>
                <w:sz w:val="8"/>
                <w:szCs w:val="8"/>
              </w:rPr>
            </w:pPr>
          </w:p>
        </w:tc>
        <w:tc>
          <w:tcPr>
            <w:tcW w:w="1986" w:type="dxa"/>
            <w:gridSpan w:val="4"/>
          </w:tcPr>
          <w:p w14:paraId="5B41FF4B" w14:textId="77777777" w:rsidR="001E41F3" w:rsidRDefault="001E41F3">
            <w:pPr>
              <w:pStyle w:val="CRCoverPage"/>
              <w:spacing w:after="0"/>
              <w:rPr>
                <w:noProof/>
                <w:sz w:val="8"/>
                <w:szCs w:val="8"/>
              </w:rPr>
            </w:pPr>
          </w:p>
        </w:tc>
        <w:tc>
          <w:tcPr>
            <w:tcW w:w="2267" w:type="dxa"/>
            <w:gridSpan w:val="2"/>
          </w:tcPr>
          <w:p w14:paraId="0DEBBEE2" w14:textId="77777777" w:rsidR="001E41F3" w:rsidRDefault="001E41F3">
            <w:pPr>
              <w:pStyle w:val="CRCoverPage"/>
              <w:spacing w:after="0"/>
              <w:rPr>
                <w:noProof/>
                <w:sz w:val="8"/>
                <w:szCs w:val="8"/>
              </w:rPr>
            </w:pPr>
          </w:p>
        </w:tc>
        <w:tc>
          <w:tcPr>
            <w:tcW w:w="1417" w:type="dxa"/>
            <w:gridSpan w:val="3"/>
          </w:tcPr>
          <w:p w14:paraId="2806A764" w14:textId="77777777" w:rsidR="001E41F3" w:rsidRDefault="001E41F3">
            <w:pPr>
              <w:pStyle w:val="CRCoverPage"/>
              <w:spacing w:after="0"/>
              <w:rPr>
                <w:noProof/>
                <w:sz w:val="8"/>
                <w:szCs w:val="8"/>
              </w:rPr>
            </w:pPr>
          </w:p>
        </w:tc>
        <w:tc>
          <w:tcPr>
            <w:tcW w:w="2127" w:type="dxa"/>
            <w:tcBorders>
              <w:right w:val="single" w:sz="4" w:space="0" w:color="auto"/>
            </w:tcBorders>
          </w:tcPr>
          <w:p w14:paraId="22505F27" w14:textId="77777777" w:rsidR="001E41F3" w:rsidRDefault="001E41F3">
            <w:pPr>
              <w:pStyle w:val="CRCoverPage"/>
              <w:spacing w:after="0"/>
              <w:rPr>
                <w:noProof/>
                <w:sz w:val="8"/>
                <w:szCs w:val="8"/>
              </w:rPr>
            </w:pPr>
          </w:p>
        </w:tc>
      </w:tr>
      <w:tr w:rsidR="001E41F3" w14:paraId="565686C6" w14:textId="77777777" w:rsidTr="00547111">
        <w:trPr>
          <w:cantSplit/>
        </w:trPr>
        <w:tc>
          <w:tcPr>
            <w:tcW w:w="1843" w:type="dxa"/>
            <w:tcBorders>
              <w:left w:val="single" w:sz="4" w:space="0" w:color="auto"/>
            </w:tcBorders>
          </w:tcPr>
          <w:p w14:paraId="5B9BEC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C41D64" w14:textId="77777777" w:rsidR="001E41F3" w:rsidRDefault="0050291F" w:rsidP="00D24991">
            <w:pPr>
              <w:pStyle w:val="CRCoverPage"/>
              <w:spacing w:after="0"/>
              <w:ind w:left="100" w:right="-609"/>
              <w:rPr>
                <w:b/>
                <w:noProof/>
              </w:rPr>
            </w:pPr>
            <w:r>
              <w:t>B</w:t>
            </w:r>
          </w:p>
        </w:tc>
        <w:tc>
          <w:tcPr>
            <w:tcW w:w="3402" w:type="dxa"/>
            <w:gridSpan w:val="5"/>
            <w:tcBorders>
              <w:left w:val="nil"/>
            </w:tcBorders>
          </w:tcPr>
          <w:p w14:paraId="09A82CAB" w14:textId="77777777" w:rsidR="001E41F3" w:rsidRDefault="001E41F3">
            <w:pPr>
              <w:pStyle w:val="CRCoverPage"/>
              <w:spacing w:after="0"/>
              <w:rPr>
                <w:noProof/>
              </w:rPr>
            </w:pPr>
          </w:p>
        </w:tc>
        <w:tc>
          <w:tcPr>
            <w:tcW w:w="1417" w:type="dxa"/>
            <w:gridSpan w:val="3"/>
            <w:tcBorders>
              <w:left w:val="nil"/>
            </w:tcBorders>
          </w:tcPr>
          <w:p w14:paraId="13C65D7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FC3A54" w14:textId="77777777" w:rsidR="001E41F3" w:rsidRDefault="0050291F">
            <w:pPr>
              <w:pStyle w:val="CRCoverPage"/>
              <w:spacing w:after="0"/>
              <w:ind w:left="100"/>
              <w:rPr>
                <w:noProof/>
              </w:rPr>
            </w:pPr>
            <w:r>
              <w:rPr>
                <w:noProof/>
                <w:lang w:eastAsia="zh-CN"/>
              </w:rPr>
              <w:t>Rel-16</w:t>
            </w:r>
          </w:p>
        </w:tc>
      </w:tr>
      <w:tr w:rsidR="001E41F3" w14:paraId="379BC29A" w14:textId="77777777" w:rsidTr="00547111">
        <w:tc>
          <w:tcPr>
            <w:tcW w:w="1843" w:type="dxa"/>
            <w:tcBorders>
              <w:left w:val="single" w:sz="4" w:space="0" w:color="auto"/>
              <w:bottom w:val="single" w:sz="4" w:space="0" w:color="auto"/>
            </w:tcBorders>
          </w:tcPr>
          <w:p w14:paraId="507D4719" w14:textId="77777777" w:rsidR="001E41F3" w:rsidRDefault="001E41F3">
            <w:pPr>
              <w:pStyle w:val="CRCoverPage"/>
              <w:spacing w:after="0"/>
              <w:rPr>
                <w:b/>
                <w:i/>
                <w:noProof/>
              </w:rPr>
            </w:pPr>
          </w:p>
        </w:tc>
        <w:tc>
          <w:tcPr>
            <w:tcW w:w="4677" w:type="dxa"/>
            <w:gridSpan w:val="8"/>
            <w:tcBorders>
              <w:bottom w:val="single" w:sz="4" w:space="0" w:color="auto"/>
            </w:tcBorders>
          </w:tcPr>
          <w:p w14:paraId="711D7CD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C5B5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358FAD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FA92908" w14:textId="77777777" w:rsidTr="00547111">
        <w:tc>
          <w:tcPr>
            <w:tcW w:w="1843" w:type="dxa"/>
          </w:tcPr>
          <w:p w14:paraId="6D856649" w14:textId="77777777" w:rsidR="001E41F3" w:rsidRDefault="001E41F3">
            <w:pPr>
              <w:pStyle w:val="CRCoverPage"/>
              <w:spacing w:after="0"/>
              <w:rPr>
                <w:b/>
                <w:i/>
                <w:noProof/>
                <w:sz w:val="8"/>
                <w:szCs w:val="8"/>
              </w:rPr>
            </w:pPr>
          </w:p>
        </w:tc>
        <w:tc>
          <w:tcPr>
            <w:tcW w:w="7797" w:type="dxa"/>
            <w:gridSpan w:val="10"/>
          </w:tcPr>
          <w:p w14:paraId="31B1DE47" w14:textId="77777777" w:rsidR="001E41F3" w:rsidRDefault="001E41F3">
            <w:pPr>
              <w:pStyle w:val="CRCoverPage"/>
              <w:spacing w:after="0"/>
              <w:rPr>
                <w:noProof/>
                <w:sz w:val="8"/>
                <w:szCs w:val="8"/>
              </w:rPr>
            </w:pPr>
          </w:p>
        </w:tc>
      </w:tr>
      <w:tr w:rsidR="00B51189" w14:paraId="2C4E0C5D" w14:textId="77777777" w:rsidTr="00547111">
        <w:tc>
          <w:tcPr>
            <w:tcW w:w="2694" w:type="dxa"/>
            <w:gridSpan w:val="2"/>
            <w:tcBorders>
              <w:top w:val="single" w:sz="4" w:space="0" w:color="auto"/>
              <w:left w:val="single" w:sz="4" w:space="0" w:color="auto"/>
            </w:tcBorders>
          </w:tcPr>
          <w:p w14:paraId="6797C636" w14:textId="77777777" w:rsidR="00B51189" w:rsidRDefault="00B51189" w:rsidP="00B511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9BE932" w14:textId="38DB561A" w:rsidR="00B51189" w:rsidRPr="0050291F" w:rsidRDefault="00B51189" w:rsidP="0053497E">
            <w:pPr>
              <w:pStyle w:val="CRCoverPage"/>
              <w:spacing w:after="0"/>
              <w:ind w:left="100"/>
              <w:rPr>
                <w:noProof/>
                <w:lang w:eastAsia="zh-CN"/>
              </w:rPr>
            </w:pPr>
            <w:r>
              <w:rPr>
                <w:noProof/>
                <w:lang w:eastAsia="zh-CN"/>
              </w:rPr>
              <w:t xml:space="preserve">This contribution </w:t>
            </w:r>
            <w:r w:rsidR="0071035B">
              <w:rPr>
                <w:noProof/>
                <w:lang w:eastAsia="zh-CN"/>
              </w:rPr>
              <w:t>clarif</w:t>
            </w:r>
            <w:r w:rsidR="002B0BFC">
              <w:rPr>
                <w:noProof/>
                <w:lang w:eastAsia="zh-CN"/>
              </w:rPr>
              <w:t>ies</w:t>
            </w:r>
            <w:r w:rsidR="0071035B">
              <w:rPr>
                <w:noProof/>
                <w:lang w:eastAsia="zh-CN"/>
              </w:rPr>
              <w:t xml:space="preserve"> </w:t>
            </w:r>
            <w:r w:rsidR="0053497E">
              <w:rPr>
                <w:noProof/>
                <w:lang w:eastAsia="zh-CN"/>
              </w:rPr>
              <w:t>which</w:t>
            </w:r>
            <w:r w:rsidR="0071035B">
              <w:rPr>
                <w:noProof/>
                <w:lang w:eastAsia="zh-CN"/>
              </w:rPr>
              <w:t xml:space="preserve"> performance </w:t>
            </w:r>
            <w:r w:rsidR="0053497E">
              <w:rPr>
                <w:noProof/>
                <w:lang w:eastAsia="zh-CN"/>
              </w:rPr>
              <w:t>indicators</w:t>
            </w:r>
            <w:r w:rsidR="0071035B">
              <w:rPr>
                <w:noProof/>
                <w:lang w:eastAsia="zh-CN"/>
              </w:rPr>
              <w:t xml:space="preserve"> </w:t>
            </w:r>
            <w:r w:rsidR="0053497E">
              <w:rPr>
                <w:noProof/>
                <w:lang w:eastAsia="zh-CN"/>
              </w:rPr>
              <w:t>may</w:t>
            </w:r>
            <w:r w:rsidR="0071035B">
              <w:rPr>
                <w:noProof/>
                <w:lang w:eastAsia="zh-CN"/>
              </w:rPr>
              <w:t xml:space="preserve"> be </w:t>
            </w:r>
            <w:r w:rsidR="0071035B">
              <w:rPr>
                <w:lang w:eastAsia="zh-CN"/>
              </w:rPr>
              <w:t>exposed to a tenant.</w:t>
            </w:r>
          </w:p>
        </w:tc>
      </w:tr>
      <w:tr w:rsidR="00B51189" w14:paraId="594B2E30" w14:textId="77777777" w:rsidTr="00547111">
        <w:tc>
          <w:tcPr>
            <w:tcW w:w="2694" w:type="dxa"/>
            <w:gridSpan w:val="2"/>
            <w:tcBorders>
              <w:left w:val="single" w:sz="4" w:space="0" w:color="auto"/>
            </w:tcBorders>
          </w:tcPr>
          <w:p w14:paraId="493D2686" w14:textId="77777777" w:rsidR="00B51189" w:rsidRDefault="00B51189" w:rsidP="00B51189">
            <w:pPr>
              <w:pStyle w:val="CRCoverPage"/>
              <w:spacing w:after="0"/>
              <w:rPr>
                <w:b/>
                <w:i/>
                <w:noProof/>
                <w:sz w:val="8"/>
                <w:szCs w:val="8"/>
              </w:rPr>
            </w:pPr>
          </w:p>
        </w:tc>
        <w:tc>
          <w:tcPr>
            <w:tcW w:w="6946" w:type="dxa"/>
            <w:gridSpan w:val="9"/>
            <w:tcBorders>
              <w:right w:val="single" w:sz="4" w:space="0" w:color="auto"/>
            </w:tcBorders>
          </w:tcPr>
          <w:p w14:paraId="49FBBB3F" w14:textId="77777777" w:rsidR="00B51189" w:rsidRDefault="00B51189" w:rsidP="00B51189">
            <w:pPr>
              <w:pStyle w:val="CRCoverPage"/>
              <w:spacing w:after="0"/>
              <w:rPr>
                <w:noProof/>
                <w:sz w:val="8"/>
                <w:szCs w:val="8"/>
              </w:rPr>
            </w:pPr>
          </w:p>
        </w:tc>
      </w:tr>
      <w:tr w:rsidR="00B51189" w14:paraId="2E3933A0" w14:textId="77777777" w:rsidTr="00547111">
        <w:tc>
          <w:tcPr>
            <w:tcW w:w="2694" w:type="dxa"/>
            <w:gridSpan w:val="2"/>
            <w:tcBorders>
              <w:left w:val="single" w:sz="4" w:space="0" w:color="auto"/>
            </w:tcBorders>
          </w:tcPr>
          <w:p w14:paraId="3437BA29" w14:textId="77777777" w:rsidR="00B51189" w:rsidRDefault="00B51189" w:rsidP="00B511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147E47" w14:textId="1C91E220" w:rsidR="0071035B" w:rsidRDefault="00BF6AA0" w:rsidP="003B57A8">
            <w:pPr>
              <w:pStyle w:val="CRCoverPage"/>
              <w:spacing w:after="0"/>
              <w:ind w:left="100"/>
              <w:rPr>
                <w:lang w:eastAsia="zh-CN"/>
              </w:rPr>
            </w:pPr>
            <w:r>
              <w:rPr>
                <w:lang w:eastAsia="zh-CN"/>
              </w:rPr>
              <w:t>T</w:t>
            </w:r>
            <w:r w:rsidR="00206463">
              <w:rPr>
                <w:lang w:eastAsia="zh-CN"/>
              </w:rPr>
              <w:t xml:space="preserve">enant </w:t>
            </w:r>
            <w:r>
              <w:rPr>
                <w:lang w:eastAsia="zh-CN"/>
              </w:rPr>
              <w:t>may</w:t>
            </w:r>
            <w:r w:rsidR="00D63C93">
              <w:rPr>
                <w:lang w:eastAsia="zh-CN"/>
              </w:rPr>
              <w:t xml:space="preserve"> be</w:t>
            </w:r>
            <w:r>
              <w:rPr>
                <w:lang w:eastAsia="zh-CN"/>
              </w:rPr>
              <w:t xml:space="preserve"> </w:t>
            </w:r>
            <w:r w:rsidR="00206463">
              <w:rPr>
                <w:lang w:val="en-US"/>
              </w:rPr>
              <w:t>associate</w:t>
            </w:r>
            <w:r w:rsidR="00D63C93">
              <w:rPr>
                <w:lang w:val="en-US"/>
              </w:rPr>
              <w:t>d</w:t>
            </w:r>
            <w:r w:rsidR="00E076BB">
              <w:rPr>
                <w:lang w:val="en-US"/>
              </w:rPr>
              <w:t xml:space="preserve"> </w:t>
            </w:r>
            <w:r w:rsidR="00206463">
              <w:rPr>
                <w:lang w:val="en-US"/>
              </w:rPr>
              <w:t xml:space="preserve">with S-NSSAI or </w:t>
            </w:r>
            <w:proofErr w:type="spellStart"/>
            <w:r w:rsidR="00206463">
              <w:rPr>
                <w:lang w:val="en-US"/>
              </w:rPr>
              <w:t>sNSSAIList</w:t>
            </w:r>
            <w:proofErr w:type="spellEnd"/>
            <w:r w:rsidR="00206463">
              <w:rPr>
                <w:lang w:val="en-US"/>
              </w:rPr>
              <w:t xml:space="preserve">. </w:t>
            </w:r>
            <w:r w:rsidR="004D6A9A">
              <w:rPr>
                <w:lang w:val="en-US"/>
              </w:rPr>
              <w:t>W</w:t>
            </w:r>
            <w:r w:rsidR="004D6A9A">
              <w:rPr>
                <w:lang w:eastAsia="zh-CN"/>
              </w:rPr>
              <w:t xml:space="preserve">hen performance management services are exposed to tenants, </w:t>
            </w:r>
            <w:r w:rsidR="0053497E">
              <w:rPr>
                <w:lang w:eastAsia="zh-CN"/>
              </w:rPr>
              <w:t xml:space="preserve">some </w:t>
            </w:r>
            <w:r w:rsidR="0053497E">
              <w:t>p</w:t>
            </w:r>
            <w:r w:rsidR="0053497E">
              <w:rPr>
                <w:lang w:eastAsia="zh-CN"/>
              </w:rPr>
              <w:t>erformance indicators</w:t>
            </w:r>
            <w:r w:rsidR="00D63C93">
              <w:rPr>
                <w:lang w:eastAsia="zh-CN"/>
              </w:rPr>
              <w:t xml:space="preserve"> (e.g., split into </w:t>
            </w:r>
            <w:proofErr w:type="spellStart"/>
            <w:r w:rsidR="00D63C93">
              <w:rPr>
                <w:lang w:eastAsia="zh-CN"/>
              </w:rPr>
              <w:t>subcounters</w:t>
            </w:r>
            <w:proofErr w:type="spellEnd"/>
            <w:r w:rsidR="00D63C93">
              <w:rPr>
                <w:lang w:eastAsia="zh-CN"/>
              </w:rPr>
              <w:t xml:space="preserve"> per S-NSSAI)</w:t>
            </w:r>
            <w:r w:rsidR="0053497E">
              <w:rPr>
                <w:lang w:eastAsia="zh-CN"/>
              </w:rPr>
              <w:t xml:space="preserve"> may be </w:t>
            </w:r>
            <w:r w:rsidR="00C433C4">
              <w:rPr>
                <w:lang w:eastAsia="zh-CN"/>
              </w:rPr>
              <w:t>available for</w:t>
            </w:r>
            <w:r w:rsidR="0053497E">
              <w:rPr>
                <w:lang w:eastAsia="zh-CN"/>
              </w:rPr>
              <w:t xml:space="preserve"> </w:t>
            </w:r>
            <w:r w:rsidR="004D6A9A">
              <w:rPr>
                <w:lang w:eastAsia="zh-CN"/>
              </w:rPr>
              <w:t>tenant</w:t>
            </w:r>
            <w:r w:rsidR="00C433C4">
              <w:rPr>
                <w:lang w:eastAsia="zh-CN"/>
              </w:rPr>
              <w:t>s</w:t>
            </w:r>
            <w:r w:rsidR="004D6A9A">
              <w:rPr>
                <w:lang w:eastAsia="zh-CN"/>
              </w:rPr>
              <w:t>.</w:t>
            </w:r>
            <w:r w:rsidR="00A05663">
              <w:rPr>
                <w:lang w:eastAsia="zh-CN"/>
              </w:rPr>
              <w:t xml:space="preserve"> </w:t>
            </w:r>
          </w:p>
          <w:p w14:paraId="2F4CBE9C" w14:textId="173D582A" w:rsidR="00CB63E3" w:rsidRPr="00E076BB" w:rsidRDefault="00CB63E3" w:rsidP="003B57A8">
            <w:pPr>
              <w:pStyle w:val="CRCoverPage"/>
              <w:spacing w:after="0"/>
              <w:ind w:left="100"/>
              <w:rPr>
                <w:noProof/>
              </w:rPr>
            </w:pPr>
          </w:p>
        </w:tc>
      </w:tr>
      <w:tr w:rsidR="001E41F3" w14:paraId="1064F349" w14:textId="77777777" w:rsidTr="00547111">
        <w:tc>
          <w:tcPr>
            <w:tcW w:w="2694" w:type="dxa"/>
            <w:gridSpan w:val="2"/>
            <w:tcBorders>
              <w:left w:val="single" w:sz="4" w:space="0" w:color="auto"/>
            </w:tcBorders>
          </w:tcPr>
          <w:p w14:paraId="637E498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ED6C588" w14:textId="77777777" w:rsidR="001E41F3" w:rsidRDefault="001E41F3">
            <w:pPr>
              <w:pStyle w:val="CRCoverPage"/>
              <w:spacing w:after="0"/>
              <w:rPr>
                <w:noProof/>
                <w:sz w:val="8"/>
                <w:szCs w:val="8"/>
              </w:rPr>
            </w:pPr>
          </w:p>
        </w:tc>
      </w:tr>
      <w:tr w:rsidR="001E41F3" w14:paraId="69F2AA78" w14:textId="77777777" w:rsidTr="00547111">
        <w:tc>
          <w:tcPr>
            <w:tcW w:w="2694" w:type="dxa"/>
            <w:gridSpan w:val="2"/>
            <w:tcBorders>
              <w:left w:val="single" w:sz="4" w:space="0" w:color="auto"/>
              <w:bottom w:val="single" w:sz="4" w:space="0" w:color="auto"/>
            </w:tcBorders>
          </w:tcPr>
          <w:p w14:paraId="0BD5FB2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11EE60" w14:textId="2DADB7E7" w:rsidR="001E41F3" w:rsidRDefault="00C433C4" w:rsidP="00C433C4">
            <w:pPr>
              <w:pStyle w:val="CRCoverPage"/>
              <w:spacing w:after="0"/>
              <w:ind w:left="100"/>
              <w:rPr>
                <w:noProof/>
              </w:rPr>
            </w:pPr>
            <w:r>
              <w:rPr>
                <w:noProof/>
                <w:lang w:eastAsia="zh-CN"/>
              </w:rPr>
              <w:t>I</w:t>
            </w:r>
            <w:r w:rsidR="007320D8">
              <w:rPr>
                <w:noProof/>
                <w:lang w:eastAsia="zh-CN"/>
              </w:rPr>
              <w:t>t is not clear which</w:t>
            </w:r>
            <w:r w:rsidR="00CB63E3">
              <w:rPr>
                <w:noProof/>
                <w:lang w:eastAsia="zh-CN"/>
              </w:rPr>
              <w:t xml:space="preserve"> performance </w:t>
            </w:r>
            <w:r w:rsidR="007320D8">
              <w:rPr>
                <w:lang w:eastAsia="zh-CN"/>
              </w:rPr>
              <w:t>indicators</w:t>
            </w:r>
            <w:r w:rsidR="00CB63E3">
              <w:rPr>
                <w:lang w:eastAsia="zh-CN"/>
              </w:rPr>
              <w:t xml:space="preserve"> </w:t>
            </w:r>
            <w:r w:rsidR="007320D8">
              <w:rPr>
                <w:lang w:eastAsia="zh-CN"/>
              </w:rPr>
              <w:t xml:space="preserve">may be exposed to a </w:t>
            </w:r>
            <w:r w:rsidR="003B57A8">
              <w:rPr>
                <w:noProof/>
                <w:lang w:eastAsia="zh-CN"/>
              </w:rPr>
              <w:t>tenant.</w:t>
            </w:r>
          </w:p>
        </w:tc>
      </w:tr>
      <w:tr w:rsidR="001E41F3" w14:paraId="79943ADE" w14:textId="77777777" w:rsidTr="00547111">
        <w:tc>
          <w:tcPr>
            <w:tcW w:w="2694" w:type="dxa"/>
            <w:gridSpan w:val="2"/>
          </w:tcPr>
          <w:p w14:paraId="1D82B661" w14:textId="77777777" w:rsidR="001E41F3" w:rsidRDefault="001E41F3">
            <w:pPr>
              <w:pStyle w:val="CRCoverPage"/>
              <w:spacing w:after="0"/>
              <w:rPr>
                <w:b/>
                <w:i/>
                <w:noProof/>
                <w:sz w:val="8"/>
                <w:szCs w:val="8"/>
              </w:rPr>
            </w:pPr>
          </w:p>
        </w:tc>
        <w:tc>
          <w:tcPr>
            <w:tcW w:w="6946" w:type="dxa"/>
            <w:gridSpan w:val="9"/>
          </w:tcPr>
          <w:p w14:paraId="3A9B7996" w14:textId="77777777" w:rsidR="001E41F3" w:rsidRDefault="001E41F3">
            <w:pPr>
              <w:pStyle w:val="CRCoverPage"/>
              <w:spacing w:after="0"/>
              <w:rPr>
                <w:noProof/>
                <w:sz w:val="8"/>
                <w:szCs w:val="8"/>
              </w:rPr>
            </w:pPr>
          </w:p>
        </w:tc>
      </w:tr>
      <w:tr w:rsidR="001E41F3" w14:paraId="7FE67AFE" w14:textId="77777777" w:rsidTr="00547111">
        <w:tc>
          <w:tcPr>
            <w:tcW w:w="2694" w:type="dxa"/>
            <w:gridSpan w:val="2"/>
            <w:tcBorders>
              <w:top w:val="single" w:sz="4" w:space="0" w:color="auto"/>
              <w:left w:val="single" w:sz="4" w:space="0" w:color="auto"/>
            </w:tcBorders>
          </w:tcPr>
          <w:p w14:paraId="46A34C8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BB0CCB" w14:textId="5DA1CB8F" w:rsidR="001E41F3" w:rsidRDefault="00AA1223" w:rsidP="00594345">
            <w:pPr>
              <w:pStyle w:val="CRCoverPage"/>
              <w:spacing w:after="0"/>
              <w:ind w:left="100"/>
              <w:rPr>
                <w:noProof/>
                <w:lang w:eastAsia="zh-CN"/>
              </w:rPr>
            </w:pPr>
            <w:r>
              <w:rPr>
                <w:noProof/>
                <w:lang w:eastAsia="zh-CN"/>
              </w:rPr>
              <w:t>4.</w:t>
            </w:r>
            <w:r w:rsidR="00594345">
              <w:rPr>
                <w:noProof/>
                <w:lang w:eastAsia="zh-CN"/>
              </w:rPr>
              <w:t>1</w:t>
            </w:r>
          </w:p>
        </w:tc>
      </w:tr>
      <w:tr w:rsidR="001E41F3" w14:paraId="1B7AB368" w14:textId="77777777" w:rsidTr="00547111">
        <w:tc>
          <w:tcPr>
            <w:tcW w:w="2694" w:type="dxa"/>
            <w:gridSpan w:val="2"/>
            <w:tcBorders>
              <w:left w:val="single" w:sz="4" w:space="0" w:color="auto"/>
            </w:tcBorders>
          </w:tcPr>
          <w:p w14:paraId="48096BC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783AF6" w14:textId="77777777" w:rsidR="001E41F3" w:rsidRDefault="001E41F3">
            <w:pPr>
              <w:pStyle w:val="CRCoverPage"/>
              <w:spacing w:after="0"/>
              <w:rPr>
                <w:noProof/>
                <w:sz w:val="8"/>
                <w:szCs w:val="8"/>
              </w:rPr>
            </w:pPr>
          </w:p>
        </w:tc>
      </w:tr>
      <w:tr w:rsidR="001E41F3" w14:paraId="7A3E5179" w14:textId="77777777" w:rsidTr="00547111">
        <w:tc>
          <w:tcPr>
            <w:tcW w:w="2694" w:type="dxa"/>
            <w:gridSpan w:val="2"/>
            <w:tcBorders>
              <w:left w:val="single" w:sz="4" w:space="0" w:color="auto"/>
            </w:tcBorders>
          </w:tcPr>
          <w:p w14:paraId="4D414D8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94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B466A1" w14:textId="77777777" w:rsidR="001E41F3" w:rsidRDefault="001E41F3">
            <w:pPr>
              <w:pStyle w:val="CRCoverPage"/>
              <w:spacing w:after="0"/>
              <w:jc w:val="center"/>
              <w:rPr>
                <w:b/>
                <w:caps/>
                <w:noProof/>
              </w:rPr>
            </w:pPr>
            <w:r>
              <w:rPr>
                <w:b/>
                <w:caps/>
                <w:noProof/>
              </w:rPr>
              <w:t>N</w:t>
            </w:r>
          </w:p>
        </w:tc>
        <w:tc>
          <w:tcPr>
            <w:tcW w:w="2977" w:type="dxa"/>
            <w:gridSpan w:val="4"/>
          </w:tcPr>
          <w:p w14:paraId="26D2159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93194B" w14:textId="77777777" w:rsidR="001E41F3" w:rsidRDefault="001E41F3">
            <w:pPr>
              <w:pStyle w:val="CRCoverPage"/>
              <w:spacing w:after="0"/>
              <w:ind w:left="99"/>
              <w:rPr>
                <w:noProof/>
              </w:rPr>
            </w:pPr>
          </w:p>
        </w:tc>
      </w:tr>
      <w:tr w:rsidR="001E41F3" w14:paraId="7F389AD5" w14:textId="77777777" w:rsidTr="00547111">
        <w:tc>
          <w:tcPr>
            <w:tcW w:w="2694" w:type="dxa"/>
            <w:gridSpan w:val="2"/>
            <w:tcBorders>
              <w:left w:val="single" w:sz="4" w:space="0" w:color="auto"/>
            </w:tcBorders>
          </w:tcPr>
          <w:p w14:paraId="43C8792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DBCFA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BA7D15" w14:textId="77777777"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14:paraId="685D5DA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DFA7E3" w14:textId="77777777" w:rsidR="001E41F3" w:rsidRDefault="00145D43">
            <w:pPr>
              <w:pStyle w:val="CRCoverPage"/>
              <w:spacing w:after="0"/>
              <w:ind w:left="99"/>
              <w:rPr>
                <w:noProof/>
              </w:rPr>
            </w:pPr>
            <w:r>
              <w:rPr>
                <w:noProof/>
              </w:rPr>
              <w:t xml:space="preserve">TS/TR ... CR ... </w:t>
            </w:r>
          </w:p>
        </w:tc>
      </w:tr>
      <w:tr w:rsidR="001E41F3" w14:paraId="06657502" w14:textId="77777777" w:rsidTr="00547111">
        <w:tc>
          <w:tcPr>
            <w:tcW w:w="2694" w:type="dxa"/>
            <w:gridSpan w:val="2"/>
            <w:tcBorders>
              <w:left w:val="single" w:sz="4" w:space="0" w:color="auto"/>
            </w:tcBorders>
          </w:tcPr>
          <w:p w14:paraId="3998E8B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25BB8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982992" w14:textId="77777777"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14:paraId="6C7FA5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058252" w14:textId="77777777" w:rsidR="001E41F3" w:rsidRDefault="00145D43">
            <w:pPr>
              <w:pStyle w:val="CRCoverPage"/>
              <w:spacing w:after="0"/>
              <w:ind w:left="99"/>
              <w:rPr>
                <w:noProof/>
              </w:rPr>
            </w:pPr>
            <w:r>
              <w:rPr>
                <w:noProof/>
              </w:rPr>
              <w:t xml:space="preserve">TS/TR ... CR ... </w:t>
            </w:r>
          </w:p>
        </w:tc>
      </w:tr>
      <w:tr w:rsidR="001E41F3" w14:paraId="68BA1078" w14:textId="77777777" w:rsidTr="00547111">
        <w:tc>
          <w:tcPr>
            <w:tcW w:w="2694" w:type="dxa"/>
            <w:gridSpan w:val="2"/>
            <w:tcBorders>
              <w:left w:val="single" w:sz="4" w:space="0" w:color="auto"/>
            </w:tcBorders>
          </w:tcPr>
          <w:p w14:paraId="7D4692E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77DDB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9010C" w14:textId="77777777"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14:paraId="55BA113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315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473EB9" w14:textId="77777777" w:rsidTr="008863B9">
        <w:tc>
          <w:tcPr>
            <w:tcW w:w="2694" w:type="dxa"/>
            <w:gridSpan w:val="2"/>
            <w:tcBorders>
              <w:left w:val="single" w:sz="4" w:space="0" w:color="auto"/>
            </w:tcBorders>
          </w:tcPr>
          <w:p w14:paraId="4516B983" w14:textId="77777777" w:rsidR="001E41F3" w:rsidRDefault="001E41F3">
            <w:pPr>
              <w:pStyle w:val="CRCoverPage"/>
              <w:spacing w:after="0"/>
              <w:rPr>
                <w:b/>
                <w:i/>
                <w:noProof/>
              </w:rPr>
            </w:pPr>
          </w:p>
        </w:tc>
        <w:tc>
          <w:tcPr>
            <w:tcW w:w="6946" w:type="dxa"/>
            <w:gridSpan w:val="9"/>
            <w:tcBorders>
              <w:right w:val="single" w:sz="4" w:space="0" w:color="auto"/>
            </w:tcBorders>
          </w:tcPr>
          <w:p w14:paraId="13D7C257" w14:textId="77777777" w:rsidR="001E41F3" w:rsidRDefault="001E41F3">
            <w:pPr>
              <w:pStyle w:val="CRCoverPage"/>
              <w:spacing w:after="0"/>
              <w:rPr>
                <w:noProof/>
              </w:rPr>
            </w:pPr>
          </w:p>
        </w:tc>
      </w:tr>
      <w:tr w:rsidR="001E41F3" w14:paraId="6050ABB1" w14:textId="77777777" w:rsidTr="008863B9">
        <w:tc>
          <w:tcPr>
            <w:tcW w:w="2694" w:type="dxa"/>
            <w:gridSpan w:val="2"/>
            <w:tcBorders>
              <w:left w:val="single" w:sz="4" w:space="0" w:color="auto"/>
              <w:bottom w:val="single" w:sz="4" w:space="0" w:color="auto"/>
            </w:tcBorders>
          </w:tcPr>
          <w:p w14:paraId="633E251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227E35" w14:textId="77777777" w:rsidR="001E41F3" w:rsidRDefault="001E41F3">
            <w:pPr>
              <w:pStyle w:val="CRCoverPage"/>
              <w:spacing w:after="0"/>
              <w:ind w:left="100"/>
              <w:rPr>
                <w:noProof/>
              </w:rPr>
            </w:pPr>
          </w:p>
        </w:tc>
      </w:tr>
      <w:tr w:rsidR="008863B9" w:rsidRPr="008863B9" w14:paraId="72B6090C" w14:textId="77777777" w:rsidTr="008863B9">
        <w:tc>
          <w:tcPr>
            <w:tcW w:w="2694" w:type="dxa"/>
            <w:gridSpan w:val="2"/>
            <w:tcBorders>
              <w:top w:val="single" w:sz="4" w:space="0" w:color="auto"/>
              <w:bottom w:val="single" w:sz="4" w:space="0" w:color="auto"/>
            </w:tcBorders>
          </w:tcPr>
          <w:p w14:paraId="11D7897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C207E8" w14:textId="77777777" w:rsidR="008863B9" w:rsidRPr="008863B9" w:rsidRDefault="008863B9">
            <w:pPr>
              <w:pStyle w:val="CRCoverPage"/>
              <w:spacing w:after="0"/>
              <w:ind w:left="100"/>
              <w:rPr>
                <w:noProof/>
                <w:sz w:val="8"/>
                <w:szCs w:val="8"/>
              </w:rPr>
            </w:pPr>
          </w:p>
        </w:tc>
      </w:tr>
      <w:tr w:rsidR="008863B9" w14:paraId="38D8EA2A" w14:textId="77777777" w:rsidTr="008863B9">
        <w:tc>
          <w:tcPr>
            <w:tcW w:w="2694" w:type="dxa"/>
            <w:gridSpan w:val="2"/>
            <w:tcBorders>
              <w:top w:val="single" w:sz="4" w:space="0" w:color="auto"/>
              <w:left w:val="single" w:sz="4" w:space="0" w:color="auto"/>
              <w:bottom w:val="single" w:sz="4" w:space="0" w:color="auto"/>
            </w:tcBorders>
          </w:tcPr>
          <w:p w14:paraId="4C86134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9EB029" w14:textId="77777777" w:rsidR="008863B9" w:rsidRDefault="008863B9">
            <w:pPr>
              <w:pStyle w:val="CRCoverPage"/>
              <w:spacing w:after="0"/>
              <w:ind w:left="100"/>
              <w:rPr>
                <w:noProof/>
              </w:rPr>
            </w:pPr>
          </w:p>
        </w:tc>
      </w:tr>
    </w:tbl>
    <w:p w14:paraId="749C1BDB" w14:textId="77777777" w:rsidR="001E41F3" w:rsidRDefault="001E41F3">
      <w:pPr>
        <w:pStyle w:val="CRCoverPage"/>
        <w:spacing w:after="0"/>
        <w:rPr>
          <w:noProof/>
          <w:sz w:val="8"/>
          <w:szCs w:val="8"/>
        </w:rPr>
      </w:pPr>
    </w:p>
    <w:p w14:paraId="23E58F28"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B1A8E7"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32B90" w14:paraId="0CED17C3" w14:textId="77777777" w:rsidTr="00532B9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A988AD" w14:textId="77777777" w:rsidR="00532B90" w:rsidRDefault="00532B90">
            <w:pPr>
              <w:jc w:val="center"/>
              <w:rPr>
                <w:rFonts w:ascii="Arial" w:hAnsi="Arial" w:cs="Arial"/>
                <w:b/>
                <w:bCs/>
                <w:i/>
                <w:sz w:val="28"/>
                <w:szCs w:val="28"/>
                <w:lang w:val="en-US"/>
              </w:rPr>
            </w:pPr>
            <w:r>
              <w:rPr>
                <w:rFonts w:ascii="Arial" w:hAnsi="Arial" w:cs="Arial"/>
                <w:b/>
                <w:bCs/>
                <w:i/>
                <w:sz w:val="28"/>
                <w:szCs w:val="28"/>
                <w:lang w:val="en-US"/>
              </w:rPr>
              <w:t>First change</w:t>
            </w:r>
          </w:p>
        </w:tc>
      </w:tr>
    </w:tbl>
    <w:p w14:paraId="3EB47451" w14:textId="77777777" w:rsidR="0053497E" w:rsidRDefault="0053497E" w:rsidP="0053497E">
      <w:pPr>
        <w:pStyle w:val="Heading2"/>
        <w:rPr>
          <w:lang w:val="en-US"/>
        </w:rPr>
      </w:pPr>
      <w:bookmarkStart w:id="2" w:name="_Toc35955893"/>
      <w:bookmarkStart w:id="3" w:name="_Toc27473240"/>
      <w:bookmarkStart w:id="4" w:name="_Toc20132205"/>
      <w:bookmarkStart w:id="5" w:name="OLE_LINK13"/>
      <w:bookmarkStart w:id="6" w:name="OLE_LINK9"/>
      <w:r>
        <w:rPr>
          <w:lang w:val="en-US"/>
        </w:rPr>
        <w:t>4.1</w:t>
      </w:r>
      <w:r>
        <w:rPr>
          <w:lang w:val="en-US"/>
        </w:rPr>
        <w:tab/>
        <w:t>Performance indicators</w:t>
      </w:r>
      <w:bookmarkEnd w:id="2"/>
      <w:bookmarkEnd w:id="3"/>
      <w:bookmarkEnd w:id="4"/>
    </w:p>
    <w:p w14:paraId="2BDF1401" w14:textId="77777777" w:rsidR="0053497E" w:rsidRDefault="0053497E" w:rsidP="0053497E">
      <w:r>
        <w:t>Performance Indicators are the performance data aggregated over a group of NFs, such as, for example, average latency along the NSI. The Performance Indicators can be derived from the performance measurements collected at the NFs that belong to the group. The aggregation method is identified in the Performance Indicator definition</w:t>
      </w:r>
    </w:p>
    <w:p w14:paraId="280F3644" w14:textId="77777777" w:rsidR="0053497E" w:rsidRDefault="0053497E" w:rsidP="0053497E">
      <w:pPr>
        <w:rPr>
          <w:iCs/>
        </w:rPr>
      </w:pPr>
      <w:r>
        <w:t xml:space="preserve">Performance Indicators at the NSSI level can be derived from the performance measurements </w:t>
      </w:r>
      <w:r>
        <w:rPr>
          <w:iCs/>
        </w:rPr>
        <w:t xml:space="preserve">collected at the NFs that belong to the NSSI or to the constituent NSSIs. The </w:t>
      </w:r>
      <w:r>
        <w:t xml:space="preserve">Performance Indicators at the NSSI level </w:t>
      </w:r>
      <w:r>
        <w:rPr>
          <w:iCs/>
        </w:rPr>
        <w:t xml:space="preserve">can be made available via the corresponding performance management service for NSSI. </w:t>
      </w:r>
    </w:p>
    <w:p w14:paraId="6AA1A89D" w14:textId="77777777" w:rsidR="0053497E" w:rsidRDefault="0053497E" w:rsidP="0053497E">
      <w:pPr>
        <w:rPr>
          <w:iCs/>
        </w:rPr>
      </w:pPr>
      <w:r>
        <w:t xml:space="preserve">The Performance Indicators at the NSI level, can be derived from the </w:t>
      </w:r>
      <w:r>
        <w:rPr>
          <w:iCs/>
        </w:rPr>
        <w:t xml:space="preserve">NSSI level Performance Indicators collected at the constituent NSSIs and/or NFs. The NSI level Performance Indicators can be made available via the corresponding performance management service for NSI. </w:t>
      </w:r>
    </w:p>
    <w:p w14:paraId="432A4DB9" w14:textId="63E7E346" w:rsidR="00557982" w:rsidDel="001056F2" w:rsidRDefault="0053497E">
      <w:pPr>
        <w:rPr>
          <w:del w:id="7" w:author="Huawei" w:date="2020-04-09T10:18:00Z"/>
          <w:lang w:eastAsia="zh-CN"/>
        </w:rPr>
      </w:pPr>
      <w:r>
        <w:rPr>
          <w:lang w:eastAsia="zh-CN"/>
        </w:rPr>
        <w:t>When providing a communication service to a tenant, the performance indicators can be derived from corresponding Performance Indicators related to NSI, NSSI and NFs and they can be made available via the corresponding performance management service, consumed by a tenant.</w:t>
      </w:r>
      <w:bookmarkEnd w:id="5"/>
      <w:bookmarkEnd w:id="6"/>
      <w:r w:rsidR="00557982">
        <w:rPr>
          <w:lang w:eastAsia="zh-CN"/>
        </w:rPr>
        <w:t xml:space="preserve"> </w:t>
      </w:r>
      <w:bookmarkStart w:id="8" w:name="_GoBack"/>
      <w:ins w:id="9" w:author="Zhulei (MBB Research)" w:date="2020-04-09T19:00:00Z">
        <w:r w:rsidR="00AA35F1">
          <w:rPr>
            <w:lang w:eastAsia="zh-CN"/>
          </w:rPr>
          <w:t>T</w:t>
        </w:r>
      </w:ins>
      <w:ins w:id="10" w:author="Zhulei (MBB Research)" w:date="2020-04-09T10:53:00Z">
        <w:r w:rsidR="00D63C93">
          <w:rPr>
            <w:lang w:eastAsia="zh-CN"/>
          </w:rPr>
          <w:t>enant</w:t>
        </w:r>
      </w:ins>
      <w:ins w:id="11" w:author="Zhulei (MBB Research)" w:date="2020-04-09T19:00:00Z">
        <w:r w:rsidR="00AA35F1">
          <w:rPr>
            <w:lang w:eastAsia="zh-CN"/>
          </w:rPr>
          <w:t>(s)</w:t>
        </w:r>
      </w:ins>
      <w:ins w:id="12" w:author="Zhulei (MBB Research)" w:date="2020-04-09T10:53:00Z">
        <w:r w:rsidR="00AA35F1">
          <w:rPr>
            <w:lang w:eastAsia="zh-CN"/>
          </w:rPr>
          <w:t xml:space="preserve"> </w:t>
        </w:r>
        <w:del w:id="13" w:author="Attila Horvat" w:date="2020-04-23T09:22:00Z">
          <w:r w:rsidR="00AA35F1" w:rsidDel="001056F2">
            <w:rPr>
              <w:lang w:eastAsia="zh-CN"/>
            </w:rPr>
            <w:delText xml:space="preserve">as </w:delText>
          </w:r>
        </w:del>
      </w:ins>
      <w:ins w:id="14" w:author="Zhulei (MBB Research)" w:date="2020-04-09T19:00:00Z">
        <w:del w:id="15" w:author="Attila Horvat" w:date="2020-04-23T09:22:00Z">
          <w:r w:rsidR="00AA35F1" w:rsidDel="001056F2">
            <w:rPr>
              <w:lang w:eastAsia="zh-CN"/>
            </w:rPr>
            <w:delText>the</w:delText>
          </w:r>
        </w:del>
      </w:ins>
      <w:ins w:id="16" w:author="Zhulei (MBB Research)" w:date="2020-04-09T10:53:00Z">
        <w:del w:id="17" w:author="Attila Horvat" w:date="2020-04-23T09:22:00Z">
          <w:r w:rsidR="00D63C93" w:rsidDel="001056F2">
            <w:rPr>
              <w:lang w:eastAsia="zh-CN"/>
            </w:rPr>
            <w:delText xml:space="preserve"> consumer of communication service</w:delText>
          </w:r>
        </w:del>
      </w:ins>
      <w:ins w:id="18" w:author="Zhulei (MBB Research)" w:date="2020-04-09T10:54:00Z">
        <w:del w:id="19" w:author="Attila Horvat" w:date="2020-04-23T09:22:00Z">
          <w:r w:rsidR="00D63C93" w:rsidDel="001056F2">
            <w:rPr>
              <w:lang w:eastAsia="zh-CN"/>
            </w:rPr>
            <w:delText xml:space="preserve"> </w:delText>
          </w:r>
        </w:del>
        <w:r w:rsidR="00D63C93">
          <w:rPr>
            <w:lang w:eastAsia="zh-CN"/>
          </w:rPr>
          <w:t>may</w:t>
        </w:r>
      </w:ins>
      <w:ins w:id="20" w:author="Zhulei (MBB Research)" w:date="2020-04-09T10:53:00Z">
        <w:r w:rsidR="00D63C93">
          <w:rPr>
            <w:lang w:eastAsia="zh-CN"/>
          </w:rPr>
          <w:t xml:space="preserve"> be </w:t>
        </w:r>
        <w:r w:rsidR="00D63C93">
          <w:rPr>
            <w:lang w:val="en-US"/>
          </w:rPr>
          <w:t xml:space="preserve">associated with S-NSSAI or </w:t>
        </w:r>
        <w:proofErr w:type="spellStart"/>
        <w:r w:rsidR="00D63C93">
          <w:rPr>
            <w:lang w:val="en-US"/>
          </w:rPr>
          <w:t>sNSSAIList</w:t>
        </w:r>
      </w:ins>
      <w:proofErr w:type="spellEnd"/>
      <w:ins w:id="21" w:author="Attila Horvat" w:date="2020-04-23T09:23:00Z">
        <w:r w:rsidR="001056F2">
          <w:rPr>
            <w:lang w:val="en-US"/>
          </w:rPr>
          <w:t xml:space="preserve"> in which case</w:t>
        </w:r>
      </w:ins>
      <w:ins w:id="22" w:author="Zhulei (MBB Research)" w:date="2020-04-09T10:54:00Z">
        <w:r w:rsidR="00D63C93">
          <w:rPr>
            <w:lang w:val="en-US"/>
          </w:rPr>
          <w:t xml:space="preserve">, </w:t>
        </w:r>
      </w:ins>
      <w:ins w:id="23" w:author="Zhulei (MBB Research)" w:date="2020-04-09T10:58:00Z">
        <w:r w:rsidR="00D63C93">
          <w:rPr>
            <w:lang w:eastAsia="zh-CN"/>
          </w:rPr>
          <w:t xml:space="preserve">the </w:t>
        </w:r>
        <w:del w:id="24" w:author="Attila Horvat" w:date="2020-04-23T09:31:00Z">
          <w:r w:rsidR="00D63C93" w:rsidDel="00084DA0">
            <w:rPr>
              <w:lang w:eastAsia="zh-CN"/>
            </w:rPr>
            <w:delText>performance management service</w:delText>
          </w:r>
          <w:r w:rsidR="00D63C93" w:rsidDel="00084DA0">
            <w:delText xml:space="preserve"> </w:delText>
          </w:r>
        </w:del>
      </w:ins>
      <w:ins w:id="25" w:author="Zhulei (MBB Research)" w:date="2020-04-09T10:59:00Z">
        <w:del w:id="26" w:author="Attila Horvat" w:date="2020-04-23T09:31:00Z">
          <w:r w:rsidR="00D63C93" w:rsidDel="00084DA0">
            <w:delText>may</w:delText>
          </w:r>
        </w:del>
      </w:ins>
      <w:ins w:id="27" w:author="Zhulei (MBB Research)" w:date="2020-04-09T10:58:00Z">
        <w:del w:id="28" w:author="Attila Horvat" w:date="2020-04-23T09:31:00Z">
          <w:r w:rsidR="00D63C93" w:rsidDel="00084DA0">
            <w:delText xml:space="preserve"> provide </w:delText>
          </w:r>
        </w:del>
      </w:ins>
      <w:ins w:id="29" w:author="Zhulei (MBB Research)" w:date="2020-04-09T10:54:00Z">
        <w:r w:rsidR="00D63C93">
          <w:t>p</w:t>
        </w:r>
        <w:r w:rsidR="00D63C93">
          <w:rPr>
            <w:lang w:eastAsia="zh-CN"/>
          </w:rPr>
          <w:t xml:space="preserve">erformance indicators </w:t>
        </w:r>
      </w:ins>
      <w:ins w:id="30" w:author="Attila Horvat" w:date="2020-04-23T09:31:00Z">
        <w:r w:rsidR="00084DA0">
          <w:rPr>
            <w:lang w:eastAsia="zh-CN"/>
          </w:rPr>
          <w:t xml:space="preserve">are </w:t>
        </w:r>
      </w:ins>
      <w:ins w:id="31" w:author="Zhulei (MBB Research)" w:date="2020-04-09T18:57:00Z">
        <w:del w:id="32" w:author="Attila Horvat" w:date="2020-04-23T09:23:00Z">
          <w:r w:rsidR="00AA35F1" w:rsidDel="001056F2">
            <w:rPr>
              <w:lang w:eastAsia="zh-CN"/>
            </w:rPr>
            <w:delText xml:space="preserve">which is </w:delText>
          </w:r>
        </w:del>
      </w:ins>
      <w:ins w:id="33" w:author="Zhulei (MBB Research)" w:date="2020-04-09T10:54:00Z">
        <w:r w:rsidR="00D63C93">
          <w:rPr>
            <w:lang w:eastAsia="zh-CN"/>
          </w:rPr>
          <w:t xml:space="preserve">split into </w:t>
        </w:r>
        <w:proofErr w:type="spellStart"/>
        <w:r w:rsidR="00D63C93">
          <w:rPr>
            <w:lang w:eastAsia="zh-CN"/>
          </w:rPr>
          <w:t>subcounters</w:t>
        </w:r>
        <w:proofErr w:type="spellEnd"/>
        <w:r w:rsidR="00D63C93">
          <w:rPr>
            <w:lang w:eastAsia="zh-CN"/>
          </w:rPr>
          <w:t xml:space="preserve"> per S-NSSAI </w:t>
        </w:r>
      </w:ins>
      <w:ins w:id="34" w:author="Attila Horvat" w:date="2020-04-23T09:31:00Z">
        <w:r w:rsidR="00084DA0">
          <w:rPr>
            <w:lang w:eastAsia="zh-CN"/>
          </w:rPr>
          <w:t xml:space="preserve">for individual </w:t>
        </w:r>
      </w:ins>
      <w:ins w:id="35" w:author="Zhulei (MBB Research)" w:date="2020-04-09T10:54:00Z">
        <w:del w:id="36" w:author="Attila Horvat" w:date="2020-04-23T09:31:00Z">
          <w:r w:rsidR="00D63C93" w:rsidDel="00084DA0">
            <w:rPr>
              <w:lang w:eastAsia="zh-CN"/>
            </w:rPr>
            <w:delText>to</w:delText>
          </w:r>
        </w:del>
        <w:r w:rsidR="00D63C93">
          <w:rPr>
            <w:lang w:eastAsia="zh-CN"/>
          </w:rPr>
          <w:t xml:space="preserve"> tenant.</w:t>
        </w:r>
      </w:ins>
      <w:bookmarkEnd w:id="8"/>
    </w:p>
    <w:p w14:paraId="09F50FDC" w14:textId="77777777" w:rsidR="001056F2" w:rsidRPr="00D63C93" w:rsidRDefault="001056F2" w:rsidP="00557982">
      <w:pPr>
        <w:rPr>
          <w:ins w:id="37" w:author="Attila Horvat" w:date="2020-04-23T09:26: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56F2" w14:paraId="3D1B5FE6" w14:textId="77777777" w:rsidTr="0053151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5287B9F" w14:textId="77777777" w:rsidR="001056F2" w:rsidRDefault="001056F2" w:rsidP="0053151E">
            <w:pPr>
              <w:jc w:val="center"/>
              <w:rPr>
                <w:rFonts w:ascii="Arial" w:hAnsi="Arial" w:cs="Arial"/>
                <w:b/>
                <w:bCs/>
                <w:sz w:val="28"/>
                <w:szCs w:val="28"/>
                <w:lang w:val="en-US"/>
              </w:rPr>
            </w:pPr>
            <w:r>
              <w:rPr>
                <w:rFonts w:ascii="Arial" w:hAnsi="Arial" w:cs="Arial"/>
                <w:b/>
                <w:bCs/>
                <w:sz w:val="28"/>
                <w:szCs w:val="28"/>
                <w:lang w:val="en-US"/>
              </w:rPr>
              <w:t>End of change</w:t>
            </w:r>
          </w:p>
        </w:tc>
      </w:tr>
    </w:tbl>
    <w:p w14:paraId="6EB7BEAD" w14:textId="5E3ACBED" w:rsidR="001056F2" w:rsidRDefault="001056F2">
      <w:pPr>
        <w:rPr>
          <w:ins w:id="38" w:author="Attila Horvat" w:date="2020-04-23T09:26:00Z"/>
        </w:rPr>
      </w:pPr>
      <w:r>
        <w:t xml:space="preserve"> </w:t>
      </w:r>
      <w:ins w:id="39" w:author="Attila Horvat" w:date="2020-04-23T09:26:00Z">
        <w:r>
          <w:br w:type="page"/>
        </w:r>
      </w:ins>
    </w:p>
    <w:p w14:paraId="632535E1" w14:textId="77777777" w:rsidR="00532B90" w:rsidRDefault="00532B90">
      <w:pPr>
        <w:rPr>
          <w:noProof/>
        </w:rPr>
      </w:pPr>
    </w:p>
    <w:sectPr w:rsidR="00532B9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587FB" w14:textId="77777777" w:rsidR="00B77E57" w:rsidRDefault="00B77E57">
      <w:r>
        <w:separator/>
      </w:r>
    </w:p>
  </w:endnote>
  <w:endnote w:type="continuationSeparator" w:id="0">
    <w:p w14:paraId="355E3B4F" w14:textId="77777777" w:rsidR="00B77E57" w:rsidRDefault="00B7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1C38C" w14:textId="77777777" w:rsidR="00B77E57" w:rsidRDefault="00B77E57">
      <w:r>
        <w:separator/>
      </w:r>
    </w:p>
  </w:footnote>
  <w:footnote w:type="continuationSeparator" w:id="0">
    <w:p w14:paraId="4E765C03" w14:textId="77777777" w:rsidR="00B77E57" w:rsidRDefault="00B7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8631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872B6"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01DF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FDBD7"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ulei (MBB Research)">
    <w15:presenceInfo w15:providerId="AD" w15:userId="S-1-5-21-147214757-305610072-1517763936-95121"/>
  </w15:person>
  <w15:person w15:author="Attila Horvat">
    <w15:presenceInfo w15:providerId="AD" w15:userId="S-1-5-21-147214757-305610072-1517763936-3479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3MDQ0MTU0tzQ1NTFW0lEKTi0uzszPAykwNKwFAATOGowtAAAA"/>
  </w:docVars>
  <w:rsids>
    <w:rsidRoot w:val="00022E4A"/>
    <w:rsid w:val="00022E4A"/>
    <w:rsid w:val="0002525C"/>
    <w:rsid w:val="00032720"/>
    <w:rsid w:val="00084DA0"/>
    <w:rsid w:val="000A6394"/>
    <w:rsid w:val="000B7FED"/>
    <w:rsid w:val="000C038A"/>
    <w:rsid w:val="000C6598"/>
    <w:rsid w:val="001056F2"/>
    <w:rsid w:val="00114A8B"/>
    <w:rsid w:val="00122474"/>
    <w:rsid w:val="00125530"/>
    <w:rsid w:val="00140E55"/>
    <w:rsid w:val="00141EE5"/>
    <w:rsid w:val="00145D43"/>
    <w:rsid w:val="0017709C"/>
    <w:rsid w:val="00192C46"/>
    <w:rsid w:val="001A08B3"/>
    <w:rsid w:val="001A7B60"/>
    <w:rsid w:val="001B52F0"/>
    <w:rsid w:val="001B7A65"/>
    <w:rsid w:val="001C3ADF"/>
    <w:rsid w:val="001D16CF"/>
    <w:rsid w:val="001D49DF"/>
    <w:rsid w:val="001D7707"/>
    <w:rsid w:val="001E41F3"/>
    <w:rsid w:val="001E6AD5"/>
    <w:rsid w:val="00206463"/>
    <w:rsid w:val="00210A43"/>
    <w:rsid w:val="0021186B"/>
    <w:rsid w:val="0021352C"/>
    <w:rsid w:val="002347E1"/>
    <w:rsid w:val="0024748E"/>
    <w:rsid w:val="00252A6B"/>
    <w:rsid w:val="00253F09"/>
    <w:rsid w:val="0026004D"/>
    <w:rsid w:val="002640DD"/>
    <w:rsid w:val="00275D12"/>
    <w:rsid w:val="00284FEB"/>
    <w:rsid w:val="002860C4"/>
    <w:rsid w:val="002A3D27"/>
    <w:rsid w:val="002B0BFC"/>
    <w:rsid w:val="002B5741"/>
    <w:rsid w:val="002B68B3"/>
    <w:rsid w:val="002D1F86"/>
    <w:rsid w:val="002F6225"/>
    <w:rsid w:val="00305409"/>
    <w:rsid w:val="00316E1B"/>
    <w:rsid w:val="00336522"/>
    <w:rsid w:val="00342EB1"/>
    <w:rsid w:val="00357FE2"/>
    <w:rsid w:val="003609EF"/>
    <w:rsid w:val="0036231A"/>
    <w:rsid w:val="00374DD4"/>
    <w:rsid w:val="00395507"/>
    <w:rsid w:val="003A2582"/>
    <w:rsid w:val="003B57A8"/>
    <w:rsid w:val="003C1CB7"/>
    <w:rsid w:val="003D786C"/>
    <w:rsid w:val="003E1A36"/>
    <w:rsid w:val="00410371"/>
    <w:rsid w:val="004242F1"/>
    <w:rsid w:val="00443859"/>
    <w:rsid w:val="00451D32"/>
    <w:rsid w:val="00471544"/>
    <w:rsid w:val="004730EB"/>
    <w:rsid w:val="004938A2"/>
    <w:rsid w:val="004A4D29"/>
    <w:rsid w:val="004B75B7"/>
    <w:rsid w:val="004D6A9A"/>
    <w:rsid w:val="0050291F"/>
    <w:rsid w:val="00507F36"/>
    <w:rsid w:val="00510EA0"/>
    <w:rsid w:val="0051580D"/>
    <w:rsid w:val="00525D57"/>
    <w:rsid w:val="00532B90"/>
    <w:rsid w:val="0053497E"/>
    <w:rsid w:val="00542741"/>
    <w:rsid w:val="00547111"/>
    <w:rsid w:val="00557982"/>
    <w:rsid w:val="0056590F"/>
    <w:rsid w:val="00583AC7"/>
    <w:rsid w:val="00587891"/>
    <w:rsid w:val="00592D74"/>
    <w:rsid w:val="00594345"/>
    <w:rsid w:val="005A5128"/>
    <w:rsid w:val="005D241D"/>
    <w:rsid w:val="005E2C44"/>
    <w:rsid w:val="005F2FC3"/>
    <w:rsid w:val="005F5C72"/>
    <w:rsid w:val="006112EF"/>
    <w:rsid w:val="00621188"/>
    <w:rsid w:val="006257ED"/>
    <w:rsid w:val="00636631"/>
    <w:rsid w:val="00695808"/>
    <w:rsid w:val="006B46FB"/>
    <w:rsid w:val="006C0ACC"/>
    <w:rsid w:val="006E21FB"/>
    <w:rsid w:val="006F117D"/>
    <w:rsid w:val="0071035B"/>
    <w:rsid w:val="007148E2"/>
    <w:rsid w:val="007320D8"/>
    <w:rsid w:val="00767244"/>
    <w:rsid w:val="00792342"/>
    <w:rsid w:val="007931F9"/>
    <w:rsid w:val="007977A8"/>
    <w:rsid w:val="007B512A"/>
    <w:rsid w:val="007C2097"/>
    <w:rsid w:val="007D06FB"/>
    <w:rsid w:val="007D4F9A"/>
    <w:rsid w:val="007D6A07"/>
    <w:rsid w:val="007F7259"/>
    <w:rsid w:val="008040A8"/>
    <w:rsid w:val="00811274"/>
    <w:rsid w:val="00813663"/>
    <w:rsid w:val="008279FA"/>
    <w:rsid w:val="008608F8"/>
    <w:rsid w:val="008626E7"/>
    <w:rsid w:val="008639C6"/>
    <w:rsid w:val="00870EE7"/>
    <w:rsid w:val="008863B9"/>
    <w:rsid w:val="00891010"/>
    <w:rsid w:val="008A45A6"/>
    <w:rsid w:val="008D357D"/>
    <w:rsid w:val="008F686C"/>
    <w:rsid w:val="009148DE"/>
    <w:rsid w:val="009234E3"/>
    <w:rsid w:val="00941E30"/>
    <w:rsid w:val="00956231"/>
    <w:rsid w:val="00966F9F"/>
    <w:rsid w:val="009777D9"/>
    <w:rsid w:val="00991B88"/>
    <w:rsid w:val="0099785D"/>
    <w:rsid w:val="009A5753"/>
    <w:rsid w:val="009A579D"/>
    <w:rsid w:val="009B03CE"/>
    <w:rsid w:val="009E3297"/>
    <w:rsid w:val="009F255A"/>
    <w:rsid w:val="009F734F"/>
    <w:rsid w:val="00A05663"/>
    <w:rsid w:val="00A246B6"/>
    <w:rsid w:val="00A26707"/>
    <w:rsid w:val="00A47E70"/>
    <w:rsid w:val="00A50CF0"/>
    <w:rsid w:val="00A57F37"/>
    <w:rsid w:val="00A7671C"/>
    <w:rsid w:val="00A809E2"/>
    <w:rsid w:val="00AA1223"/>
    <w:rsid w:val="00AA2CBC"/>
    <w:rsid w:val="00AA35F1"/>
    <w:rsid w:val="00AA4407"/>
    <w:rsid w:val="00AB197F"/>
    <w:rsid w:val="00AB3A5A"/>
    <w:rsid w:val="00AC15F8"/>
    <w:rsid w:val="00AC5820"/>
    <w:rsid w:val="00AD1025"/>
    <w:rsid w:val="00AD1CD8"/>
    <w:rsid w:val="00AD535E"/>
    <w:rsid w:val="00AF273E"/>
    <w:rsid w:val="00AF5F56"/>
    <w:rsid w:val="00B258BB"/>
    <w:rsid w:val="00B51189"/>
    <w:rsid w:val="00B5254E"/>
    <w:rsid w:val="00B5644C"/>
    <w:rsid w:val="00B62AC8"/>
    <w:rsid w:val="00B67B97"/>
    <w:rsid w:val="00B77E57"/>
    <w:rsid w:val="00B84E61"/>
    <w:rsid w:val="00B962B0"/>
    <w:rsid w:val="00B968C8"/>
    <w:rsid w:val="00BA3EC5"/>
    <w:rsid w:val="00BA4EB8"/>
    <w:rsid w:val="00BA51D9"/>
    <w:rsid w:val="00BB5DFC"/>
    <w:rsid w:val="00BD18CB"/>
    <w:rsid w:val="00BD279D"/>
    <w:rsid w:val="00BD6BB8"/>
    <w:rsid w:val="00BF1AF3"/>
    <w:rsid w:val="00BF6AA0"/>
    <w:rsid w:val="00C1777B"/>
    <w:rsid w:val="00C433C4"/>
    <w:rsid w:val="00C66BA2"/>
    <w:rsid w:val="00C95985"/>
    <w:rsid w:val="00CB63E3"/>
    <w:rsid w:val="00CC5026"/>
    <w:rsid w:val="00CC68D0"/>
    <w:rsid w:val="00CD70D6"/>
    <w:rsid w:val="00CF2F40"/>
    <w:rsid w:val="00D03F9A"/>
    <w:rsid w:val="00D06D51"/>
    <w:rsid w:val="00D24991"/>
    <w:rsid w:val="00D311A7"/>
    <w:rsid w:val="00D36B69"/>
    <w:rsid w:val="00D36D53"/>
    <w:rsid w:val="00D50255"/>
    <w:rsid w:val="00D63C93"/>
    <w:rsid w:val="00D66520"/>
    <w:rsid w:val="00D8168D"/>
    <w:rsid w:val="00DD0D3E"/>
    <w:rsid w:val="00DE34CF"/>
    <w:rsid w:val="00E076BB"/>
    <w:rsid w:val="00E13F3D"/>
    <w:rsid w:val="00E34898"/>
    <w:rsid w:val="00EB09B7"/>
    <w:rsid w:val="00EC0889"/>
    <w:rsid w:val="00EC0AED"/>
    <w:rsid w:val="00ED21E1"/>
    <w:rsid w:val="00EE03E2"/>
    <w:rsid w:val="00EE7D7C"/>
    <w:rsid w:val="00F25D98"/>
    <w:rsid w:val="00F300FB"/>
    <w:rsid w:val="00F473DD"/>
    <w:rsid w:val="00F84CDC"/>
    <w:rsid w:val="00F92F62"/>
    <w:rsid w:val="00FA3D36"/>
    <w:rsid w:val="00FB0F2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FFD3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32B90"/>
    <w:rPr>
      <w:rFonts w:ascii="Times New Roman" w:hAnsi="Times New Roman"/>
      <w:lang w:val="en-GB" w:eastAsia="en-US"/>
    </w:rPr>
  </w:style>
  <w:style w:type="character" w:customStyle="1" w:styleId="EXChar">
    <w:name w:val="EX Char"/>
    <w:link w:val="EX"/>
    <w:rsid w:val="00210A43"/>
    <w:rPr>
      <w:rFonts w:ascii="Times New Roman" w:hAnsi="Times New Roman"/>
      <w:lang w:val="en-GB" w:eastAsia="en-US"/>
    </w:rPr>
  </w:style>
  <w:style w:type="character" w:customStyle="1" w:styleId="EXCar">
    <w:name w:val="EX Car"/>
    <w:locked/>
    <w:rsid w:val="00813663"/>
    <w:rPr>
      <w:lang w:eastAsia="en-US"/>
    </w:rPr>
  </w:style>
  <w:style w:type="character" w:customStyle="1" w:styleId="TALChar">
    <w:name w:val="TAL Char"/>
    <w:link w:val="TAL"/>
    <w:rsid w:val="005A5128"/>
    <w:rPr>
      <w:rFonts w:ascii="Arial" w:hAnsi="Arial"/>
      <w:sz w:val="18"/>
      <w:lang w:val="en-GB" w:eastAsia="en-US"/>
    </w:rPr>
  </w:style>
  <w:style w:type="character" w:customStyle="1" w:styleId="TAHCar">
    <w:name w:val="TAH Car"/>
    <w:link w:val="TAH"/>
    <w:rsid w:val="005A5128"/>
    <w:rPr>
      <w:rFonts w:ascii="Arial" w:hAnsi="Arial"/>
      <w:b/>
      <w:sz w:val="18"/>
      <w:lang w:val="en-GB" w:eastAsia="en-US"/>
    </w:rPr>
  </w:style>
  <w:style w:type="character" w:customStyle="1" w:styleId="NOChar">
    <w:name w:val="NO Char"/>
    <w:link w:val="NO"/>
    <w:rsid w:val="005A5128"/>
    <w:rPr>
      <w:rFonts w:ascii="Times New Roman" w:hAnsi="Times New Roman"/>
      <w:lang w:val="en-GB" w:eastAsia="en-US"/>
    </w:rPr>
  </w:style>
  <w:style w:type="character" w:customStyle="1" w:styleId="TFChar">
    <w:name w:val="TF Char"/>
    <w:link w:val="TF"/>
    <w:rsid w:val="005A5128"/>
    <w:rPr>
      <w:rFonts w:ascii="Arial" w:hAnsi="Arial"/>
      <w:b/>
      <w:lang w:val="en-GB" w:eastAsia="en-US"/>
    </w:rPr>
  </w:style>
  <w:style w:type="paragraph" w:customStyle="1" w:styleId="FL">
    <w:name w:val="FL"/>
    <w:basedOn w:val="Normal"/>
    <w:rsid w:val="005A5128"/>
    <w:pPr>
      <w:keepNext/>
      <w:keepLines/>
      <w:overflowPunct w:val="0"/>
      <w:autoSpaceDE w:val="0"/>
      <w:autoSpaceDN w:val="0"/>
      <w:adjustRightInd w:val="0"/>
      <w:spacing w:before="60"/>
      <w:jc w:val="center"/>
      <w:textAlignment w:val="baseline"/>
    </w:pPr>
    <w:rPr>
      <w:rFonts w:ascii="Arial" w:eastAsia="Times New Roman" w:hAnsi="Arial"/>
      <w:b/>
    </w:rPr>
  </w:style>
  <w:style w:type="paragraph" w:styleId="NormalWeb">
    <w:name w:val="Normal (Web)"/>
    <w:basedOn w:val="Normal"/>
    <w:uiPriority w:val="99"/>
    <w:semiHidden/>
    <w:unhideWhenUsed/>
    <w:rsid w:val="005A5128"/>
    <w:pPr>
      <w:spacing w:before="100" w:beforeAutospacing="1" w:after="100" w:afterAutospacing="1"/>
    </w:pPr>
    <w:rPr>
      <w:rFonts w:ascii="宋体" w:eastAsia="宋体" w:hAnsi="宋体" w:cs="宋体"/>
      <w:sz w:val="24"/>
      <w:szCs w:val="24"/>
      <w:lang w:val="en-US" w:eastAsia="zh-CN"/>
    </w:rPr>
  </w:style>
  <w:style w:type="paragraph" w:styleId="HTMLPreformatted">
    <w:name w:val="HTML Preformatted"/>
    <w:basedOn w:val="Normal"/>
    <w:link w:val="HTMLPreformattedChar"/>
    <w:uiPriority w:val="99"/>
    <w:semiHidden/>
    <w:unhideWhenUsed/>
    <w:rsid w:val="0055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cs="宋体"/>
      <w:sz w:val="24"/>
      <w:szCs w:val="24"/>
      <w:lang w:val="en-US" w:eastAsia="zh-CN"/>
    </w:rPr>
  </w:style>
  <w:style w:type="character" w:customStyle="1" w:styleId="HTMLPreformattedChar">
    <w:name w:val="HTML Preformatted Char"/>
    <w:basedOn w:val="DefaultParagraphFont"/>
    <w:link w:val="HTMLPreformatted"/>
    <w:uiPriority w:val="99"/>
    <w:semiHidden/>
    <w:rsid w:val="00557982"/>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490830834">
      <w:bodyDiv w:val="1"/>
      <w:marLeft w:val="0"/>
      <w:marRight w:val="0"/>
      <w:marTop w:val="0"/>
      <w:marBottom w:val="0"/>
      <w:divBdr>
        <w:top w:val="none" w:sz="0" w:space="0" w:color="auto"/>
        <w:left w:val="none" w:sz="0" w:space="0" w:color="auto"/>
        <w:bottom w:val="none" w:sz="0" w:space="0" w:color="auto"/>
        <w:right w:val="none" w:sz="0" w:space="0" w:color="auto"/>
      </w:divBdr>
    </w:div>
    <w:div w:id="505748948">
      <w:bodyDiv w:val="1"/>
      <w:marLeft w:val="0"/>
      <w:marRight w:val="0"/>
      <w:marTop w:val="0"/>
      <w:marBottom w:val="0"/>
      <w:divBdr>
        <w:top w:val="none" w:sz="0" w:space="0" w:color="auto"/>
        <w:left w:val="none" w:sz="0" w:space="0" w:color="auto"/>
        <w:bottom w:val="none" w:sz="0" w:space="0" w:color="auto"/>
        <w:right w:val="none" w:sz="0" w:space="0" w:color="auto"/>
      </w:divBdr>
    </w:div>
    <w:div w:id="616375012">
      <w:bodyDiv w:val="1"/>
      <w:marLeft w:val="0"/>
      <w:marRight w:val="0"/>
      <w:marTop w:val="0"/>
      <w:marBottom w:val="0"/>
      <w:divBdr>
        <w:top w:val="none" w:sz="0" w:space="0" w:color="auto"/>
        <w:left w:val="none" w:sz="0" w:space="0" w:color="auto"/>
        <w:bottom w:val="none" w:sz="0" w:space="0" w:color="auto"/>
        <w:right w:val="none" w:sz="0" w:space="0" w:color="auto"/>
      </w:divBdr>
    </w:div>
    <w:div w:id="859663469">
      <w:bodyDiv w:val="1"/>
      <w:marLeft w:val="0"/>
      <w:marRight w:val="0"/>
      <w:marTop w:val="0"/>
      <w:marBottom w:val="0"/>
      <w:divBdr>
        <w:top w:val="none" w:sz="0" w:space="0" w:color="auto"/>
        <w:left w:val="none" w:sz="0" w:space="0" w:color="auto"/>
        <w:bottom w:val="none" w:sz="0" w:space="0" w:color="auto"/>
        <w:right w:val="none" w:sz="0" w:space="0" w:color="auto"/>
      </w:divBdr>
    </w:div>
    <w:div w:id="862286030">
      <w:bodyDiv w:val="1"/>
      <w:marLeft w:val="0"/>
      <w:marRight w:val="0"/>
      <w:marTop w:val="0"/>
      <w:marBottom w:val="0"/>
      <w:divBdr>
        <w:top w:val="none" w:sz="0" w:space="0" w:color="auto"/>
        <w:left w:val="none" w:sz="0" w:space="0" w:color="auto"/>
        <w:bottom w:val="none" w:sz="0" w:space="0" w:color="auto"/>
        <w:right w:val="none" w:sz="0" w:space="0" w:color="auto"/>
      </w:divBdr>
    </w:div>
    <w:div w:id="1460606597">
      <w:bodyDiv w:val="1"/>
      <w:marLeft w:val="0"/>
      <w:marRight w:val="0"/>
      <w:marTop w:val="0"/>
      <w:marBottom w:val="0"/>
      <w:divBdr>
        <w:top w:val="none" w:sz="0" w:space="0" w:color="auto"/>
        <w:left w:val="none" w:sz="0" w:space="0" w:color="auto"/>
        <w:bottom w:val="none" w:sz="0" w:space="0" w:color="auto"/>
        <w:right w:val="none" w:sz="0" w:space="0" w:color="auto"/>
      </w:divBdr>
    </w:div>
    <w:div w:id="1519733866">
      <w:bodyDiv w:val="1"/>
      <w:marLeft w:val="0"/>
      <w:marRight w:val="0"/>
      <w:marTop w:val="0"/>
      <w:marBottom w:val="0"/>
      <w:divBdr>
        <w:top w:val="none" w:sz="0" w:space="0" w:color="auto"/>
        <w:left w:val="none" w:sz="0" w:space="0" w:color="auto"/>
        <w:bottom w:val="none" w:sz="0" w:space="0" w:color="auto"/>
        <w:right w:val="none" w:sz="0" w:space="0" w:color="auto"/>
      </w:divBdr>
      <w:divsChild>
        <w:div w:id="227301047">
          <w:marLeft w:val="0"/>
          <w:marRight w:val="0"/>
          <w:marTop w:val="0"/>
          <w:marBottom w:val="0"/>
          <w:divBdr>
            <w:top w:val="none" w:sz="0" w:space="0" w:color="auto"/>
            <w:left w:val="none" w:sz="0" w:space="0" w:color="auto"/>
            <w:bottom w:val="none" w:sz="0" w:space="0" w:color="auto"/>
            <w:right w:val="none" w:sz="0" w:space="0" w:color="auto"/>
          </w:divBdr>
        </w:div>
      </w:divsChild>
    </w:div>
    <w:div w:id="1896313022">
      <w:bodyDiv w:val="1"/>
      <w:marLeft w:val="0"/>
      <w:marRight w:val="0"/>
      <w:marTop w:val="0"/>
      <w:marBottom w:val="0"/>
      <w:divBdr>
        <w:top w:val="none" w:sz="0" w:space="0" w:color="auto"/>
        <w:left w:val="none" w:sz="0" w:space="0" w:color="auto"/>
        <w:bottom w:val="none" w:sz="0" w:space="0" w:color="auto"/>
        <w:right w:val="none" w:sz="0" w:space="0" w:color="auto"/>
      </w:divBdr>
    </w:div>
    <w:div w:id="21040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5FF45-41FC-4875-8804-3FBE9B78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3</Pages>
  <Words>562</Words>
  <Characters>3206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Attila Horvat</cp:lastModifiedBy>
  <cp:revision>4</cp:revision>
  <cp:lastPrinted>1899-12-31T23:00:00Z</cp:lastPrinted>
  <dcterms:created xsi:type="dcterms:W3CDTF">2020-04-23T07:10:00Z</dcterms:created>
  <dcterms:modified xsi:type="dcterms:W3CDTF">2020-04-23T07:33:00Z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(3)XyCFphgCZio8yNwWYnecJ7knLL8Rx6t3aZuDmoFdyFG+W5QyUlW2CVGlZXKG/rvF80HBhccu
peOR7OgFojYmuQpwxfE/IcG3C2wSOGee5zhr/4Lc4fy91Q6fjP5VfJjVVvV9Id9RE0VYU7I7
ztRT05w4K9fHPNobNR0apHT3a4b2kvWFt2ffHKSDoIA4vLvcXPbHmB+xuVPSjHFiTn4Q6Qor
e7m9uWHHkrICE6rr9h</vt:lpwstr>
  </property>
  <property fmtid="{D5CDD505-2E9C-101B-9397-08002B2CF9AE}" pid="22" name="_2015_ms_pID_7253431">
    <vt:lpwstr>4r7tcOXnicrhu16qlLyjLizOMIMYgErsa1lt44V7ji5ajCr6xuyTdz
LruaL+HqYlzjSwKQeQos/KpyRe9X5HkPradQ+iwvanERjkwR78n/W73eEGnTQzpzP/AhksjQ
0KP7jRZMVGjhAOo9NtZPm+OAfbgh/+GGDD/pBSEaa6eIkqYo3u1qzOWdYIi3QsHgCbwcxu1p
mA/IfW24iEmwyMLVgXsokyPp6u0ZwjVO4O1/</vt:lpwstr>
  </property>
  <property fmtid="{D5CDD505-2E9C-101B-9397-08002B2CF9AE}" pid="23" name="_2015_ms_pID_7253432">
    <vt:lpwstr>xmr7Vy5JNPk+az3iF6BKCwQ=</vt:lpwstr>
  </property>
</Properties>
</file>