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C6" w:rsidRDefault="00D10EC6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50</w:t>
      </w:r>
    </w:p>
    <w:p w:rsidR="00D10EC6" w:rsidRDefault="00D10EC6" w:rsidP="00D10E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66024" w:rsidP="00166024">
            <w:pPr>
              <w:pStyle w:val="CRCoverPage"/>
              <w:spacing w:after="0"/>
              <w:rPr>
                <w:noProof/>
                <w:lang w:eastAsia="zh-CN"/>
              </w:rPr>
            </w:pPr>
            <w:r w:rsidRPr="00166024">
              <w:rPr>
                <w:rFonts w:hint="eastAsia"/>
                <w:b/>
                <w:noProof/>
                <w:sz w:val="28"/>
              </w:rPr>
              <w:t>0</w:t>
            </w:r>
            <w:r w:rsidRPr="00166024">
              <w:rPr>
                <w:b/>
                <w:noProof/>
                <w:sz w:val="28"/>
              </w:rPr>
              <w:t>046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345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345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125E">
              <w:rPr>
                <w:b/>
                <w:noProof/>
                <w:sz w:val="28"/>
              </w:rPr>
              <w:t>15</w:t>
            </w:r>
            <w:r w:rsidR="00B721B8">
              <w:rPr>
                <w:b/>
                <w:noProof/>
                <w:sz w:val="28"/>
              </w:rPr>
              <w:t>.5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6229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C00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A69E1" w:rsidP="000A69E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43125E">
              <w:rPr>
                <w:noProof/>
                <w:lang w:eastAsia="zh-CN"/>
              </w:rPr>
              <w:t>Rel-15</w:t>
            </w:r>
            <w:r w:rsidR="00EC0045" w:rsidRPr="00EC0045">
              <w:rPr>
                <w:noProof/>
                <w:lang w:eastAsia="zh-CN"/>
              </w:rPr>
              <w:t xml:space="preserve"> CR TS 28.531 fix </w:t>
            </w:r>
            <w:r w:rsidR="00E97650">
              <w:rPr>
                <w:noProof/>
                <w:lang w:eastAsia="zh-CN"/>
              </w:rPr>
              <w:t xml:space="preserve">Network Slice subnet termination </w:t>
            </w:r>
            <w:r w:rsidR="00EC0045">
              <w:rPr>
                <w:noProof/>
                <w:lang w:eastAsia="zh-CN"/>
              </w:rPr>
              <w:t>use case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0073E" w:rsidP="00B0073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C167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9579C3">
              <w:fldChar w:fldCharType="begin"/>
            </w:r>
            <w:r w:rsidR="009579C3">
              <w:instrText xml:space="preserve"> DOCPROPERTY  SourceIfTsg  \* MERGEFORMAT </w:instrText>
            </w:r>
            <w:r w:rsidR="009579C3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4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NETSLICE-PRO_NS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 w:rsidP="00B007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073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FC77BA">
              <w:rPr>
                <w:noProof/>
              </w:rPr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C167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3452B" w:rsidP="004312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3125E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7650" w:rsidP="00E97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management object for NFVO is NS and VNF, the concept of NSI and NSSI is invisible to NFVO. In the </w:t>
            </w:r>
            <w:r w:rsidRPr="00343FC5">
              <w:rPr>
                <w:lang w:eastAsia="zh-CN"/>
              </w:rPr>
              <w:t>N</w:t>
            </w:r>
            <w:r w:rsidRPr="00343FC5">
              <w:rPr>
                <w:rFonts w:hint="eastAsia"/>
                <w:lang w:eastAsia="zh-CN"/>
              </w:rPr>
              <w:t xml:space="preserve">etwork slice </w:t>
            </w:r>
            <w:r w:rsidRPr="00343FC5">
              <w:rPr>
                <w:lang w:eastAsia="zh-CN"/>
              </w:rPr>
              <w:t xml:space="preserve">subnet </w:t>
            </w:r>
            <w:r w:rsidRPr="00343FC5">
              <w:rPr>
                <w:rFonts w:hint="eastAsia"/>
                <w:lang w:eastAsia="zh-CN"/>
              </w:rPr>
              <w:t xml:space="preserve">instance </w:t>
            </w:r>
            <w:r w:rsidRPr="00343FC5">
              <w:rPr>
                <w:lang w:eastAsia="zh-CN"/>
              </w:rPr>
              <w:t>termination</w:t>
            </w:r>
            <w:r>
              <w:rPr>
                <w:lang w:eastAsia="zh-CN"/>
              </w:rPr>
              <w:t xml:space="preserve"> use case, </w:t>
            </w:r>
            <w:r>
              <w:rPr>
                <w:lang w:eastAsia="zh-CN" w:bidi="ar-KW"/>
              </w:rPr>
              <w:t xml:space="preserve">the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>
              <w:rPr>
                <w:lang w:eastAsia="zh-CN" w:bidi="ar-KW"/>
              </w:rPr>
              <w:t xml:space="preserve"> </w:t>
            </w:r>
            <w:proofErr w:type="spellStart"/>
            <w:r>
              <w:rPr>
                <w:lang w:eastAsia="zh-CN" w:bidi="ar-KW"/>
              </w:rPr>
              <w:t>can not</w:t>
            </w:r>
            <w:proofErr w:type="spellEnd"/>
            <w:r>
              <w:rPr>
                <w:lang w:eastAsia="zh-CN" w:bidi="ar-KW"/>
              </w:rPr>
              <w:t xml:space="preserve"> indicate NFVO</w:t>
            </w:r>
            <w:r w:rsidRPr="00343FC5">
              <w:rPr>
                <w:lang w:eastAsia="zh-CN" w:bidi="ar-KW"/>
              </w:rPr>
              <w:t xml:space="preserve"> that the </w:t>
            </w:r>
            <w:r w:rsidR="0043125E">
              <w:rPr>
                <w:lang w:eastAsia="zh-CN" w:bidi="ar-KW"/>
              </w:rPr>
              <w:t xml:space="preserve">NS instance </w:t>
            </w:r>
            <w:r w:rsidRPr="00343FC5">
              <w:rPr>
                <w:lang w:eastAsia="zh-CN" w:bidi="ar-KW"/>
              </w:rPr>
              <w:t>is no longer needed for the NSSI</w:t>
            </w:r>
            <w:r>
              <w:rPr>
                <w:lang w:eastAsia="zh-CN" w:bidi="ar-KW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76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Make it clear that in the NSSI termination procedure the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</w:t>
            </w:r>
            <w:r>
              <w:rPr>
                <w:lang w:eastAsia="zh-CN"/>
              </w:rPr>
              <w:t xml:space="preserve">provisioning </w:t>
            </w:r>
            <w:r w:rsidRPr="00343FC5">
              <w:rPr>
                <w:lang w:eastAsia="zh-CN"/>
              </w:rPr>
              <w:t xml:space="preserve">management </w:t>
            </w:r>
            <w:r w:rsidRPr="00343FC5">
              <w:rPr>
                <w:lang w:eastAsia="zh-CN" w:bidi="ar-KW"/>
              </w:rPr>
              <w:t>service provider</w:t>
            </w:r>
            <w:r>
              <w:rPr>
                <w:lang w:eastAsia="zh-CN" w:bidi="ar-KW"/>
              </w:rPr>
              <w:t xml:space="preserve"> may only trigger </w:t>
            </w:r>
            <w:r w:rsidRPr="00343FC5">
              <w:rPr>
                <w:lang w:eastAsia="zh-CN" w:bidi="ar-KW"/>
              </w:rPr>
              <w:t>corresponding r</w:t>
            </w:r>
            <w:r w:rsidRPr="000A69E1">
              <w:rPr>
                <w:lang w:eastAsia="zh-CN" w:bidi="ar-KW"/>
              </w:rPr>
              <w:t>equest to NFVO</w:t>
            </w:r>
            <w:r>
              <w:rPr>
                <w:lang w:eastAsia="zh-CN" w:bidi="ar-KW"/>
              </w:rPr>
              <w:t xml:space="preserve"> for terminating or updating the NS instance.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721B8" w:rsidP="004312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islead the reader that there is a req</w:t>
            </w:r>
            <w:r w:rsidR="0043125E">
              <w:rPr>
                <w:noProof/>
                <w:lang w:eastAsia="zh-CN"/>
              </w:rPr>
              <w:t xml:space="preserve">uirement for NFVO to manage </w:t>
            </w:r>
            <w:r>
              <w:rPr>
                <w:noProof/>
                <w:lang w:eastAsia="zh-CN"/>
              </w:rPr>
              <w:t>NSSI.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2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2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2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2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918" w:rsidRPr="007D21AA" w:rsidTr="000922C7">
        <w:tc>
          <w:tcPr>
            <w:tcW w:w="9521" w:type="dxa"/>
            <w:shd w:val="clear" w:color="auto" w:fill="FFFFCC"/>
            <w:vAlign w:val="center"/>
          </w:tcPr>
          <w:p w:rsidR="00460918" w:rsidRPr="007D21AA" w:rsidRDefault="00460918" w:rsidP="000922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2075500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A5B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:rsidR="0043125E" w:rsidRPr="00343FC5" w:rsidRDefault="0043125E" w:rsidP="0043125E">
      <w:pPr>
        <w:pStyle w:val="3"/>
        <w:tabs>
          <w:tab w:val="left" w:pos="1140"/>
        </w:tabs>
      </w:pPr>
      <w:bookmarkStart w:id="3" w:name="_Toc19715604"/>
      <w:bookmarkEnd w:id="2"/>
      <w:r w:rsidRPr="00343FC5">
        <w:t>5.1.4</w:t>
      </w:r>
      <w:r w:rsidRPr="00343FC5">
        <w:tab/>
      </w:r>
      <w:r w:rsidRPr="00343FC5">
        <w:rPr>
          <w:lang w:eastAsia="zh-CN"/>
        </w:rPr>
        <w:t>N</w:t>
      </w:r>
      <w:r w:rsidRPr="00343FC5">
        <w:rPr>
          <w:rFonts w:hint="eastAsia"/>
          <w:lang w:eastAsia="zh-CN"/>
        </w:rPr>
        <w:t xml:space="preserve">etwork slice </w:t>
      </w:r>
      <w:r w:rsidRPr="00343FC5">
        <w:rPr>
          <w:lang w:eastAsia="zh-CN"/>
        </w:rPr>
        <w:t xml:space="preserve">subnet </w:t>
      </w:r>
      <w:r w:rsidRPr="00343FC5">
        <w:rPr>
          <w:rFonts w:hint="eastAsia"/>
          <w:lang w:eastAsia="zh-CN"/>
        </w:rPr>
        <w:t xml:space="preserve">instance </w:t>
      </w:r>
      <w:r w:rsidRPr="00343FC5">
        <w:rPr>
          <w:lang w:eastAsia="zh-CN"/>
        </w:rPr>
        <w:t>termination</w:t>
      </w:r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43125E" w:rsidRPr="00343FC5" w:rsidTr="0067190A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:rsidR="0043125E" w:rsidRPr="00343FC5" w:rsidRDefault="0043125E" w:rsidP="0067190A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:rsidR="0043125E" w:rsidRPr="00343FC5" w:rsidRDefault="0043125E" w:rsidP="0067190A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:rsidR="0043125E" w:rsidRPr="00343FC5" w:rsidRDefault="0043125E" w:rsidP="0067190A">
            <w:pPr>
              <w:pStyle w:val="TAH"/>
              <w:rPr>
                <w:lang w:bidi="ar-KW"/>
              </w:rPr>
            </w:pPr>
            <w:r w:rsidRPr="00343FC5">
              <w:rPr>
                <w:lang w:bidi="ar-KW"/>
              </w:rPr>
              <w:t>&lt;&lt;Uses&gt;&gt;</w:t>
            </w:r>
            <w:r w:rsidRPr="00343FC5">
              <w:rPr>
                <w:lang w:bidi="ar-KW"/>
              </w:rPr>
              <w:br/>
              <w:t>Related use</w:t>
            </w: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>To terminate or disassociate an existing NSSI which was used by the NSI or NSSI, but is no longer needed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/>
              </w:rPr>
            </w:pP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</w:t>
            </w:r>
            <w:r w:rsidRPr="00343FC5">
              <w:rPr>
                <w:lang w:val="en-US" w:eastAsia="zh-CN"/>
              </w:rPr>
              <w:t xml:space="preserve"> </w:t>
            </w:r>
            <w:r w:rsidRPr="00343FC5">
              <w:rPr>
                <w:lang w:eastAsia="zh-CN"/>
              </w:rPr>
              <w:t xml:space="preserve">service consumer. For example, NSMF plays the role of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</w:t>
            </w:r>
            <w:r w:rsidRPr="00343FC5">
              <w:rPr>
                <w:lang w:val="en-US" w:eastAsia="zh-CN"/>
              </w:rPr>
              <w:t xml:space="preserve"> </w:t>
            </w:r>
            <w:r w:rsidRPr="00343FC5">
              <w:rPr>
                <w:lang w:eastAsia="zh-CN"/>
              </w:rPr>
              <w:t>service consumer.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Network </w:t>
            </w:r>
            <w:r w:rsidRPr="00343FC5">
              <w:rPr>
                <w:lang w:eastAsia="zh-CN" w:bidi="ar-KW"/>
              </w:rPr>
              <w:t>s</w:t>
            </w:r>
            <w:r w:rsidRPr="00343FC5">
              <w:rPr>
                <w:rFonts w:hint="eastAsia"/>
                <w:lang w:eastAsia="zh-CN" w:bidi="ar-KW"/>
              </w:rPr>
              <w:t xml:space="preserve">lice </w:t>
            </w:r>
            <w:r w:rsidRPr="00343FC5">
              <w:rPr>
                <w:lang w:eastAsia="zh-CN" w:bidi="ar-KW"/>
              </w:rPr>
              <w:t>s</w:t>
            </w:r>
            <w:r w:rsidRPr="00343FC5">
              <w:rPr>
                <w:rFonts w:hint="eastAsia"/>
                <w:lang w:eastAsia="zh-CN" w:bidi="ar-KW"/>
              </w:rPr>
              <w:t>ubnet instance</w:t>
            </w:r>
            <w:r w:rsidRPr="00343FC5">
              <w:rPr>
                <w:lang w:eastAsia="zh-CN" w:bidi="ar-KW"/>
              </w:rPr>
              <w:br/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provider. For example, NSSMF plays the role of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>N/A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/>
              </w:rPr>
              <w:t>N/A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 </w:t>
            </w:r>
            <w:r w:rsidRPr="00343FC5">
              <w:rPr>
                <w:lang w:eastAsia="zh-CN" w:bidi="ar-KW"/>
              </w:rPr>
              <w:t xml:space="preserve">receives network slice subnet related request from its </w:t>
            </w:r>
            <w:r w:rsidRPr="00343FC5">
              <w:rPr>
                <w:lang w:eastAsia="zh-CN"/>
              </w:rPr>
              <w:t xml:space="preserve">authorized </w:t>
            </w:r>
            <w:r w:rsidRPr="00343FC5">
              <w:rPr>
                <w:lang w:eastAsia="zh-CN" w:bidi="ar-KW"/>
              </w:rPr>
              <w:t>consumer indicating that an existing NSSI is no longer needed.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>Step</w:t>
            </w:r>
            <w:r w:rsidRPr="00343FC5">
              <w:rPr>
                <w:b/>
                <w:lang w:eastAsia="zh-CN" w:bidi="ar-KW"/>
              </w:rPr>
              <w:t xml:space="preserve"> </w:t>
            </w:r>
            <w:r w:rsidRPr="00343FC5">
              <w:rPr>
                <w:rFonts w:hint="eastAsia"/>
                <w:b/>
                <w:lang w:eastAsia="zh-CN" w:bidi="ar-KW"/>
              </w:rPr>
              <w:t>1 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 xml:space="preserve">Based on the request,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 xml:space="preserve">decides whether the NSSI should be terminated. </w:t>
            </w:r>
          </w:p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br/>
              <w:t>If the decision is the NSSI should be terminated, go to the Step 2.</w:t>
            </w:r>
            <w:r w:rsidRPr="00343FC5">
              <w:rPr>
                <w:lang w:eastAsia="zh-CN" w:bidi="ar-KW"/>
              </w:rPr>
              <w:br/>
            </w:r>
          </w:p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eastAsia="zh-CN" w:bidi="ar-KW"/>
              </w:rPr>
              <w:t xml:space="preserve">If the decision is the NSSI is not terminated (e.g., the NSSI is shared or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 xml:space="preserve">decides to keep the NSSI for later use),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rFonts w:hint="eastAsia"/>
                <w:lang w:eastAsia="zh-CN"/>
              </w:rPr>
              <w:t xml:space="preserve">disassociates the NSSI from its consumer </w:t>
            </w:r>
            <w:r w:rsidRPr="00343FC5">
              <w:rPr>
                <w:lang w:eastAsia="zh-CN"/>
              </w:rPr>
              <w:t xml:space="preserve">and </w:t>
            </w:r>
            <w:r w:rsidRPr="00343FC5">
              <w:rPr>
                <w:lang w:eastAsia="zh-CN" w:bidi="ar-KW"/>
              </w:rPr>
              <w:t>provides feedback to the authorized consumer</w:t>
            </w:r>
            <w:r w:rsidRPr="00343FC5">
              <w:rPr>
                <w:rFonts w:hint="eastAsia"/>
                <w:lang w:eastAsia="zh-CN"/>
              </w:rPr>
              <w:t xml:space="preserve">, </w:t>
            </w:r>
            <w:r w:rsidRPr="00343FC5">
              <w:rPr>
                <w:lang w:eastAsia="zh-CN"/>
              </w:rPr>
              <w:t>maybe with removing its consumer’</w:t>
            </w:r>
            <w:r w:rsidRPr="00343FC5">
              <w:rPr>
                <w:rFonts w:hint="eastAsia"/>
                <w:lang w:eastAsia="zh-CN"/>
              </w:rPr>
              <w:t>s</w:t>
            </w:r>
            <w:r w:rsidRPr="00343FC5">
              <w:rPr>
                <w:lang w:eastAsia="zh-CN"/>
              </w:rPr>
              <w:t xml:space="preserve"> configuration</w:t>
            </w:r>
            <w:r w:rsidRPr="00343FC5">
              <w:rPr>
                <w:rFonts w:hint="eastAsia"/>
                <w:lang w:eastAsia="zh-CN"/>
              </w:rPr>
              <w:t xml:space="preserve"> or not</w:t>
            </w:r>
            <w:r w:rsidRPr="00343FC5">
              <w:rPr>
                <w:lang w:eastAsia="zh-CN" w:bidi="ar-KW"/>
              </w:rPr>
              <w:t>. Go to Step 5.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>If</w:t>
            </w:r>
            <w:r w:rsidRPr="00343FC5">
              <w:rPr>
                <w:lang w:eastAsia="zh-CN" w:bidi="ar-KW"/>
              </w:rPr>
              <w:t xml:space="preserve"> the NSSI consists of constituent NSSIs that are not managed directly by the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 xml:space="preserve">service provider, the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 xml:space="preserve">service provider sends request to other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>service provider indicating that the constituent NSSIs are no longer needed for the NSSI.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eastAsia="zh-CN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Step 3 (M)</w:t>
            </w:r>
          </w:p>
        </w:tc>
        <w:tc>
          <w:tcPr>
            <w:tcW w:w="3449" w:type="pct"/>
          </w:tcPr>
          <w:p w:rsidR="0043125E" w:rsidRPr="00343FC5" w:rsidRDefault="0043125E" w:rsidP="0043125E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If </w:t>
            </w:r>
            <w:r w:rsidRPr="00343FC5">
              <w:rPr>
                <w:lang w:eastAsia="zh-CN" w:bidi="ar-KW"/>
              </w:rPr>
              <w:t xml:space="preserve">the NSSI is associated with NS instance,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 xml:space="preserve">service provider disassociates the NS instance with the NSSI to be terminated, and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 xml:space="preserve">service provider may trigger corresponding </w:t>
            </w:r>
            <w:del w:id="4" w:author="lst" w:date="2020-04-09T21:09:00Z">
              <w:r w:rsidRPr="00343FC5" w:rsidDel="0043125E">
                <w:rPr>
                  <w:lang w:eastAsia="zh-CN" w:bidi="ar-KW"/>
                </w:rPr>
                <w:delText xml:space="preserve">NS instance related </w:delText>
              </w:r>
            </w:del>
            <w:r w:rsidRPr="00343FC5">
              <w:rPr>
                <w:lang w:eastAsia="zh-CN" w:bidi="ar-KW"/>
              </w:rPr>
              <w:t xml:space="preserve">request to NFVO </w:t>
            </w:r>
            <w:ins w:id="5" w:author="lst" w:date="2020-04-09T21:09:00Z">
              <w:r>
                <w:rPr>
                  <w:lang w:eastAsia="zh-CN" w:bidi="ar-KW"/>
                </w:rPr>
                <w:t xml:space="preserve">for terminating or updating </w:t>
              </w:r>
            </w:ins>
            <w:ins w:id="6" w:author="Lishitao" w:date="2020-04-24T17:27:00Z">
              <w:r w:rsidR="004C6F74" w:rsidRPr="00166D5C">
                <w:rPr>
                  <w:lang w:eastAsia="zh-CN" w:bidi="ar-KW"/>
                </w:rPr>
                <w:t>(e.g. scaling-in)</w:t>
              </w:r>
            </w:ins>
            <w:del w:id="7" w:author="lst" w:date="2020-04-09T21:09:00Z">
              <w:r w:rsidRPr="00343FC5" w:rsidDel="0043125E">
                <w:rPr>
                  <w:lang w:eastAsia="zh-CN" w:bidi="ar-KW"/>
                </w:rPr>
                <w:delText>indicating that</w:delText>
              </w:r>
            </w:del>
            <w:r w:rsidRPr="00343FC5">
              <w:rPr>
                <w:lang w:eastAsia="zh-CN" w:bidi="ar-KW"/>
              </w:rPr>
              <w:t xml:space="preserve"> the NS instance</w:t>
            </w:r>
            <w:del w:id="8" w:author="lst" w:date="2020-04-09T21:10:00Z">
              <w:r w:rsidRPr="00343FC5" w:rsidDel="0043125E">
                <w:rPr>
                  <w:lang w:eastAsia="zh-CN" w:bidi="ar-KW"/>
                </w:rPr>
                <w:delText xml:space="preserve"> is no longer needed for the NSSI</w:delText>
              </w:r>
            </w:del>
            <w:r w:rsidRPr="00343FC5">
              <w:rPr>
                <w:lang w:eastAsia="zh-CN" w:bidi="ar-KW"/>
              </w:rPr>
              <w:t>.</w:t>
            </w:r>
            <w:ins w:id="9" w:author="Lishitao" w:date="2020-04-24T17:27:00Z">
              <w:r w:rsidR="004C6F74" w:rsidRPr="00343FC5">
                <w:rPr>
                  <w:lang w:eastAsia="zh-CN" w:bidi="ar-KW"/>
                </w:rPr>
                <w:t xml:space="preserve"> </w:t>
              </w:r>
              <w:r w:rsidR="004C6F74" w:rsidRPr="00343FC5">
                <w:rPr>
                  <w:lang w:eastAsia="zh-CN" w:bidi="ar-KW"/>
                </w:rPr>
                <w:t>(see note)</w:t>
              </w:r>
            </w:ins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eastAsia="zh-CN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 xml:space="preserve">Step </w:t>
            </w:r>
            <w:r w:rsidRPr="00343FC5">
              <w:rPr>
                <w:b/>
                <w:lang w:eastAsia="zh-CN" w:bidi="ar-KW"/>
              </w:rPr>
              <w:t>4</w:t>
            </w:r>
            <w:r w:rsidRPr="00343FC5">
              <w:rPr>
                <w:rFonts w:hint="eastAsia"/>
                <w:b/>
                <w:lang w:eastAsia="zh-CN" w:bidi="ar-KW"/>
              </w:rPr>
              <w:t xml:space="preserve"> 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rFonts w:hint="eastAsia"/>
                <w:lang w:eastAsia="zh-CN" w:bidi="ar-KW"/>
              </w:rPr>
              <w:t xml:space="preserve">If there exists transport network </w:t>
            </w:r>
            <w:r w:rsidRPr="00343FC5">
              <w:rPr>
                <w:lang w:eastAsia="zh-CN" w:bidi="ar-KW"/>
              </w:rPr>
              <w:t>segment used by</w:t>
            </w:r>
            <w:r w:rsidRPr="00343FC5">
              <w:rPr>
                <w:rFonts w:hint="eastAsia"/>
                <w:lang w:eastAsia="zh-CN" w:bidi="ar-KW"/>
              </w:rPr>
              <w:t xml:space="preserve"> the NSS</w:t>
            </w:r>
            <w:r w:rsidRPr="00343FC5">
              <w:rPr>
                <w:lang w:eastAsia="zh-CN" w:bidi="ar-KW"/>
              </w:rPr>
              <w:t xml:space="preserve">I, the </w:t>
            </w: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>service provider may indicate that the transport network segment is no longer needed to support the NSSI.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eastAsia="zh-CN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eastAsia="zh-CN" w:bidi="ar-KW"/>
              </w:rPr>
            </w:pPr>
            <w:r w:rsidRPr="00343FC5">
              <w:rPr>
                <w:rFonts w:hint="eastAsia"/>
                <w:b/>
                <w:lang w:eastAsia="zh-CN" w:bidi="ar-KW"/>
              </w:rPr>
              <w:t xml:space="preserve">Step </w:t>
            </w:r>
            <w:r w:rsidRPr="00343FC5">
              <w:rPr>
                <w:b/>
                <w:lang w:eastAsia="zh-CN" w:bidi="ar-KW"/>
              </w:rPr>
              <w:t xml:space="preserve">5 </w:t>
            </w:r>
            <w:r w:rsidRPr="00343FC5">
              <w:rPr>
                <w:rFonts w:hint="eastAsia"/>
                <w:b/>
                <w:lang w:eastAsia="zh-CN" w:bidi="ar-KW"/>
              </w:rPr>
              <w:t>(</w:t>
            </w:r>
            <w:r w:rsidRPr="00343FC5">
              <w:rPr>
                <w:b/>
                <w:lang w:eastAsia="zh-CN" w:bidi="ar-KW"/>
              </w:rPr>
              <w:t>M</w:t>
            </w:r>
            <w:r w:rsidRPr="00343FC5">
              <w:rPr>
                <w:rFonts w:hint="eastAsia"/>
                <w:b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 w:bidi="ar-KW"/>
              </w:rPr>
            </w:pPr>
            <w:r w:rsidRPr="00343FC5">
              <w:rPr>
                <w:lang w:val="en-US" w:eastAsia="zh-CN"/>
              </w:rPr>
              <w:t>N</w:t>
            </w:r>
            <w:proofErr w:type="spellStart"/>
            <w:r w:rsidRPr="00343FC5">
              <w:rPr>
                <w:lang w:eastAsia="zh-CN"/>
              </w:rPr>
              <w:t>etwork</w:t>
            </w:r>
            <w:proofErr w:type="spellEnd"/>
            <w:r w:rsidRPr="00343FC5">
              <w:rPr>
                <w:lang w:eastAsia="zh-CN"/>
              </w:rPr>
              <w:t xml:space="preserve"> slice subnet management </w:t>
            </w:r>
            <w:r w:rsidRPr="00343FC5">
              <w:rPr>
                <w:lang w:eastAsia="zh-CN" w:bidi="ar-KW"/>
              </w:rPr>
              <w:t>service provider</w:t>
            </w:r>
            <w:r w:rsidRPr="00343FC5">
              <w:rPr>
                <w:rFonts w:hint="eastAsia"/>
                <w:lang w:eastAsia="zh-CN" w:bidi="ar-KW"/>
              </w:rPr>
              <w:t xml:space="preserve"> </w:t>
            </w:r>
            <w:r w:rsidRPr="00343FC5">
              <w:rPr>
                <w:lang w:eastAsia="zh-CN" w:bidi="ar-KW"/>
              </w:rPr>
              <w:t>sends response to its consumer.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lang w:eastAsia="zh-CN"/>
              </w:rPr>
              <w:t>The</w:t>
            </w:r>
            <w:r w:rsidRPr="00343FC5">
              <w:rPr>
                <w:rFonts w:hint="eastAsia"/>
                <w:lang w:eastAsia="zh-CN"/>
              </w:rPr>
              <w:t xml:space="preserve"> </w:t>
            </w:r>
            <w:r w:rsidRPr="00343FC5">
              <w:rPr>
                <w:lang w:eastAsia="zh-CN"/>
              </w:rPr>
              <w:t>NSSI has been terminated.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3125E" w:rsidRPr="00343FC5" w:rsidTr="0067190A">
        <w:trPr>
          <w:cantSplit/>
          <w:jc w:val="center"/>
        </w:trPr>
        <w:tc>
          <w:tcPr>
            <w:tcW w:w="846" w:type="pct"/>
          </w:tcPr>
          <w:p w:rsidR="0043125E" w:rsidRPr="00343FC5" w:rsidRDefault="0043125E" w:rsidP="0067190A">
            <w:pPr>
              <w:pStyle w:val="TAL"/>
              <w:rPr>
                <w:b/>
                <w:lang w:bidi="ar-KW"/>
              </w:rPr>
            </w:pPr>
            <w:r w:rsidRPr="00343FC5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:rsidR="0043125E" w:rsidRPr="00343FC5" w:rsidRDefault="0043125E" w:rsidP="0067190A">
            <w:pPr>
              <w:pStyle w:val="TAL"/>
              <w:rPr>
                <w:lang w:eastAsia="zh-CN"/>
              </w:rPr>
            </w:pPr>
            <w:r w:rsidRPr="00343FC5">
              <w:rPr>
                <w:lang w:eastAsia="zh-CN"/>
              </w:rPr>
              <w:t xml:space="preserve">REQ-PRO_NSSI-FUN-8, </w:t>
            </w:r>
            <w:r w:rsidRPr="00343FC5">
              <w:rPr>
                <w:rFonts w:hint="eastAsia"/>
                <w:lang w:eastAsia="zh-CN"/>
              </w:rPr>
              <w:t>REQ-PRO_NSSI-FUN-11</w:t>
            </w:r>
          </w:p>
        </w:tc>
        <w:tc>
          <w:tcPr>
            <w:tcW w:w="705" w:type="pct"/>
          </w:tcPr>
          <w:p w:rsidR="0043125E" w:rsidRPr="00343FC5" w:rsidRDefault="0043125E" w:rsidP="0067190A">
            <w:pPr>
              <w:pStyle w:val="TAL"/>
              <w:rPr>
                <w:lang w:bidi="ar-KW"/>
              </w:rPr>
            </w:pPr>
          </w:p>
        </w:tc>
      </w:tr>
      <w:tr w:rsidR="004C6F74" w:rsidRPr="00343FC5" w:rsidTr="00A71235">
        <w:trPr>
          <w:cantSplit/>
          <w:jc w:val="center"/>
        </w:trPr>
        <w:tc>
          <w:tcPr>
            <w:tcW w:w="1" w:type="pct"/>
            <w:gridSpan w:val="3"/>
          </w:tcPr>
          <w:p w:rsidR="004C6F74" w:rsidRPr="00343FC5" w:rsidRDefault="004C6F74" w:rsidP="004C6F74">
            <w:pPr>
              <w:pStyle w:val="TAL"/>
              <w:ind w:left="900" w:hangingChars="500" w:hanging="900"/>
              <w:rPr>
                <w:lang w:bidi="ar-KW"/>
              </w:rPr>
              <w:pPrChange w:id="10" w:author="Lishitao" w:date="2020-04-24T17:27:00Z">
                <w:pPr>
                  <w:pStyle w:val="TAL"/>
                </w:pPr>
              </w:pPrChange>
            </w:pPr>
            <w:ins w:id="11" w:author="Lishitao" w:date="2020-04-24T17:26:00Z">
              <w:r w:rsidRPr="00343FC5">
                <w:t>NOTE:</w:t>
              </w:r>
              <w:r>
                <w:t xml:space="preserve"> </w:t>
              </w:r>
              <w:r>
                <w:tab/>
                <w:t>In case the N</w:t>
              </w:r>
              <w:r w:rsidRPr="00343FC5">
                <w:t xml:space="preserve">S </w:t>
              </w:r>
              <w:r>
                <w:t xml:space="preserve">instance is not dedicated for the NSSI, </w:t>
              </w:r>
              <w:r>
                <w:rPr>
                  <w:lang w:eastAsia="zh-CN" w:bidi="ar-KW"/>
                </w:rPr>
                <w:t xml:space="preserve">the </w:t>
              </w:r>
              <w:r w:rsidRPr="00343FC5">
                <w:rPr>
                  <w:lang w:val="en-US" w:eastAsia="zh-CN"/>
                </w:rPr>
                <w:t>n</w:t>
              </w:r>
              <w:proofErr w:type="spellStart"/>
              <w:r w:rsidRPr="00343FC5">
                <w:rPr>
                  <w:lang w:eastAsia="zh-CN"/>
                </w:rPr>
                <w:t>etwork</w:t>
              </w:r>
              <w:proofErr w:type="spellEnd"/>
              <w:r w:rsidRPr="00343FC5">
                <w:rPr>
                  <w:lang w:eastAsia="zh-CN"/>
                </w:rPr>
                <w:t xml:space="preserve"> slice subnet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</w:t>
              </w:r>
              <w:r w:rsidRPr="00343FC5">
                <w:rPr>
                  <w:lang w:eastAsia="zh-CN" w:bidi="ar-KW"/>
                </w:rPr>
                <w:t>service provider</w:t>
              </w:r>
              <w:r>
                <w:rPr>
                  <w:lang w:eastAsia="zh-CN" w:bidi="ar-KW"/>
                </w:rPr>
                <w:t xml:space="preserve"> shall not terminate the NS instance</w:t>
              </w:r>
              <w:r w:rsidRPr="00343FC5">
                <w:t>.</w:t>
              </w:r>
            </w:ins>
          </w:p>
        </w:tc>
      </w:tr>
    </w:tbl>
    <w:p w:rsidR="0043125E" w:rsidRPr="00343FC5" w:rsidRDefault="0043125E" w:rsidP="0043125E">
      <w:bookmarkStart w:id="12" w:name="_GoBack"/>
      <w:bookmarkEnd w:id="12"/>
    </w:p>
    <w:p w:rsidR="00460918" w:rsidRPr="0043125E" w:rsidRDefault="00460918" w:rsidP="00460918">
      <w:pPr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0918" w:rsidRPr="007D21AA" w:rsidTr="000922C7">
        <w:tc>
          <w:tcPr>
            <w:tcW w:w="9521" w:type="dxa"/>
            <w:shd w:val="clear" w:color="auto" w:fill="FFFFCC"/>
            <w:vAlign w:val="center"/>
          </w:tcPr>
          <w:p w:rsidR="00460918" w:rsidRPr="007D21AA" w:rsidRDefault="00460918" w:rsidP="000922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A5B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 End</w:t>
            </w:r>
          </w:p>
        </w:tc>
      </w:tr>
    </w:tbl>
    <w:p w:rsidR="00460918" w:rsidRDefault="00460918" w:rsidP="0043125E">
      <w:pPr>
        <w:jc w:val="both"/>
        <w:rPr>
          <w:noProof/>
        </w:rPr>
      </w:pPr>
    </w:p>
    <w:sectPr w:rsidR="004609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6C" w:rsidRDefault="0034366C">
      <w:r>
        <w:separator/>
      </w:r>
    </w:p>
  </w:endnote>
  <w:endnote w:type="continuationSeparator" w:id="0">
    <w:p w:rsidR="0034366C" w:rsidRDefault="0034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6C" w:rsidRDefault="0034366C">
      <w:r>
        <w:separator/>
      </w:r>
    </w:p>
  </w:footnote>
  <w:footnote w:type="continuationSeparator" w:id="0">
    <w:p w:rsidR="0034366C" w:rsidRDefault="0034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st">
    <w15:presenceInfo w15:providerId="None" w15:userId="lst"/>
  </w15:person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A69E1"/>
    <w:rsid w:val="000B7FED"/>
    <w:rsid w:val="000C038A"/>
    <w:rsid w:val="000C6598"/>
    <w:rsid w:val="00145D43"/>
    <w:rsid w:val="00166024"/>
    <w:rsid w:val="00190D70"/>
    <w:rsid w:val="00192C46"/>
    <w:rsid w:val="001A08B3"/>
    <w:rsid w:val="001A7B60"/>
    <w:rsid w:val="001B52F0"/>
    <w:rsid w:val="001B7A65"/>
    <w:rsid w:val="001C431B"/>
    <w:rsid w:val="001E41F3"/>
    <w:rsid w:val="0022685B"/>
    <w:rsid w:val="0026004D"/>
    <w:rsid w:val="002640DD"/>
    <w:rsid w:val="00275D12"/>
    <w:rsid w:val="00284FEB"/>
    <w:rsid w:val="002860C4"/>
    <w:rsid w:val="002B5741"/>
    <w:rsid w:val="002C167B"/>
    <w:rsid w:val="00305409"/>
    <w:rsid w:val="0034366C"/>
    <w:rsid w:val="003609EF"/>
    <w:rsid w:val="0036231A"/>
    <w:rsid w:val="00374DD4"/>
    <w:rsid w:val="003E1A36"/>
    <w:rsid w:val="00410371"/>
    <w:rsid w:val="004242F1"/>
    <w:rsid w:val="0043125E"/>
    <w:rsid w:val="00460918"/>
    <w:rsid w:val="004B75B7"/>
    <w:rsid w:val="004C6F74"/>
    <w:rsid w:val="0051580D"/>
    <w:rsid w:val="00517B4B"/>
    <w:rsid w:val="00547111"/>
    <w:rsid w:val="00592D74"/>
    <w:rsid w:val="005E2C44"/>
    <w:rsid w:val="00617F92"/>
    <w:rsid w:val="00621188"/>
    <w:rsid w:val="0062291C"/>
    <w:rsid w:val="006257ED"/>
    <w:rsid w:val="00695808"/>
    <w:rsid w:val="006B46FB"/>
    <w:rsid w:val="006D54AD"/>
    <w:rsid w:val="006E21FB"/>
    <w:rsid w:val="00792342"/>
    <w:rsid w:val="007977A8"/>
    <w:rsid w:val="007B512A"/>
    <w:rsid w:val="007C2097"/>
    <w:rsid w:val="007D133C"/>
    <w:rsid w:val="007D6A07"/>
    <w:rsid w:val="007E2E79"/>
    <w:rsid w:val="007F7259"/>
    <w:rsid w:val="008040A8"/>
    <w:rsid w:val="008279FA"/>
    <w:rsid w:val="008626E7"/>
    <w:rsid w:val="00870EE7"/>
    <w:rsid w:val="008863B9"/>
    <w:rsid w:val="008A45A6"/>
    <w:rsid w:val="008B39C1"/>
    <w:rsid w:val="008F686C"/>
    <w:rsid w:val="009148DE"/>
    <w:rsid w:val="00941E30"/>
    <w:rsid w:val="009579C3"/>
    <w:rsid w:val="009777D9"/>
    <w:rsid w:val="00991B88"/>
    <w:rsid w:val="009A5753"/>
    <w:rsid w:val="009A579D"/>
    <w:rsid w:val="009E3297"/>
    <w:rsid w:val="009F734F"/>
    <w:rsid w:val="00A246B6"/>
    <w:rsid w:val="00A3452B"/>
    <w:rsid w:val="00A47E70"/>
    <w:rsid w:val="00A50CF0"/>
    <w:rsid w:val="00A55474"/>
    <w:rsid w:val="00A7671C"/>
    <w:rsid w:val="00A77AFD"/>
    <w:rsid w:val="00AA2CBC"/>
    <w:rsid w:val="00AC5820"/>
    <w:rsid w:val="00AD1CD8"/>
    <w:rsid w:val="00AD3804"/>
    <w:rsid w:val="00AE69DF"/>
    <w:rsid w:val="00B0073E"/>
    <w:rsid w:val="00B258BB"/>
    <w:rsid w:val="00B67B97"/>
    <w:rsid w:val="00B721B8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0EC6"/>
    <w:rsid w:val="00D24991"/>
    <w:rsid w:val="00D50255"/>
    <w:rsid w:val="00D66520"/>
    <w:rsid w:val="00D86868"/>
    <w:rsid w:val="00DE34CF"/>
    <w:rsid w:val="00DE7921"/>
    <w:rsid w:val="00E13F3D"/>
    <w:rsid w:val="00E34898"/>
    <w:rsid w:val="00E35DDA"/>
    <w:rsid w:val="00E4475F"/>
    <w:rsid w:val="00E97650"/>
    <w:rsid w:val="00EB09B7"/>
    <w:rsid w:val="00EC0045"/>
    <w:rsid w:val="00EE7D7C"/>
    <w:rsid w:val="00F25D98"/>
    <w:rsid w:val="00F300FB"/>
    <w:rsid w:val="00F5310F"/>
    <w:rsid w:val="00FB6386"/>
    <w:rsid w:val="00FC71C8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6091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091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60918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B0073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40E1-2C78-4223-B0D3-4A8CC5E2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</cp:lastModifiedBy>
  <cp:revision>3</cp:revision>
  <cp:lastPrinted>1899-12-31T23:00:00Z</cp:lastPrinted>
  <dcterms:created xsi:type="dcterms:W3CDTF">2020-04-24T09:25:00Z</dcterms:created>
  <dcterms:modified xsi:type="dcterms:W3CDTF">2020-04-24T09:27:00Z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S5-201111</vt:lpwstr>
  </property>
  <property fmtid="{D5CDD505-2E9C-101B-9397-08002B2CF9AE}" pid="10" name="Spec#">
    <vt:lpwstr>28.531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Network Slice Identification Fix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2020-02-11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C:\Users\deepanshu.g\AppData\Local\Temp\Temp1_S5-201111.zip\S5-201111.docx</vt:lpwstr>
  </property>
  <property fmtid="{D5CDD505-2E9C-101B-9397-08002B2CF9AE}" pid="22" name="_2015_ms_pID_725343">
    <vt:lpwstr>(3)IU087+0LgXcQ8w3TMLFEsW7qIWKd6HEnrmhD5BcdqidEJ3jDU5HpTu/mUCCbz2voNK8utv5y
ha5T3ilAE6x7FjJa00p+imjRcqd4+mpwjcrwqBcI50aokenJpF+rRH+rppuEvBqgFoby1qhO
6U2j3M9nlzDzHEQBVmIHwaMd8ifUILOde2UqRQiyAq9AEHICSt7odeZm0wHtjSRzhKSoYHnR
X2Qefm1Dd4HUiBcxZX</vt:lpwstr>
  </property>
  <property fmtid="{D5CDD505-2E9C-101B-9397-08002B2CF9AE}" pid="23" name="_2015_ms_pID_7253431">
    <vt:lpwstr>khdfkPIl0reEecr/q9IEo5jDlGiFqG4BVYRkZiFrHFHy8ByueKKP+k
1RX4WFaFIEpK+7H27eDuJ40IRzPPb1EaKFdmANvJtFmrWz27m4hYmR8NA84RlrTKpK93q5Wf
qAy8ZwRNAkZd6oUxdzXWBBKepudOhmQxKBmPTAPbORmHR7WCopCH1pQhf+T6jjxBx+sNlbo/
bYhz0srF7lfpt0PVTcipiPoPeHUaibqUj+gO</vt:lpwstr>
  </property>
  <property fmtid="{D5CDD505-2E9C-101B-9397-08002B2CF9AE}" pid="24" name="_2015_ms_pID_7253432">
    <vt:lpwstr>Xw==</vt:lpwstr>
  </property>
</Properties>
</file>