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46953" w14:textId="77777777" w:rsidR="002B4402" w:rsidRDefault="002B4402" w:rsidP="005953F3">
      <w:pPr>
        <w:pStyle w:val="CRCoverPage"/>
        <w:tabs>
          <w:tab w:val="right" w:pos="9639"/>
        </w:tabs>
        <w:spacing w:after="0"/>
        <w:rPr>
          <w:b/>
          <w:i/>
          <w:noProof/>
          <w:sz w:val="28"/>
        </w:rPr>
      </w:pPr>
      <w:bookmarkStart w:id="0" w:name="_GoBack"/>
      <w:bookmarkEnd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S5-202146</w:t>
      </w:r>
      <w:r>
        <w:rPr>
          <w:b/>
          <w:i/>
          <w:noProof/>
          <w:sz w:val="28"/>
        </w:rPr>
        <w:fldChar w:fldCharType="end"/>
      </w:r>
    </w:p>
    <w:p w14:paraId="54694C26" w14:textId="77777777" w:rsidR="002B4402" w:rsidRDefault="002B4402" w:rsidP="002B44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D6335B5" w:rsidR="001E41F3" w:rsidRPr="00410371" w:rsidRDefault="00104F13" w:rsidP="00E13F3D">
            <w:pPr>
              <w:pStyle w:val="CRCoverPage"/>
              <w:spacing w:after="0"/>
              <w:jc w:val="right"/>
              <w:rPr>
                <w:b/>
                <w:noProof/>
                <w:sz w:val="28"/>
              </w:rPr>
            </w:pPr>
            <w:r>
              <w:rPr>
                <w:b/>
                <w:noProof/>
                <w:sz w:val="28"/>
              </w:rPr>
              <w:t>28.530</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D619687" w:rsidR="001E41F3" w:rsidRPr="00410371" w:rsidRDefault="002B4402" w:rsidP="00547111">
            <w:pPr>
              <w:pStyle w:val="CRCoverPage"/>
              <w:spacing w:after="0"/>
              <w:rPr>
                <w:noProof/>
              </w:rPr>
            </w:pPr>
            <w:r>
              <w:rPr>
                <w:b/>
                <w:noProof/>
                <w:sz w:val="28"/>
              </w:rPr>
              <w:t>0021</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6118F09" w:rsidR="001E41F3" w:rsidRPr="00410371" w:rsidRDefault="00104F13"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1831518C" w:rsidR="001E41F3" w:rsidRPr="00410371" w:rsidRDefault="002B440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16.1.0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06B6B9B" w:rsidR="00F25D98" w:rsidRDefault="007176E4"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40C1649" w:rsidR="00F25D98" w:rsidRDefault="007176E4"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0373643" w:rsidR="001E41F3" w:rsidRDefault="007176E4">
            <w:pPr>
              <w:pStyle w:val="CRCoverPage"/>
              <w:spacing w:after="0"/>
              <w:ind w:left="100"/>
              <w:rPr>
                <w:noProof/>
              </w:rPr>
            </w:pPr>
            <w:r>
              <w:t>Fix inconsistenc</w:t>
            </w:r>
            <w:r w:rsidR="00104F13">
              <w:t>ies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FF7CC73" w:rsidR="001E41F3" w:rsidRDefault="007176E4">
            <w:pPr>
              <w:pStyle w:val="CRCoverPage"/>
              <w:spacing w:after="0"/>
              <w:ind w:left="100"/>
              <w:rPr>
                <w:noProof/>
              </w:rPr>
            </w:pPr>
            <w:r>
              <w:rPr>
                <w:noProof/>
              </w:rP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83D64BB" w:rsidR="001E41F3" w:rsidRDefault="007176E4">
            <w:pPr>
              <w:pStyle w:val="CRCoverPage"/>
              <w:spacing w:after="0"/>
              <w:ind w:left="100"/>
              <w:rPr>
                <w:noProof/>
              </w:rPr>
            </w:pPr>
            <w:r>
              <w:rPr>
                <w:noProof/>
              </w:rPr>
              <w:t>eNRM</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954AAC8" w:rsidR="001E41F3" w:rsidRDefault="007176E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DCF5AB9" w:rsidR="001E41F3" w:rsidRDefault="007176E4" w:rsidP="00D24991">
            <w:pPr>
              <w:pStyle w:val="CRCoverPage"/>
              <w:spacing w:after="0"/>
              <w:ind w:left="100" w:right="-609"/>
              <w:rPr>
                <w:b/>
                <w:noProof/>
              </w:rPr>
            </w:pPr>
            <w:r>
              <w:rPr>
                <w:b/>
                <w:noProof/>
              </w:rP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BABA675" w:rsidR="001E41F3" w:rsidRDefault="007176E4">
            <w:pPr>
              <w:pStyle w:val="CRCoverPage"/>
              <w:spacing w:after="0"/>
              <w:ind w:left="100"/>
              <w:rPr>
                <w:noProof/>
              </w:rPr>
            </w:pPr>
            <w:r>
              <w:rPr>
                <w:noProof/>
              </w:rP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D6E143" w14:textId="77777777" w:rsidR="00176AEC" w:rsidRDefault="00176AEC" w:rsidP="00176AEC">
            <w:pPr>
              <w:pStyle w:val="CRCoverPage"/>
              <w:spacing w:after="0"/>
              <w:ind w:left="100"/>
              <w:rPr>
                <w:noProof/>
              </w:rPr>
            </w:pPr>
            <w:r>
              <w:rPr>
                <w:noProof/>
              </w:rPr>
              <w:t>There are three concepts which need clarifications:</w:t>
            </w:r>
          </w:p>
          <w:p w14:paraId="248CA18E" w14:textId="77777777" w:rsidR="00176AEC" w:rsidRDefault="00176AEC" w:rsidP="00176AEC">
            <w:pPr>
              <w:pStyle w:val="CRCoverPage"/>
              <w:spacing w:after="0"/>
              <w:ind w:left="100"/>
              <w:rPr>
                <w:noProof/>
              </w:rPr>
            </w:pPr>
            <w:r>
              <w:rPr>
                <w:noProof/>
              </w:rPr>
              <w:t>- Network Slice</w:t>
            </w:r>
          </w:p>
          <w:p w14:paraId="421E92BD" w14:textId="77777777" w:rsidR="00176AEC" w:rsidRDefault="00176AEC" w:rsidP="00176AEC">
            <w:pPr>
              <w:pStyle w:val="CRCoverPage"/>
              <w:spacing w:after="0"/>
              <w:ind w:left="100"/>
              <w:rPr>
                <w:noProof/>
              </w:rPr>
            </w:pPr>
            <w:r>
              <w:rPr>
                <w:noProof/>
              </w:rPr>
              <w:t>- Network Slice Instance</w:t>
            </w:r>
          </w:p>
          <w:p w14:paraId="29F02172" w14:textId="77777777" w:rsidR="00176AEC" w:rsidRDefault="00176AEC" w:rsidP="00176AEC">
            <w:pPr>
              <w:pStyle w:val="CRCoverPage"/>
              <w:spacing w:after="0"/>
              <w:ind w:left="100"/>
              <w:rPr>
                <w:noProof/>
              </w:rPr>
            </w:pPr>
            <w:r>
              <w:rPr>
                <w:noProof/>
              </w:rPr>
              <w:t>- NSI ID</w:t>
            </w:r>
          </w:p>
          <w:p w14:paraId="7C3FE282" w14:textId="77777777" w:rsidR="00176AEC" w:rsidRPr="00B14DB4" w:rsidRDefault="00176AEC" w:rsidP="00176AEC">
            <w:pPr>
              <w:pStyle w:val="CRCoverPage"/>
              <w:numPr>
                <w:ilvl w:val="0"/>
                <w:numId w:val="16"/>
              </w:numPr>
              <w:spacing w:after="0"/>
              <w:rPr>
                <w:noProof/>
              </w:rPr>
            </w:pPr>
            <w:r>
              <w:rPr>
                <w:noProof/>
              </w:rPr>
              <w:t>"</w:t>
            </w:r>
            <w:r w:rsidRPr="00B14DB4">
              <w:rPr>
                <w:noProof/>
              </w:rPr>
              <w:t>Network Slice</w:t>
            </w:r>
            <w:r>
              <w:rPr>
                <w:noProof/>
              </w:rPr>
              <w:t>"</w:t>
            </w:r>
            <w:r w:rsidRPr="00B14DB4">
              <w:rPr>
                <w:noProof/>
              </w:rPr>
              <w:t xml:space="preserve"> term/definition: The </w:t>
            </w:r>
            <w:r w:rsidRPr="00B14DB4">
              <w:rPr>
                <w:rFonts w:hint="eastAsia"/>
                <w:noProof/>
              </w:rPr>
              <w:t>defi</w:t>
            </w:r>
            <w:r w:rsidRPr="00B14DB4">
              <w:rPr>
                <w:noProof/>
              </w:rPr>
              <w:t xml:space="preserve">nition of “Network Slice” (defined in TS 23.501) is conceptually aligned between SA2 and SA5. </w:t>
            </w:r>
            <w:r>
              <w:rPr>
                <w:noProof/>
              </w:rPr>
              <w:t>"</w:t>
            </w:r>
            <w:r w:rsidRPr="00B14DB4">
              <w:rPr>
                <w:noProof/>
              </w:rPr>
              <w:t>Networ</w:t>
            </w:r>
            <w:r w:rsidRPr="00B14DB4">
              <w:rPr>
                <w:rFonts w:hint="eastAsia"/>
                <w:noProof/>
              </w:rPr>
              <w:t>kSlice</w:t>
            </w:r>
            <w:r>
              <w:rPr>
                <w:noProof/>
              </w:rPr>
              <w:t>"</w:t>
            </w:r>
            <w:r w:rsidRPr="00B14DB4">
              <w:rPr>
                <w:noProof/>
              </w:rPr>
              <w:t xml:space="preserve"> IOC represents the SA2 defined </w:t>
            </w:r>
            <w:r>
              <w:rPr>
                <w:noProof/>
              </w:rPr>
              <w:t>"</w:t>
            </w:r>
            <w:r w:rsidRPr="00B14DB4">
              <w:rPr>
                <w:noProof/>
              </w:rPr>
              <w:t>Network Slice</w:t>
            </w:r>
            <w:r>
              <w:rPr>
                <w:noProof/>
              </w:rPr>
              <w:t>"</w:t>
            </w:r>
            <w:r w:rsidRPr="00B14DB4">
              <w:rPr>
                <w:noProof/>
              </w:rPr>
              <w:t xml:space="preserve"> for the management purpose. This is the general network slicing management approach as we did for management of other network elements.</w:t>
            </w:r>
          </w:p>
          <w:p w14:paraId="39E19C19" w14:textId="77777777" w:rsidR="00176AEC" w:rsidRPr="00B14DB4" w:rsidRDefault="00176AEC" w:rsidP="00176AEC">
            <w:pPr>
              <w:pStyle w:val="CRCoverPage"/>
              <w:numPr>
                <w:ilvl w:val="0"/>
                <w:numId w:val="16"/>
              </w:numPr>
              <w:spacing w:after="0"/>
              <w:rPr>
                <w:noProof/>
              </w:rPr>
            </w:pPr>
            <w:r>
              <w:rPr>
                <w:noProof/>
              </w:rPr>
              <w:t>"</w:t>
            </w:r>
            <w:r w:rsidRPr="00B14DB4">
              <w:rPr>
                <w:noProof/>
              </w:rPr>
              <w:t>Network Slice Instance</w:t>
            </w:r>
            <w:r>
              <w:rPr>
                <w:noProof/>
              </w:rPr>
              <w:t>"</w:t>
            </w:r>
            <w:r w:rsidRPr="00B14DB4">
              <w:rPr>
                <w:noProof/>
              </w:rPr>
              <w:t xml:space="preserve"> term/defintion: The definition of </w:t>
            </w:r>
            <w:r>
              <w:rPr>
                <w:noProof/>
              </w:rPr>
              <w:t>"</w:t>
            </w:r>
            <w:r w:rsidRPr="00B14DB4">
              <w:rPr>
                <w:noProof/>
              </w:rPr>
              <w:t>Network Slice Instance</w:t>
            </w:r>
            <w:r>
              <w:rPr>
                <w:noProof/>
              </w:rPr>
              <w:t>"</w:t>
            </w:r>
            <w:r w:rsidRPr="00B14DB4">
              <w:rPr>
                <w:noProof/>
              </w:rPr>
              <w:t xml:space="preserve"> (defined in TS 23.501) is conceptually aligned between SA2 and SA5. It focuses on the depolyment aspect and composition of Network Slice (defined in TS 23.501). In SA5 understanding, the Network Slice Instance contains the related resources which are needed to compose a network slice including both 3GPP defined Core network and RAN. </w:t>
            </w:r>
          </w:p>
          <w:p w14:paraId="1F2E4320" w14:textId="77777777" w:rsidR="00176AEC" w:rsidRPr="00B14DB4" w:rsidRDefault="00176AEC" w:rsidP="00176AEC">
            <w:pPr>
              <w:pStyle w:val="CRCoverPage"/>
              <w:numPr>
                <w:ilvl w:val="0"/>
                <w:numId w:val="16"/>
              </w:numPr>
              <w:spacing w:after="0"/>
              <w:rPr>
                <w:noProof/>
              </w:rPr>
            </w:pPr>
            <w:r>
              <w:rPr>
                <w:noProof/>
              </w:rPr>
              <w:t>"</w:t>
            </w:r>
            <w:r w:rsidRPr="00B14DB4">
              <w:rPr>
                <w:noProof/>
              </w:rPr>
              <w:t>NSI ID</w:t>
            </w:r>
            <w:r>
              <w:rPr>
                <w:noProof/>
              </w:rPr>
              <w:t>"</w:t>
            </w:r>
            <w:r w:rsidRPr="00B14DB4">
              <w:rPr>
                <w:noProof/>
              </w:rPr>
              <w:t xml:space="preserve"> term: The term </w:t>
            </w:r>
            <w:r>
              <w:rPr>
                <w:noProof/>
              </w:rPr>
              <w:t>"</w:t>
            </w:r>
            <w:r w:rsidRPr="00B14DB4">
              <w:rPr>
                <w:noProof/>
              </w:rPr>
              <w:t>NSI ID</w:t>
            </w:r>
            <w:r>
              <w:rPr>
                <w:noProof/>
              </w:rPr>
              <w:t>"</w:t>
            </w:r>
            <w:r w:rsidRPr="00B14DB4">
              <w:rPr>
                <w:noProof/>
              </w:rPr>
              <w:t xml:space="preserve"> might lead to conslusion that it is the identifier of NSI, which is actually DN of NSI. In the context of SA2, the NSI ID usage is optional and for the purpose to </w:t>
            </w:r>
            <w:r w:rsidRPr="00B14DB4">
              <w:rPr>
                <w:rFonts w:hint="eastAsia"/>
                <w:noProof/>
              </w:rPr>
              <w:t>identify</w:t>
            </w:r>
            <w:r w:rsidRPr="00B14DB4">
              <w:rPr>
                <w:noProof/>
              </w:rPr>
              <w:t xml:space="preserve"> the core network part of NSI using NRF discovery mechanism. </w:t>
            </w:r>
          </w:p>
          <w:p w14:paraId="22D8DBEF" w14:textId="4CD1E682" w:rsidR="001E41F3" w:rsidRDefault="00176AEC" w:rsidP="00176AEC">
            <w:pPr>
              <w:pStyle w:val="CRCoverPage"/>
              <w:spacing w:after="0"/>
              <w:ind w:left="100"/>
              <w:rPr>
                <w:noProof/>
              </w:rPr>
            </w:pPr>
            <w:r w:rsidRPr="00B14DB4">
              <w:rPr>
                <w:noProof/>
              </w:rPr>
              <w:t xml:space="preserve">Potential confusion is mainly caused by the use of </w:t>
            </w:r>
            <w:r>
              <w:rPr>
                <w:noProof/>
              </w:rPr>
              <w:t>"</w:t>
            </w:r>
            <w:r w:rsidRPr="00B14DB4">
              <w:rPr>
                <w:noProof/>
              </w:rPr>
              <w:t>NSI ID</w:t>
            </w:r>
            <w:r>
              <w:rPr>
                <w:noProof/>
              </w:rPr>
              <w:t>"</w:t>
            </w:r>
            <w:r w:rsidRPr="00B14DB4">
              <w:rPr>
                <w:noProof/>
              </w:rPr>
              <w:t xml:space="preserve"> term.</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F33ED8D" w:rsidR="001E41F3" w:rsidRDefault="003973D2" w:rsidP="005A0D70">
            <w:pPr>
              <w:pStyle w:val="CRCoverPage"/>
              <w:spacing w:after="0"/>
              <w:ind w:left="100"/>
              <w:rPr>
                <w:noProof/>
              </w:rPr>
            </w:pPr>
            <w:commentRangeStart w:id="3"/>
            <w:r>
              <w:rPr>
                <w:noProof/>
              </w:rPr>
              <w:t xml:space="preserve">Fix inconsistencies related to </w:t>
            </w:r>
            <w:r w:rsidRPr="008C6931">
              <w:rPr>
                <w:noProof/>
              </w:rPr>
              <w:t>"Network Slice instance (NSI)"</w:t>
            </w:r>
            <w:r>
              <w:rPr>
                <w:noProof/>
              </w:rPr>
              <w:t xml:space="preserve"> term usage.</w:t>
            </w:r>
            <w:commentRangeEnd w:id="3"/>
            <w:r w:rsidR="005953F3">
              <w:rPr>
                <w:rStyle w:val="CommentReference"/>
                <w:rFonts w:ascii="Times New Roman" w:hAnsi="Times New Roman"/>
              </w:rPr>
              <w:commentReference w:id="3"/>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B3B590B" w:rsidR="001E41F3" w:rsidRDefault="005A0D70">
            <w:pPr>
              <w:pStyle w:val="CRCoverPage"/>
              <w:spacing w:after="0"/>
              <w:ind w:left="100"/>
              <w:rPr>
                <w:noProof/>
              </w:rPr>
            </w:pPr>
            <w:r w:rsidRPr="005A0D70">
              <w:rPr>
                <w:noProof/>
              </w:rPr>
              <w:t>Inconsistent term usage may lead to incorrect implementation.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3BAC778A" w:rsidR="001E41F3" w:rsidRDefault="005E01D4">
            <w:pPr>
              <w:pStyle w:val="CRCoverPage"/>
              <w:spacing w:after="0"/>
              <w:ind w:left="100"/>
              <w:rPr>
                <w:noProof/>
              </w:rPr>
            </w:pPr>
            <w:r>
              <w:rPr>
                <w:noProof/>
              </w:rPr>
              <w:t>4.1.1, 4.1.3, 4.1.8, 4.4., 4.5, 4.6, 4.7, 5.1.1, 5.1.2, 5.4.1, 5.4.2, 5.4.3, 5.4.4, 5.4.5, 5.4.6, 5.4.7, 5.4.9, 5.4.10, 5.4.11, 5.4.12, 5.4.13, 5.4.14, 5.4.15</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60CF473" w:rsidR="001E41F3" w:rsidRDefault="008C6931">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3A0A9893" w:rsidR="001E41F3" w:rsidRDefault="008C6931">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38C0D1A" w:rsidR="001E41F3" w:rsidRDefault="008C6931">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777153EA"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15CD49" w14:textId="10EB034A" w:rsidR="00100C5D" w:rsidRPr="00B421C8" w:rsidRDefault="00100C5D" w:rsidP="00615999">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sidR="00615999">
              <w:rPr>
                <w:rFonts w:ascii="Arial" w:hAnsi="Arial" w:cs="Arial"/>
                <w:b/>
                <w:bCs/>
                <w:sz w:val="28"/>
                <w:szCs w:val="28"/>
                <w:lang w:val="en-US"/>
              </w:rPr>
              <w:t>1</w:t>
            </w:r>
            <w:r w:rsidR="00615999" w:rsidRPr="00615999">
              <w:rPr>
                <w:rFonts w:ascii="Arial" w:hAnsi="Arial" w:cs="Arial"/>
                <w:b/>
                <w:bCs/>
                <w:sz w:val="28"/>
                <w:szCs w:val="28"/>
                <w:vertAlign w:val="superscript"/>
                <w:lang w:val="en-US"/>
              </w:rPr>
              <w:t>st</w:t>
            </w:r>
            <w:r w:rsidR="00615999">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7CEAC604" w14:textId="77777777" w:rsidR="00100C5D" w:rsidRDefault="00100C5D">
      <w:pPr>
        <w:rPr>
          <w:noProof/>
        </w:rPr>
      </w:pPr>
    </w:p>
    <w:p w14:paraId="0DFBF22E" w14:textId="77777777" w:rsidR="00C11BF8" w:rsidRPr="00A679D4" w:rsidRDefault="00C11BF8" w:rsidP="00C11BF8">
      <w:pPr>
        <w:pStyle w:val="Heading3"/>
        <w:rPr>
          <w:lang w:eastAsia="zh-CN"/>
        </w:rPr>
      </w:pPr>
      <w:bookmarkStart w:id="4" w:name="_Toc19711621"/>
      <w:bookmarkStart w:id="5" w:name="_Toc26952406"/>
      <w:r w:rsidRPr="00A679D4">
        <w:rPr>
          <w:lang w:eastAsia="zh-CN"/>
        </w:rPr>
        <w:t>4.1</w:t>
      </w:r>
      <w:r w:rsidRPr="00A679D4">
        <w:rPr>
          <w:rFonts w:hint="eastAsia"/>
          <w:lang w:eastAsia="zh-CN"/>
        </w:rPr>
        <w:t>.1</w:t>
      </w:r>
      <w:r w:rsidRPr="00A679D4">
        <w:rPr>
          <w:lang w:eastAsia="zh-CN"/>
        </w:rPr>
        <w:tab/>
        <w:t>Management of 5G networks and network slicing</w:t>
      </w:r>
      <w:bookmarkEnd w:id="4"/>
      <w:bookmarkEnd w:id="5"/>
      <w:r w:rsidRPr="00A679D4">
        <w:rPr>
          <w:lang w:eastAsia="zh-CN"/>
        </w:rPr>
        <w:t xml:space="preserve"> </w:t>
      </w:r>
    </w:p>
    <w:p w14:paraId="1586900D" w14:textId="77777777" w:rsidR="00C11BF8" w:rsidRPr="00A679D4" w:rsidRDefault="00C11BF8" w:rsidP="00C11BF8">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6651052F" w14:textId="77777777" w:rsidR="00C11BF8" w:rsidRPr="00A679D4" w:rsidRDefault="00C11BF8" w:rsidP="00C11BF8">
      <w:pPr>
        <w:rPr>
          <w:lang w:eastAsia="zh-CN" w:bidi="ar-KW"/>
        </w:rPr>
      </w:pPr>
      <w:r w:rsidRPr="00A679D4">
        <w:rPr>
          <w:lang w:bidi="ar-KW"/>
        </w:rPr>
        <w:t>5G system is expected to be able to provide optimized support for a variety of different communication 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4D40BA55" w14:textId="77777777" w:rsidR="00C11BF8" w:rsidRPr="00A679D4" w:rsidRDefault="00C11BF8" w:rsidP="00C11BF8">
      <w:pPr>
        <w:pStyle w:val="B1"/>
        <w:rPr>
          <w:lang w:eastAsia="zh-CN" w:bidi="ar-KW"/>
        </w:rPr>
      </w:pPr>
      <w:r w:rsidRPr="00A679D4">
        <w:rPr>
          <w:lang w:eastAsia="zh-CN" w:bidi="ar-KW"/>
        </w:rPr>
        <w:t>-</w:t>
      </w:r>
      <w:r w:rsidRPr="00A679D4">
        <w:rPr>
          <w:lang w:eastAsia="zh-CN" w:bidi="ar-KW"/>
        </w:rPr>
        <w:tab/>
        <w:t>V2X services</w:t>
      </w:r>
    </w:p>
    <w:p w14:paraId="47393C0D" w14:textId="77777777" w:rsidR="00C11BF8" w:rsidRPr="00A679D4" w:rsidRDefault="00C11BF8" w:rsidP="00C11BF8">
      <w:pPr>
        <w:pStyle w:val="B1"/>
        <w:rPr>
          <w:lang w:eastAsia="zh-CN" w:bidi="ar-KW"/>
        </w:rPr>
      </w:pPr>
      <w:r w:rsidRPr="00A679D4">
        <w:rPr>
          <w:lang w:eastAsia="zh-CN" w:bidi="ar-KW"/>
        </w:rPr>
        <w:tab/>
        <w:t>The 5G system aims to enhance its capability to meet KPIs that emerging V2X applications require. For these advanced applications, the requirements, such as data rate, reliability, latency, communication range and speed, are made more stringent</w:t>
      </w:r>
      <w:r w:rsidRPr="00A679D4">
        <w:rPr>
          <w:rFonts w:hint="eastAsia"/>
          <w:lang w:eastAsia="zh-CN" w:bidi="ar-KW"/>
        </w:rPr>
        <w:t>, see clause 4 of TS 22.261</w:t>
      </w:r>
      <w:r w:rsidRPr="00A679D4">
        <w:rPr>
          <w:lang w:eastAsia="zh-CN" w:bidi="ar-KW"/>
        </w:rPr>
        <w:t xml:space="preserve"> [2].</w:t>
      </w:r>
    </w:p>
    <w:p w14:paraId="79C18B25" w14:textId="77777777" w:rsidR="00C11BF8" w:rsidRPr="00A679D4" w:rsidRDefault="00C11BF8" w:rsidP="00C11BF8">
      <w:pPr>
        <w:pStyle w:val="B1"/>
        <w:rPr>
          <w:lang w:eastAsia="zh-CN" w:bidi="ar-KW"/>
        </w:rPr>
      </w:pPr>
      <w:r w:rsidRPr="00A679D4">
        <w:rPr>
          <w:lang w:eastAsia="zh-CN" w:bidi="ar-KW"/>
        </w:rPr>
        <w:t>-</w:t>
      </w:r>
      <w:r w:rsidRPr="00A679D4">
        <w:rPr>
          <w:lang w:eastAsia="zh-CN" w:bidi="ar-KW"/>
        </w:rPr>
        <w:tab/>
        <w:t>5G seamless eMBB service with</w:t>
      </w:r>
      <w:r w:rsidRPr="00A679D4">
        <w:rPr>
          <w:rFonts w:hint="eastAsia"/>
          <w:lang w:eastAsia="zh-CN" w:bidi="ar-KW"/>
        </w:rPr>
        <w:t xml:space="preserve"> </w:t>
      </w:r>
      <w:r w:rsidRPr="00A679D4">
        <w:rPr>
          <w:lang w:eastAsia="zh-CN" w:bidi="ar-KW"/>
        </w:rPr>
        <w:t>FMC</w:t>
      </w:r>
    </w:p>
    <w:p w14:paraId="11041523" w14:textId="77777777" w:rsidR="00C11BF8" w:rsidRPr="00A679D4" w:rsidRDefault="00C11BF8" w:rsidP="00C11BF8">
      <w:pPr>
        <w:pStyle w:val="B1"/>
        <w:rPr>
          <w:lang w:eastAsia="zh-CN" w:bidi="ar-KW"/>
        </w:rPr>
      </w:pPr>
      <w:r w:rsidRPr="00A679D4">
        <w:rPr>
          <w:lang w:eastAsia="zh-CN"/>
        </w:rPr>
        <w:tab/>
        <w:t xml:space="preserve">As one of the key technologies to enable network slicing, </w:t>
      </w:r>
      <w:r w:rsidRPr="00A679D4">
        <w:rPr>
          <w:rFonts w:eastAsia="Microsoft YaHei"/>
          <w:color w:val="000000"/>
          <w:szCs w:val="24"/>
        </w:rPr>
        <w:t>fixed mobile convergence</w:t>
      </w:r>
      <w:r w:rsidRPr="00A679D4" w:rsidDel="0074123F">
        <w:rPr>
          <w:rFonts w:eastAsia="Microsoft YaHei"/>
          <w:color w:val="000000"/>
          <w:szCs w:val="24"/>
        </w:rPr>
        <w:t xml:space="preserve"> </w:t>
      </w:r>
      <w:r w:rsidRPr="00A679D4">
        <w:rPr>
          <w:rFonts w:eastAsia="Microsoft YaHei"/>
          <w:color w:val="000000"/>
          <w:szCs w:val="24"/>
        </w:rPr>
        <w:t>(FMC)</w:t>
      </w:r>
      <w:r w:rsidRPr="00A679D4">
        <w:rPr>
          <w:lang w:eastAsia="zh-CN"/>
        </w:rPr>
        <w:t xml:space="preserve"> which includes</w:t>
      </w:r>
      <w:r w:rsidRPr="00A679D4">
        <w:rPr>
          <w:rFonts w:hint="eastAsia"/>
          <w:lang w:eastAsia="zh-CN"/>
        </w:rPr>
        <w:t xml:space="preserve"> w</w:t>
      </w:r>
      <w:r w:rsidRPr="00A679D4">
        <w:rPr>
          <w:lang w:eastAsia="zh-CN"/>
        </w:rPr>
        <w:t>ireless-to-the-everything (WTTx)</w:t>
      </w:r>
      <w:r w:rsidRPr="00A679D4">
        <w:rPr>
          <w:rFonts w:hint="eastAsia"/>
          <w:lang w:eastAsia="zh-CN"/>
        </w:rPr>
        <w:t xml:space="preserve"> and </w:t>
      </w:r>
      <w:r w:rsidRPr="00A679D4">
        <w:rPr>
          <w:lang w:eastAsia="zh-CN"/>
        </w:rPr>
        <w:t xml:space="preserve">fibre-to-the-everything (FTTx), is expected to provide native support for network slicing. </w:t>
      </w:r>
      <w:r w:rsidRPr="00A679D4">
        <w:rPr>
          <w:lang w:eastAsia="zh-CN" w:bidi="ar-KW"/>
        </w:rPr>
        <w:t>For optimization and resource efficiency, the 5G system will select the most appropriate 3GPP or non-3GPP access technology for a communication service, potentially allowing multiple access technologies to be used simultaneously for one or more services active on a UE</w:t>
      </w:r>
      <w:r w:rsidRPr="00A679D4">
        <w:rPr>
          <w:rFonts w:hint="eastAsia"/>
          <w:lang w:eastAsia="zh-CN" w:bidi="ar-KW"/>
        </w:rPr>
        <w:t>,</w:t>
      </w:r>
      <w:r w:rsidRPr="00A679D4">
        <w:rPr>
          <w:lang w:eastAsia="zh-CN" w:bidi="ar-KW"/>
        </w:rPr>
        <w:t xml:space="preserve"> </w:t>
      </w:r>
      <w:r w:rsidRPr="00A679D4">
        <w:rPr>
          <w:rFonts w:hint="eastAsia"/>
          <w:lang w:eastAsia="zh-CN" w:bidi="ar-KW"/>
        </w:rPr>
        <w:t>see clause 6.3 of TS 22.261 [</w:t>
      </w:r>
      <w:r w:rsidRPr="00A679D4">
        <w:rPr>
          <w:lang w:eastAsia="zh-CN" w:bidi="ar-KW"/>
        </w:rPr>
        <w:t>2</w:t>
      </w:r>
      <w:r w:rsidRPr="00A679D4">
        <w:rPr>
          <w:rFonts w:hint="eastAsia"/>
          <w:lang w:eastAsia="zh-CN" w:bidi="ar-KW"/>
        </w:rPr>
        <w:t>].</w:t>
      </w:r>
    </w:p>
    <w:p w14:paraId="64AB9B95" w14:textId="77777777" w:rsidR="00C11BF8" w:rsidRPr="00A679D4" w:rsidRDefault="00C11BF8" w:rsidP="00C11BF8">
      <w:pPr>
        <w:pStyle w:val="B1"/>
        <w:rPr>
          <w:lang w:eastAsia="zh-CN" w:bidi="ar-KW"/>
        </w:rPr>
      </w:pPr>
      <w:r w:rsidRPr="00A679D4">
        <w:rPr>
          <w:lang w:eastAsia="zh-CN" w:bidi="ar-KW"/>
        </w:rPr>
        <w:t>-</w:t>
      </w:r>
      <w:r w:rsidRPr="00A679D4">
        <w:rPr>
          <w:lang w:eastAsia="zh-CN" w:bidi="ar-KW"/>
        </w:rPr>
        <w:tab/>
        <w:t>massive IoT connections</w:t>
      </w:r>
    </w:p>
    <w:p w14:paraId="267C81FD" w14:textId="294FC17A" w:rsidR="00C11BF8" w:rsidRPr="00A679D4" w:rsidRDefault="00C11BF8" w:rsidP="00C11BF8">
      <w:pPr>
        <w:pStyle w:val="B1"/>
        <w:rPr>
          <w:lang w:eastAsia="zh-CN" w:bidi="ar-KW"/>
        </w:rPr>
      </w:pPr>
      <w:r w:rsidRPr="00A679D4">
        <w:rPr>
          <w:lang w:eastAsia="zh-CN" w:bidi="ar-KW"/>
        </w:rPr>
        <w:tab/>
        <w:t xml:space="preserve">Support for massive Internet of Things (mIoT) brings many new requirements in addition to </w:t>
      </w:r>
      <w:r w:rsidRPr="00A679D4">
        <w:rPr>
          <w:lang w:eastAsia="zh-CN"/>
        </w:rPr>
        <w:t>MBB enhancements</w:t>
      </w:r>
      <w:r w:rsidRPr="00A679D4">
        <w:rPr>
          <w:rFonts w:hint="eastAsia"/>
          <w:lang w:eastAsia="zh-CN"/>
        </w:rPr>
        <w:t>, see clause 4 of TS 22.261 [</w:t>
      </w:r>
      <w:r w:rsidRPr="00A679D4">
        <w:rPr>
          <w:lang w:eastAsia="zh-CN"/>
        </w:rPr>
        <w:t>2</w:t>
      </w:r>
      <w:r w:rsidRPr="00A679D4">
        <w:rPr>
          <w:rFonts w:hint="eastAsia"/>
          <w:lang w:eastAsia="zh-CN"/>
        </w:rPr>
        <w:t>]</w:t>
      </w:r>
      <w:r w:rsidRPr="00A679D4">
        <w:rPr>
          <w:lang w:eastAsia="zh-CN" w:bidi="ar-KW"/>
        </w:rPr>
        <w:t>.</w:t>
      </w:r>
      <w:r w:rsidRPr="00A679D4">
        <w:rPr>
          <w:rFonts w:hint="eastAsia"/>
          <w:lang w:eastAsia="zh-CN" w:bidi="ar-KW"/>
        </w:rPr>
        <w:t xml:space="preserve"> </w:t>
      </w:r>
      <w:r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Pr="00A679D4">
        <w:rPr>
          <w:rFonts w:hint="eastAsia"/>
          <w:lang w:eastAsia="zh-CN" w:bidi="ar-KW"/>
        </w:rPr>
        <w:t>, see TS</w:t>
      </w:r>
      <w:r w:rsidRPr="00A679D4">
        <w:rPr>
          <w:lang w:eastAsia="zh-CN" w:bidi="ar-KW"/>
        </w:rPr>
        <w:t xml:space="preserve"> </w:t>
      </w:r>
      <w:r w:rsidRPr="00A679D4">
        <w:rPr>
          <w:rFonts w:hint="eastAsia"/>
          <w:lang w:eastAsia="zh-CN" w:bidi="ar-KW"/>
        </w:rPr>
        <w:t xml:space="preserve">23.501 </w:t>
      </w:r>
      <w:r w:rsidRPr="00A679D4">
        <w:rPr>
          <w:lang w:eastAsia="zh-CN" w:bidi="ar-KW"/>
        </w:rPr>
        <w:t xml:space="preserve">[3]. Operators can use one or more network </w:t>
      </w:r>
      <w:commentRangeStart w:id="6"/>
      <w:r w:rsidRPr="00A679D4">
        <w:rPr>
          <w:lang w:eastAsia="zh-CN" w:bidi="ar-KW"/>
        </w:rPr>
        <w:t>slice</w:t>
      </w:r>
      <w:ins w:id="7" w:author="Attila Horvat" w:date="2020-04-03T19:04:00Z">
        <w:r w:rsidR="00D03DF2">
          <w:rPr>
            <w:lang w:eastAsia="zh-CN" w:bidi="ar-KW"/>
          </w:rPr>
          <w:t>s</w:t>
        </w:r>
      </w:ins>
      <w:r w:rsidRPr="00A679D4">
        <w:rPr>
          <w:lang w:eastAsia="zh-CN" w:bidi="ar-KW"/>
        </w:rPr>
        <w:t xml:space="preserve"> </w:t>
      </w:r>
      <w:del w:id="8" w:author="Attila Horvat" w:date="2020-04-03T17:00:00Z">
        <w:r w:rsidRPr="00A679D4" w:rsidDel="00C11BF8">
          <w:rPr>
            <w:lang w:eastAsia="zh-CN" w:bidi="ar-KW"/>
          </w:rPr>
          <w:delText xml:space="preserve">instances </w:delText>
        </w:r>
      </w:del>
      <w:commentRangeEnd w:id="6"/>
      <w:r w:rsidR="00261BF0">
        <w:rPr>
          <w:rStyle w:val="CommentReference"/>
        </w:rPr>
        <w:commentReference w:id="6"/>
      </w:r>
      <w:r w:rsidRPr="00A679D4">
        <w:rPr>
          <w:lang w:eastAsia="zh-CN" w:bidi="ar-KW"/>
        </w:rPr>
        <w:t>to provide these communication services, which require similar network characteristics, to different vertical industries.</w:t>
      </w:r>
    </w:p>
    <w:p w14:paraId="11939F1B" w14:textId="77777777" w:rsidR="00C11BF8" w:rsidRPr="00A679D4" w:rsidRDefault="00C11BF8" w:rsidP="00C11BF8">
      <w:r w:rsidRPr="00A679D4">
        <w:t xml:space="preserve">The next generation 3GPP management system is expected to support the management of 3GPP 5G system and 3GPP legacy systems. </w:t>
      </w:r>
    </w:p>
    <w:p w14:paraId="674B7A44" w14:textId="77777777" w:rsidR="00C11BF8" w:rsidRDefault="00C11BF8" w:rsidP="00C11BF8">
      <w:pPr>
        <w:rPr>
          <w:bCs/>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24E52378" w14:textId="77777777" w:rsidR="00B421C8" w:rsidRDefault="00B421C8" w:rsidP="00C11BF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1C8" w:rsidRPr="00B421C8" w14:paraId="28844A32"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9979D8F" w14:textId="394DA355" w:rsidR="00B421C8" w:rsidRPr="00B421C8" w:rsidRDefault="00B421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2</w:t>
            </w:r>
            <w:r w:rsidR="004B485D" w:rsidRPr="004B485D">
              <w:rPr>
                <w:rFonts w:ascii="Arial" w:hAnsi="Arial" w:cs="Arial"/>
                <w:b/>
                <w:bCs/>
                <w:sz w:val="28"/>
                <w:szCs w:val="28"/>
                <w:vertAlign w:val="superscript"/>
                <w:lang w:val="en-US"/>
              </w:rPr>
              <w:t>nd</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058E6E04" w14:textId="77777777" w:rsidR="00B421C8" w:rsidRDefault="00B421C8" w:rsidP="00C11BF8">
      <w:pPr>
        <w:rPr>
          <w:lang w:eastAsia="zh-CN" w:bidi="ar-KW"/>
        </w:rPr>
      </w:pPr>
    </w:p>
    <w:p w14:paraId="78FAA10B" w14:textId="435C22AE" w:rsidR="00DC26C8" w:rsidRPr="00A679D4" w:rsidRDefault="00DC26C8" w:rsidP="00DC26C8">
      <w:pPr>
        <w:pStyle w:val="Heading3"/>
      </w:pPr>
      <w:bookmarkStart w:id="9" w:name="_Toc19711623"/>
      <w:bookmarkStart w:id="10" w:name="_Toc26952408"/>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commentRangeStart w:id="11"/>
      <w:r w:rsidRPr="00A679D4">
        <w:rPr>
          <w:rFonts w:hint="eastAsia"/>
          <w:lang w:eastAsia="zh-CN"/>
        </w:rPr>
        <w:t>s</w:t>
      </w:r>
      <w:r w:rsidRPr="00A679D4">
        <w:t>lice</w:t>
      </w:r>
      <w:ins w:id="12" w:author="Attila Horvat" w:date="2020-04-08T20:01:00Z">
        <w:r w:rsidR="00A45CA9">
          <w:t>s</w:t>
        </w:r>
      </w:ins>
      <w:r w:rsidRPr="00A679D4">
        <w:rPr>
          <w:rFonts w:hint="eastAsia"/>
          <w:lang w:eastAsia="zh-CN"/>
        </w:rPr>
        <w:t xml:space="preserve"> </w:t>
      </w:r>
      <w:del w:id="13" w:author="Attila Horvat" w:date="2020-04-03T17:10:00Z">
        <w:r w:rsidRPr="00A679D4" w:rsidDel="00DC26C8">
          <w:rPr>
            <w:rFonts w:hint="eastAsia"/>
            <w:lang w:eastAsia="zh-CN"/>
          </w:rPr>
          <w:delText>instance</w:delText>
        </w:r>
      </w:del>
      <w:r w:rsidRPr="00A679D4">
        <w:rPr>
          <w:rFonts w:hint="eastAsia"/>
          <w:lang w:eastAsia="zh-CN"/>
        </w:rPr>
        <w:t>s</w:t>
      </w:r>
      <w:bookmarkEnd w:id="9"/>
      <w:bookmarkEnd w:id="10"/>
      <w:commentRangeEnd w:id="11"/>
      <w:r w:rsidR="003250BE">
        <w:rPr>
          <w:rStyle w:val="CommentReference"/>
          <w:rFonts w:ascii="Times New Roman" w:hAnsi="Times New Roman"/>
        </w:rPr>
        <w:commentReference w:id="11"/>
      </w:r>
    </w:p>
    <w:p w14:paraId="420108E6" w14:textId="77777777" w:rsidR="00DC26C8" w:rsidRPr="00A679D4" w:rsidRDefault="00DC26C8" w:rsidP="00DC26C8">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instances </w:t>
      </w:r>
      <w:r w:rsidRPr="00A679D4">
        <w:rPr>
          <w:lang w:eastAsia="zh-CN"/>
        </w:rPr>
        <w:t xml:space="preserve">provided by multiple NSI(s) </w:t>
      </w:r>
      <w:r w:rsidRPr="00A679D4">
        <w:rPr>
          <w:rFonts w:hint="eastAsia"/>
          <w:lang w:eastAsia="zh-CN"/>
        </w:rPr>
        <w:t>are</w:t>
      </w:r>
      <w:r w:rsidRPr="00A679D4">
        <w:rPr>
          <w:lang w:eastAsia="zh-CN"/>
        </w:rPr>
        <w:t xml:space="preserve"> illustrated in the figure 4.1.3.1.</w:t>
      </w:r>
      <w:r w:rsidRPr="00A679D4">
        <w:rPr>
          <w:rFonts w:hint="eastAsia"/>
          <w:lang w:eastAsia="zh-CN"/>
        </w:rPr>
        <w:t xml:space="preserve"> </w:t>
      </w:r>
      <w:r w:rsidRPr="00A679D4">
        <w:rPr>
          <w:lang w:eastAsia="zh-CN"/>
        </w:rPr>
        <w:t>Figure 4.1.3.1 is only for illustrative purposes to highlight the combination and relationship of Communication Services to Network Slices 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3CBF3A98" w14:textId="77777777" w:rsidR="00DC26C8" w:rsidRPr="00A679D4" w:rsidRDefault="00DC26C8" w:rsidP="00DC26C8">
      <w:pPr>
        <w:ind w:left="852"/>
        <w:rPr>
          <w:lang w:eastAsia="zh-CN"/>
        </w:rPr>
      </w:pPr>
    </w:p>
    <w:p w14:paraId="0F37A74C" w14:textId="77777777" w:rsidR="00DC26C8" w:rsidRPr="00A679D4" w:rsidRDefault="00DC26C8" w:rsidP="00DC26C8">
      <w:pPr>
        <w:pStyle w:val="TH"/>
        <w:rPr>
          <w:lang w:eastAsia="zh-CN"/>
        </w:rPr>
      </w:pPr>
      <w:r>
        <w:object w:dxaOrig="8454" w:dyaOrig="6216" w14:anchorId="3077A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pt;height:311.2pt" o:ole="">
            <v:imagedata r:id="rId15" o:title=""/>
          </v:shape>
          <o:OLEObject Type="Embed" ProgID="Visio.Drawing.15" ShapeID="_x0000_i1025" DrawAspect="Content" ObjectID="_1648292038" r:id="rId16"/>
        </w:object>
      </w:r>
    </w:p>
    <w:p w14:paraId="6519CC6C" w14:textId="77777777" w:rsidR="00DC26C8" w:rsidRPr="00A679D4" w:rsidRDefault="00DC26C8" w:rsidP="00DC26C8">
      <w:pPr>
        <w:pStyle w:val="TF"/>
      </w:pPr>
      <w:r w:rsidRPr="00A679D4">
        <w:t>Figure 4.1.3.1: A variety of communication s</w:t>
      </w:r>
      <w:r w:rsidRPr="00A679D4">
        <w:rPr>
          <w:rFonts w:hint="eastAsia"/>
        </w:rPr>
        <w:t xml:space="preserve">ervices </w:t>
      </w:r>
      <w:r w:rsidRPr="00A679D4">
        <w:t xml:space="preserve">instances </w:t>
      </w:r>
      <w:r w:rsidRPr="00A679D4">
        <w:rPr>
          <w:rFonts w:hint="eastAsia"/>
        </w:rPr>
        <w:t xml:space="preserve">provided by </w:t>
      </w:r>
      <w:r w:rsidRPr="00A679D4">
        <w:t xml:space="preserve">multiple </w:t>
      </w:r>
      <w:r w:rsidRPr="00A679D4">
        <w:rPr>
          <w:rFonts w:hint="eastAsia"/>
        </w:rPr>
        <w:t>NSIs</w:t>
      </w:r>
    </w:p>
    <w:p w14:paraId="29C445D2" w14:textId="5869804B" w:rsidR="00DC26C8" w:rsidRDefault="00DC26C8" w:rsidP="00DC26C8">
      <w:pPr>
        <w:keepNext/>
        <w:keepLines/>
      </w:pPr>
      <w:r>
        <w:t xml:space="preserve">Figure 4.1.3.1 illustrates the relationship between </w:t>
      </w:r>
      <w:del w:id="14" w:author="Attila Horvat" w:date="2020-04-03T17:11:00Z">
        <w:r w:rsidDel="00DC26C8">
          <w:delText xml:space="preserve">instances of </w:delText>
        </w:r>
      </w:del>
      <w:r>
        <w:t>Communication Service</w:t>
      </w:r>
      <w:ins w:id="15" w:author="Attila Horvat" w:date="2020-04-03T17:12:00Z">
        <w:r>
          <w:t xml:space="preserve"> Instances</w:t>
        </w:r>
      </w:ins>
      <w:del w:id="16" w:author="Attila Horvat" w:date="2020-04-03T17:11:00Z">
        <w:r w:rsidDel="00DC26C8">
          <w:delText>s</w:delText>
        </w:r>
      </w:del>
      <w:r>
        <w:t xml:space="preserve">, </w:t>
      </w:r>
      <w:del w:id="17" w:author="Attila Horvat" w:date="2020-04-03T17:11:00Z">
        <w:r w:rsidDel="00DC26C8">
          <w:delText>instances of Network Slices</w:delText>
        </w:r>
      </w:del>
      <w:ins w:id="18" w:author="Attila Horvat" w:date="2020-04-03T17:11:00Z">
        <w:r>
          <w:t>NSIs</w:t>
        </w:r>
      </w:ins>
      <w:r>
        <w:t xml:space="preserve">, and </w:t>
      </w:r>
      <w:del w:id="19" w:author="Attila Horvat" w:date="2020-04-03T17:11:00Z">
        <w:r w:rsidDel="00DC26C8">
          <w:delText>instances of Network Slice Subnets</w:delText>
        </w:r>
      </w:del>
      <w:ins w:id="20" w:author="Attila Horvat" w:date="2020-04-03T17:11:00Z">
        <w:r>
          <w:t>NSSIs</w:t>
        </w:r>
      </w:ins>
      <w:r>
        <w:t>:</w:t>
      </w:r>
    </w:p>
    <w:p w14:paraId="69B7430E" w14:textId="77777777" w:rsidR="00DC26C8" w:rsidRDefault="00DC26C8" w:rsidP="00DC26C8">
      <w:pPr>
        <w:pStyle w:val="B1"/>
      </w:pPr>
      <w:r>
        <w:rPr>
          <w:lang w:val="en-US"/>
        </w:rPr>
        <w:t>-</w:t>
      </w:r>
      <w:r>
        <w:rPr>
          <w:lang w:val="en-US"/>
        </w:rPr>
        <w:tab/>
      </w:r>
      <w:r>
        <w:t xml:space="preserve">NSSI AN-1 and NSSI AN-2 </w:t>
      </w:r>
      <w:r>
        <w:rPr>
          <w:lang w:val="en-US"/>
        </w:rPr>
        <w:t xml:space="preserve">each contain distinct sets of instances of </w:t>
      </w:r>
      <w:r>
        <w:t xml:space="preserve">AN NFs. NSSI CN-1, NSSI CN-2 and NSSI CN-3 </w:t>
      </w:r>
      <w:r>
        <w:rPr>
          <w:lang w:val="en-US"/>
        </w:rPr>
        <w:t xml:space="preserve">each </w:t>
      </w:r>
      <w:r>
        <w:t xml:space="preserve">contain </w:t>
      </w:r>
      <w:r>
        <w:rPr>
          <w:lang w:val="en-US"/>
        </w:rPr>
        <w:t xml:space="preserve">distinct sets of </w:t>
      </w:r>
      <w:r>
        <w:t>instan</w:t>
      </w:r>
      <w:r>
        <w:rPr>
          <w:lang w:val="en-US"/>
        </w:rPr>
        <w:t xml:space="preserve">ces of </w:t>
      </w:r>
      <w:r>
        <w:t>CN NFs. The TN supporting connectivity facilitates the communication between CN and AN NFs. NSSI A combines NSSI AN-1 with NSSI CN-1 and corresponding TN connectivity. NSSI B combines NSSI AN-2 and NSSI CN-2 and corresponding TN connectivity. NSSI C combines NSSI AN-2 with NSSI CN-3 and corresponding TN connectivity. The NSSI AN-2 is shared between NSSI B and NSSI C, while NSSI AN-1 is dedicated to NSSI A.</w:t>
      </w:r>
    </w:p>
    <w:p w14:paraId="36947203" w14:textId="4E10D3DD" w:rsidR="00DC26C8" w:rsidRDefault="00DC26C8" w:rsidP="00DC26C8">
      <w:pPr>
        <w:pStyle w:val="B1"/>
      </w:pPr>
      <w:r>
        <w:rPr>
          <w:lang w:val="en-US"/>
        </w:rPr>
        <w:t>-</w:t>
      </w:r>
      <w:r>
        <w:rPr>
          <w:lang w:val="en-US"/>
        </w:rPr>
        <w:tab/>
      </w:r>
      <w:r>
        <w:t xml:space="preserve">NOP offers NSSI A as a </w:t>
      </w:r>
      <w:del w:id="21" w:author="Attila Horvat" w:date="2020-04-03T17:13:00Z">
        <w:r w:rsidDel="00DC26C8">
          <w:delText xml:space="preserve">Network Slice instance </w:delText>
        </w:r>
      </w:del>
      <w:r>
        <w:t>NSI A, in this relationship NSI A represents NSSI A with associated Service Level Specification (SLS). NOP also offers NSSI B as NSI B and NSSI C as NSI C. The SLS of NSI A satisfies the service requirements of Communication Service Instance 1 and Communication Service Instance 2. The SLS of NSI B satisfies the service requirements of Communication Service Instance 2. The SLS of NSI C satisfies the service requirements of Communication Service Instance 3.</w:t>
      </w:r>
    </w:p>
    <w:p w14:paraId="77E6B594" w14:textId="77777777" w:rsidR="00DC26C8" w:rsidRPr="00A679D4" w:rsidRDefault="00DC26C8" w:rsidP="00DC26C8">
      <w:pPr>
        <w:pStyle w:val="B1"/>
        <w:rPr>
          <w:lang w:eastAsia="zh-CN"/>
        </w:rPr>
      </w:pPr>
      <w:r>
        <w:rPr>
          <w:lang w:val="en-US"/>
        </w:rPr>
        <w:t>-</w:t>
      </w:r>
      <w:r>
        <w:rPr>
          <w:lang w:val="en-US"/>
        </w:rPr>
        <w:tab/>
      </w:r>
      <w:r>
        <w:t>The Communication Service Instance 1 is supported by NSI A. The Communication Service Instance 2 may be supported by either NSI A or NSI B. The Communication Service Instance 3 is supported by NSI C.</w:t>
      </w:r>
    </w:p>
    <w:p w14:paraId="761F326F" w14:textId="77777777" w:rsidR="00B421C8" w:rsidRDefault="00B421C8" w:rsidP="00C11BF8">
      <w:pPr>
        <w:rPr>
          <w:lang w:eastAsia="zh-CN" w:bidi="ar-K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4412018A"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B91D12A" w14:textId="287E8DEF"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5</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602CC2B5" w14:textId="77777777" w:rsidR="00DC26C8" w:rsidRDefault="00DC26C8" w:rsidP="00C11BF8">
      <w:pPr>
        <w:rPr>
          <w:lang w:eastAsia="zh-CN" w:bidi="ar-KW"/>
        </w:rPr>
      </w:pPr>
    </w:p>
    <w:p w14:paraId="4F6E3952" w14:textId="77777777" w:rsidR="008C05B2" w:rsidRPr="00A679D4" w:rsidRDefault="008C05B2" w:rsidP="008C05B2">
      <w:pPr>
        <w:pStyle w:val="Heading3"/>
        <w:rPr>
          <w:lang w:eastAsia="zh-CN"/>
        </w:rPr>
      </w:pPr>
      <w:bookmarkStart w:id="22" w:name="_Toc19711626"/>
      <w:bookmarkStart w:id="23" w:name="_Toc26952411"/>
      <w:r w:rsidRPr="00A679D4">
        <w:rPr>
          <w:lang w:eastAsia="zh-CN"/>
        </w:rPr>
        <w:t>4.1.6</w:t>
      </w:r>
      <w:r w:rsidRPr="00A679D4">
        <w:rPr>
          <w:lang w:eastAsia="zh-CN"/>
        </w:rPr>
        <w:tab/>
        <w:t>Network Slice as a Service (NSaaS)</w:t>
      </w:r>
      <w:bookmarkEnd w:id="22"/>
      <w:bookmarkEnd w:id="23"/>
    </w:p>
    <w:p w14:paraId="5299E823" w14:textId="3E10E2A3" w:rsidR="008C05B2" w:rsidRPr="00A679D4" w:rsidRDefault="008C05B2" w:rsidP="008C05B2">
      <w:pPr>
        <w:rPr>
          <w:lang w:eastAsia="zh-CN"/>
        </w:rPr>
      </w:pPr>
      <w:r w:rsidRPr="00A679D4">
        <w:rPr>
          <w:lang w:eastAsia="zh-CN"/>
        </w:rPr>
        <w:t xml:space="preserve">Network Slice as a Service (NSaaS) can be offered by a CSP to its CSC in the form of a service. This service allows CSC to use </w:t>
      </w:r>
      <w:r w:rsidRPr="00A679D4">
        <w:rPr>
          <w:rFonts w:hint="eastAsia"/>
          <w:lang w:eastAsia="zh-CN"/>
        </w:rPr>
        <w:t xml:space="preserve">the network slice </w:t>
      </w:r>
      <w:commentRangeStart w:id="24"/>
      <w:del w:id="25" w:author="Attila Horvat" w:date="2020-04-03T17:16:00Z">
        <w:r w:rsidRPr="00A679D4" w:rsidDel="008C05B2">
          <w:rPr>
            <w:rFonts w:hint="eastAsia"/>
            <w:lang w:eastAsia="zh-CN"/>
          </w:rPr>
          <w:delText>instance</w:delText>
        </w:r>
      </w:del>
      <w:commentRangeEnd w:id="24"/>
      <w:r w:rsidR="00356E9E">
        <w:rPr>
          <w:rStyle w:val="CommentReference"/>
        </w:rPr>
        <w:commentReference w:id="24"/>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network slice </w:t>
      </w:r>
      <w:commentRangeStart w:id="26"/>
      <w:del w:id="27" w:author="Attila Horvat" w:date="2020-04-09T21:58:00Z">
        <w:r w:rsidRPr="00A679D4" w:rsidDel="00197C83">
          <w:rPr>
            <w:lang w:eastAsia="zh-CN"/>
          </w:rPr>
          <w:delText>instance</w:delText>
        </w:r>
        <w:r w:rsidRPr="00A679D4" w:rsidDel="00197C83">
          <w:rPr>
            <w:rFonts w:eastAsia="SimSun" w:hint="eastAsia"/>
            <w:lang w:eastAsia="zh-CN"/>
          </w:rPr>
          <w:delText xml:space="preserve"> </w:delText>
        </w:r>
      </w:del>
      <w:commentRangeEnd w:id="26"/>
      <w:r w:rsidR="00356E9E">
        <w:rPr>
          <w:rStyle w:val="CommentReference"/>
        </w:rPr>
        <w:commentReference w:id="26"/>
      </w:r>
      <w:r w:rsidRPr="00A679D4">
        <w:rPr>
          <w:rFonts w:hint="eastAsia"/>
          <w:lang w:eastAsia="zh-CN"/>
        </w:rPr>
        <w:t>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In turn, these CSC can play the role of CSP and offer their own services (e.g. communication services) on top of the network slice</w:t>
      </w:r>
      <w:r w:rsidRPr="00A679D4">
        <w:rPr>
          <w:rFonts w:hint="eastAsia"/>
          <w:lang w:eastAsia="zh-CN"/>
        </w:rPr>
        <w:t xml:space="preserve"> </w:t>
      </w:r>
      <w:commentRangeStart w:id="28"/>
      <w:del w:id="29" w:author="Attila Horvat" w:date="2020-04-03T17:17:00Z">
        <w:r w:rsidRPr="00A679D4" w:rsidDel="008C05B2">
          <w:rPr>
            <w:lang w:eastAsia="zh-CN"/>
          </w:rPr>
          <w:delText>instance</w:delText>
        </w:r>
      </w:del>
      <w:r>
        <w:rPr>
          <w:lang w:eastAsia="zh-CN"/>
        </w:rPr>
        <w:t xml:space="preserve"> </w:t>
      </w:r>
      <w:commentRangeEnd w:id="28"/>
      <w:r w:rsidR="00356E9E">
        <w:rPr>
          <w:rStyle w:val="CommentReference"/>
        </w:rPr>
        <w:commentReference w:id="28"/>
      </w:r>
      <w:r>
        <w:rPr>
          <w:lang w:eastAsia="zh-CN"/>
        </w:rPr>
        <w:t>obtained from the CSP</w:t>
      </w:r>
      <w:r w:rsidRPr="00A679D4">
        <w:rPr>
          <w:lang w:eastAsia="zh-CN"/>
        </w:rPr>
        <w:t xml:space="preserve">. For example, a network slice customer can also play the role of NOP and could build their own network containing the network slice </w:t>
      </w:r>
      <w:r>
        <w:rPr>
          <w:lang w:eastAsia="zh-CN"/>
        </w:rPr>
        <w:lastRenderedPageBreak/>
        <w:t>obtained from</w:t>
      </w:r>
      <w:r w:rsidRPr="00A679D4">
        <w:rPr>
          <w:lang w:eastAsia="zh-CN"/>
        </w:rPr>
        <w:t xml:space="preserve"> the </w:t>
      </w:r>
      <w:r>
        <w:rPr>
          <w:lang w:eastAsia="zh-CN"/>
        </w:rPr>
        <w:t>CSP as a "building block"</w:t>
      </w:r>
      <w:r w:rsidRPr="00A679D4">
        <w:rPr>
          <w:lang w:eastAsia="zh-CN"/>
        </w:rPr>
        <w:t xml:space="preserve">. In this model, both CSP offering NSaaS and CSC consuming NSaaS have the knowledge of the existence of </w:t>
      </w:r>
      <w:del w:id="30" w:author="Attila Horvat" w:date="2020-04-03T17:17:00Z">
        <w:r w:rsidRPr="00A679D4" w:rsidDel="008C05B2">
          <w:rPr>
            <w:lang w:eastAsia="zh-CN"/>
          </w:rPr>
          <w:delText xml:space="preserve">network </w:delText>
        </w:r>
        <w:r w:rsidRPr="00A679D4" w:rsidDel="008C05B2">
          <w:rPr>
            <w:rFonts w:hint="eastAsia"/>
            <w:lang w:eastAsia="zh-CN"/>
          </w:rPr>
          <w:delText xml:space="preserve">slice </w:delText>
        </w:r>
        <w:r w:rsidRPr="00A679D4" w:rsidDel="008C05B2">
          <w:rPr>
            <w:lang w:eastAsia="zh-CN"/>
          </w:rPr>
          <w:delText>instance</w:delText>
        </w:r>
        <w:r w:rsidRPr="00A679D4" w:rsidDel="008C05B2">
          <w:rPr>
            <w:rFonts w:hint="eastAsia"/>
            <w:lang w:eastAsia="zh-CN"/>
          </w:rPr>
          <w:delText>s</w:delText>
        </w:r>
      </w:del>
      <w:ins w:id="31" w:author="Attila Horvat" w:date="2020-04-03T17:17:00Z">
        <w:r>
          <w:rPr>
            <w:lang w:eastAsia="zh-CN"/>
          </w:rPr>
          <w:t>NSIs</w:t>
        </w:r>
      </w:ins>
      <w:r w:rsidRPr="00A679D4">
        <w:rPr>
          <w:lang w:eastAsia="zh-CN"/>
        </w:rPr>
        <w:t xml:space="preserve">. Depending on service offering, CSP offering NSaaS </w:t>
      </w:r>
      <w:r w:rsidRPr="00A679D4">
        <w:rPr>
          <w:rFonts w:hint="eastAsia"/>
          <w:lang w:eastAsia="zh-CN"/>
        </w:rPr>
        <w:t xml:space="preserve">may </w:t>
      </w:r>
      <w:r w:rsidRPr="00A679D4">
        <w:rPr>
          <w:lang w:eastAsia="zh-CN"/>
        </w:rPr>
        <w:t xml:space="preserve">impose limits on the </w:t>
      </w:r>
      <w:r w:rsidRPr="00A679D4">
        <w:rPr>
          <w:rFonts w:hint="eastAsia"/>
          <w:lang w:eastAsia="zh-CN"/>
        </w:rPr>
        <w:t>NSaaS</w:t>
      </w:r>
      <w:r w:rsidRPr="00A679D4">
        <w:rPr>
          <w:lang w:eastAsia="zh-CN"/>
        </w:rPr>
        <w:t xml:space="preserve"> </w:t>
      </w:r>
      <w:r>
        <w:rPr>
          <w:lang w:eastAsia="zh-CN"/>
        </w:rPr>
        <w:t>management capabilities</w:t>
      </w:r>
      <w:r w:rsidRPr="00A679D4">
        <w:rPr>
          <w:lang w:eastAsia="zh-CN"/>
        </w:rPr>
        <w:t xml:space="preserve"> exposure to the CSC, and the CSC can manage the network slice </w:t>
      </w:r>
      <w:commentRangeStart w:id="32"/>
      <w:del w:id="33" w:author="Attila Horvat" w:date="2020-04-03T17:17:00Z">
        <w:r w:rsidRPr="00A679D4" w:rsidDel="008C05B2">
          <w:rPr>
            <w:rFonts w:hint="eastAsia"/>
            <w:lang w:eastAsia="zh-CN"/>
          </w:rPr>
          <w:delText>instance</w:delText>
        </w:r>
      </w:del>
      <w:r w:rsidRPr="00A679D4">
        <w:rPr>
          <w:rFonts w:hint="eastAsia"/>
          <w:lang w:eastAsia="zh-CN"/>
        </w:rPr>
        <w:t xml:space="preserve"> </w:t>
      </w:r>
      <w:commentRangeEnd w:id="32"/>
      <w:r w:rsidR="00A529EA">
        <w:rPr>
          <w:rStyle w:val="CommentReference"/>
        </w:rPr>
        <w:commentReference w:id="32"/>
      </w:r>
      <w:r w:rsidRPr="00A679D4">
        <w:rPr>
          <w:lang w:eastAsia="zh-CN"/>
        </w:rPr>
        <w:t xml:space="preserve">according to NSaaS </w:t>
      </w:r>
      <w:r>
        <w:rPr>
          <w:lang w:eastAsia="zh-CN"/>
        </w:rPr>
        <w:t>management capabilities</w:t>
      </w:r>
      <w:r w:rsidRPr="00A679D4">
        <w:rPr>
          <w:lang w:eastAsia="zh-CN"/>
        </w:rPr>
        <w:t xml:space="preserve"> exposed and agreed upon limited level of management by the CSP.</w:t>
      </w:r>
    </w:p>
    <w:p w14:paraId="756B6F63" w14:textId="77777777" w:rsidR="008C05B2" w:rsidRPr="00A679D4" w:rsidRDefault="008C05B2" w:rsidP="008C05B2">
      <w:pPr>
        <w:rPr>
          <w:lang w:eastAsia="zh-CN"/>
        </w:rPr>
      </w:pPr>
      <w:r w:rsidRPr="00A679D4">
        <w:rPr>
          <w:lang w:eastAsia="zh-CN"/>
        </w:rPr>
        <w:t>The NSaaS offered by the CSP could be characterized by certain properties</w:t>
      </w:r>
      <w:r>
        <w:rPr>
          <w:lang w:eastAsia="zh-CN"/>
        </w:rPr>
        <w:t xml:space="preserve"> (capabilities to satisfy service level requirements)</w:t>
      </w:r>
      <w:r w:rsidRPr="00A679D4">
        <w:rPr>
          <w:lang w:eastAsia="zh-CN"/>
        </w:rPr>
        <w:t>, e.g.</w:t>
      </w:r>
    </w:p>
    <w:p w14:paraId="359D1FA7" w14:textId="77777777" w:rsidR="008C05B2" w:rsidRPr="00A679D4" w:rsidRDefault="008C05B2" w:rsidP="008C05B2">
      <w:pPr>
        <w:pStyle w:val="B1"/>
        <w:rPr>
          <w:lang w:eastAsia="zh-CN"/>
        </w:rPr>
      </w:pPr>
      <w:r w:rsidRPr="00A679D4">
        <w:rPr>
          <w:lang w:eastAsia="zh-CN"/>
        </w:rPr>
        <w:t xml:space="preserve">- </w:t>
      </w:r>
      <w:r w:rsidRPr="00A679D4">
        <w:rPr>
          <w:lang w:eastAsia="zh-CN"/>
        </w:rPr>
        <w:tab/>
        <w:t>radio access technology,</w:t>
      </w:r>
    </w:p>
    <w:p w14:paraId="67D418B7" w14:textId="77777777" w:rsidR="008C05B2" w:rsidRPr="00A679D4" w:rsidRDefault="008C05B2" w:rsidP="008C05B2">
      <w:pPr>
        <w:pStyle w:val="B1"/>
      </w:pPr>
      <w:r w:rsidRPr="00A679D4">
        <w:t>-</w:t>
      </w:r>
      <w:r w:rsidRPr="00A679D4">
        <w:tab/>
        <w:t xml:space="preserve"> bandwidth,</w:t>
      </w:r>
    </w:p>
    <w:p w14:paraId="4EC51685" w14:textId="77777777" w:rsidR="008C05B2" w:rsidRPr="00A679D4" w:rsidRDefault="008C05B2" w:rsidP="008C05B2">
      <w:pPr>
        <w:pStyle w:val="B1"/>
      </w:pPr>
      <w:r w:rsidRPr="00A679D4">
        <w:t xml:space="preserve">- </w:t>
      </w:r>
      <w:r w:rsidRPr="00A679D4">
        <w:tab/>
        <w:t>end-to-end latency,</w:t>
      </w:r>
    </w:p>
    <w:p w14:paraId="79FDD7AF" w14:textId="77777777" w:rsidR="008C05B2" w:rsidRPr="00A679D4" w:rsidRDefault="008C05B2" w:rsidP="008C05B2">
      <w:pPr>
        <w:pStyle w:val="B1"/>
      </w:pPr>
      <w:r w:rsidRPr="00A679D4">
        <w:t>-</w:t>
      </w:r>
      <w:r w:rsidRPr="00A679D4">
        <w:tab/>
        <w:t xml:space="preserve"> reliability,</w:t>
      </w:r>
    </w:p>
    <w:p w14:paraId="1A485FF2" w14:textId="77777777" w:rsidR="008C05B2" w:rsidRPr="00A679D4" w:rsidRDefault="008C05B2" w:rsidP="008C05B2">
      <w:pPr>
        <w:pStyle w:val="B1"/>
      </w:pPr>
      <w:r w:rsidRPr="00A679D4">
        <w:t xml:space="preserve">- </w:t>
      </w:r>
      <w:r w:rsidRPr="00A679D4">
        <w:tab/>
        <w:t>guaranteed / non-guaranteed QoS,</w:t>
      </w:r>
    </w:p>
    <w:p w14:paraId="659574B1" w14:textId="77777777" w:rsidR="008C05B2" w:rsidRPr="00A679D4" w:rsidRDefault="008C05B2" w:rsidP="008C05B2">
      <w:pPr>
        <w:pStyle w:val="B1"/>
      </w:pPr>
      <w:r w:rsidRPr="00A679D4">
        <w:t xml:space="preserve">- </w:t>
      </w:r>
      <w:r w:rsidRPr="00A679D4">
        <w:tab/>
        <w:t>security level, etc.</w:t>
      </w:r>
    </w:p>
    <w:p w14:paraId="31AAA9D4" w14:textId="77777777" w:rsidR="008C05B2" w:rsidRPr="00A679D4" w:rsidRDefault="008C05B2" w:rsidP="008C05B2">
      <w:pPr>
        <w:rPr>
          <w:lang w:eastAsia="fr-FR"/>
        </w:rPr>
      </w:pPr>
      <w:r w:rsidRPr="00A679D4">
        <w:rPr>
          <w:lang w:eastAsia="fr-FR"/>
        </w:rPr>
        <w:t>Figure 4.1.6.1 illustrates some examples on how network slices can be utilized to deliver communication services, including Network Slice as a Service</w:t>
      </w:r>
      <w:r>
        <w:rPr>
          <w:lang w:eastAsia="fr-FR"/>
        </w:rPr>
        <w:t>. For simplicity this figure omits the details of how NFs are being managed and does not show their groupings into NSSI</w:t>
      </w:r>
      <w:r w:rsidRPr="00A679D4">
        <w:rPr>
          <w:lang w:eastAsia="fr-FR"/>
        </w:rPr>
        <w:t>:</w:t>
      </w:r>
    </w:p>
    <w:p w14:paraId="7B4209B2" w14:textId="77777777" w:rsidR="008C05B2" w:rsidRPr="00A679D4" w:rsidRDefault="008C05B2" w:rsidP="008C05B2">
      <w:pPr>
        <w:pStyle w:val="B1"/>
        <w:rPr>
          <w:lang w:eastAsia="ja-JP"/>
        </w:rPr>
      </w:pPr>
      <w:r w:rsidRPr="00A679D4">
        <w:rPr>
          <w:lang w:eastAsia="ja-JP"/>
        </w:rPr>
        <w:t>a)</w:t>
      </w:r>
      <w:r w:rsidRPr="00A679D4">
        <w:rPr>
          <w:lang w:eastAsia="ja-JP"/>
        </w:rPr>
        <w:tab/>
        <w:t xml:space="preserve">A Network Slice as a Service is provided to CSC-A by CSP-A. </w:t>
      </w:r>
      <w:r w:rsidRPr="00A679D4">
        <w:rPr>
          <w:rFonts w:hint="eastAsia"/>
          <w:lang w:eastAsia="zh-CN"/>
        </w:rPr>
        <w:t>Unlike the communication service delivered to end customers, in NSaaS, t</w:t>
      </w:r>
      <w:r w:rsidRPr="00A679D4">
        <w:rPr>
          <w:lang w:eastAsia="ja-JP"/>
        </w:rPr>
        <w:t xml:space="preserve">he </w:t>
      </w:r>
      <w:r>
        <w:rPr>
          <w:lang w:val="en-US" w:eastAsia="ja-JP"/>
        </w:rPr>
        <w:t>offered</w:t>
      </w:r>
      <w:r w:rsidRPr="00A679D4">
        <w:rPr>
          <w:lang w:eastAsia="ja-JP"/>
        </w:rPr>
        <w:t xml:space="preserve"> service is the actual network slice.</w:t>
      </w:r>
    </w:p>
    <w:p w14:paraId="2F7AF025" w14:textId="77777777" w:rsidR="008C05B2" w:rsidRPr="00A679D4" w:rsidRDefault="008C05B2" w:rsidP="008C05B2">
      <w:pPr>
        <w:pStyle w:val="B1"/>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NSaaS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Network Slice obtained by CSC-A from CSP-A becomes a "building block" or an NSSI of CSC-A in its role of NOP-B. The NOP-B (a.k.a. CSC-A) combines this NSSI with other NSSIs and offers the new NSSI as Network Slice to CSP-B.</w:t>
      </w:r>
    </w:p>
    <w:p w14:paraId="1A5B864C" w14:textId="77777777" w:rsidR="008C05B2" w:rsidRPr="00A679D4" w:rsidRDefault="008C05B2" w:rsidP="008C05B2">
      <w:pPr>
        <w:pStyle w:val="B1"/>
        <w:rPr>
          <w:lang w:eastAsia="zh-CN"/>
        </w:rPr>
      </w:pPr>
      <w:r w:rsidRPr="00A679D4">
        <w:rPr>
          <w:rFonts w:hint="eastAsia"/>
          <w:lang w:eastAsia="zh-CN"/>
        </w:rPr>
        <w:t>c)</w:t>
      </w:r>
      <w:r w:rsidRPr="00A679D4">
        <w:t xml:space="preserve"> </w:t>
      </w:r>
      <w:r w:rsidRPr="00A679D4">
        <w:tab/>
      </w:r>
      <w:r w:rsidRPr="00A679D4">
        <w:rPr>
          <w:lang w:eastAsia="zh-CN"/>
        </w:rPr>
        <w:t xml:space="preserve">CSP-B can use the network slice </w:t>
      </w:r>
      <w:r>
        <w:rPr>
          <w:lang w:val="en-US" w:eastAsia="zh-CN"/>
        </w:rPr>
        <w:t>obtained from</w:t>
      </w:r>
      <w:r w:rsidRPr="00A679D4">
        <w:rPr>
          <w:lang w:eastAsia="zh-CN"/>
        </w:rPr>
        <w:t xml:space="preserve"> CSC-A / NOP-B to deliver Communication Services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14:paraId="443BD6B1" w14:textId="77777777" w:rsidR="008C05B2" w:rsidRPr="00A679D4" w:rsidRDefault="008C05B2" w:rsidP="008C05B2">
      <w:pPr>
        <w:pStyle w:val="TF"/>
        <w:rPr>
          <w:rFonts w:eastAsia="SimSun"/>
          <w:lang w:eastAsia="zh-CN"/>
        </w:rPr>
      </w:pPr>
    </w:p>
    <w:p w14:paraId="46A83046" w14:textId="4ADA975C" w:rsidR="008C05B2" w:rsidRPr="00A679D4" w:rsidRDefault="008C05B2" w:rsidP="008C05B2">
      <w:pPr>
        <w:pStyle w:val="TF"/>
        <w:rPr>
          <w:rFonts w:eastAsia="SimSun"/>
          <w:lang w:eastAsia="zh-CN"/>
        </w:rPr>
      </w:pPr>
      <w:r w:rsidRPr="00A679D4">
        <w:rPr>
          <w:rFonts w:eastAsia="SimSun"/>
          <w:noProof/>
          <w:lang w:val="en-IN" w:eastAsia="ja-JP"/>
        </w:rPr>
        <mc:AlternateContent>
          <mc:Choice Requires="wpg">
            <w:drawing>
              <wp:inline distT="0" distB="0" distL="0" distR="0" wp14:anchorId="4568D825" wp14:editId="551612C3">
                <wp:extent cx="5534025" cy="3467100"/>
                <wp:effectExtent l="3810" t="635"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2" name="Group 2"/>
                        <wpg:cNvGrpSpPr>
                          <a:grpSpLocks/>
                        </wpg:cNvGrpSpPr>
                        <wpg:grpSpPr bwMode="auto">
                          <a:xfrm>
                            <a:off x="0" y="0"/>
                            <a:ext cx="5534021" cy="3467103"/>
                            <a:chOff x="0" y="0"/>
                            <a:chExt cx="5534021" cy="3467103"/>
                          </a:xfrm>
                        </wpg:grpSpPr>
                        <pic:pic xmlns:pic="http://schemas.openxmlformats.org/drawingml/2006/picture">
                          <pic:nvPicPr>
                            <pic:cNvPr id="3"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Box 6"/>
                          <wps:cNvSpPr txBox="1">
                            <a:spLocks noChangeArrowheads="1"/>
                          </wps:cNvSpPr>
                          <wps:spPr bwMode="auto">
                            <a:xfrm>
                              <a:off x="3378833" y="1558926"/>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5C198" w14:textId="77777777" w:rsidR="005953F3" w:rsidRDefault="005953F3" w:rsidP="008C05B2">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grpSp>
                      <wps:wsp>
                        <wps:cNvPr id="5"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5A313" w14:textId="77777777" w:rsidR="005953F3" w:rsidRDefault="005953F3" w:rsidP="008C05B2">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wgp>
                  </a:graphicData>
                </a:graphic>
              </wp:inline>
            </w:drawing>
          </mc:Choice>
          <mc:Fallback>
            <w:pict>
              <v:group w14:anchorId="4568D825" id="Group 1"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">
                <v:group id="Group 2" o:spid="_x0000_s1027" style="position:absolute;width:55340;height:34671" coordsize="55340,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4" o:spid="_x0000_s1028" type="#_x0000_t75" style="position:absolute;width:55340;height:3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">
                    <v:imagedata r:id="rId18" o:title=""/>
                  </v:shape>
                  <v:shapetype id="_x0000_t202" coordsize="21600,21600" o:spt="202" path="m,l,21600r21600,l21600,xe">
                    <v:stroke joinstyle="miter"/>
                    <v:path gradientshapeok="t" o:connecttype="rect"/>
                  </v:shapetype>
                  <v:shape id="TextBox 6" o:spid="_x0000_s1029" type="#_x0000_t202" style="position:absolute;left:33788;top:15589;width:4578;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" stroked="f">
                    <v:textbox style="mso-fit-shape-to-text:t">
                      <w:txbxContent>
                        <w:p w14:paraId="3AD5C198" w14:textId="77777777" w:rsidR="005953F3" w:rsidRDefault="005953F3" w:rsidP="008C05B2">
                          <w:pPr>
                            <w:pStyle w:val="NormalWeb"/>
                            <w:spacing w:before="0" w:beforeAutospacing="0" w:after="0" w:afterAutospacing="0"/>
                            <w:jc w:val="center"/>
                          </w:pPr>
                          <w:r>
                            <w:rPr>
                              <w:color w:val="000000"/>
                              <w:kern w:val="24"/>
                              <w:lang w:val="en-US"/>
                            </w:rPr>
                            <w:t>NSI</w:t>
                          </w:r>
                        </w:p>
                      </w:txbxContent>
                    </v:textbox>
                  </v:shape>
                </v:group>
                <v:shape id="TextBox 6" o:spid="_x0000_s1030" type="#_x0000_t202" style="position:absolute;left:17557;top:15951;width:4579;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" stroked="f">
                  <v:textbox style="mso-fit-shape-to-text:t">
                    <w:txbxContent>
                      <w:p w14:paraId="42F5A313" w14:textId="77777777" w:rsidR="005953F3" w:rsidRDefault="005953F3" w:rsidP="008C05B2">
                        <w:pPr>
                          <w:pStyle w:val="NormalWeb"/>
                          <w:spacing w:before="0" w:beforeAutospacing="0" w:after="0" w:afterAutospacing="0"/>
                          <w:jc w:val="center"/>
                        </w:pPr>
                        <w:r>
                          <w:rPr>
                            <w:color w:val="000000"/>
                            <w:kern w:val="24"/>
                            <w:lang w:val="en-US"/>
                          </w:rPr>
                          <w:t>NSI</w:t>
                        </w:r>
                      </w:p>
                    </w:txbxContent>
                  </v:textbox>
                </v:shape>
                <w10:anchorlock/>
              </v:group>
            </w:pict>
          </mc:Fallback>
        </mc:AlternateContent>
      </w:r>
    </w:p>
    <w:p w14:paraId="3D50BD74" w14:textId="77777777" w:rsidR="008C05B2" w:rsidRPr="00A679D4" w:rsidRDefault="008C05B2" w:rsidP="008C05B2">
      <w:pPr>
        <w:pStyle w:val="TF"/>
      </w:pPr>
      <w:r w:rsidRPr="00A679D4">
        <w:lastRenderedPageBreak/>
        <w:t>Figure 4.1.6.1: Examples of Network Slice as a Service being utilized to deliver communication services to end customers</w:t>
      </w:r>
    </w:p>
    <w:p w14:paraId="0C90F21A" w14:textId="77777777" w:rsidR="00100C5D" w:rsidRDefault="00100C5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083BFE98"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7439F1D" w14:textId="37B9BA22"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6</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5089C81F" w14:textId="77777777" w:rsidR="00DC26C8" w:rsidRDefault="00DC26C8">
      <w:pPr>
        <w:rPr>
          <w:noProof/>
        </w:rPr>
      </w:pPr>
    </w:p>
    <w:p w14:paraId="04622DB2" w14:textId="77777777" w:rsidR="008C05B2" w:rsidRPr="00E44335" w:rsidRDefault="008C05B2" w:rsidP="008C05B2">
      <w:pPr>
        <w:pStyle w:val="Heading3"/>
      </w:pPr>
      <w:bookmarkStart w:id="34" w:name="_Toc19711628"/>
      <w:bookmarkStart w:id="35" w:name="_Toc26952413"/>
      <w:r w:rsidRPr="00E44335">
        <w:t>4.1.8</w:t>
      </w:r>
      <w:r w:rsidRPr="00E44335">
        <w:tab/>
        <w:t>Network slice deliver</w:t>
      </w:r>
      <w:r w:rsidRPr="00E44335">
        <w:rPr>
          <w:rFonts w:eastAsia="SimSun" w:hint="eastAsia"/>
          <w:lang w:eastAsia="zh-CN"/>
        </w:rPr>
        <w:t>y</w:t>
      </w:r>
      <w:r w:rsidRPr="00E44335">
        <w:t xml:space="preserve"> concepts</w:t>
      </w:r>
      <w:bookmarkEnd w:id="34"/>
      <w:bookmarkEnd w:id="35"/>
      <w:r w:rsidRPr="00E44335">
        <w:t xml:space="preserve"> </w:t>
      </w:r>
    </w:p>
    <w:p w14:paraId="457FC0C8" w14:textId="5E1F9390" w:rsidR="008C05B2" w:rsidRPr="00E44335" w:rsidRDefault="008C05B2" w:rsidP="008C05B2">
      <w:r w:rsidRPr="00E44335">
        <w:rPr>
          <w:rFonts w:eastAsia="SimSun" w:hint="eastAsia"/>
          <w:lang w:eastAsia="zh-CN"/>
        </w:rPr>
        <w:t>N</w:t>
      </w:r>
      <w:r w:rsidRPr="00E44335">
        <w:t>etwork slice</w:t>
      </w:r>
      <w:ins w:id="36" w:author="Attila Horvat" w:date="2020-04-08T20:06:00Z">
        <w:r w:rsidR="00B5590E">
          <w:t>s</w:t>
        </w:r>
      </w:ins>
      <w:r w:rsidRPr="00E44335">
        <w:rPr>
          <w:rFonts w:eastAsia="SimSun" w:hint="eastAsia"/>
          <w:lang w:eastAsia="zh-CN"/>
        </w:rPr>
        <w:t xml:space="preserve"> </w:t>
      </w:r>
      <w:del w:id="37" w:author="Attila Horvat" w:date="2020-04-03T17:21:00Z">
        <w:r w:rsidRPr="00E44335" w:rsidDel="008C05B2">
          <w:delText>instances</w:delText>
        </w:r>
      </w:del>
      <w:r w:rsidRPr="00E44335">
        <w:t xml:space="preserve"> are provided </w:t>
      </w:r>
      <w:r w:rsidRPr="00E44335">
        <w:rPr>
          <w:rFonts w:eastAsia="SimSun" w:hint="eastAsia"/>
          <w:lang w:eastAsia="zh-CN"/>
        </w:rPr>
        <w:t xml:space="preserve">in </w:t>
      </w:r>
      <w:r w:rsidRPr="00E44335">
        <w:t xml:space="preserve">different compositions to the customer which may include access to different management capabilities and network slice </w:t>
      </w:r>
      <w:del w:id="38" w:author="Attila Horvat" w:date="2020-04-04T20:03:00Z">
        <w:r w:rsidRPr="00E44335" w:rsidDel="001E3785">
          <w:delText xml:space="preserve">instance </w:delText>
        </w:r>
      </w:del>
      <w:r w:rsidRPr="00E44335">
        <w:t xml:space="preserve">provisioning procedures for the customer. </w:t>
      </w:r>
    </w:p>
    <w:p w14:paraId="51139E8F" w14:textId="77777777" w:rsidR="008C05B2" w:rsidRPr="00E44335" w:rsidRDefault="008C05B2" w:rsidP="008C05B2">
      <w:r w:rsidRPr="00E44335">
        <w:t xml:space="preserve">For example, a network slice may be delivered </w:t>
      </w:r>
    </w:p>
    <w:p w14:paraId="78B6AEFC" w14:textId="28D35657" w:rsidR="008C05B2" w:rsidRPr="00E44335" w:rsidRDefault="008C05B2" w:rsidP="008C05B2">
      <w:pPr>
        <w:pStyle w:val="B1"/>
      </w:pPr>
      <w:r w:rsidRPr="00E44335">
        <w:t xml:space="preserve">a) </w:t>
      </w:r>
      <w:r w:rsidRPr="00E44335">
        <w:tab/>
        <w:t xml:space="preserve">to meet customer's communication service requirements without any exposure of internal </w:t>
      </w:r>
      <w:commentRangeStart w:id="39"/>
      <w:del w:id="40" w:author="Attila Horvat" w:date="2020-04-09T22:05:00Z">
        <w:r w:rsidRPr="00E44335" w:rsidDel="00197C83">
          <w:delText xml:space="preserve">NSI </w:delText>
        </w:r>
      </w:del>
      <w:commentRangeEnd w:id="39"/>
      <w:r w:rsidR="000F4B1C">
        <w:rPr>
          <w:rStyle w:val="CommentReference"/>
        </w:rPr>
        <w:commentReference w:id="39"/>
      </w:r>
      <w:r w:rsidRPr="00E44335">
        <w:t>structures (applicable to both individual subscribers and NSaaS); or</w:t>
      </w:r>
    </w:p>
    <w:p w14:paraId="1363EDFD" w14:textId="4EA41A40" w:rsidR="008C05B2" w:rsidRPr="00E44335" w:rsidRDefault="008C05B2" w:rsidP="008C05B2">
      <w:pPr>
        <w:pStyle w:val="B1"/>
      </w:pPr>
      <w:r w:rsidRPr="00E44335">
        <w:t>b)</w:t>
      </w:r>
      <w:r w:rsidRPr="00E44335">
        <w:tab/>
        <w:t xml:space="preserve">to meet </w:t>
      </w:r>
      <w:r w:rsidRPr="00E44335">
        <w:rPr>
          <w:rFonts w:eastAsia="SimSun" w:hint="eastAsia"/>
          <w:lang w:eastAsia="zh-CN"/>
        </w:rPr>
        <w:t xml:space="preserve">the </w:t>
      </w:r>
      <w:r w:rsidRPr="00E44335">
        <w:t xml:space="preserve">network slice </w:t>
      </w:r>
      <w:del w:id="41" w:author="Attila Horvat" w:date="2020-04-04T20:04:00Z">
        <w:r w:rsidRPr="00E44335" w:rsidDel="00FA2943">
          <w:rPr>
            <w:rFonts w:eastAsia="SimSun" w:hint="eastAsia"/>
            <w:lang w:eastAsia="zh-CN"/>
          </w:rPr>
          <w:delText xml:space="preserve">instance </w:delText>
        </w:r>
      </w:del>
      <w:r w:rsidRPr="00E44335">
        <w:t xml:space="preserve">requirements, with some exposure of the internal </w:t>
      </w:r>
      <w:commentRangeStart w:id="42"/>
      <w:del w:id="43" w:author="Attila Horvat" w:date="2020-04-09T22:05:00Z">
        <w:r w:rsidRPr="00E44335" w:rsidDel="00197C83">
          <w:delText xml:space="preserve">NSI </w:delText>
        </w:r>
      </w:del>
      <w:commentRangeEnd w:id="42"/>
      <w:r w:rsidR="000F4B1C">
        <w:rPr>
          <w:rStyle w:val="CommentReference"/>
        </w:rPr>
        <w:commentReference w:id="42"/>
      </w:r>
      <w:r w:rsidRPr="00E44335">
        <w:t xml:space="preserve">structures (e.g. NFs, topology, etc.) </w:t>
      </w:r>
      <w:r w:rsidRPr="00E44335">
        <w:rPr>
          <w:rFonts w:eastAsia="SimSun" w:hint="eastAsia"/>
          <w:lang w:eastAsia="zh-CN"/>
        </w:rPr>
        <w:t xml:space="preserve">and </w:t>
      </w:r>
      <w:r w:rsidRPr="00E44335">
        <w:t xml:space="preserve">with </w:t>
      </w:r>
      <w:r w:rsidRPr="00E44335">
        <w:rPr>
          <w:rFonts w:eastAsia="SimSun" w:hint="eastAsia"/>
          <w:lang w:eastAsia="zh-CN"/>
        </w:rPr>
        <w:t xml:space="preserve">some </w:t>
      </w:r>
      <w:r w:rsidRPr="00E44335">
        <w:t>network monitoring capability as enabled by the provider; or</w:t>
      </w:r>
    </w:p>
    <w:p w14:paraId="7BADC0DF" w14:textId="088FF081" w:rsidR="008C05B2" w:rsidRPr="00E44335" w:rsidRDefault="008C05B2" w:rsidP="008C05B2">
      <w:pPr>
        <w:pStyle w:val="B1"/>
      </w:pPr>
      <w:r w:rsidRPr="00E44335">
        <w:t xml:space="preserve">c) </w:t>
      </w:r>
      <w:r w:rsidRPr="00E44335">
        <w:tab/>
        <w:t xml:space="preserve">to meet </w:t>
      </w:r>
      <w:r w:rsidRPr="00E44335">
        <w:rPr>
          <w:rFonts w:eastAsia="SimSun" w:hint="eastAsia"/>
          <w:lang w:eastAsia="zh-CN"/>
        </w:rPr>
        <w:t>the</w:t>
      </w:r>
      <w:r w:rsidRPr="00E44335">
        <w:t xml:space="preserve"> network slice </w:t>
      </w:r>
      <w:del w:id="44" w:author="Attila Horvat" w:date="2020-04-03T17:21:00Z">
        <w:r w:rsidRPr="00E44335" w:rsidDel="008C05B2">
          <w:rPr>
            <w:rFonts w:eastAsia="SimSun" w:hint="eastAsia"/>
            <w:lang w:eastAsia="zh-CN"/>
          </w:rPr>
          <w:delText>instance</w:delText>
        </w:r>
      </w:del>
      <w:r w:rsidRPr="00E44335">
        <w:rPr>
          <w:rFonts w:eastAsia="SimSun" w:hint="eastAsia"/>
          <w:lang w:eastAsia="zh-CN"/>
        </w:rPr>
        <w:t xml:space="preserve"> </w:t>
      </w:r>
      <w:r w:rsidRPr="00E44335">
        <w:t xml:space="preserve">requirements with some exposure of the internal </w:t>
      </w:r>
      <w:commentRangeStart w:id="45"/>
      <w:del w:id="46" w:author="Attila Horvat" w:date="2020-04-09T22:05:00Z">
        <w:r w:rsidRPr="00E44335" w:rsidDel="00197C83">
          <w:delText xml:space="preserve">NSI </w:delText>
        </w:r>
      </w:del>
      <w:commentRangeEnd w:id="45"/>
      <w:r w:rsidR="000F4B1C">
        <w:rPr>
          <w:rStyle w:val="CommentReference"/>
        </w:rPr>
        <w:commentReference w:id="45"/>
      </w:r>
      <w:r w:rsidRPr="00E44335">
        <w:t xml:space="preserve">structures (e.g. NFs) with </w:t>
      </w:r>
      <w:r w:rsidRPr="00E44335">
        <w:rPr>
          <w:rFonts w:eastAsia="SimSun" w:hint="eastAsia"/>
          <w:lang w:eastAsia="zh-CN"/>
        </w:rPr>
        <w:t xml:space="preserve">some </w:t>
      </w:r>
      <w:r w:rsidRPr="00E44335">
        <w:t xml:space="preserve">management capabilities as </w:t>
      </w:r>
      <w:r w:rsidRPr="00E44335">
        <w:rPr>
          <w:rFonts w:eastAsia="SimSun" w:hint="eastAsia"/>
          <w:lang w:eastAsia="zh-CN"/>
        </w:rPr>
        <w:t>enabled</w:t>
      </w:r>
      <w:r w:rsidRPr="00E44335">
        <w:t xml:space="preserve"> by the provider. </w:t>
      </w:r>
    </w:p>
    <w:p w14:paraId="50CF36FC" w14:textId="77777777" w:rsidR="00DC26C8" w:rsidRDefault="00DC26C8">
      <w:pPr>
        <w:rPr>
          <w:noProof/>
        </w:rPr>
      </w:pPr>
    </w:p>
    <w:p w14:paraId="574D2D13" w14:textId="77777777" w:rsidR="00DC26C8" w:rsidRDefault="00DC26C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5C9B926C"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997148" w14:textId="0C8A5A69"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7</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77305053" w14:textId="77777777" w:rsidR="00DC26C8" w:rsidRDefault="00DC26C8">
      <w:pPr>
        <w:rPr>
          <w:noProof/>
        </w:rPr>
      </w:pPr>
    </w:p>
    <w:p w14:paraId="3CBEBABB" w14:textId="7FDEB408" w:rsidR="00891DAD" w:rsidRPr="00E44335" w:rsidRDefault="00891DAD" w:rsidP="00891DAD">
      <w:pPr>
        <w:pStyle w:val="Heading2"/>
        <w:rPr>
          <w:lang w:eastAsia="zh-CN"/>
        </w:rPr>
      </w:pPr>
      <w:bookmarkStart w:id="47" w:name="_Toc19711638"/>
      <w:bookmarkStart w:id="48" w:name="_Toc26952423"/>
      <w:r w:rsidRPr="00E44335">
        <w:t>4.4</w:t>
      </w:r>
      <w:r w:rsidRPr="00E44335">
        <w:tab/>
      </w:r>
      <w:ins w:id="49" w:author="Attila Horvat" w:date="2020-04-03T17:25:00Z">
        <w:r>
          <w:rPr>
            <w:lang w:eastAsia="zh-CN"/>
          </w:rPr>
          <w:t>N</w:t>
        </w:r>
      </w:ins>
      <w:del w:id="50" w:author="Attila Horvat" w:date="2020-04-03T17:25:00Z">
        <w:r w:rsidRPr="00E44335" w:rsidDel="00891DAD">
          <w:rPr>
            <w:rFonts w:hint="eastAsia"/>
            <w:lang w:eastAsia="zh-CN"/>
          </w:rPr>
          <w:delText>Manage</w:delText>
        </w:r>
        <w:r w:rsidRPr="00E44335" w:rsidDel="00891DAD">
          <w:rPr>
            <w:lang w:eastAsia="zh-CN"/>
          </w:rPr>
          <w:delText>d n</w:delText>
        </w:r>
      </w:del>
      <w:r w:rsidRPr="00E44335">
        <w:t xml:space="preserve">etwork slice </w:t>
      </w:r>
      <w:ins w:id="51" w:author="Attila Horvat" w:date="2020-04-03T17:25:00Z">
        <w:r>
          <w:t xml:space="preserve">management </w:t>
        </w:r>
      </w:ins>
      <w:r w:rsidRPr="00E44335">
        <w:t>concepts</w:t>
      </w:r>
      <w:bookmarkEnd w:id="47"/>
      <w:bookmarkEnd w:id="48"/>
    </w:p>
    <w:p w14:paraId="7C0E6EEC" w14:textId="77777777" w:rsidR="00891DAD" w:rsidRPr="00E44335" w:rsidRDefault="00891DAD" w:rsidP="00891DAD">
      <w:pPr>
        <w:pStyle w:val="Heading3"/>
      </w:pPr>
      <w:bookmarkStart w:id="52" w:name="_Toc19711639"/>
      <w:bookmarkStart w:id="53" w:name="_Toc26952424"/>
      <w:r w:rsidRPr="00E44335">
        <w:t>4.4.1</w:t>
      </w:r>
      <w:r w:rsidRPr="00E44335">
        <w:tab/>
        <w:t>General</w:t>
      </w:r>
      <w:bookmarkEnd w:id="52"/>
      <w:bookmarkEnd w:id="53"/>
    </w:p>
    <w:p w14:paraId="50C24F84" w14:textId="4578DDB3" w:rsidR="00891DAD" w:rsidRPr="00E44335" w:rsidRDefault="00891DAD" w:rsidP="00891DAD">
      <w:pPr>
        <w:rPr>
          <w:lang w:eastAsia="zh-CN"/>
        </w:rPr>
      </w:pPr>
      <w:r w:rsidRPr="00E44335">
        <w:t xml:space="preserve">From a management point of view a network slice </w:t>
      </w:r>
      <w:commentRangeStart w:id="54"/>
      <w:del w:id="55" w:author="Attila Horvat" w:date="2020-04-03T17:26:00Z">
        <w:r w:rsidRPr="00E44335" w:rsidDel="00891DAD">
          <w:delText>instance</w:delText>
        </w:r>
      </w:del>
      <w:del w:id="56" w:author="Attila Horvat" w:date="2020-04-08T20:08:00Z">
        <w:r w:rsidRPr="00E44335" w:rsidDel="00F8061D">
          <w:delText xml:space="preserve"> </w:delText>
        </w:r>
      </w:del>
      <w:commentRangeEnd w:id="54"/>
      <w:r w:rsidR="00BA2D96">
        <w:rPr>
          <w:rStyle w:val="CommentReference"/>
        </w:rPr>
        <w:commentReference w:id="54"/>
      </w:r>
      <w:r w:rsidRPr="00E44335">
        <w:t xml:space="preserve">is complete in the sense that it includes all the </w:t>
      </w:r>
      <w:r>
        <w:rPr>
          <w:lang w:eastAsia="zh-CN"/>
        </w:rPr>
        <w:t>m</w:t>
      </w:r>
      <w:r w:rsidRPr="00E44335">
        <w:rPr>
          <w:rFonts w:hint="eastAsia"/>
          <w:lang w:eastAsia="zh-CN"/>
        </w:rPr>
        <w:t xml:space="preserve">anaged </w:t>
      </w:r>
      <w:r>
        <w:t>f</w:t>
      </w:r>
      <w:r w:rsidRPr="00E44335">
        <w:t>unction instances, with their supporting resources, to provide a certain set of communication services to serve a certain business purpose.</w:t>
      </w:r>
      <w:r>
        <w:t xml:space="preserve"> </w:t>
      </w:r>
      <w:commentRangeStart w:id="57"/>
      <w:r>
        <w:t xml:space="preserve">In other words, the network slice </w:t>
      </w:r>
      <w:del w:id="58" w:author="Attila Horvat" w:date="2020-04-03T17:26:00Z">
        <w:r w:rsidDel="00891DAD">
          <w:delText>instance</w:delText>
        </w:r>
      </w:del>
      <w:r>
        <w:t xml:space="preserve"> is complete because it completely satisfies the associated SLS.</w:t>
      </w:r>
      <w:commentRangeEnd w:id="57"/>
      <w:r w:rsidR="005E7101">
        <w:rPr>
          <w:rStyle w:val="CommentReference"/>
        </w:rPr>
        <w:commentReference w:id="57"/>
      </w:r>
    </w:p>
    <w:p w14:paraId="4971577D" w14:textId="77777777" w:rsidR="00891DAD" w:rsidRPr="00E44335" w:rsidRDefault="00891DAD" w:rsidP="00891DAD">
      <w:pPr>
        <w:rPr>
          <w:lang w:eastAsia="zh-CN"/>
        </w:rPr>
      </w:pPr>
      <w:r w:rsidRPr="00E44335">
        <w:rPr>
          <w:lang w:eastAsia="zh-CN"/>
        </w:rPr>
        <w:t>The following concepts are related to network slicing management:</w:t>
      </w:r>
    </w:p>
    <w:p w14:paraId="1C363CC4" w14:textId="5D31E7EF" w:rsidR="00891DAD" w:rsidRPr="00E44335" w:rsidRDefault="00891DAD" w:rsidP="00891DAD">
      <w:pPr>
        <w:pStyle w:val="B1"/>
        <w:rPr>
          <w:lang w:eastAsia="zh-CN"/>
        </w:rPr>
      </w:pPr>
      <w:r w:rsidRPr="00E44335">
        <w:rPr>
          <w:lang w:eastAsia="zh-CN"/>
        </w:rPr>
        <w:t xml:space="preserve">a. </w:t>
      </w:r>
      <w:r w:rsidRPr="00E44335">
        <w:rPr>
          <w:lang w:eastAsia="zh-CN"/>
        </w:rPr>
        <w:tab/>
        <w:t xml:space="preserve">Services which are supported by </w:t>
      </w:r>
      <w:del w:id="59" w:author="Attila Horvat" w:date="2020-04-03T17:28:00Z">
        <w:r w:rsidRPr="00E44335" w:rsidDel="00891DAD">
          <w:rPr>
            <w:lang w:eastAsia="zh-CN"/>
          </w:rPr>
          <w:delText>network slice instances</w:delText>
        </w:r>
      </w:del>
      <w:ins w:id="60" w:author="Attila Horvat" w:date="2020-04-03T17:28:00Z">
        <w:r>
          <w:rPr>
            <w:lang w:eastAsia="zh-CN"/>
          </w:rPr>
          <w:t>NSI</w:t>
        </w:r>
      </w:ins>
      <w:r>
        <w:rPr>
          <w:lang w:val="en-US" w:eastAsia="zh-CN"/>
        </w:rPr>
        <w:t xml:space="preserve"> (services whose service level requirements are satisfied by the SLS associated with the </w:t>
      </w:r>
      <w:del w:id="61" w:author="Attila Horvat" w:date="2020-04-03T17:28:00Z">
        <w:r w:rsidDel="00891DAD">
          <w:rPr>
            <w:lang w:val="en-US" w:eastAsia="zh-CN"/>
          </w:rPr>
          <w:delText>network slice instances</w:delText>
        </w:r>
      </w:del>
      <w:ins w:id="62" w:author="Attila Horvat" w:date="2020-04-03T17:28:00Z">
        <w:r>
          <w:rPr>
            <w:lang w:val="en-US" w:eastAsia="zh-CN"/>
          </w:rPr>
          <w:t>NSIs</w:t>
        </w:r>
      </w:ins>
      <w:r>
        <w:rPr>
          <w:lang w:val="en-US" w:eastAsia="zh-CN"/>
        </w:rPr>
        <w:t>).</w:t>
      </w:r>
      <w:r w:rsidRPr="00E44335">
        <w:rPr>
          <w:lang w:eastAsia="zh-CN"/>
        </w:rPr>
        <w:t xml:space="preserve"> </w:t>
      </w:r>
    </w:p>
    <w:p w14:paraId="67C5E353" w14:textId="716224FD" w:rsidR="00891DAD" w:rsidRPr="00E44335" w:rsidRDefault="00891DAD" w:rsidP="00891DAD">
      <w:pPr>
        <w:pStyle w:val="B1"/>
        <w:rPr>
          <w:lang w:eastAsia="zh-CN"/>
        </w:rPr>
      </w:pPr>
      <w:r w:rsidRPr="00E44335">
        <w:rPr>
          <w:lang w:eastAsia="zh-CN"/>
        </w:rPr>
        <w:t>b.</w:t>
      </w:r>
      <w:r w:rsidRPr="00E44335">
        <w:rPr>
          <w:lang w:eastAsia="zh-CN"/>
        </w:rPr>
        <w:tab/>
        <w:t xml:space="preserve"> </w:t>
      </w:r>
      <w:del w:id="63" w:author="Attila Horvat" w:date="2020-04-03T17:28:00Z">
        <w:r w:rsidRPr="00E44335" w:rsidDel="00891DAD">
          <w:rPr>
            <w:lang w:eastAsia="zh-CN"/>
          </w:rPr>
          <w:delText>Network Slice</w:delText>
        </w:r>
        <w:r w:rsidDel="00891DAD">
          <w:rPr>
            <w:lang w:val="en-US" w:eastAsia="zh-CN"/>
          </w:rPr>
          <w:delText xml:space="preserve"> Subnet</w:delText>
        </w:r>
        <w:r w:rsidRPr="00E44335" w:rsidDel="00891DAD">
          <w:rPr>
            <w:lang w:eastAsia="zh-CN"/>
          </w:rPr>
          <w:delText xml:space="preserve"> instances</w:delText>
        </w:r>
      </w:del>
      <w:ins w:id="64" w:author="Attila Horvat" w:date="2020-04-03T17:28:00Z">
        <w:r>
          <w:rPr>
            <w:lang w:eastAsia="zh-CN"/>
          </w:rPr>
          <w:t>NSSIs</w:t>
        </w:r>
      </w:ins>
      <w:r w:rsidRPr="00E44335">
        <w:rPr>
          <w:lang w:eastAsia="zh-CN"/>
        </w:rPr>
        <w:t xml:space="preserve"> and networks composed of PNF, VNF or both</w:t>
      </w:r>
      <w:r>
        <w:rPr>
          <w:lang w:val="en-US" w:eastAsia="zh-CN"/>
        </w:rPr>
        <w:t xml:space="preserve"> and offered as </w:t>
      </w:r>
      <w:del w:id="65" w:author="Attila Horvat" w:date="2020-04-03T17:28:00Z">
        <w:r w:rsidDel="00891DAD">
          <w:rPr>
            <w:lang w:val="en-US" w:eastAsia="zh-CN"/>
          </w:rPr>
          <w:delText>Network Slice instances</w:delText>
        </w:r>
      </w:del>
      <w:ins w:id="66" w:author="Attila Horvat" w:date="2020-04-03T17:28:00Z">
        <w:r>
          <w:rPr>
            <w:lang w:val="en-US" w:eastAsia="zh-CN"/>
          </w:rPr>
          <w:t>NSIs</w:t>
        </w:r>
      </w:ins>
      <w:r>
        <w:rPr>
          <w:lang w:val="en-US" w:eastAsia="zh-CN"/>
        </w:rPr>
        <w:t>.</w:t>
      </w:r>
    </w:p>
    <w:p w14:paraId="2DAEC2DE" w14:textId="229E880A" w:rsidR="00891DAD" w:rsidRPr="00E44335" w:rsidRDefault="00891DAD" w:rsidP="00891DAD">
      <w:pPr>
        <w:pStyle w:val="B1"/>
        <w:rPr>
          <w:lang w:eastAsia="zh-CN"/>
        </w:rPr>
      </w:pPr>
      <w:r w:rsidRPr="00E44335">
        <w:rPr>
          <w:lang w:eastAsia="zh-CN"/>
        </w:rPr>
        <w:t xml:space="preserve">c. </w:t>
      </w:r>
      <w:r w:rsidRPr="00E44335">
        <w:rPr>
          <w:lang w:eastAsia="zh-CN"/>
        </w:rPr>
        <w:tab/>
        <w:t>Network function (PNFs, VNFs)</w:t>
      </w:r>
      <w:r>
        <w:rPr>
          <w:lang w:val="en-US" w:eastAsia="zh-CN"/>
        </w:rPr>
        <w:t xml:space="preserve"> grouped into </w:t>
      </w:r>
      <w:del w:id="67" w:author="Attila Horvat" w:date="2020-04-03T17:28:00Z">
        <w:r w:rsidDel="00891DAD">
          <w:rPr>
            <w:lang w:val="en-US" w:eastAsia="zh-CN"/>
          </w:rPr>
          <w:delText>Network Slice Subnet instances</w:delText>
        </w:r>
      </w:del>
      <w:ins w:id="68" w:author="Attila Horvat" w:date="2020-04-03T17:28:00Z">
        <w:r>
          <w:rPr>
            <w:lang w:val="en-US" w:eastAsia="zh-CN"/>
          </w:rPr>
          <w:t>NSSIs</w:t>
        </w:r>
      </w:ins>
      <w:r>
        <w:rPr>
          <w:lang w:val="en-US" w:eastAsia="zh-CN"/>
        </w:rPr>
        <w:t>.</w:t>
      </w:r>
    </w:p>
    <w:p w14:paraId="24767EB7" w14:textId="77777777" w:rsidR="00891DAD" w:rsidRPr="00E44335" w:rsidRDefault="00891DAD" w:rsidP="00891DAD">
      <w:pPr>
        <w:pStyle w:val="B1"/>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14:paraId="70E7F191" w14:textId="150A43E2" w:rsidR="00891DAD" w:rsidRPr="00E44335" w:rsidRDefault="00891DAD" w:rsidP="00891DAD">
      <w:pPr>
        <w:rPr>
          <w:kern w:val="2"/>
          <w:lang w:eastAsia="zh-CN"/>
        </w:rPr>
      </w:pPr>
      <w:r w:rsidRPr="00E44335">
        <w:rPr>
          <w:kern w:val="2"/>
          <w:lang w:eastAsia="zh-CN"/>
        </w:rPr>
        <w:t xml:space="preserve">The management aspects of the network slice </w:t>
      </w:r>
      <w:del w:id="69" w:author="Attila Horvat" w:date="2020-04-03T17:29:00Z">
        <w:r w:rsidRPr="00E44335" w:rsidDel="00891DAD">
          <w:rPr>
            <w:kern w:val="2"/>
            <w:lang w:eastAsia="zh-CN"/>
          </w:rPr>
          <w:delText>instance</w:delText>
        </w:r>
      </w:del>
      <w:r w:rsidRPr="00E44335">
        <w:rPr>
          <w:kern w:val="2"/>
          <w:lang w:eastAsia="zh-CN"/>
        </w:rPr>
        <w:t xml:space="preserve"> are represented by management of the CN part, </w:t>
      </w:r>
      <w:r w:rsidRPr="00E44335">
        <w:rPr>
          <w:rFonts w:eastAsia="SimSun" w:hint="eastAsia"/>
          <w:kern w:val="2"/>
          <w:lang w:eastAsia="zh-CN"/>
        </w:rPr>
        <w:t xml:space="preserve">and </w:t>
      </w:r>
      <w:r w:rsidRPr="00E44335">
        <w:rPr>
          <w:kern w:val="2"/>
          <w:lang w:eastAsia="zh-CN"/>
        </w:rPr>
        <w:t>AN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 QoS attributes requirements to the TN management system.</w:t>
      </w:r>
    </w:p>
    <w:p w14:paraId="0D2B45A2" w14:textId="77777777" w:rsidR="00891DAD" w:rsidRPr="00E44335" w:rsidRDefault="00891DAD" w:rsidP="00891DAD">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501B185D" w14:textId="7F021736" w:rsidR="00891DAD" w:rsidRPr="00E44335" w:rsidRDefault="00891DAD" w:rsidP="00891DAD">
      <w:pPr>
        <w:pStyle w:val="TH"/>
      </w:pPr>
      <w:r w:rsidRPr="00E44335">
        <w:rPr>
          <w:noProof/>
          <w:lang w:val="en-IN" w:eastAsia="ja-JP"/>
        </w:rPr>
        <w:drawing>
          <wp:inline distT="0" distB="0" distL="0" distR="0" wp14:anchorId="2366E07C" wp14:editId="69EB32A0">
            <wp:extent cx="4257675" cy="1800860"/>
            <wp:effectExtent l="0" t="0" r="952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57675" cy="1800860"/>
                    </a:xfrm>
                    <a:prstGeom prst="rect">
                      <a:avLst/>
                    </a:prstGeom>
                    <a:noFill/>
                    <a:ln>
                      <a:noFill/>
                    </a:ln>
                  </pic:spPr>
                </pic:pic>
              </a:graphicData>
            </a:graphic>
          </wp:inline>
        </w:drawing>
      </w:r>
    </w:p>
    <w:p w14:paraId="3A8290AF" w14:textId="77777777" w:rsidR="00891DAD" w:rsidRPr="00E44335" w:rsidRDefault="00891DAD" w:rsidP="00891DAD">
      <w:pPr>
        <w:pStyle w:val="TF"/>
      </w:pPr>
      <w:r w:rsidRPr="00E44335">
        <w:t>Figure 4.4.1.1: Example of a</w:t>
      </w:r>
      <w:r w:rsidRPr="00E44335">
        <w:rPr>
          <w:rFonts w:eastAsia="SimSun" w:hint="eastAsia"/>
          <w:lang w:eastAsia="zh-CN"/>
        </w:rPr>
        <w:t>n</w:t>
      </w:r>
      <w:r w:rsidRPr="00E44335">
        <w:t xml:space="preserve"> NSI</w:t>
      </w:r>
    </w:p>
    <w:p w14:paraId="13866EAD" w14:textId="77777777" w:rsidR="00DC26C8" w:rsidRDefault="00DC26C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6C8" w:rsidRPr="00B421C8" w14:paraId="592A1CF9"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08A838" w14:textId="347DAD8E" w:rsidR="00DC26C8" w:rsidRPr="00B421C8" w:rsidRDefault="00DC26C8"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8</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18D17341" w14:textId="77777777" w:rsidR="00DC26C8" w:rsidRDefault="00DC26C8">
      <w:pPr>
        <w:rPr>
          <w:noProof/>
        </w:rPr>
      </w:pPr>
    </w:p>
    <w:p w14:paraId="66E3C784" w14:textId="77777777" w:rsidR="008560B6" w:rsidRPr="00E44335" w:rsidRDefault="008560B6" w:rsidP="008560B6">
      <w:pPr>
        <w:pStyle w:val="Heading2"/>
        <w:rPr>
          <w:lang w:eastAsia="zh-CN"/>
        </w:rPr>
      </w:pPr>
      <w:bookmarkStart w:id="70" w:name="_Toc19711640"/>
      <w:bookmarkStart w:id="71" w:name="_Toc26952425"/>
      <w:r w:rsidRPr="00E44335">
        <w:t>4.5</w:t>
      </w:r>
      <w:r w:rsidRPr="00E44335">
        <w:tab/>
      </w:r>
      <w:r w:rsidRPr="00E44335">
        <w:rPr>
          <w:rFonts w:eastAsia="SimSun" w:hint="eastAsia"/>
          <w:lang w:eastAsia="zh-CN"/>
        </w:rPr>
        <w:t>N</w:t>
      </w:r>
      <w:r w:rsidRPr="00E44335">
        <w:t>etwork slice subnet concepts</w:t>
      </w:r>
      <w:bookmarkEnd w:id="70"/>
      <w:bookmarkEnd w:id="71"/>
    </w:p>
    <w:p w14:paraId="4B69EE97" w14:textId="7C040132" w:rsidR="008560B6" w:rsidRPr="00E44335" w:rsidRDefault="008560B6" w:rsidP="008560B6">
      <w:pPr>
        <w:spacing w:after="160" w:line="259" w:lineRule="auto"/>
        <w:rPr>
          <w:rFonts w:eastAsia="SimSun"/>
          <w:lang w:eastAsia="zh-CN"/>
        </w:rPr>
      </w:pPr>
      <w:r w:rsidRPr="00E44335">
        <w:t xml:space="preserve">The </w:t>
      </w:r>
      <w:del w:id="72" w:author="Attila Horvat" w:date="2020-04-03T17:34:00Z">
        <w:r w:rsidRPr="00E44335" w:rsidDel="008560B6">
          <w:delText>Network Slice Subnet Instance (</w:delText>
        </w:r>
      </w:del>
      <w:r w:rsidRPr="00E44335">
        <w:t>NSSI</w:t>
      </w:r>
      <w:del w:id="73" w:author="Attila Horvat" w:date="2020-04-03T17:34:00Z">
        <w:r w:rsidRPr="00E44335" w:rsidDel="008560B6">
          <w:delText>)</w:delText>
        </w:r>
      </w:del>
      <w:r w:rsidRPr="00E44335">
        <w:t xml:space="preserve"> represents a group of network function instances (including their corresponding resources) that form part or complete constituents of a</w:t>
      </w:r>
      <w:ins w:id="74" w:author="Attila Horvat" w:date="2020-04-03T17:34:00Z">
        <w:r>
          <w:t>n</w:t>
        </w:r>
      </w:ins>
      <w:del w:id="75" w:author="Attila Horvat" w:date="2020-04-03T17:34:00Z">
        <w:r w:rsidRPr="00E44335" w:rsidDel="008560B6">
          <w:delText xml:space="preserve"> Network Slice Instance (</w:delText>
        </w:r>
      </w:del>
      <w:r w:rsidRPr="00E44335">
        <w:t>NSI</w:t>
      </w:r>
      <w:del w:id="76" w:author="Attila Horvat" w:date="2020-04-03T17:35:00Z">
        <w:r w:rsidRPr="00E44335" w:rsidDel="008560B6">
          <w:delText>)</w:delText>
        </w:r>
      </w:del>
      <w:r w:rsidRPr="00E44335">
        <w:t xml:space="preserve">. The grouping of the network functions allows the management of each group of network functions to be conducted independently of the </w:t>
      </w:r>
      <w:del w:id="77" w:author="Attila Horvat" w:date="2020-04-03T17:35:00Z">
        <w:r w:rsidRPr="00E44335" w:rsidDel="008560B6">
          <w:delText>network slice instance</w:delText>
        </w:r>
      </w:del>
      <w:ins w:id="78" w:author="Attila Horvat" w:date="2020-04-03T17:35:00Z">
        <w:r>
          <w:t>NSI</w:t>
        </w:r>
      </w:ins>
      <w:r w:rsidRPr="00E44335">
        <w:t xml:space="preserve">. </w:t>
      </w:r>
    </w:p>
    <w:p w14:paraId="39F2F651" w14:textId="77777777" w:rsidR="008560B6" w:rsidRPr="00E44335" w:rsidRDefault="008560B6" w:rsidP="008560B6">
      <w:r w:rsidRPr="00E44335">
        <w:t>The Network Slice Subnet concepts include the following aspects:</w:t>
      </w:r>
    </w:p>
    <w:p w14:paraId="38E044A3" w14:textId="77777777" w:rsidR="008560B6" w:rsidRPr="00E44335" w:rsidRDefault="008560B6" w:rsidP="008560B6">
      <w:pPr>
        <w:pStyle w:val="B1"/>
      </w:pPr>
      <w:r w:rsidRPr="00E44335">
        <w:t>-</w:t>
      </w:r>
      <w:r w:rsidRPr="00E44335">
        <w:tab/>
        <w:t>A</w:t>
      </w:r>
      <w:r w:rsidRPr="00E44335">
        <w:rPr>
          <w:rFonts w:eastAsia="SimSun" w:hint="eastAsia"/>
          <w:lang w:eastAsia="zh-CN"/>
        </w:rPr>
        <w:t>n</w:t>
      </w:r>
      <w:r w:rsidRPr="00E44335">
        <w:t xml:space="preserve"> NSSI constituent </w:t>
      </w:r>
      <w:r w:rsidRPr="00E44335">
        <w:rPr>
          <w:rFonts w:hint="eastAsia"/>
          <w:lang w:eastAsia="zh-CN"/>
        </w:rPr>
        <w:t xml:space="preserve">may </w:t>
      </w:r>
      <w:r w:rsidRPr="00E44335">
        <w:t xml:space="preserve">include </w:t>
      </w:r>
      <w:r w:rsidRPr="00E44335">
        <w:rPr>
          <w:rFonts w:hint="eastAsia"/>
          <w:lang w:eastAsia="zh-CN"/>
        </w:rPr>
        <w:t>Managed Function(s)</w:t>
      </w:r>
      <w:r w:rsidRPr="00E44335">
        <w:t xml:space="preserve"> and other constituent NSSI(s).</w:t>
      </w:r>
    </w:p>
    <w:p w14:paraId="0EB5F86F" w14:textId="77777777" w:rsidR="008560B6" w:rsidRPr="00E44335" w:rsidRDefault="008560B6" w:rsidP="008560B6">
      <w:pPr>
        <w:pStyle w:val="B1"/>
      </w:pPr>
      <w:r w:rsidRPr="00E44335">
        <w:t>-</w:t>
      </w:r>
      <w:r w:rsidRPr="00E44335">
        <w:tab/>
        <w:t>An NSSI may be shared by two or more NSIs, this is called a shared constituent of NSI.</w:t>
      </w:r>
      <w:r>
        <w:rPr>
          <w:lang w:val="en-US"/>
        </w:rPr>
        <w:t xml:space="preserve"> This sharing may be direct or indirect. The direct sharing implies that the NSSI is offered as NSI multiple times. The indirect sharing implies that the NSSI is either a constituent of a NSSI shared by two or more NSIs, or is shared by two or more NSSI(s) which are in turn offered as different NSIs. </w:t>
      </w:r>
    </w:p>
    <w:p w14:paraId="76087E48" w14:textId="77777777" w:rsidR="008560B6" w:rsidRPr="00E44335" w:rsidRDefault="008560B6" w:rsidP="008560B6">
      <w:pPr>
        <w:pStyle w:val="B1"/>
      </w:pPr>
      <w:r w:rsidRPr="00E44335">
        <w:t>-</w:t>
      </w:r>
      <w:r w:rsidRPr="00E44335">
        <w:tab/>
        <w:t>An NSSI may be shared by two or more NSSI(s), this is also called a shared constituent of NSSI.</w:t>
      </w:r>
      <w:r>
        <w:rPr>
          <w:lang w:val="en-US"/>
        </w:rPr>
        <w:t xml:space="preserve"> The sharing may be direct or indirect. The direct sharing implies that NSSI is a constituent of two or more NSSIs. The indirect sharing implies that NSSI is a constituent of a shared NSSI.</w:t>
      </w:r>
    </w:p>
    <w:p w14:paraId="3EE186B1" w14:textId="77777777" w:rsidR="008560B6" w:rsidRPr="00E44335" w:rsidRDefault="008560B6" w:rsidP="008560B6">
      <w:pPr>
        <w:pStyle w:val="B1"/>
      </w:pPr>
      <w:r w:rsidRPr="00E44335">
        <w:t>-</w:t>
      </w:r>
      <w:r w:rsidRPr="00E44335">
        <w:tab/>
        <w:t>An NSSI that is dedicated to one NSI and is not shared as a constituent by two or more NSSI(s) is called a non-shared NSSI</w:t>
      </w:r>
      <w:r w:rsidRPr="00E44335">
        <w:rPr>
          <w:rFonts w:hint="eastAsia"/>
          <w:lang w:eastAsia="zh-CN"/>
        </w:rPr>
        <w:t>.</w:t>
      </w:r>
    </w:p>
    <w:p w14:paraId="6CF91BED" w14:textId="77777777" w:rsidR="008560B6" w:rsidRPr="00E44335" w:rsidRDefault="008560B6" w:rsidP="008560B6">
      <w:pPr>
        <w:pStyle w:val="B1"/>
        <w:rPr>
          <w:lang w:eastAsia="zh-CN"/>
        </w:rPr>
      </w:pPr>
      <w:r w:rsidRPr="00E44335">
        <w:rPr>
          <w:lang w:eastAsia="zh-CN"/>
        </w:rPr>
        <w:t>-</w:t>
      </w:r>
      <w:r w:rsidRPr="00E44335">
        <w:rPr>
          <w:lang w:eastAsia="zh-CN"/>
        </w:rPr>
        <w:tab/>
        <w:t>An NSSI may contain instances of CN Managed Functions only, or instances of AN Managed Functions only, or any combination thereof.</w:t>
      </w:r>
    </w:p>
    <w:p w14:paraId="2BB134F5" w14:textId="77777777" w:rsidR="008560B6" w:rsidRPr="00E44335" w:rsidRDefault="008560B6" w:rsidP="008560B6">
      <w:pPr>
        <w:pStyle w:val="B1"/>
        <w:rPr>
          <w:lang w:eastAsia="zh-CN"/>
        </w:rPr>
      </w:pPr>
      <w:r w:rsidRPr="00E44335">
        <w:rPr>
          <w:lang w:eastAsia="zh-CN"/>
        </w:rPr>
        <w:t>-</w:t>
      </w:r>
      <w:r w:rsidRPr="00E44335">
        <w:rPr>
          <w:lang w:eastAsia="zh-CN"/>
        </w:rPr>
        <w:tab/>
        <w:t xml:space="preserve">An NSSI may additionally have information representing a set of links with capacities to provide connection between </w:t>
      </w:r>
      <w:r>
        <w:rPr>
          <w:lang w:eastAsia="zh-CN"/>
        </w:rPr>
        <w:t>managed function</w:t>
      </w:r>
      <w:r w:rsidRPr="00E44335">
        <w:rPr>
          <w:lang w:eastAsia="zh-CN"/>
        </w:rPr>
        <w:t>s.</w:t>
      </w:r>
      <w:r>
        <w:rPr>
          <w:lang w:val="en-US" w:eastAsia="zh-CN"/>
        </w:rPr>
        <w:t xml:space="preserve"> This information is also known as TN requirements of the NSSI.</w:t>
      </w:r>
    </w:p>
    <w:p w14:paraId="4849572C" w14:textId="77777777" w:rsidR="008560B6" w:rsidRPr="00E44335" w:rsidRDefault="008560B6" w:rsidP="008560B6">
      <w:pPr>
        <w:pStyle w:val="B1"/>
      </w:pPr>
      <w:r w:rsidRPr="00E44335">
        <w:t>-</w:t>
      </w:r>
      <w:r w:rsidRPr="00E44335">
        <w:tab/>
        <w:t>The resources used, and whose management aspects are represented by an NSSI comprise physical and logical resources. In case of virtualization, virtualiz</w:t>
      </w:r>
      <w:r w:rsidRPr="00E44335">
        <w:rPr>
          <w:rFonts w:hint="eastAsia"/>
          <w:lang w:eastAsia="zh-CN"/>
        </w:rPr>
        <w:t>ed</w:t>
      </w:r>
      <w:r w:rsidRPr="00E44335">
        <w:t xml:space="preserve"> resources may be used.</w:t>
      </w:r>
    </w:p>
    <w:p w14:paraId="76A2F9C8" w14:textId="77777777" w:rsidR="00891DAD" w:rsidRDefault="00891DA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91DAD" w:rsidRPr="00B421C8" w14:paraId="44315FE3"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3A1E095" w14:textId="4F1C669B" w:rsidR="00891DAD" w:rsidRPr="00B421C8" w:rsidRDefault="00891DAD"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9</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65555847" w14:textId="77777777" w:rsidR="00891DAD" w:rsidRDefault="00891DAD">
      <w:pPr>
        <w:rPr>
          <w:noProof/>
        </w:rPr>
      </w:pPr>
    </w:p>
    <w:p w14:paraId="0A56549D" w14:textId="77777777" w:rsidR="008560B6" w:rsidRPr="00E44335" w:rsidRDefault="008560B6" w:rsidP="008560B6">
      <w:pPr>
        <w:pStyle w:val="Heading2"/>
        <w:rPr>
          <w:lang w:eastAsia="zh-CN"/>
        </w:rPr>
      </w:pPr>
      <w:bookmarkStart w:id="79" w:name="_Toc19711641"/>
      <w:bookmarkStart w:id="80" w:name="_Toc26952426"/>
      <w:r w:rsidRPr="00E44335">
        <w:rPr>
          <w:lang w:eastAsia="zh-CN"/>
        </w:rPr>
        <w:t>4.6</w:t>
      </w:r>
      <w:r w:rsidRPr="00E44335">
        <w:rPr>
          <w:lang w:eastAsia="zh-CN"/>
        </w:rPr>
        <w:tab/>
      </w:r>
      <w:r>
        <w:rPr>
          <w:lang w:eastAsia="zh-CN"/>
        </w:rPr>
        <w:t>S</w:t>
      </w:r>
      <w:r w:rsidRPr="00E44335">
        <w:rPr>
          <w:lang w:eastAsia="zh-CN"/>
        </w:rPr>
        <w:t xml:space="preserve">lice </w:t>
      </w:r>
      <w:r>
        <w:rPr>
          <w:lang w:eastAsia="zh-CN"/>
        </w:rPr>
        <w:t>profile</w:t>
      </w:r>
      <w:r w:rsidRPr="00E44335">
        <w:rPr>
          <w:lang w:eastAsia="zh-CN"/>
        </w:rPr>
        <w:t xml:space="preserve"> concepts</w:t>
      </w:r>
      <w:bookmarkEnd w:id="79"/>
      <w:bookmarkEnd w:id="80"/>
    </w:p>
    <w:p w14:paraId="2CF8CD59" w14:textId="42DE544E" w:rsidR="008560B6" w:rsidRPr="00E44335" w:rsidRDefault="008560B6" w:rsidP="008560B6">
      <w:pPr>
        <w:pStyle w:val="B1"/>
        <w:ind w:left="0" w:firstLine="0"/>
        <w:rPr>
          <w:lang w:eastAsia="zh-CN"/>
        </w:rPr>
      </w:pPr>
      <w:r w:rsidRPr="00E44335">
        <w:rPr>
          <w:lang w:eastAsia="zh-CN"/>
        </w:rPr>
        <w:t xml:space="preserve">The </w:t>
      </w:r>
      <w:del w:id="81" w:author="Attila Horvat" w:date="2020-04-03T17:39:00Z">
        <w:r w:rsidRPr="00E44335" w:rsidDel="008560B6">
          <w:rPr>
            <w:lang w:eastAsia="zh-CN"/>
          </w:rPr>
          <w:delText>network slice subnet instance</w:delText>
        </w:r>
      </w:del>
      <w:ins w:id="82" w:author="Attila Horvat" w:date="2020-04-03T17:39:00Z">
        <w:r>
          <w:rPr>
            <w:lang w:eastAsia="zh-CN"/>
          </w:rPr>
          <w:t>NSSI</w:t>
        </w:r>
      </w:ins>
      <w:r w:rsidRPr="00E44335">
        <w:rPr>
          <w:lang w:eastAsia="zh-CN"/>
        </w:rPr>
        <w:t xml:space="preserve"> </w:t>
      </w:r>
      <w:r>
        <w:rPr>
          <w:lang w:val="en-US" w:eastAsia="zh-CN"/>
        </w:rPr>
        <w:t>has an associated set of requirements (e.g. those derived from communication service requirements) that are applicable to the NSSI constituents, such set is called Slice Profile. TN requirements (e.g. set of QoS attributes for the links interconnecting NSSI constituent MFs) is an example of requirements that may be included in the Slice Profile. The slice profile may be common (applicable to all NSSI constituents, regardless of their types) or specific (applicable to only AN MF or only to CN MF NSSI constituents).</w:t>
      </w:r>
      <w:del w:id="83" w:author="Attila Horvat" w:date="2020-04-09T22:14:00Z">
        <w:r w:rsidRPr="00E44335" w:rsidDel="00E102C4">
          <w:rPr>
            <w:lang w:eastAsia="zh-CN"/>
          </w:rPr>
          <w:delText>.</w:delText>
        </w:r>
      </w:del>
    </w:p>
    <w:p w14:paraId="4F6CB9D6" w14:textId="77777777" w:rsidR="00891DAD" w:rsidRDefault="00891DA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60B6" w:rsidRPr="00B421C8" w14:paraId="6F1C4A49"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AD3021" w14:textId="3013BBC5" w:rsidR="008560B6" w:rsidRPr="00B421C8" w:rsidRDefault="008560B6"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10</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0B2631C7" w14:textId="77777777" w:rsidR="008560B6" w:rsidRDefault="008560B6">
      <w:pPr>
        <w:rPr>
          <w:noProof/>
        </w:rPr>
      </w:pPr>
    </w:p>
    <w:p w14:paraId="4140F1C5" w14:textId="77777777" w:rsidR="00EA0D8B" w:rsidRPr="00E44335" w:rsidRDefault="00EA0D8B" w:rsidP="00EA0D8B">
      <w:pPr>
        <w:pStyle w:val="Heading2"/>
        <w:rPr>
          <w:lang w:eastAsia="zh-CN"/>
        </w:rPr>
      </w:pPr>
      <w:bookmarkStart w:id="84" w:name="_Toc19711642"/>
      <w:bookmarkStart w:id="85" w:name="_Toc26952427"/>
      <w:r w:rsidRPr="00E44335">
        <w:t>4.7</w:t>
      </w:r>
      <w:r w:rsidRPr="00E44335">
        <w:tab/>
        <w:t>Coordination with management systems of non-3GPP parts</w:t>
      </w:r>
      <w:bookmarkEnd w:id="84"/>
      <w:bookmarkEnd w:id="85"/>
    </w:p>
    <w:p w14:paraId="7387F59E" w14:textId="1F9C3C96" w:rsidR="00EA0D8B" w:rsidRPr="00E44335" w:rsidRDefault="00EA0D8B" w:rsidP="00EA0D8B">
      <w:pPr>
        <w:rPr>
          <w:lang w:eastAsia="zh-CN"/>
        </w:rPr>
      </w:pPr>
      <w:r w:rsidRPr="00E44335">
        <w:rPr>
          <w:lang w:eastAsia="zh-CN"/>
        </w:rPr>
        <w:t xml:space="preserve">When providing an end to end communication service, the network </w:t>
      </w:r>
      <w:r w:rsidRPr="00E44335">
        <w:rPr>
          <w:rFonts w:hint="eastAsia"/>
          <w:lang w:eastAsia="zh-CN"/>
        </w:rPr>
        <w:t xml:space="preserve">may </w:t>
      </w:r>
      <w:r w:rsidRPr="00E44335">
        <w:rPr>
          <w:lang w:eastAsia="zh-CN"/>
        </w:rPr>
        <w:t>use non-3GPP parts (e.g. Data centre network (DCN)</w:t>
      </w:r>
      <w:r w:rsidRPr="00E44335">
        <w:rPr>
          <w:rFonts w:hint="eastAsia"/>
          <w:lang w:eastAsia="zh-CN"/>
        </w:rPr>
        <w:t xml:space="preserve">, </w:t>
      </w:r>
      <w:r w:rsidRPr="00E44335">
        <w:rPr>
          <w:lang w:eastAsia="zh-CN"/>
        </w:rPr>
        <w:t>Transport network (TN)) in addition to the network components</w:t>
      </w:r>
      <w:r w:rsidRPr="00E44335">
        <w:rPr>
          <w:rFonts w:hint="eastAsia"/>
          <w:lang w:eastAsia="zh-CN"/>
        </w:rPr>
        <w:t xml:space="preserve"> </w:t>
      </w:r>
      <w:r w:rsidRPr="00E44335">
        <w:rPr>
          <w:lang w:eastAsia="zh-CN"/>
        </w:rPr>
        <w:t xml:space="preserve">defined in 3GPP. Therefore, in order to ensure the performance of a communication service according to the business requirements, the 3GPP management system has to coordinate with the management systems of the non-3GPP parts (e.g., MANO system) when preparing a network slice </w:t>
      </w:r>
      <w:del w:id="86" w:author="Attila Horvat" w:date="2020-04-03T17:40:00Z">
        <w:r w:rsidRPr="00E44335" w:rsidDel="00EA0D8B">
          <w:rPr>
            <w:lang w:eastAsia="zh-CN"/>
          </w:rPr>
          <w:delText>instance</w:delText>
        </w:r>
      </w:del>
      <w:r w:rsidRPr="00E44335">
        <w:rPr>
          <w:lang w:eastAsia="zh-CN"/>
        </w:rPr>
        <w:t xml:space="preserve"> for this service. This coordination may include obtaining capabilities of the non-3GPP parts and providing the slice specific requirements and other requirements </w:t>
      </w:r>
      <w:r w:rsidRPr="00E44335">
        <w:rPr>
          <w:rFonts w:hint="eastAsia"/>
          <w:lang w:eastAsia="zh-CN"/>
        </w:rPr>
        <w:t xml:space="preserve">on </w:t>
      </w:r>
      <w:r w:rsidRPr="00E44335">
        <w:rPr>
          <w:lang w:eastAsia="zh-CN"/>
        </w:rPr>
        <w:t>the non-3GPP parts. Figure 4.</w:t>
      </w:r>
      <w:r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41E6B38C" w14:textId="77777777" w:rsidR="00EA0D8B" w:rsidRPr="00E44335" w:rsidRDefault="00EA0D8B" w:rsidP="00EA0D8B">
      <w:pPr>
        <w:rPr>
          <w:lang w:eastAsia="zh-CN"/>
        </w:rPr>
      </w:pPr>
      <w:r w:rsidRPr="00E44335">
        <w:rPr>
          <w:lang w:eastAsia="zh-CN"/>
        </w:rPr>
        <w:t>The 3GPP management system identif</w:t>
      </w:r>
      <w:r w:rsidRPr="00E44335">
        <w:rPr>
          <w:rFonts w:hint="eastAsia"/>
          <w:lang w:eastAsia="zh-CN"/>
        </w:rPr>
        <w:t>ies</w:t>
      </w:r>
      <w:r w:rsidRPr="00E44335">
        <w:rPr>
          <w:lang w:eastAsia="zh-CN"/>
        </w:rPr>
        <w:t xml:space="preserve"> the </w:t>
      </w:r>
      <w:r w:rsidRPr="00E44335">
        <w:rPr>
          <w:rFonts w:hint="eastAsia"/>
          <w:lang w:eastAsia="zh-CN"/>
        </w:rPr>
        <w:t xml:space="preserve">requirements on </w:t>
      </w:r>
      <w:r w:rsidRPr="00E44335">
        <w:rPr>
          <w:lang w:eastAsia="zh-CN"/>
        </w:rPr>
        <w:t xml:space="preserve">involved network domains, such as RAN, CN and non-3GPP parts of a slice by deriving them from the customer requirements to the services supported by the network slice. The derived requirements are sent to the corresponding management systems. The coordination may also include related management data exchange between those management systems and </w:t>
      </w:r>
      <w:r w:rsidRPr="00E44335">
        <w:rPr>
          <w:rFonts w:hint="eastAsia"/>
          <w:lang w:eastAsia="zh-CN"/>
        </w:rPr>
        <w:t xml:space="preserve">the </w:t>
      </w:r>
      <w:r w:rsidRPr="00E44335">
        <w:rPr>
          <w:lang w:eastAsia="zh-CN"/>
        </w:rPr>
        <w:t>3GPP management system.</w:t>
      </w:r>
    </w:p>
    <w:p w14:paraId="4A82D328" w14:textId="77777777" w:rsidR="00EA0D8B" w:rsidRPr="00E44335" w:rsidRDefault="00EA0D8B" w:rsidP="00EA0D8B">
      <w:pPr>
        <w:pStyle w:val="FL"/>
      </w:pPr>
      <w:r w:rsidRPr="00E44335">
        <w:object w:dxaOrig="6772" w:dyaOrig="2209" w14:anchorId="18B3B55A">
          <v:shape id="_x0000_i1026" type="#_x0000_t75" style="width:405.6pt;height:132.4pt" o:ole="">
            <v:imagedata r:id="rId20" o:title=""/>
          </v:shape>
          <o:OLEObject Type="Embed" ProgID="PowerPoint.Show.12" ShapeID="_x0000_i1026" DrawAspect="Content" ObjectID="_1648292039" r:id="rId21"/>
        </w:object>
      </w:r>
    </w:p>
    <w:p w14:paraId="17EB8272" w14:textId="77777777" w:rsidR="00EA0D8B" w:rsidRPr="00E44335" w:rsidRDefault="00EA0D8B" w:rsidP="00EA0D8B">
      <w:pPr>
        <w:pStyle w:val="TH"/>
        <w:rPr>
          <w:lang w:eastAsia="zh-CN"/>
        </w:rPr>
      </w:pPr>
      <w:r w:rsidRPr="00E44335">
        <w:t>Figure 4.7.1:</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713B1DD2" w14:textId="77777777" w:rsidR="008560B6" w:rsidRDefault="008560B6">
      <w:pPr>
        <w:rPr>
          <w:noProof/>
        </w:rPr>
      </w:pPr>
    </w:p>
    <w:p w14:paraId="5350614E" w14:textId="77777777" w:rsidR="008560B6" w:rsidRDefault="008560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60B6" w:rsidRPr="00B421C8" w14:paraId="1EE924F2"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1AC6D48" w14:textId="55CCF9CB" w:rsidR="008560B6" w:rsidRPr="00B421C8" w:rsidRDefault="008560B6" w:rsidP="00615999">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11</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0CEBC96B" w14:textId="77777777" w:rsidR="008560B6" w:rsidRDefault="008560B6">
      <w:pPr>
        <w:rPr>
          <w:noProof/>
        </w:rPr>
      </w:pPr>
    </w:p>
    <w:p w14:paraId="2401D19C" w14:textId="77777777" w:rsidR="00615999" w:rsidRPr="00E44335" w:rsidRDefault="00615999" w:rsidP="00615999">
      <w:pPr>
        <w:pStyle w:val="Heading3"/>
        <w:rPr>
          <w:rFonts w:eastAsia="MS Mincho"/>
          <w:lang w:eastAsia="ja-JP"/>
        </w:rPr>
      </w:pPr>
      <w:bookmarkStart w:id="87" w:name="_Toc19711646"/>
      <w:bookmarkStart w:id="88" w:name="_Toc26952431"/>
      <w:r w:rsidRPr="00E44335">
        <w:rPr>
          <w:rFonts w:eastAsia="MS Mincho"/>
          <w:lang w:eastAsia="ja-JP"/>
        </w:rPr>
        <w:t>5.1.1</w:t>
      </w:r>
      <w:r w:rsidRPr="00E44335">
        <w:rPr>
          <w:rFonts w:eastAsia="MS Mincho"/>
          <w:lang w:eastAsia="ja-JP"/>
        </w:rPr>
        <w:tab/>
        <w:t>General requirements</w:t>
      </w:r>
      <w:bookmarkEnd w:id="87"/>
      <w:bookmarkEnd w:id="88"/>
    </w:p>
    <w:p w14:paraId="74D30EC8" w14:textId="77777777" w:rsidR="00615999" w:rsidRPr="00E44335" w:rsidRDefault="00615999" w:rsidP="00615999">
      <w:pPr>
        <w:rPr>
          <w:lang w:eastAsia="ja-JP"/>
        </w:rPr>
      </w:pPr>
      <w:r w:rsidRPr="00E44335">
        <w:rPr>
          <w:b/>
          <w:lang w:eastAsia="ja-JP"/>
        </w:rPr>
        <w:t>REQ-5GNS-CON-01</w:t>
      </w:r>
      <w:r w:rsidRPr="00E44335">
        <w:rPr>
          <w:lang w:eastAsia="ja-JP"/>
        </w:rPr>
        <w:t xml:space="preserve"> The network slicing management architecture shall allow any deployment options within the Network Operator's domain.</w:t>
      </w:r>
    </w:p>
    <w:p w14:paraId="5FEB08F0" w14:textId="77777777" w:rsidR="00615999" w:rsidRPr="00E44335" w:rsidRDefault="00615999" w:rsidP="00615999">
      <w:pPr>
        <w:rPr>
          <w:lang w:eastAsia="ja-JP"/>
        </w:rPr>
      </w:pPr>
      <w:r w:rsidRPr="00E44335">
        <w:rPr>
          <w:b/>
          <w:lang w:eastAsia="ja-JP"/>
        </w:rPr>
        <w:t>REQ-5GNS-CON-02</w:t>
      </w:r>
      <w:r w:rsidRPr="00E44335">
        <w:rPr>
          <w:lang w:eastAsia="ja-JP"/>
        </w:rPr>
        <w:t xml:space="preserve"> The set of network slicing management functions shall be generic to all kinds of network function and network function provider.</w:t>
      </w:r>
    </w:p>
    <w:p w14:paraId="56C2C9CF" w14:textId="66CE548D" w:rsidR="00615999" w:rsidRPr="00E44335" w:rsidRDefault="00615999" w:rsidP="00615999">
      <w:pPr>
        <w:rPr>
          <w:lang w:eastAsia="ja-JP"/>
        </w:rPr>
      </w:pPr>
      <w:r w:rsidRPr="00E44335">
        <w:rPr>
          <w:b/>
          <w:lang w:eastAsia="ja-JP"/>
        </w:rPr>
        <w:t>REQ-5GNS-CON-05</w:t>
      </w:r>
      <w:r w:rsidRPr="00E44335">
        <w:rPr>
          <w:lang w:eastAsia="ja-JP"/>
        </w:rPr>
        <w:t xml:space="preserve"> The network slicing management architecture shall </w:t>
      </w:r>
      <w:r w:rsidRPr="00E44335">
        <w:t xml:space="preserve">provide capabilities to manage the total view of all created </w:t>
      </w:r>
      <w:del w:id="89" w:author="Attila Horvat" w:date="2020-04-03T18:09:00Z">
        <w:r w:rsidRPr="00E44335" w:rsidDel="00DE0335">
          <w:delText>slice instances</w:delText>
        </w:r>
      </w:del>
      <w:ins w:id="90" w:author="Attila Horvat" w:date="2020-04-03T18:09:00Z">
        <w:r w:rsidR="00DE0335">
          <w:t>NSIs</w:t>
        </w:r>
      </w:ins>
      <w:r w:rsidRPr="00E44335">
        <w:t>.</w:t>
      </w:r>
    </w:p>
    <w:p w14:paraId="09C4F640" w14:textId="7FB5E9DB" w:rsidR="00615999" w:rsidRPr="00E44335" w:rsidRDefault="00615999" w:rsidP="00615999">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del w:id="91" w:author="Attila Horvat" w:date="2020-04-03T18:09:00Z">
        <w:r w:rsidRPr="00E44335" w:rsidDel="00DE0335">
          <w:delText>network slice instance</w:delText>
        </w:r>
      </w:del>
      <w:ins w:id="92" w:author="Attila Horvat" w:date="2020-04-03T18:09:00Z">
        <w:r w:rsidR="00DE0335">
          <w:t>NSI</w:t>
        </w:r>
      </w:ins>
      <w:r w:rsidRPr="00E44335">
        <w:t>. The instance management dedicated to a</w:t>
      </w:r>
      <w:ins w:id="93" w:author="Attila Horvat" w:date="2020-04-03T18:10:00Z">
        <w:r w:rsidR="00DE0335">
          <w:t>n</w:t>
        </w:r>
      </w:ins>
      <w:r w:rsidRPr="00E44335">
        <w:t xml:space="preserve"> </w:t>
      </w:r>
      <w:del w:id="94" w:author="Attila Horvat" w:date="2020-04-03T18:09:00Z">
        <w:r w:rsidRPr="00E44335" w:rsidDel="00DE0335">
          <w:delText>network slice instance</w:delText>
        </w:r>
      </w:del>
      <w:ins w:id="95" w:author="Attila Horvat" w:date="2020-04-03T18:09:00Z">
        <w:r w:rsidR="00DE0335">
          <w:t>NSI</w:t>
        </w:r>
      </w:ins>
      <w:r w:rsidRPr="00E44335">
        <w:t xml:space="preserve"> shall work independently from the instance management dedicated to another</w:t>
      </w:r>
      <w:r w:rsidRPr="00E44335">
        <w:rPr>
          <w:lang w:eastAsia="ko-KR"/>
        </w:rPr>
        <w:t xml:space="preserve"> </w:t>
      </w:r>
      <w:del w:id="96" w:author="Attila Horvat" w:date="2020-04-03T18:10:00Z">
        <w:r w:rsidRPr="00E44335" w:rsidDel="00DE0335">
          <w:rPr>
            <w:lang w:eastAsia="ko-KR"/>
          </w:rPr>
          <w:delText>network</w:delText>
        </w:r>
        <w:r w:rsidRPr="00E44335" w:rsidDel="00DE0335">
          <w:delText xml:space="preserve"> slice instance</w:delText>
        </w:r>
      </w:del>
      <w:ins w:id="97" w:author="Attila Horvat" w:date="2020-04-03T18:10:00Z">
        <w:r w:rsidR="00DE0335">
          <w:rPr>
            <w:lang w:eastAsia="ko-KR"/>
          </w:rPr>
          <w:t>NSI</w:t>
        </w:r>
      </w:ins>
      <w:r w:rsidRPr="00E44335">
        <w:t>.</w:t>
      </w:r>
    </w:p>
    <w:p w14:paraId="6427A5E0" w14:textId="1FB238D8" w:rsidR="00615999" w:rsidRPr="00E44335" w:rsidRDefault="00615999" w:rsidP="00615999">
      <w:pPr>
        <w:rPr>
          <w:lang w:eastAsia="zh-CN"/>
        </w:rPr>
      </w:pPr>
      <w:r w:rsidRPr="00E44335">
        <w:rPr>
          <w:b/>
          <w:lang w:eastAsia="ja-JP"/>
        </w:rPr>
        <w:t>REQ-5GNS-CON-07</w:t>
      </w:r>
      <w:r w:rsidRPr="00E44335">
        <w:rPr>
          <w:lang w:eastAsia="ja-JP"/>
        </w:rPr>
        <w:t xml:space="preserve"> </w:t>
      </w:r>
      <w:commentRangeStart w:id="98"/>
      <w:r w:rsidRPr="00E44335">
        <w:rPr>
          <w:lang w:eastAsia="ja-JP"/>
        </w:rPr>
        <w:t xml:space="preserve">The network slicing management architecture shall allow </w:t>
      </w:r>
      <w:r w:rsidRPr="00E44335">
        <w:t>managing multiple network slice</w:t>
      </w:r>
      <w:ins w:id="99" w:author="Attila Horvat" w:date="2020-04-08T20:18:00Z">
        <w:r w:rsidR="00C01C6A">
          <w:t>s</w:t>
        </w:r>
      </w:ins>
      <w:r w:rsidRPr="00E44335">
        <w:t xml:space="preserve"> </w:t>
      </w:r>
      <w:del w:id="100" w:author="Attila Horvat" w:date="2020-04-03T18:10:00Z">
        <w:r w:rsidRPr="00E44335" w:rsidDel="00DE0335">
          <w:delText>instances</w:delText>
        </w:r>
      </w:del>
      <w:r w:rsidRPr="00E44335">
        <w:t xml:space="preserve"> simultaneously or independently along with their lifecycle.</w:t>
      </w:r>
      <w:commentRangeEnd w:id="98"/>
      <w:r w:rsidR="002421DB">
        <w:rPr>
          <w:rStyle w:val="CommentReference"/>
        </w:rPr>
        <w:commentReference w:id="98"/>
      </w:r>
    </w:p>
    <w:p w14:paraId="60137E28" w14:textId="77777777" w:rsidR="00615999" w:rsidRPr="00E44335" w:rsidRDefault="00615999" w:rsidP="00615999">
      <w:pPr>
        <w:rPr>
          <w:rFonts w:eastAsia="SimSun"/>
          <w:lang w:eastAsia="zh-CN"/>
        </w:rPr>
      </w:pPr>
      <w:r w:rsidRPr="00E44335">
        <w:rPr>
          <w:b/>
          <w:lang w:eastAsia="ja-JP"/>
        </w:rPr>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66DBA111" w14:textId="07F8A1BF" w:rsidR="00615999" w:rsidRPr="00E44335" w:rsidRDefault="00615999" w:rsidP="00615999">
      <w:pPr>
        <w:rPr>
          <w:rFonts w:eastAsia="SimSun"/>
          <w:lang w:eastAsia="zh-CN"/>
        </w:rPr>
      </w:pPr>
      <w:r w:rsidRPr="00E44335">
        <w:rPr>
          <w:rFonts w:eastAsia="SimSun"/>
          <w:b/>
          <w:lang w:eastAsia="zh-CN"/>
        </w:rPr>
        <w:t>REQ-5GNS-CON-</w:t>
      </w:r>
      <w:r w:rsidRPr="00E44335">
        <w:rPr>
          <w:rFonts w:eastAsia="SimSun" w:hint="eastAsia"/>
          <w:b/>
          <w:lang w:eastAsia="zh-CN"/>
        </w:rPr>
        <w:t>09</w:t>
      </w:r>
      <w:r w:rsidRPr="00E44335">
        <w:rPr>
          <w:rFonts w:eastAsia="SimSun"/>
          <w:lang w:eastAsia="zh-CN"/>
        </w:rPr>
        <w:t xml:space="preserve"> The 3GPP management system shall, when given the capacity increase or decrease of a</w:t>
      </w:r>
      <w:ins w:id="101" w:author="Attila Horvat" w:date="2020-04-09T22:17:00Z">
        <w:r w:rsidR="00ED245B">
          <w:rPr>
            <w:rFonts w:eastAsia="SimSun"/>
            <w:lang w:eastAsia="zh-CN"/>
          </w:rPr>
          <w:t>n NSI</w:t>
        </w:r>
      </w:ins>
      <w:del w:id="102" w:author="Attila Horvat" w:date="2020-04-09T22:17:00Z">
        <w:r w:rsidRPr="00E44335" w:rsidDel="00ED245B">
          <w:rPr>
            <w:rFonts w:eastAsia="SimSun"/>
            <w:lang w:eastAsia="zh-CN"/>
          </w:rPr>
          <w:delText xml:space="preserve"> network slice </w:delText>
        </w:r>
      </w:del>
      <w:del w:id="103" w:author="Attila Horvat" w:date="2020-04-03T18:10:00Z">
        <w:r w:rsidRPr="00E44335" w:rsidDel="00DE0335">
          <w:rPr>
            <w:rFonts w:eastAsia="SimSun"/>
            <w:lang w:eastAsia="zh-CN"/>
          </w:rPr>
          <w:delText>instance</w:delText>
        </w:r>
      </w:del>
      <w:r w:rsidRPr="00E44335">
        <w:rPr>
          <w:rFonts w:eastAsia="SimSun"/>
          <w:lang w:eastAsia="zh-CN"/>
        </w:rPr>
        <w:t xml:space="preserve">, be able to calculate the capacity increase or decrease of a RAN slice subnet, CN slice subnet and derive corresponding requirements for the TN part that support the </w:t>
      </w:r>
      <w:ins w:id="104" w:author="Attila Horvat" w:date="2020-04-09T22:17:00Z">
        <w:r w:rsidR="00ED245B">
          <w:rPr>
            <w:rFonts w:eastAsia="SimSun"/>
            <w:lang w:eastAsia="zh-CN"/>
          </w:rPr>
          <w:t>NSI</w:t>
        </w:r>
      </w:ins>
      <w:del w:id="105" w:author="Attila Horvat" w:date="2020-04-03T18:10:00Z">
        <w:r w:rsidRPr="00E44335" w:rsidDel="00DE0335">
          <w:rPr>
            <w:rFonts w:eastAsia="SimSun"/>
            <w:lang w:eastAsia="zh-CN"/>
          </w:rPr>
          <w:delText>instance</w:delText>
        </w:r>
      </w:del>
      <w:r w:rsidRPr="00E44335">
        <w:rPr>
          <w:rFonts w:eastAsia="SimSun"/>
          <w:lang w:eastAsia="zh-CN"/>
        </w:rPr>
        <w:t xml:space="preserve">. </w:t>
      </w:r>
    </w:p>
    <w:p w14:paraId="12BEEF88" w14:textId="77777777" w:rsidR="00615999" w:rsidRPr="00E44335" w:rsidRDefault="00615999" w:rsidP="00615999">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41F7EC87" w14:textId="77777777" w:rsidR="00615999" w:rsidRPr="00E44335" w:rsidRDefault="00615999" w:rsidP="00615999">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5F39D2C1" w14:textId="77777777" w:rsidR="00615999" w:rsidRPr="00E44335" w:rsidRDefault="00615999" w:rsidP="00615999">
      <w:pPr>
        <w:rPr>
          <w:rFonts w:eastAsia="SimSun"/>
          <w:lang w:eastAsia="zh-CN"/>
        </w:rPr>
      </w:pPr>
      <w:r w:rsidRPr="00E44335">
        <w:rPr>
          <w:rFonts w:eastAsia="SimSun"/>
          <w:b/>
          <w:lang w:eastAsia="zh-CN"/>
        </w:rPr>
        <w:t>REQ-5GNS-CON-</w:t>
      </w:r>
      <w:r w:rsidRPr="00E44335">
        <w:rPr>
          <w:rFonts w:eastAsia="SimSun" w:hint="eastAsia"/>
          <w:b/>
          <w:lang w:eastAsia="zh-CN"/>
        </w:rPr>
        <w:t>12</w:t>
      </w:r>
      <w:r w:rsidRPr="00E44335">
        <w:rPr>
          <w:rFonts w:eastAsia="SimSun"/>
          <w:lang w:eastAsia="zh-CN"/>
        </w:rPr>
        <w:t xml:space="preserve"> The 3GPP management system shall be able to communicate the TN requirements corresponding to the network slice capacity change.</w:t>
      </w:r>
    </w:p>
    <w:p w14:paraId="48571C8A" w14:textId="77777777" w:rsidR="00615999" w:rsidRPr="00E44335" w:rsidRDefault="00615999" w:rsidP="00615999">
      <w:pPr>
        <w:rPr>
          <w:lang w:eastAsia="zh-CN"/>
        </w:rPr>
      </w:pPr>
      <w:r w:rsidRPr="00E44335">
        <w:rPr>
          <w:b/>
          <w:lang w:eastAsia="zh-CN"/>
        </w:rPr>
        <w:t>REQ-5GNS-CON-</w:t>
      </w:r>
      <w:r w:rsidRPr="00E44335">
        <w:rPr>
          <w:rFonts w:eastAsia="SimSun" w:hint="eastAsia"/>
          <w:b/>
          <w:lang w:eastAsia="zh-CN"/>
        </w:rPr>
        <w:t>13</w:t>
      </w:r>
      <w:r w:rsidRPr="00E44335">
        <w:rPr>
          <w:lang w:eastAsia="zh-CN"/>
        </w:rPr>
        <w:t xml:space="preserve"> The 3GPP management system shall be able to provide management data analytics to authorized consumers.</w:t>
      </w:r>
    </w:p>
    <w:p w14:paraId="50EEBF96" w14:textId="77777777" w:rsidR="00615999" w:rsidRPr="00E44335" w:rsidRDefault="00615999" w:rsidP="00615999">
      <w:pPr>
        <w:rPr>
          <w:lang w:eastAsia="zh-CN"/>
        </w:rPr>
      </w:pPr>
      <w:r w:rsidRPr="00E44335">
        <w:rPr>
          <w:b/>
          <w:lang w:eastAsia="zh-CN"/>
        </w:rPr>
        <w:t>REQ-5GNS-CON-</w:t>
      </w:r>
      <w:r w:rsidRPr="00E44335">
        <w:rPr>
          <w:rFonts w:eastAsia="SimSun" w:hint="eastAsia"/>
          <w:b/>
          <w:lang w:eastAsia="zh-CN"/>
        </w:rPr>
        <w:t>14</w:t>
      </w:r>
      <w:r w:rsidRPr="00E44335">
        <w:rPr>
          <w:rFonts w:hint="eastAsia"/>
          <w:lang w:eastAsia="zh-CN"/>
        </w:rPr>
        <w:t xml:space="preserve"> The 3GPP management system shall be able to collect and analyse relevant management data.</w:t>
      </w:r>
    </w:p>
    <w:p w14:paraId="7238B515" w14:textId="77777777" w:rsidR="00615999" w:rsidRPr="00E44335" w:rsidRDefault="00615999" w:rsidP="00615999">
      <w:pPr>
        <w:pStyle w:val="Heading3"/>
      </w:pPr>
      <w:bookmarkStart w:id="106" w:name="_Toc19711647"/>
      <w:bookmarkStart w:id="107" w:name="_Toc26952432"/>
      <w:r w:rsidRPr="00E44335">
        <w:t>5.1.2</w:t>
      </w:r>
      <w:r w:rsidRPr="00E44335">
        <w:tab/>
        <w:t>Network slicing management</w:t>
      </w:r>
      <w:bookmarkEnd w:id="106"/>
      <w:bookmarkEnd w:id="107"/>
    </w:p>
    <w:p w14:paraId="0487CD6F" w14:textId="213DFB4C" w:rsidR="00615999" w:rsidRPr="00E44335" w:rsidRDefault="00615999" w:rsidP="0061599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del w:id="108" w:author="Attila Horvat" w:date="2020-04-03T18:11:00Z">
        <w:r w:rsidRPr="00E44335" w:rsidDel="00DE0335">
          <w:rPr>
            <w:kern w:val="2"/>
            <w:szCs w:val="18"/>
            <w:lang w:eastAsia="zh-CN" w:bidi="ar-KW"/>
          </w:rPr>
          <w:delText>network slice instance</w:delText>
        </w:r>
      </w:del>
      <w:ins w:id="109" w:author="Attila Horvat" w:date="2020-04-03T18:11:00Z">
        <w:r w:rsidR="00DE0335">
          <w:rPr>
            <w:kern w:val="2"/>
            <w:szCs w:val="18"/>
            <w:lang w:eastAsia="zh-CN" w:bidi="ar-KW"/>
          </w:rPr>
          <w:t>NSI</w:t>
        </w:r>
      </w:ins>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68E0D6E4" w14:textId="77777777" w:rsidR="00615999" w:rsidRPr="00E44335" w:rsidRDefault="00615999" w:rsidP="0061599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14A0D22E" w14:textId="7D1E79A7" w:rsidR="00615999" w:rsidRPr="00E44335" w:rsidRDefault="00615999" w:rsidP="00615999">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del w:id="110" w:author="Attila Horvat" w:date="2020-04-03T18:11:00Z">
        <w:r w:rsidRPr="00E44335" w:rsidDel="00DE0335">
          <w:delText>network slice instance</w:delText>
        </w:r>
      </w:del>
      <w:ins w:id="111" w:author="Attila Horvat" w:date="2020-04-03T18:11:00Z">
        <w:r w:rsidR="00DE0335">
          <w:t>NSI</w:t>
        </w:r>
      </w:ins>
      <w:r w:rsidRPr="00E44335">
        <w:t xml:space="preserve"> according to the network slice related requirements.</w:t>
      </w:r>
    </w:p>
    <w:p w14:paraId="78ABF105" w14:textId="77777777" w:rsidR="00615999" w:rsidRPr="00E44335" w:rsidRDefault="00615999" w:rsidP="00615999">
      <w:pPr>
        <w:pStyle w:val="NO"/>
      </w:pPr>
      <w:r w:rsidRPr="00E44335">
        <w:t xml:space="preserve">NOTE: </w:t>
      </w:r>
      <w:r w:rsidRPr="00E44335">
        <w:tab/>
        <w:t>The network slice related requirements include requirements such as: area traffic capacity, charging, coverage area, degree of isolation, end-to-end latency, mobility, overall user density, priority, service availability, service reliability, UE speed.</w:t>
      </w:r>
    </w:p>
    <w:p w14:paraId="774A4380" w14:textId="770FE2FD" w:rsidR="00615999" w:rsidRPr="00E44335" w:rsidRDefault="00615999" w:rsidP="00615999">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w:t>
      </w:r>
      <w:ins w:id="112" w:author="Attila Horvat" w:date="2020-04-03T18:11:00Z">
        <w:r w:rsidR="00DE0335">
          <w:t>n</w:t>
        </w:r>
      </w:ins>
      <w:r w:rsidRPr="00E44335">
        <w:t xml:space="preserve"> </w:t>
      </w:r>
      <w:del w:id="113" w:author="Attila Horvat" w:date="2020-04-03T18:11:00Z">
        <w:r w:rsidRPr="00E44335" w:rsidDel="00DE0335">
          <w:delText>network slice instance</w:delText>
        </w:r>
      </w:del>
      <w:ins w:id="114" w:author="Attila Horvat" w:date="2020-04-03T18:11:00Z">
        <w:r w:rsidR="00DE0335">
          <w:t>NSI</w:t>
        </w:r>
      </w:ins>
      <w:r w:rsidRPr="00E44335">
        <w:t xml:space="preserve">. </w:t>
      </w:r>
    </w:p>
    <w:p w14:paraId="770C7AE9" w14:textId="77777777" w:rsidR="00615999" w:rsidRPr="00E44335" w:rsidRDefault="00615999" w:rsidP="00615999">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 xml:space="preserve">CON-05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34D42EC3" w14:textId="2152CD3D" w:rsidR="00615999" w:rsidRPr="00E44335" w:rsidRDefault="00615999" w:rsidP="00615999">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w:t>
      </w:r>
      <w:ins w:id="115" w:author="Attila Horvat" w:date="2020-04-03T18:12:00Z">
        <w:r w:rsidR="00DE0335">
          <w:t>n</w:t>
        </w:r>
      </w:ins>
      <w:r w:rsidRPr="00E44335">
        <w:t xml:space="preserve"> </w:t>
      </w:r>
      <w:del w:id="116" w:author="Attila Horvat" w:date="2020-04-03T18:12:00Z">
        <w:r w:rsidRPr="00E44335" w:rsidDel="00DE0335">
          <w:delText>network slice subnet instance</w:delText>
        </w:r>
      </w:del>
      <w:ins w:id="117" w:author="Attila Horvat" w:date="2020-04-03T18:12:00Z">
        <w:r w:rsidR="00DE0335">
          <w:t>NSSI</w:t>
        </w:r>
      </w:ins>
      <w:r w:rsidRPr="00E44335">
        <w:t xml:space="preserve">. </w:t>
      </w:r>
    </w:p>
    <w:p w14:paraId="4B12BAE4" w14:textId="77777777" w:rsidR="00615999" w:rsidRDefault="00615999" w:rsidP="0061599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all be able to evaluate the feasibility of providing a new NSI which does not impact with the existing NSI(s)</w:t>
      </w:r>
      <w:r>
        <w:rPr>
          <w:kern w:val="2"/>
          <w:szCs w:val="18"/>
          <w:lang w:eastAsia="zh-CN" w:bidi="ar-KW"/>
        </w:rPr>
        <w:t>.</w:t>
      </w:r>
    </w:p>
    <w:p w14:paraId="2898A4AE" w14:textId="77777777" w:rsidR="00615999" w:rsidRPr="00E44335" w:rsidRDefault="00615999" w:rsidP="00615999">
      <w:r w:rsidRPr="00E44335">
        <w:rPr>
          <w:b/>
          <w:bCs/>
        </w:rPr>
        <w:t>REQ-</w:t>
      </w:r>
      <w:r w:rsidRPr="00E44335">
        <w:rPr>
          <w:b/>
          <w:lang w:eastAsia="zh-CN"/>
        </w:rPr>
        <w:t>3GPPMS</w:t>
      </w:r>
      <w:r w:rsidRPr="00E44335">
        <w:rPr>
          <w:b/>
          <w:bCs/>
        </w:rPr>
        <w:t>-CON-</w:t>
      </w:r>
      <w:r>
        <w:rPr>
          <w:b/>
          <w:bCs/>
        </w:rPr>
        <w:t>07a</w:t>
      </w:r>
      <w:r w:rsidRPr="00E44335">
        <w:rPr>
          <w:b/>
          <w:bCs/>
        </w:rPr>
        <w:t xml:space="preserve"> </w:t>
      </w:r>
      <w:r w:rsidRPr="00E44335">
        <w:rPr>
          <w:color w:val="000000"/>
        </w:rPr>
        <w:t>The 3GPP management system should have the capability of allocating the resources of NSIs according to the priority.</w:t>
      </w:r>
    </w:p>
    <w:p w14:paraId="02F2779D" w14:textId="77777777" w:rsidR="00615999" w:rsidRPr="00E44335" w:rsidRDefault="00615999" w:rsidP="00615999">
      <w:r w:rsidRPr="00E44335">
        <w:rPr>
          <w:b/>
          <w:bCs/>
        </w:rPr>
        <w:t>REQ-</w:t>
      </w:r>
      <w:r w:rsidRPr="00E44335">
        <w:rPr>
          <w:b/>
          <w:lang w:eastAsia="zh-CN"/>
        </w:rPr>
        <w:t>3GPPMS</w:t>
      </w:r>
      <w:r w:rsidRPr="00E44335">
        <w:rPr>
          <w:b/>
          <w:bCs/>
        </w:rPr>
        <w:t xml:space="preserve">-CON-08 </w:t>
      </w:r>
      <w:r w:rsidRPr="00E44335">
        <w:rPr>
          <w:color w:val="000000"/>
        </w:rPr>
        <w:t>The 3GPP management system should have the capability of re-allocating the resources of NSIs according to the priority.</w:t>
      </w:r>
    </w:p>
    <w:p w14:paraId="2AE371B1" w14:textId="77777777" w:rsidR="00615999" w:rsidRPr="00E44335" w:rsidRDefault="00615999" w:rsidP="0061599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NSI lifecycle</w:t>
      </w:r>
      <w:r w:rsidRPr="00E44335">
        <w:rPr>
          <w:color w:val="000000"/>
        </w:rPr>
        <w:t>.</w:t>
      </w:r>
    </w:p>
    <w:p w14:paraId="728D5ADB" w14:textId="77777777" w:rsidR="00615999" w:rsidRPr="00E44335" w:rsidRDefault="00615999" w:rsidP="00615999">
      <w:pPr>
        <w:rPr>
          <w:color w:val="000000"/>
        </w:rPr>
      </w:pPr>
      <w:r w:rsidRPr="00E44335">
        <w:rPr>
          <w:b/>
          <w:bCs/>
        </w:rPr>
        <w:t>REQ-</w:t>
      </w:r>
      <w:r w:rsidRPr="00E44335">
        <w:rPr>
          <w:b/>
          <w:lang w:eastAsia="zh-CN"/>
        </w:rPr>
        <w:t>3GPPMS</w:t>
      </w:r>
      <w:r w:rsidRPr="00E44335">
        <w:rPr>
          <w:b/>
          <w:bCs/>
        </w:rPr>
        <w:t xml:space="preserve">-CON-10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33E3864F" w14:textId="2D116567" w:rsidR="00615999" w:rsidRPr="00E44335" w:rsidRDefault="00615999" w:rsidP="00615999">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 performance measurement data of a</w:t>
      </w:r>
      <w:ins w:id="118" w:author="Attila Horvat" w:date="2020-04-03T18:12:00Z">
        <w:r w:rsidR="00DE0335">
          <w:rPr>
            <w:lang w:eastAsia="zh-CN"/>
          </w:rPr>
          <w:t>n</w:t>
        </w:r>
      </w:ins>
      <w:r w:rsidRPr="00E44335">
        <w:rPr>
          <w:rFonts w:hint="eastAsia"/>
          <w:lang w:eastAsia="zh-CN"/>
        </w:rPr>
        <w:t xml:space="preserve"> </w:t>
      </w:r>
      <w:del w:id="119" w:author="Attila Horvat" w:date="2020-04-03T18:12:00Z">
        <w:r w:rsidRPr="00E44335" w:rsidDel="00DE0335">
          <w:rPr>
            <w:rFonts w:hint="eastAsia"/>
            <w:lang w:eastAsia="zh-CN"/>
          </w:rPr>
          <w:delText>network slice instance</w:delText>
        </w:r>
      </w:del>
      <w:ins w:id="120" w:author="Attila Horvat" w:date="2020-04-03T18:12:00Z">
        <w:r w:rsidR="00DE0335">
          <w:rPr>
            <w:lang w:eastAsia="zh-CN"/>
          </w:rPr>
          <w:t>NSI</w:t>
        </w:r>
      </w:ins>
      <w:r w:rsidRPr="00E44335">
        <w:rPr>
          <w:rFonts w:hint="eastAsia"/>
          <w:lang w:eastAsia="zh-CN"/>
        </w:rPr>
        <w:t xml:space="preserve"> to the NOP</w:t>
      </w:r>
      <w:r w:rsidRPr="00E44335">
        <w:rPr>
          <w:lang w:eastAsia="zh-CN"/>
        </w:rPr>
        <w:t xml:space="preserve">.  </w:t>
      </w:r>
    </w:p>
    <w:p w14:paraId="3AA45D31" w14:textId="0A2A824E" w:rsidR="00615999" w:rsidRPr="00E44335" w:rsidRDefault="00615999" w:rsidP="00615999">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data of a</w:t>
      </w:r>
      <w:ins w:id="121" w:author="Attila Horvat" w:date="2020-04-03T18:12:00Z">
        <w:r w:rsidR="00DE0335">
          <w:rPr>
            <w:lang w:eastAsia="zh-CN"/>
          </w:rPr>
          <w:t>n</w:t>
        </w:r>
      </w:ins>
      <w:r w:rsidRPr="00E44335">
        <w:rPr>
          <w:rFonts w:hint="eastAsia"/>
          <w:lang w:eastAsia="zh-CN"/>
        </w:rPr>
        <w:t xml:space="preserve"> </w:t>
      </w:r>
      <w:del w:id="122" w:author="Attila Horvat" w:date="2020-04-03T18:12:00Z">
        <w:r w:rsidRPr="00E44335" w:rsidDel="00DE0335">
          <w:rPr>
            <w:rFonts w:hint="eastAsia"/>
            <w:lang w:eastAsia="zh-CN"/>
          </w:rPr>
          <w:delText>network slice subnet instance</w:delText>
        </w:r>
      </w:del>
      <w:ins w:id="123" w:author="Attila Horvat" w:date="2020-04-03T18:12:00Z">
        <w:r w:rsidR="00DE0335">
          <w:rPr>
            <w:lang w:eastAsia="zh-CN"/>
          </w:rPr>
          <w:t>NSSI</w:t>
        </w:r>
      </w:ins>
      <w:r w:rsidRPr="00E44335">
        <w:rPr>
          <w:rFonts w:hint="eastAsia"/>
          <w:lang w:eastAsia="zh-CN"/>
        </w:rPr>
        <w:t xml:space="preserve"> </w:t>
      </w:r>
      <w:r w:rsidRPr="00E44335">
        <w:rPr>
          <w:lang w:eastAsia="zh-CN"/>
        </w:rPr>
        <w:t>to the NOP.</w:t>
      </w:r>
    </w:p>
    <w:p w14:paraId="4E97E822" w14:textId="4EB024DD" w:rsidR="00615999" w:rsidRPr="00E44335" w:rsidRDefault="00615999" w:rsidP="00615999">
      <w:pPr>
        <w:rPr>
          <w:lang w:eastAsia="zh-CN"/>
        </w:rPr>
      </w:pPr>
      <w:r w:rsidRPr="00E44335">
        <w:rPr>
          <w:b/>
        </w:rPr>
        <w:t>REQ-</w:t>
      </w:r>
      <w:r w:rsidRPr="00E44335">
        <w:rPr>
          <w:b/>
          <w:lang w:eastAsia="zh-CN"/>
        </w:rPr>
        <w:t>3GPPMS</w:t>
      </w:r>
      <w:r w:rsidRPr="00E44335">
        <w:rPr>
          <w:b/>
        </w:rPr>
        <w:t xml:space="preserve">-CON-13 </w:t>
      </w:r>
      <w:r w:rsidRPr="00E44335">
        <w:t>The 3GPP management system shall be able to report fault management data of a</w:t>
      </w:r>
      <w:ins w:id="124" w:author="Attila Horvat" w:date="2020-04-03T18:13:00Z">
        <w:r w:rsidR="00DE0335">
          <w:t>n</w:t>
        </w:r>
      </w:ins>
      <w:r w:rsidRPr="00E44335">
        <w:t xml:space="preserve"> </w:t>
      </w:r>
      <w:del w:id="125" w:author="Attila Horvat" w:date="2020-04-03T18:13:00Z">
        <w:r w:rsidRPr="00E44335" w:rsidDel="00DE0335">
          <w:delText>network slice instance</w:delText>
        </w:r>
      </w:del>
      <w:ins w:id="126" w:author="Attila Horvat" w:date="2020-04-03T18:13:00Z">
        <w:r w:rsidR="00DE0335">
          <w:t>NSI</w:t>
        </w:r>
      </w:ins>
      <w:r w:rsidRPr="00E44335">
        <w:rPr>
          <w:rFonts w:hint="eastAsia"/>
          <w:lang w:eastAsia="zh-CN"/>
        </w:rPr>
        <w:t>.</w:t>
      </w:r>
    </w:p>
    <w:p w14:paraId="34B13732" w14:textId="4B811B67" w:rsidR="00615999" w:rsidRPr="00E44335" w:rsidRDefault="00615999" w:rsidP="00615999">
      <w:r w:rsidRPr="00E44335">
        <w:rPr>
          <w:b/>
        </w:rPr>
        <w:t>REQ-</w:t>
      </w:r>
      <w:r w:rsidRPr="00E44335">
        <w:rPr>
          <w:b/>
          <w:lang w:eastAsia="zh-CN"/>
        </w:rPr>
        <w:t>3GPPMS</w:t>
      </w:r>
      <w:r w:rsidRPr="00E44335">
        <w:rPr>
          <w:b/>
        </w:rPr>
        <w:t xml:space="preserve">-CON-14 </w:t>
      </w:r>
      <w:r w:rsidRPr="00E44335">
        <w:t>The 3GPP management system shall be able to report fault management data of a</w:t>
      </w:r>
      <w:ins w:id="127" w:author="Attila Horvat" w:date="2020-04-03T18:13:00Z">
        <w:r w:rsidR="00DE0335">
          <w:t>n</w:t>
        </w:r>
      </w:ins>
      <w:r w:rsidRPr="00E44335">
        <w:t xml:space="preserve"> </w:t>
      </w:r>
      <w:del w:id="128" w:author="Attila Horvat" w:date="2020-04-03T18:13:00Z">
        <w:r w:rsidRPr="00E44335" w:rsidDel="00DE0335">
          <w:delText>network slice subnet instance</w:delText>
        </w:r>
      </w:del>
      <w:ins w:id="129" w:author="Attila Horvat" w:date="2020-04-03T18:13:00Z">
        <w:r w:rsidR="00DE0335">
          <w:t>NS</w:t>
        </w:r>
      </w:ins>
      <w:ins w:id="130" w:author="Attila Horvat" w:date="2020-04-04T20:33:00Z">
        <w:r w:rsidR="007F4957">
          <w:t>S</w:t>
        </w:r>
      </w:ins>
      <w:ins w:id="131" w:author="Attila Horvat" w:date="2020-04-03T18:13:00Z">
        <w:r w:rsidR="00DE0335">
          <w:t>I</w:t>
        </w:r>
      </w:ins>
      <w:r w:rsidRPr="00E44335">
        <w:t>.</w:t>
      </w:r>
    </w:p>
    <w:p w14:paraId="0D9F40A6" w14:textId="4C824D40" w:rsidR="00615999" w:rsidRPr="00E44335" w:rsidRDefault="00615999" w:rsidP="00615999">
      <w:pPr>
        <w:rPr>
          <w:iCs/>
          <w:lang w:eastAsia="en-IE"/>
        </w:rPr>
      </w:pPr>
      <w:r w:rsidRPr="00E44335">
        <w:rPr>
          <w:b/>
          <w:iCs/>
          <w:lang w:eastAsia="en-IE"/>
        </w:rPr>
        <w:t>REQ-3GPPMS-CON-15</w:t>
      </w:r>
      <w:r w:rsidRPr="00E44335">
        <w:rPr>
          <w:iCs/>
          <w:lang w:eastAsia="en-IE"/>
        </w:rPr>
        <w:t xml:space="preserve"> The 3GPP management system shall be able to activate a</w:t>
      </w:r>
      <w:ins w:id="132" w:author="Attila Horvat" w:date="2020-04-03T18:14:00Z">
        <w:r w:rsidR="00DE0335">
          <w:rPr>
            <w:iCs/>
            <w:lang w:eastAsia="en-IE"/>
          </w:rPr>
          <w:t>n</w:t>
        </w:r>
      </w:ins>
      <w:r w:rsidRPr="00E44335">
        <w:rPr>
          <w:iCs/>
          <w:lang w:eastAsia="en-IE"/>
        </w:rPr>
        <w:t xml:space="preserve"> </w:t>
      </w:r>
      <w:del w:id="133" w:author="Attila Horvat" w:date="2020-04-03T18:14:00Z">
        <w:r w:rsidRPr="00E44335" w:rsidDel="00DE0335">
          <w:rPr>
            <w:iCs/>
            <w:lang w:eastAsia="en-IE"/>
          </w:rPr>
          <w:delText>network slice instance</w:delText>
        </w:r>
      </w:del>
      <w:ins w:id="134" w:author="Attila Horvat" w:date="2020-04-03T18:14:00Z">
        <w:r w:rsidR="00DE0335">
          <w:rPr>
            <w:iCs/>
            <w:lang w:eastAsia="en-IE"/>
          </w:rPr>
          <w:t>NSI</w:t>
        </w:r>
      </w:ins>
      <w:r w:rsidRPr="00E44335">
        <w:rPr>
          <w:iCs/>
          <w:lang w:eastAsia="en-IE"/>
        </w:rPr>
        <w:t>.</w:t>
      </w:r>
    </w:p>
    <w:p w14:paraId="317FDEB9" w14:textId="6C6ED0A6" w:rsidR="00615999" w:rsidRPr="00E44335" w:rsidRDefault="00615999" w:rsidP="00615999">
      <w:pPr>
        <w:rPr>
          <w:iCs/>
          <w:lang w:eastAsia="en-IE"/>
        </w:rPr>
      </w:pPr>
      <w:r w:rsidRPr="00E44335">
        <w:rPr>
          <w:b/>
          <w:iCs/>
          <w:lang w:eastAsia="en-IE"/>
        </w:rPr>
        <w:t>REQ-3GPPMS-CON-16</w:t>
      </w:r>
      <w:r w:rsidRPr="00E44335">
        <w:rPr>
          <w:iCs/>
          <w:lang w:eastAsia="en-IE"/>
        </w:rPr>
        <w:t xml:space="preserve"> The 3GPP management system shall be able to de-activate a</w:t>
      </w:r>
      <w:ins w:id="135" w:author="Attila Horvat" w:date="2020-04-03T18:14:00Z">
        <w:r w:rsidR="00DE0335">
          <w:rPr>
            <w:iCs/>
            <w:lang w:eastAsia="en-IE"/>
          </w:rPr>
          <w:t>n</w:t>
        </w:r>
      </w:ins>
      <w:r w:rsidRPr="00E44335">
        <w:rPr>
          <w:iCs/>
          <w:lang w:eastAsia="en-IE"/>
        </w:rPr>
        <w:t xml:space="preserve"> </w:t>
      </w:r>
      <w:del w:id="136" w:author="Attila Horvat" w:date="2020-04-03T18:14:00Z">
        <w:r w:rsidRPr="00E44335" w:rsidDel="00DE0335">
          <w:rPr>
            <w:iCs/>
            <w:lang w:eastAsia="en-IE"/>
          </w:rPr>
          <w:delText>network slice instance</w:delText>
        </w:r>
      </w:del>
      <w:ins w:id="137" w:author="Attila Horvat" w:date="2020-04-03T18:14:00Z">
        <w:r w:rsidR="00DE0335">
          <w:rPr>
            <w:iCs/>
            <w:lang w:eastAsia="en-IE"/>
          </w:rPr>
          <w:t>NSI</w:t>
        </w:r>
      </w:ins>
      <w:r w:rsidRPr="00E44335">
        <w:rPr>
          <w:iCs/>
          <w:lang w:eastAsia="en-IE"/>
        </w:rPr>
        <w:t>.</w:t>
      </w:r>
    </w:p>
    <w:p w14:paraId="11901E73" w14:textId="2D97A915" w:rsidR="00615999" w:rsidRPr="00E44335" w:rsidRDefault="00615999" w:rsidP="00615999">
      <w:pPr>
        <w:rPr>
          <w:iCs/>
          <w:lang w:eastAsia="en-IE"/>
        </w:rPr>
      </w:pPr>
      <w:r w:rsidRPr="00E44335">
        <w:rPr>
          <w:b/>
          <w:iCs/>
          <w:lang w:eastAsia="en-IE"/>
        </w:rPr>
        <w:t>REQ-3GPPMS-CON-17</w:t>
      </w:r>
      <w:r w:rsidRPr="00E44335">
        <w:rPr>
          <w:iCs/>
          <w:lang w:eastAsia="en-IE"/>
        </w:rPr>
        <w:t xml:space="preserve"> The 3GPP management system shall be able to modify a</w:t>
      </w:r>
      <w:ins w:id="138" w:author="Attila Horvat" w:date="2020-04-03T18:14:00Z">
        <w:r w:rsidR="00DE0335">
          <w:rPr>
            <w:iCs/>
            <w:lang w:eastAsia="en-IE"/>
          </w:rPr>
          <w:t>n</w:t>
        </w:r>
      </w:ins>
      <w:r w:rsidRPr="00E44335">
        <w:rPr>
          <w:iCs/>
          <w:lang w:eastAsia="en-IE"/>
        </w:rPr>
        <w:t xml:space="preserve"> </w:t>
      </w:r>
      <w:del w:id="139" w:author="Attila Horvat" w:date="2020-04-03T18:14:00Z">
        <w:r w:rsidRPr="00E44335" w:rsidDel="00DE0335">
          <w:rPr>
            <w:iCs/>
            <w:lang w:eastAsia="en-IE"/>
          </w:rPr>
          <w:delText>network slice instance</w:delText>
        </w:r>
      </w:del>
      <w:ins w:id="140" w:author="Attila Horvat" w:date="2020-04-03T18:14:00Z">
        <w:r w:rsidR="00DE0335">
          <w:rPr>
            <w:iCs/>
            <w:lang w:eastAsia="en-IE"/>
          </w:rPr>
          <w:t>NSI</w:t>
        </w:r>
      </w:ins>
      <w:r w:rsidRPr="00E44335">
        <w:rPr>
          <w:iCs/>
          <w:lang w:eastAsia="en-IE"/>
        </w:rPr>
        <w:t>.</w:t>
      </w:r>
    </w:p>
    <w:p w14:paraId="60ECE0F1" w14:textId="0AB0DCD3" w:rsidR="00615999" w:rsidRPr="00E44335" w:rsidRDefault="00615999" w:rsidP="00615999">
      <w:pPr>
        <w:rPr>
          <w:iCs/>
          <w:lang w:eastAsia="en-IE"/>
        </w:rPr>
      </w:pPr>
      <w:r w:rsidRPr="00E44335">
        <w:rPr>
          <w:b/>
          <w:iCs/>
          <w:lang w:eastAsia="en-IE"/>
        </w:rPr>
        <w:t>REQ-3GPPMS-CON-18</w:t>
      </w:r>
      <w:r w:rsidRPr="00E44335">
        <w:rPr>
          <w:iCs/>
          <w:lang w:eastAsia="en-IE"/>
        </w:rPr>
        <w:t xml:space="preserve"> The 3GPP management system shall be able to terminate a</w:t>
      </w:r>
      <w:ins w:id="141" w:author="Attila Horvat" w:date="2020-04-03T18:14:00Z">
        <w:r w:rsidR="00DE0335">
          <w:rPr>
            <w:iCs/>
            <w:lang w:eastAsia="en-IE"/>
          </w:rPr>
          <w:t>n</w:t>
        </w:r>
      </w:ins>
      <w:r w:rsidRPr="00E44335">
        <w:rPr>
          <w:iCs/>
          <w:lang w:eastAsia="en-IE"/>
        </w:rPr>
        <w:t xml:space="preserve"> </w:t>
      </w:r>
      <w:del w:id="142" w:author="Attila Horvat" w:date="2020-04-03T18:14:00Z">
        <w:r w:rsidRPr="00E44335" w:rsidDel="00DE0335">
          <w:rPr>
            <w:iCs/>
            <w:lang w:eastAsia="en-IE"/>
          </w:rPr>
          <w:delText>network slice instance</w:delText>
        </w:r>
      </w:del>
      <w:ins w:id="143" w:author="Attila Horvat" w:date="2020-04-03T18:14:00Z">
        <w:r w:rsidR="00DE0335">
          <w:rPr>
            <w:iCs/>
            <w:lang w:eastAsia="en-IE"/>
          </w:rPr>
          <w:t>NSI</w:t>
        </w:r>
      </w:ins>
      <w:r w:rsidRPr="00E44335">
        <w:rPr>
          <w:iCs/>
          <w:lang w:eastAsia="en-IE"/>
        </w:rPr>
        <w:t>.</w:t>
      </w:r>
    </w:p>
    <w:p w14:paraId="7A7E5C1B" w14:textId="08047966" w:rsidR="00615999" w:rsidRPr="00E44335" w:rsidRDefault="00615999" w:rsidP="00615999">
      <w:r w:rsidRPr="00E44335">
        <w:rPr>
          <w:b/>
          <w:bCs/>
        </w:rPr>
        <w:t>REQ-</w:t>
      </w:r>
      <w:r w:rsidRPr="00E44335">
        <w:rPr>
          <w:b/>
          <w:lang w:eastAsia="zh-CN"/>
        </w:rPr>
        <w:t>3GPPMS</w:t>
      </w:r>
      <w:r w:rsidRPr="00E44335">
        <w:rPr>
          <w:b/>
          <w:bCs/>
        </w:rPr>
        <w:t>-CON-19</w:t>
      </w:r>
      <w:r w:rsidRPr="00E44335">
        <w:t xml:space="preserve"> The 3GPP management system shall be able to activate a</w:t>
      </w:r>
      <w:ins w:id="144" w:author="Attila Horvat" w:date="2020-04-03T18:15:00Z">
        <w:r w:rsidR="00DE0335">
          <w:t>n</w:t>
        </w:r>
      </w:ins>
      <w:r w:rsidRPr="00E44335">
        <w:t xml:space="preserve"> </w:t>
      </w:r>
      <w:del w:id="145" w:author="Attila Horvat" w:date="2020-04-03T18:14:00Z">
        <w:r w:rsidRPr="00E44335" w:rsidDel="00DE0335">
          <w:delText>network slice subnet instance</w:delText>
        </w:r>
      </w:del>
      <w:ins w:id="146" w:author="Attila Horvat" w:date="2020-04-03T18:14:00Z">
        <w:r w:rsidR="00DE0335">
          <w:t>NSSI</w:t>
        </w:r>
      </w:ins>
      <w:r w:rsidRPr="00E44335">
        <w:t xml:space="preserve">. </w:t>
      </w:r>
    </w:p>
    <w:p w14:paraId="5CA080DA" w14:textId="0A5A07A6" w:rsidR="00615999" w:rsidRPr="00E44335" w:rsidRDefault="00615999" w:rsidP="00615999">
      <w:r w:rsidRPr="00E44335">
        <w:rPr>
          <w:b/>
          <w:bCs/>
        </w:rPr>
        <w:t>REQ-</w:t>
      </w:r>
      <w:r w:rsidRPr="00E44335">
        <w:rPr>
          <w:b/>
          <w:lang w:eastAsia="zh-CN"/>
        </w:rPr>
        <w:t>3GPPMS</w:t>
      </w:r>
      <w:r w:rsidRPr="00E44335">
        <w:rPr>
          <w:b/>
          <w:bCs/>
        </w:rPr>
        <w:t>-CON-20</w:t>
      </w:r>
      <w:r w:rsidRPr="00E44335">
        <w:t xml:space="preserve"> The 3GPP management system shall be able to modify a</w:t>
      </w:r>
      <w:ins w:id="147" w:author="Attila Horvat" w:date="2020-04-03T18:15:00Z">
        <w:r w:rsidR="00DE0335">
          <w:t>n</w:t>
        </w:r>
      </w:ins>
      <w:r w:rsidRPr="00E44335">
        <w:t xml:space="preserve"> </w:t>
      </w:r>
      <w:del w:id="148" w:author="Attila Horvat" w:date="2020-04-03T18:15:00Z">
        <w:r w:rsidRPr="00E44335" w:rsidDel="00DE0335">
          <w:delText>network slice subnet instance</w:delText>
        </w:r>
      </w:del>
      <w:ins w:id="149" w:author="Attila Horvat" w:date="2020-04-03T18:15:00Z">
        <w:r w:rsidR="00DE0335">
          <w:t>NSSI</w:t>
        </w:r>
      </w:ins>
      <w:r w:rsidRPr="00E44335">
        <w:t xml:space="preserve">. </w:t>
      </w:r>
    </w:p>
    <w:p w14:paraId="147C0D94" w14:textId="507F1317" w:rsidR="00615999" w:rsidRPr="00E44335" w:rsidRDefault="00615999" w:rsidP="00615999">
      <w:r w:rsidRPr="00E44335">
        <w:rPr>
          <w:b/>
          <w:bCs/>
        </w:rPr>
        <w:t>REQ-</w:t>
      </w:r>
      <w:r w:rsidRPr="00E44335">
        <w:rPr>
          <w:b/>
          <w:lang w:eastAsia="zh-CN"/>
        </w:rPr>
        <w:t>3GPPMS</w:t>
      </w:r>
      <w:r w:rsidRPr="00E44335">
        <w:rPr>
          <w:b/>
          <w:bCs/>
        </w:rPr>
        <w:t>-CON-21</w:t>
      </w:r>
      <w:r w:rsidRPr="00E44335">
        <w:t xml:space="preserve"> The 3GPP management system shall be able to de-activate a</w:t>
      </w:r>
      <w:ins w:id="150" w:author="Attila Horvat" w:date="2020-04-03T18:15:00Z">
        <w:r w:rsidR="00DE0335">
          <w:t>n</w:t>
        </w:r>
      </w:ins>
      <w:r w:rsidRPr="00E44335">
        <w:t xml:space="preserve"> </w:t>
      </w:r>
      <w:del w:id="151" w:author="Attila Horvat" w:date="2020-04-03T18:15:00Z">
        <w:r w:rsidRPr="00E44335" w:rsidDel="00DE0335">
          <w:delText>network slice subnet instance</w:delText>
        </w:r>
      </w:del>
      <w:ins w:id="152" w:author="Attila Horvat" w:date="2020-04-03T18:15:00Z">
        <w:r w:rsidR="00DE0335">
          <w:t>NSSI</w:t>
        </w:r>
      </w:ins>
      <w:r w:rsidRPr="00E44335">
        <w:t xml:space="preserve">. </w:t>
      </w:r>
    </w:p>
    <w:p w14:paraId="7621AD32" w14:textId="2540ADA9" w:rsidR="00615999" w:rsidRPr="00E44335" w:rsidRDefault="00615999" w:rsidP="00615999">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w:t>
      </w:r>
      <w:ins w:id="153" w:author="Attila Horvat" w:date="2020-04-03T18:15:00Z">
        <w:r w:rsidR="00DE0335">
          <w:t>n</w:t>
        </w:r>
      </w:ins>
      <w:r w:rsidRPr="00E44335">
        <w:t xml:space="preserve"> </w:t>
      </w:r>
      <w:del w:id="154" w:author="Attila Horvat" w:date="2020-04-03T18:15:00Z">
        <w:r w:rsidRPr="00E44335" w:rsidDel="00DE0335">
          <w:delText>network slice subnet instance</w:delText>
        </w:r>
      </w:del>
      <w:ins w:id="155" w:author="Attila Horvat" w:date="2020-04-03T18:15:00Z">
        <w:r w:rsidR="00DE0335">
          <w:t>NSSI</w:t>
        </w:r>
      </w:ins>
      <w:r w:rsidRPr="00E44335">
        <w:t xml:space="preserve">. </w:t>
      </w:r>
    </w:p>
    <w:p w14:paraId="04FE4D7B" w14:textId="77777777" w:rsidR="00615999" w:rsidRPr="00E44335" w:rsidRDefault="00615999" w:rsidP="00615999">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2AEF13F8" w14:textId="77777777" w:rsidR="00615999" w:rsidRPr="00E44335" w:rsidRDefault="00615999" w:rsidP="00615999">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30DDD1FC" w14:textId="0E9C0E48" w:rsidR="00615999" w:rsidRPr="00E44335" w:rsidRDefault="00615999" w:rsidP="00615999">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del w:id="156" w:author="Attila Horvat" w:date="2020-04-03T18:15:00Z">
        <w:r w:rsidRPr="00E44335" w:rsidDel="00DE0335">
          <w:rPr>
            <w:lang w:eastAsia="ko-KR"/>
          </w:rPr>
          <w:delText>network slice instance</w:delText>
        </w:r>
      </w:del>
      <w:ins w:id="157" w:author="Attila Horvat" w:date="2020-04-03T18:15:00Z">
        <w:r w:rsidR="00DE0335">
          <w:rPr>
            <w:lang w:eastAsia="ko-KR"/>
          </w:rPr>
          <w:t>NSI</w:t>
        </w:r>
      </w:ins>
      <w:r w:rsidRPr="00E44335">
        <w:rPr>
          <w:lang w:eastAsia="ko-KR"/>
        </w:rPr>
        <w:t xml:space="preserve"> resources for the purpose of fault management.</w:t>
      </w:r>
    </w:p>
    <w:p w14:paraId="48CD6F90" w14:textId="1277A0DD" w:rsidR="00615999" w:rsidRPr="00E44335" w:rsidRDefault="00615999" w:rsidP="00615999">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del w:id="158" w:author="Attila Horvat" w:date="2020-04-03T18:15:00Z">
        <w:r w:rsidRPr="00E44335" w:rsidDel="00DE0335">
          <w:rPr>
            <w:rFonts w:eastAsia="MS Mincho"/>
          </w:rPr>
          <w:delText>network</w:delText>
        </w:r>
        <w:r w:rsidRPr="00E44335" w:rsidDel="00DE0335">
          <w:rPr>
            <w:lang w:eastAsia="ko-KR"/>
          </w:rPr>
          <w:delText xml:space="preserve"> slice instance</w:delText>
        </w:r>
      </w:del>
      <w:ins w:id="159" w:author="Attila Horvat" w:date="2020-04-03T18:15:00Z">
        <w:r w:rsidR="00DE0335">
          <w:rPr>
            <w:rFonts w:eastAsia="MS Mincho"/>
          </w:rPr>
          <w:t>NSI</w:t>
        </w:r>
      </w:ins>
      <w:r w:rsidRPr="00E44335">
        <w:rPr>
          <w:lang w:eastAsia="ko-KR"/>
        </w:rPr>
        <w:t xml:space="preserve"> resources for the purpose of performance management.</w:t>
      </w:r>
    </w:p>
    <w:p w14:paraId="0C3DB7F0" w14:textId="77777777" w:rsidR="00615999" w:rsidRPr="00E44335" w:rsidRDefault="00615999" w:rsidP="00615999">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network slice as a service</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36C636BF" w14:textId="77777777" w:rsidR="00615999" w:rsidRPr="00E44335" w:rsidRDefault="00615999" w:rsidP="00615999">
      <w:pPr>
        <w:rPr>
          <w:rFonts w:eastAsia="SimSun"/>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NSI when the NSI is used to support multiple communication services. </w:t>
      </w:r>
    </w:p>
    <w:p w14:paraId="6D2F1EF1" w14:textId="72468C1B" w:rsidR="00615999" w:rsidRPr="00E44335" w:rsidRDefault="00615999" w:rsidP="00615999">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eastAsia="SimSun"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del w:id="160" w:author="Attila Horvat" w:date="2020-04-03T18:16:00Z">
        <w:r w:rsidRPr="00E44335" w:rsidDel="00DE0335">
          <w:delText>network slice instance</w:delText>
        </w:r>
      </w:del>
      <w:ins w:id="161" w:author="Attila Horvat" w:date="2020-04-03T18:16:00Z">
        <w:r w:rsidR="00DE0335">
          <w:t>NSI</w:t>
        </w:r>
      </w:ins>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del w:id="162" w:author="Attila Horvat" w:date="2020-04-03T18:16:00Z">
        <w:r w:rsidRPr="00E44335" w:rsidDel="00DE0335">
          <w:rPr>
            <w:lang w:eastAsia="zh-CN"/>
          </w:rPr>
          <w:delText>network slice instance</w:delText>
        </w:r>
      </w:del>
      <w:ins w:id="163" w:author="Attila Horvat" w:date="2020-04-03T18:16:00Z">
        <w:r w:rsidR="00DE0335">
          <w:rPr>
            <w:lang w:eastAsia="zh-CN"/>
          </w:rPr>
          <w:t>NSI</w:t>
        </w:r>
      </w:ins>
      <w:r w:rsidRPr="00E44335">
        <w:rPr>
          <w:lang w:eastAsia="zh-CN"/>
        </w:rPr>
        <w:t xml:space="preserve"> is used to support multiple communication services.</w:t>
      </w:r>
    </w:p>
    <w:p w14:paraId="43C2F06C" w14:textId="77777777" w:rsidR="00615999" w:rsidRPr="00E44335" w:rsidRDefault="00615999" w:rsidP="00615999">
      <w:pPr>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288E363A" w14:textId="77777777" w:rsidR="00615999" w:rsidRPr="00E44335" w:rsidRDefault="00615999" w:rsidP="00615999">
      <w:pPr>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72C3247C" w14:textId="77777777" w:rsidR="00615999" w:rsidRPr="00E44335" w:rsidRDefault="00615999" w:rsidP="00615999">
      <w:pPr>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302CCC1D" w14:textId="77777777" w:rsidR="008560B6" w:rsidRDefault="008560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60B6" w:rsidRPr="00B421C8" w14:paraId="1B32D818"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405BD0F" w14:textId="4D5AEC62" w:rsidR="008560B6" w:rsidRPr="00B421C8" w:rsidRDefault="008560B6" w:rsidP="008560B6">
            <w:pPr>
              <w:tabs>
                <w:tab w:val="left" w:pos="813"/>
                <w:tab w:val="left" w:pos="1101"/>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i/>
                <w:sz w:val="28"/>
                <w:szCs w:val="28"/>
                <w:lang w:val="en-US"/>
              </w:rPr>
              <w:tab/>
            </w:r>
            <w:r w:rsidR="004B485D">
              <w:rPr>
                <w:rFonts w:ascii="Arial" w:hAnsi="Arial" w:cs="Arial"/>
                <w:b/>
                <w:bCs/>
                <w:sz w:val="28"/>
                <w:szCs w:val="28"/>
                <w:lang w:val="en-US"/>
              </w:rPr>
              <w:t>11</w:t>
            </w:r>
            <w:r w:rsidR="004B485D" w:rsidRPr="004B485D">
              <w:rPr>
                <w:rFonts w:ascii="Arial" w:hAnsi="Arial" w:cs="Arial"/>
                <w:b/>
                <w:bCs/>
                <w:sz w:val="28"/>
                <w:szCs w:val="28"/>
                <w:vertAlign w:val="superscript"/>
                <w:lang w:val="en-US"/>
              </w:rPr>
              <w:t>th</w:t>
            </w:r>
            <w:r w:rsidR="004B485D">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14BFEAE2" w14:textId="77777777" w:rsidR="008560B6" w:rsidRDefault="008560B6">
      <w:pPr>
        <w:rPr>
          <w:noProof/>
        </w:rPr>
      </w:pPr>
    </w:p>
    <w:p w14:paraId="6D64B703" w14:textId="77777777" w:rsidR="006603CC" w:rsidRPr="00E44335" w:rsidRDefault="006603CC" w:rsidP="006603CC">
      <w:pPr>
        <w:pStyle w:val="Heading3"/>
        <w:rPr>
          <w:lang w:eastAsia="zh-CN"/>
        </w:rPr>
      </w:pPr>
      <w:bookmarkStart w:id="164" w:name="_Toc19711652"/>
      <w:bookmarkStart w:id="165" w:name="_Toc26952437"/>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64"/>
      <w:bookmarkEnd w:id="16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1FFE565C" w14:textId="77777777" w:rsidTr="006603CC">
        <w:trPr>
          <w:cantSplit/>
          <w:tblHeader/>
          <w:jc w:val="center"/>
        </w:trPr>
        <w:tc>
          <w:tcPr>
            <w:tcW w:w="846" w:type="pct"/>
            <w:shd w:val="clear" w:color="auto" w:fill="D9D9D9"/>
            <w:vAlign w:val="center"/>
          </w:tcPr>
          <w:p w14:paraId="4BCDE8E6"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356C8E4E"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209C1C81"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258CDC32" w14:textId="77777777" w:rsidTr="006603CC">
        <w:trPr>
          <w:cantSplit/>
          <w:jc w:val="center"/>
        </w:trPr>
        <w:tc>
          <w:tcPr>
            <w:tcW w:w="846" w:type="pct"/>
          </w:tcPr>
          <w:p w14:paraId="7B43C48F" w14:textId="77777777" w:rsidR="006603CC" w:rsidRPr="00E44335" w:rsidRDefault="006603CC" w:rsidP="006603CC">
            <w:pPr>
              <w:pStyle w:val="TAL"/>
              <w:rPr>
                <w:b/>
                <w:lang w:bidi="ar-KW"/>
              </w:rPr>
            </w:pPr>
            <w:r w:rsidRPr="00E44335">
              <w:rPr>
                <w:b/>
                <w:lang w:bidi="ar-KW"/>
              </w:rPr>
              <w:t xml:space="preserve">Goal </w:t>
            </w:r>
          </w:p>
        </w:tc>
        <w:tc>
          <w:tcPr>
            <w:tcW w:w="3449" w:type="pct"/>
          </w:tcPr>
          <w:p w14:paraId="71D8AA8A" w14:textId="77777777" w:rsidR="006603CC" w:rsidRPr="00E44335" w:rsidRDefault="006603CC" w:rsidP="006603CC">
            <w:pPr>
              <w:pStyle w:val="TAL"/>
              <w:rPr>
                <w:lang w:bidi="ar-KW"/>
              </w:rPr>
            </w:pPr>
            <w:r w:rsidRPr="00E44335">
              <w:rPr>
                <w:lang w:bidi="ar-KW"/>
              </w:rPr>
              <w:t xml:space="preserve">A communication service provider (CSP) uses the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14:paraId="2013756F" w14:textId="77777777" w:rsidR="006603CC" w:rsidRPr="00E44335" w:rsidRDefault="006603CC" w:rsidP="006603CC">
            <w:pPr>
              <w:pStyle w:val="TAL"/>
              <w:rPr>
                <w:lang w:bidi="ar-KW"/>
              </w:rPr>
            </w:pPr>
          </w:p>
        </w:tc>
      </w:tr>
      <w:tr w:rsidR="006603CC" w:rsidRPr="00E44335" w14:paraId="4818B9A1" w14:textId="77777777" w:rsidTr="006603CC">
        <w:trPr>
          <w:cantSplit/>
          <w:jc w:val="center"/>
        </w:trPr>
        <w:tc>
          <w:tcPr>
            <w:tcW w:w="846" w:type="pct"/>
          </w:tcPr>
          <w:p w14:paraId="27E83ED6" w14:textId="77777777" w:rsidR="006603CC" w:rsidRPr="00E44335" w:rsidRDefault="006603CC" w:rsidP="006603CC">
            <w:pPr>
              <w:pStyle w:val="TAL"/>
              <w:rPr>
                <w:b/>
                <w:lang w:bidi="ar-KW"/>
              </w:rPr>
            </w:pPr>
            <w:r w:rsidRPr="00E44335">
              <w:rPr>
                <w:b/>
                <w:lang w:bidi="ar-KW"/>
              </w:rPr>
              <w:t>Actors and Roles</w:t>
            </w:r>
          </w:p>
        </w:tc>
        <w:tc>
          <w:tcPr>
            <w:tcW w:w="3449" w:type="pct"/>
          </w:tcPr>
          <w:p w14:paraId="13BF54F6" w14:textId="35E31C39" w:rsidR="006603CC" w:rsidRPr="00E44335" w:rsidRDefault="006603CC" w:rsidP="006603CC">
            <w:pPr>
              <w:pStyle w:val="TAL"/>
              <w:rPr>
                <w:lang w:bidi="ar-KW"/>
              </w:rPr>
            </w:pPr>
            <w:r w:rsidRPr="00E44335">
              <w:rPr>
                <w:lang w:bidi="ar-KW"/>
              </w:rPr>
              <w:t xml:space="preserve">A CSP request a NOP to provide a network slice </w:t>
            </w:r>
            <w:del w:id="166" w:author="Attila Horvat" w:date="2020-04-03T18:19:00Z">
              <w:r w:rsidRPr="00E44335" w:rsidDel="006603CC">
                <w:rPr>
                  <w:lang w:bidi="ar-KW"/>
                </w:rPr>
                <w:delText>instance</w:delText>
              </w:r>
            </w:del>
          </w:p>
        </w:tc>
        <w:tc>
          <w:tcPr>
            <w:tcW w:w="705" w:type="pct"/>
          </w:tcPr>
          <w:p w14:paraId="2E2B2434" w14:textId="77777777" w:rsidR="006603CC" w:rsidRPr="00E44335" w:rsidRDefault="006603CC" w:rsidP="006603CC">
            <w:pPr>
              <w:pStyle w:val="TAL"/>
              <w:rPr>
                <w:lang w:bidi="ar-KW"/>
              </w:rPr>
            </w:pPr>
          </w:p>
        </w:tc>
      </w:tr>
      <w:tr w:rsidR="006603CC" w:rsidRPr="00E44335" w14:paraId="3B4354AA" w14:textId="77777777" w:rsidTr="006603CC">
        <w:trPr>
          <w:cantSplit/>
          <w:jc w:val="center"/>
        </w:trPr>
        <w:tc>
          <w:tcPr>
            <w:tcW w:w="846" w:type="pct"/>
          </w:tcPr>
          <w:p w14:paraId="77962E0D" w14:textId="77777777" w:rsidR="006603CC" w:rsidRPr="00E44335" w:rsidRDefault="006603CC" w:rsidP="006603CC">
            <w:pPr>
              <w:pStyle w:val="TAL"/>
              <w:rPr>
                <w:b/>
                <w:lang w:bidi="ar-KW"/>
              </w:rPr>
            </w:pPr>
            <w:r w:rsidRPr="00E44335">
              <w:rPr>
                <w:b/>
                <w:lang w:bidi="ar-KW"/>
              </w:rPr>
              <w:t>Telecom resources</w:t>
            </w:r>
          </w:p>
        </w:tc>
        <w:tc>
          <w:tcPr>
            <w:tcW w:w="3449" w:type="pct"/>
          </w:tcPr>
          <w:p w14:paraId="57719D63" w14:textId="77777777" w:rsidR="006603CC" w:rsidRPr="00E44335" w:rsidRDefault="006603CC" w:rsidP="006603CC">
            <w:pPr>
              <w:pStyle w:val="TAL"/>
              <w:rPr>
                <w:lang w:bidi="ar-KW"/>
              </w:rPr>
            </w:pPr>
            <w:r w:rsidRPr="00E44335">
              <w:rPr>
                <w:lang w:eastAsia="zh-CN" w:bidi="ar-KW"/>
              </w:rPr>
              <w:t>3GPP management system</w:t>
            </w:r>
          </w:p>
        </w:tc>
        <w:tc>
          <w:tcPr>
            <w:tcW w:w="705" w:type="pct"/>
          </w:tcPr>
          <w:p w14:paraId="3CAFB1C3" w14:textId="77777777" w:rsidR="006603CC" w:rsidRPr="00E44335" w:rsidRDefault="006603CC" w:rsidP="006603CC">
            <w:pPr>
              <w:pStyle w:val="TAL"/>
              <w:rPr>
                <w:lang w:bidi="ar-KW"/>
              </w:rPr>
            </w:pPr>
          </w:p>
        </w:tc>
      </w:tr>
      <w:tr w:rsidR="006603CC" w:rsidRPr="00E44335" w14:paraId="6C38C282" w14:textId="77777777" w:rsidTr="006603CC">
        <w:trPr>
          <w:cantSplit/>
          <w:jc w:val="center"/>
        </w:trPr>
        <w:tc>
          <w:tcPr>
            <w:tcW w:w="846" w:type="pct"/>
          </w:tcPr>
          <w:p w14:paraId="2113DAE5" w14:textId="77777777" w:rsidR="006603CC" w:rsidRPr="00E44335" w:rsidRDefault="006603CC" w:rsidP="006603CC">
            <w:pPr>
              <w:pStyle w:val="TAL"/>
              <w:rPr>
                <w:b/>
                <w:lang w:bidi="ar-KW"/>
              </w:rPr>
            </w:pPr>
            <w:r w:rsidRPr="00E44335">
              <w:rPr>
                <w:b/>
                <w:lang w:bidi="ar-KW"/>
              </w:rPr>
              <w:t>Assumptions</w:t>
            </w:r>
          </w:p>
        </w:tc>
        <w:tc>
          <w:tcPr>
            <w:tcW w:w="3449" w:type="pct"/>
          </w:tcPr>
          <w:p w14:paraId="11C15491" w14:textId="77777777" w:rsidR="006603CC" w:rsidRPr="00E44335" w:rsidRDefault="006603CC" w:rsidP="006603CC">
            <w:pPr>
              <w:pStyle w:val="TAL"/>
              <w:rPr>
                <w:lang w:eastAsia="zh-CN" w:bidi="ar-KW"/>
              </w:rPr>
            </w:pPr>
            <w:r w:rsidRPr="00E44335">
              <w:rPr>
                <w:rFonts w:hint="eastAsia"/>
                <w:lang w:eastAsia="zh-CN" w:bidi="ar-KW"/>
              </w:rPr>
              <w:t>N/A</w:t>
            </w:r>
          </w:p>
        </w:tc>
        <w:tc>
          <w:tcPr>
            <w:tcW w:w="705" w:type="pct"/>
          </w:tcPr>
          <w:p w14:paraId="40D5FC31" w14:textId="77777777" w:rsidR="006603CC" w:rsidRPr="00E44335" w:rsidRDefault="006603CC" w:rsidP="006603CC">
            <w:pPr>
              <w:pStyle w:val="TAL"/>
              <w:rPr>
                <w:lang w:bidi="ar-KW"/>
              </w:rPr>
            </w:pPr>
          </w:p>
        </w:tc>
      </w:tr>
      <w:tr w:rsidR="006603CC" w:rsidRPr="00E44335" w14:paraId="52913677" w14:textId="77777777" w:rsidTr="006603CC">
        <w:trPr>
          <w:cantSplit/>
          <w:jc w:val="center"/>
        </w:trPr>
        <w:tc>
          <w:tcPr>
            <w:tcW w:w="846" w:type="pct"/>
          </w:tcPr>
          <w:p w14:paraId="588AE5D8" w14:textId="77777777" w:rsidR="006603CC" w:rsidRPr="00E44335" w:rsidRDefault="006603CC" w:rsidP="006603CC">
            <w:pPr>
              <w:pStyle w:val="TAL"/>
              <w:rPr>
                <w:b/>
                <w:lang w:bidi="ar-KW"/>
              </w:rPr>
            </w:pPr>
            <w:r w:rsidRPr="00E44335">
              <w:rPr>
                <w:b/>
                <w:lang w:bidi="ar-KW"/>
              </w:rPr>
              <w:t>Pre-conditions</w:t>
            </w:r>
          </w:p>
        </w:tc>
        <w:tc>
          <w:tcPr>
            <w:tcW w:w="3449" w:type="pct"/>
          </w:tcPr>
          <w:p w14:paraId="63A0699B" w14:textId="77777777" w:rsidR="006603CC" w:rsidRPr="00E44335" w:rsidRDefault="006603CC" w:rsidP="006603CC">
            <w:pPr>
              <w:pStyle w:val="TAL"/>
              <w:rPr>
                <w:lang w:bidi="ar-KW"/>
              </w:rPr>
            </w:pPr>
            <w:r w:rsidRPr="00E44335">
              <w:rPr>
                <w:rFonts w:hint="eastAsia"/>
                <w:lang w:eastAsia="zh-CN" w:bidi="ar-KW"/>
              </w:rPr>
              <w:t>T</w:t>
            </w:r>
            <w:r w:rsidRPr="00E44335">
              <w:rPr>
                <w:lang w:bidi="ar-KW"/>
              </w:rPr>
              <w:t>he CSP and the operator negotiate and sign the communication service requirements contract</w:t>
            </w:r>
            <w:r>
              <w:rPr>
                <w:lang w:bidi="ar-KW"/>
              </w:rPr>
              <w:t xml:space="preserve"> a.k.a. Service Level Agreement (SLA)</w:t>
            </w:r>
            <w:r w:rsidRPr="00E44335">
              <w:rPr>
                <w:rFonts w:hint="eastAsia"/>
                <w:lang w:eastAsia="zh-CN" w:bidi="ar-KW"/>
              </w:rPr>
              <w:t>.</w:t>
            </w:r>
          </w:p>
        </w:tc>
        <w:tc>
          <w:tcPr>
            <w:tcW w:w="705" w:type="pct"/>
          </w:tcPr>
          <w:p w14:paraId="1C004CDB" w14:textId="77777777" w:rsidR="006603CC" w:rsidRPr="00E44335" w:rsidRDefault="006603CC" w:rsidP="006603CC">
            <w:pPr>
              <w:pStyle w:val="TAL"/>
              <w:rPr>
                <w:lang w:bidi="ar-KW"/>
              </w:rPr>
            </w:pPr>
          </w:p>
        </w:tc>
      </w:tr>
      <w:tr w:rsidR="006603CC" w:rsidRPr="00E44335" w14:paraId="526B8194" w14:textId="77777777" w:rsidTr="006603CC">
        <w:trPr>
          <w:cantSplit/>
          <w:jc w:val="center"/>
        </w:trPr>
        <w:tc>
          <w:tcPr>
            <w:tcW w:w="846" w:type="pct"/>
          </w:tcPr>
          <w:p w14:paraId="27E342F5"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548C6EAB" w14:textId="09CFDEF3" w:rsidR="006603CC" w:rsidRPr="00E44335" w:rsidRDefault="006603CC" w:rsidP="006603CC">
            <w:pPr>
              <w:pStyle w:val="TAL"/>
              <w:rPr>
                <w:lang w:bidi="ar-KW"/>
              </w:rPr>
            </w:pPr>
            <w:r w:rsidRPr="00E44335">
              <w:rPr>
                <w:lang w:bidi="ar-KW"/>
              </w:rPr>
              <w:t xml:space="preserve">The CSP declares </w:t>
            </w:r>
            <w:r w:rsidRPr="00E44335">
              <w:rPr>
                <w:rFonts w:hint="eastAsia"/>
                <w:lang w:eastAsia="zh-CN" w:bidi="ar-KW"/>
              </w:rPr>
              <w:t xml:space="preserve">communication </w:t>
            </w:r>
            <w:r w:rsidRPr="00E44335">
              <w:rPr>
                <w:lang w:bidi="ar-KW"/>
              </w:rPr>
              <w:t>service</w:t>
            </w:r>
            <w:r w:rsidRPr="00E44335">
              <w:rPr>
                <w:rFonts w:eastAsia="SimSun" w:hint="eastAsia"/>
                <w:lang w:eastAsia="zh-CN" w:bidi="ar-KW"/>
              </w:rPr>
              <w:t>(s)</w:t>
            </w:r>
            <w:r w:rsidRPr="00E44335">
              <w:rPr>
                <w:lang w:bidi="ar-KW"/>
              </w:rPr>
              <w:t xml:space="preserve"> requirements to the operator</w:t>
            </w:r>
            <w:r w:rsidRPr="00E44335">
              <w:rPr>
                <w:rFonts w:hint="eastAsia"/>
                <w:lang w:eastAsia="zh-CN"/>
              </w:rPr>
              <w:t xml:space="preserve">. </w:t>
            </w:r>
            <w:r>
              <w:rPr>
                <w:lang w:eastAsia="zh-CN"/>
              </w:rPr>
              <w:t xml:space="preserve">These requirements are called Service Level Specification (SLS). </w:t>
            </w:r>
            <w:r w:rsidRPr="00E44335">
              <w:t xml:space="preserve">The </w:t>
            </w:r>
            <w:r w:rsidRPr="00E44335">
              <w:rPr>
                <w:lang w:bidi="ar-KW"/>
              </w:rPr>
              <w:t>operator</w:t>
            </w:r>
            <w:r w:rsidRPr="00E44335">
              <w:t xml:space="preserve"> triggers the </w:t>
            </w:r>
            <w:ins w:id="167" w:author="Attila Horvat" w:date="2020-04-03T18:20:00Z">
              <w:r>
                <w:t xml:space="preserve">network slice </w:t>
              </w:r>
            </w:ins>
            <w:del w:id="168" w:author="Attila Horvat" w:date="2020-04-03T18:20:00Z">
              <w:r w:rsidRPr="00E44335" w:rsidDel="006603CC">
                <w:delText>NSI</w:delText>
              </w:r>
            </w:del>
            <w:r w:rsidRPr="00E44335">
              <w:t xml:space="preserve"> preparation phase which </w:t>
            </w:r>
            <w:r w:rsidRPr="00E44335">
              <w:rPr>
                <w:color w:val="000000"/>
              </w:rPr>
              <w:t xml:space="preserve">includes the </w:t>
            </w:r>
            <w:r>
              <w:rPr>
                <w:color w:val="000000"/>
              </w:rPr>
              <w:t>on-boarding</w:t>
            </w:r>
            <w:r w:rsidRPr="00E44335">
              <w:rPr>
                <w:color w:val="000000"/>
              </w:rPr>
              <w:t xml:space="preserve"> and verification of network </w:t>
            </w:r>
            <w:r>
              <w:rPr>
                <w:color w:val="000000"/>
              </w:rPr>
              <w:t>function products</w:t>
            </w:r>
            <w:r w:rsidRPr="00E44335">
              <w:rPr>
                <w:color w:val="000000"/>
              </w:rPr>
              <w:t>, feasibility check, preparing the necessary network environment, which are used to support the lifecycle of NSIs and any other preparations that are needed in the network</w:t>
            </w:r>
            <w:r w:rsidRPr="00E44335">
              <w:t>.</w:t>
            </w:r>
          </w:p>
        </w:tc>
        <w:tc>
          <w:tcPr>
            <w:tcW w:w="705" w:type="pct"/>
          </w:tcPr>
          <w:p w14:paraId="2A7E82C5" w14:textId="77777777" w:rsidR="006603CC" w:rsidRPr="00E44335" w:rsidRDefault="006603CC" w:rsidP="006603CC">
            <w:pPr>
              <w:pStyle w:val="TAL"/>
              <w:rPr>
                <w:lang w:bidi="ar-KW"/>
              </w:rPr>
            </w:pPr>
          </w:p>
        </w:tc>
      </w:tr>
      <w:tr w:rsidR="006603CC" w:rsidRPr="00E44335" w14:paraId="1A19E8CE" w14:textId="77777777" w:rsidTr="006603CC">
        <w:trPr>
          <w:cantSplit/>
          <w:jc w:val="center"/>
        </w:trPr>
        <w:tc>
          <w:tcPr>
            <w:tcW w:w="846" w:type="pct"/>
          </w:tcPr>
          <w:p w14:paraId="0156E595" w14:textId="77777777" w:rsidR="006603CC" w:rsidRPr="00E44335" w:rsidRDefault="006603CC" w:rsidP="006603CC">
            <w:pPr>
              <w:pStyle w:val="TAL"/>
              <w:rPr>
                <w:b/>
                <w:lang w:bidi="ar-KW"/>
              </w:rPr>
            </w:pPr>
            <w:r w:rsidRPr="00E44335">
              <w:rPr>
                <w:b/>
                <w:lang w:bidi="ar-KW"/>
              </w:rPr>
              <w:t>Step 1 (M)</w:t>
            </w:r>
          </w:p>
        </w:tc>
        <w:tc>
          <w:tcPr>
            <w:tcW w:w="3449" w:type="pct"/>
          </w:tcPr>
          <w:p w14:paraId="7DB23E4C" w14:textId="77777777" w:rsidR="006603CC" w:rsidRPr="00E44335" w:rsidRDefault="006603CC" w:rsidP="006603CC">
            <w:pPr>
              <w:pStyle w:val="TAL"/>
              <w:rPr>
                <w:lang w:eastAsia="zh-CN" w:bidi="ar-KW"/>
              </w:rPr>
            </w:pPr>
            <w:r w:rsidRPr="00E44335">
              <w:rPr>
                <w:color w:val="000000"/>
              </w:rPr>
              <w:t xml:space="preserve">Based on the </w:t>
            </w:r>
            <w:r>
              <w:rPr>
                <w:color w:val="000000"/>
              </w:rPr>
              <w:t>SLS</w:t>
            </w:r>
            <w:r w:rsidRPr="00E44335">
              <w:rPr>
                <w:color w:val="000000"/>
              </w:rPr>
              <w:t xml:space="preserve"> </w:t>
            </w:r>
            <w:r w:rsidRPr="00E44335">
              <w:rPr>
                <w:rFonts w:hint="eastAsia"/>
                <w:color w:val="000000"/>
                <w:lang w:eastAsia="zh-CN"/>
              </w:rPr>
              <w:t>(</w:t>
            </w:r>
            <w:r w:rsidRPr="00E44335">
              <w:rPr>
                <w:lang w:eastAsia="zh-CN"/>
              </w:rPr>
              <w:t>e.g. coverage area, number and distribution of users, traffic demand, mobility, latency, etc.</w:t>
            </w:r>
            <w:r w:rsidRPr="00E44335">
              <w:rPr>
                <w:rFonts w:hint="eastAsia"/>
                <w:color w:val="000000"/>
                <w:lang w:eastAsia="zh-CN"/>
              </w:rPr>
              <w:t xml:space="preserve">) </w:t>
            </w:r>
            <w:r w:rsidRPr="00E44335">
              <w:rPr>
                <w:color w:val="000000"/>
              </w:rPr>
              <w:t xml:space="preserve">, the </w:t>
            </w:r>
            <w:r w:rsidRPr="00E44335">
              <w:rPr>
                <w:lang w:bidi="ar-KW"/>
              </w:rPr>
              <w:t>operator</w:t>
            </w:r>
            <w:r w:rsidRPr="00E44335">
              <w:rPr>
                <w:color w:val="000000"/>
              </w:rPr>
              <w:t xml:space="preserve"> prepare</w:t>
            </w:r>
            <w:r w:rsidRPr="00E44335">
              <w:rPr>
                <w:rFonts w:hint="eastAsia"/>
                <w:color w:val="000000"/>
                <w:lang w:eastAsia="zh-CN"/>
              </w:rPr>
              <w:t>s</w:t>
            </w:r>
            <w:r w:rsidRPr="00E44335">
              <w:rPr>
                <w:color w:val="000000"/>
              </w:rPr>
              <w:t xml:space="preserve"> </w:t>
            </w:r>
            <w:r w:rsidRPr="00E44335">
              <w:rPr>
                <w:rFonts w:hint="eastAsia"/>
                <w:color w:val="000000"/>
                <w:lang w:eastAsia="zh-CN"/>
              </w:rPr>
              <w:t xml:space="preserve">the corresponding </w:t>
            </w:r>
            <w:r w:rsidRPr="00E44335">
              <w:rPr>
                <w:color w:val="000000"/>
              </w:rPr>
              <w:t>NSI</w:t>
            </w:r>
            <w:r w:rsidRPr="00E44335">
              <w:rPr>
                <w:rFonts w:hint="eastAsia"/>
                <w:color w:val="000000"/>
                <w:lang w:eastAsia="zh-CN"/>
              </w:rPr>
              <w:t>.</w:t>
            </w:r>
          </w:p>
        </w:tc>
        <w:tc>
          <w:tcPr>
            <w:tcW w:w="705" w:type="pct"/>
          </w:tcPr>
          <w:p w14:paraId="3A0CDA27" w14:textId="77777777" w:rsidR="006603CC" w:rsidRPr="00E44335" w:rsidRDefault="006603CC" w:rsidP="006603CC">
            <w:pPr>
              <w:pStyle w:val="TAL"/>
              <w:rPr>
                <w:lang w:bidi="ar-KW"/>
              </w:rPr>
            </w:pPr>
          </w:p>
        </w:tc>
      </w:tr>
      <w:tr w:rsidR="006603CC" w:rsidRPr="00E44335" w14:paraId="33ACF9D1" w14:textId="77777777" w:rsidTr="006603CC">
        <w:trPr>
          <w:cantSplit/>
          <w:jc w:val="center"/>
        </w:trPr>
        <w:tc>
          <w:tcPr>
            <w:tcW w:w="846" w:type="pct"/>
          </w:tcPr>
          <w:p w14:paraId="6F04EA1E" w14:textId="77777777" w:rsidR="006603CC" w:rsidRPr="00E44335" w:rsidRDefault="006603CC" w:rsidP="006603CC">
            <w:pPr>
              <w:pStyle w:val="TAL"/>
              <w:rPr>
                <w:b/>
                <w:lang w:bidi="ar-KW"/>
              </w:rPr>
            </w:pPr>
            <w:r w:rsidRPr="00E44335">
              <w:rPr>
                <w:b/>
                <w:lang w:bidi="ar-KW"/>
              </w:rPr>
              <w:t>Step 2 (M)</w:t>
            </w:r>
          </w:p>
        </w:tc>
        <w:tc>
          <w:tcPr>
            <w:tcW w:w="3449" w:type="pct"/>
          </w:tcPr>
          <w:p w14:paraId="2A968573" w14:textId="59BEF8C7" w:rsidR="006603CC" w:rsidRPr="00E44335" w:rsidRDefault="006603CC" w:rsidP="00867B55">
            <w:pPr>
              <w:pStyle w:val="TAL"/>
              <w:rPr>
                <w:lang w:bidi="ar-KW"/>
              </w:rPr>
            </w:pPr>
            <w:r w:rsidRPr="00E44335">
              <w:rPr>
                <w:lang w:bidi="ar-KW"/>
              </w:rPr>
              <w:t xml:space="preserve">After the </w:t>
            </w:r>
            <w:ins w:id="169" w:author="Attila Horvat" w:date="2020-04-03T18:21:00Z">
              <w:r>
                <w:rPr>
                  <w:lang w:bidi="ar-KW"/>
                </w:rPr>
                <w:t>network slice</w:t>
              </w:r>
            </w:ins>
            <w:del w:id="170" w:author="Attila Horvat" w:date="2020-04-03T18:21:00Z">
              <w:r w:rsidRPr="00E44335" w:rsidDel="006603CC">
                <w:rPr>
                  <w:lang w:bidi="ar-KW"/>
                </w:rPr>
                <w:delText>NSI</w:delText>
              </w:r>
            </w:del>
            <w:r w:rsidRPr="00E44335">
              <w:rPr>
                <w:lang w:bidi="ar-KW"/>
              </w:rPr>
              <w:t xml:space="preserve"> preparation phase, the operator triggers the </w:t>
            </w:r>
            <w:ins w:id="171" w:author="Attila Horvat" w:date="2020-04-03T18:25:00Z">
              <w:r>
                <w:rPr>
                  <w:lang w:bidi="ar-KW"/>
                </w:rPr>
                <w:t>creation</w:t>
              </w:r>
            </w:ins>
            <w:del w:id="172" w:author="Attila Horvat" w:date="2020-04-03T18:25:00Z">
              <w:r w:rsidRPr="00E44335" w:rsidDel="006603CC">
                <w:rPr>
                  <w:lang w:bidi="ar-KW"/>
                </w:rPr>
                <w:delText>deployment</w:delText>
              </w:r>
            </w:del>
            <w:r w:rsidRPr="00E44335">
              <w:rPr>
                <w:lang w:bidi="ar-KW"/>
              </w:rPr>
              <w:t xml:space="preserve"> of an NSI.</w:t>
            </w:r>
            <w:r w:rsidRPr="00E44335">
              <w:rPr>
                <w:lang w:bidi="ar-KW"/>
              </w:rPr>
              <w:br/>
            </w:r>
            <w:r w:rsidRPr="00E44335">
              <w:rPr>
                <w:color w:val="000000"/>
              </w:rPr>
              <w:t>1)</w:t>
            </w:r>
            <w:r w:rsidRPr="00E44335">
              <w:rPr>
                <w:color w:val="000000"/>
              </w:rPr>
              <w:tab/>
            </w:r>
            <w:r w:rsidRPr="00E44335">
              <w:rPr>
                <w:lang w:bidi="ar-KW"/>
              </w:rPr>
              <w:t xml:space="preserve">If the CSP plans to operate services </w:t>
            </w:r>
            <w:r>
              <w:rPr>
                <w:lang w:bidi="ar-KW"/>
              </w:rPr>
              <w:t>across</w:t>
            </w:r>
            <w:r w:rsidRPr="00E44335">
              <w:rPr>
                <w:lang w:bidi="ar-KW"/>
              </w:rPr>
              <w:t xml:space="preserve"> multiple operators' administrative domains, this may require cross-country operations. The operator </w:t>
            </w:r>
            <w:r w:rsidRPr="00E44335">
              <w:rPr>
                <w:rFonts w:hint="eastAsia"/>
                <w:lang w:eastAsia="zh-CN" w:bidi="ar-KW"/>
              </w:rPr>
              <w:t>management system</w:t>
            </w:r>
            <w:r w:rsidRPr="00E44335">
              <w:rPr>
                <w:lang w:bidi="ar-KW"/>
              </w:rPr>
              <w:t xml:space="preserve"> will perform cross-domain collaboration with the </w:t>
            </w:r>
            <w:r w:rsidRPr="00E44335">
              <w:rPr>
                <w:rFonts w:hint="eastAsia"/>
                <w:lang w:eastAsia="zh-CN" w:bidi="ar-KW"/>
              </w:rPr>
              <w:t>management systems</w:t>
            </w:r>
            <w:r w:rsidRPr="00E44335">
              <w:rPr>
                <w:lang w:bidi="ar-KW"/>
              </w:rPr>
              <w:t xml:space="preserve"> from other administrative domains for </w:t>
            </w:r>
            <w:del w:id="173" w:author="Attila Horvat" w:date="2020-04-08T20:22:00Z">
              <w:r w:rsidRPr="00E44335" w:rsidDel="00867B55">
                <w:rPr>
                  <w:lang w:bidi="ar-KW"/>
                </w:rPr>
                <w:delText xml:space="preserve">NSI </w:delText>
              </w:r>
            </w:del>
            <w:ins w:id="174" w:author="Attila Horvat" w:date="2020-04-08T20:22:00Z">
              <w:r w:rsidR="00867B55">
                <w:rPr>
                  <w:lang w:bidi="ar-KW"/>
                </w:rPr>
                <w:t>network slice</w:t>
              </w:r>
              <w:r w:rsidR="00867B55" w:rsidRPr="00E44335">
                <w:rPr>
                  <w:lang w:bidi="ar-KW"/>
                </w:rPr>
                <w:t xml:space="preserve"> </w:t>
              </w:r>
            </w:ins>
            <w:r w:rsidRPr="00E44335">
              <w:rPr>
                <w:lang w:bidi="ar-KW"/>
              </w:rPr>
              <w:t>deployment.</w:t>
            </w:r>
            <w:r w:rsidRPr="00E44335">
              <w:rPr>
                <w:lang w:bidi="ar-KW"/>
              </w:rPr>
              <w:br/>
            </w:r>
            <w:r w:rsidRPr="00E44335">
              <w:rPr>
                <w:color w:val="000000"/>
              </w:rPr>
              <w:t>2)</w:t>
            </w:r>
            <w:r w:rsidRPr="00E44335">
              <w:rPr>
                <w:color w:val="000000"/>
              </w:rPr>
              <w:tab/>
            </w:r>
            <w:r w:rsidRPr="00E44335">
              <w:rPr>
                <w:lang w:bidi="ar-KW"/>
              </w:rPr>
              <w:t xml:space="preserve">If customization of TN is required, the operator </w:t>
            </w:r>
            <w:r w:rsidRPr="00E44335">
              <w:rPr>
                <w:rFonts w:hint="eastAsia"/>
                <w:lang w:eastAsia="zh-CN" w:bidi="ar-KW"/>
              </w:rPr>
              <w:t>management system</w:t>
            </w:r>
            <w:r w:rsidRPr="00E44335">
              <w:rPr>
                <w:lang w:bidi="ar-KW"/>
              </w:rPr>
              <w:t xml:space="preserve"> and TN management system will first cooperate on network planning</w:t>
            </w:r>
            <w:r w:rsidRPr="00E44335">
              <w:rPr>
                <w:rFonts w:hint="eastAsia"/>
                <w:lang w:eastAsia="zh-CN" w:bidi="ar-KW"/>
              </w:rPr>
              <w:t xml:space="preserve"> of TN</w:t>
            </w:r>
            <w:r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 xml:space="preserve">The operator </w:t>
            </w:r>
            <w:r w:rsidRPr="00E44335">
              <w:rPr>
                <w:rFonts w:hint="eastAsia"/>
                <w:lang w:eastAsia="zh-CN" w:bidi="ar-KW"/>
              </w:rPr>
              <w:t>management system</w:t>
            </w:r>
            <w:r w:rsidRPr="00E44335">
              <w:rPr>
                <w:lang w:bidi="ar-KW"/>
              </w:rPr>
              <w:t xml:space="preserve"> performs overall mapping and coordination among different technical domains in order to provide the end-to-end services via the NSI. If CSP uses the NSaaS provided by operator to offer multiple </w:t>
            </w:r>
            <w:r w:rsidRPr="00E44335">
              <w:rPr>
                <w:rFonts w:hint="eastAsia"/>
                <w:lang w:eastAsia="zh-CN" w:bidi="ar-KW"/>
              </w:rPr>
              <w:t xml:space="preserve">communication services to </w:t>
            </w:r>
            <w:r w:rsidRPr="00E44335">
              <w:rPr>
                <w:lang w:bidi="ar-KW"/>
              </w:rPr>
              <w:t>end users, related operations (e.g., performance monitoring) are performed considering requirements for each communication service.</w:t>
            </w:r>
          </w:p>
        </w:tc>
        <w:tc>
          <w:tcPr>
            <w:tcW w:w="705" w:type="pct"/>
          </w:tcPr>
          <w:p w14:paraId="6B8A4CB0" w14:textId="77777777" w:rsidR="006603CC" w:rsidRPr="00E44335" w:rsidRDefault="006603CC" w:rsidP="006603CC">
            <w:pPr>
              <w:pStyle w:val="TAL"/>
              <w:rPr>
                <w:lang w:bidi="ar-KW"/>
              </w:rPr>
            </w:pPr>
          </w:p>
        </w:tc>
      </w:tr>
      <w:tr w:rsidR="006603CC" w:rsidRPr="00E44335" w14:paraId="7DC1B83B" w14:textId="77777777" w:rsidTr="006603CC">
        <w:trPr>
          <w:cantSplit/>
          <w:jc w:val="center"/>
        </w:trPr>
        <w:tc>
          <w:tcPr>
            <w:tcW w:w="846" w:type="pct"/>
          </w:tcPr>
          <w:p w14:paraId="0DF8A6C3" w14:textId="77777777" w:rsidR="006603CC" w:rsidRPr="00E44335" w:rsidRDefault="006603CC" w:rsidP="006603CC">
            <w:pPr>
              <w:pStyle w:val="TAL"/>
              <w:rPr>
                <w:b/>
                <w:lang w:bidi="ar-KW"/>
              </w:rPr>
            </w:pPr>
            <w:r w:rsidRPr="00E44335">
              <w:rPr>
                <w:rFonts w:hint="eastAsia"/>
                <w:b/>
                <w:lang w:eastAsia="zh-CN" w:bidi="ar-KW"/>
              </w:rPr>
              <w:t>Step 3 (</w:t>
            </w:r>
            <w:r w:rsidRPr="00E44335">
              <w:rPr>
                <w:b/>
                <w:lang w:eastAsia="zh-CN" w:bidi="ar-KW"/>
              </w:rPr>
              <w:t>O</w:t>
            </w:r>
            <w:r w:rsidRPr="00E44335">
              <w:rPr>
                <w:rFonts w:hint="eastAsia"/>
                <w:b/>
                <w:lang w:eastAsia="zh-CN" w:bidi="ar-KW"/>
              </w:rPr>
              <w:t>)</w:t>
            </w:r>
          </w:p>
        </w:tc>
        <w:tc>
          <w:tcPr>
            <w:tcW w:w="3449" w:type="pct"/>
          </w:tcPr>
          <w:p w14:paraId="17224688" w14:textId="77777777" w:rsidR="006603CC" w:rsidRPr="00E44335" w:rsidRDefault="006603CC" w:rsidP="006603CC">
            <w:pPr>
              <w:pStyle w:val="TAL"/>
              <w:rPr>
                <w:lang w:eastAsia="zh-CN" w:bidi="ar-KW"/>
              </w:rPr>
            </w:pPr>
            <w:r w:rsidRPr="00E44335">
              <w:rPr>
                <w:lang w:eastAsia="zh-CN" w:bidi="ar-KW"/>
              </w:rPr>
              <w:t>If requested, t</w:t>
            </w:r>
            <w:r w:rsidRPr="00E44335">
              <w:rPr>
                <w:rFonts w:hint="eastAsia"/>
                <w:lang w:eastAsia="zh-CN" w:bidi="ar-KW"/>
              </w:rPr>
              <w:t>he operator provide</w:t>
            </w:r>
            <w:r w:rsidRPr="00E44335">
              <w:rPr>
                <w:lang w:eastAsia="zh-CN" w:bidi="ar-KW"/>
              </w:rPr>
              <w:t>s</w:t>
            </w:r>
            <w:r w:rsidRPr="00E44335">
              <w:rPr>
                <w:rFonts w:hint="eastAsia"/>
                <w:lang w:eastAsia="zh-CN" w:bidi="ar-KW"/>
              </w:rPr>
              <w:t xml:space="preserve"> management </w:t>
            </w:r>
            <w:r w:rsidRPr="00E44335">
              <w:rPr>
                <w:lang w:eastAsia="zh-CN" w:bidi="ar-KW"/>
              </w:rPr>
              <w:t xml:space="preserve">data of the NSI to the authorized CSP according to the communication service requirements. </w:t>
            </w:r>
          </w:p>
          <w:p w14:paraId="18F89205" w14:textId="77777777" w:rsidR="006603CC" w:rsidRPr="00E44335" w:rsidRDefault="006603CC" w:rsidP="006603CC">
            <w:pPr>
              <w:pStyle w:val="TAL"/>
              <w:rPr>
                <w:lang w:bidi="ar-KW"/>
              </w:rPr>
            </w:pPr>
            <w:r w:rsidRPr="00E44335">
              <w:rPr>
                <w:lang w:eastAsia="zh-CN" w:bidi="ar-KW"/>
              </w:rPr>
              <w:t>Examples of management data that could be provided to CSP include service availability and reliability, UE traffic informatio</w:t>
            </w:r>
            <w:r w:rsidRPr="00E44335">
              <w:rPr>
                <w:rFonts w:hint="eastAsia"/>
                <w:lang w:eastAsia="zh-CN" w:bidi="ar-KW"/>
              </w:rPr>
              <w:t>n</w:t>
            </w:r>
            <w:r w:rsidRPr="00E44335">
              <w:rPr>
                <w:lang w:eastAsia="zh-CN" w:bidi="ar-KW"/>
              </w:rPr>
              <w:t>,</w:t>
            </w:r>
            <w:r w:rsidRPr="00E44335">
              <w:rPr>
                <w:rFonts w:hint="eastAsia"/>
                <w:lang w:eastAsia="zh-CN" w:bidi="ar-KW"/>
              </w:rPr>
              <w:t xml:space="preserve"> etc</w:t>
            </w:r>
            <w:r w:rsidRPr="00E44335">
              <w:rPr>
                <w:lang w:eastAsia="zh-CN" w:bidi="ar-KW"/>
              </w:rPr>
              <w:t>.</w:t>
            </w:r>
          </w:p>
        </w:tc>
        <w:tc>
          <w:tcPr>
            <w:tcW w:w="705" w:type="pct"/>
          </w:tcPr>
          <w:p w14:paraId="13068FA7" w14:textId="77777777" w:rsidR="006603CC" w:rsidRPr="00E44335" w:rsidRDefault="006603CC" w:rsidP="006603CC">
            <w:pPr>
              <w:pStyle w:val="TAL"/>
              <w:rPr>
                <w:lang w:bidi="ar-KW"/>
              </w:rPr>
            </w:pPr>
          </w:p>
        </w:tc>
      </w:tr>
      <w:tr w:rsidR="006603CC" w:rsidRPr="00E44335" w14:paraId="18C5E34D" w14:textId="77777777" w:rsidTr="006603CC">
        <w:trPr>
          <w:cantSplit/>
          <w:jc w:val="center"/>
        </w:trPr>
        <w:tc>
          <w:tcPr>
            <w:tcW w:w="846" w:type="pct"/>
          </w:tcPr>
          <w:p w14:paraId="0BC5A2FA" w14:textId="77777777" w:rsidR="006603CC" w:rsidRPr="00E44335" w:rsidRDefault="006603CC" w:rsidP="006603CC">
            <w:pPr>
              <w:pStyle w:val="TAL"/>
              <w:rPr>
                <w:b/>
                <w:lang w:bidi="ar-KW"/>
              </w:rPr>
            </w:pPr>
            <w:r w:rsidRPr="00E44335">
              <w:rPr>
                <w:b/>
                <w:lang w:bidi="ar-KW"/>
              </w:rPr>
              <w:t>Ends when</w:t>
            </w:r>
          </w:p>
        </w:tc>
        <w:tc>
          <w:tcPr>
            <w:tcW w:w="3449" w:type="pct"/>
          </w:tcPr>
          <w:p w14:paraId="380A07E5" w14:textId="77777777" w:rsidR="006603CC" w:rsidRPr="00E44335" w:rsidRDefault="006603CC" w:rsidP="006603CC">
            <w:pPr>
              <w:pStyle w:val="TAL"/>
              <w:rPr>
                <w:lang w:eastAsia="zh-CN" w:bidi="ar-KW"/>
              </w:rPr>
            </w:pPr>
            <w:r w:rsidRPr="00E44335">
              <w:rPr>
                <w:rFonts w:hint="eastAsia"/>
                <w:lang w:eastAsia="zh-CN" w:bidi="ar-KW"/>
              </w:rPr>
              <w:t>T</w:t>
            </w:r>
            <w:r w:rsidRPr="00E44335">
              <w:rPr>
                <w:lang w:bidi="ar-KW"/>
              </w:rPr>
              <w:t>he operator maintains the NSI during the lifecycle of the NSI.</w:t>
            </w:r>
            <w:r w:rsidRPr="00E44335">
              <w:rPr>
                <w:rFonts w:hint="eastAsia"/>
                <w:lang w:eastAsia="zh-CN" w:bidi="ar-KW"/>
              </w:rPr>
              <w:t xml:space="preserve"> </w:t>
            </w:r>
          </w:p>
        </w:tc>
        <w:tc>
          <w:tcPr>
            <w:tcW w:w="705" w:type="pct"/>
          </w:tcPr>
          <w:p w14:paraId="73DDA312" w14:textId="77777777" w:rsidR="006603CC" w:rsidRPr="00E44335" w:rsidRDefault="006603CC" w:rsidP="006603CC">
            <w:pPr>
              <w:pStyle w:val="TAL"/>
              <w:rPr>
                <w:lang w:bidi="ar-KW"/>
              </w:rPr>
            </w:pPr>
          </w:p>
        </w:tc>
      </w:tr>
      <w:tr w:rsidR="006603CC" w:rsidRPr="00E44335" w14:paraId="2AF78B5C" w14:textId="77777777" w:rsidTr="006603CC">
        <w:trPr>
          <w:cantSplit/>
          <w:jc w:val="center"/>
        </w:trPr>
        <w:tc>
          <w:tcPr>
            <w:tcW w:w="846" w:type="pct"/>
          </w:tcPr>
          <w:p w14:paraId="7AADBAE4" w14:textId="77777777" w:rsidR="006603CC" w:rsidRPr="00E44335" w:rsidRDefault="006603CC" w:rsidP="006603CC">
            <w:pPr>
              <w:pStyle w:val="TAL"/>
              <w:rPr>
                <w:b/>
                <w:lang w:bidi="ar-KW"/>
              </w:rPr>
            </w:pPr>
            <w:r w:rsidRPr="00E44335">
              <w:rPr>
                <w:b/>
                <w:lang w:bidi="ar-KW"/>
              </w:rPr>
              <w:t>Exceptions</w:t>
            </w:r>
          </w:p>
        </w:tc>
        <w:tc>
          <w:tcPr>
            <w:tcW w:w="3449" w:type="pct"/>
          </w:tcPr>
          <w:p w14:paraId="75E7A653" w14:textId="77777777" w:rsidR="006603CC" w:rsidRPr="00E44335" w:rsidRDefault="006603CC" w:rsidP="006603CC">
            <w:pPr>
              <w:pStyle w:val="TAL"/>
              <w:rPr>
                <w:lang w:bidi="ar-KW"/>
              </w:rPr>
            </w:pPr>
            <w:r w:rsidRPr="00E44335">
              <w:rPr>
                <w:lang w:bidi="ar-KW"/>
              </w:rPr>
              <w:t>One of the steps identified above fails.</w:t>
            </w:r>
          </w:p>
        </w:tc>
        <w:tc>
          <w:tcPr>
            <w:tcW w:w="705" w:type="pct"/>
          </w:tcPr>
          <w:p w14:paraId="52E4B4C3" w14:textId="77777777" w:rsidR="006603CC" w:rsidRPr="00E44335" w:rsidRDefault="006603CC" w:rsidP="006603CC">
            <w:pPr>
              <w:pStyle w:val="TAL"/>
              <w:rPr>
                <w:lang w:bidi="ar-KW"/>
              </w:rPr>
            </w:pPr>
          </w:p>
        </w:tc>
      </w:tr>
      <w:tr w:rsidR="006603CC" w:rsidRPr="00E44335" w14:paraId="67474677" w14:textId="77777777" w:rsidTr="006603CC">
        <w:trPr>
          <w:cantSplit/>
          <w:jc w:val="center"/>
        </w:trPr>
        <w:tc>
          <w:tcPr>
            <w:tcW w:w="846" w:type="pct"/>
          </w:tcPr>
          <w:p w14:paraId="75AA1F30" w14:textId="77777777" w:rsidR="006603CC" w:rsidRPr="00E44335" w:rsidRDefault="006603CC" w:rsidP="006603CC">
            <w:pPr>
              <w:pStyle w:val="TAL"/>
              <w:rPr>
                <w:b/>
                <w:lang w:bidi="ar-KW"/>
              </w:rPr>
            </w:pPr>
            <w:r w:rsidRPr="00E44335">
              <w:rPr>
                <w:b/>
                <w:lang w:bidi="ar-KW"/>
              </w:rPr>
              <w:t>Post-conditions</w:t>
            </w:r>
          </w:p>
        </w:tc>
        <w:tc>
          <w:tcPr>
            <w:tcW w:w="3449" w:type="pct"/>
          </w:tcPr>
          <w:p w14:paraId="1A7B5B51" w14:textId="77777777" w:rsidR="006603CC" w:rsidRPr="00E44335" w:rsidRDefault="006603CC" w:rsidP="006603CC">
            <w:pPr>
              <w:pStyle w:val="TAL"/>
              <w:rPr>
                <w:lang w:bidi="ar-KW"/>
              </w:rPr>
            </w:pPr>
            <w:r w:rsidRPr="00E44335">
              <w:rPr>
                <w:rFonts w:hint="eastAsia"/>
                <w:lang w:eastAsia="zh-CN" w:bidi="ar-KW"/>
              </w:rPr>
              <w:t xml:space="preserve">The NSI(s) is provided by the operator to the </w:t>
            </w:r>
            <w:r w:rsidRPr="00E44335">
              <w:rPr>
                <w:lang w:eastAsia="zh-CN" w:bidi="ar-KW"/>
              </w:rPr>
              <w:t>CSP</w:t>
            </w:r>
            <w:r w:rsidRPr="00E44335">
              <w:rPr>
                <w:rFonts w:hint="eastAsia"/>
                <w:lang w:eastAsia="zh-CN" w:bidi="ar-KW"/>
              </w:rPr>
              <w:t xml:space="preserve"> to support </w:t>
            </w:r>
            <w:r w:rsidRPr="00E44335">
              <w:rPr>
                <w:lang w:eastAsia="zh-CN" w:bidi="ar-KW"/>
              </w:rPr>
              <w:t>one or more</w:t>
            </w:r>
            <w:r w:rsidRPr="00E44335">
              <w:rPr>
                <w:rFonts w:hint="eastAsia"/>
                <w:lang w:eastAsia="zh-CN" w:bidi="ar-KW"/>
              </w:rPr>
              <w:t xml:space="preserve"> communication services.</w:t>
            </w:r>
          </w:p>
        </w:tc>
        <w:tc>
          <w:tcPr>
            <w:tcW w:w="705" w:type="pct"/>
          </w:tcPr>
          <w:p w14:paraId="096AF50A" w14:textId="77777777" w:rsidR="006603CC" w:rsidRPr="00E44335" w:rsidRDefault="006603CC" w:rsidP="006603CC">
            <w:pPr>
              <w:pStyle w:val="TAL"/>
              <w:rPr>
                <w:lang w:bidi="ar-KW"/>
              </w:rPr>
            </w:pPr>
          </w:p>
        </w:tc>
      </w:tr>
      <w:tr w:rsidR="006603CC" w:rsidRPr="00E44335" w14:paraId="20DB3B0A" w14:textId="77777777" w:rsidTr="006603CC">
        <w:trPr>
          <w:cantSplit/>
          <w:jc w:val="center"/>
        </w:trPr>
        <w:tc>
          <w:tcPr>
            <w:tcW w:w="846" w:type="pct"/>
          </w:tcPr>
          <w:p w14:paraId="34672829" w14:textId="77777777" w:rsidR="006603CC" w:rsidRPr="00E44335" w:rsidRDefault="006603CC" w:rsidP="006603CC">
            <w:pPr>
              <w:pStyle w:val="TAL"/>
              <w:rPr>
                <w:b/>
                <w:lang w:bidi="ar-KW"/>
              </w:rPr>
            </w:pPr>
            <w:r w:rsidRPr="00E44335">
              <w:rPr>
                <w:b/>
                <w:lang w:bidi="ar-KW"/>
              </w:rPr>
              <w:t>Traceability</w:t>
            </w:r>
          </w:p>
        </w:tc>
        <w:tc>
          <w:tcPr>
            <w:tcW w:w="3449" w:type="pct"/>
          </w:tcPr>
          <w:p w14:paraId="747C7A11" w14:textId="77777777" w:rsidR="006603CC" w:rsidRPr="00E44335" w:rsidRDefault="006603CC" w:rsidP="006603CC">
            <w:pPr>
              <w:pStyle w:val="TAL"/>
              <w:rPr>
                <w:rFonts w:eastAsia="SimSun"/>
                <w:lang w:eastAsia="zh-CN" w:bidi="ar-KW"/>
              </w:rPr>
            </w:pPr>
            <w:r w:rsidRPr="00E44335">
              <w:t>REQ-</w:t>
            </w:r>
            <w:r w:rsidRPr="00E44335">
              <w:rPr>
                <w:lang w:eastAsia="zh-CN"/>
              </w:rPr>
              <w:t>3GPPMS</w:t>
            </w:r>
            <w:r w:rsidRPr="00E44335">
              <w:rPr>
                <w:rFonts w:hint="eastAsia"/>
                <w:lang w:eastAsia="zh-CN"/>
              </w:rPr>
              <w:t>-</w:t>
            </w:r>
            <w:r w:rsidRPr="00E44335">
              <w:t>CON-01, REQ-</w:t>
            </w:r>
            <w:r w:rsidRPr="00E44335">
              <w:rPr>
                <w:lang w:eastAsia="zh-CN"/>
              </w:rPr>
              <w:t>3GPPMS</w:t>
            </w:r>
            <w:r w:rsidRPr="00E44335">
              <w:rPr>
                <w:rFonts w:hint="eastAsia"/>
                <w:lang w:eastAsia="zh-CN"/>
              </w:rPr>
              <w:t>-</w:t>
            </w:r>
            <w:r w:rsidRPr="00E44335">
              <w:t>CON-02, REQ-</w:t>
            </w:r>
            <w:r w:rsidRPr="00E44335">
              <w:rPr>
                <w:lang w:eastAsia="zh-CN"/>
              </w:rPr>
              <w:t>3GPPMS</w:t>
            </w:r>
            <w:r w:rsidRPr="00E44335">
              <w:rPr>
                <w:rFonts w:hint="eastAsia"/>
                <w:lang w:eastAsia="zh-CN"/>
              </w:rPr>
              <w:t>-</w:t>
            </w:r>
            <w:r w:rsidRPr="00E44335">
              <w:t>CON-03, REQ-</w:t>
            </w:r>
            <w:r w:rsidRPr="00E44335">
              <w:rPr>
                <w:lang w:eastAsia="zh-CN"/>
              </w:rPr>
              <w:t>3GPPMS</w:t>
            </w:r>
            <w:r w:rsidRPr="00E44335">
              <w:rPr>
                <w:rFonts w:hint="eastAsia"/>
                <w:lang w:eastAsia="zh-CN"/>
              </w:rPr>
              <w:t>-</w:t>
            </w:r>
            <w:r w:rsidRPr="00E44335">
              <w:t>CON-04, REQ-</w:t>
            </w:r>
            <w:r w:rsidRPr="00E44335">
              <w:rPr>
                <w:lang w:eastAsia="zh-CN"/>
              </w:rPr>
              <w:t>3GPPMS</w:t>
            </w:r>
            <w:r w:rsidRPr="00E44335">
              <w:rPr>
                <w:rFonts w:hint="eastAsia"/>
                <w:lang w:eastAsia="zh-CN"/>
              </w:rPr>
              <w:t>-</w:t>
            </w:r>
            <w:r w:rsidRPr="00E44335">
              <w:t>CON-05, REQ-</w:t>
            </w:r>
            <w:r w:rsidRPr="00E44335">
              <w:rPr>
                <w:lang w:eastAsia="zh-CN"/>
              </w:rPr>
              <w:t>3GPPMS</w:t>
            </w:r>
            <w:r w:rsidRPr="00E44335">
              <w:rPr>
                <w:rFonts w:hint="eastAsia"/>
                <w:lang w:eastAsia="zh-CN"/>
              </w:rPr>
              <w:t>-</w:t>
            </w:r>
            <w:r w:rsidRPr="00E44335">
              <w:t>CON-07, REQ-</w:t>
            </w:r>
            <w:r w:rsidRPr="00E44335">
              <w:rPr>
                <w:lang w:eastAsia="zh-CN"/>
              </w:rPr>
              <w:t>3GPPMS</w:t>
            </w:r>
            <w:r w:rsidRPr="00E44335">
              <w:rPr>
                <w:rFonts w:hint="eastAsia"/>
                <w:lang w:eastAsia="zh-CN"/>
              </w:rPr>
              <w:t>-</w:t>
            </w:r>
            <w:r w:rsidRPr="00E44335">
              <w:t>CON-08, REQ-</w:t>
            </w:r>
            <w:r w:rsidRPr="00E44335">
              <w:rPr>
                <w:lang w:eastAsia="zh-CN"/>
              </w:rPr>
              <w:t>3GPPMS</w:t>
            </w:r>
            <w:r w:rsidRPr="00E44335">
              <w:rPr>
                <w:rFonts w:hint="eastAsia"/>
                <w:lang w:eastAsia="zh-CN"/>
              </w:rPr>
              <w:t>-</w:t>
            </w:r>
            <w:r w:rsidRPr="00E44335">
              <w:t>CON-09, REQ-</w:t>
            </w:r>
            <w:r w:rsidRPr="00E44335">
              <w:rPr>
                <w:lang w:eastAsia="zh-CN"/>
              </w:rPr>
              <w:t>3GPPMS</w:t>
            </w:r>
            <w:r w:rsidRPr="00E44335">
              <w:rPr>
                <w:rFonts w:hint="eastAsia"/>
                <w:lang w:eastAsia="zh-CN"/>
              </w:rPr>
              <w:t>-</w:t>
            </w:r>
            <w:r w:rsidRPr="00E44335">
              <w:t>CON-10</w:t>
            </w:r>
            <w:r w:rsidRPr="00E44335">
              <w:rPr>
                <w:rFonts w:eastAsia="SimSun" w:hint="eastAsia"/>
                <w:lang w:eastAsia="zh-CN"/>
              </w:rPr>
              <w:t>,</w:t>
            </w:r>
            <w:r w:rsidRPr="00E44335">
              <w:t xml:space="preserve"> REQ-</w:t>
            </w:r>
            <w:r w:rsidRPr="00E44335">
              <w:rPr>
                <w:lang w:eastAsia="zh-CN"/>
              </w:rPr>
              <w:t>3GPPMS</w:t>
            </w:r>
            <w:r w:rsidRPr="00E44335" w:rsidDel="00A36537">
              <w:rPr>
                <w:lang w:eastAsia="zh-CN"/>
              </w:rPr>
              <w:t xml:space="preserve"> </w:t>
            </w:r>
            <w:r w:rsidRPr="00E44335">
              <w:rPr>
                <w:rFonts w:hint="eastAsia"/>
                <w:lang w:eastAsia="zh-CN"/>
              </w:rPr>
              <w:t>-</w:t>
            </w:r>
            <w:r w:rsidRPr="00E44335">
              <w:t>CON-</w:t>
            </w:r>
            <w:r w:rsidRPr="00E44335">
              <w:rPr>
                <w:rFonts w:eastAsia="SimSun" w:hint="eastAsia"/>
                <w:lang w:eastAsia="zh-CN"/>
              </w:rPr>
              <w:t>28</w:t>
            </w:r>
            <w:r w:rsidRPr="00E44335">
              <w:t>, REQ-</w:t>
            </w:r>
            <w:r w:rsidRPr="00E44335">
              <w:rPr>
                <w:lang w:eastAsia="zh-CN"/>
              </w:rPr>
              <w:t>3GPPMS</w:t>
            </w:r>
            <w:r w:rsidRPr="00E44335" w:rsidDel="00A36537">
              <w:rPr>
                <w:lang w:eastAsia="zh-CN"/>
              </w:rPr>
              <w:t xml:space="preserve"> </w:t>
            </w:r>
            <w:r w:rsidRPr="00E44335">
              <w:rPr>
                <w:rFonts w:hint="eastAsia"/>
                <w:lang w:eastAsia="zh-CN"/>
              </w:rPr>
              <w:t>-</w:t>
            </w:r>
            <w:r w:rsidRPr="00E44335">
              <w:t>CON-2</w:t>
            </w:r>
            <w:r w:rsidRPr="00E44335">
              <w:rPr>
                <w:rFonts w:eastAsia="SimSun" w:hint="eastAsia"/>
                <w:lang w:eastAsia="zh-CN"/>
              </w:rPr>
              <w:t>9</w:t>
            </w:r>
          </w:p>
        </w:tc>
        <w:tc>
          <w:tcPr>
            <w:tcW w:w="705" w:type="pct"/>
          </w:tcPr>
          <w:p w14:paraId="6663E1D3" w14:textId="77777777" w:rsidR="006603CC" w:rsidRPr="00E44335" w:rsidRDefault="006603CC" w:rsidP="006603CC">
            <w:pPr>
              <w:pStyle w:val="TAL"/>
              <w:rPr>
                <w:lang w:bidi="ar-KW"/>
              </w:rPr>
            </w:pPr>
          </w:p>
        </w:tc>
      </w:tr>
    </w:tbl>
    <w:p w14:paraId="1574AAE1" w14:textId="77777777" w:rsidR="006603CC" w:rsidRPr="00E44335" w:rsidRDefault="006603CC" w:rsidP="006603CC">
      <w:pPr>
        <w:rPr>
          <w:lang w:eastAsia="zh-CN"/>
        </w:rPr>
      </w:pPr>
    </w:p>
    <w:p w14:paraId="37CC2EB7" w14:textId="41B199B2" w:rsidR="006603CC" w:rsidRPr="00E44335" w:rsidRDefault="006603CC" w:rsidP="006603CC">
      <w:pPr>
        <w:pStyle w:val="Heading3"/>
      </w:pPr>
      <w:bookmarkStart w:id="175" w:name="_Toc19711653"/>
      <w:bookmarkStart w:id="176" w:name="_Toc26952438"/>
      <w:r w:rsidRPr="00E44335">
        <w:rPr>
          <w:lang w:eastAsia="zh-CN"/>
        </w:rPr>
        <w:t>5.4.</w:t>
      </w:r>
      <w:r w:rsidRPr="00E44335">
        <w:rPr>
          <w:rFonts w:hint="eastAsia"/>
          <w:lang w:eastAsia="zh-CN"/>
        </w:rPr>
        <w:t>2</w:t>
      </w:r>
      <w:r w:rsidRPr="00E44335">
        <w:rPr>
          <w:lang w:eastAsia="zh-CN"/>
        </w:rPr>
        <w:tab/>
        <w:t>Provisioning of a</w:t>
      </w:r>
      <w:ins w:id="177" w:author="Attila Horvat" w:date="2020-04-03T18:27:00Z">
        <w:r w:rsidR="003620E1">
          <w:rPr>
            <w:lang w:eastAsia="zh-CN"/>
          </w:rPr>
          <w:t>n</w:t>
        </w:r>
      </w:ins>
      <w:r w:rsidRPr="00E44335">
        <w:rPr>
          <w:lang w:eastAsia="zh-CN"/>
        </w:rPr>
        <w:t xml:space="preserve"> </w:t>
      </w:r>
      <w:del w:id="178" w:author="Attila Horvat" w:date="2020-04-03T18:27:00Z">
        <w:r w:rsidRPr="00E44335" w:rsidDel="003620E1">
          <w:rPr>
            <w:lang w:eastAsia="zh-CN"/>
          </w:rPr>
          <w:delText>network slice instance</w:delText>
        </w:r>
      </w:del>
      <w:bookmarkEnd w:id="175"/>
      <w:bookmarkEnd w:id="176"/>
      <w:ins w:id="179" w:author="Attila Horvat" w:date="2020-04-03T18:27:00Z">
        <w:r w:rsidR="003620E1">
          <w:rPr>
            <w:lang w:eastAsia="zh-CN"/>
          </w:rPr>
          <w:t>NSI</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6603CC" w:rsidRPr="00E44335" w14:paraId="50F56F0D" w14:textId="77777777" w:rsidTr="006603CC">
        <w:trPr>
          <w:cantSplit/>
          <w:trHeight w:val="572"/>
          <w:tblHeader/>
          <w:jc w:val="center"/>
        </w:trPr>
        <w:tc>
          <w:tcPr>
            <w:tcW w:w="847" w:type="pct"/>
            <w:shd w:val="clear" w:color="auto" w:fill="D9D9D9"/>
            <w:vAlign w:val="center"/>
          </w:tcPr>
          <w:p w14:paraId="2F28E611" w14:textId="77777777" w:rsidR="006603CC" w:rsidRPr="00E44335" w:rsidRDefault="006603CC" w:rsidP="006603CC">
            <w:pPr>
              <w:pStyle w:val="TAH"/>
              <w:rPr>
                <w:lang w:bidi="ar-KW"/>
              </w:rPr>
            </w:pPr>
            <w:r w:rsidRPr="00E44335">
              <w:rPr>
                <w:lang w:bidi="ar-KW"/>
              </w:rPr>
              <w:t>Use case stage</w:t>
            </w:r>
          </w:p>
        </w:tc>
        <w:tc>
          <w:tcPr>
            <w:tcW w:w="3448" w:type="pct"/>
            <w:shd w:val="clear" w:color="auto" w:fill="D9D9D9"/>
            <w:vAlign w:val="center"/>
          </w:tcPr>
          <w:p w14:paraId="4F0EEDDF" w14:textId="77777777" w:rsidR="006603CC" w:rsidRPr="00E44335" w:rsidRDefault="006603CC" w:rsidP="006603CC">
            <w:pPr>
              <w:pStyle w:val="TAH"/>
              <w:rPr>
                <w:lang w:bidi="ar-KW"/>
              </w:rPr>
            </w:pPr>
            <w:r w:rsidRPr="00E44335">
              <w:rPr>
                <w:lang w:bidi="ar-KW"/>
              </w:rPr>
              <w:t>Evolution/Specification</w:t>
            </w:r>
          </w:p>
          <w:p w14:paraId="0AC859BC" w14:textId="77777777" w:rsidR="006603CC" w:rsidRPr="00E44335" w:rsidRDefault="006603CC" w:rsidP="006603CC">
            <w:pPr>
              <w:pStyle w:val="TAH"/>
              <w:rPr>
                <w:lang w:bidi="ar-KW"/>
              </w:rPr>
            </w:pPr>
          </w:p>
        </w:tc>
        <w:tc>
          <w:tcPr>
            <w:tcW w:w="705" w:type="pct"/>
            <w:shd w:val="clear" w:color="auto" w:fill="D9D9D9"/>
            <w:vAlign w:val="center"/>
          </w:tcPr>
          <w:p w14:paraId="43272CFB"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0E720A0B" w14:textId="77777777" w:rsidTr="006603CC">
        <w:trPr>
          <w:cantSplit/>
          <w:jc w:val="center"/>
        </w:trPr>
        <w:tc>
          <w:tcPr>
            <w:tcW w:w="847" w:type="pct"/>
          </w:tcPr>
          <w:p w14:paraId="72B225B4" w14:textId="77777777" w:rsidR="006603CC" w:rsidRPr="00E44335" w:rsidRDefault="006603CC" w:rsidP="006603CC">
            <w:pPr>
              <w:pStyle w:val="TAL"/>
              <w:rPr>
                <w:b/>
                <w:lang w:bidi="ar-KW"/>
              </w:rPr>
            </w:pPr>
            <w:r w:rsidRPr="00E44335">
              <w:rPr>
                <w:b/>
                <w:lang w:bidi="ar-KW"/>
              </w:rPr>
              <w:t xml:space="preserve">Goal </w:t>
            </w:r>
          </w:p>
        </w:tc>
        <w:tc>
          <w:tcPr>
            <w:tcW w:w="3448" w:type="pct"/>
          </w:tcPr>
          <w:p w14:paraId="375D5E61" w14:textId="40ADBA8A" w:rsidR="006603CC" w:rsidRPr="00E44335" w:rsidRDefault="006603CC" w:rsidP="003620E1">
            <w:pPr>
              <w:keepNext/>
              <w:keepLines/>
              <w:spacing w:after="0"/>
              <w:rPr>
                <w:rFonts w:ascii="Arial" w:hAnsi="Arial"/>
                <w:sz w:val="18"/>
              </w:rPr>
            </w:pPr>
            <w:r w:rsidRPr="00E44335">
              <w:rPr>
                <w:rFonts w:ascii="Arial" w:hAnsi="Arial"/>
                <w:sz w:val="18"/>
              </w:rPr>
              <w:t>To perform operations of the provisioning of a</w:t>
            </w:r>
            <w:ins w:id="180" w:author="Attila Horvat" w:date="2020-04-03T18:27:00Z">
              <w:r w:rsidR="003620E1">
                <w:rPr>
                  <w:rFonts w:ascii="Arial" w:hAnsi="Arial"/>
                  <w:sz w:val="18"/>
                </w:rPr>
                <w:t>n</w:t>
              </w:r>
            </w:ins>
            <w:r w:rsidRPr="00E44335">
              <w:rPr>
                <w:rFonts w:ascii="Arial" w:hAnsi="Arial"/>
                <w:sz w:val="18"/>
              </w:rPr>
              <w:t xml:space="preserve"> </w:t>
            </w:r>
            <w:del w:id="181" w:author="Attila Horvat" w:date="2020-04-03T18:27:00Z">
              <w:r w:rsidRPr="00E44335" w:rsidDel="003620E1">
                <w:rPr>
                  <w:rFonts w:ascii="Arial" w:hAnsi="Arial"/>
                  <w:sz w:val="18"/>
                </w:rPr>
                <w:delText>network slice instance</w:delText>
              </w:r>
            </w:del>
            <w:ins w:id="182" w:author="Attila Horvat" w:date="2020-04-03T18:27:00Z">
              <w:r w:rsidR="003620E1">
                <w:rPr>
                  <w:rFonts w:ascii="Arial" w:hAnsi="Arial"/>
                  <w:sz w:val="18"/>
                </w:rPr>
                <w:t>NSI</w:t>
              </w:r>
            </w:ins>
            <w:r w:rsidRPr="00E44335">
              <w:rPr>
                <w:rFonts w:ascii="Arial" w:hAnsi="Arial"/>
                <w:sz w:val="18"/>
              </w:rPr>
              <w:t>.</w:t>
            </w:r>
          </w:p>
        </w:tc>
        <w:tc>
          <w:tcPr>
            <w:tcW w:w="705" w:type="pct"/>
          </w:tcPr>
          <w:p w14:paraId="13FA8FF9" w14:textId="77777777" w:rsidR="006603CC" w:rsidRPr="00E44335" w:rsidRDefault="006603CC" w:rsidP="006603CC">
            <w:pPr>
              <w:pStyle w:val="TAL"/>
              <w:rPr>
                <w:lang w:bidi="ar-KW"/>
              </w:rPr>
            </w:pPr>
          </w:p>
        </w:tc>
      </w:tr>
      <w:tr w:rsidR="006603CC" w:rsidRPr="00E44335" w14:paraId="1D4F97EA" w14:textId="77777777" w:rsidTr="006603CC">
        <w:trPr>
          <w:cantSplit/>
          <w:jc w:val="center"/>
        </w:trPr>
        <w:tc>
          <w:tcPr>
            <w:tcW w:w="847" w:type="pct"/>
          </w:tcPr>
          <w:p w14:paraId="47F7FF85" w14:textId="77777777" w:rsidR="006603CC" w:rsidRPr="00E44335" w:rsidRDefault="006603CC" w:rsidP="006603CC">
            <w:pPr>
              <w:pStyle w:val="TAL"/>
              <w:rPr>
                <w:b/>
                <w:lang w:bidi="ar-KW"/>
              </w:rPr>
            </w:pPr>
            <w:r w:rsidRPr="00E44335">
              <w:rPr>
                <w:b/>
                <w:lang w:bidi="ar-KW"/>
              </w:rPr>
              <w:t>Actors and Roles</w:t>
            </w:r>
          </w:p>
        </w:tc>
        <w:tc>
          <w:tcPr>
            <w:tcW w:w="3448" w:type="pct"/>
          </w:tcPr>
          <w:p w14:paraId="10125BA6" w14:textId="77777777" w:rsidR="006603CC" w:rsidRPr="00E44335" w:rsidRDefault="006603CC" w:rsidP="006603CC">
            <w:pPr>
              <w:pStyle w:val="TAL"/>
              <w:rPr>
                <w:lang w:eastAsia="zh-CN" w:bidi="ar-KW"/>
              </w:rPr>
            </w:pPr>
            <w:r w:rsidRPr="00E44335">
              <w:rPr>
                <w:lang w:eastAsia="zh-CN"/>
              </w:rPr>
              <w:t xml:space="preserve">A Network Operator (NOP) </w:t>
            </w:r>
            <w:r w:rsidRPr="00E44335">
              <w:rPr>
                <w:lang w:eastAsia="en-IE"/>
              </w:rPr>
              <w:t>plays the role of a Network Slice Provider.</w:t>
            </w:r>
          </w:p>
        </w:tc>
        <w:tc>
          <w:tcPr>
            <w:tcW w:w="705" w:type="pct"/>
          </w:tcPr>
          <w:p w14:paraId="2B52A9FA" w14:textId="77777777" w:rsidR="006603CC" w:rsidRPr="00E44335" w:rsidRDefault="006603CC" w:rsidP="006603CC">
            <w:pPr>
              <w:pStyle w:val="TAL"/>
              <w:rPr>
                <w:lang w:bidi="ar-KW"/>
              </w:rPr>
            </w:pPr>
          </w:p>
        </w:tc>
      </w:tr>
      <w:tr w:rsidR="006603CC" w:rsidRPr="00E44335" w14:paraId="3AB09F2E" w14:textId="77777777" w:rsidTr="006603CC">
        <w:trPr>
          <w:cantSplit/>
          <w:jc w:val="center"/>
        </w:trPr>
        <w:tc>
          <w:tcPr>
            <w:tcW w:w="847" w:type="pct"/>
          </w:tcPr>
          <w:p w14:paraId="1183B969" w14:textId="77777777" w:rsidR="006603CC" w:rsidRPr="00E44335" w:rsidRDefault="006603CC" w:rsidP="006603CC">
            <w:pPr>
              <w:pStyle w:val="TAL"/>
              <w:rPr>
                <w:b/>
                <w:lang w:bidi="ar-KW"/>
              </w:rPr>
            </w:pPr>
            <w:r w:rsidRPr="00E44335">
              <w:rPr>
                <w:b/>
                <w:lang w:bidi="ar-KW"/>
              </w:rPr>
              <w:t>Telecom resources</w:t>
            </w:r>
          </w:p>
        </w:tc>
        <w:tc>
          <w:tcPr>
            <w:tcW w:w="3448" w:type="pct"/>
          </w:tcPr>
          <w:p w14:paraId="056CBCFA" w14:textId="77777777" w:rsidR="006603CC" w:rsidRPr="00E44335" w:rsidRDefault="006603CC" w:rsidP="006603CC">
            <w:pPr>
              <w:pStyle w:val="TAL"/>
              <w:rPr>
                <w:lang w:eastAsia="zh-CN" w:bidi="ar-KW"/>
              </w:rPr>
            </w:pPr>
            <w:r w:rsidRPr="00E44335">
              <w:rPr>
                <w:lang w:eastAsia="zh-CN" w:bidi="ar-KW"/>
              </w:rPr>
              <w:t>3GPP management system</w:t>
            </w:r>
          </w:p>
        </w:tc>
        <w:tc>
          <w:tcPr>
            <w:tcW w:w="705" w:type="pct"/>
          </w:tcPr>
          <w:p w14:paraId="379A6F67" w14:textId="77777777" w:rsidR="006603CC" w:rsidRPr="00E44335" w:rsidRDefault="006603CC" w:rsidP="006603CC">
            <w:pPr>
              <w:pStyle w:val="TAL"/>
              <w:rPr>
                <w:lang w:bidi="ar-KW"/>
              </w:rPr>
            </w:pPr>
          </w:p>
        </w:tc>
      </w:tr>
      <w:tr w:rsidR="006603CC" w:rsidRPr="00E44335" w14:paraId="75233E0B" w14:textId="77777777" w:rsidTr="006603CC">
        <w:trPr>
          <w:cantSplit/>
          <w:jc w:val="center"/>
        </w:trPr>
        <w:tc>
          <w:tcPr>
            <w:tcW w:w="847" w:type="pct"/>
          </w:tcPr>
          <w:p w14:paraId="24D77C9B" w14:textId="77777777" w:rsidR="006603CC" w:rsidRPr="00E44335" w:rsidRDefault="006603CC" w:rsidP="006603CC">
            <w:pPr>
              <w:pStyle w:val="TAL"/>
              <w:rPr>
                <w:b/>
                <w:lang w:bidi="ar-KW"/>
              </w:rPr>
            </w:pPr>
            <w:r w:rsidRPr="00E44335">
              <w:rPr>
                <w:b/>
                <w:lang w:bidi="ar-KW"/>
              </w:rPr>
              <w:t>Assumptions</w:t>
            </w:r>
          </w:p>
        </w:tc>
        <w:tc>
          <w:tcPr>
            <w:tcW w:w="3448" w:type="pct"/>
          </w:tcPr>
          <w:p w14:paraId="79D4186D" w14:textId="77777777" w:rsidR="006603CC" w:rsidRPr="00E44335" w:rsidRDefault="006603CC" w:rsidP="006603CC">
            <w:pPr>
              <w:pStyle w:val="TAL"/>
              <w:rPr>
                <w:lang w:eastAsia="zh-CN" w:bidi="ar-KW"/>
              </w:rPr>
            </w:pPr>
            <w:r w:rsidRPr="00E44335">
              <w:rPr>
                <w:lang w:eastAsia="zh-CN" w:bidi="ar-KW"/>
              </w:rPr>
              <w:t>None</w:t>
            </w:r>
          </w:p>
        </w:tc>
        <w:tc>
          <w:tcPr>
            <w:tcW w:w="705" w:type="pct"/>
          </w:tcPr>
          <w:p w14:paraId="58BA10CC" w14:textId="77777777" w:rsidR="006603CC" w:rsidRPr="00E44335" w:rsidRDefault="006603CC" w:rsidP="006603CC">
            <w:pPr>
              <w:pStyle w:val="TAL"/>
              <w:rPr>
                <w:lang w:bidi="ar-KW"/>
              </w:rPr>
            </w:pPr>
          </w:p>
        </w:tc>
      </w:tr>
      <w:tr w:rsidR="006603CC" w:rsidRPr="00E44335" w14:paraId="09BF060B" w14:textId="77777777" w:rsidTr="006603CC">
        <w:trPr>
          <w:cantSplit/>
          <w:jc w:val="center"/>
        </w:trPr>
        <w:tc>
          <w:tcPr>
            <w:tcW w:w="847" w:type="pct"/>
          </w:tcPr>
          <w:p w14:paraId="64102754" w14:textId="77777777" w:rsidR="006603CC" w:rsidRPr="00E44335" w:rsidRDefault="006603CC" w:rsidP="006603CC">
            <w:pPr>
              <w:pStyle w:val="TAL"/>
              <w:rPr>
                <w:b/>
                <w:lang w:bidi="ar-KW"/>
              </w:rPr>
            </w:pPr>
            <w:r w:rsidRPr="00E44335">
              <w:rPr>
                <w:b/>
                <w:lang w:bidi="ar-KW"/>
              </w:rPr>
              <w:t>Pre-conditions</w:t>
            </w:r>
          </w:p>
        </w:tc>
        <w:tc>
          <w:tcPr>
            <w:tcW w:w="3448" w:type="pct"/>
          </w:tcPr>
          <w:p w14:paraId="5AC19AC1" w14:textId="391FA9E4" w:rsidR="006603CC" w:rsidRPr="00E44335" w:rsidRDefault="006603CC" w:rsidP="006603CC">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183" w:author="Attila Horvat" w:date="2020-04-08T20:23:00Z">
              <w:r w:rsidRPr="00E44335" w:rsidDel="00EB3DD7">
                <w:rPr>
                  <w:rFonts w:ascii="Arial" w:hAnsi="Arial" w:hint="eastAsia"/>
                  <w:sz w:val="18"/>
                  <w:lang w:eastAsia="zh-CN"/>
                </w:rPr>
                <w:delText xml:space="preserve">NSI </w:delText>
              </w:r>
            </w:del>
            <w:ins w:id="184" w:author="Attila Horvat" w:date="2020-04-08T20:23:00Z">
              <w:r w:rsidR="00EB3DD7">
                <w:rPr>
                  <w:rFonts w:ascii="Arial" w:hAnsi="Arial"/>
                  <w:sz w:val="18"/>
                  <w:lang w:eastAsia="zh-CN"/>
                </w:rPr>
                <w:t>network slice</w:t>
              </w:r>
              <w:r w:rsidR="00EB3DD7" w:rsidRPr="00E44335">
                <w:rPr>
                  <w:rFonts w:ascii="Arial" w:hAnsi="Arial" w:hint="eastAsia"/>
                  <w:sz w:val="18"/>
                  <w:lang w:eastAsia="zh-CN"/>
                </w:rPr>
                <w:t xml:space="preserve"> </w:t>
              </w:r>
            </w:ins>
            <w:r w:rsidRPr="00E44335">
              <w:rPr>
                <w:rFonts w:ascii="Arial" w:hAnsi="Arial" w:hint="eastAsia"/>
                <w:sz w:val="18"/>
                <w:lang w:eastAsia="zh-CN"/>
              </w:rPr>
              <w:t>is done.</w:t>
            </w:r>
          </w:p>
          <w:p w14:paraId="505AC4C4" w14:textId="77777777" w:rsidR="006603CC" w:rsidRPr="00E44335" w:rsidRDefault="006603CC" w:rsidP="006603CC">
            <w:pPr>
              <w:keepNext/>
              <w:keepLines/>
              <w:tabs>
                <w:tab w:val="left" w:pos="3207"/>
                <w:tab w:val="right" w:pos="6323"/>
              </w:tabs>
              <w:spacing w:after="0"/>
              <w:rPr>
                <w:rFonts w:ascii="Arial" w:hAnsi="Arial"/>
                <w:sz w:val="18"/>
              </w:rPr>
            </w:pPr>
            <w:r w:rsidRPr="00E44335">
              <w:rPr>
                <w:rFonts w:ascii="Arial" w:hAnsi="Arial"/>
                <w:sz w:val="18"/>
              </w:rPr>
              <w:t xml:space="preserve">For creation, NSI is not existing. </w:t>
            </w:r>
            <w:r w:rsidRPr="00E44335">
              <w:rPr>
                <w:rFonts w:ascii="Arial" w:hAnsi="Arial"/>
                <w:sz w:val="18"/>
              </w:rPr>
              <w:tab/>
            </w:r>
            <w:r w:rsidRPr="00E44335">
              <w:rPr>
                <w:rFonts w:ascii="Arial" w:hAnsi="Arial"/>
                <w:sz w:val="18"/>
              </w:rPr>
              <w:tab/>
            </w:r>
          </w:p>
          <w:p w14:paraId="453B6733" w14:textId="77777777" w:rsidR="006603CC" w:rsidRPr="00E44335" w:rsidRDefault="006603CC" w:rsidP="006603CC">
            <w:pPr>
              <w:pStyle w:val="TAL"/>
              <w:rPr>
                <w:rFonts w:eastAsia="MS Mincho"/>
                <w:strike/>
                <w:lang w:eastAsia="ja-JP" w:bidi="ar-KW"/>
              </w:rPr>
            </w:pPr>
            <w:r w:rsidRPr="00E44335">
              <w:t>For activation, modification, de-activation or termination, the NSI is existing.</w:t>
            </w:r>
          </w:p>
        </w:tc>
        <w:tc>
          <w:tcPr>
            <w:tcW w:w="705" w:type="pct"/>
          </w:tcPr>
          <w:p w14:paraId="12F2DAC2" w14:textId="77777777" w:rsidR="006603CC" w:rsidRPr="00E44335" w:rsidRDefault="006603CC" w:rsidP="006603CC">
            <w:pPr>
              <w:pStyle w:val="TAL"/>
              <w:rPr>
                <w:lang w:bidi="ar-KW"/>
              </w:rPr>
            </w:pPr>
          </w:p>
        </w:tc>
      </w:tr>
      <w:tr w:rsidR="006603CC" w:rsidRPr="00E44335" w14:paraId="219E20A9" w14:textId="77777777" w:rsidTr="006603CC">
        <w:trPr>
          <w:cantSplit/>
          <w:jc w:val="center"/>
        </w:trPr>
        <w:tc>
          <w:tcPr>
            <w:tcW w:w="847" w:type="pct"/>
          </w:tcPr>
          <w:p w14:paraId="00578501" w14:textId="77777777" w:rsidR="006603CC" w:rsidRPr="00E44335" w:rsidRDefault="006603CC" w:rsidP="006603CC">
            <w:pPr>
              <w:pStyle w:val="TAL"/>
              <w:rPr>
                <w:b/>
                <w:lang w:bidi="ar-KW"/>
              </w:rPr>
            </w:pPr>
            <w:r w:rsidRPr="00E44335">
              <w:rPr>
                <w:b/>
                <w:lang w:bidi="ar-KW"/>
              </w:rPr>
              <w:t xml:space="preserve">Begins when </w:t>
            </w:r>
          </w:p>
        </w:tc>
        <w:tc>
          <w:tcPr>
            <w:tcW w:w="3448" w:type="pct"/>
          </w:tcPr>
          <w:p w14:paraId="389622E6" w14:textId="77777777" w:rsidR="006603CC" w:rsidRPr="00E44335" w:rsidRDefault="006603CC" w:rsidP="006603CC">
            <w:pPr>
              <w:pStyle w:val="TAL"/>
              <w:rPr>
                <w:lang w:eastAsia="zh-CN" w:bidi="ar-KW"/>
              </w:rPr>
            </w:pPr>
            <w:r w:rsidRPr="00E44335">
              <w:t xml:space="preserve">The 3GPP management system has received a request from the Network Operator. </w:t>
            </w:r>
          </w:p>
        </w:tc>
        <w:tc>
          <w:tcPr>
            <w:tcW w:w="705" w:type="pct"/>
          </w:tcPr>
          <w:p w14:paraId="72C5997C" w14:textId="77777777" w:rsidR="006603CC" w:rsidRPr="00E44335" w:rsidRDefault="006603CC" w:rsidP="006603CC">
            <w:pPr>
              <w:pStyle w:val="TAL"/>
              <w:rPr>
                <w:lang w:bidi="ar-KW"/>
              </w:rPr>
            </w:pPr>
          </w:p>
        </w:tc>
      </w:tr>
      <w:tr w:rsidR="006603CC" w:rsidRPr="00E44335" w14:paraId="50552DEB" w14:textId="77777777" w:rsidTr="006603CC">
        <w:trPr>
          <w:cantSplit/>
          <w:jc w:val="center"/>
        </w:trPr>
        <w:tc>
          <w:tcPr>
            <w:tcW w:w="847" w:type="pct"/>
          </w:tcPr>
          <w:p w14:paraId="4A57BB8D" w14:textId="77777777" w:rsidR="006603CC" w:rsidRPr="00E44335" w:rsidRDefault="006603CC" w:rsidP="006603CC">
            <w:pPr>
              <w:pStyle w:val="TAL"/>
              <w:rPr>
                <w:b/>
                <w:lang w:bidi="ar-KW"/>
              </w:rPr>
            </w:pPr>
            <w:r w:rsidRPr="00E44335">
              <w:rPr>
                <w:b/>
                <w:lang w:bidi="ar-KW"/>
              </w:rPr>
              <w:t>Step 1 (M)</w:t>
            </w:r>
          </w:p>
        </w:tc>
        <w:tc>
          <w:tcPr>
            <w:tcW w:w="3448" w:type="pct"/>
          </w:tcPr>
          <w:p w14:paraId="22C2E6FE" w14:textId="77777777" w:rsidR="006603CC" w:rsidRPr="00E44335" w:rsidRDefault="006603CC" w:rsidP="006603CC">
            <w:pPr>
              <w:pStyle w:val="TAL"/>
              <w:rPr>
                <w:lang w:eastAsia="zh-CN"/>
              </w:rPr>
            </w:pPr>
            <w:r w:rsidRPr="00E44335">
              <w:rPr>
                <w:lang w:eastAsia="en-IE"/>
              </w:rPr>
              <w:t xml:space="preserve">The 3GPP management system assesses the feasibility of executing the request, e.g., checks the inventory and the required NSI constituents, and reserves available resources. </w:t>
            </w:r>
          </w:p>
        </w:tc>
        <w:tc>
          <w:tcPr>
            <w:tcW w:w="705" w:type="pct"/>
          </w:tcPr>
          <w:p w14:paraId="2A245ECA" w14:textId="77777777" w:rsidR="006603CC" w:rsidRPr="00E44335" w:rsidRDefault="006603CC" w:rsidP="006603CC">
            <w:pPr>
              <w:pStyle w:val="TAL"/>
            </w:pPr>
          </w:p>
        </w:tc>
      </w:tr>
      <w:tr w:rsidR="006603CC" w:rsidRPr="00E44335" w14:paraId="130BDD38" w14:textId="77777777" w:rsidTr="006603CC">
        <w:trPr>
          <w:cantSplit/>
          <w:jc w:val="center"/>
        </w:trPr>
        <w:tc>
          <w:tcPr>
            <w:tcW w:w="847" w:type="pct"/>
          </w:tcPr>
          <w:p w14:paraId="6ECF7599" w14:textId="77777777" w:rsidR="006603CC" w:rsidRPr="00E44335" w:rsidRDefault="006603CC" w:rsidP="006603CC">
            <w:pPr>
              <w:pStyle w:val="TAL"/>
              <w:rPr>
                <w:b/>
                <w:lang w:bidi="ar-KW"/>
              </w:rPr>
            </w:pPr>
            <w:r w:rsidRPr="00E44335">
              <w:rPr>
                <w:b/>
                <w:lang w:bidi="ar-KW"/>
              </w:rPr>
              <w:t>Step 2 (M)</w:t>
            </w:r>
          </w:p>
        </w:tc>
        <w:tc>
          <w:tcPr>
            <w:tcW w:w="3448" w:type="pct"/>
          </w:tcPr>
          <w:p w14:paraId="27DF57A2" w14:textId="77777777" w:rsidR="006603CC" w:rsidRPr="00E44335" w:rsidRDefault="006603CC" w:rsidP="006603CC">
            <w:pPr>
              <w:pStyle w:val="TAL"/>
              <w:rPr>
                <w:lang w:eastAsia="zh-CN"/>
              </w:rPr>
            </w:pPr>
            <w:r w:rsidRPr="00E44335">
              <w:t xml:space="preserve">The 3GPP management system performs the LCM operations required according to the request (create, activate, modify, de-activate, or terminate) on </w:t>
            </w:r>
            <w:r w:rsidRPr="00E44335">
              <w:rPr>
                <w:lang w:eastAsia="en-IE"/>
              </w:rPr>
              <w:t>one or more NSSI(s). For shared NSSI(s), the 3GPP management system performs required actions.</w:t>
            </w:r>
          </w:p>
        </w:tc>
        <w:tc>
          <w:tcPr>
            <w:tcW w:w="705" w:type="pct"/>
          </w:tcPr>
          <w:p w14:paraId="3E31AECE" w14:textId="6814FB44" w:rsidR="006603CC" w:rsidRPr="00E44335" w:rsidRDefault="006603CC" w:rsidP="003620E1">
            <w:pPr>
              <w:pStyle w:val="TAL"/>
              <w:rPr>
                <w:lang w:eastAsia="en-IE"/>
              </w:rPr>
            </w:pPr>
            <w:r w:rsidRPr="00E44335">
              <w:rPr>
                <w:lang w:eastAsia="zh-CN"/>
              </w:rPr>
              <w:t>5.4.</w:t>
            </w:r>
            <w:r w:rsidRPr="00E44335">
              <w:rPr>
                <w:rFonts w:hint="eastAsia"/>
                <w:lang w:eastAsia="zh-CN"/>
              </w:rPr>
              <w:t>3</w:t>
            </w:r>
            <w:r w:rsidRPr="00E44335">
              <w:rPr>
                <w:lang w:eastAsia="zh-CN"/>
              </w:rPr>
              <w:t xml:space="preserve"> Provisioning of a</w:t>
            </w:r>
            <w:ins w:id="185" w:author="Attila Horvat" w:date="2020-04-03T18:28:00Z">
              <w:r w:rsidR="003620E1">
                <w:rPr>
                  <w:lang w:eastAsia="zh-CN"/>
                </w:rPr>
                <w:t>n</w:t>
              </w:r>
            </w:ins>
            <w:r w:rsidRPr="00E44335">
              <w:rPr>
                <w:lang w:eastAsia="zh-CN"/>
              </w:rPr>
              <w:t xml:space="preserve"> </w:t>
            </w:r>
            <w:del w:id="186" w:author="Attila Horvat" w:date="2020-04-03T18:28:00Z">
              <w:r w:rsidRPr="00E44335" w:rsidDel="003620E1">
                <w:rPr>
                  <w:lang w:eastAsia="zh-CN"/>
                </w:rPr>
                <w:delText>network slice subnet instance</w:delText>
              </w:r>
            </w:del>
            <w:ins w:id="187" w:author="Attila Horvat" w:date="2020-04-03T18:28:00Z">
              <w:r w:rsidR="003620E1">
                <w:rPr>
                  <w:lang w:eastAsia="zh-CN"/>
                </w:rPr>
                <w:t>NSSI</w:t>
              </w:r>
            </w:ins>
          </w:p>
        </w:tc>
      </w:tr>
      <w:tr w:rsidR="006603CC" w:rsidRPr="00E44335" w14:paraId="55D5BFF6" w14:textId="77777777" w:rsidTr="006603CC">
        <w:trPr>
          <w:cantSplit/>
          <w:jc w:val="center"/>
        </w:trPr>
        <w:tc>
          <w:tcPr>
            <w:tcW w:w="847" w:type="pct"/>
          </w:tcPr>
          <w:p w14:paraId="493272A7" w14:textId="77777777" w:rsidR="006603CC" w:rsidRPr="00E44335" w:rsidRDefault="006603CC" w:rsidP="006603CC">
            <w:pPr>
              <w:pStyle w:val="TAL"/>
              <w:rPr>
                <w:b/>
                <w:lang w:bidi="ar-KW"/>
              </w:rPr>
            </w:pPr>
            <w:r w:rsidRPr="00E44335">
              <w:rPr>
                <w:b/>
                <w:lang w:bidi="ar-KW"/>
              </w:rPr>
              <w:t>Step 3 (M)</w:t>
            </w:r>
          </w:p>
        </w:tc>
        <w:tc>
          <w:tcPr>
            <w:tcW w:w="3448" w:type="pct"/>
          </w:tcPr>
          <w:p w14:paraId="2F654B2F" w14:textId="77777777" w:rsidR="006603CC" w:rsidRPr="00E44335" w:rsidRDefault="006603CC" w:rsidP="006603CC">
            <w:pPr>
              <w:keepNext/>
              <w:keepLines/>
              <w:spacing w:after="0"/>
              <w:rPr>
                <w:lang w:eastAsia="en-IE"/>
              </w:rPr>
            </w:pPr>
            <w:r w:rsidRPr="00E44335">
              <w:rPr>
                <w:rFonts w:ascii="Arial" w:hAnsi="Arial"/>
                <w:sz w:val="18"/>
              </w:rPr>
              <w:t>The 3GPP management system replies to the Network Operator that the requested operation is completed.</w:t>
            </w:r>
          </w:p>
        </w:tc>
        <w:tc>
          <w:tcPr>
            <w:tcW w:w="705" w:type="pct"/>
          </w:tcPr>
          <w:p w14:paraId="5C020DBC" w14:textId="77777777" w:rsidR="006603CC" w:rsidRPr="00E44335" w:rsidRDefault="006603CC" w:rsidP="006603CC">
            <w:pPr>
              <w:pStyle w:val="TAL"/>
              <w:rPr>
                <w:lang w:eastAsia="en-IE"/>
              </w:rPr>
            </w:pPr>
          </w:p>
        </w:tc>
      </w:tr>
      <w:tr w:rsidR="006603CC" w:rsidRPr="00E44335" w14:paraId="3A85B055" w14:textId="77777777" w:rsidTr="006603CC">
        <w:trPr>
          <w:cantSplit/>
          <w:jc w:val="center"/>
        </w:trPr>
        <w:tc>
          <w:tcPr>
            <w:tcW w:w="847" w:type="pct"/>
          </w:tcPr>
          <w:p w14:paraId="043211F8" w14:textId="77777777" w:rsidR="006603CC" w:rsidRPr="00E44335" w:rsidRDefault="006603CC" w:rsidP="006603CC">
            <w:pPr>
              <w:pStyle w:val="TAL"/>
              <w:rPr>
                <w:b/>
                <w:lang w:bidi="ar-KW"/>
              </w:rPr>
            </w:pPr>
            <w:r w:rsidRPr="00E44335">
              <w:rPr>
                <w:b/>
                <w:lang w:bidi="ar-KW"/>
              </w:rPr>
              <w:t>Ends when</w:t>
            </w:r>
          </w:p>
        </w:tc>
        <w:tc>
          <w:tcPr>
            <w:tcW w:w="3448" w:type="pct"/>
          </w:tcPr>
          <w:p w14:paraId="0FE80328" w14:textId="77777777" w:rsidR="006603CC" w:rsidRPr="00E44335" w:rsidRDefault="006603CC" w:rsidP="006603CC">
            <w:pPr>
              <w:keepNext/>
              <w:keepLines/>
              <w:spacing w:after="0"/>
              <w:rPr>
                <w:rFonts w:ascii="Arial" w:hAnsi="Arial"/>
                <w:sz w:val="18"/>
              </w:rPr>
            </w:pPr>
            <w:r w:rsidRPr="00E44335">
              <w:rPr>
                <w:rFonts w:ascii="Arial" w:hAnsi="Arial"/>
                <w:sz w:val="18"/>
              </w:rPr>
              <w:t>All the mandatory steps have passed.</w:t>
            </w:r>
          </w:p>
        </w:tc>
        <w:tc>
          <w:tcPr>
            <w:tcW w:w="705" w:type="pct"/>
          </w:tcPr>
          <w:p w14:paraId="52CDC183" w14:textId="77777777" w:rsidR="006603CC" w:rsidRPr="00E44335" w:rsidRDefault="006603CC" w:rsidP="006603CC">
            <w:pPr>
              <w:pStyle w:val="TAL"/>
              <w:rPr>
                <w:lang w:bidi="ar-KW"/>
              </w:rPr>
            </w:pPr>
          </w:p>
        </w:tc>
      </w:tr>
      <w:tr w:rsidR="006603CC" w:rsidRPr="00E44335" w14:paraId="672C39FE" w14:textId="77777777" w:rsidTr="006603CC">
        <w:trPr>
          <w:cantSplit/>
          <w:jc w:val="center"/>
        </w:trPr>
        <w:tc>
          <w:tcPr>
            <w:tcW w:w="847" w:type="pct"/>
          </w:tcPr>
          <w:p w14:paraId="35CA7C61" w14:textId="77777777" w:rsidR="006603CC" w:rsidRPr="00E44335" w:rsidRDefault="006603CC" w:rsidP="006603CC">
            <w:pPr>
              <w:pStyle w:val="TAL"/>
              <w:rPr>
                <w:b/>
                <w:lang w:bidi="ar-KW"/>
              </w:rPr>
            </w:pPr>
            <w:r w:rsidRPr="00E44335">
              <w:rPr>
                <w:b/>
                <w:lang w:bidi="ar-KW"/>
              </w:rPr>
              <w:t>Exceptions</w:t>
            </w:r>
          </w:p>
        </w:tc>
        <w:tc>
          <w:tcPr>
            <w:tcW w:w="3448" w:type="pct"/>
          </w:tcPr>
          <w:p w14:paraId="3412645D"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w:t>
            </w:r>
            <w:r w:rsidRPr="00E44335">
              <w:rPr>
                <w:rFonts w:ascii="Arial" w:hAnsi="Arial" w:hint="eastAsia"/>
                <w:sz w:val="18"/>
                <w:lang w:eastAsia="zh-CN"/>
              </w:rPr>
              <w:t>s</w:t>
            </w:r>
            <w:r w:rsidRPr="00E44335">
              <w:rPr>
                <w:rFonts w:ascii="Arial" w:hAnsi="Arial"/>
                <w:sz w:val="18"/>
              </w:rPr>
              <w:t>, the use case fails and the 3GPP management system rejects the request with the reason included in the reply.</w:t>
            </w:r>
          </w:p>
          <w:p w14:paraId="40A1166E"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is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705" w:type="pct"/>
          </w:tcPr>
          <w:p w14:paraId="7EE66135" w14:textId="77777777" w:rsidR="006603CC" w:rsidRPr="00E44335" w:rsidRDefault="006603CC" w:rsidP="006603CC">
            <w:pPr>
              <w:pStyle w:val="TAL"/>
              <w:rPr>
                <w:lang w:bidi="ar-KW"/>
              </w:rPr>
            </w:pPr>
          </w:p>
        </w:tc>
      </w:tr>
      <w:tr w:rsidR="006603CC" w:rsidRPr="00E44335" w14:paraId="23452E3F" w14:textId="77777777" w:rsidTr="006603CC">
        <w:trPr>
          <w:cantSplit/>
          <w:jc w:val="center"/>
        </w:trPr>
        <w:tc>
          <w:tcPr>
            <w:tcW w:w="847" w:type="pct"/>
          </w:tcPr>
          <w:p w14:paraId="26B9BC56" w14:textId="77777777" w:rsidR="006603CC" w:rsidRPr="00E44335" w:rsidRDefault="006603CC" w:rsidP="006603CC">
            <w:pPr>
              <w:pStyle w:val="TAL"/>
              <w:rPr>
                <w:b/>
                <w:lang w:bidi="ar-KW"/>
              </w:rPr>
            </w:pPr>
            <w:r w:rsidRPr="00E44335">
              <w:rPr>
                <w:b/>
                <w:lang w:bidi="ar-KW"/>
              </w:rPr>
              <w:t>Post-conditions</w:t>
            </w:r>
          </w:p>
        </w:tc>
        <w:tc>
          <w:tcPr>
            <w:tcW w:w="3448" w:type="pct"/>
          </w:tcPr>
          <w:p w14:paraId="3E7AFAC5" w14:textId="77777777" w:rsidR="006603CC" w:rsidRPr="00E44335" w:rsidRDefault="006603CC" w:rsidP="006603CC">
            <w:pPr>
              <w:keepNext/>
              <w:keepLines/>
              <w:spacing w:after="0"/>
              <w:rPr>
                <w:rFonts w:ascii="Arial" w:hAnsi="Arial"/>
                <w:sz w:val="18"/>
              </w:rPr>
            </w:pPr>
            <w:r w:rsidRPr="00E44335">
              <w:rPr>
                <w:rFonts w:ascii="Arial" w:hAnsi="Arial"/>
                <w:sz w:val="18"/>
              </w:rPr>
              <w:t xml:space="preserve">An NSI has been </w:t>
            </w:r>
            <w:r w:rsidRPr="00E44335">
              <w:rPr>
                <w:rFonts w:ascii="Arial" w:hAnsi="Arial" w:hint="eastAsia"/>
                <w:sz w:val="18"/>
                <w:lang w:eastAsia="zh-CN"/>
              </w:rPr>
              <w:t>provisioned</w:t>
            </w:r>
            <w:r w:rsidRPr="00E44335">
              <w:rPr>
                <w:rFonts w:ascii="Arial" w:hAnsi="Arial"/>
                <w:sz w:val="18"/>
              </w:rPr>
              <w:t xml:space="preserve">. </w:t>
            </w:r>
          </w:p>
        </w:tc>
        <w:tc>
          <w:tcPr>
            <w:tcW w:w="705" w:type="pct"/>
          </w:tcPr>
          <w:p w14:paraId="0EF33501" w14:textId="77777777" w:rsidR="006603CC" w:rsidRPr="00E44335" w:rsidRDefault="006603CC" w:rsidP="006603CC">
            <w:pPr>
              <w:pStyle w:val="TAL"/>
              <w:rPr>
                <w:lang w:bidi="ar-KW"/>
              </w:rPr>
            </w:pPr>
          </w:p>
        </w:tc>
      </w:tr>
      <w:tr w:rsidR="006603CC" w:rsidRPr="00E44335" w14:paraId="5CA59DCB" w14:textId="77777777" w:rsidTr="006603CC">
        <w:trPr>
          <w:cantSplit/>
          <w:jc w:val="center"/>
        </w:trPr>
        <w:tc>
          <w:tcPr>
            <w:tcW w:w="847" w:type="pct"/>
          </w:tcPr>
          <w:p w14:paraId="300BFA49" w14:textId="77777777" w:rsidR="006603CC" w:rsidRPr="00E44335" w:rsidRDefault="006603CC" w:rsidP="006603CC">
            <w:pPr>
              <w:pStyle w:val="TAL"/>
              <w:rPr>
                <w:b/>
                <w:lang w:bidi="ar-KW"/>
              </w:rPr>
            </w:pPr>
            <w:r w:rsidRPr="00E44335">
              <w:rPr>
                <w:b/>
                <w:lang w:bidi="ar-KW"/>
              </w:rPr>
              <w:t>Traceability</w:t>
            </w:r>
          </w:p>
        </w:tc>
        <w:tc>
          <w:tcPr>
            <w:tcW w:w="3448" w:type="pct"/>
          </w:tcPr>
          <w:p w14:paraId="568D7C5D" w14:textId="77777777" w:rsidR="006603CC" w:rsidRPr="00E44335" w:rsidRDefault="006603CC" w:rsidP="006603CC">
            <w:pPr>
              <w:pStyle w:val="TAL"/>
              <w:rPr>
                <w:lang w:bidi="ar-KW"/>
              </w:rPr>
            </w:pPr>
            <w:r w:rsidRPr="00E44335">
              <w:rPr>
                <w:iCs/>
                <w:lang w:eastAsia="en-IE"/>
              </w:rPr>
              <w:t xml:space="preserve">REQ-3GPPMS-CON-04, </w:t>
            </w:r>
            <w:r w:rsidRPr="00E44335">
              <w:rPr>
                <w:lang w:eastAsia="en-IE"/>
              </w:rPr>
              <w:t xml:space="preserve">REQ-3GPPMS-CON-15, </w:t>
            </w:r>
            <w:r w:rsidRPr="00E44335">
              <w:t xml:space="preserve">REQ-3GPPMS-CON-16, </w:t>
            </w:r>
            <w:r w:rsidRPr="00E44335">
              <w:rPr>
                <w:lang w:eastAsia="en-IE"/>
              </w:rPr>
              <w:t xml:space="preserve">REQ-3GPPMS-CON-17, REQ-3GPPMS-CON-18. </w:t>
            </w:r>
          </w:p>
        </w:tc>
        <w:tc>
          <w:tcPr>
            <w:tcW w:w="705" w:type="pct"/>
          </w:tcPr>
          <w:p w14:paraId="0CE8DE52" w14:textId="77777777" w:rsidR="006603CC" w:rsidRPr="00E44335" w:rsidRDefault="006603CC" w:rsidP="006603CC">
            <w:pPr>
              <w:pStyle w:val="TAL"/>
              <w:rPr>
                <w:lang w:bidi="ar-KW"/>
              </w:rPr>
            </w:pPr>
          </w:p>
        </w:tc>
      </w:tr>
    </w:tbl>
    <w:p w14:paraId="58A362D1" w14:textId="77777777" w:rsidR="006603CC" w:rsidRPr="00E44335" w:rsidRDefault="006603CC" w:rsidP="006603CC"/>
    <w:p w14:paraId="0F12BF40" w14:textId="77777777" w:rsidR="006603CC" w:rsidRPr="00E44335" w:rsidRDefault="006603CC" w:rsidP="006603CC">
      <w:pPr>
        <w:rPr>
          <w:lang w:eastAsia="zh-CN"/>
        </w:rPr>
      </w:pPr>
    </w:p>
    <w:p w14:paraId="5D3FAD20" w14:textId="3E4D2F4A" w:rsidR="006603CC" w:rsidRPr="00E44335" w:rsidRDefault="006603CC" w:rsidP="006603CC">
      <w:pPr>
        <w:pStyle w:val="Heading3"/>
        <w:rPr>
          <w:lang w:eastAsia="zh-CN"/>
        </w:rPr>
      </w:pPr>
      <w:bookmarkStart w:id="188" w:name="_Toc19711654"/>
      <w:bookmarkStart w:id="189" w:name="_Toc26952439"/>
      <w:r w:rsidRPr="00E44335">
        <w:rPr>
          <w:lang w:eastAsia="zh-CN"/>
        </w:rPr>
        <w:t>5.4.</w:t>
      </w:r>
      <w:r w:rsidRPr="00E44335">
        <w:rPr>
          <w:rFonts w:hint="eastAsia"/>
          <w:lang w:eastAsia="zh-CN"/>
        </w:rPr>
        <w:t>3</w:t>
      </w:r>
      <w:r w:rsidRPr="00E44335">
        <w:rPr>
          <w:lang w:eastAsia="zh-CN"/>
        </w:rPr>
        <w:tab/>
        <w:t>Provisioning of a</w:t>
      </w:r>
      <w:ins w:id="190" w:author="Attila Horvat" w:date="2020-04-03T18:31:00Z">
        <w:r w:rsidR="003620E1">
          <w:rPr>
            <w:lang w:eastAsia="zh-CN"/>
          </w:rPr>
          <w:t>n</w:t>
        </w:r>
      </w:ins>
      <w:r w:rsidRPr="00E44335">
        <w:rPr>
          <w:lang w:eastAsia="zh-CN"/>
        </w:rPr>
        <w:t xml:space="preserve"> </w:t>
      </w:r>
      <w:del w:id="191" w:author="Attila Horvat" w:date="2020-04-03T18:31:00Z">
        <w:r w:rsidRPr="00E44335" w:rsidDel="003620E1">
          <w:rPr>
            <w:lang w:eastAsia="zh-CN"/>
          </w:rPr>
          <w:delText>network slice subnet instance</w:delText>
        </w:r>
      </w:del>
      <w:bookmarkEnd w:id="188"/>
      <w:bookmarkEnd w:id="189"/>
      <w:ins w:id="192" w:author="Attila Horvat" w:date="2020-04-03T18:31:00Z">
        <w:r w:rsidR="003620E1">
          <w:rPr>
            <w:lang w:eastAsia="zh-CN"/>
          </w:rPr>
          <w:t>N</w:t>
        </w:r>
      </w:ins>
      <w:ins w:id="193" w:author="Attila Horvat" w:date="2020-04-04T20:33:00Z">
        <w:r w:rsidR="00026FBC">
          <w:rPr>
            <w:lang w:eastAsia="zh-CN"/>
          </w:rPr>
          <w:t>S</w:t>
        </w:r>
      </w:ins>
      <w:ins w:id="194" w:author="Attila Horvat" w:date="2020-04-03T18:31:00Z">
        <w:r w:rsidR="003620E1">
          <w:rPr>
            <w:lang w:eastAsia="zh-CN"/>
          </w:rPr>
          <w:t>SI</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6603CC" w:rsidRPr="00E44335" w14:paraId="6E64B4D6" w14:textId="77777777" w:rsidTr="006603CC">
        <w:trPr>
          <w:cantSplit/>
          <w:tblHeader/>
          <w:jc w:val="center"/>
        </w:trPr>
        <w:tc>
          <w:tcPr>
            <w:tcW w:w="790" w:type="pct"/>
            <w:shd w:val="clear" w:color="auto" w:fill="D9D9D9"/>
            <w:vAlign w:val="center"/>
          </w:tcPr>
          <w:p w14:paraId="6EE18B46" w14:textId="77777777" w:rsidR="006603CC" w:rsidRPr="00E44335" w:rsidRDefault="006603CC" w:rsidP="006603CC">
            <w:pPr>
              <w:keepNext/>
              <w:keepLines/>
              <w:spacing w:after="0"/>
              <w:jc w:val="center"/>
              <w:rPr>
                <w:rFonts w:ascii="Arial" w:hAnsi="Arial"/>
                <w:b/>
                <w:sz w:val="18"/>
                <w:lang w:bidi="ar-KW"/>
              </w:rPr>
            </w:pPr>
            <w:r w:rsidRPr="00E44335">
              <w:rPr>
                <w:rFonts w:ascii="Arial" w:hAnsi="Arial"/>
                <w:b/>
                <w:sz w:val="18"/>
                <w:lang w:bidi="ar-KW"/>
              </w:rPr>
              <w:t>Use case stage</w:t>
            </w:r>
          </w:p>
        </w:tc>
        <w:tc>
          <w:tcPr>
            <w:tcW w:w="3392" w:type="pct"/>
            <w:shd w:val="clear" w:color="auto" w:fill="D9D9D9"/>
            <w:vAlign w:val="center"/>
          </w:tcPr>
          <w:p w14:paraId="5DA8F6C9" w14:textId="77777777" w:rsidR="006603CC" w:rsidRPr="00E44335" w:rsidRDefault="006603CC" w:rsidP="006603CC">
            <w:pPr>
              <w:keepNext/>
              <w:keepLines/>
              <w:spacing w:after="0"/>
              <w:jc w:val="center"/>
              <w:rPr>
                <w:rFonts w:ascii="Arial" w:hAnsi="Arial"/>
                <w:b/>
                <w:sz w:val="18"/>
                <w:lang w:bidi="ar-KW"/>
              </w:rPr>
            </w:pPr>
            <w:r w:rsidRPr="00E44335">
              <w:rPr>
                <w:rFonts w:ascii="Arial" w:hAnsi="Arial"/>
                <w:b/>
                <w:sz w:val="18"/>
                <w:lang w:bidi="ar-KW"/>
              </w:rPr>
              <w:t>Evolution/Specification</w:t>
            </w:r>
          </w:p>
          <w:p w14:paraId="36106EB0" w14:textId="77777777" w:rsidR="006603CC" w:rsidRPr="00E44335" w:rsidRDefault="006603CC" w:rsidP="006603CC">
            <w:pPr>
              <w:keepNext/>
              <w:keepLines/>
              <w:spacing w:after="0"/>
              <w:jc w:val="center"/>
              <w:rPr>
                <w:rFonts w:ascii="Arial" w:hAnsi="Arial"/>
                <w:b/>
                <w:sz w:val="18"/>
                <w:lang w:bidi="ar-KW"/>
              </w:rPr>
            </w:pPr>
          </w:p>
        </w:tc>
        <w:tc>
          <w:tcPr>
            <w:tcW w:w="818" w:type="pct"/>
            <w:shd w:val="clear" w:color="auto" w:fill="D9D9D9"/>
            <w:vAlign w:val="center"/>
          </w:tcPr>
          <w:p w14:paraId="2F731E78" w14:textId="77777777" w:rsidR="006603CC" w:rsidRPr="00E44335" w:rsidRDefault="006603CC" w:rsidP="006603CC">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 use</w:t>
            </w:r>
          </w:p>
        </w:tc>
      </w:tr>
      <w:tr w:rsidR="006603CC" w:rsidRPr="00E44335" w14:paraId="6A9DC8C7" w14:textId="77777777" w:rsidTr="006603CC">
        <w:trPr>
          <w:cantSplit/>
          <w:jc w:val="center"/>
        </w:trPr>
        <w:tc>
          <w:tcPr>
            <w:tcW w:w="790" w:type="pct"/>
          </w:tcPr>
          <w:p w14:paraId="287A6E61"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 xml:space="preserve">Goal </w:t>
            </w:r>
          </w:p>
        </w:tc>
        <w:tc>
          <w:tcPr>
            <w:tcW w:w="3392" w:type="pct"/>
          </w:tcPr>
          <w:p w14:paraId="7BE943CB" w14:textId="7DFE251D" w:rsidR="006603CC" w:rsidRPr="00E44335" w:rsidRDefault="006603CC" w:rsidP="006603CC">
            <w:pPr>
              <w:keepNext/>
              <w:keepLines/>
              <w:spacing w:after="0"/>
              <w:rPr>
                <w:rFonts w:ascii="Arial" w:hAnsi="Arial"/>
                <w:sz w:val="18"/>
              </w:rPr>
            </w:pPr>
            <w:r w:rsidRPr="00E44335">
              <w:rPr>
                <w:rFonts w:ascii="Arial" w:hAnsi="Arial"/>
                <w:sz w:val="18"/>
              </w:rPr>
              <w:t>To perform operations of the provisioning of a</w:t>
            </w:r>
            <w:ins w:id="195" w:author="Attila Horvat" w:date="2020-04-03T18:32:00Z">
              <w:r w:rsidR="00A43831">
                <w:rPr>
                  <w:rFonts w:ascii="Arial" w:hAnsi="Arial"/>
                  <w:sz w:val="18"/>
                </w:rPr>
                <w:t>n</w:t>
              </w:r>
            </w:ins>
            <w:r w:rsidRPr="00E44335">
              <w:rPr>
                <w:rFonts w:ascii="Arial" w:hAnsi="Arial"/>
                <w:sz w:val="18"/>
              </w:rPr>
              <w:t xml:space="preserve"> </w:t>
            </w:r>
            <w:ins w:id="196" w:author="Attila Horvat" w:date="2020-04-03T18:32:00Z">
              <w:r w:rsidR="00A43831">
                <w:rPr>
                  <w:rFonts w:ascii="Arial" w:hAnsi="Arial"/>
                  <w:sz w:val="18"/>
                </w:rPr>
                <w:t>NSSI</w:t>
              </w:r>
            </w:ins>
            <w:del w:id="197" w:author="Attila Horvat" w:date="2020-04-03T18:32:00Z">
              <w:r w:rsidRPr="00E44335" w:rsidDel="00A43831">
                <w:rPr>
                  <w:rFonts w:ascii="Arial" w:hAnsi="Arial"/>
                  <w:sz w:val="18"/>
                </w:rPr>
                <w:delText>netwo</w:delText>
              </w:r>
            </w:del>
            <w:del w:id="198" w:author="Attila Horvat" w:date="2020-04-03T18:31:00Z">
              <w:r w:rsidRPr="00E44335" w:rsidDel="00A43831">
                <w:rPr>
                  <w:rFonts w:ascii="Arial" w:hAnsi="Arial"/>
                  <w:sz w:val="18"/>
                </w:rPr>
                <w:delText>rk slice subnet instance</w:delText>
              </w:r>
            </w:del>
            <w:r w:rsidRPr="00E44335">
              <w:rPr>
                <w:rFonts w:ascii="Arial" w:hAnsi="Arial"/>
                <w:sz w:val="18"/>
              </w:rPr>
              <w:t>.</w:t>
            </w:r>
          </w:p>
        </w:tc>
        <w:tc>
          <w:tcPr>
            <w:tcW w:w="818" w:type="pct"/>
          </w:tcPr>
          <w:p w14:paraId="3EDACAAB" w14:textId="77777777" w:rsidR="006603CC" w:rsidRPr="00E44335" w:rsidRDefault="006603CC" w:rsidP="006603CC">
            <w:pPr>
              <w:keepNext/>
              <w:keepLines/>
              <w:spacing w:after="0"/>
              <w:rPr>
                <w:rFonts w:ascii="Arial" w:hAnsi="Arial"/>
                <w:sz w:val="18"/>
                <w:lang w:bidi="ar-KW"/>
              </w:rPr>
            </w:pPr>
          </w:p>
        </w:tc>
      </w:tr>
      <w:tr w:rsidR="006603CC" w:rsidRPr="00E44335" w14:paraId="179D7E13" w14:textId="77777777" w:rsidTr="006603CC">
        <w:trPr>
          <w:cantSplit/>
          <w:jc w:val="center"/>
        </w:trPr>
        <w:tc>
          <w:tcPr>
            <w:tcW w:w="790" w:type="pct"/>
          </w:tcPr>
          <w:p w14:paraId="422C5F26"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Actors and Roles</w:t>
            </w:r>
          </w:p>
        </w:tc>
        <w:tc>
          <w:tcPr>
            <w:tcW w:w="3392" w:type="pct"/>
          </w:tcPr>
          <w:p w14:paraId="3B4AFB03" w14:textId="77777777" w:rsidR="006603CC" w:rsidRPr="00E44335" w:rsidRDefault="006603CC" w:rsidP="006603CC">
            <w:pPr>
              <w:keepNext/>
              <w:keepLines/>
              <w:spacing w:after="0"/>
              <w:rPr>
                <w:rFonts w:ascii="Arial" w:hAnsi="Arial"/>
                <w:sz w:val="18"/>
              </w:rPr>
            </w:pPr>
            <w:r w:rsidRPr="00E44335">
              <w:rPr>
                <w:rFonts w:ascii="Arial" w:hAnsi="Arial"/>
                <w:sz w:val="18"/>
              </w:rPr>
              <w:t>A Network Operator (NOP) plays the role of a Network Slice Provider responsible for the network slice subnet.</w:t>
            </w:r>
            <w:r w:rsidRPr="00E44335" w:rsidDel="009D1D6C">
              <w:rPr>
                <w:rFonts w:ascii="Arial" w:hAnsi="Arial"/>
                <w:sz w:val="18"/>
              </w:rPr>
              <w:t xml:space="preserve"> </w:t>
            </w:r>
          </w:p>
        </w:tc>
        <w:tc>
          <w:tcPr>
            <w:tcW w:w="818" w:type="pct"/>
          </w:tcPr>
          <w:p w14:paraId="468C837F" w14:textId="77777777" w:rsidR="006603CC" w:rsidRPr="00E44335" w:rsidRDefault="006603CC" w:rsidP="006603CC">
            <w:pPr>
              <w:keepNext/>
              <w:keepLines/>
              <w:spacing w:after="0"/>
              <w:rPr>
                <w:rFonts w:ascii="Arial" w:hAnsi="Arial"/>
                <w:sz w:val="18"/>
                <w:lang w:bidi="ar-KW"/>
              </w:rPr>
            </w:pPr>
          </w:p>
        </w:tc>
      </w:tr>
      <w:tr w:rsidR="006603CC" w:rsidRPr="00E44335" w14:paraId="1289DDE5" w14:textId="77777777" w:rsidTr="006603CC">
        <w:trPr>
          <w:cantSplit/>
          <w:jc w:val="center"/>
        </w:trPr>
        <w:tc>
          <w:tcPr>
            <w:tcW w:w="790" w:type="pct"/>
          </w:tcPr>
          <w:p w14:paraId="0FFA57B4"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Telecom resources</w:t>
            </w:r>
          </w:p>
        </w:tc>
        <w:tc>
          <w:tcPr>
            <w:tcW w:w="3392" w:type="pct"/>
          </w:tcPr>
          <w:p w14:paraId="12033BBB" w14:textId="77777777" w:rsidR="006603CC" w:rsidRPr="00E44335" w:rsidRDefault="006603CC" w:rsidP="006603CC">
            <w:pPr>
              <w:keepNext/>
              <w:keepLines/>
              <w:spacing w:after="0"/>
              <w:rPr>
                <w:rFonts w:ascii="Arial" w:hAnsi="Arial"/>
                <w:sz w:val="18"/>
              </w:rPr>
            </w:pPr>
            <w:r w:rsidRPr="00E44335">
              <w:rPr>
                <w:rFonts w:ascii="Arial" w:hAnsi="Arial"/>
                <w:sz w:val="18"/>
              </w:rPr>
              <w:t>3GPP management system</w:t>
            </w:r>
          </w:p>
        </w:tc>
        <w:tc>
          <w:tcPr>
            <w:tcW w:w="818" w:type="pct"/>
          </w:tcPr>
          <w:p w14:paraId="21173646" w14:textId="77777777" w:rsidR="006603CC" w:rsidRPr="00E44335" w:rsidRDefault="006603CC" w:rsidP="006603CC">
            <w:pPr>
              <w:keepNext/>
              <w:keepLines/>
              <w:spacing w:after="0"/>
              <w:rPr>
                <w:rFonts w:ascii="Arial" w:hAnsi="Arial"/>
                <w:sz w:val="18"/>
                <w:lang w:bidi="ar-KW"/>
              </w:rPr>
            </w:pPr>
          </w:p>
        </w:tc>
      </w:tr>
      <w:tr w:rsidR="006603CC" w:rsidRPr="00E44335" w14:paraId="73BDD3E6" w14:textId="77777777" w:rsidTr="006603CC">
        <w:trPr>
          <w:cantSplit/>
          <w:jc w:val="center"/>
        </w:trPr>
        <w:tc>
          <w:tcPr>
            <w:tcW w:w="790" w:type="pct"/>
          </w:tcPr>
          <w:p w14:paraId="4E125216"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2FE4032A" w14:textId="77777777" w:rsidR="006603CC" w:rsidRPr="00E44335" w:rsidRDefault="006603CC" w:rsidP="006603CC">
            <w:pPr>
              <w:keepNext/>
              <w:keepLines/>
              <w:spacing w:after="0"/>
              <w:rPr>
                <w:rFonts w:ascii="Arial" w:hAnsi="Arial"/>
                <w:sz w:val="18"/>
              </w:rPr>
            </w:pPr>
            <w:r w:rsidRPr="00E44335">
              <w:rPr>
                <w:rFonts w:ascii="Arial" w:hAnsi="Arial"/>
                <w:sz w:val="18"/>
              </w:rPr>
              <w:t>None</w:t>
            </w:r>
          </w:p>
        </w:tc>
        <w:tc>
          <w:tcPr>
            <w:tcW w:w="818" w:type="pct"/>
          </w:tcPr>
          <w:p w14:paraId="595A2EAF" w14:textId="77777777" w:rsidR="006603CC" w:rsidRPr="00E44335" w:rsidRDefault="006603CC" w:rsidP="006603CC">
            <w:pPr>
              <w:keepNext/>
              <w:keepLines/>
              <w:spacing w:after="0"/>
              <w:rPr>
                <w:rFonts w:ascii="Arial" w:hAnsi="Arial"/>
                <w:sz w:val="18"/>
                <w:lang w:bidi="ar-KW"/>
              </w:rPr>
            </w:pPr>
          </w:p>
        </w:tc>
      </w:tr>
      <w:tr w:rsidR="006603CC" w:rsidRPr="00E44335" w14:paraId="023B6BBF" w14:textId="77777777" w:rsidTr="006603CC">
        <w:trPr>
          <w:cantSplit/>
          <w:jc w:val="center"/>
        </w:trPr>
        <w:tc>
          <w:tcPr>
            <w:tcW w:w="790" w:type="pct"/>
          </w:tcPr>
          <w:p w14:paraId="54772713"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7A22DBF1" w14:textId="77777777" w:rsidR="006603CC" w:rsidRPr="00E44335" w:rsidRDefault="006603CC" w:rsidP="006603CC">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NSSI is </w:t>
            </w:r>
            <w:r w:rsidRPr="00E44335">
              <w:rPr>
                <w:rFonts w:ascii="Arial" w:hAnsi="Arial"/>
                <w:sz w:val="18"/>
                <w:lang w:eastAsia="zh-CN"/>
              </w:rPr>
              <w:t>completed</w:t>
            </w:r>
            <w:r w:rsidRPr="00E44335">
              <w:rPr>
                <w:rFonts w:ascii="Arial" w:hAnsi="Arial" w:hint="eastAsia"/>
                <w:sz w:val="18"/>
                <w:lang w:eastAsia="zh-CN"/>
              </w:rPr>
              <w:t>.</w:t>
            </w:r>
          </w:p>
          <w:p w14:paraId="265C96CD" w14:textId="77777777" w:rsidR="006603CC" w:rsidRPr="00E44335" w:rsidRDefault="006603CC" w:rsidP="006603CC">
            <w:pPr>
              <w:keepNext/>
              <w:keepLines/>
              <w:tabs>
                <w:tab w:val="left" w:pos="3207"/>
                <w:tab w:val="right" w:pos="6323"/>
              </w:tabs>
              <w:spacing w:after="0"/>
              <w:rPr>
                <w:rFonts w:ascii="Arial" w:hAnsi="Arial"/>
                <w:sz w:val="18"/>
              </w:rPr>
            </w:pPr>
            <w:r w:rsidRPr="00E44335">
              <w:rPr>
                <w:rFonts w:ascii="Arial" w:hAnsi="Arial"/>
                <w:sz w:val="18"/>
              </w:rPr>
              <w:t xml:space="preserve">For the creation use case an NSSI does not exist. </w:t>
            </w:r>
            <w:r w:rsidRPr="00E44335">
              <w:rPr>
                <w:rFonts w:ascii="Arial" w:hAnsi="Arial"/>
                <w:sz w:val="18"/>
              </w:rPr>
              <w:tab/>
            </w:r>
            <w:r w:rsidRPr="00E44335">
              <w:rPr>
                <w:rFonts w:ascii="Arial" w:hAnsi="Arial"/>
                <w:sz w:val="18"/>
              </w:rPr>
              <w:tab/>
            </w:r>
          </w:p>
          <w:p w14:paraId="4911FFD4" w14:textId="77777777" w:rsidR="006603CC" w:rsidRPr="00E44335" w:rsidRDefault="006603CC" w:rsidP="006603CC">
            <w:pPr>
              <w:keepNext/>
              <w:keepLines/>
              <w:spacing w:after="0"/>
              <w:rPr>
                <w:rFonts w:ascii="Arial" w:hAnsi="Arial"/>
                <w:sz w:val="18"/>
              </w:rPr>
            </w:pPr>
            <w:r w:rsidRPr="00E44335">
              <w:rPr>
                <w:rFonts w:ascii="Arial" w:hAnsi="Arial"/>
                <w:sz w:val="18"/>
              </w:rPr>
              <w:t>For activation, modification, de-activation or termination use cases, the NSSI exists.</w:t>
            </w:r>
          </w:p>
        </w:tc>
        <w:tc>
          <w:tcPr>
            <w:tcW w:w="818" w:type="pct"/>
          </w:tcPr>
          <w:p w14:paraId="52903B2F" w14:textId="77777777" w:rsidR="006603CC" w:rsidRPr="00E44335" w:rsidRDefault="006603CC" w:rsidP="006603CC">
            <w:pPr>
              <w:keepNext/>
              <w:keepLines/>
              <w:spacing w:after="0"/>
              <w:rPr>
                <w:rFonts w:ascii="Arial" w:hAnsi="Arial"/>
                <w:sz w:val="18"/>
                <w:lang w:bidi="ar-KW"/>
              </w:rPr>
            </w:pPr>
          </w:p>
        </w:tc>
      </w:tr>
      <w:tr w:rsidR="006603CC" w:rsidRPr="00E44335" w14:paraId="7304F65F" w14:textId="77777777" w:rsidTr="006603CC">
        <w:trPr>
          <w:cantSplit/>
          <w:jc w:val="center"/>
        </w:trPr>
        <w:tc>
          <w:tcPr>
            <w:tcW w:w="790" w:type="pct"/>
          </w:tcPr>
          <w:p w14:paraId="3CA1208E"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 xml:space="preserve">Begins when </w:t>
            </w:r>
          </w:p>
        </w:tc>
        <w:tc>
          <w:tcPr>
            <w:tcW w:w="3392" w:type="pct"/>
            <w:shd w:val="clear" w:color="auto" w:fill="auto"/>
          </w:tcPr>
          <w:p w14:paraId="0C6ABAD6" w14:textId="77777777" w:rsidR="006603CC" w:rsidRPr="00E44335" w:rsidRDefault="006603CC" w:rsidP="006603CC">
            <w:pPr>
              <w:keepNext/>
              <w:keepLines/>
              <w:spacing w:after="0"/>
              <w:rPr>
                <w:rFonts w:ascii="Arial" w:hAnsi="Arial"/>
                <w:sz w:val="18"/>
              </w:rPr>
            </w:pPr>
            <w:r w:rsidRPr="00E44335">
              <w:rPr>
                <w:rFonts w:ascii="Arial" w:hAnsi="Arial"/>
                <w:sz w:val="18"/>
              </w:rPr>
              <w:t xml:space="preserve">The 3GPP management system has received a request from the Network Operator. </w:t>
            </w:r>
          </w:p>
        </w:tc>
        <w:tc>
          <w:tcPr>
            <w:tcW w:w="818" w:type="pct"/>
          </w:tcPr>
          <w:p w14:paraId="758E66A6" w14:textId="77777777" w:rsidR="006603CC" w:rsidRPr="00E44335" w:rsidRDefault="006603CC" w:rsidP="006603CC">
            <w:pPr>
              <w:keepNext/>
              <w:keepLines/>
              <w:spacing w:after="0"/>
              <w:rPr>
                <w:rFonts w:ascii="Arial" w:hAnsi="Arial"/>
                <w:sz w:val="18"/>
                <w:lang w:bidi="ar-KW"/>
              </w:rPr>
            </w:pPr>
          </w:p>
        </w:tc>
      </w:tr>
      <w:tr w:rsidR="006603CC" w:rsidRPr="00E44335" w14:paraId="6AD01477" w14:textId="77777777" w:rsidTr="006603CC">
        <w:trPr>
          <w:cantSplit/>
          <w:jc w:val="center"/>
        </w:trPr>
        <w:tc>
          <w:tcPr>
            <w:tcW w:w="790" w:type="pct"/>
            <w:shd w:val="clear" w:color="auto" w:fill="FFFFFF"/>
          </w:tcPr>
          <w:p w14:paraId="206C9552"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Step 1 (M)</w:t>
            </w:r>
          </w:p>
        </w:tc>
        <w:tc>
          <w:tcPr>
            <w:tcW w:w="3392" w:type="pct"/>
          </w:tcPr>
          <w:p w14:paraId="00A9398B" w14:textId="77777777" w:rsidR="006603CC" w:rsidRPr="00E44335" w:rsidRDefault="006603CC" w:rsidP="006603CC">
            <w:pPr>
              <w:keepNext/>
              <w:keepLines/>
              <w:spacing w:after="0"/>
              <w:rPr>
                <w:rFonts w:ascii="Arial" w:hAnsi="Arial"/>
                <w:sz w:val="18"/>
                <w:lang w:eastAsia="en-IE"/>
              </w:rPr>
            </w:pPr>
            <w:r w:rsidRPr="00E44335">
              <w:rPr>
                <w:rFonts w:ascii="Arial" w:hAnsi="Arial"/>
                <w:sz w:val="18"/>
                <w:lang w:eastAsia="en-IE"/>
              </w:rPr>
              <w:t>The 3GPP management system assesses the feasibility of executing the request, e.g., checks the inventory and the required NSSI constituents, and reserves available resources.</w:t>
            </w:r>
          </w:p>
        </w:tc>
        <w:tc>
          <w:tcPr>
            <w:tcW w:w="818" w:type="pct"/>
          </w:tcPr>
          <w:p w14:paraId="7711394C" w14:textId="77777777" w:rsidR="006603CC" w:rsidRPr="00E44335" w:rsidRDefault="006603CC" w:rsidP="006603CC">
            <w:pPr>
              <w:keepNext/>
              <w:keepLines/>
              <w:spacing w:after="0"/>
              <w:rPr>
                <w:rFonts w:ascii="Arial" w:hAnsi="Arial"/>
                <w:i/>
                <w:sz w:val="18"/>
              </w:rPr>
            </w:pPr>
          </w:p>
        </w:tc>
      </w:tr>
      <w:tr w:rsidR="006603CC" w:rsidRPr="00E44335" w14:paraId="7D3E6E93" w14:textId="77777777" w:rsidTr="006603CC">
        <w:trPr>
          <w:cantSplit/>
          <w:jc w:val="center"/>
        </w:trPr>
        <w:tc>
          <w:tcPr>
            <w:tcW w:w="790" w:type="pct"/>
          </w:tcPr>
          <w:p w14:paraId="4BAE0859"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Step 2 (M)</w:t>
            </w:r>
          </w:p>
        </w:tc>
        <w:tc>
          <w:tcPr>
            <w:tcW w:w="3392" w:type="pct"/>
          </w:tcPr>
          <w:p w14:paraId="6E83268E" w14:textId="77777777" w:rsidR="006603CC" w:rsidRPr="00E44335" w:rsidRDefault="006603CC" w:rsidP="006603CC">
            <w:pPr>
              <w:keepNext/>
              <w:keepLines/>
              <w:spacing w:after="0"/>
              <w:rPr>
                <w:rFonts w:ascii="Arial" w:hAnsi="Arial"/>
                <w:sz w:val="18"/>
                <w:lang w:eastAsia="en-IE"/>
              </w:rPr>
            </w:pPr>
            <w:r w:rsidRPr="00E44335">
              <w:rPr>
                <w:rFonts w:ascii="Arial" w:hAnsi="Arial"/>
                <w:sz w:val="18"/>
              </w:rPr>
              <w:t xml:space="preserve">The 3GPP management system performs the LCM operations required according to the request (activate, modify, de-activate, or terminate) on </w:t>
            </w:r>
            <w:r w:rsidRPr="00E44335">
              <w:rPr>
                <w:rFonts w:ascii="Arial" w:hAnsi="Arial"/>
                <w:sz w:val="18"/>
                <w:lang w:eastAsia="en-IE"/>
              </w:rPr>
              <w:t>one or more NSSI(s) constituents. In case the required LCM operation is create a new NSSI constituent is created.</w:t>
            </w:r>
          </w:p>
        </w:tc>
        <w:tc>
          <w:tcPr>
            <w:tcW w:w="818" w:type="pct"/>
          </w:tcPr>
          <w:p w14:paraId="386B08D4" w14:textId="77777777" w:rsidR="006603CC" w:rsidRPr="00E44335" w:rsidRDefault="006603CC" w:rsidP="006603CC">
            <w:pPr>
              <w:keepNext/>
              <w:keepLines/>
              <w:spacing w:after="0"/>
              <w:rPr>
                <w:rFonts w:ascii="Arial" w:hAnsi="Arial"/>
                <w:i/>
                <w:sz w:val="18"/>
              </w:rPr>
            </w:pPr>
          </w:p>
        </w:tc>
      </w:tr>
      <w:tr w:rsidR="006603CC" w:rsidRPr="00E44335" w14:paraId="527EC4B7" w14:textId="77777777" w:rsidTr="006603CC">
        <w:trPr>
          <w:cantSplit/>
          <w:jc w:val="center"/>
        </w:trPr>
        <w:tc>
          <w:tcPr>
            <w:tcW w:w="790" w:type="pct"/>
          </w:tcPr>
          <w:p w14:paraId="5F24FB21"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Step 3 (M)</w:t>
            </w:r>
          </w:p>
        </w:tc>
        <w:tc>
          <w:tcPr>
            <w:tcW w:w="3392" w:type="pct"/>
          </w:tcPr>
          <w:p w14:paraId="28C31966" w14:textId="77777777" w:rsidR="006603CC" w:rsidRPr="00E44335" w:rsidRDefault="006603CC" w:rsidP="006603CC">
            <w:pPr>
              <w:keepNext/>
              <w:keepLines/>
              <w:spacing w:after="0"/>
              <w:rPr>
                <w:rFonts w:ascii="Arial" w:hAnsi="Arial"/>
                <w:sz w:val="18"/>
              </w:rPr>
            </w:pPr>
            <w:r w:rsidRPr="00E44335">
              <w:rPr>
                <w:rFonts w:ascii="Arial" w:hAnsi="Arial"/>
                <w:sz w:val="18"/>
              </w:rPr>
              <w:t>The 3GPP management system replies to the Network Operator that the requested operation is completed.</w:t>
            </w:r>
          </w:p>
        </w:tc>
        <w:tc>
          <w:tcPr>
            <w:tcW w:w="818" w:type="pct"/>
          </w:tcPr>
          <w:p w14:paraId="5FB233EC" w14:textId="77777777" w:rsidR="006603CC" w:rsidRPr="00E44335" w:rsidRDefault="006603CC" w:rsidP="006603CC">
            <w:pPr>
              <w:keepNext/>
              <w:keepLines/>
              <w:spacing w:after="0"/>
              <w:rPr>
                <w:rFonts w:ascii="Arial" w:hAnsi="Arial"/>
                <w:sz w:val="18"/>
                <w:lang w:bidi="ar-KW"/>
              </w:rPr>
            </w:pPr>
          </w:p>
        </w:tc>
      </w:tr>
      <w:tr w:rsidR="006603CC" w:rsidRPr="00E44335" w14:paraId="7BE005F7" w14:textId="77777777" w:rsidTr="006603CC">
        <w:trPr>
          <w:cantSplit/>
          <w:jc w:val="center"/>
        </w:trPr>
        <w:tc>
          <w:tcPr>
            <w:tcW w:w="790" w:type="pct"/>
          </w:tcPr>
          <w:p w14:paraId="644D9478"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Ends when</w:t>
            </w:r>
          </w:p>
        </w:tc>
        <w:tc>
          <w:tcPr>
            <w:tcW w:w="3392" w:type="pct"/>
          </w:tcPr>
          <w:p w14:paraId="0F45A054" w14:textId="77777777" w:rsidR="006603CC" w:rsidRPr="00E44335" w:rsidRDefault="006603CC" w:rsidP="006603CC">
            <w:pPr>
              <w:keepNext/>
              <w:keepLines/>
              <w:spacing w:after="0"/>
              <w:rPr>
                <w:rFonts w:ascii="Arial" w:hAnsi="Arial"/>
                <w:sz w:val="18"/>
              </w:rPr>
            </w:pPr>
            <w:r w:rsidRPr="00E44335">
              <w:rPr>
                <w:rFonts w:ascii="Arial" w:hAnsi="Arial"/>
                <w:sz w:val="18"/>
              </w:rPr>
              <w:t>All the mandatory steps have passed.</w:t>
            </w:r>
          </w:p>
        </w:tc>
        <w:tc>
          <w:tcPr>
            <w:tcW w:w="818" w:type="pct"/>
          </w:tcPr>
          <w:p w14:paraId="7D247D18" w14:textId="77777777" w:rsidR="006603CC" w:rsidRPr="00E44335" w:rsidRDefault="006603CC" w:rsidP="006603CC">
            <w:pPr>
              <w:keepNext/>
              <w:keepLines/>
              <w:spacing w:after="0"/>
              <w:rPr>
                <w:rFonts w:ascii="Arial" w:hAnsi="Arial"/>
                <w:sz w:val="18"/>
                <w:lang w:bidi="ar-KW"/>
              </w:rPr>
            </w:pPr>
          </w:p>
        </w:tc>
      </w:tr>
      <w:tr w:rsidR="006603CC" w:rsidRPr="00E44335" w14:paraId="170E5103" w14:textId="77777777" w:rsidTr="006603CC">
        <w:trPr>
          <w:cantSplit/>
          <w:jc w:val="center"/>
        </w:trPr>
        <w:tc>
          <w:tcPr>
            <w:tcW w:w="790" w:type="pct"/>
          </w:tcPr>
          <w:p w14:paraId="5C51C57F"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48128136"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 the use case fails and the 3GPP management system rejects the request with the reason included in the reply.</w:t>
            </w:r>
          </w:p>
          <w:p w14:paraId="08F3D9ED" w14:textId="77777777" w:rsidR="006603CC" w:rsidRPr="00E44335" w:rsidRDefault="006603CC" w:rsidP="006603CC">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has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818" w:type="pct"/>
          </w:tcPr>
          <w:p w14:paraId="0DFBFC64" w14:textId="77777777" w:rsidR="006603CC" w:rsidRPr="00E44335" w:rsidRDefault="006603CC" w:rsidP="006603CC">
            <w:pPr>
              <w:keepNext/>
              <w:keepLines/>
              <w:spacing w:after="0"/>
              <w:rPr>
                <w:rFonts w:ascii="Arial" w:hAnsi="Arial"/>
                <w:sz w:val="18"/>
                <w:lang w:bidi="ar-KW"/>
              </w:rPr>
            </w:pPr>
          </w:p>
        </w:tc>
      </w:tr>
      <w:tr w:rsidR="006603CC" w:rsidRPr="00E44335" w14:paraId="31911961" w14:textId="77777777" w:rsidTr="006603CC">
        <w:trPr>
          <w:cantSplit/>
          <w:jc w:val="center"/>
        </w:trPr>
        <w:tc>
          <w:tcPr>
            <w:tcW w:w="790" w:type="pct"/>
          </w:tcPr>
          <w:p w14:paraId="1B469AE9"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7EB1A6AC" w14:textId="77777777" w:rsidR="006603CC" w:rsidRPr="00E44335" w:rsidRDefault="006603CC" w:rsidP="006603CC">
            <w:pPr>
              <w:keepNext/>
              <w:keepLines/>
              <w:spacing w:after="0"/>
              <w:rPr>
                <w:rFonts w:ascii="Arial" w:hAnsi="Arial"/>
                <w:sz w:val="18"/>
              </w:rPr>
            </w:pPr>
            <w:r w:rsidRPr="00E44335">
              <w:rPr>
                <w:rFonts w:ascii="Arial" w:hAnsi="Arial"/>
                <w:sz w:val="18"/>
              </w:rPr>
              <w:t xml:space="preserve">An NSSI has been </w:t>
            </w:r>
            <w:r w:rsidRPr="00E44335">
              <w:rPr>
                <w:rFonts w:ascii="Arial" w:hAnsi="Arial" w:hint="eastAsia"/>
                <w:sz w:val="18"/>
                <w:lang w:eastAsia="zh-CN"/>
              </w:rPr>
              <w:t>provisioned</w:t>
            </w:r>
            <w:r w:rsidRPr="00E44335">
              <w:rPr>
                <w:rFonts w:ascii="Arial" w:hAnsi="Arial"/>
                <w:sz w:val="18"/>
              </w:rPr>
              <w:t xml:space="preserve">. </w:t>
            </w:r>
          </w:p>
        </w:tc>
        <w:tc>
          <w:tcPr>
            <w:tcW w:w="818" w:type="pct"/>
          </w:tcPr>
          <w:p w14:paraId="00540003" w14:textId="77777777" w:rsidR="006603CC" w:rsidRPr="00E44335" w:rsidRDefault="006603CC" w:rsidP="006603CC">
            <w:pPr>
              <w:keepNext/>
              <w:keepLines/>
              <w:spacing w:after="0"/>
              <w:rPr>
                <w:rFonts w:ascii="Arial" w:hAnsi="Arial"/>
                <w:sz w:val="18"/>
                <w:lang w:bidi="ar-KW"/>
              </w:rPr>
            </w:pPr>
          </w:p>
        </w:tc>
      </w:tr>
      <w:tr w:rsidR="006603CC" w:rsidRPr="00E44335" w14:paraId="57347C24" w14:textId="77777777" w:rsidTr="006603CC">
        <w:trPr>
          <w:cantSplit/>
          <w:jc w:val="center"/>
        </w:trPr>
        <w:tc>
          <w:tcPr>
            <w:tcW w:w="790" w:type="pct"/>
          </w:tcPr>
          <w:p w14:paraId="2687711D" w14:textId="77777777" w:rsidR="006603CC" w:rsidRPr="00E44335" w:rsidRDefault="006603CC" w:rsidP="006603CC">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350B235A" w14:textId="77777777" w:rsidR="006603CC" w:rsidRPr="00E44335" w:rsidRDefault="006603CC" w:rsidP="006603CC">
            <w:pPr>
              <w:keepNext/>
              <w:keepLines/>
              <w:spacing w:after="0"/>
              <w:rPr>
                <w:rFonts w:ascii="Arial" w:hAnsi="Arial"/>
                <w:sz w:val="18"/>
              </w:rPr>
            </w:pPr>
            <w:r w:rsidRPr="00E44335">
              <w:rPr>
                <w:rFonts w:ascii="Arial" w:hAnsi="Arial"/>
                <w:sz w:val="18"/>
              </w:rPr>
              <w:t>REQ-3GPPMS-CON-06,</w:t>
            </w:r>
            <w:r w:rsidRPr="00E44335">
              <w:rPr>
                <w:iCs/>
                <w:lang w:eastAsia="en-IE"/>
              </w:rPr>
              <w:t xml:space="preserve"> </w:t>
            </w:r>
            <w:r w:rsidRPr="00E44335">
              <w:rPr>
                <w:rFonts w:ascii="Arial" w:hAnsi="Arial"/>
                <w:sz w:val="18"/>
              </w:rPr>
              <w:t>REQ-3GPPMS-19, REQ-3GPPMS-CON-20, REQ-3GPPMS-CON-21, REQ-3GPPMS-CON-22</w:t>
            </w:r>
          </w:p>
        </w:tc>
        <w:tc>
          <w:tcPr>
            <w:tcW w:w="818" w:type="pct"/>
          </w:tcPr>
          <w:p w14:paraId="075807EB" w14:textId="77777777" w:rsidR="006603CC" w:rsidRPr="00E44335" w:rsidRDefault="006603CC" w:rsidP="006603CC">
            <w:pPr>
              <w:keepNext/>
              <w:keepLines/>
              <w:spacing w:after="0"/>
              <w:rPr>
                <w:rFonts w:ascii="Arial" w:hAnsi="Arial"/>
                <w:sz w:val="18"/>
                <w:lang w:bidi="ar-KW"/>
              </w:rPr>
            </w:pPr>
          </w:p>
        </w:tc>
      </w:tr>
    </w:tbl>
    <w:p w14:paraId="138B4CA5" w14:textId="77777777" w:rsidR="006603CC" w:rsidRPr="00E44335" w:rsidRDefault="006603CC" w:rsidP="006603CC">
      <w:pPr>
        <w:rPr>
          <w:lang w:eastAsia="zh-CN"/>
        </w:rPr>
      </w:pPr>
    </w:p>
    <w:p w14:paraId="62080811" w14:textId="0D236872" w:rsidR="006603CC" w:rsidRPr="00E44335" w:rsidRDefault="006603CC" w:rsidP="006603CC">
      <w:pPr>
        <w:pStyle w:val="Heading3"/>
        <w:rPr>
          <w:lang w:eastAsia="zh-CN"/>
        </w:rPr>
      </w:pPr>
      <w:bookmarkStart w:id="199" w:name="_Toc19711655"/>
      <w:bookmarkStart w:id="200" w:name="_Toc26952440"/>
      <w:r w:rsidRPr="00E44335">
        <w:rPr>
          <w:lang w:eastAsia="zh-CN"/>
        </w:rPr>
        <w:t>5.4.</w:t>
      </w:r>
      <w:r w:rsidRPr="00E44335">
        <w:rPr>
          <w:rFonts w:hint="eastAsia"/>
          <w:lang w:eastAsia="zh-CN"/>
        </w:rPr>
        <w:t>4</w:t>
      </w:r>
      <w:r w:rsidRPr="00E44335">
        <w:rPr>
          <w:rFonts w:hint="eastAsia"/>
          <w:lang w:eastAsia="zh-CN"/>
        </w:rPr>
        <w:tab/>
      </w:r>
      <w:r w:rsidRPr="00E44335">
        <w:rPr>
          <w:lang w:eastAsia="zh-CN"/>
        </w:rPr>
        <w:t>Performance management of a</w:t>
      </w:r>
      <w:ins w:id="201" w:author="Attila Horvat" w:date="2020-04-03T18:33:00Z">
        <w:r w:rsidR="00A43831">
          <w:rPr>
            <w:lang w:eastAsia="zh-CN"/>
          </w:rPr>
          <w:t>n</w:t>
        </w:r>
      </w:ins>
      <w:del w:id="202" w:author="Attila Horvat" w:date="2020-04-03T18:33:00Z">
        <w:r w:rsidRPr="00E44335" w:rsidDel="00A43831">
          <w:rPr>
            <w:lang w:eastAsia="zh-CN"/>
          </w:rPr>
          <w:delText xml:space="preserve"> Network Slice Instance</w:delText>
        </w:r>
      </w:del>
      <w:r w:rsidRPr="00E44335">
        <w:rPr>
          <w:lang w:eastAsia="zh-CN"/>
        </w:rPr>
        <w:t xml:space="preserve"> </w:t>
      </w:r>
      <w:del w:id="203" w:author="Attila Horvat" w:date="2020-04-03T18:33:00Z">
        <w:r w:rsidRPr="00E44335" w:rsidDel="00A43831">
          <w:rPr>
            <w:lang w:eastAsia="zh-CN"/>
          </w:rPr>
          <w:delText>(</w:delText>
        </w:r>
      </w:del>
      <w:r w:rsidRPr="00E44335">
        <w:rPr>
          <w:lang w:eastAsia="zh-CN"/>
        </w:rPr>
        <w:t>NSI</w:t>
      </w:r>
      <w:del w:id="204" w:author="Attila Horvat" w:date="2020-04-03T18:33:00Z">
        <w:r w:rsidRPr="00E44335" w:rsidDel="00A43831">
          <w:rPr>
            <w:lang w:eastAsia="zh-CN"/>
          </w:rPr>
          <w:delText>)</w:delText>
        </w:r>
      </w:del>
      <w:bookmarkEnd w:id="199"/>
      <w:bookmarkEnd w:id="20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583EE769" w14:textId="77777777" w:rsidTr="006603CC">
        <w:trPr>
          <w:cantSplit/>
          <w:tblHeader/>
          <w:jc w:val="center"/>
        </w:trPr>
        <w:tc>
          <w:tcPr>
            <w:tcW w:w="846" w:type="pct"/>
            <w:shd w:val="clear" w:color="auto" w:fill="D9D9D9"/>
            <w:vAlign w:val="center"/>
          </w:tcPr>
          <w:p w14:paraId="692A61DE"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19F97EDB"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13845F0B"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61B5DEBE" w14:textId="77777777" w:rsidTr="006603CC">
        <w:trPr>
          <w:cantSplit/>
          <w:jc w:val="center"/>
        </w:trPr>
        <w:tc>
          <w:tcPr>
            <w:tcW w:w="846" w:type="pct"/>
          </w:tcPr>
          <w:p w14:paraId="00408CC0" w14:textId="77777777" w:rsidR="006603CC" w:rsidRPr="00E44335" w:rsidRDefault="006603CC" w:rsidP="006603CC">
            <w:pPr>
              <w:pStyle w:val="TAL"/>
              <w:rPr>
                <w:b/>
                <w:lang w:bidi="ar-KW"/>
              </w:rPr>
            </w:pPr>
            <w:r w:rsidRPr="00E44335">
              <w:rPr>
                <w:b/>
                <w:lang w:bidi="ar-KW"/>
              </w:rPr>
              <w:t xml:space="preserve">Goal </w:t>
            </w:r>
          </w:p>
        </w:tc>
        <w:tc>
          <w:tcPr>
            <w:tcW w:w="3449" w:type="pct"/>
          </w:tcPr>
          <w:p w14:paraId="476460EA" w14:textId="226A86A0" w:rsidR="006603CC" w:rsidRPr="00E44335" w:rsidRDefault="006603CC" w:rsidP="006603CC">
            <w:pPr>
              <w:pStyle w:val="TAL"/>
              <w:rPr>
                <w:lang w:eastAsia="zh-CN"/>
              </w:rPr>
            </w:pPr>
            <w:r w:rsidRPr="00E44335">
              <w:rPr>
                <w:rFonts w:hint="eastAsia"/>
                <w:lang w:eastAsia="zh-CN"/>
              </w:rPr>
              <w:t>To report performance measurement data of a</w:t>
            </w:r>
            <w:ins w:id="205" w:author="Attila Horvat" w:date="2020-04-03T18:33:00Z">
              <w:r w:rsidR="00A43831">
                <w:rPr>
                  <w:lang w:eastAsia="zh-CN"/>
                </w:rPr>
                <w:t>n</w:t>
              </w:r>
            </w:ins>
            <w:r w:rsidRPr="00E44335">
              <w:rPr>
                <w:rFonts w:hint="eastAsia"/>
                <w:lang w:eastAsia="zh-CN"/>
              </w:rPr>
              <w:t xml:space="preserve"> </w:t>
            </w:r>
            <w:del w:id="206" w:author="Attila Horvat" w:date="2020-04-03T18:33:00Z">
              <w:r w:rsidRPr="00E44335" w:rsidDel="00A43831">
                <w:rPr>
                  <w:rFonts w:hint="eastAsia"/>
                  <w:lang w:eastAsia="zh-CN"/>
                </w:rPr>
                <w:delText>Network Slice Instance (</w:delText>
              </w:r>
            </w:del>
            <w:r w:rsidRPr="00E44335">
              <w:rPr>
                <w:rFonts w:hint="eastAsia"/>
                <w:lang w:eastAsia="zh-CN"/>
              </w:rPr>
              <w:t>NSI</w:t>
            </w:r>
            <w:del w:id="207" w:author="Attila Horvat" w:date="2020-04-03T18:33:00Z">
              <w:r w:rsidRPr="00E44335" w:rsidDel="00A43831">
                <w:rPr>
                  <w:rFonts w:hint="eastAsia"/>
                  <w:lang w:eastAsia="zh-CN"/>
                </w:rPr>
                <w:delText>)</w:delText>
              </w:r>
            </w:del>
            <w:r w:rsidRPr="00E44335">
              <w:rPr>
                <w:rFonts w:hint="eastAsia"/>
                <w:lang w:eastAsia="zh-CN"/>
              </w:rPr>
              <w:t xml:space="preserve"> to the NOP.</w:t>
            </w:r>
          </w:p>
        </w:tc>
        <w:tc>
          <w:tcPr>
            <w:tcW w:w="705" w:type="pct"/>
          </w:tcPr>
          <w:p w14:paraId="70E6CF91" w14:textId="77777777" w:rsidR="006603CC" w:rsidRPr="00E44335" w:rsidRDefault="006603CC" w:rsidP="006603CC">
            <w:pPr>
              <w:pStyle w:val="TAL"/>
              <w:rPr>
                <w:lang w:bidi="ar-KW"/>
              </w:rPr>
            </w:pPr>
          </w:p>
        </w:tc>
      </w:tr>
      <w:tr w:rsidR="006603CC" w:rsidRPr="00E44335" w14:paraId="23587693" w14:textId="77777777" w:rsidTr="006603CC">
        <w:trPr>
          <w:cantSplit/>
          <w:jc w:val="center"/>
        </w:trPr>
        <w:tc>
          <w:tcPr>
            <w:tcW w:w="846" w:type="pct"/>
          </w:tcPr>
          <w:p w14:paraId="192EFC9D" w14:textId="77777777" w:rsidR="006603CC" w:rsidRPr="00E44335" w:rsidRDefault="006603CC" w:rsidP="006603CC">
            <w:pPr>
              <w:pStyle w:val="TAL"/>
              <w:rPr>
                <w:b/>
                <w:lang w:bidi="ar-KW"/>
              </w:rPr>
            </w:pPr>
            <w:r w:rsidRPr="00E44335">
              <w:rPr>
                <w:b/>
                <w:lang w:bidi="ar-KW"/>
              </w:rPr>
              <w:t>Actors and Roles</w:t>
            </w:r>
          </w:p>
        </w:tc>
        <w:tc>
          <w:tcPr>
            <w:tcW w:w="3449" w:type="pct"/>
          </w:tcPr>
          <w:p w14:paraId="3A9DC17E" w14:textId="77777777" w:rsidR="006603CC" w:rsidRPr="00E44335" w:rsidRDefault="006603CC" w:rsidP="006603CC">
            <w:pPr>
              <w:pStyle w:val="TAL"/>
              <w:rPr>
                <w:lang w:eastAsia="zh-CN"/>
              </w:rPr>
            </w:pPr>
            <w:r w:rsidRPr="00E44335">
              <w:rPr>
                <w:lang w:eastAsia="zh-CN"/>
              </w:rPr>
              <w:t xml:space="preserve">A Network Operator (NOP) </w:t>
            </w:r>
            <w:r w:rsidRPr="00E44335">
              <w:t>plays the role of a Network Slice Provider</w:t>
            </w:r>
          </w:p>
          <w:p w14:paraId="5114C9ED" w14:textId="77777777" w:rsidR="006603CC" w:rsidRPr="00E44335" w:rsidRDefault="006603CC" w:rsidP="006603CC">
            <w:pPr>
              <w:pStyle w:val="TAL"/>
              <w:rPr>
                <w:lang w:eastAsia="zh-CN"/>
              </w:rPr>
            </w:pPr>
          </w:p>
        </w:tc>
        <w:tc>
          <w:tcPr>
            <w:tcW w:w="705" w:type="pct"/>
          </w:tcPr>
          <w:p w14:paraId="25936A0F" w14:textId="77777777" w:rsidR="006603CC" w:rsidRPr="00E44335" w:rsidRDefault="006603CC" w:rsidP="006603CC">
            <w:pPr>
              <w:pStyle w:val="TAL"/>
              <w:rPr>
                <w:lang w:bidi="ar-KW"/>
              </w:rPr>
            </w:pPr>
          </w:p>
        </w:tc>
      </w:tr>
      <w:tr w:rsidR="006603CC" w:rsidRPr="00E44335" w14:paraId="7089A14D" w14:textId="77777777" w:rsidTr="006603CC">
        <w:trPr>
          <w:cantSplit/>
          <w:jc w:val="center"/>
        </w:trPr>
        <w:tc>
          <w:tcPr>
            <w:tcW w:w="846" w:type="pct"/>
          </w:tcPr>
          <w:p w14:paraId="13C9B6ED" w14:textId="77777777" w:rsidR="006603CC" w:rsidRPr="00E44335" w:rsidRDefault="006603CC" w:rsidP="006603CC">
            <w:pPr>
              <w:pStyle w:val="TAL"/>
              <w:rPr>
                <w:b/>
                <w:lang w:bidi="ar-KW"/>
              </w:rPr>
            </w:pPr>
            <w:r w:rsidRPr="00E44335">
              <w:rPr>
                <w:b/>
                <w:lang w:bidi="ar-KW"/>
              </w:rPr>
              <w:t>Telecom resources</w:t>
            </w:r>
          </w:p>
        </w:tc>
        <w:tc>
          <w:tcPr>
            <w:tcW w:w="3449" w:type="pct"/>
          </w:tcPr>
          <w:p w14:paraId="3C7B6D8D" w14:textId="77777777" w:rsidR="006603CC" w:rsidRPr="00E44335" w:rsidRDefault="006603CC" w:rsidP="006603CC">
            <w:pPr>
              <w:pStyle w:val="TAL"/>
              <w:rPr>
                <w:lang w:eastAsia="zh-CN"/>
              </w:rPr>
            </w:pPr>
            <w:r w:rsidRPr="00E44335">
              <w:rPr>
                <w:lang w:eastAsia="zh-CN"/>
              </w:rPr>
              <w:t>3GPP management system</w:t>
            </w:r>
          </w:p>
        </w:tc>
        <w:tc>
          <w:tcPr>
            <w:tcW w:w="705" w:type="pct"/>
          </w:tcPr>
          <w:p w14:paraId="662690B0" w14:textId="77777777" w:rsidR="006603CC" w:rsidRPr="00E44335" w:rsidRDefault="006603CC" w:rsidP="006603CC">
            <w:pPr>
              <w:pStyle w:val="TAL"/>
              <w:rPr>
                <w:lang w:bidi="ar-KW"/>
              </w:rPr>
            </w:pPr>
          </w:p>
        </w:tc>
      </w:tr>
      <w:tr w:rsidR="006603CC" w:rsidRPr="00E44335" w14:paraId="3CB7E4E6" w14:textId="77777777" w:rsidTr="006603CC">
        <w:trPr>
          <w:cantSplit/>
          <w:jc w:val="center"/>
        </w:trPr>
        <w:tc>
          <w:tcPr>
            <w:tcW w:w="846" w:type="pct"/>
          </w:tcPr>
          <w:p w14:paraId="6AFE005B" w14:textId="77777777" w:rsidR="006603CC" w:rsidRPr="00E44335" w:rsidRDefault="006603CC" w:rsidP="006603CC">
            <w:pPr>
              <w:pStyle w:val="TAL"/>
              <w:rPr>
                <w:b/>
                <w:lang w:bidi="ar-KW"/>
              </w:rPr>
            </w:pPr>
            <w:r w:rsidRPr="00E44335">
              <w:rPr>
                <w:b/>
                <w:lang w:bidi="ar-KW"/>
              </w:rPr>
              <w:t>Assumptions</w:t>
            </w:r>
          </w:p>
        </w:tc>
        <w:tc>
          <w:tcPr>
            <w:tcW w:w="3449" w:type="pct"/>
          </w:tcPr>
          <w:p w14:paraId="2D6086CA"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6B1FC43A" w14:textId="77777777" w:rsidR="006603CC" w:rsidRPr="00E44335" w:rsidRDefault="006603CC" w:rsidP="006603CC">
            <w:pPr>
              <w:pStyle w:val="TAL"/>
              <w:rPr>
                <w:lang w:bidi="ar-KW"/>
              </w:rPr>
            </w:pPr>
          </w:p>
        </w:tc>
      </w:tr>
      <w:tr w:rsidR="006603CC" w:rsidRPr="00E44335" w14:paraId="70EFD225" w14:textId="77777777" w:rsidTr="006603CC">
        <w:trPr>
          <w:cantSplit/>
          <w:jc w:val="center"/>
        </w:trPr>
        <w:tc>
          <w:tcPr>
            <w:tcW w:w="846" w:type="pct"/>
          </w:tcPr>
          <w:p w14:paraId="75D520E5" w14:textId="77777777" w:rsidR="006603CC" w:rsidRPr="00E44335" w:rsidRDefault="006603CC" w:rsidP="006603CC">
            <w:pPr>
              <w:pStyle w:val="TAL"/>
              <w:rPr>
                <w:b/>
                <w:lang w:bidi="ar-KW"/>
              </w:rPr>
            </w:pPr>
            <w:r w:rsidRPr="00E44335">
              <w:rPr>
                <w:b/>
                <w:lang w:bidi="ar-KW"/>
              </w:rPr>
              <w:t>Pre-conditions</w:t>
            </w:r>
          </w:p>
        </w:tc>
        <w:tc>
          <w:tcPr>
            <w:tcW w:w="3449" w:type="pct"/>
          </w:tcPr>
          <w:p w14:paraId="0C5BED20" w14:textId="77777777" w:rsidR="006603CC" w:rsidRPr="00E44335" w:rsidRDefault="006603CC" w:rsidP="006603CC">
            <w:pPr>
              <w:pStyle w:val="TAL"/>
              <w:rPr>
                <w:lang w:eastAsia="zh-CN"/>
              </w:rPr>
            </w:pPr>
            <w:r w:rsidRPr="00E44335">
              <w:rPr>
                <w:rFonts w:hint="eastAsia"/>
                <w:lang w:eastAsia="zh-CN"/>
              </w:rPr>
              <w:t>An NSI has been activated.</w:t>
            </w:r>
          </w:p>
        </w:tc>
        <w:tc>
          <w:tcPr>
            <w:tcW w:w="705" w:type="pct"/>
          </w:tcPr>
          <w:p w14:paraId="3DA4A8E3" w14:textId="77777777" w:rsidR="006603CC" w:rsidRPr="00E44335" w:rsidRDefault="006603CC" w:rsidP="006603CC">
            <w:pPr>
              <w:pStyle w:val="TAL"/>
              <w:rPr>
                <w:lang w:eastAsia="zh-CN" w:bidi="ar-KW"/>
              </w:rPr>
            </w:pPr>
          </w:p>
        </w:tc>
      </w:tr>
      <w:tr w:rsidR="006603CC" w:rsidRPr="00E44335" w14:paraId="11DCD203" w14:textId="77777777" w:rsidTr="006603CC">
        <w:trPr>
          <w:cantSplit/>
          <w:jc w:val="center"/>
        </w:trPr>
        <w:tc>
          <w:tcPr>
            <w:tcW w:w="846" w:type="pct"/>
          </w:tcPr>
          <w:p w14:paraId="3B5DD2CC"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196CB19B" w14:textId="77777777" w:rsidR="006603CC" w:rsidRPr="00E44335" w:rsidRDefault="006603CC" w:rsidP="006603CC">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NSI.</w:t>
            </w:r>
          </w:p>
        </w:tc>
        <w:tc>
          <w:tcPr>
            <w:tcW w:w="705" w:type="pct"/>
          </w:tcPr>
          <w:p w14:paraId="79E64472" w14:textId="77777777" w:rsidR="006603CC" w:rsidRPr="00E44335" w:rsidRDefault="006603CC" w:rsidP="006603CC">
            <w:pPr>
              <w:pStyle w:val="TAL"/>
              <w:rPr>
                <w:lang w:bidi="ar-KW"/>
              </w:rPr>
            </w:pPr>
          </w:p>
        </w:tc>
      </w:tr>
      <w:tr w:rsidR="006603CC" w:rsidRPr="00E44335" w14:paraId="471E0438" w14:textId="77777777" w:rsidTr="006603CC">
        <w:trPr>
          <w:cantSplit/>
          <w:jc w:val="center"/>
        </w:trPr>
        <w:tc>
          <w:tcPr>
            <w:tcW w:w="846" w:type="pct"/>
          </w:tcPr>
          <w:p w14:paraId="5F7175A9"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1EBBB38E" w14:textId="77777777" w:rsidR="006603CC" w:rsidRPr="00E44335" w:rsidRDefault="006603CC" w:rsidP="006603CC">
            <w:pPr>
              <w:pStyle w:val="TAL"/>
              <w:rPr>
                <w:lang w:eastAsia="zh-CN"/>
              </w:rPr>
            </w:pPr>
            <w:r w:rsidRPr="00E44335">
              <w:rPr>
                <w:rFonts w:hint="eastAsia"/>
                <w:lang w:eastAsia="zh-CN"/>
              </w:rPr>
              <w:t>For each NSSI associated with the NSI</w:t>
            </w:r>
            <w:r w:rsidRPr="00E44335">
              <w:rPr>
                <w:lang w:eastAsia="zh-CN"/>
              </w:rPr>
              <w:t xml:space="preserve"> </w:t>
            </w:r>
            <w:r w:rsidRPr="00E44335">
              <w:rPr>
                <w:rFonts w:hint="eastAsia"/>
                <w:lang w:eastAsia="zh-CN"/>
              </w:rPr>
              <w:t>t</w:t>
            </w:r>
            <w:r w:rsidRPr="00E44335">
              <w:rPr>
                <w:lang w:eastAsia="zh-CN"/>
              </w:rPr>
              <w:t xml:space="preserve">he 3GPP management system </w:t>
            </w:r>
            <w:r w:rsidRPr="00E44335">
              <w:rPr>
                <w:rFonts w:hint="eastAsia"/>
                <w:lang w:eastAsia="zh-CN"/>
              </w:rPr>
              <w:t>fetches</w:t>
            </w:r>
            <w:r w:rsidRPr="00E44335">
              <w:rPr>
                <w:lang w:eastAsia="zh-CN"/>
              </w:rPr>
              <w:t xml:space="preserve"> NSSI-level performance measurement data. </w:t>
            </w:r>
          </w:p>
        </w:tc>
        <w:tc>
          <w:tcPr>
            <w:tcW w:w="705" w:type="pct"/>
          </w:tcPr>
          <w:p w14:paraId="21E41C4A" w14:textId="77777777" w:rsidR="006603CC" w:rsidRPr="00E44335" w:rsidRDefault="006603CC" w:rsidP="006603CC">
            <w:pPr>
              <w:pStyle w:val="TAL"/>
              <w:rPr>
                <w:lang w:bidi="ar-KW"/>
              </w:rPr>
            </w:pPr>
            <w:r w:rsidRPr="00E44335">
              <w:rPr>
                <w:lang w:eastAsia="zh-CN" w:bidi="ar-KW"/>
              </w:rPr>
              <w:t>P</w:t>
            </w:r>
            <w:r w:rsidRPr="00E44335">
              <w:rPr>
                <w:rFonts w:hint="eastAsia"/>
                <w:lang w:eastAsia="zh-CN" w:bidi="ar-KW"/>
              </w:rPr>
              <w:t xml:space="preserve">erformance </w:t>
            </w:r>
            <w:r w:rsidRPr="00E44335">
              <w:rPr>
                <w:lang w:eastAsia="zh-CN" w:bidi="ar-KW"/>
              </w:rPr>
              <w:t>management of a</w:t>
            </w:r>
            <w:r w:rsidRPr="00E44335">
              <w:rPr>
                <w:rFonts w:eastAsia="SimSun" w:hint="eastAsia"/>
                <w:lang w:eastAsia="zh-CN" w:bidi="ar-KW"/>
              </w:rPr>
              <w:t>n</w:t>
            </w:r>
            <w:r w:rsidRPr="00E44335">
              <w:rPr>
                <w:lang w:eastAsia="zh-CN" w:bidi="ar-KW"/>
              </w:rPr>
              <w:t xml:space="preserve"> NSSI</w:t>
            </w:r>
          </w:p>
        </w:tc>
      </w:tr>
      <w:tr w:rsidR="006603CC" w:rsidRPr="00E44335" w14:paraId="21A51713" w14:textId="77777777" w:rsidTr="006603CC">
        <w:trPr>
          <w:cantSplit/>
          <w:jc w:val="center"/>
        </w:trPr>
        <w:tc>
          <w:tcPr>
            <w:tcW w:w="846" w:type="pct"/>
          </w:tcPr>
          <w:p w14:paraId="6594C12B"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16C36CE2" w14:textId="77777777" w:rsidR="006603CC" w:rsidRPr="00E44335" w:rsidRDefault="006603CC" w:rsidP="006603CC">
            <w:pPr>
              <w:pStyle w:val="TAL"/>
              <w:rPr>
                <w:lang w:eastAsia="zh-CN"/>
              </w:rPr>
            </w:pPr>
            <w:r w:rsidRPr="00E44335">
              <w:rPr>
                <w:lang w:eastAsia="zh-CN"/>
              </w:rPr>
              <w:t xml:space="preserve">The 3GPP management system generates the NSI-level performance measurement data and sends the NSI-level performance measurement data to the NOP. </w:t>
            </w:r>
          </w:p>
        </w:tc>
        <w:tc>
          <w:tcPr>
            <w:tcW w:w="705" w:type="pct"/>
          </w:tcPr>
          <w:p w14:paraId="6234E0E8" w14:textId="77777777" w:rsidR="006603CC" w:rsidRPr="00E44335" w:rsidRDefault="006603CC" w:rsidP="006603CC">
            <w:pPr>
              <w:pStyle w:val="TAL"/>
            </w:pPr>
          </w:p>
        </w:tc>
      </w:tr>
      <w:tr w:rsidR="006603CC" w:rsidRPr="00E44335" w14:paraId="54DE64E2" w14:textId="77777777" w:rsidTr="006603CC">
        <w:trPr>
          <w:cantSplit/>
          <w:jc w:val="center"/>
        </w:trPr>
        <w:tc>
          <w:tcPr>
            <w:tcW w:w="846" w:type="pct"/>
          </w:tcPr>
          <w:p w14:paraId="5572F1DE"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35B5B3CE" w14:textId="77777777" w:rsidR="006603CC" w:rsidRPr="00E44335" w:rsidRDefault="006603CC" w:rsidP="006603CC">
            <w:pPr>
              <w:pStyle w:val="TAL"/>
              <w:rPr>
                <w:b/>
                <w:lang w:bidi="ar-KW"/>
              </w:rPr>
            </w:pPr>
            <w:r w:rsidRPr="00E44335">
              <w:rPr>
                <w:lang w:eastAsia="zh-CN"/>
              </w:rPr>
              <w:t>The performance measurement and monitoring ends as scheduled or when requested by the NOP.</w:t>
            </w:r>
          </w:p>
        </w:tc>
        <w:tc>
          <w:tcPr>
            <w:tcW w:w="705" w:type="pct"/>
          </w:tcPr>
          <w:p w14:paraId="16BFBDBB" w14:textId="77777777" w:rsidR="006603CC" w:rsidRPr="00E44335" w:rsidRDefault="006603CC" w:rsidP="006603CC">
            <w:pPr>
              <w:pStyle w:val="TAL"/>
              <w:rPr>
                <w:lang w:bidi="ar-KW"/>
              </w:rPr>
            </w:pPr>
          </w:p>
        </w:tc>
      </w:tr>
      <w:tr w:rsidR="006603CC" w:rsidRPr="00E44335" w14:paraId="17DC6857" w14:textId="77777777" w:rsidTr="006603CC">
        <w:trPr>
          <w:cantSplit/>
          <w:jc w:val="center"/>
        </w:trPr>
        <w:tc>
          <w:tcPr>
            <w:tcW w:w="846" w:type="pct"/>
          </w:tcPr>
          <w:p w14:paraId="72D1038C" w14:textId="77777777" w:rsidR="006603CC" w:rsidRPr="00E44335" w:rsidRDefault="006603CC" w:rsidP="006603CC">
            <w:pPr>
              <w:pStyle w:val="TAL"/>
              <w:rPr>
                <w:b/>
                <w:lang w:bidi="ar-KW"/>
              </w:rPr>
            </w:pPr>
            <w:r w:rsidRPr="00E44335">
              <w:rPr>
                <w:b/>
                <w:lang w:bidi="ar-KW"/>
              </w:rPr>
              <w:t>Exceptions</w:t>
            </w:r>
          </w:p>
        </w:tc>
        <w:tc>
          <w:tcPr>
            <w:tcW w:w="3449" w:type="pct"/>
          </w:tcPr>
          <w:p w14:paraId="5781FCB5"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30C8867E" w14:textId="77777777" w:rsidR="006603CC" w:rsidRPr="00E44335" w:rsidRDefault="006603CC" w:rsidP="006603CC">
            <w:pPr>
              <w:pStyle w:val="TAL"/>
              <w:rPr>
                <w:lang w:bidi="ar-KW"/>
              </w:rPr>
            </w:pPr>
          </w:p>
        </w:tc>
      </w:tr>
      <w:tr w:rsidR="006603CC" w:rsidRPr="00E44335" w14:paraId="1336659B" w14:textId="77777777" w:rsidTr="006603CC">
        <w:trPr>
          <w:cantSplit/>
          <w:jc w:val="center"/>
        </w:trPr>
        <w:tc>
          <w:tcPr>
            <w:tcW w:w="846" w:type="pct"/>
          </w:tcPr>
          <w:p w14:paraId="7D9B9FE7" w14:textId="77777777" w:rsidR="006603CC" w:rsidRPr="00E44335" w:rsidRDefault="006603CC" w:rsidP="006603CC">
            <w:pPr>
              <w:pStyle w:val="TAL"/>
              <w:rPr>
                <w:b/>
                <w:lang w:bidi="ar-KW"/>
              </w:rPr>
            </w:pPr>
            <w:r w:rsidRPr="00E44335">
              <w:rPr>
                <w:b/>
                <w:lang w:bidi="ar-KW"/>
              </w:rPr>
              <w:t>Post-conditions</w:t>
            </w:r>
          </w:p>
        </w:tc>
        <w:tc>
          <w:tcPr>
            <w:tcW w:w="3449" w:type="pct"/>
          </w:tcPr>
          <w:p w14:paraId="56525A00" w14:textId="77777777" w:rsidR="006603CC" w:rsidRPr="00E44335" w:rsidRDefault="006603CC" w:rsidP="006603CC">
            <w:pPr>
              <w:pStyle w:val="TAL"/>
              <w:rPr>
                <w:b/>
                <w:lang w:bidi="ar-KW"/>
              </w:rPr>
            </w:pPr>
            <w:r w:rsidRPr="00E44335">
              <w:rPr>
                <w:lang w:eastAsia="zh-CN"/>
              </w:rPr>
              <w:t>The NOP receives the NS</w:t>
            </w:r>
            <w:r w:rsidRPr="00E44335">
              <w:rPr>
                <w:rFonts w:hint="eastAsia"/>
                <w:lang w:eastAsia="zh-CN"/>
              </w:rPr>
              <w:t>I</w:t>
            </w:r>
            <w:r w:rsidRPr="00E44335">
              <w:rPr>
                <w:lang w:eastAsia="zh-CN"/>
              </w:rPr>
              <w:t>-level performance measurement data from the 3GPP management system.</w:t>
            </w:r>
          </w:p>
        </w:tc>
        <w:tc>
          <w:tcPr>
            <w:tcW w:w="705" w:type="pct"/>
          </w:tcPr>
          <w:p w14:paraId="3053A039" w14:textId="77777777" w:rsidR="006603CC" w:rsidRPr="00E44335" w:rsidRDefault="006603CC" w:rsidP="006603CC">
            <w:pPr>
              <w:pStyle w:val="TAL"/>
              <w:rPr>
                <w:lang w:bidi="ar-KW"/>
              </w:rPr>
            </w:pPr>
          </w:p>
        </w:tc>
      </w:tr>
      <w:tr w:rsidR="006603CC" w:rsidRPr="00E44335" w14:paraId="052F659A" w14:textId="77777777" w:rsidTr="006603CC">
        <w:trPr>
          <w:cantSplit/>
          <w:jc w:val="center"/>
        </w:trPr>
        <w:tc>
          <w:tcPr>
            <w:tcW w:w="846" w:type="pct"/>
          </w:tcPr>
          <w:p w14:paraId="28E495F2"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645925F3" w14:textId="77777777" w:rsidR="006603CC" w:rsidRPr="00E44335" w:rsidRDefault="006603CC" w:rsidP="006603CC">
            <w:pPr>
              <w:pStyle w:val="TAL"/>
              <w:rPr>
                <w:b/>
                <w:lang w:bidi="ar-KW"/>
              </w:rPr>
            </w:pPr>
            <w:r w:rsidRPr="00E44335">
              <w:rPr>
                <w:lang w:eastAsia="zh-CN"/>
              </w:rPr>
              <w:t xml:space="preserve">REQ-3GPPMS-CON-11 </w:t>
            </w:r>
          </w:p>
        </w:tc>
        <w:tc>
          <w:tcPr>
            <w:tcW w:w="705" w:type="pct"/>
          </w:tcPr>
          <w:p w14:paraId="4B11CE97" w14:textId="77777777" w:rsidR="006603CC" w:rsidRPr="00E44335" w:rsidRDefault="006603CC" w:rsidP="006603CC">
            <w:pPr>
              <w:pStyle w:val="TAL"/>
              <w:rPr>
                <w:lang w:bidi="ar-KW"/>
              </w:rPr>
            </w:pPr>
          </w:p>
        </w:tc>
      </w:tr>
    </w:tbl>
    <w:p w14:paraId="06598A42" w14:textId="77777777" w:rsidR="006603CC" w:rsidRPr="00E44335" w:rsidRDefault="006603CC" w:rsidP="006603CC">
      <w:pPr>
        <w:pStyle w:val="NO"/>
        <w:rPr>
          <w:lang w:eastAsia="zh-CN"/>
        </w:rPr>
      </w:pPr>
    </w:p>
    <w:p w14:paraId="3419BA21" w14:textId="77777777" w:rsidR="006603CC" w:rsidRPr="00E44335" w:rsidRDefault="006603CC" w:rsidP="006603CC">
      <w:pPr>
        <w:pStyle w:val="NO"/>
        <w:rPr>
          <w:lang w:eastAsia="zh-CN"/>
        </w:rPr>
      </w:pPr>
      <w:r w:rsidRPr="00E44335">
        <w:rPr>
          <w:rFonts w:hint="eastAsia"/>
          <w:lang w:eastAsia="zh-CN"/>
        </w:rPr>
        <w:t xml:space="preserve">NOTE: </w:t>
      </w:r>
      <w:r w:rsidRPr="00E44335">
        <w:rPr>
          <w:lang w:eastAsia="zh-CN"/>
        </w:rPr>
        <w:tab/>
      </w:r>
      <w:r w:rsidRPr="00E44335">
        <w:rPr>
          <w:rFonts w:hint="eastAsia"/>
          <w:lang w:eastAsia="zh-CN"/>
        </w:rPr>
        <w:t>Steps 1 and 2 may be executed on demand, or repeatedly according to a schedule.</w:t>
      </w:r>
    </w:p>
    <w:p w14:paraId="5A0647A6" w14:textId="6BBB7E37" w:rsidR="006603CC" w:rsidRPr="00E44335" w:rsidRDefault="006603CC" w:rsidP="006603CC">
      <w:pPr>
        <w:pStyle w:val="Heading3"/>
        <w:rPr>
          <w:lang w:eastAsia="zh-CN"/>
        </w:rPr>
      </w:pPr>
      <w:bookmarkStart w:id="208" w:name="_Toc19711656"/>
      <w:bookmarkStart w:id="209" w:name="_Toc26952441"/>
      <w:r w:rsidRPr="00E44335">
        <w:rPr>
          <w:lang w:eastAsia="zh-CN"/>
        </w:rPr>
        <w:t>5.4.</w:t>
      </w:r>
      <w:r w:rsidRPr="00E44335">
        <w:rPr>
          <w:rFonts w:hint="eastAsia"/>
          <w:lang w:eastAsia="zh-CN"/>
        </w:rPr>
        <w:t>5</w:t>
      </w:r>
      <w:r w:rsidRPr="00E44335">
        <w:rPr>
          <w:rFonts w:hint="eastAsia"/>
          <w:lang w:eastAsia="zh-CN"/>
        </w:rPr>
        <w:tab/>
      </w:r>
      <w:r w:rsidRPr="00E44335">
        <w:rPr>
          <w:lang w:eastAsia="zh-CN"/>
        </w:rPr>
        <w:t>Performance management of a</w:t>
      </w:r>
      <w:ins w:id="210" w:author="Attila Horvat" w:date="2020-04-03T18:34:00Z">
        <w:r w:rsidR="00A43831">
          <w:rPr>
            <w:lang w:eastAsia="zh-CN"/>
          </w:rPr>
          <w:t>n</w:t>
        </w:r>
      </w:ins>
      <w:r w:rsidRPr="00E44335">
        <w:rPr>
          <w:lang w:eastAsia="zh-CN"/>
        </w:rPr>
        <w:t xml:space="preserve"> </w:t>
      </w:r>
      <w:del w:id="211" w:author="Attila Horvat" w:date="2020-04-03T18:34:00Z">
        <w:r w:rsidRPr="00E44335" w:rsidDel="00A43831">
          <w:rPr>
            <w:lang w:eastAsia="zh-CN"/>
          </w:rPr>
          <w:delText>Network Slice Subnet Instance (</w:delText>
        </w:r>
      </w:del>
      <w:r w:rsidRPr="00E44335">
        <w:rPr>
          <w:lang w:eastAsia="zh-CN"/>
        </w:rPr>
        <w:t>NSSI</w:t>
      </w:r>
      <w:del w:id="212" w:author="Attila Horvat" w:date="2020-04-03T18:34:00Z">
        <w:r w:rsidRPr="00E44335" w:rsidDel="00A43831">
          <w:rPr>
            <w:lang w:eastAsia="zh-CN"/>
          </w:rPr>
          <w:delText>)</w:delText>
        </w:r>
      </w:del>
      <w:bookmarkEnd w:id="208"/>
      <w:bookmarkEnd w:id="20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09CE2F8F" w14:textId="77777777" w:rsidTr="006603CC">
        <w:trPr>
          <w:cantSplit/>
          <w:tblHeader/>
          <w:jc w:val="center"/>
        </w:trPr>
        <w:tc>
          <w:tcPr>
            <w:tcW w:w="846" w:type="pct"/>
            <w:shd w:val="clear" w:color="auto" w:fill="D9D9D9"/>
            <w:vAlign w:val="center"/>
          </w:tcPr>
          <w:p w14:paraId="3DF785F8"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5BDB4CB0"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0719F4BA"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0A80F29A" w14:textId="77777777" w:rsidTr="006603CC">
        <w:trPr>
          <w:cantSplit/>
          <w:jc w:val="center"/>
        </w:trPr>
        <w:tc>
          <w:tcPr>
            <w:tcW w:w="846" w:type="pct"/>
          </w:tcPr>
          <w:p w14:paraId="460325F7" w14:textId="77777777" w:rsidR="006603CC" w:rsidRPr="00E44335" w:rsidRDefault="006603CC" w:rsidP="006603CC">
            <w:pPr>
              <w:pStyle w:val="TAL"/>
              <w:rPr>
                <w:b/>
                <w:lang w:bidi="ar-KW"/>
              </w:rPr>
            </w:pPr>
            <w:r w:rsidRPr="00E44335">
              <w:rPr>
                <w:b/>
                <w:lang w:bidi="ar-KW"/>
              </w:rPr>
              <w:t xml:space="preserve">Goal </w:t>
            </w:r>
          </w:p>
        </w:tc>
        <w:tc>
          <w:tcPr>
            <w:tcW w:w="3449" w:type="pct"/>
          </w:tcPr>
          <w:p w14:paraId="01D4443C" w14:textId="12E5F8DF" w:rsidR="006603CC" w:rsidRPr="00E44335" w:rsidRDefault="006603CC" w:rsidP="006603CC">
            <w:pPr>
              <w:pStyle w:val="TAL"/>
              <w:rPr>
                <w:lang w:eastAsia="zh-CN"/>
              </w:rPr>
            </w:pPr>
            <w:r w:rsidRPr="00E44335">
              <w:rPr>
                <w:lang w:eastAsia="zh-CN"/>
              </w:rPr>
              <w:t xml:space="preserve">To </w:t>
            </w:r>
            <w:r w:rsidRPr="00E44335">
              <w:rPr>
                <w:rFonts w:hint="eastAsia"/>
                <w:lang w:eastAsia="zh-CN"/>
              </w:rPr>
              <w:t>report</w:t>
            </w:r>
            <w:r w:rsidRPr="00E44335">
              <w:rPr>
                <w:lang w:eastAsia="zh-CN"/>
              </w:rPr>
              <w:t xml:space="preserve"> </w:t>
            </w:r>
            <w:r w:rsidRPr="00E44335">
              <w:rPr>
                <w:rFonts w:hint="eastAsia"/>
                <w:lang w:eastAsia="zh-CN"/>
              </w:rPr>
              <w:t xml:space="preserve">performance </w:t>
            </w:r>
            <w:r w:rsidRPr="00E44335">
              <w:rPr>
                <w:lang w:eastAsia="zh-CN"/>
              </w:rPr>
              <w:t>measurement</w:t>
            </w:r>
            <w:r w:rsidRPr="00E44335">
              <w:rPr>
                <w:rFonts w:hint="eastAsia"/>
                <w:lang w:eastAsia="zh-CN"/>
              </w:rPr>
              <w:t xml:space="preserve"> data of </w:t>
            </w:r>
            <w:r w:rsidRPr="00E44335">
              <w:rPr>
                <w:lang w:eastAsia="zh-CN"/>
              </w:rPr>
              <w:t>a</w:t>
            </w:r>
            <w:ins w:id="213" w:author="Attila Horvat" w:date="2020-04-03T18:34:00Z">
              <w:r w:rsidR="00A43831">
                <w:rPr>
                  <w:lang w:eastAsia="zh-CN"/>
                </w:rPr>
                <w:t>n</w:t>
              </w:r>
            </w:ins>
            <w:r w:rsidRPr="00E44335">
              <w:rPr>
                <w:lang w:eastAsia="zh-CN"/>
              </w:rPr>
              <w:t xml:space="preserve"> </w:t>
            </w:r>
            <w:del w:id="214" w:author="Attila Horvat" w:date="2020-04-03T18:34:00Z">
              <w:r w:rsidRPr="00E44335" w:rsidDel="00A43831">
                <w:rPr>
                  <w:rFonts w:hint="eastAsia"/>
                  <w:lang w:eastAsia="zh-CN"/>
                </w:rPr>
                <w:delText>N</w:delText>
              </w:r>
              <w:r w:rsidRPr="00E44335" w:rsidDel="00A43831">
                <w:rPr>
                  <w:lang w:eastAsia="zh-CN"/>
                </w:rPr>
                <w:delText xml:space="preserve">etwork </w:delText>
              </w:r>
              <w:r w:rsidRPr="00E44335" w:rsidDel="00A43831">
                <w:rPr>
                  <w:rFonts w:hint="eastAsia"/>
                  <w:lang w:eastAsia="zh-CN"/>
                </w:rPr>
                <w:delText>S</w:delText>
              </w:r>
              <w:r w:rsidRPr="00E44335" w:rsidDel="00A43831">
                <w:rPr>
                  <w:lang w:eastAsia="zh-CN"/>
                </w:rPr>
                <w:delText xml:space="preserve">lice </w:delText>
              </w:r>
              <w:r w:rsidRPr="00E44335" w:rsidDel="00A43831">
                <w:rPr>
                  <w:rFonts w:hint="eastAsia"/>
                  <w:lang w:eastAsia="zh-CN"/>
                </w:rPr>
                <w:delText>S</w:delText>
              </w:r>
              <w:r w:rsidRPr="00E44335" w:rsidDel="00A43831">
                <w:rPr>
                  <w:lang w:eastAsia="zh-CN"/>
                </w:rPr>
                <w:delText xml:space="preserve">ubnet </w:delText>
              </w:r>
              <w:r w:rsidRPr="00E44335" w:rsidDel="00A43831">
                <w:rPr>
                  <w:rFonts w:hint="eastAsia"/>
                  <w:lang w:eastAsia="zh-CN"/>
                </w:rPr>
                <w:delText>I</w:delText>
              </w:r>
              <w:r w:rsidRPr="00E44335" w:rsidDel="00A43831">
                <w:rPr>
                  <w:lang w:eastAsia="zh-CN"/>
                </w:rPr>
                <w:delText>nstance (</w:delText>
              </w:r>
            </w:del>
            <w:r w:rsidRPr="00E44335">
              <w:rPr>
                <w:lang w:eastAsia="zh-CN"/>
              </w:rPr>
              <w:t>NSSI</w:t>
            </w:r>
            <w:del w:id="215" w:author="Attila Horvat" w:date="2020-04-03T18:34:00Z">
              <w:r w:rsidRPr="00E44335" w:rsidDel="00A43831">
                <w:rPr>
                  <w:lang w:eastAsia="zh-CN"/>
                </w:rPr>
                <w:delText>)</w:delText>
              </w:r>
            </w:del>
            <w:r w:rsidRPr="00E44335">
              <w:rPr>
                <w:rFonts w:hint="eastAsia"/>
                <w:lang w:eastAsia="zh-CN"/>
              </w:rPr>
              <w:t xml:space="preserve"> to the NOP</w:t>
            </w:r>
            <w:r w:rsidRPr="00E44335">
              <w:rPr>
                <w:lang w:eastAsia="zh-CN"/>
              </w:rPr>
              <w:t xml:space="preserve">. </w:t>
            </w:r>
          </w:p>
        </w:tc>
        <w:tc>
          <w:tcPr>
            <w:tcW w:w="705" w:type="pct"/>
          </w:tcPr>
          <w:p w14:paraId="474A5A8F" w14:textId="77777777" w:rsidR="006603CC" w:rsidRPr="00E44335" w:rsidRDefault="006603CC" w:rsidP="006603CC">
            <w:pPr>
              <w:pStyle w:val="TAL"/>
              <w:rPr>
                <w:lang w:bidi="ar-KW"/>
              </w:rPr>
            </w:pPr>
          </w:p>
        </w:tc>
      </w:tr>
      <w:tr w:rsidR="006603CC" w:rsidRPr="00E44335" w14:paraId="1E93ED71" w14:textId="77777777" w:rsidTr="006603CC">
        <w:trPr>
          <w:cantSplit/>
          <w:jc w:val="center"/>
        </w:trPr>
        <w:tc>
          <w:tcPr>
            <w:tcW w:w="846" w:type="pct"/>
          </w:tcPr>
          <w:p w14:paraId="0FE7AF7A" w14:textId="77777777" w:rsidR="006603CC" w:rsidRPr="00E44335" w:rsidRDefault="006603CC" w:rsidP="006603CC">
            <w:pPr>
              <w:pStyle w:val="TAL"/>
              <w:rPr>
                <w:b/>
                <w:lang w:bidi="ar-KW"/>
              </w:rPr>
            </w:pPr>
            <w:r w:rsidRPr="00E44335">
              <w:rPr>
                <w:b/>
                <w:lang w:bidi="ar-KW"/>
              </w:rPr>
              <w:t>Actors and Roles</w:t>
            </w:r>
          </w:p>
        </w:tc>
        <w:tc>
          <w:tcPr>
            <w:tcW w:w="3449" w:type="pct"/>
          </w:tcPr>
          <w:p w14:paraId="46439145" w14:textId="77777777" w:rsidR="006603CC" w:rsidRPr="00E44335" w:rsidRDefault="006603CC" w:rsidP="006603CC">
            <w:pPr>
              <w:pStyle w:val="TAL"/>
              <w:rPr>
                <w:lang w:eastAsia="zh-CN"/>
              </w:rPr>
            </w:pPr>
            <w:r w:rsidRPr="00E44335">
              <w:rPr>
                <w:lang w:eastAsia="zh-CN"/>
              </w:rPr>
              <w:t xml:space="preserve">A Network Operator (NOP) </w:t>
            </w:r>
            <w:r w:rsidRPr="00E44335">
              <w:t>plays the role of a Network Slice Provider responsible for the network slice subnet.</w:t>
            </w:r>
          </w:p>
        </w:tc>
        <w:tc>
          <w:tcPr>
            <w:tcW w:w="705" w:type="pct"/>
          </w:tcPr>
          <w:p w14:paraId="2928D584" w14:textId="77777777" w:rsidR="006603CC" w:rsidRPr="00E44335" w:rsidRDefault="006603CC" w:rsidP="006603CC">
            <w:pPr>
              <w:pStyle w:val="TAL"/>
              <w:rPr>
                <w:lang w:bidi="ar-KW"/>
              </w:rPr>
            </w:pPr>
          </w:p>
        </w:tc>
      </w:tr>
      <w:tr w:rsidR="006603CC" w:rsidRPr="00E44335" w14:paraId="0A1A7F45" w14:textId="77777777" w:rsidTr="006603CC">
        <w:trPr>
          <w:cantSplit/>
          <w:jc w:val="center"/>
        </w:trPr>
        <w:tc>
          <w:tcPr>
            <w:tcW w:w="846" w:type="pct"/>
          </w:tcPr>
          <w:p w14:paraId="2C08BC47" w14:textId="77777777" w:rsidR="006603CC" w:rsidRPr="00E44335" w:rsidRDefault="006603CC" w:rsidP="006603CC">
            <w:pPr>
              <w:pStyle w:val="TAL"/>
              <w:rPr>
                <w:b/>
                <w:lang w:bidi="ar-KW"/>
              </w:rPr>
            </w:pPr>
            <w:r w:rsidRPr="00E44335">
              <w:rPr>
                <w:b/>
                <w:lang w:bidi="ar-KW"/>
              </w:rPr>
              <w:t>Telecom resources</w:t>
            </w:r>
          </w:p>
        </w:tc>
        <w:tc>
          <w:tcPr>
            <w:tcW w:w="3449" w:type="pct"/>
          </w:tcPr>
          <w:p w14:paraId="662BBA6B" w14:textId="77777777" w:rsidR="006603CC" w:rsidRPr="00E44335" w:rsidRDefault="006603CC" w:rsidP="006603CC">
            <w:pPr>
              <w:pStyle w:val="TAL"/>
              <w:rPr>
                <w:lang w:eastAsia="zh-CN"/>
              </w:rPr>
            </w:pPr>
            <w:r w:rsidRPr="00E44335">
              <w:rPr>
                <w:lang w:eastAsia="zh-CN"/>
              </w:rPr>
              <w:t>3GPP management system</w:t>
            </w:r>
          </w:p>
        </w:tc>
        <w:tc>
          <w:tcPr>
            <w:tcW w:w="705" w:type="pct"/>
          </w:tcPr>
          <w:p w14:paraId="369B97C7" w14:textId="77777777" w:rsidR="006603CC" w:rsidRPr="00E44335" w:rsidRDefault="006603CC" w:rsidP="006603CC">
            <w:pPr>
              <w:pStyle w:val="TAL"/>
              <w:rPr>
                <w:lang w:bidi="ar-KW"/>
              </w:rPr>
            </w:pPr>
          </w:p>
        </w:tc>
      </w:tr>
      <w:tr w:rsidR="006603CC" w:rsidRPr="00E44335" w14:paraId="79A2F9B5" w14:textId="77777777" w:rsidTr="006603CC">
        <w:trPr>
          <w:cantSplit/>
          <w:jc w:val="center"/>
        </w:trPr>
        <w:tc>
          <w:tcPr>
            <w:tcW w:w="846" w:type="pct"/>
          </w:tcPr>
          <w:p w14:paraId="3591229B" w14:textId="77777777" w:rsidR="006603CC" w:rsidRPr="00E44335" w:rsidRDefault="006603CC" w:rsidP="006603CC">
            <w:pPr>
              <w:pStyle w:val="TAL"/>
              <w:rPr>
                <w:b/>
                <w:lang w:bidi="ar-KW"/>
              </w:rPr>
            </w:pPr>
            <w:r w:rsidRPr="00E44335">
              <w:rPr>
                <w:b/>
                <w:lang w:bidi="ar-KW"/>
              </w:rPr>
              <w:t>Assumptions</w:t>
            </w:r>
          </w:p>
        </w:tc>
        <w:tc>
          <w:tcPr>
            <w:tcW w:w="3449" w:type="pct"/>
          </w:tcPr>
          <w:p w14:paraId="1BE9520D"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60FD89F9" w14:textId="77777777" w:rsidR="006603CC" w:rsidRPr="00E44335" w:rsidRDefault="006603CC" w:rsidP="006603CC">
            <w:pPr>
              <w:pStyle w:val="TAL"/>
              <w:rPr>
                <w:lang w:bidi="ar-KW"/>
              </w:rPr>
            </w:pPr>
          </w:p>
        </w:tc>
      </w:tr>
      <w:tr w:rsidR="006603CC" w:rsidRPr="00E44335" w14:paraId="33BF79CC" w14:textId="77777777" w:rsidTr="006603CC">
        <w:trPr>
          <w:cantSplit/>
          <w:jc w:val="center"/>
        </w:trPr>
        <w:tc>
          <w:tcPr>
            <w:tcW w:w="846" w:type="pct"/>
          </w:tcPr>
          <w:p w14:paraId="7C52964D" w14:textId="77777777" w:rsidR="006603CC" w:rsidRPr="00E44335" w:rsidRDefault="006603CC" w:rsidP="006603CC">
            <w:pPr>
              <w:pStyle w:val="TAL"/>
              <w:rPr>
                <w:b/>
                <w:lang w:bidi="ar-KW"/>
              </w:rPr>
            </w:pPr>
            <w:r w:rsidRPr="00E44335">
              <w:rPr>
                <w:b/>
                <w:lang w:bidi="ar-KW"/>
              </w:rPr>
              <w:t>Pre-conditions</w:t>
            </w:r>
          </w:p>
        </w:tc>
        <w:tc>
          <w:tcPr>
            <w:tcW w:w="3449" w:type="pct"/>
          </w:tcPr>
          <w:p w14:paraId="075D0A6D" w14:textId="77777777" w:rsidR="006603CC" w:rsidRPr="00E44335" w:rsidRDefault="006603CC" w:rsidP="006603CC">
            <w:pPr>
              <w:pStyle w:val="TAL"/>
              <w:rPr>
                <w:lang w:eastAsia="zh-CN"/>
              </w:rPr>
            </w:pPr>
            <w:r w:rsidRPr="00E44335">
              <w:rPr>
                <w:rFonts w:hint="eastAsia"/>
                <w:lang w:eastAsia="zh-CN"/>
              </w:rPr>
              <w:t>An NSSI has been activated.</w:t>
            </w:r>
          </w:p>
        </w:tc>
        <w:tc>
          <w:tcPr>
            <w:tcW w:w="705" w:type="pct"/>
          </w:tcPr>
          <w:p w14:paraId="1765B438" w14:textId="77777777" w:rsidR="006603CC" w:rsidRPr="00E44335" w:rsidRDefault="006603CC" w:rsidP="006603CC">
            <w:pPr>
              <w:pStyle w:val="TAL"/>
              <w:rPr>
                <w:lang w:eastAsia="zh-CN" w:bidi="ar-KW"/>
              </w:rPr>
            </w:pPr>
          </w:p>
        </w:tc>
      </w:tr>
      <w:tr w:rsidR="006603CC" w:rsidRPr="00E44335" w14:paraId="4AC32C2E" w14:textId="77777777" w:rsidTr="006603CC">
        <w:trPr>
          <w:cantSplit/>
          <w:jc w:val="center"/>
        </w:trPr>
        <w:tc>
          <w:tcPr>
            <w:tcW w:w="846" w:type="pct"/>
          </w:tcPr>
          <w:p w14:paraId="53B05C74"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2FD7A3B6" w14:textId="77777777" w:rsidR="006603CC" w:rsidRPr="00E44335" w:rsidRDefault="006603CC" w:rsidP="006603CC">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NSSI.</w:t>
            </w:r>
          </w:p>
        </w:tc>
        <w:tc>
          <w:tcPr>
            <w:tcW w:w="705" w:type="pct"/>
          </w:tcPr>
          <w:p w14:paraId="7EB04139" w14:textId="77777777" w:rsidR="006603CC" w:rsidRPr="00E44335" w:rsidRDefault="006603CC" w:rsidP="006603CC">
            <w:pPr>
              <w:pStyle w:val="TAL"/>
              <w:rPr>
                <w:lang w:bidi="ar-KW"/>
              </w:rPr>
            </w:pPr>
          </w:p>
        </w:tc>
      </w:tr>
      <w:tr w:rsidR="006603CC" w:rsidRPr="00E44335" w14:paraId="72269707" w14:textId="77777777" w:rsidTr="006603CC">
        <w:trPr>
          <w:cantSplit/>
          <w:jc w:val="center"/>
        </w:trPr>
        <w:tc>
          <w:tcPr>
            <w:tcW w:w="846" w:type="pct"/>
          </w:tcPr>
          <w:p w14:paraId="3C82BFF2"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F0A7B94" w14:textId="77777777" w:rsidR="006603CC" w:rsidRPr="00E44335" w:rsidRDefault="006603CC" w:rsidP="006603CC">
            <w:pPr>
              <w:pStyle w:val="TAL"/>
              <w:rPr>
                <w:lang w:eastAsia="zh-CN"/>
              </w:rPr>
            </w:pPr>
            <w:r w:rsidRPr="00E44335">
              <w:rPr>
                <w:rFonts w:hint="eastAsia"/>
                <w:lang w:eastAsia="zh-CN"/>
              </w:rPr>
              <w:t xml:space="preserve">For each </w:t>
            </w:r>
            <w:r w:rsidRPr="00E44335">
              <w:rPr>
                <w:lang w:eastAsia="zh-CN"/>
              </w:rPr>
              <w:t>component</w:t>
            </w:r>
            <w:r w:rsidRPr="00E44335">
              <w:rPr>
                <w:rFonts w:hint="eastAsia"/>
                <w:lang w:eastAsia="zh-CN"/>
              </w:rPr>
              <w:t xml:space="preserve"> of the NSSI</w:t>
            </w:r>
            <w:r w:rsidRPr="00E44335">
              <w:rPr>
                <w:lang w:eastAsia="zh-CN"/>
              </w:rPr>
              <w:t xml:space="preserve"> the 3GPP management system </w:t>
            </w:r>
            <w:r w:rsidRPr="00E44335">
              <w:rPr>
                <w:rFonts w:hint="eastAsia"/>
                <w:lang w:eastAsia="zh-CN"/>
              </w:rPr>
              <w:t>fetches</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w:t>
            </w:r>
            <w:r w:rsidRPr="00E44335">
              <w:rPr>
                <w:lang w:eastAsia="zh-CN"/>
              </w:rPr>
              <w:t xml:space="preserve">on the components of the NSSI. </w:t>
            </w:r>
          </w:p>
        </w:tc>
        <w:tc>
          <w:tcPr>
            <w:tcW w:w="705" w:type="pct"/>
          </w:tcPr>
          <w:p w14:paraId="5033E6B5" w14:textId="77777777" w:rsidR="006603CC" w:rsidRPr="00E44335" w:rsidRDefault="006603CC" w:rsidP="006603CC">
            <w:pPr>
              <w:pStyle w:val="TAL"/>
              <w:rPr>
                <w:lang w:bidi="ar-KW"/>
              </w:rPr>
            </w:pPr>
          </w:p>
        </w:tc>
      </w:tr>
      <w:tr w:rsidR="006603CC" w:rsidRPr="00E44335" w14:paraId="26C477CE" w14:textId="77777777" w:rsidTr="006603CC">
        <w:trPr>
          <w:cantSplit/>
          <w:jc w:val="center"/>
        </w:trPr>
        <w:tc>
          <w:tcPr>
            <w:tcW w:w="846" w:type="pct"/>
          </w:tcPr>
          <w:p w14:paraId="4D7CC940"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474170B2" w14:textId="77777777" w:rsidR="006603CC" w:rsidRPr="00E44335" w:rsidRDefault="006603CC" w:rsidP="006603CC">
            <w:pPr>
              <w:pStyle w:val="TAL"/>
              <w:rPr>
                <w:lang w:eastAsia="zh-CN"/>
              </w:rPr>
            </w:pPr>
            <w:r w:rsidRPr="00E44335">
              <w:rPr>
                <w:lang w:eastAsia="zh-CN"/>
              </w:rPr>
              <w:t xml:space="preserve">The 3GPP management system generates the NSSI-level performance </w:t>
            </w:r>
            <w:r w:rsidRPr="00E44335">
              <w:rPr>
                <w:rFonts w:hint="eastAsia"/>
                <w:lang w:eastAsia="zh-CN"/>
              </w:rPr>
              <w:t>measurement</w:t>
            </w:r>
            <w:r w:rsidRPr="00E44335">
              <w:rPr>
                <w:lang w:eastAsia="zh-CN"/>
              </w:rPr>
              <w:t xml:space="preserve"> data and sends the NSSI-level performance </w:t>
            </w:r>
            <w:r w:rsidRPr="00E44335">
              <w:rPr>
                <w:rFonts w:hint="eastAsia"/>
                <w:lang w:eastAsia="zh-CN"/>
              </w:rPr>
              <w:t>measurement</w:t>
            </w:r>
            <w:r w:rsidRPr="00E44335">
              <w:rPr>
                <w:lang w:eastAsia="zh-CN"/>
              </w:rPr>
              <w:t xml:space="preserve"> data to the NOP. </w:t>
            </w:r>
          </w:p>
        </w:tc>
        <w:tc>
          <w:tcPr>
            <w:tcW w:w="705" w:type="pct"/>
          </w:tcPr>
          <w:p w14:paraId="348D2B57" w14:textId="77777777" w:rsidR="006603CC" w:rsidRPr="00E44335" w:rsidRDefault="006603CC" w:rsidP="006603CC">
            <w:pPr>
              <w:pStyle w:val="TAL"/>
            </w:pPr>
          </w:p>
        </w:tc>
      </w:tr>
      <w:tr w:rsidR="006603CC" w:rsidRPr="00E44335" w14:paraId="6147355E" w14:textId="77777777" w:rsidTr="006603CC">
        <w:trPr>
          <w:cantSplit/>
          <w:jc w:val="center"/>
        </w:trPr>
        <w:tc>
          <w:tcPr>
            <w:tcW w:w="846" w:type="pct"/>
          </w:tcPr>
          <w:p w14:paraId="5A34F373"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3C6C65E8" w14:textId="77777777" w:rsidR="006603CC" w:rsidRPr="00E44335" w:rsidRDefault="006603CC" w:rsidP="006603CC">
            <w:pPr>
              <w:pStyle w:val="TAL"/>
              <w:rPr>
                <w:b/>
                <w:lang w:bidi="ar-KW"/>
              </w:rPr>
            </w:pPr>
            <w:r w:rsidRPr="00E44335">
              <w:rPr>
                <w:lang w:eastAsia="zh-CN"/>
              </w:rPr>
              <w:t>The performance measurement and monitoring ends as scheduled or when requested by the NOP.</w:t>
            </w:r>
          </w:p>
        </w:tc>
        <w:tc>
          <w:tcPr>
            <w:tcW w:w="705" w:type="pct"/>
          </w:tcPr>
          <w:p w14:paraId="258E5B09" w14:textId="77777777" w:rsidR="006603CC" w:rsidRPr="00E44335" w:rsidRDefault="006603CC" w:rsidP="006603CC">
            <w:pPr>
              <w:pStyle w:val="TAL"/>
              <w:rPr>
                <w:lang w:bidi="ar-KW"/>
              </w:rPr>
            </w:pPr>
          </w:p>
        </w:tc>
      </w:tr>
      <w:tr w:rsidR="006603CC" w:rsidRPr="00E44335" w14:paraId="41CB86FA" w14:textId="77777777" w:rsidTr="006603CC">
        <w:trPr>
          <w:cantSplit/>
          <w:jc w:val="center"/>
        </w:trPr>
        <w:tc>
          <w:tcPr>
            <w:tcW w:w="846" w:type="pct"/>
          </w:tcPr>
          <w:p w14:paraId="03D753D5" w14:textId="77777777" w:rsidR="006603CC" w:rsidRPr="00E44335" w:rsidRDefault="006603CC" w:rsidP="006603CC">
            <w:pPr>
              <w:pStyle w:val="TAL"/>
              <w:rPr>
                <w:b/>
                <w:lang w:bidi="ar-KW"/>
              </w:rPr>
            </w:pPr>
            <w:r w:rsidRPr="00E44335">
              <w:rPr>
                <w:b/>
                <w:lang w:bidi="ar-KW"/>
              </w:rPr>
              <w:t>Exceptions</w:t>
            </w:r>
          </w:p>
        </w:tc>
        <w:tc>
          <w:tcPr>
            <w:tcW w:w="3449" w:type="pct"/>
          </w:tcPr>
          <w:p w14:paraId="76B7CF71"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049E23AE" w14:textId="77777777" w:rsidR="006603CC" w:rsidRPr="00E44335" w:rsidRDefault="006603CC" w:rsidP="006603CC">
            <w:pPr>
              <w:pStyle w:val="TAL"/>
              <w:rPr>
                <w:lang w:bidi="ar-KW"/>
              </w:rPr>
            </w:pPr>
          </w:p>
        </w:tc>
      </w:tr>
      <w:tr w:rsidR="006603CC" w:rsidRPr="00E44335" w14:paraId="7AF00D23" w14:textId="77777777" w:rsidTr="006603CC">
        <w:trPr>
          <w:cantSplit/>
          <w:jc w:val="center"/>
        </w:trPr>
        <w:tc>
          <w:tcPr>
            <w:tcW w:w="846" w:type="pct"/>
          </w:tcPr>
          <w:p w14:paraId="38060A93" w14:textId="77777777" w:rsidR="006603CC" w:rsidRPr="00E44335" w:rsidRDefault="006603CC" w:rsidP="006603CC">
            <w:pPr>
              <w:pStyle w:val="TAL"/>
              <w:rPr>
                <w:b/>
                <w:lang w:bidi="ar-KW"/>
              </w:rPr>
            </w:pPr>
            <w:r w:rsidRPr="00E44335">
              <w:rPr>
                <w:b/>
                <w:lang w:bidi="ar-KW"/>
              </w:rPr>
              <w:t>Post-conditions</w:t>
            </w:r>
          </w:p>
        </w:tc>
        <w:tc>
          <w:tcPr>
            <w:tcW w:w="3449" w:type="pct"/>
          </w:tcPr>
          <w:p w14:paraId="5AD07681" w14:textId="77777777" w:rsidR="006603CC" w:rsidRPr="00E44335" w:rsidRDefault="006603CC" w:rsidP="006603CC">
            <w:pPr>
              <w:pStyle w:val="TAL"/>
              <w:rPr>
                <w:b/>
                <w:lang w:bidi="ar-KW"/>
              </w:rPr>
            </w:pPr>
            <w:r w:rsidRPr="00E44335">
              <w:rPr>
                <w:lang w:eastAsia="zh-CN"/>
              </w:rPr>
              <w:t xml:space="preserve">The NOP </w:t>
            </w:r>
            <w:r w:rsidRPr="00E44335">
              <w:rPr>
                <w:rFonts w:hint="eastAsia"/>
                <w:lang w:eastAsia="zh-CN"/>
              </w:rPr>
              <w:t>receives</w:t>
            </w:r>
            <w:r w:rsidRPr="00E44335">
              <w:rPr>
                <w:lang w:eastAsia="zh-CN"/>
              </w:rPr>
              <w:t xml:space="preserve"> the NSSI-level performance </w:t>
            </w:r>
            <w:r w:rsidRPr="00E44335">
              <w:rPr>
                <w:rFonts w:hint="eastAsia"/>
                <w:lang w:eastAsia="zh-CN"/>
              </w:rPr>
              <w:t xml:space="preserve">measurement </w:t>
            </w:r>
            <w:r w:rsidRPr="00E44335">
              <w:rPr>
                <w:lang w:eastAsia="zh-CN"/>
              </w:rPr>
              <w:t xml:space="preserve">data </w:t>
            </w:r>
            <w:r w:rsidRPr="00E44335">
              <w:rPr>
                <w:rFonts w:hint="eastAsia"/>
                <w:lang w:eastAsia="zh-CN"/>
              </w:rPr>
              <w:t>from the 3GPP management system</w:t>
            </w:r>
            <w:r w:rsidRPr="00E44335">
              <w:rPr>
                <w:lang w:eastAsia="zh-CN"/>
              </w:rPr>
              <w:t>.</w:t>
            </w:r>
          </w:p>
        </w:tc>
        <w:tc>
          <w:tcPr>
            <w:tcW w:w="705" w:type="pct"/>
          </w:tcPr>
          <w:p w14:paraId="0A5F092F" w14:textId="77777777" w:rsidR="006603CC" w:rsidRPr="00E44335" w:rsidRDefault="006603CC" w:rsidP="006603CC">
            <w:pPr>
              <w:pStyle w:val="TAL"/>
              <w:rPr>
                <w:lang w:bidi="ar-KW"/>
              </w:rPr>
            </w:pPr>
          </w:p>
        </w:tc>
      </w:tr>
      <w:tr w:rsidR="006603CC" w:rsidRPr="00E44335" w14:paraId="2CCD72D3" w14:textId="77777777" w:rsidTr="006603CC">
        <w:trPr>
          <w:cantSplit/>
          <w:jc w:val="center"/>
        </w:trPr>
        <w:tc>
          <w:tcPr>
            <w:tcW w:w="846" w:type="pct"/>
          </w:tcPr>
          <w:p w14:paraId="6634F957"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194E61BD" w14:textId="77777777" w:rsidR="006603CC" w:rsidRPr="00E44335" w:rsidRDefault="006603CC" w:rsidP="006603CC">
            <w:pPr>
              <w:pStyle w:val="TAL"/>
              <w:rPr>
                <w:b/>
                <w:lang w:bidi="ar-KW"/>
              </w:rPr>
            </w:pPr>
            <w:r w:rsidRPr="00E44335">
              <w:rPr>
                <w:lang w:eastAsia="zh-CN"/>
              </w:rPr>
              <w:t xml:space="preserve">REQ-3GPPMS-CON-12 </w:t>
            </w:r>
          </w:p>
        </w:tc>
        <w:tc>
          <w:tcPr>
            <w:tcW w:w="705" w:type="pct"/>
          </w:tcPr>
          <w:p w14:paraId="6F084F0C" w14:textId="77777777" w:rsidR="006603CC" w:rsidRPr="00E44335" w:rsidRDefault="006603CC" w:rsidP="006603CC">
            <w:pPr>
              <w:pStyle w:val="TAL"/>
              <w:rPr>
                <w:lang w:bidi="ar-KW"/>
              </w:rPr>
            </w:pPr>
          </w:p>
        </w:tc>
      </w:tr>
    </w:tbl>
    <w:p w14:paraId="60BADF0B" w14:textId="77777777" w:rsidR="006603CC" w:rsidRPr="00E44335" w:rsidRDefault="006603CC" w:rsidP="006603CC">
      <w:pPr>
        <w:rPr>
          <w:lang w:eastAsia="zh-CN"/>
        </w:rPr>
      </w:pPr>
    </w:p>
    <w:p w14:paraId="7C0B9364" w14:textId="77777777" w:rsidR="006603CC" w:rsidRPr="00E44335" w:rsidRDefault="006603CC" w:rsidP="006603CC">
      <w:pPr>
        <w:pStyle w:val="NO"/>
      </w:pPr>
      <w:r w:rsidRPr="00E44335">
        <w:rPr>
          <w:rFonts w:hint="eastAsia"/>
          <w:lang w:eastAsia="zh-CN"/>
        </w:rPr>
        <w:t>N</w:t>
      </w:r>
      <w:r w:rsidRPr="00E44335">
        <w:rPr>
          <w:lang w:eastAsia="zh-CN"/>
        </w:rPr>
        <w:t>OTE</w:t>
      </w:r>
      <w:r w:rsidRPr="00E44335">
        <w:rPr>
          <w:rFonts w:hint="eastAsia"/>
          <w:lang w:eastAsia="zh-CN"/>
        </w:rPr>
        <w:t xml:space="preserve">: </w:t>
      </w:r>
      <w:r w:rsidRPr="00E44335">
        <w:rPr>
          <w:lang w:eastAsia="zh-CN"/>
        </w:rPr>
        <w:tab/>
      </w:r>
      <w:r w:rsidRPr="00E44335">
        <w:rPr>
          <w:rFonts w:hint="eastAsia"/>
          <w:lang w:eastAsia="zh-CN"/>
        </w:rPr>
        <w:t>Steps 1 and 2 may be executed on demand, or repeatedly according to a schedule.</w:t>
      </w:r>
    </w:p>
    <w:p w14:paraId="632260D5" w14:textId="32BCBC34" w:rsidR="006603CC" w:rsidRPr="00E44335" w:rsidRDefault="006603CC" w:rsidP="006603CC">
      <w:pPr>
        <w:pStyle w:val="Heading3"/>
        <w:rPr>
          <w:lang w:eastAsia="zh-CN"/>
        </w:rPr>
      </w:pPr>
      <w:bookmarkStart w:id="216" w:name="_Toc19711657"/>
      <w:bookmarkStart w:id="217" w:name="_Toc26952442"/>
      <w:r w:rsidRPr="00E44335">
        <w:rPr>
          <w:lang w:eastAsia="zh-CN"/>
        </w:rPr>
        <w:t>5.4.</w:t>
      </w:r>
      <w:r w:rsidRPr="00E44335">
        <w:rPr>
          <w:rFonts w:hint="eastAsia"/>
          <w:lang w:eastAsia="zh-CN"/>
        </w:rPr>
        <w:t>6</w:t>
      </w:r>
      <w:r w:rsidRPr="00E44335">
        <w:tab/>
      </w:r>
      <w:r w:rsidRPr="00E44335">
        <w:rPr>
          <w:lang w:eastAsia="zh-CN"/>
        </w:rPr>
        <w:t>Report fault management data of a</w:t>
      </w:r>
      <w:ins w:id="218" w:author="Attila Horvat" w:date="2020-04-03T18:35:00Z">
        <w:r w:rsidR="00724878">
          <w:rPr>
            <w:lang w:eastAsia="zh-CN"/>
          </w:rPr>
          <w:t>n</w:t>
        </w:r>
      </w:ins>
      <w:r w:rsidRPr="00E44335">
        <w:rPr>
          <w:lang w:eastAsia="zh-CN"/>
        </w:rPr>
        <w:t xml:space="preserve"> </w:t>
      </w:r>
      <w:del w:id="219" w:author="Attila Horvat" w:date="2020-04-03T18:35:00Z">
        <w:r w:rsidRPr="00E44335" w:rsidDel="00724878">
          <w:rPr>
            <w:lang w:eastAsia="zh-CN"/>
          </w:rPr>
          <w:delText>network slice instance</w:delText>
        </w:r>
      </w:del>
      <w:bookmarkEnd w:id="216"/>
      <w:bookmarkEnd w:id="217"/>
      <w:ins w:id="220" w:author="Attila Horvat" w:date="2020-04-03T18:35:00Z">
        <w:r w:rsidR="00724878">
          <w:rPr>
            <w:lang w:eastAsia="zh-CN"/>
          </w:rPr>
          <w:t>NSI</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6BFC4884" w14:textId="77777777" w:rsidTr="006603CC">
        <w:trPr>
          <w:cantSplit/>
          <w:tblHeader/>
          <w:jc w:val="center"/>
        </w:trPr>
        <w:tc>
          <w:tcPr>
            <w:tcW w:w="846" w:type="pct"/>
            <w:shd w:val="clear" w:color="auto" w:fill="D9D9D9"/>
            <w:vAlign w:val="center"/>
          </w:tcPr>
          <w:p w14:paraId="38E9AECF"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77E41675" w14:textId="77777777" w:rsidR="006603CC" w:rsidRPr="00E44335" w:rsidRDefault="006603CC" w:rsidP="006603CC">
            <w:pPr>
              <w:pStyle w:val="TAH"/>
              <w:rPr>
                <w:lang w:bidi="ar-KW"/>
              </w:rPr>
            </w:pPr>
            <w:r w:rsidRPr="00E44335">
              <w:rPr>
                <w:lang w:bidi="ar-KW"/>
              </w:rPr>
              <w:t>Evolution/Specification</w:t>
            </w:r>
          </w:p>
          <w:p w14:paraId="043E8FDA" w14:textId="77777777" w:rsidR="006603CC" w:rsidRPr="00E44335" w:rsidRDefault="006603CC" w:rsidP="006603CC">
            <w:pPr>
              <w:pStyle w:val="TAH"/>
              <w:rPr>
                <w:lang w:bidi="ar-KW"/>
              </w:rPr>
            </w:pPr>
          </w:p>
        </w:tc>
        <w:tc>
          <w:tcPr>
            <w:tcW w:w="705" w:type="pct"/>
            <w:shd w:val="clear" w:color="auto" w:fill="D9D9D9"/>
            <w:vAlign w:val="center"/>
          </w:tcPr>
          <w:p w14:paraId="6F214FB8"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79FA7F8F" w14:textId="77777777" w:rsidTr="006603CC">
        <w:trPr>
          <w:cantSplit/>
          <w:jc w:val="center"/>
        </w:trPr>
        <w:tc>
          <w:tcPr>
            <w:tcW w:w="846" w:type="pct"/>
          </w:tcPr>
          <w:p w14:paraId="4876E7C3" w14:textId="77777777" w:rsidR="006603CC" w:rsidRPr="00E44335" w:rsidRDefault="006603CC" w:rsidP="006603CC">
            <w:pPr>
              <w:pStyle w:val="TAL"/>
              <w:rPr>
                <w:b/>
                <w:lang w:bidi="ar-KW"/>
              </w:rPr>
            </w:pPr>
            <w:r w:rsidRPr="00E44335">
              <w:rPr>
                <w:b/>
                <w:lang w:bidi="ar-KW"/>
              </w:rPr>
              <w:t xml:space="preserve">Goal </w:t>
            </w:r>
          </w:p>
        </w:tc>
        <w:tc>
          <w:tcPr>
            <w:tcW w:w="3449" w:type="pct"/>
          </w:tcPr>
          <w:p w14:paraId="14A60EC4" w14:textId="50428554" w:rsidR="006603CC" w:rsidRPr="00E44335" w:rsidRDefault="006603CC" w:rsidP="006603CC">
            <w:pPr>
              <w:pStyle w:val="TAL"/>
              <w:rPr>
                <w:lang w:eastAsia="zh-CN" w:bidi="ar-KW"/>
              </w:rPr>
            </w:pPr>
            <w:r w:rsidRPr="00E44335">
              <w:rPr>
                <w:lang w:eastAsia="en-IE"/>
              </w:rPr>
              <w:t>To report fault management data of a</w:t>
            </w:r>
            <w:ins w:id="221" w:author="Attila Horvat" w:date="2020-04-04T20:27:00Z">
              <w:r w:rsidR="007C2722">
                <w:rPr>
                  <w:lang w:eastAsia="en-IE"/>
                </w:rPr>
                <w:t>n</w:t>
              </w:r>
            </w:ins>
            <w:r w:rsidRPr="00E44335">
              <w:rPr>
                <w:lang w:eastAsia="en-IE"/>
              </w:rPr>
              <w:t xml:space="preserve"> </w:t>
            </w:r>
            <w:ins w:id="222" w:author="Attila Horvat" w:date="2020-04-04T20:27:00Z">
              <w:r w:rsidR="007C2722">
                <w:rPr>
                  <w:lang w:eastAsia="en-IE"/>
                </w:rPr>
                <w:t>NSI</w:t>
              </w:r>
            </w:ins>
            <w:del w:id="223" w:author="Attila Horvat" w:date="2020-04-04T20:27:00Z">
              <w:r w:rsidRPr="00E44335" w:rsidDel="007C2722">
                <w:rPr>
                  <w:lang w:eastAsia="en-IE"/>
                </w:rPr>
                <w:delText>network slice instance</w:delText>
              </w:r>
            </w:del>
            <w:r w:rsidRPr="00E44335">
              <w:rPr>
                <w:lang w:eastAsia="en-IE"/>
              </w:rPr>
              <w:t xml:space="preserve"> to the NOP.</w:t>
            </w:r>
          </w:p>
        </w:tc>
        <w:tc>
          <w:tcPr>
            <w:tcW w:w="705" w:type="pct"/>
          </w:tcPr>
          <w:p w14:paraId="41913066" w14:textId="77777777" w:rsidR="006603CC" w:rsidRPr="00E44335" w:rsidRDefault="006603CC" w:rsidP="006603CC">
            <w:pPr>
              <w:pStyle w:val="TAL"/>
              <w:rPr>
                <w:lang w:bidi="ar-KW"/>
              </w:rPr>
            </w:pPr>
          </w:p>
        </w:tc>
      </w:tr>
      <w:tr w:rsidR="006603CC" w:rsidRPr="00E44335" w14:paraId="20075175" w14:textId="77777777" w:rsidTr="006603CC">
        <w:trPr>
          <w:cantSplit/>
          <w:jc w:val="center"/>
        </w:trPr>
        <w:tc>
          <w:tcPr>
            <w:tcW w:w="846" w:type="pct"/>
          </w:tcPr>
          <w:p w14:paraId="19FC8E3B" w14:textId="77777777" w:rsidR="006603CC" w:rsidRPr="00E44335" w:rsidRDefault="006603CC" w:rsidP="006603CC">
            <w:pPr>
              <w:pStyle w:val="TAL"/>
              <w:rPr>
                <w:b/>
                <w:lang w:bidi="ar-KW"/>
              </w:rPr>
            </w:pPr>
            <w:r w:rsidRPr="00E44335">
              <w:rPr>
                <w:b/>
                <w:lang w:bidi="ar-KW"/>
              </w:rPr>
              <w:t>Actors and Roles</w:t>
            </w:r>
          </w:p>
        </w:tc>
        <w:tc>
          <w:tcPr>
            <w:tcW w:w="3449" w:type="pct"/>
          </w:tcPr>
          <w:p w14:paraId="08E93BE3" w14:textId="77777777" w:rsidR="006603CC" w:rsidRPr="00E44335" w:rsidRDefault="006603CC" w:rsidP="006603CC">
            <w:pPr>
              <w:pStyle w:val="TAL"/>
              <w:rPr>
                <w:lang w:eastAsia="zh-CN" w:bidi="ar-KW"/>
              </w:rPr>
            </w:pPr>
            <w:r w:rsidRPr="00E44335">
              <w:rPr>
                <w:lang w:eastAsia="zh-CN"/>
              </w:rPr>
              <w:t>Network Operator (NOP)</w:t>
            </w:r>
          </w:p>
        </w:tc>
        <w:tc>
          <w:tcPr>
            <w:tcW w:w="705" w:type="pct"/>
          </w:tcPr>
          <w:p w14:paraId="76AB2DC2" w14:textId="77777777" w:rsidR="006603CC" w:rsidRPr="00E44335" w:rsidRDefault="006603CC" w:rsidP="006603CC">
            <w:pPr>
              <w:pStyle w:val="TAL"/>
              <w:rPr>
                <w:lang w:bidi="ar-KW"/>
              </w:rPr>
            </w:pPr>
          </w:p>
        </w:tc>
      </w:tr>
      <w:tr w:rsidR="006603CC" w:rsidRPr="00E44335" w14:paraId="52DC16E2" w14:textId="77777777" w:rsidTr="006603CC">
        <w:trPr>
          <w:cantSplit/>
          <w:jc w:val="center"/>
        </w:trPr>
        <w:tc>
          <w:tcPr>
            <w:tcW w:w="846" w:type="pct"/>
          </w:tcPr>
          <w:p w14:paraId="53CCB139" w14:textId="77777777" w:rsidR="006603CC" w:rsidRPr="00E44335" w:rsidRDefault="006603CC" w:rsidP="006603CC">
            <w:pPr>
              <w:pStyle w:val="TAL"/>
              <w:rPr>
                <w:b/>
                <w:lang w:bidi="ar-KW"/>
              </w:rPr>
            </w:pPr>
            <w:r w:rsidRPr="00E44335">
              <w:rPr>
                <w:b/>
                <w:lang w:bidi="ar-KW"/>
              </w:rPr>
              <w:t>Telecom resources</w:t>
            </w:r>
          </w:p>
        </w:tc>
        <w:tc>
          <w:tcPr>
            <w:tcW w:w="3449" w:type="pct"/>
          </w:tcPr>
          <w:p w14:paraId="6EB7A8A1" w14:textId="77777777" w:rsidR="006603CC" w:rsidRPr="00E44335" w:rsidRDefault="006603CC" w:rsidP="006603CC">
            <w:pPr>
              <w:pStyle w:val="TAL"/>
              <w:rPr>
                <w:lang w:eastAsia="zh-CN" w:bidi="ar-KW"/>
              </w:rPr>
            </w:pPr>
            <w:r w:rsidRPr="00E44335">
              <w:rPr>
                <w:lang w:eastAsia="zh-CN" w:bidi="ar-KW"/>
              </w:rPr>
              <w:t>3GPP management system</w:t>
            </w:r>
          </w:p>
        </w:tc>
        <w:tc>
          <w:tcPr>
            <w:tcW w:w="705" w:type="pct"/>
          </w:tcPr>
          <w:p w14:paraId="16CD08ED" w14:textId="77777777" w:rsidR="006603CC" w:rsidRPr="00E44335" w:rsidRDefault="006603CC" w:rsidP="006603CC">
            <w:pPr>
              <w:pStyle w:val="TAL"/>
              <w:rPr>
                <w:lang w:bidi="ar-KW"/>
              </w:rPr>
            </w:pPr>
          </w:p>
        </w:tc>
      </w:tr>
      <w:tr w:rsidR="006603CC" w:rsidRPr="00E44335" w14:paraId="59BCA3E8" w14:textId="77777777" w:rsidTr="006603CC">
        <w:trPr>
          <w:cantSplit/>
          <w:jc w:val="center"/>
        </w:trPr>
        <w:tc>
          <w:tcPr>
            <w:tcW w:w="846" w:type="pct"/>
          </w:tcPr>
          <w:p w14:paraId="6066AB13" w14:textId="77777777" w:rsidR="006603CC" w:rsidRPr="00E44335" w:rsidRDefault="006603CC" w:rsidP="006603CC">
            <w:pPr>
              <w:pStyle w:val="TAL"/>
              <w:rPr>
                <w:b/>
                <w:lang w:bidi="ar-KW"/>
              </w:rPr>
            </w:pPr>
            <w:r w:rsidRPr="00E44335">
              <w:rPr>
                <w:b/>
                <w:lang w:bidi="ar-KW"/>
              </w:rPr>
              <w:t>Assumptions</w:t>
            </w:r>
          </w:p>
        </w:tc>
        <w:tc>
          <w:tcPr>
            <w:tcW w:w="3449" w:type="pct"/>
          </w:tcPr>
          <w:p w14:paraId="5DBDE2F9" w14:textId="77777777" w:rsidR="006603CC" w:rsidRPr="00E44335" w:rsidRDefault="006603CC" w:rsidP="006603CC">
            <w:pPr>
              <w:pStyle w:val="TAL"/>
              <w:rPr>
                <w:lang w:eastAsia="zh-CN" w:bidi="ar-KW"/>
              </w:rPr>
            </w:pPr>
            <w:r w:rsidRPr="00E44335">
              <w:rPr>
                <w:lang w:eastAsia="zh-CN" w:bidi="ar-KW"/>
              </w:rPr>
              <w:t>N/A</w:t>
            </w:r>
          </w:p>
        </w:tc>
        <w:tc>
          <w:tcPr>
            <w:tcW w:w="705" w:type="pct"/>
          </w:tcPr>
          <w:p w14:paraId="58B959F3" w14:textId="77777777" w:rsidR="006603CC" w:rsidRPr="00E44335" w:rsidRDefault="006603CC" w:rsidP="006603CC">
            <w:pPr>
              <w:pStyle w:val="TAL"/>
              <w:rPr>
                <w:lang w:bidi="ar-KW"/>
              </w:rPr>
            </w:pPr>
          </w:p>
        </w:tc>
      </w:tr>
      <w:tr w:rsidR="006603CC" w:rsidRPr="00E44335" w14:paraId="02218754" w14:textId="77777777" w:rsidTr="006603CC">
        <w:trPr>
          <w:cantSplit/>
          <w:jc w:val="center"/>
        </w:trPr>
        <w:tc>
          <w:tcPr>
            <w:tcW w:w="846" w:type="pct"/>
          </w:tcPr>
          <w:p w14:paraId="34E8D2F3" w14:textId="77777777" w:rsidR="006603CC" w:rsidRPr="00E44335" w:rsidRDefault="006603CC" w:rsidP="006603CC">
            <w:pPr>
              <w:pStyle w:val="TAL"/>
              <w:rPr>
                <w:b/>
                <w:lang w:bidi="ar-KW"/>
              </w:rPr>
            </w:pPr>
            <w:r w:rsidRPr="00E44335">
              <w:rPr>
                <w:b/>
                <w:lang w:bidi="ar-KW"/>
              </w:rPr>
              <w:t>Pre-conditions</w:t>
            </w:r>
          </w:p>
        </w:tc>
        <w:tc>
          <w:tcPr>
            <w:tcW w:w="3449" w:type="pct"/>
          </w:tcPr>
          <w:p w14:paraId="62F17BAF" w14:textId="77777777" w:rsidR="006603CC" w:rsidRPr="00E44335" w:rsidRDefault="006603CC" w:rsidP="006603CC">
            <w:pPr>
              <w:pStyle w:val="TAL"/>
              <w:rPr>
                <w:rFonts w:eastAsia="MS Mincho"/>
                <w:lang w:eastAsia="ja-JP" w:bidi="ar-KW"/>
              </w:rPr>
            </w:pPr>
            <w:r w:rsidRPr="00E44335">
              <w:rPr>
                <w:lang w:eastAsia="zh-CN" w:bidi="ar-KW"/>
              </w:rPr>
              <w:t>An NSI is created.</w:t>
            </w:r>
          </w:p>
        </w:tc>
        <w:tc>
          <w:tcPr>
            <w:tcW w:w="705" w:type="pct"/>
          </w:tcPr>
          <w:p w14:paraId="6522C662" w14:textId="77777777" w:rsidR="006603CC" w:rsidRPr="00E44335" w:rsidRDefault="006603CC" w:rsidP="006603CC">
            <w:pPr>
              <w:pStyle w:val="TAL"/>
              <w:rPr>
                <w:lang w:bidi="ar-KW"/>
              </w:rPr>
            </w:pPr>
          </w:p>
        </w:tc>
      </w:tr>
      <w:tr w:rsidR="006603CC" w:rsidRPr="00E44335" w14:paraId="13FA1B7B" w14:textId="77777777" w:rsidTr="006603CC">
        <w:trPr>
          <w:cantSplit/>
          <w:jc w:val="center"/>
        </w:trPr>
        <w:tc>
          <w:tcPr>
            <w:tcW w:w="846" w:type="pct"/>
          </w:tcPr>
          <w:p w14:paraId="5B51604E"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5BE8726B" w14:textId="77777777" w:rsidR="006603CC" w:rsidRPr="00E44335" w:rsidRDefault="006603CC" w:rsidP="006603CC">
            <w:pPr>
              <w:pStyle w:val="TAL"/>
              <w:rPr>
                <w:lang w:eastAsia="zh-CN" w:bidi="ar-KW"/>
              </w:rPr>
            </w:pPr>
            <w:r w:rsidRPr="00E44335">
              <w:rPr>
                <w:lang w:eastAsia="en-IE"/>
              </w:rPr>
              <w:t>The 3GPP management system detects a fault on the NSI that needs NOP intervention.</w:t>
            </w:r>
          </w:p>
        </w:tc>
        <w:tc>
          <w:tcPr>
            <w:tcW w:w="705" w:type="pct"/>
          </w:tcPr>
          <w:p w14:paraId="7F7A5ACB" w14:textId="77777777" w:rsidR="006603CC" w:rsidRPr="00E44335" w:rsidRDefault="006603CC" w:rsidP="006603CC">
            <w:pPr>
              <w:pStyle w:val="TAL"/>
              <w:rPr>
                <w:lang w:bidi="ar-KW"/>
              </w:rPr>
            </w:pPr>
          </w:p>
        </w:tc>
      </w:tr>
      <w:tr w:rsidR="006603CC" w:rsidRPr="00E44335" w14:paraId="3D56240E" w14:textId="77777777" w:rsidTr="006603CC">
        <w:trPr>
          <w:cantSplit/>
          <w:jc w:val="center"/>
        </w:trPr>
        <w:tc>
          <w:tcPr>
            <w:tcW w:w="846" w:type="pct"/>
          </w:tcPr>
          <w:p w14:paraId="7CFCE95D" w14:textId="77777777" w:rsidR="006603CC" w:rsidRPr="00E44335" w:rsidRDefault="006603CC" w:rsidP="006603CC">
            <w:pPr>
              <w:pStyle w:val="TAL"/>
              <w:rPr>
                <w:b/>
                <w:lang w:bidi="ar-KW"/>
              </w:rPr>
            </w:pPr>
            <w:r w:rsidRPr="00E44335">
              <w:rPr>
                <w:b/>
                <w:lang w:bidi="ar-KW"/>
              </w:rPr>
              <w:t>Step 1 (M)</w:t>
            </w:r>
          </w:p>
        </w:tc>
        <w:tc>
          <w:tcPr>
            <w:tcW w:w="3449" w:type="pct"/>
          </w:tcPr>
          <w:p w14:paraId="0D919105" w14:textId="0D8CE618" w:rsidR="006603CC" w:rsidRPr="00E44335" w:rsidRDefault="006603CC" w:rsidP="006603CC">
            <w:pPr>
              <w:pStyle w:val="TAL"/>
              <w:rPr>
                <w:lang w:eastAsia="zh-CN"/>
              </w:rPr>
            </w:pPr>
            <w:r w:rsidRPr="00E44335">
              <w:rPr>
                <w:lang w:eastAsia="en-IE"/>
              </w:rPr>
              <w:t>The 3GPP management system generates fault management data</w:t>
            </w:r>
            <w:r w:rsidRPr="00E44335">
              <w:rPr>
                <w:lang w:eastAsia="zh-CN"/>
              </w:rPr>
              <w:t xml:space="preserve"> of the NSI</w:t>
            </w:r>
            <w:ins w:id="224" w:author="Attila Horvat" w:date="2020-04-03T18:36:00Z">
              <w:r w:rsidR="00724878">
                <w:rPr>
                  <w:lang w:eastAsia="zh-CN"/>
                </w:rPr>
                <w:t xml:space="preserve"> </w:t>
              </w:r>
            </w:ins>
            <w:r w:rsidRPr="00E44335">
              <w:rPr>
                <w:lang w:eastAsia="en-IE"/>
              </w:rPr>
              <w:t>and reports</w:t>
            </w:r>
            <w:r w:rsidRPr="00E44335">
              <w:rPr>
                <w:lang w:eastAsia="zh-CN"/>
              </w:rPr>
              <w:t xml:space="preserve"> </w:t>
            </w:r>
            <w:r w:rsidRPr="00E44335">
              <w:rPr>
                <w:lang w:eastAsia="en-IE"/>
              </w:rPr>
              <w:t>the fault management data to the NOP.</w:t>
            </w:r>
          </w:p>
        </w:tc>
        <w:tc>
          <w:tcPr>
            <w:tcW w:w="705" w:type="pct"/>
          </w:tcPr>
          <w:p w14:paraId="24752697" w14:textId="77777777" w:rsidR="006603CC" w:rsidRPr="00E44335" w:rsidRDefault="006603CC" w:rsidP="006603CC">
            <w:pPr>
              <w:pStyle w:val="TAL"/>
            </w:pPr>
          </w:p>
        </w:tc>
      </w:tr>
      <w:tr w:rsidR="006603CC" w:rsidRPr="00E44335" w14:paraId="6109E294" w14:textId="77777777" w:rsidTr="006603CC">
        <w:trPr>
          <w:cantSplit/>
          <w:jc w:val="center"/>
        </w:trPr>
        <w:tc>
          <w:tcPr>
            <w:tcW w:w="846" w:type="pct"/>
          </w:tcPr>
          <w:p w14:paraId="2CB20594" w14:textId="77777777" w:rsidR="006603CC" w:rsidRPr="00E44335" w:rsidRDefault="006603CC" w:rsidP="006603CC">
            <w:pPr>
              <w:pStyle w:val="TAL"/>
              <w:rPr>
                <w:b/>
                <w:lang w:bidi="ar-KW"/>
              </w:rPr>
            </w:pPr>
            <w:r w:rsidRPr="00E44335">
              <w:rPr>
                <w:b/>
                <w:lang w:bidi="ar-KW"/>
              </w:rPr>
              <w:t>Step 2 (M)</w:t>
            </w:r>
          </w:p>
        </w:tc>
        <w:tc>
          <w:tcPr>
            <w:tcW w:w="3449" w:type="pct"/>
          </w:tcPr>
          <w:p w14:paraId="448CC619" w14:textId="77777777" w:rsidR="006603CC" w:rsidRPr="00E44335" w:rsidRDefault="006603CC" w:rsidP="006603CC">
            <w:pPr>
              <w:pStyle w:val="TAL"/>
              <w:rPr>
                <w:lang w:eastAsia="zh-CN"/>
              </w:rPr>
            </w:pPr>
            <w:r w:rsidRPr="00E44335">
              <w:rPr>
                <w:lang w:eastAsia="en-IE"/>
              </w:rPr>
              <w:t>When the fault is recovered, the 3GPP management system updates the fault management data of the NSI to the NOP.</w:t>
            </w:r>
          </w:p>
        </w:tc>
        <w:tc>
          <w:tcPr>
            <w:tcW w:w="705" w:type="pct"/>
          </w:tcPr>
          <w:p w14:paraId="679883EC" w14:textId="77777777" w:rsidR="006603CC" w:rsidRPr="00E44335" w:rsidRDefault="006603CC" w:rsidP="006603CC">
            <w:pPr>
              <w:pStyle w:val="TAL"/>
            </w:pPr>
          </w:p>
        </w:tc>
      </w:tr>
      <w:tr w:rsidR="006603CC" w:rsidRPr="00E44335" w14:paraId="1913B93C" w14:textId="77777777" w:rsidTr="006603CC">
        <w:trPr>
          <w:cantSplit/>
          <w:jc w:val="center"/>
        </w:trPr>
        <w:tc>
          <w:tcPr>
            <w:tcW w:w="846" w:type="pct"/>
          </w:tcPr>
          <w:p w14:paraId="53462C8B" w14:textId="77777777" w:rsidR="006603CC" w:rsidRPr="00E44335" w:rsidRDefault="006603CC" w:rsidP="006603CC">
            <w:pPr>
              <w:pStyle w:val="TAL"/>
              <w:rPr>
                <w:b/>
                <w:lang w:bidi="ar-KW"/>
              </w:rPr>
            </w:pPr>
            <w:r w:rsidRPr="00E44335">
              <w:rPr>
                <w:b/>
                <w:lang w:bidi="ar-KW"/>
              </w:rPr>
              <w:t>Ends when</w:t>
            </w:r>
          </w:p>
        </w:tc>
        <w:tc>
          <w:tcPr>
            <w:tcW w:w="3449" w:type="pct"/>
          </w:tcPr>
          <w:p w14:paraId="4627B619" w14:textId="77777777" w:rsidR="006603CC" w:rsidRPr="00E44335" w:rsidRDefault="006603CC" w:rsidP="006603CC">
            <w:pPr>
              <w:pStyle w:val="TAL"/>
              <w:rPr>
                <w:lang w:eastAsia="zh-CN" w:bidi="ar-KW"/>
              </w:rPr>
            </w:pPr>
            <w:r w:rsidRPr="00E44335">
              <w:rPr>
                <w:lang w:eastAsia="en-IE"/>
              </w:rPr>
              <w:t>The NOP has the fault management data of NSI.</w:t>
            </w:r>
          </w:p>
        </w:tc>
        <w:tc>
          <w:tcPr>
            <w:tcW w:w="705" w:type="pct"/>
          </w:tcPr>
          <w:p w14:paraId="7C81C29B" w14:textId="77777777" w:rsidR="006603CC" w:rsidRPr="00E44335" w:rsidRDefault="006603CC" w:rsidP="006603CC">
            <w:pPr>
              <w:pStyle w:val="TAL"/>
              <w:rPr>
                <w:lang w:bidi="ar-KW"/>
              </w:rPr>
            </w:pPr>
          </w:p>
        </w:tc>
      </w:tr>
      <w:tr w:rsidR="006603CC" w:rsidRPr="00E44335" w14:paraId="49190360" w14:textId="77777777" w:rsidTr="006603CC">
        <w:trPr>
          <w:cantSplit/>
          <w:jc w:val="center"/>
        </w:trPr>
        <w:tc>
          <w:tcPr>
            <w:tcW w:w="846" w:type="pct"/>
          </w:tcPr>
          <w:p w14:paraId="24B5EF44" w14:textId="77777777" w:rsidR="006603CC" w:rsidRPr="00E44335" w:rsidRDefault="006603CC" w:rsidP="006603CC">
            <w:pPr>
              <w:pStyle w:val="TAL"/>
              <w:rPr>
                <w:b/>
                <w:lang w:bidi="ar-KW"/>
              </w:rPr>
            </w:pPr>
            <w:r w:rsidRPr="00E44335">
              <w:rPr>
                <w:b/>
                <w:lang w:bidi="ar-KW"/>
              </w:rPr>
              <w:t>Exceptions</w:t>
            </w:r>
          </w:p>
        </w:tc>
        <w:tc>
          <w:tcPr>
            <w:tcW w:w="3449" w:type="pct"/>
          </w:tcPr>
          <w:p w14:paraId="72A8CD94" w14:textId="77777777" w:rsidR="006603CC" w:rsidRPr="00E44335" w:rsidRDefault="006603CC" w:rsidP="006603CC">
            <w:pPr>
              <w:pStyle w:val="TAL"/>
              <w:rPr>
                <w:lang w:eastAsia="zh-CN" w:bidi="ar-KW"/>
              </w:rPr>
            </w:pPr>
            <w:r w:rsidRPr="00E44335">
              <w:rPr>
                <w:lang w:eastAsia="en-IE"/>
              </w:rPr>
              <w:t>In case any of the mandatory steps fail, the use case fails.</w:t>
            </w:r>
          </w:p>
        </w:tc>
        <w:tc>
          <w:tcPr>
            <w:tcW w:w="705" w:type="pct"/>
          </w:tcPr>
          <w:p w14:paraId="50E3AAB7" w14:textId="77777777" w:rsidR="006603CC" w:rsidRPr="00E44335" w:rsidRDefault="006603CC" w:rsidP="006603CC">
            <w:pPr>
              <w:pStyle w:val="TAL"/>
              <w:rPr>
                <w:lang w:bidi="ar-KW"/>
              </w:rPr>
            </w:pPr>
          </w:p>
        </w:tc>
      </w:tr>
      <w:tr w:rsidR="006603CC" w:rsidRPr="00E44335" w14:paraId="0DE5914B" w14:textId="77777777" w:rsidTr="006603CC">
        <w:trPr>
          <w:cantSplit/>
          <w:jc w:val="center"/>
        </w:trPr>
        <w:tc>
          <w:tcPr>
            <w:tcW w:w="846" w:type="pct"/>
          </w:tcPr>
          <w:p w14:paraId="5FA34BFF" w14:textId="77777777" w:rsidR="006603CC" w:rsidRPr="00E44335" w:rsidRDefault="006603CC" w:rsidP="006603CC">
            <w:pPr>
              <w:pStyle w:val="TAL"/>
              <w:rPr>
                <w:b/>
                <w:lang w:bidi="ar-KW"/>
              </w:rPr>
            </w:pPr>
            <w:r w:rsidRPr="00E44335">
              <w:rPr>
                <w:b/>
                <w:lang w:bidi="ar-KW"/>
              </w:rPr>
              <w:t>Post-conditions</w:t>
            </w:r>
          </w:p>
        </w:tc>
        <w:tc>
          <w:tcPr>
            <w:tcW w:w="3449" w:type="pct"/>
          </w:tcPr>
          <w:p w14:paraId="16A7527A" w14:textId="77777777" w:rsidR="006603CC" w:rsidRPr="00E44335" w:rsidRDefault="006603CC" w:rsidP="006603CC">
            <w:pPr>
              <w:pStyle w:val="TAL"/>
              <w:rPr>
                <w:rFonts w:cs="Arial"/>
                <w:szCs w:val="18"/>
                <w:lang w:eastAsia="zh-CN" w:bidi="ar-KW"/>
              </w:rPr>
            </w:pPr>
            <w:r w:rsidRPr="00E44335">
              <w:rPr>
                <w:rFonts w:cs="Arial"/>
                <w:szCs w:val="18"/>
                <w:lang w:eastAsia="en-IE"/>
              </w:rPr>
              <w:t xml:space="preserve">N/A </w:t>
            </w:r>
          </w:p>
        </w:tc>
        <w:tc>
          <w:tcPr>
            <w:tcW w:w="705" w:type="pct"/>
          </w:tcPr>
          <w:p w14:paraId="2C13C7D2" w14:textId="77777777" w:rsidR="006603CC" w:rsidRPr="00E44335" w:rsidRDefault="006603CC" w:rsidP="006603CC">
            <w:pPr>
              <w:pStyle w:val="TAL"/>
              <w:rPr>
                <w:lang w:bidi="ar-KW"/>
              </w:rPr>
            </w:pPr>
          </w:p>
        </w:tc>
      </w:tr>
      <w:tr w:rsidR="006603CC" w:rsidRPr="00E44335" w14:paraId="105CF157" w14:textId="77777777" w:rsidTr="006603CC">
        <w:trPr>
          <w:cantSplit/>
          <w:jc w:val="center"/>
        </w:trPr>
        <w:tc>
          <w:tcPr>
            <w:tcW w:w="846" w:type="pct"/>
          </w:tcPr>
          <w:p w14:paraId="3B03A118" w14:textId="77777777" w:rsidR="006603CC" w:rsidRPr="00E44335" w:rsidRDefault="006603CC" w:rsidP="006603CC">
            <w:pPr>
              <w:pStyle w:val="TAL"/>
              <w:rPr>
                <w:b/>
                <w:lang w:bidi="ar-KW"/>
              </w:rPr>
            </w:pPr>
            <w:r w:rsidRPr="00E44335">
              <w:rPr>
                <w:b/>
                <w:lang w:bidi="ar-KW"/>
              </w:rPr>
              <w:t>Traceability</w:t>
            </w:r>
          </w:p>
        </w:tc>
        <w:tc>
          <w:tcPr>
            <w:tcW w:w="3449" w:type="pct"/>
          </w:tcPr>
          <w:p w14:paraId="1547EE10" w14:textId="77777777" w:rsidR="006603CC" w:rsidRPr="00E44335" w:rsidRDefault="006603CC" w:rsidP="006603CC">
            <w:pPr>
              <w:pStyle w:val="TAL"/>
              <w:rPr>
                <w:rFonts w:cs="Arial"/>
                <w:szCs w:val="18"/>
                <w:lang w:bidi="ar-KW"/>
              </w:rPr>
            </w:pPr>
            <w:r w:rsidRPr="00E44335">
              <w:rPr>
                <w:rFonts w:cs="Arial"/>
                <w:szCs w:val="18"/>
              </w:rPr>
              <w:t>REQ-3GPPMS-CON-13</w:t>
            </w:r>
            <w:r w:rsidRPr="00E44335">
              <w:rPr>
                <w:rFonts w:cs="Arial"/>
                <w:szCs w:val="18"/>
                <w:lang w:eastAsia="en-IE"/>
              </w:rPr>
              <w:t xml:space="preserve"> </w:t>
            </w:r>
          </w:p>
        </w:tc>
        <w:tc>
          <w:tcPr>
            <w:tcW w:w="705" w:type="pct"/>
          </w:tcPr>
          <w:p w14:paraId="03849536" w14:textId="77777777" w:rsidR="006603CC" w:rsidRPr="00E44335" w:rsidRDefault="006603CC" w:rsidP="006603CC">
            <w:pPr>
              <w:pStyle w:val="TAL"/>
              <w:rPr>
                <w:lang w:bidi="ar-KW"/>
              </w:rPr>
            </w:pPr>
          </w:p>
        </w:tc>
      </w:tr>
    </w:tbl>
    <w:p w14:paraId="58A35D56" w14:textId="77777777" w:rsidR="006603CC" w:rsidRPr="00E44335" w:rsidRDefault="006603CC" w:rsidP="006603CC">
      <w:pPr>
        <w:rPr>
          <w:lang w:eastAsia="zh-CN"/>
        </w:rPr>
      </w:pPr>
    </w:p>
    <w:p w14:paraId="0E409811" w14:textId="0FAB926E" w:rsidR="006603CC" w:rsidRPr="00E44335" w:rsidRDefault="006603CC" w:rsidP="006603CC">
      <w:pPr>
        <w:pStyle w:val="Heading3"/>
        <w:rPr>
          <w:lang w:eastAsia="zh-CN"/>
        </w:rPr>
      </w:pPr>
      <w:bookmarkStart w:id="225" w:name="_Toc19711658"/>
      <w:bookmarkStart w:id="226" w:name="_Toc26952443"/>
      <w:r w:rsidRPr="00E44335">
        <w:rPr>
          <w:lang w:eastAsia="zh-CN"/>
        </w:rPr>
        <w:t>5.4.</w:t>
      </w:r>
      <w:r w:rsidRPr="00E44335">
        <w:rPr>
          <w:rFonts w:hint="eastAsia"/>
          <w:lang w:eastAsia="zh-CN"/>
        </w:rPr>
        <w:t>7</w:t>
      </w:r>
      <w:r w:rsidRPr="00E44335">
        <w:rPr>
          <w:lang w:eastAsia="zh-CN"/>
        </w:rPr>
        <w:tab/>
        <w:t>Report fault management data of a</w:t>
      </w:r>
      <w:ins w:id="227" w:author="Attila Horvat" w:date="2020-04-03T18:36:00Z">
        <w:r w:rsidR="00724878">
          <w:rPr>
            <w:lang w:eastAsia="zh-CN"/>
          </w:rPr>
          <w:t>n</w:t>
        </w:r>
      </w:ins>
      <w:r w:rsidRPr="00E44335">
        <w:rPr>
          <w:lang w:eastAsia="zh-CN"/>
        </w:rPr>
        <w:t xml:space="preserve"> </w:t>
      </w:r>
      <w:del w:id="228" w:author="Attila Horvat" w:date="2020-04-03T18:36:00Z">
        <w:r w:rsidRPr="00E44335" w:rsidDel="00724878">
          <w:rPr>
            <w:lang w:eastAsia="zh-CN"/>
          </w:rPr>
          <w:delText>network slice subnet instance</w:delText>
        </w:r>
      </w:del>
      <w:bookmarkEnd w:id="225"/>
      <w:bookmarkEnd w:id="226"/>
      <w:ins w:id="229" w:author="Attila Horvat" w:date="2020-04-03T18:36:00Z">
        <w:r w:rsidR="00724878">
          <w:rPr>
            <w:lang w:eastAsia="zh-CN"/>
          </w:rPr>
          <w:t>NS</w:t>
        </w:r>
      </w:ins>
      <w:ins w:id="230" w:author="Attila Horvat" w:date="2020-04-04T20:32:00Z">
        <w:r w:rsidR="00C8736B">
          <w:rPr>
            <w:lang w:eastAsia="zh-CN"/>
          </w:rPr>
          <w:t>S</w:t>
        </w:r>
      </w:ins>
      <w:ins w:id="231" w:author="Attila Horvat" w:date="2020-04-03T18:36:00Z">
        <w:r w:rsidR="00724878">
          <w:rPr>
            <w:lang w:eastAsia="zh-CN"/>
          </w:rPr>
          <w:t>I</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48B43BFE" w14:textId="77777777" w:rsidTr="006603CC">
        <w:trPr>
          <w:cantSplit/>
          <w:tblHeader/>
          <w:jc w:val="center"/>
        </w:trPr>
        <w:tc>
          <w:tcPr>
            <w:tcW w:w="846" w:type="pct"/>
            <w:shd w:val="clear" w:color="auto" w:fill="D9D9D9"/>
            <w:vAlign w:val="center"/>
          </w:tcPr>
          <w:p w14:paraId="5F168643"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7E299A1E" w14:textId="77777777" w:rsidR="006603CC" w:rsidRPr="00E44335" w:rsidRDefault="006603CC" w:rsidP="006603CC">
            <w:pPr>
              <w:pStyle w:val="TAH"/>
              <w:rPr>
                <w:lang w:bidi="ar-KW"/>
              </w:rPr>
            </w:pPr>
            <w:r w:rsidRPr="00E44335">
              <w:rPr>
                <w:lang w:bidi="ar-KW"/>
              </w:rPr>
              <w:t>Evolution/Specification</w:t>
            </w:r>
          </w:p>
          <w:p w14:paraId="1D0A72AD" w14:textId="77777777" w:rsidR="006603CC" w:rsidRPr="00E44335" w:rsidRDefault="006603CC" w:rsidP="006603CC">
            <w:pPr>
              <w:pStyle w:val="TAH"/>
              <w:rPr>
                <w:lang w:bidi="ar-KW"/>
              </w:rPr>
            </w:pPr>
          </w:p>
        </w:tc>
        <w:tc>
          <w:tcPr>
            <w:tcW w:w="705" w:type="pct"/>
            <w:shd w:val="clear" w:color="auto" w:fill="D9D9D9"/>
            <w:vAlign w:val="center"/>
          </w:tcPr>
          <w:p w14:paraId="34DE2167"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10F2F708" w14:textId="77777777" w:rsidTr="006603CC">
        <w:trPr>
          <w:cantSplit/>
          <w:jc w:val="center"/>
        </w:trPr>
        <w:tc>
          <w:tcPr>
            <w:tcW w:w="846" w:type="pct"/>
          </w:tcPr>
          <w:p w14:paraId="456E555E" w14:textId="77777777" w:rsidR="006603CC" w:rsidRPr="00E44335" w:rsidRDefault="006603CC" w:rsidP="006603CC">
            <w:pPr>
              <w:pStyle w:val="TAL"/>
              <w:rPr>
                <w:b/>
                <w:lang w:bidi="ar-KW"/>
              </w:rPr>
            </w:pPr>
            <w:r w:rsidRPr="00E44335">
              <w:rPr>
                <w:b/>
                <w:lang w:bidi="ar-KW"/>
              </w:rPr>
              <w:t xml:space="preserve">Goal </w:t>
            </w:r>
          </w:p>
        </w:tc>
        <w:tc>
          <w:tcPr>
            <w:tcW w:w="3449" w:type="pct"/>
          </w:tcPr>
          <w:p w14:paraId="34CDC5AD" w14:textId="657A3F96" w:rsidR="006603CC" w:rsidRPr="00E44335" w:rsidRDefault="006603CC" w:rsidP="006603CC">
            <w:pPr>
              <w:pStyle w:val="TAL"/>
              <w:rPr>
                <w:lang w:eastAsia="zh-CN" w:bidi="ar-KW"/>
              </w:rPr>
            </w:pPr>
            <w:r w:rsidRPr="00E44335">
              <w:rPr>
                <w:lang w:eastAsia="en-IE"/>
              </w:rPr>
              <w:t>To report fault management data of a</w:t>
            </w:r>
            <w:ins w:id="232" w:author="Attila Horvat" w:date="2020-04-03T18:36:00Z">
              <w:r w:rsidR="00724878">
                <w:rPr>
                  <w:lang w:eastAsia="en-IE"/>
                </w:rPr>
                <w:t>n</w:t>
              </w:r>
            </w:ins>
            <w:r w:rsidRPr="00E44335">
              <w:rPr>
                <w:lang w:eastAsia="en-IE"/>
              </w:rPr>
              <w:t xml:space="preserve"> </w:t>
            </w:r>
            <w:ins w:id="233" w:author="Attila Horvat" w:date="2020-04-03T18:36:00Z">
              <w:r w:rsidR="00724878">
                <w:rPr>
                  <w:lang w:eastAsia="en-IE"/>
                </w:rPr>
                <w:t>N</w:t>
              </w:r>
            </w:ins>
            <w:ins w:id="234" w:author="Attila Horvat" w:date="2020-04-04T20:34:00Z">
              <w:r w:rsidR="00FC3E86">
                <w:rPr>
                  <w:lang w:eastAsia="en-IE"/>
                </w:rPr>
                <w:t>S</w:t>
              </w:r>
            </w:ins>
            <w:ins w:id="235" w:author="Attila Horvat" w:date="2020-04-03T18:36:00Z">
              <w:r w:rsidR="00724878">
                <w:rPr>
                  <w:lang w:eastAsia="en-IE"/>
                </w:rPr>
                <w:t>SI</w:t>
              </w:r>
            </w:ins>
            <w:del w:id="236" w:author="Attila Horvat" w:date="2020-04-03T18:36:00Z">
              <w:r w:rsidRPr="00E44335" w:rsidDel="00724878">
                <w:rPr>
                  <w:lang w:eastAsia="en-IE"/>
                </w:rPr>
                <w:delText>network slice subnet instance</w:delText>
              </w:r>
            </w:del>
            <w:r w:rsidRPr="00E44335">
              <w:rPr>
                <w:lang w:eastAsia="en-IE"/>
              </w:rPr>
              <w:t xml:space="preserve"> to the NOP.</w:t>
            </w:r>
          </w:p>
        </w:tc>
        <w:tc>
          <w:tcPr>
            <w:tcW w:w="705" w:type="pct"/>
          </w:tcPr>
          <w:p w14:paraId="55253F1C" w14:textId="77777777" w:rsidR="006603CC" w:rsidRPr="00E44335" w:rsidRDefault="006603CC" w:rsidP="006603CC">
            <w:pPr>
              <w:pStyle w:val="TAL"/>
              <w:rPr>
                <w:lang w:bidi="ar-KW"/>
              </w:rPr>
            </w:pPr>
          </w:p>
        </w:tc>
      </w:tr>
      <w:tr w:rsidR="006603CC" w:rsidRPr="00E44335" w14:paraId="23EDA9B5" w14:textId="77777777" w:rsidTr="006603CC">
        <w:trPr>
          <w:cantSplit/>
          <w:jc w:val="center"/>
        </w:trPr>
        <w:tc>
          <w:tcPr>
            <w:tcW w:w="846" w:type="pct"/>
          </w:tcPr>
          <w:p w14:paraId="53FBA9EC" w14:textId="77777777" w:rsidR="006603CC" w:rsidRPr="00E44335" w:rsidRDefault="006603CC" w:rsidP="006603CC">
            <w:pPr>
              <w:pStyle w:val="TAL"/>
              <w:rPr>
                <w:b/>
                <w:lang w:bidi="ar-KW"/>
              </w:rPr>
            </w:pPr>
            <w:r w:rsidRPr="00E44335">
              <w:rPr>
                <w:b/>
                <w:lang w:bidi="ar-KW"/>
              </w:rPr>
              <w:t>Actors and Roles</w:t>
            </w:r>
          </w:p>
        </w:tc>
        <w:tc>
          <w:tcPr>
            <w:tcW w:w="3449" w:type="pct"/>
          </w:tcPr>
          <w:p w14:paraId="78B2AF87" w14:textId="77777777" w:rsidR="006603CC" w:rsidRPr="00E44335" w:rsidRDefault="006603CC" w:rsidP="006603CC">
            <w:pPr>
              <w:pStyle w:val="TAL"/>
              <w:rPr>
                <w:lang w:eastAsia="zh-CN"/>
              </w:rPr>
            </w:pPr>
            <w:r w:rsidRPr="00E44335">
              <w:rPr>
                <w:lang w:eastAsia="zh-CN"/>
              </w:rPr>
              <w:t>Network Operator (NOP)</w:t>
            </w:r>
          </w:p>
        </w:tc>
        <w:tc>
          <w:tcPr>
            <w:tcW w:w="705" w:type="pct"/>
          </w:tcPr>
          <w:p w14:paraId="7A04C45A" w14:textId="77777777" w:rsidR="006603CC" w:rsidRPr="00E44335" w:rsidRDefault="006603CC" w:rsidP="006603CC">
            <w:pPr>
              <w:pStyle w:val="TAL"/>
              <w:rPr>
                <w:lang w:bidi="ar-KW"/>
              </w:rPr>
            </w:pPr>
          </w:p>
        </w:tc>
      </w:tr>
      <w:tr w:rsidR="006603CC" w:rsidRPr="00E44335" w14:paraId="3E4F90FE" w14:textId="77777777" w:rsidTr="006603CC">
        <w:trPr>
          <w:cantSplit/>
          <w:jc w:val="center"/>
        </w:trPr>
        <w:tc>
          <w:tcPr>
            <w:tcW w:w="846" w:type="pct"/>
          </w:tcPr>
          <w:p w14:paraId="6F9445B7" w14:textId="77777777" w:rsidR="006603CC" w:rsidRPr="00E44335" w:rsidRDefault="006603CC" w:rsidP="006603CC">
            <w:pPr>
              <w:pStyle w:val="TAL"/>
              <w:rPr>
                <w:b/>
                <w:lang w:bidi="ar-KW"/>
              </w:rPr>
            </w:pPr>
            <w:r w:rsidRPr="00E44335">
              <w:rPr>
                <w:b/>
                <w:lang w:bidi="ar-KW"/>
              </w:rPr>
              <w:t>Telecom resources</w:t>
            </w:r>
          </w:p>
        </w:tc>
        <w:tc>
          <w:tcPr>
            <w:tcW w:w="3449" w:type="pct"/>
          </w:tcPr>
          <w:p w14:paraId="264369D4" w14:textId="77777777" w:rsidR="006603CC" w:rsidRPr="00E44335" w:rsidRDefault="006603CC" w:rsidP="006603CC">
            <w:pPr>
              <w:pStyle w:val="TAL"/>
              <w:rPr>
                <w:lang w:eastAsia="zh-CN" w:bidi="ar-KW"/>
              </w:rPr>
            </w:pPr>
            <w:r w:rsidRPr="00E44335">
              <w:rPr>
                <w:lang w:eastAsia="zh-CN" w:bidi="ar-KW"/>
              </w:rPr>
              <w:t>3GPP management system</w:t>
            </w:r>
          </w:p>
        </w:tc>
        <w:tc>
          <w:tcPr>
            <w:tcW w:w="705" w:type="pct"/>
          </w:tcPr>
          <w:p w14:paraId="033FB6AC" w14:textId="77777777" w:rsidR="006603CC" w:rsidRPr="00E44335" w:rsidRDefault="006603CC" w:rsidP="006603CC">
            <w:pPr>
              <w:pStyle w:val="TAL"/>
              <w:rPr>
                <w:lang w:bidi="ar-KW"/>
              </w:rPr>
            </w:pPr>
          </w:p>
        </w:tc>
      </w:tr>
      <w:tr w:rsidR="006603CC" w:rsidRPr="00E44335" w14:paraId="653617A6" w14:textId="77777777" w:rsidTr="006603CC">
        <w:trPr>
          <w:cantSplit/>
          <w:jc w:val="center"/>
        </w:trPr>
        <w:tc>
          <w:tcPr>
            <w:tcW w:w="846" w:type="pct"/>
          </w:tcPr>
          <w:p w14:paraId="0D7A3612" w14:textId="77777777" w:rsidR="006603CC" w:rsidRPr="00E44335" w:rsidRDefault="006603CC" w:rsidP="006603CC">
            <w:pPr>
              <w:pStyle w:val="TAL"/>
              <w:rPr>
                <w:b/>
                <w:lang w:bidi="ar-KW"/>
              </w:rPr>
            </w:pPr>
            <w:r w:rsidRPr="00E44335">
              <w:rPr>
                <w:b/>
                <w:lang w:bidi="ar-KW"/>
              </w:rPr>
              <w:t>Assumptions</w:t>
            </w:r>
          </w:p>
        </w:tc>
        <w:tc>
          <w:tcPr>
            <w:tcW w:w="3449" w:type="pct"/>
          </w:tcPr>
          <w:p w14:paraId="24791A32" w14:textId="77777777" w:rsidR="006603CC" w:rsidRPr="00E44335" w:rsidRDefault="006603CC" w:rsidP="006603CC">
            <w:pPr>
              <w:pStyle w:val="TAL"/>
              <w:rPr>
                <w:lang w:eastAsia="zh-CN" w:bidi="ar-KW"/>
              </w:rPr>
            </w:pPr>
            <w:r w:rsidRPr="00E44335">
              <w:rPr>
                <w:lang w:eastAsia="zh-CN" w:bidi="ar-KW"/>
              </w:rPr>
              <w:t>N/A</w:t>
            </w:r>
          </w:p>
        </w:tc>
        <w:tc>
          <w:tcPr>
            <w:tcW w:w="705" w:type="pct"/>
          </w:tcPr>
          <w:p w14:paraId="54EEB8D8" w14:textId="77777777" w:rsidR="006603CC" w:rsidRPr="00E44335" w:rsidRDefault="006603CC" w:rsidP="006603CC">
            <w:pPr>
              <w:pStyle w:val="TAL"/>
              <w:rPr>
                <w:lang w:bidi="ar-KW"/>
              </w:rPr>
            </w:pPr>
          </w:p>
        </w:tc>
      </w:tr>
      <w:tr w:rsidR="006603CC" w:rsidRPr="00E44335" w14:paraId="24F9DA5C" w14:textId="77777777" w:rsidTr="006603CC">
        <w:trPr>
          <w:cantSplit/>
          <w:jc w:val="center"/>
        </w:trPr>
        <w:tc>
          <w:tcPr>
            <w:tcW w:w="846" w:type="pct"/>
          </w:tcPr>
          <w:p w14:paraId="67362BB2" w14:textId="77777777" w:rsidR="006603CC" w:rsidRPr="00E44335" w:rsidRDefault="006603CC" w:rsidP="006603CC">
            <w:pPr>
              <w:pStyle w:val="TAL"/>
              <w:rPr>
                <w:b/>
                <w:lang w:bidi="ar-KW"/>
              </w:rPr>
            </w:pPr>
            <w:r w:rsidRPr="00E44335">
              <w:rPr>
                <w:b/>
                <w:lang w:bidi="ar-KW"/>
              </w:rPr>
              <w:t>Pre-conditions</w:t>
            </w:r>
          </w:p>
        </w:tc>
        <w:tc>
          <w:tcPr>
            <w:tcW w:w="3449" w:type="pct"/>
          </w:tcPr>
          <w:p w14:paraId="24373730" w14:textId="77777777" w:rsidR="006603CC" w:rsidRPr="00E44335" w:rsidRDefault="006603CC" w:rsidP="006603CC">
            <w:pPr>
              <w:pStyle w:val="TAL"/>
              <w:rPr>
                <w:rFonts w:eastAsia="MS Mincho"/>
                <w:lang w:eastAsia="ja-JP" w:bidi="ar-KW"/>
              </w:rPr>
            </w:pPr>
            <w:r w:rsidRPr="00E44335">
              <w:rPr>
                <w:rFonts w:eastAsia="MS Mincho"/>
                <w:lang w:eastAsia="ja-JP" w:bidi="ar-KW"/>
              </w:rPr>
              <w:t xml:space="preserve">An NSSI is created. </w:t>
            </w:r>
          </w:p>
        </w:tc>
        <w:tc>
          <w:tcPr>
            <w:tcW w:w="705" w:type="pct"/>
          </w:tcPr>
          <w:p w14:paraId="754CF903" w14:textId="77777777" w:rsidR="006603CC" w:rsidRPr="00E44335" w:rsidRDefault="006603CC" w:rsidP="006603CC">
            <w:pPr>
              <w:pStyle w:val="TAL"/>
              <w:rPr>
                <w:lang w:bidi="ar-KW"/>
              </w:rPr>
            </w:pPr>
          </w:p>
        </w:tc>
      </w:tr>
      <w:tr w:rsidR="006603CC" w:rsidRPr="00E44335" w14:paraId="4620F67F" w14:textId="77777777" w:rsidTr="006603CC">
        <w:trPr>
          <w:cantSplit/>
          <w:jc w:val="center"/>
        </w:trPr>
        <w:tc>
          <w:tcPr>
            <w:tcW w:w="846" w:type="pct"/>
          </w:tcPr>
          <w:p w14:paraId="203AAF0D"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065A3EF9" w14:textId="77777777" w:rsidR="006603CC" w:rsidRPr="00E44335" w:rsidRDefault="006603CC" w:rsidP="006603CC">
            <w:pPr>
              <w:pStyle w:val="TAL"/>
              <w:rPr>
                <w:lang w:eastAsia="zh-CN" w:bidi="ar-KW"/>
              </w:rPr>
            </w:pPr>
            <w:r w:rsidRPr="00E44335">
              <w:rPr>
                <w:lang w:eastAsia="en-IE"/>
              </w:rPr>
              <w:t xml:space="preserve">The 3GPP management system detects a fault on the NSSI that </w:t>
            </w:r>
            <w:r w:rsidRPr="00E44335">
              <w:rPr>
                <w:rFonts w:hint="eastAsia"/>
                <w:lang w:eastAsia="zh-CN"/>
              </w:rPr>
              <w:t xml:space="preserve">needs </w:t>
            </w:r>
            <w:r w:rsidRPr="00E44335">
              <w:rPr>
                <w:lang w:eastAsia="en-IE"/>
              </w:rPr>
              <w:t xml:space="preserve">operator intervention. </w:t>
            </w:r>
          </w:p>
        </w:tc>
        <w:tc>
          <w:tcPr>
            <w:tcW w:w="705" w:type="pct"/>
          </w:tcPr>
          <w:p w14:paraId="4F2E813E" w14:textId="77777777" w:rsidR="006603CC" w:rsidRPr="00E44335" w:rsidRDefault="006603CC" w:rsidP="006603CC">
            <w:pPr>
              <w:pStyle w:val="TAL"/>
              <w:rPr>
                <w:lang w:bidi="ar-KW"/>
              </w:rPr>
            </w:pPr>
          </w:p>
        </w:tc>
      </w:tr>
      <w:tr w:rsidR="006603CC" w:rsidRPr="00E44335" w14:paraId="79D8DA1E" w14:textId="77777777" w:rsidTr="006603CC">
        <w:trPr>
          <w:cantSplit/>
          <w:jc w:val="center"/>
        </w:trPr>
        <w:tc>
          <w:tcPr>
            <w:tcW w:w="846" w:type="pct"/>
          </w:tcPr>
          <w:p w14:paraId="799D5135" w14:textId="77777777" w:rsidR="006603CC" w:rsidRPr="00E44335" w:rsidRDefault="006603CC" w:rsidP="006603CC">
            <w:pPr>
              <w:pStyle w:val="TAL"/>
              <w:rPr>
                <w:b/>
                <w:lang w:bidi="ar-KW"/>
              </w:rPr>
            </w:pPr>
            <w:r w:rsidRPr="00E44335">
              <w:rPr>
                <w:b/>
                <w:lang w:bidi="ar-KW"/>
              </w:rPr>
              <w:t>Step 1 (M)</w:t>
            </w:r>
          </w:p>
        </w:tc>
        <w:tc>
          <w:tcPr>
            <w:tcW w:w="3449" w:type="pct"/>
          </w:tcPr>
          <w:p w14:paraId="23414DC0" w14:textId="77777777" w:rsidR="006603CC" w:rsidRPr="00E44335" w:rsidRDefault="006603CC" w:rsidP="006603CC">
            <w:pPr>
              <w:pStyle w:val="TAL"/>
              <w:rPr>
                <w:lang w:eastAsia="zh-CN"/>
              </w:rPr>
            </w:pPr>
            <w:r w:rsidRPr="00E44335">
              <w:rPr>
                <w:lang w:eastAsia="en-IE"/>
              </w:rPr>
              <w:t>The 3GPP management system generates fault management data of the N</w:t>
            </w:r>
            <w:r w:rsidRPr="00E44335">
              <w:rPr>
                <w:rFonts w:eastAsia="SimSun" w:hint="eastAsia"/>
                <w:lang w:eastAsia="zh-CN"/>
              </w:rPr>
              <w:t>S</w:t>
            </w:r>
            <w:r w:rsidRPr="00E44335">
              <w:rPr>
                <w:lang w:eastAsia="en-IE"/>
              </w:rPr>
              <w:t>SI and reports to the NOP.</w:t>
            </w:r>
          </w:p>
        </w:tc>
        <w:tc>
          <w:tcPr>
            <w:tcW w:w="705" w:type="pct"/>
          </w:tcPr>
          <w:p w14:paraId="1B507D05" w14:textId="77777777" w:rsidR="006603CC" w:rsidRPr="00E44335" w:rsidRDefault="006603CC" w:rsidP="006603CC">
            <w:pPr>
              <w:pStyle w:val="TAL"/>
            </w:pPr>
          </w:p>
        </w:tc>
      </w:tr>
      <w:tr w:rsidR="006603CC" w:rsidRPr="00E44335" w14:paraId="3FF0591E" w14:textId="77777777" w:rsidTr="006603CC">
        <w:trPr>
          <w:cantSplit/>
          <w:jc w:val="center"/>
        </w:trPr>
        <w:tc>
          <w:tcPr>
            <w:tcW w:w="846" w:type="pct"/>
          </w:tcPr>
          <w:p w14:paraId="0F349EAC" w14:textId="77777777" w:rsidR="006603CC" w:rsidRPr="00E44335" w:rsidRDefault="006603CC" w:rsidP="006603CC">
            <w:pPr>
              <w:pStyle w:val="TAL"/>
              <w:rPr>
                <w:b/>
                <w:lang w:bidi="ar-KW"/>
              </w:rPr>
            </w:pPr>
            <w:r w:rsidRPr="00E44335">
              <w:rPr>
                <w:b/>
                <w:lang w:bidi="ar-KW"/>
              </w:rPr>
              <w:t>Step 2 (M)</w:t>
            </w:r>
          </w:p>
        </w:tc>
        <w:tc>
          <w:tcPr>
            <w:tcW w:w="3449" w:type="pct"/>
          </w:tcPr>
          <w:p w14:paraId="70B7E401" w14:textId="77777777" w:rsidR="006603CC" w:rsidRPr="00E44335" w:rsidRDefault="006603CC" w:rsidP="006603CC">
            <w:pPr>
              <w:pStyle w:val="TAL"/>
              <w:rPr>
                <w:lang w:eastAsia="zh-CN"/>
              </w:rPr>
            </w:pPr>
            <w:r w:rsidRPr="00E44335">
              <w:rPr>
                <w:lang w:eastAsia="en-IE"/>
              </w:rPr>
              <w:t>When the fault is recovered, the 3GPP management system updates the fault management data of the NSSI to the NOP.</w:t>
            </w:r>
          </w:p>
        </w:tc>
        <w:tc>
          <w:tcPr>
            <w:tcW w:w="705" w:type="pct"/>
          </w:tcPr>
          <w:p w14:paraId="59B2EB0E" w14:textId="77777777" w:rsidR="006603CC" w:rsidRPr="00E44335" w:rsidRDefault="006603CC" w:rsidP="006603CC">
            <w:pPr>
              <w:pStyle w:val="TAL"/>
            </w:pPr>
          </w:p>
        </w:tc>
      </w:tr>
      <w:tr w:rsidR="006603CC" w:rsidRPr="00E44335" w14:paraId="6CEE669C" w14:textId="77777777" w:rsidTr="006603CC">
        <w:trPr>
          <w:cantSplit/>
          <w:jc w:val="center"/>
        </w:trPr>
        <w:tc>
          <w:tcPr>
            <w:tcW w:w="846" w:type="pct"/>
          </w:tcPr>
          <w:p w14:paraId="0297B65C" w14:textId="77777777" w:rsidR="006603CC" w:rsidRPr="00E44335" w:rsidRDefault="006603CC" w:rsidP="006603CC">
            <w:pPr>
              <w:pStyle w:val="TAL"/>
              <w:rPr>
                <w:b/>
                <w:lang w:bidi="ar-KW"/>
              </w:rPr>
            </w:pPr>
            <w:r w:rsidRPr="00E44335">
              <w:rPr>
                <w:b/>
                <w:lang w:bidi="ar-KW"/>
              </w:rPr>
              <w:t>Ends when</w:t>
            </w:r>
          </w:p>
        </w:tc>
        <w:tc>
          <w:tcPr>
            <w:tcW w:w="3449" w:type="pct"/>
          </w:tcPr>
          <w:p w14:paraId="113B8E76" w14:textId="77777777" w:rsidR="006603CC" w:rsidRPr="00E44335" w:rsidRDefault="006603CC" w:rsidP="006603CC">
            <w:pPr>
              <w:pStyle w:val="TAL"/>
              <w:rPr>
                <w:lang w:eastAsia="zh-CN" w:bidi="ar-KW"/>
              </w:rPr>
            </w:pPr>
            <w:r w:rsidRPr="00E44335">
              <w:rPr>
                <w:lang w:eastAsia="en-IE"/>
              </w:rPr>
              <w:t>The NOP has the fault management data of NSSI.</w:t>
            </w:r>
          </w:p>
        </w:tc>
        <w:tc>
          <w:tcPr>
            <w:tcW w:w="705" w:type="pct"/>
          </w:tcPr>
          <w:p w14:paraId="34D510B3" w14:textId="77777777" w:rsidR="006603CC" w:rsidRPr="00E44335" w:rsidRDefault="006603CC" w:rsidP="006603CC">
            <w:pPr>
              <w:pStyle w:val="TAL"/>
              <w:rPr>
                <w:lang w:bidi="ar-KW"/>
              </w:rPr>
            </w:pPr>
          </w:p>
        </w:tc>
      </w:tr>
      <w:tr w:rsidR="006603CC" w:rsidRPr="00E44335" w14:paraId="1BB21F3E" w14:textId="77777777" w:rsidTr="006603CC">
        <w:trPr>
          <w:cantSplit/>
          <w:jc w:val="center"/>
        </w:trPr>
        <w:tc>
          <w:tcPr>
            <w:tcW w:w="846" w:type="pct"/>
          </w:tcPr>
          <w:p w14:paraId="10E368BC" w14:textId="77777777" w:rsidR="006603CC" w:rsidRPr="00E44335" w:rsidRDefault="006603CC" w:rsidP="006603CC">
            <w:pPr>
              <w:pStyle w:val="TAL"/>
              <w:rPr>
                <w:b/>
                <w:lang w:bidi="ar-KW"/>
              </w:rPr>
            </w:pPr>
            <w:r w:rsidRPr="00E44335">
              <w:rPr>
                <w:b/>
                <w:lang w:bidi="ar-KW"/>
              </w:rPr>
              <w:t>Exceptions</w:t>
            </w:r>
          </w:p>
        </w:tc>
        <w:tc>
          <w:tcPr>
            <w:tcW w:w="3449" w:type="pct"/>
          </w:tcPr>
          <w:p w14:paraId="7F35A3B9" w14:textId="77777777" w:rsidR="006603CC" w:rsidRPr="00E44335" w:rsidRDefault="006603CC" w:rsidP="006603CC">
            <w:pPr>
              <w:pStyle w:val="TAL"/>
              <w:rPr>
                <w:lang w:eastAsia="zh-CN" w:bidi="ar-KW"/>
              </w:rPr>
            </w:pPr>
            <w:r w:rsidRPr="00E44335">
              <w:rPr>
                <w:lang w:eastAsia="en-IE"/>
              </w:rPr>
              <w:t>In case any of the mandatory steps fail, the use case fails.</w:t>
            </w:r>
          </w:p>
        </w:tc>
        <w:tc>
          <w:tcPr>
            <w:tcW w:w="705" w:type="pct"/>
          </w:tcPr>
          <w:p w14:paraId="47D6EF96" w14:textId="77777777" w:rsidR="006603CC" w:rsidRPr="00E44335" w:rsidRDefault="006603CC" w:rsidP="006603CC">
            <w:pPr>
              <w:pStyle w:val="TAL"/>
              <w:rPr>
                <w:lang w:bidi="ar-KW"/>
              </w:rPr>
            </w:pPr>
          </w:p>
        </w:tc>
      </w:tr>
      <w:tr w:rsidR="006603CC" w:rsidRPr="00E44335" w14:paraId="2BDEC23E" w14:textId="77777777" w:rsidTr="006603CC">
        <w:trPr>
          <w:cantSplit/>
          <w:jc w:val="center"/>
        </w:trPr>
        <w:tc>
          <w:tcPr>
            <w:tcW w:w="846" w:type="pct"/>
          </w:tcPr>
          <w:p w14:paraId="1B654785" w14:textId="77777777" w:rsidR="006603CC" w:rsidRPr="00E44335" w:rsidRDefault="006603CC" w:rsidP="006603CC">
            <w:pPr>
              <w:pStyle w:val="TAL"/>
              <w:rPr>
                <w:b/>
                <w:lang w:bidi="ar-KW"/>
              </w:rPr>
            </w:pPr>
            <w:r w:rsidRPr="00E44335">
              <w:rPr>
                <w:b/>
                <w:lang w:bidi="ar-KW"/>
              </w:rPr>
              <w:t>Post-conditions</w:t>
            </w:r>
          </w:p>
        </w:tc>
        <w:tc>
          <w:tcPr>
            <w:tcW w:w="3449" w:type="pct"/>
          </w:tcPr>
          <w:p w14:paraId="1775836C" w14:textId="77777777" w:rsidR="006603CC" w:rsidRPr="00E44335" w:rsidRDefault="006603CC" w:rsidP="006603CC">
            <w:pPr>
              <w:pStyle w:val="TAL"/>
              <w:rPr>
                <w:lang w:eastAsia="zh-CN" w:bidi="ar-KW"/>
              </w:rPr>
            </w:pPr>
            <w:r w:rsidRPr="00E44335">
              <w:rPr>
                <w:lang w:eastAsia="en-IE"/>
              </w:rPr>
              <w:t xml:space="preserve">N/A </w:t>
            </w:r>
          </w:p>
        </w:tc>
        <w:tc>
          <w:tcPr>
            <w:tcW w:w="705" w:type="pct"/>
          </w:tcPr>
          <w:p w14:paraId="123F925D" w14:textId="77777777" w:rsidR="006603CC" w:rsidRPr="00E44335" w:rsidRDefault="006603CC" w:rsidP="006603CC">
            <w:pPr>
              <w:pStyle w:val="TAL"/>
              <w:rPr>
                <w:lang w:bidi="ar-KW"/>
              </w:rPr>
            </w:pPr>
          </w:p>
        </w:tc>
      </w:tr>
      <w:tr w:rsidR="006603CC" w:rsidRPr="00E44335" w14:paraId="5AA146B7" w14:textId="77777777" w:rsidTr="006603CC">
        <w:trPr>
          <w:cantSplit/>
          <w:jc w:val="center"/>
        </w:trPr>
        <w:tc>
          <w:tcPr>
            <w:tcW w:w="846" w:type="pct"/>
          </w:tcPr>
          <w:p w14:paraId="1BCE90CE" w14:textId="77777777" w:rsidR="006603CC" w:rsidRPr="00E44335" w:rsidRDefault="006603CC" w:rsidP="006603CC">
            <w:pPr>
              <w:pStyle w:val="TAL"/>
              <w:rPr>
                <w:b/>
                <w:lang w:bidi="ar-KW"/>
              </w:rPr>
            </w:pPr>
            <w:r w:rsidRPr="00E44335">
              <w:rPr>
                <w:b/>
                <w:lang w:bidi="ar-KW"/>
              </w:rPr>
              <w:t>Traceability</w:t>
            </w:r>
          </w:p>
        </w:tc>
        <w:tc>
          <w:tcPr>
            <w:tcW w:w="3449" w:type="pct"/>
          </w:tcPr>
          <w:p w14:paraId="5E95DEDD" w14:textId="77777777" w:rsidR="006603CC" w:rsidRPr="00E44335" w:rsidRDefault="006603CC" w:rsidP="006603CC">
            <w:pPr>
              <w:pStyle w:val="TAL"/>
              <w:rPr>
                <w:lang w:bidi="ar-KW"/>
              </w:rPr>
            </w:pPr>
            <w:r w:rsidRPr="00E44335">
              <w:t>REQ-3GPPMS-CON-14</w:t>
            </w:r>
            <w:r w:rsidRPr="00E44335">
              <w:rPr>
                <w:lang w:eastAsia="en-IE"/>
              </w:rPr>
              <w:t xml:space="preserve"> </w:t>
            </w:r>
          </w:p>
        </w:tc>
        <w:tc>
          <w:tcPr>
            <w:tcW w:w="705" w:type="pct"/>
          </w:tcPr>
          <w:p w14:paraId="3693AEAF" w14:textId="77777777" w:rsidR="006603CC" w:rsidRPr="00E44335" w:rsidRDefault="006603CC" w:rsidP="006603CC">
            <w:pPr>
              <w:pStyle w:val="TAL"/>
              <w:rPr>
                <w:lang w:bidi="ar-KW"/>
              </w:rPr>
            </w:pPr>
          </w:p>
        </w:tc>
      </w:tr>
    </w:tbl>
    <w:p w14:paraId="7822BDD5" w14:textId="77777777" w:rsidR="006603CC" w:rsidRPr="00E44335" w:rsidRDefault="006603CC" w:rsidP="006603CC"/>
    <w:p w14:paraId="67D98F09" w14:textId="77777777" w:rsidR="006603CC" w:rsidRPr="00E44335" w:rsidRDefault="006603CC" w:rsidP="006603CC">
      <w:pPr>
        <w:pStyle w:val="Heading3"/>
      </w:pPr>
      <w:bookmarkStart w:id="237" w:name="_Toc19711659"/>
      <w:bookmarkStart w:id="238" w:name="_Toc26952444"/>
      <w:r w:rsidRPr="00E44335">
        <w:rPr>
          <w:lang w:eastAsia="zh-CN"/>
        </w:rPr>
        <w:t>5.4.</w:t>
      </w:r>
      <w:r w:rsidRPr="00E44335">
        <w:rPr>
          <w:rFonts w:hint="eastAsia"/>
          <w:lang w:eastAsia="zh-CN"/>
        </w:rPr>
        <w:t>8</w:t>
      </w:r>
      <w:r w:rsidRPr="00E44335">
        <w:rPr>
          <w:lang w:eastAsia="zh-CN"/>
        </w:rPr>
        <w:tab/>
        <w:t>Multiple operator support for network slicing</w:t>
      </w:r>
      <w:bookmarkEnd w:id="237"/>
      <w:bookmarkEnd w:id="238"/>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61AC9E3D"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20513373" w14:textId="77777777" w:rsidR="006603CC" w:rsidRPr="00E44335" w:rsidRDefault="006603CC" w:rsidP="006603CC">
            <w:pPr>
              <w:pStyle w:val="TAH"/>
              <w:rPr>
                <w:lang w:eastAsia="zh-CN" w:bidi="ar-KW"/>
              </w:rPr>
            </w:pPr>
            <w:r w:rsidRPr="00E44335">
              <w:rPr>
                <w:lang w:eastAsia="zh-CN"/>
              </w:rPr>
              <w:t>Use 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662F7AD2" w14:textId="77777777" w:rsidR="006603CC" w:rsidRPr="00E44335" w:rsidRDefault="006603CC" w:rsidP="006603CC">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4687C565" w14:textId="77777777" w:rsidR="006603CC" w:rsidRPr="00E44335" w:rsidRDefault="006603CC" w:rsidP="006603CC">
            <w:pPr>
              <w:pStyle w:val="TAH"/>
              <w:rPr>
                <w:lang w:eastAsia="zh-CN" w:bidi="ar-KW"/>
              </w:rPr>
            </w:pPr>
            <w:r w:rsidRPr="00E44335">
              <w:rPr>
                <w:lang w:bidi="ar-KW"/>
              </w:rPr>
              <w:t>&lt;&lt;Uses&gt;&gt;</w:t>
            </w:r>
            <w:r w:rsidRPr="00E44335">
              <w:rPr>
                <w:lang w:bidi="ar-KW"/>
              </w:rPr>
              <w:br/>
              <w:t>Related use</w:t>
            </w:r>
          </w:p>
        </w:tc>
      </w:tr>
      <w:tr w:rsidR="006603CC" w:rsidRPr="00E44335" w14:paraId="46412E04"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63F6F3D" w14:textId="77777777" w:rsidR="006603CC" w:rsidRPr="00E44335" w:rsidRDefault="006603CC" w:rsidP="006603CC">
            <w:pPr>
              <w:pStyle w:val="TAL"/>
              <w:rPr>
                <w:b/>
                <w:lang w:bidi="ar-KW"/>
              </w:rPr>
            </w:pPr>
            <w:r w:rsidRPr="00E44335">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A9B5246" w14:textId="77777777" w:rsidR="006603CC" w:rsidRPr="00E44335" w:rsidRDefault="006603CC" w:rsidP="006603CC">
            <w:pPr>
              <w:pStyle w:val="TAL"/>
              <w:rPr>
                <w:lang w:eastAsia="zh-CN"/>
              </w:rPr>
            </w:pPr>
            <w:r w:rsidRPr="00E44335">
              <w:rPr>
                <w:lang w:eastAsia="zh-CN"/>
              </w:rPr>
              <w:t>Create a communication service spanning multiple NSI hosted across multiple 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73B01C78" w14:textId="77777777" w:rsidR="006603CC" w:rsidRPr="00E44335" w:rsidRDefault="006603CC" w:rsidP="006603CC">
            <w:pPr>
              <w:pStyle w:val="TAL"/>
              <w:rPr>
                <w:b/>
                <w:lang w:bidi="ar-KW"/>
              </w:rPr>
            </w:pPr>
          </w:p>
        </w:tc>
      </w:tr>
      <w:tr w:rsidR="006603CC" w:rsidRPr="00E44335" w14:paraId="1FF8FCD7"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D8F2432" w14:textId="77777777" w:rsidR="006603CC" w:rsidRPr="00E44335" w:rsidRDefault="006603CC" w:rsidP="006603CC">
            <w:pPr>
              <w:pStyle w:val="TAL"/>
              <w:rPr>
                <w:b/>
                <w:lang w:bidi="ar-KW"/>
              </w:rPr>
            </w:pPr>
            <w:r w:rsidRPr="00E44335">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76C7CB7" w14:textId="77777777" w:rsidR="006603CC" w:rsidRPr="00E44335" w:rsidRDefault="006603CC" w:rsidP="006603CC">
            <w:pPr>
              <w:pStyle w:val="TAL"/>
              <w:rPr>
                <w:lang w:eastAsia="zh-CN"/>
              </w:rPr>
            </w:pPr>
            <w:r w:rsidRPr="00E44335">
              <w:rPr>
                <w:lang w:eastAsia="zh-CN"/>
              </w:rPr>
              <w:t>Communication service provider (CSP)</w:t>
            </w:r>
          </w:p>
          <w:p w14:paraId="67F93731" w14:textId="77777777" w:rsidR="006603CC" w:rsidRPr="00E44335" w:rsidRDefault="006603CC" w:rsidP="006603CC">
            <w:pPr>
              <w:pStyle w:val="TAL"/>
              <w:rPr>
                <w:lang w:eastAsia="zh-CN"/>
              </w:rPr>
            </w:pPr>
            <w:r w:rsidRPr="00E44335">
              <w:rPr>
                <w:lang w:eastAsia="zh-CN"/>
              </w:rPr>
              <w:t>Network Operator (NOP) A, Network Operator (NOP) 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5EC75446" w14:textId="77777777" w:rsidR="006603CC" w:rsidRPr="00E44335" w:rsidRDefault="006603CC" w:rsidP="006603CC">
            <w:pPr>
              <w:pStyle w:val="TAL"/>
              <w:rPr>
                <w:b/>
                <w:lang w:bidi="ar-KW"/>
              </w:rPr>
            </w:pPr>
          </w:p>
        </w:tc>
      </w:tr>
      <w:tr w:rsidR="006603CC" w:rsidRPr="00E44335" w14:paraId="7750FA56"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E087DCD" w14:textId="77777777" w:rsidR="006603CC" w:rsidRPr="00E44335" w:rsidRDefault="006603CC" w:rsidP="006603CC">
            <w:pPr>
              <w:pStyle w:val="TAL"/>
              <w:rPr>
                <w:b/>
                <w:lang w:bidi="ar-KW"/>
              </w:rPr>
            </w:pPr>
            <w:r w:rsidRPr="00E44335">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6CEF612" w14:textId="77777777" w:rsidR="006603CC" w:rsidRPr="00E44335" w:rsidRDefault="006603CC" w:rsidP="006603CC">
            <w:pPr>
              <w:pStyle w:val="TAL"/>
              <w:rPr>
                <w:lang w:eastAsia="zh-CN"/>
              </w:rPr>
            </w:pPr>
            <w:r w:rsidRPr="00E44335">
              <w:rPr>
                <w:lang w:eastAsia="zh-CN"/>
              </w:rPr>
              <w:t>3GPP management 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CC2C6CA" w14:textId="77777777" w:rsidR="006603CC" w:rsidRPr="00E44335" w:rsidRDefault="006603CC" w:rsidP="006603CC">
            <w:pPr>
              <w:pStyle w:val="TAL"/>
              <w:rPr>
                <w:b/>
                <w:lang w:bidi="ar-KW"/>
              </w:rPr>
            </w:pPr>
          </w:p>
        </w:tc>
      </w:tr>
      <w:tr w:rsidR="006603CC" w:rsidRPr="00E44335" w14:paraId="17ADBBE7"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78A0B5F7" w14:textId="77777777" w:rsidR="006603CC" w:rsidRPr="00E44335" w:rsidRDefault="006603CC" w:rsidP="006603CC">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4871C755" w14:textId="77777777" w:rsidR="006603CC" w:rsidRPr="00E44335" w:rsidRDefault="006603CC" w:rsidP="006603CC">
            <w:pPr>
              <w:pStyle w:val="TAL"/>
              <w:rPr>
                <w:lang w:eastAsia="zh-CN"/>
              </w:rPr>
            </w:pPr>
            <w:r w:rsidRPr="00E44335">
              <w:rPr>
                <w:lang w:eastAsia="zh-CN"/>
              </w:rPr>
              <w:t>The business level agreement(s) between CSP and NOPs to support the management system interaction is 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4FF8D26F" w14:textId="77777777" w:rsidR="006603CC" w:rsidRPr="00E44335" w:rsidRDefault="006603CC" w:rsidP="006603CC">
            <w:pPr>
              <w:pStyle w:val="TAL"/>
              <w:rPr>
                <w:b/>
                <w:lang w:bidi="ar-KW"/>
              </w:rPr>
            </w:pPr>
          </w:p>
        </w:tc>
      </w:tr>
      <w:tr w:rsidR="006603CC" w:rsidRPr="00E44335" w14:paraId="1E1ABB70"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7F0E3CA5" w14:textId="77777777" w:rsidR="006603CC" w:rsidRPr="00E44335" w:rsidRDefault="006603CC" w:rsidP="006603CC">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60397AD4" w14:textId="77777777" w:rsidR="006603CC" w:rsidRPr="00E44335" w:rsidRDefault="006603CC" w:rsidP="006603CC">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829FEA5" w14:textId="77777777" w:rsidR="006603CC" w:rsidRPr="00E44335" w:rsidRDefault="006603CC" w:rsidP="006603CC">
            <w:pPr>
              <w:pStyle w:val="TAL"/>
              <w:rPr>
                <w:b/>
                <w:lang w:bidi="ar-KW"/>
              </w:rPr>
            </w:pPr>
          </w:p>
        </w:tc>
      </w:tr>
      <w:tr w:rsidR="006603CC" w:rsidRPr="00E44335" w14:paraId="626AF189"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29573B6" w14:textId="77777777" w:rsidR="006603CC" w:rsidRPr="00E44335" w:rsidRDefault="006603CC" w:rsidP="006603CC">
            <w:pPr>
              <w:pStyle w:val="TAL"/>
              <w:rPr>
                <w:b/>
                <w:lang w:bidi="ar-KW"/>
              </w:rPr>
            </w:pPr>
            <w:r w:rsidRPr="00E44335">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A84AD30" w14:textId="77777777" w:rsidR="006603CC" w:rsidRPr="00E44335" w:rsidRDefault="006603CC" w:rsidP="006603CC">
            <w:pPr>
              <w:pStyle w:val="TAL"/>
              <w:rPr>
                <w:lang w:eastAsia="zh-CN"/>
              </w:rPr>
            </w:pPr>
            <w:r w:rsidRPr="00E44335">
              <w:rPr>
                <w:rFonts w:cs="Arial"/>
                <w:color w:val="000000"/>
                <w:szCs w:val="18"/>
                <w:lang w:eastAsia="zh-CN"/>
              </w:rPr>
              <w:t xml:space="preserve">Communication service provider receives a request to deploy a 5G Communication service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EF4DA64" w14:textId="77777777" w:rsidR="006603CC" w:rsidRPr="00E44335" w:rsidRDefault="006603CC" w:rsidP="006603CC">
            <w:pPr>
              <w:pStyle w:val="TAL"/>
              <w:rPr>
                <w:b/>
                <w:lang w:bidi="ar-KW"/>
              </w:rPr>
            </w:pPr>
          </w:p>
        </w:tc>
      </w:tr>
      <w:tr w:rsidR="006603CC" w:rsidRPr="00E44335" w14:paraId="5B213584"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BC1125A" w14:textId="77777777" w:rsidR="006603CC" w:rsidRPr="00E44335" w:rsidRDefault="006603CC" w:rsidP="006603CC">
            <w:pPr>
              <w:pStyle w:val="TAL"/>
              <w:rPr>
                <w:b/>
                <w:lang w:bidi="ar-KW"/>
              </w:rPr>
            </w:pPr>
            <w:r w:rsidRPr="00E44335">
              <w:rPr>
                <w:rFonts w:hint="eastAsia"/>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8E9CAA7" w14:textId="77777777" w:rsidR="006603CC" w:rsidRPr="00E44335" w:rsidRDefault="006603CC" w:rsidP="006603CC">
            <w:pPr>
              <w:pStyle w:val="TAL"/>
              <w:rPr>
                <w:rFonts w:cs="Arial"/>
                <w:color w:val="000000"/>
                <w:szCs w:val="18"/>
                <w:lang w:eastAsia="zh-CN"/>
              </w:rPr>
            </w:pPr>
            <w:r w:rsidRPr="00E44335">
              <w:rPr>
                <w:rFonts w:cs="Arial"/>
                <w:color w:val="000000"/>
                <w:szCs w:val="18"/>
                <w:lang w:eastAsia="zh-CN"/>
              </w:rPr>
              <w:t>The CSP requests NOP A to create the NSI and NOP B to create another NSI to support the communication 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C105F35" w14:textId="77777777" w:rsidR="006603CC" w:rsidRPr="00E44335" w:rsidRDefault="006603CC" w:rsidP="006603CC">
            <w:pPr>
              <w:pStyle w:val="TAL"/>
              <w:rPr>
                <w:b/>
                <w:lang w:bidi="ar-KW"/>
              </w:rPr>
            </w:pPr>
          </w:p>
        </w:tc>
      </w:tr>
      <w:tr w:rsidR="006603CC" w:rsidRPr="00E44335" w14:paraId="7DDCC742"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40EEAD0" w14:textId="77777777" w:rsidR="006603CC" w:rsidRPr="00E44335" w:rsidRDefault="006603CC" w:rsidP="006603CC">
            <w:pPr>
              <w:pStyle w:val="TAL"/>
              <w:rPr>
                <w:b/>
                <w:lang w:bidi="ar-KW"/>
              </w:rPr>
            </w:pPr>
            <w:r w:rsidRPr="00E44335">
              <w:rPr>
                <w:rFonts w:hint="eastAsia"/>
                <w:b/>
                <w:lang w:eastAsia="zh-CN" w:bidi="ar-KW"/>
              </w:rPr>
              <w:t xml:space="preserve">Step </w:t>
            </w:r>
            <w:r w:rsidRPr="00E44335">
              <w:rPr>
                <w:b/>
                <w:lang w:eastAsia="zh-CN" w:bidi="ar-KW"/>
              </w:rPr>
              <w:t>2</w:t>
            </w:r>
            <w:r w:rsidRPr="00E44335">
              <w:rPr>
                <w:rFonts w:hint="eastAsia"/>
                <w:b/>
                <w:lang w:eastAsia="zh-CN" w:bidi="ar-KW"/>
              </w:rPr>
              <w:t xml:space="preserve">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6B52E994" w14:textId="77777777" w:rsidR="006603CC" w:rsidRPr="00E44335" w:rsidRDefault="006603CC" w:rsidP="006603CC">
            <w:pPr>
              <w:pStyle w:val="TAL"/>
              <w:rPr>
                <w:rFonts w:cs="Arial"/>
                <w:color w:val="000000"/>
                <w:szCs w:val="18"/>
                <w:lang w:eastAsia="zh-CN"/>
              </w:rPr>
            </w:pPr>
            <w:r w:rsidRPr="00E44335">
              <w:rPr>
                <w:rFonts w:cs="Arial"/>
                <w:color w:val="000000"/>
                <w:szCs w:val="18"/>
                <w:lang w:eastAsia="zh-CN"/>
              </w:rPr>
              <w:t>NOP A and NOP B's 3GPP management system evaluates if they can support the respective NSIs, and, if they can, the 3GPP management systems create the corresponding NSI and respond positively to the 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6D7BF8F" w14:textId="77777777" w:rsidR="006603CC" w:rsidRPr="00E44335" w:rsidRDefault="006603CC" w:rsidP="006603CC">
            <w:pPr>
              <w:pStyle w:val="TAL"/>
              <w:rPr>
                <w:b/>
                <w:lang w:bidi="ar-KW"/>
              </w:rPr>
            </w:pPr>
          </w:p>
        </w:tc>
      </w:tr>
      <w:tr w:rsidR="006603CC" w:rsidRPr="00E44335" w14:paraId="0BBF879D" w14:textId="77777777" w:rsidTr="006603CC">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9D527EA" w14:textId="77777777" w:rsidR="006603CC" w:rsidRPr="00E44335" w:rsidRDefault="006603CC" w:rsidP="006603CC">
            <w:pPr>
              <w:pStyle w:val="TAL"/>
              <w:rPr>
                <w:b/>
                <w:lang w:bidi="ar-KW"/>
              </w:rPr>
            </w:pPr>
            <w:r w:rsidRPr="00E44335">
              <w:rPr>
                <w:b/>
                <w:lang w:bidi="ar-KW"/>
              </w:rPr>
              <w:t>Step 3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168F614" w14:textId="77777777" w:rsidR="006603CC" w:rsidRPr="00E44335" w:rsidRDefault="006603CC" w:rsidP="006603CC">
            <w:pPr>
              <w:pStyle w:val="TAL"/>
              <w:rPr>
                <w:rFonts w:cs="Arial"/>
                <w:color w:val="000000"/>
                <w:szCs w:val="18"/>
                <w:lang w:eastAsia="zh-CN"/>
              </w:rPr>
            </w:pPr>
            <w:r w:rsidRPr="00E44335">
              <w:rPr>
                <w:rFonts w:cs="Arial"/>
                <w:color w:val="000000"/>
                <w:szCs w:val="18"/>
                <w:lang w:eastAsia="zh-CN"/>
              </w:rPr>
              <w:t xml:space="preserve">The communication services provider instantiates the service over the multiple NSIs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52B52E56" w14:textId="77777777" w:rsidR="006603CC" w:rsidRPr="00E44335" w:rsidRDefault="006603CC" w:rsidP="006603CC">
            <w:pPr>
              <w:pStyle w:val="TAL"/>
              <w:rPr>
                <w:b/>
                <w:lang w:bidi="ar-KW"/>
              </w:rPr>
            </w:pPr>
          </w:p>
        </w:tc>
      </w:tr>
      <w:tr w:rsidR="006603CC" w:rsidRPr="00E44335" w14:paraId="3C3538F3" w14:textId="77777777" w:rsidTr="006603CC">
        <w:trPr>
          <w:cantSplit/>
          <w:jc w:val="center"/>
        </w:trPr>
        <w:tc>
          <w:tcPr>
            <w:tcW w:w="846" w:type="pct"/>
            <w:shd w:val="clear" w:color="auto" w:fill="FFFFFF"/>
          </w:tcPr>
          <w:p w14:paraId="4DC25ADD" w14:textId="77777777" w:rsidR="006603CC" w:rsidRPr="00E44335" w:rsidRDefault="006603CC" w:rsidP="006603CC">
            <w:pPr>
              <w:pStyle w:val="TAL"/>
              <w:rPr>
                <w:b/>
                <w:lang w:eastAsia="zh-CN" w:bidi="ar-KW"/>
              </w:rPr>
            </w:pPr>
            <w:r w:rsidRPr="00E44335">
              <w:rPr>
                <w:b/>
                <w:lang w:bidi="ar-KW"/>
              </w:rPr>
              <w:t>Ends when</w:t>
            </w:r>
          </w:p>
        </w:tc>
        <w:tc>
          <w:tcPr>
            <w:tcW w:w="3449" w:type="pct"/>
            <w:shd w:val="clear" w:color="auto" w:fill="FFFFFF"/>
          </w:tcPr>
          <w:p w14:paraId="3424BF68" w14:textId="77777777" w:rsidR="006603CC" w:rsidRPr="00E44335" w:rsidRDefault="006603CC" w:rsidP="006603CC">
            <w:pPr>
              <w:pStyle w:val="TAL"/>
              <w:rPr>
                <w:lang w:eastAsia="zh-CN"/>
              </w:rPr>
            </w:pPr>
            <w:r w:rsidRPr="00E44335">
              <w:rPr>
                <w:lang w:eastAsia="zh-CN"/>
              </w:rPr>
              <w:t>Ends when all mandatory steps identified above are successfully completed or when an exception occurs.</w:t>
            </w:r>
          </w:p>
        </w:tc>
        <w:tc>
          <w:tcPr>
            <w:tcW w:w="705" w:type="pct"/>
            <w:shd w:val="clear" w:color="auto" w:fill="FFFFFF"/>
          </w:tcPr>
          <w:p w14:paraId="00CFBA93" w14:textId="77777777" w:rsidR="006603CC" w:rsidRPr="00E44335" w:rsidRDefault="006603CC" w:rsidP="006603CC">
            <w:pPr>
              <w:pStyle w:val="TAL"/>
              <w:rPr>
                <w:b/>
                <w:lang w:eastAsia="zh-CN" w:bidi="ar-KW"/>
              </w:rPr>
            </w:pPr>
          </w:p>
        </w:tc>
      </w:tr>
      <w:tr w:rsidR="006603CC" w:rsidRPr="00E44335" w14:paraId="635C1A82" w14:textId="77777777" w:rsidTr="006603CC">
        <w:trPr>
          <w:cantSplit/>
          <w:jc w:val="center"/>
        </w:trPr>
        <w:tc>
          <w:tcPr>
            <w:tcW w:w="846" w:type="pct"/>
            <w:shd w:val="clear" w:color="auto" w:fill="FFFFFF"/>
          </w:tcPr>
          <w:p w14:paraId="60D687CF" w14:textId="77777777" w:rsidR="006603CC" w:rsidRPr="00E44335" w:rsidRDefault="006603CC" w:rsidP="006603CC">
            <w:pPr>
              <w:pStyle w:val="TAL"/>
              <w:rPr>
                <w:b/>
                <w:lang w:bidi="ar-KW"/>
              </w:rPr>
            </w:pPr>
            <w:r w:rsidRPr="00E44335">
              <w:rPr>
                <w:b/>
                <w:lang w:bidi="ar-KW"/>
              </w:rPr>
              <w:t>Exceptions</w:t>
            </w:r>
          </w:p>
        </w:tc>
        <w:tc>
          <w:tcPr>
            <w:tcW w:w="3449" w:type="pct"/>
            <w:shd w:val="clear" w:color="auto" w:fill="FFFFFF"/>
          </w:tcPr>
          <w:p w14:paraId="21250B15" w14:textId="77777777" w:rsidR="006603CC" w:rsidRPr="00E44335" w:rsidRDefault="006603CC" w:rsidP="006603CC">
            <w:pPr>
              <w:pStyle w:val="TAL"/>
              <w:rPr>
                <w:lang w:eastAsia="zh-CN"/>
              </w:rPr>
            </w:pPr>
            <w:r w:rsidRPr="00E44335">
              <w:rPr>
                <w:lang w:eastAsia="zh-CN" w:bidi="ar-KW"/>
              </w:rPr>
              <w:t>One of the steps identified above fails.</w:t>
            </w:r>
          </w:p>
        </w:tc>
        <w:tc>
          <w:tcPr>
            <w:tcW w:w="705" w:type="pct"/>
            <w:shd w:val="clear" w:color="auto" w:fill="FFFFFF"/>
          </w:tcPr>
          <w:p w14:paraId="2526FA46" w14:textId="77777777" w:rsidR="006603CC" w:rsidRPr="00E44335" w:rsidRDefault="006603CC" w:rsidP="006603CC">
            <w:pPr>
              <w:pStyle w:val="TAL"/>
              <w:rPr>
                <w:b/>
                <w:lang w:bidi="ar-KW"/>
              </w:rPr>
            </w:pPr>
          </w:p>
        </w:tc>
      </w:tr>
      <w:tr w:rsidR="006603CC" w:rsidRPr="00E44335" w14:paraId="7C870756" w14:textId="77777777" w:rsidTr="006603CC">
        <w:trPr>
          <w:cantSplit/>
          <w:jc w:val="center"/>
        </w:trPr>
        <w:tc>
          <w:tcPr>
            <w:tcW w:w="846" w:type="pct"/>
            <w:shd w:val="clear" w:color="auto" w:fill="FFFFFF"/>
          </w:tcPr>
          <w:p w14:paraId="5F71C737" w14:textId="77777777" w:rsidR="006603CC" w:rsidRPr="00E44335" w:rsidRDefault="006603CC" w:rsidP="006603CC">
            <w:pPr>
              <w:pStyle w:val="TAL"/>
              <w:rPr>
                <w:b/>
                <w:lang w:bidi="ar-KW"/>
              </w:rPr>
            </w:pPr>
            <w:r w:rsidRPr="00E44335">
              <w:rPr>
                <w:b/>
                <w:lang w:bidi="ar-KW"/>
              </w:rPr>
              <w:t>Post-conditions</w:t>
            </w:r>
          </w:p>
        </w:tc>
        <w:tc>
          <w:tcPr>
            <w:tcW w:w="3449" w:type="pct"/>
            <w:shd w:val="clear" w:color="auto" w:fill="FFFFFF"/>
          </w:tcPr>
          <w:p w14:paraId="2AF46897" w14:textId="77777777" w:rsidR="006603CC" w:rsidRPr="00E44335" w:rsidRDefault="006603CC" w:rsidP="006603CC">
            <w:pPr>
              <w:pStyle w:val="TAL"/>
              <w:rPr>
                <w:lang w:eastAsia="zh-CN"/>
              </w:rPr>
            </w:pPr>
            <w:r w:rsidRPr="00E44335">
              <w:rPr>
                <w:lang w:eastAsia="zh-CN"/>
              </w:rPr>
              <w:t>A communication service across multiple operators is created</w:t>
            </w:r>
          </w:p>
        </w:tc>
        <w:tc>
          <w:tcPr>
            <w:tcW w:w="705" w:type="pct"/>
            <w:shd w:val="clear" w:color="auto" w:fill="FFFFFF"/>
          </w:tcPr>
          <w:p w14:paraId="7D5D3A00" w14:textId="77777777" w:rsidR="006603CC" w:rsidRPr="00E44335" w:rsidRDefault="006603CC" w:rsidP="006603CC">
            <w:pPr>
              <w:pStyle w:val="TAL"/>
              <w:rPr>
                <w:b/>
                <w:lang w:bidi="ar-KW"/>
              </w:rPr>
            </w:pPr>
          </w:p>
        </w:tc>
      </w:tr>
      <w:tr w:rsidR="006603CC" w:rsidRPr="00E44335" w14:paraId="17322518" w14:textId="77777777" w:rsidTr="006603CC">
        <w:trPr>
          <w:cantSplit/>
          <w:jc w:val="center"/>
        </w:trPr>
        <w:tc>
          <w:tcPr>
            <w:tcW w:w="846" w:type="pct"/>
            <w:shd w:val="clear" w:color="auto" w:fill="FFFFFF"/>
          </w:tcPr>
          <w:p w14:paraId="63315976" w14:textId="77777777" w:rsidR="006603CC" w:rsidRPr="00E44335" w:rsidRDefault="006603CC" w:rsidP="006603CC">
            <w:pPr>
              <w:pStyle w:val="TAL"/>
              <w:rPr>
                <w:b/>
                <w:lang w:eastAsia="zh-CN" w:bidi="ar-KW"/>
              </w:rPr>
            </w:pPr>
            <w:r w:rsidRPr="00E44335">
              <w:rPr>
                <w:b/>
                <w:lang w:bidi="ar-KW"/>
              </w:rPr>
              <w:t>Traceability</w:t>
            </w:r>
          </w:p>
        </w:tc>
        <w:tc>
          <w:tcPr>
            <w:tcW w:w="3449" w:type="pct"/>
            <w:shd w:val="clear" w:color="auto" w:fill="FFFFFF"/>
          </w:tcPr>
          <w:p w14:paraId="7742015E" w14:textId="77777777" w:rsidR="006603CC" w:rsidRPr="00E44335" w:rsidRDefault="006603CC" w:rsidP="006603CC">
            <w:pPr>
              <w:pStyle w:val="TAL"/>
              <w:rPr>
                <w:lang w:eastAsia="zh-CN"/>
              </w:rPr>
            </w:pPr>
            <w:r w:rsidRPr="00E44335">
              <w:rPr>
                <w:lang w:eastAsia="ja-JP"/>
              </w:rPr>
              <w:t xml:space="preserve"> </w:t>
            </w:r>
            <w:r w:rsidRPr="00E44335">
              <w:t>REQ-</w:t>
            </w:r>
            <w:r w:rsidRPr="00E44335">
              <w:rPr>
                <w:lang w:eastAsia="zh-CN"/>
              </w:rPr>
              <w:t>3GPPMS-</w:t>
            </w:r>
            <w:r w:rsidRPr="00E44335">
              <w:t xml:space="preserve">CON-01, </w:t>
            </w:r>
            <w:r w:rsidRPr="00E44335">
              <w:rPr>
                <w:bCs/>
              </w:rPr>
              <w:t>REQ-3GPPMS-CON-02</w:t>
            </w:r>
          </w:p>
        </w:tc>
        <w:tc>
          <w:tcPr>
            <w:tcW w:w="705" w:type="pct"/>
            <w:shd w:val="clear" w:color="auto" w:fill="FFFFFF"/>
          </w:tcPr>
          <w:p w14:paraId="3A3B7CDE" w14:textId="77777777" w:rsidR="006603CC" w:rsidRPr="00E44335" w:rsidRDefault="006603CC" w:rsidP="006603CC">
            <w:pPr>
              <w:pStyle w:val="TAL"/>
              <w:rPr>
                <w:b/>
                <w:lang w:eastAsia="zh-CN" w:bidi="ar-KW"/>
              </w:rPr>
            </w:pPr>
          </w:p>
        </w:tc>
      </w:tr>
    </w:tbl>
    <w:p w14:paraId="79C5D864" w14:textId="77777777" w:rsidR="006603CC" w:rsidRPr="00E44335" w:rsidRDefault="006603CC" w:rsidP="006603CC"/>
    <w:p w14:paraId="360B69E4" w14:textId="1EC65833" w:rsidR="006603CC" w:rsidRPr="00E44335" w:rsidRDefault="006603CC" w:rsidP="006603CC">
      <w:pPr>
        <w:pStyle w:val="Heading3"/>
      </w:pPr>
      <w:bookmarkStart w:id="239" w:name="_Toc19711660"/>
      <w:bookmarkStart w:id="240" w:name="_Toc26952445"/>
      <w:r w:rsidRPr="00E44335">
        <w:rPr>
          <w:rFonts w:hint="eastAsia"/>
        </w:rPr>
        <w:t>5.4.</w:t>
      </w:r>
      <w:r w:rsidRPr="00E44335">
        <w:rPr>
          <w:rFonts w:hint="eastAsia"/>
          <w:lang w:eastAsia="zh-CN"/>
        </w:rPr>
        <w:t>9</w:t>
      </w:r>
      <w:r w:rsidRPr="00E44335">
        <w:tab/>
      </w:r>
      <w:ins w:id="241" w:author="Attila Horvat" w:date="2020-04-03T18:38:00Z">
        <w:r w:rsidR="000F6019">
          <w:t>N</w:t>
        </w:r>
      </w:ins>
      <w:del w:id="242" w:author="Attila Horvat" w:date="2020-04-03T18:38:00Z">
        <w:r w:rsidRPr="00E44335" w:rsidDel="000F6019">
          <w:delText>Manage n</w:delText>
        </w:r>
      </w:del>
      <w:r w:rsidRPr="00E44335">
        <w:t xml:space="preserve">etwork slice </w:t>
      </w:r>
      <w:ins w:id="243" w:author="Attila Horvat" w:date="2020-04-03T18:39:00Z">
        <w:r w:rsidR="000F6019">
          <w:t xml:space="preserve">management </w:t>
        </w:r>
      </w:ins>
      <w:r w:rsidRPr="00E44335">
        <w:t>with agreed performance</w:t>
      </w:r>
      <w:bookmarkEnd w:id="239"/>
      <w:bookmarkEnd w:id="24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46A60389" w14:textId="77777777" w:rsidTr="006603CC">
        <w:trPr>
          <w:cantSplit/>
          <w:tblHeader/>
          <w:jc w:val="center"/>
        </w:trPr>
        <w:tc>
          <w:tcPr>
            <w:tcW w:w="846" w:type="pct"/>
            <w:shd w:val="clear" w:color="auto" w:fill="D9D9D9"/>
            <w:vAlign w:val="center"/>
          </w:tcPr>
          <w:p w14:paraId="6EEA2984"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2847970E"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5D7AAF5A"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58620396" w14:textId="77777777" w:rsidTr="006603CC">
        <w:trPr>
          <w:cantSplit/>
          <w:jc w:val="center"/>
        </w:trPr>
        <w:tc>
          <w:tcPr>
            <w:tcW w:w="846" w:type="pct"/>
          </w:tcPr>
          <w:p w14:paraId="69E27190" w14:textId="77777777" w:rsidR="006603CC" w:rsidRPr="00E44335" w:rsidRDefault="006603CC" w:rsidP="006603CC">
            <w:pPr>
              <w:pStyle w:val="TAL"/>
              <w:rPr>
                <w:b/>
                <w:lang w:bidi="ar-KW"/>
              </w:rPr>
            </w:pPr>
            <w:r w:rsidRPr="00E44335">
              <w:rPr>
                <w:b/>
                <w:lang w:bidi="ar-KW"/>
              </w:rPr>
              <w:t xml:space="preserve">Goal </w:t>
            </w:r>
          </w:p>
        </w:tc>
        <w:tc>
          <w:tcPr>
            <w:tcW w:w="3449" w:type="pct"/>
          </w:tcPr>
          <w:p w14:paraId="2F2B9680" w14:textId="3A325433" w:rsidR="006603CC" w:rsidRPr="00E44335" w:rsidRDefault="006603CC" w:rsidP="006603CC">
            <w:pPr>
              <w:pStyle w:val="TAL"/>
              <w:rPr>
                <w:lang w:eastAsia="zh-CN" w:bidi="ar-KW"/>
              </w:rPr>
            </w:pPr>
            <w:r w:rsidRPr="00E44335">
              <w:rPr>
                <w:rFonts w:hint="eastAsia"/>
                <w:lang w:eastAsia="zh-CN" w:bidi="ar-KW"/>
              </w:rPr>
              <w:t xml:space="preserve">To </w:t>
            </w:r>
            <w:r w:rsidRPr="00E44335">
              <w:rPr>
                <w:lang w:eastAsia="zh-CN" w:bidi="ar-KW"/>
              </w:rPr>
              <w:t>manage</w:t>
            </w:r>
            <w:r w:rsidRPr="00E44335">
              <w:rPr>
                <w:rFonts w:hint="eastAsia"/>
                <w:lang w:eastAsia="zh-CN" w:bidi="ar-KW"/>
              </w:rPr>
              <w:t xml:space="preserve"> </w:t>
            </w:r>
            <w:ins w:id="244" w:author="Attila Horvat" w:date="2020-04-03T18:39:00Z">
              <w:r w:rsidR="000F6019">
                <w:rPr>
                  <w:lang w:eastAsia="zh-CN" w:bidi="ar-KW"/>
                </w:rPr>
                <w:t xml:space="preserve">a </w:t>
              </w:r>
            </w:ins>
            <w:r w:rsidRPr="00E44335">
              <w:rPr>
                <w:rFonts w:hint="eastAsia"/>
                <w:lang w:eastAsia="zh-CN" w:bidi="ar-KW"/>
              </w:rPr>
              <w:t xml:space="preserve">network slice </w:t>
            </w:r>
            <w:del w:id="245" w:author="Attila Horvat" w:date="2020-04-03T18:39:00Z">
              <w:r w:rsidRPr="00E44335" w:rsidDel="000F6019">
                <w:rPr>
                  <w:lang w:eastAsia="zh-CN" w:bidi="ar-KW"/>
                </w:rPr>
                <w:delText xml:space="preserve">instance </w:delText>
              </w:r>
            </w:del>
            <w:r w:rsidRPr="00E44335">
              <w:rPr>
                <w:rFonts w:hint="eastAsia"/>
                <w:lang w:eastAsia="zh-CN" w:bidi="ar-KW"/>
              </w:rPr>
              <w:t xml:space="preserve">with </w:t>
            </w:r>
            <w:r w:rsidRPr="00E44335">
              <w:rPr>
                <w:lang w:eastAsia="zh-CN" w:bidi="ar-KW"/>
              </w:rPr>
              <w:t>agreed</w:t>
            </w:r>
            <w:r w:rsidRPr="00E44335">
              <w:rPr>
                <w:rFonts w:hint="eastAsia"/>
                <w:lang w:eastAsia="zh-CN" w:bidi="ar-KW"/>
              </w:rPr>
              <w:t xml:space="preserve"> </w:t>
            </w:r>
            <w:r w:rsidRPr="00E44335">
              <w:rPr>
                <w:lang w:eastAsia="zh-CN" w:bidi="ar-KW"/>
              </w:rPr>
              <w:t>performance to CSP</w:t>
            </w:r>
          </w:p>
        </w:tc>
        <w:tc>
          <w:tcPr>
            <w:tcW w:w="705" w:type="pct"/>
          </w:tcPr>
          <w:p w14:paraId="363989A3" w14:textId="77777777" w:rsidR="006603CC" w:rsidRPr="00E44335" w:rsidRDefault="006603CC" w:rsidP="006603CC">
            <w:pPr>
              <w:pStyle w:val="TAL"/>
              <w:rPr>
                <w:lang w:bidi="ar-KW"/>
              </w:rPr>
            </w:pPr>
          </w:p>
        </w:tc>
      </w:tr>
      <w:tr w:rsidR="006603CC" w:rsidRPr="00E44335" w14:paraId="26FAB76F" w14:textId="77777777" w:rsidTr="006603CC">
        <w:trPr>
          <w:cantSplit/>
          <w:jc w:val="center"/>
        </w:trPr>
        <w:tc>
          <w:tcPr>
            <w:tcW w:w="846" w:type="pct"/>
          </w:tcPr>
          <w:p w14:paraId="4330755F" w14:textId="77777777" w:rsidR="006603CC" w:rsidRPr="00E44335" w:rsidRDefault="006603CC" w:rsidP="006603CC">
            <w:pPr>
              <w:pStyle w:val="TAL"/>
              <w:rPr>
                <w:b/>
                <w:lang w:bidi="ar-KW"/>
              </w:rPr>
            </w:pPr>
            <w:r w:rsidRPr="00E44335">
              <w:rPr>
                <w:b/>
                <w:lang w:bidi="ar-KW"/>
              </w:rPr>
              <w:t>Actors and Roles</w:t>
            </w:r>
          </w:p>
        </w:tc>
        <w:tc>
          <w:tcPr>
            <w:tcW w:w="3449" w:type="pct"/>
          </w:tcPr>
          <w:p w14:paraId="35139C39" w14:textId="6F2E28A6" w:rsidR="006603CC" w:rsidRPr="00E44335" w:rsidRDefault="006603CC" w:rsidP="006603CC">
            <w:pPr>
              <w:pStyle w:val="TAL"/>
              <w:rPr>
                <w:lang w:eastAsia="zh-CN" w:bidi="ar-KW"/>
              </w:rPr>
            </w:pPr>
            <w:r w:rsidRPr="00E44335">
              <w:rPr>
                <w:lang w:eastAsia="zh-CN" w:bidi="ar-KW"/>
              </w:rPr>
              <w:t xml:space="preserve">A Communication Service Provider (CSP) </w:t>
            </w:r>
            <w:r w:rsidRPr="00E44335">
              <w:rPr>
                <w:lang w:bidi="ar-KW"/>
              </w:rPr>
              <w:t xml:space="preserve">requests the Network Operator (NOP) to provide a </w:t>
            </w:r>
            <w:r w:rsidRPr="00E44335">
              <w:rPr>
                <w:lang w:eastAsia="zh-CN" w:bidi="ar-KW"/>
              </w:rPr>
              <w:t xml:space="preserve">network slice </w:t>
            </w:r>
            <w:del w:id="246" w:author="Attila Horvat" w:date="2020-04-03T18:42:00Z">
              <w:r w:rsidRPr="00E44335" w:rsidDel="000F6019">
                <w:rPr>
                  <w:lang w:eastAsia="zh-CN" w:bidi="ar-KW"/>
                </w:rPr>
                <w:delText>instance</w:delText>
              </w:r>
            </w:del>
          </w:p>
        </w:tc>
        <w:tc>
          <w:tcPr>
            <w:tcW w:w="705" w:type="pct"/>
          </w:tcPr>
          <w:p w14:paraId="4C5D00F6" w14:textId="77777777" w:rsidR="006603CC" w:rsidRPr="00E44335" w:rsidRDefault="006603CC" w:rsidP="006603CC">
            <w:pPr>
              <w:pStyle w:val="TAL"/>
              <w:rPr>
                <w:lang w:bidi="ar-KW"/>
              </w:rPr>
            </w:pPr>
          </w:p>
        </w:tc>
      </w:tr>
      <w:tr w:rsidR="006603CC" w:rsidRPr="00E44335" w14:paraId="5FBCBA13" w14:textId="77777777" w:rsidTr="006603CC">
        <w:trPr>
          <w:cantSplit/>
          <w:jc w:val="center"/>
        </w:trPr>
        <w:tc>
          <w:tcPr>
            <w:tcW w:w="846" w:type="pct"/>
          </w:tcPr>
          <w:p w14:paraId="7B5BDD89" w14:textId="77777777" w:rsidR="006603CC" w:rsidRPr="00E44335" w:rsidRDefault="006603CC" w:rsidP="006603CC">
            <w:pPr>
              <w:pStyle w:val="TAL"/>
              <w:rPr>
                <w:b/>
                <w:lang w:bidi="ar-KW"/>
              </w:rPr>
            </w:pPr>
            <w:r w:rsidRPr="00E44335">
              <w:rPr>
                <w:b/>
                <w:lang w:bidi="ar-KW"/>
              </w:rPr>
              <w:t>Telecom resources</w:t>
            </w:r>
          </w:p>
        </w:tc>
        <w:tc>
          <w:tcPr>
            <w:tcW w:w="3449" w:type="pct"/>
          </w:tcPr>
          <w:p w14:paraId="0E4EC42A" w14:textId="77777777" w:rsidR="006603CC" w:rsidRPr="00E44335" w:rsidRDefault="006603CC" w:rsidP="006603CC">
            <w:pPr>
              <w:pStyle w:val="TAL"/>
              <w:rPr>
                <w:lang w:eastAsia="zh-CN" w:bidi="ar-KW"/>
              </w:rPr>
            </w:pPr>
            <w:r w:rsidRPr="00E44335">
              <w:rPr>
                <w:rFonts w:hint="eastAsia"/>
                <w:lang w:eastAsia="zh-CN" w:bidi="ar-KW"/>
              </w:rPr>
              <w:t>3GPP management system</w:t>
            </w:r>
          </w:p>
        </w:tc>
        <w:tc>
          <w:tcPr>
            <w:tcW w:w="705" w:type="pct"/>
          </w:tcPr>
          <w:p w14:paraId="7EC8283D" w14:textId="77777777" w:rsidR="006603CC" w:rsidRPr="00E44335" w:rsidRDefault="006603CC" w:rsidP="006603CC">
            <w:pPr>
              <w:pStyle w:val="TAL"/>
              <w:rPr>
                <w:lang w:bidi="ar-KW"/>
              </w:rPr>
            </w:pPr>
          </w:p>
        </w:tc>
      </w:tr>
      <w:tr w:rsidR="006603CC" w:rsidRPr="00E44335" w14:paraId="6869068E" w14:textId="77777777" w:rsidTr="006603CC">
        <w:trPr>
          <w:cantSplit/>
          <w:jc w:val="center"/>
        </w:trPr>
        <w:tc>
          <w:tcPr>
            <w:tcW w:w="846" w:type="pct"/>
          </w:tcPr>
          <w:p w14:paraId="663B45F0" w14:textId="77777777" w:rsidR="006603CC" w:rsidRPr="00E44335" w:rsidRDefault="006603CC" w:rsidP="006603CC">
            <w:pPr>
              <w:pStyle w:val="TAL"/>
              <w:rPr>
                <w:b/>
                <w:lang w:bidi="ar-KW"/>
              </w:rPr>
            </w:pPr>
            <w:r w:rsidRPr="00E44335">
              <w:rPr>
                <w:b/>
                <w:lang w:bidi="ar-KW"/>
              </w:rPr>
              <w:t>Assumptions</w:t>
            </w:r>
          </w:p>
        </w:tc>
        <w:tc>
          <w:tcPr>
            <w:tcW w:w="3449" w:type="pct"/>
          </w:tcPr>
          <w:p w14:paraId="0AF6FCA1" w14:textId="77777777" w:rsidR="006603CC" w:rsidRPr="00E44335" w:rsidRDefault="006603CC" w:rsidP="006603CC">
            <w:pPr>
              <w:pStyle w:val="TAL"/>
              <w:rPr>
                <w:lang w:eastAsia="zh-CN" w:bidi="ar-KW"/>
              </w:rPr>
            </w:pPr>
          </w:p>
        </w:tc>
        <w:tc>
          <w:tcPr>
            <w:tcW w:w="705" w:type="pct"/>
          </w:tcPr>
          <w:p w14:paraId="40466A4E" w14:textId="77777777" w:rsidR="006603CC" w:rsidRPr="00E44335" w:rsidRDefault="006603CC" w:rsidP="006603CC">
            <w:pPr>
              <w:pStyle w:val="TAL"/>
              <w:rPr>
                <w:lang w:bidi="ar-KW"/>
              </w:rPr>
            </w:pPr>
          </w:p>
        </w:tc>
      </w:tr>
      <w:tr w:rsidR="006603CC" w:rsidRPr="00E44335" w14:paraId="04FE41C4" w14:textId="77777777" w:rsidTr="006603CC">
        <w:trPr>
          <w:cantSplit/>
          <w:jc w:val="center"/>
        </w:trPr>
        <w:tc>
          <w:tcPr>
            <w:tcW w:w="846" w:type="pct"/>
          </w:tcPr>
          <w:p w14:paraId="202D55B9" w14:textId="77777777" w:rsidR="006603CC" w:rsidRPr="00E44335" w:rsidRDefault="006603CC" w:rsidP="006603CC">
            <w:pPr>
              <w:pStyle w:val="TAL"/>
              <w:rPr>
                <w:b/>
                <w:lang w:bidi="ar-KW"/>
              </w:rPr>
            </w:pPr>
            <w:r w:rsidRPr="00E44335">
              <w:rPr>
                <w:b/>
                <w:lang w:bidi="ar-KW"/>
              </w:rPr>
              <w:t>Pre-conditions</w:t>
            </w:r>
          </w:p>
        </w:tc>
        <w:tc>
          <w:tcPr>
            <w:tcW w:w="3449" w:type="pct"/>
          </w:tcPr>
          <w:p w14:paraId="063E4F69" w14:textId="77777777" w:rsidR="006603CC" w:rsidRPr="00E44335" w:rsidRDefault="006603CC" w:rsidP="006603CC">
            <w:pPr>
              <w:pStyle w:val="TAL"/>
              <w:rPr>
                <w:rFonts w:eastAsia="MS Mincho"/>
                <w:lang w:eastAsia="ja-JP"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the capability to manage network slices.</w:t>
            </w:r>
          </w:p>
        </w:tc>
        <w:tc>
          <w:tcPr>
            <w:tcW w:w="705" w:type="pct"/>
          </w:tcPr>
          <w:p w14:paraId="1F792146" w14:textId="77777777" w:rsidR="006603CC" w:rsidRPr="00E44335" w:rsidRDefault="006603CC" w:rsidP="006603CC">
            <w:pPr>
              <w:pStyle w:val="TAL"/>
              <w:rPr>
                <w:lang w:bidi="ar-KW"/>
              </w:rPr>
            </w:pPr>
          </w:p>
        </w:tc>
      </w:tr>
      <w:tr w:rsidR="006603CC" w:rsidRPr="00E44335" w14:paraId="45CF11E3" w14:textId="77777777" w:rsidTr="006603CC">
        <w:trPr>
          <w:cantSplit/>
          <w:jc w:val="center"/>
        </w:trPr>
        <w:tc>
          <w:tcPr>
            <w:tcW w:w="846" w:type="pct"/>
          </w:tcPr>
          <w:p w14:paraId="292DACAF"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58467D0E" w14:textId="77777777" w:rsidR="006603CC" w:rsidRPr="00E44335" w:rsidRDefault="006603CC" w:rsidP="006603CC">
            <w:pPr>
              <w:pStyle w:val="TAL"/>
              <w:rPr>
                <w:lang w:eastAsia="zh-CN" w:bidi="ar-KW"/>
              </w:rPr>
            </w:pPr>
            <w:r w:rsidRPr="00E44335">
              <w:rPr>
                <w:lang w:eastAsia="zh-CN" w:bidi="ar-KW"/>
              </w:rPr>
              <w:t>A set of service requirements (e.g. business scenario, isolation, throughput, latency, coverage, etc.) have been provided by the CSP.</w:t>
            </w:r>
          </w:p>
        </w:tc>
        <w:tc>
          <w:tcPr>
            <w:tcW w:w="705" w:type="pct"/>
          </w:tcPr>
          <w:p w14:paraId="233866DE" w14:textId="77777777" w:rsidR="006603CC" w:rsidRPr="00E44335" w:rsidRDefault="006603CC" w:rsidP="006603CC">
            <w:pPr>
              <w:pStyle w:val="TAL"/>
              <w:rPr>
                <w:lang w:bidi="ar-KW"/>
              </w:rPr>
            </w:pPr>
          </w:p>
        </w:tc>
      </w:tr>
      <w:tr w:rsidR="006603CC" w:rsidRPr="00E44335" w14:paraId="4E7343C1" w14:textId="77777777" w:rsidTr="006603CC">
        <w:trPr>
          <w:cantSplit/>
          <w:jc w:val="center"/>
        </w:trPr>
        <w:tc>
          <w:tcPr>
            <w:tcW w:w="846" w:type="pct"/>
          </w:tcPr>
          <w:p w14:paraId="33EE16FE" w14:textId="77777777" w:rsidR="006603CC" w:rsidRPr="00E44335" w:rsidRDefault="006603CC" w:rsidP="006603CC">
            <w:pPr>
              <w:pStyle w:val="TAL"/>
              <w:rPr>
                <w:b/>
                <w:lang w:bidi="ar-KW"/>
              </w:rPr>
            </w:pPr>
            <w:r w:rsidRPr="00E44335">
              <w:rPr>
                <w:b/>
                <w:lang w:bidi="ar-KW"/>
              </w:rPr>
              <w:t>Step 1 (M)</w:t>
            </w:r>
          </w:p>
        </w:tc>
        <w:tc>
          <w:tcPr>
            <w:tcW w:w="3449" w:type="pct"/>
          </w:tcPr>
          <w:p w14:paraId="4FF4ECD5" w14:textId="2DDC4305" w:rsidR="006603CC" w:rsidRPr="00E44335" w:rsidRDefault="006603CC" w:rsidP="006603CC">
            <w:pPr>
              <w:pStyle w:val="TAL"/>
              <w:rPr>
                <w:lang w:eastAsia="zh-CN" w:bidi="ar-KW"/>
              </w:rPr>
            </w:pPr>
            <w:r w:rsidRPr="00E44335">
              <w:rPr>
                <w:rFonts w:hint="eastAsia"/>
                <w:lang w:eastAsia="zh-CN" w:bidi="ar-KW"/>
              </w:rPr>
              <w:t xml:space="preserve">NOP </w:t>
            </w:r>
            <w:r w:rsidRPr="00E44335">
              <w:rPr>
                <w:lang w:eastAsia="zh-CN" w:bidi="ar-KW"/>
              </w:rPr>
              <w:t xml:space="preserve">creates a customized </w:t>
            </w:r>
            <w:ins w:id="247" w:author="Attila Horvat" w:date="2020-04-03T18:42:00Z">
              <w:r w:rsidR="000F6019">
                <w:rPr>
                  <w:lang w:eastAsia="zh-CN" w:bidi="ar-KW"/>
                </w:rPr>
                <w:t>NSI</w:t>
              </w:r>
            </w:ins>
            <w:del w:id="248" w:author="Attila Horvat" w:date="2020-04-03T18:42:00Z">
              <w:r w:rsidRPr="00E44335" w:rsidDel="000F6019">
                <w:rPr>
                  <w:lang w:eastAsia="zh-CN" w:bidi="ar-KW"/>
                </w:rPr>
                <w:delText>network slice instance</w:delText>
              </w:r>
            </w:del>
            <w:r w:rsidRPr="00E44335">
              <w:rPr>
                <w:lang w:eastAsia="zh-CN" w:bidi="ar-KW"/>
              </w:rPr>
              <w:t xml:space="preserve"> </w:t>
            </w:r>
            <w:r w:rsidRPr="00E44335">
              <w:rPr>
                <w:rFonts w:hint="eastAsia"/>
                <w:lang w:eastAsia="zh-CN" w:bidi="ar-KW"/>
              </w:rPr>
              <w:t xml:space="preserve">with </w:t>
            </w:r>
            <w:r w:rsidRPr="00E44335">
              <w:rPr>
                <w:lang w:eastAsia="zh-CN" w:bidi="ar-KW"/>
              </w:rPr>
              <w:t>performance</w:t>
            </w:r>
            <w:r w:rsidRPr="00E44335">
              <w:rPr>
                <w:rFonts w:hint="eastAsia"/>
                <w:lang w:eastAsia="zh-CN" w:bidi="ar-KW"/>
              </w:rPr>
              <w:t xml:space="preserve"> </w:t>
            </w:r>
            <w:r w:rsidRPr="00E44335">
              <w:rPr>
                <w:lang w:eastAsia="zh-CN" w:bidi="ar-KW"/>
              </w:rPr>
              <w:t xml:space="preserve">that </w:t>
            </w:r>
            <w:r w:rsidRPr="00E44335">
              <w:rPr>
                <w:rFonts w:hint="eastAsia"/>
                <w:lang w:eastAsia="zh-CN" w:bidi="ar-KW"/>
              </w:rPr>
              <w:t>meet CSP</w:t>
            </w:r>
            <w:r w:rsidRPr="00E44335">
              <w:rPr>
                <w:lang w:eastAsia="zh-CN" w:bidi="ar-KW"/>
              </w:rPr>
              <w:t>'</w:t>
            </w:r>
            <w:r w:rsidRPr="00E44335">
              <w:rPr>
                <w:rFonts w:hint="eastAsia"/>
                <w:lang w:eastAsia="zh-CN" w:bidi="ar-KW"/>
              </w:rPr>
              <w:t xml:space="preserve">s </w:t>
            </w:r>
            <w:r w:rsidRPr="00E44335">
              <w:rPr>
                <w:lang w:eastAsia="zh-CN" w:bidi="ar-KW"/>
              </w:rPr>
              <w:t>requirements.</w:t>
            </w:r>
          </w:p>
        </w:tc>
        <w:tc>
          <w:tcPr>
            <w:tcW w:w="705" w:type="pct"/>
          </w:tcPr>
          <w:p w14:paraId="022E8A10" w14:textId="77777777" w:rsidR="006603CC" w:rsidRPr="00E44335" w:rsidRDefault="006603CC" w:rsidP="006603CC">
            <w:pPr>
              <w:pStyle w:val="TAL"/>
              <w:rPr>
                <w:lang w:bidi="ar-KW"/>
              </w:rPr>
            </w:pPr>
          </w:p>
        </w:tc>
      </w:tr>
      <w:tr w:rsidR="006603CC" w:rsidRPr="00E44335" w14:paraId="32F2893E" w14:textId="77777777" w:rsidTr="006603CC">
        <w:trPr>
          <w:cantSplit/>
          <w:jc w:val="center"/>
        </w:trPr>
        <w:tc>
          <w:tcPr>
            <w:tcW w:w="846" w:type="pct"/>
          </w:tcPr>
          <w:p w14:paraId="36FB28F2" w14:textId="77777777" w:rsidR="006603CC" w:rsidRPr="00E44335" w:rsidRDefault="006603CC" w:rsidP="006603CC">
            <w:pPr>
              <w:pStyle w:val="TAL"/>
              <w:rPr>
                <w:b/>
                <w:lang w:bidi="ar-KW"/>
              </w:rPr>
            </w:pPr>
            <w:r w:rsidRPr="00E44335">
              <w:rPr>
                <w:b/>
                <w:lang w:bidi="ar-KW"/>
              </w:rPr>
              <w:t>Step 2 (M)</w:t>
            </w:r>
          </w:p>
        </w:tc>
        <w:tc>
          <w:tcPr>
            <w:tcW w:w="3449" w:type="pct"/>
          </w:tcPr>
          <w:p w14:paraId="5C5E909F" w14:textId="77777777" w:rsidR="006603CC" w:rsidRPr="00E44335" w:rsidRDefault="006603CC" w:rsidP="006603CC">
            <w:pPr>
              <w:pStyle w:val="TAL"/>
              <w:rPr>
                <w:lang w:eastAsia="zh-CN"/>
              </w:rPr>
            </w:pPr>
            <w:r w:rsidRPr="00E44335">
              <w:rPr>
                <w:lang w:eastAsia="zh-CN"/>
              </w:rPr>
              <w:t xml:space="preserve">NOP make use of </w:t>
            </w:r>
            <w:r w:rsidRPr="00E44335">
              <w:rPr>
                <w:rFonts w:hint="eastAsia"/>
                <w:lang w:eastAsia="zh-CN"/>
              </w:rPr>
              <w:t xml:space="preserve">3GPP </w:t>
            </w:r>
            <w:r w:rsidRPr="00E44335">
              <w:rPr>
                <w:lang w:eastAsia="zh-CN"/>
              </w:rPr>
              <w:t>management</w:t>
            </w:r>
            <w:r w:rsidRPr="00E44335">
              <w:rPr>
                <w:rFonts w:hint="eastAsia"/>
                <w:lang w:eastAsia="zh-CN"/>
              </w:rPr>
              <w:t xml:space="preserve"> system </w:t>
            </w:r>
            <w:r w:rsidRPr="00E44335">
              <w:rPr>
                <w:lang w:eastAsia="zh-CN"/>
              </w:rPr>
              <w:t xml:space="preserve">to </w:t>
            </w:r>
            <w:r w:rsidRPr="00E44335">
              <w:rPr>
                <w:rFonts w:hint="eastAsia"/>
                <w:lang w:eastAsia="zh-CN"/>
              </w:rPr>
              <w:t>mo</w:t>
            </w:r>
            <w:r w:rsidRPr="00E44335">
              <w:rPr>
                <w:lang w:eastAsia="zh-CN"/>
              </w:rPr>
              <w:t>n</w:t>
            </w:r>
            <w:r w:rsidRPr="00E44335">
              <w:rPr>
                <w:rFonts w:hint="eastAsia"/>
                <w:lang w:eastAsia="zh-CN"/>
              </w:rPr>
              <w:t xml:space="preserve">itor the </w:t>
            </w:r>
            <w:r w:rsidRPr="00E44335">
              <w:rPr>
                <w:lang w:eastAsia="zh-CN"/>
              </w:rPr>
              <w:t xml:space="preserve">NSI performance. </w:t>
            </w:r>
          </w:p>
        </w:tc>
        <w:tc>
          <w:tcPr>
            <w:tcW w:w="705" w:type="pct"/>
          </w:tcPr>
          <w:p w14:paraId="32DF1342" w14:textId="77777777" w:rsidR="006603CC" w:rsidRPr="00E44335" w:rsidRDefault="006603CC" w:rsidP="006603CC">
            <w:pPr>
              <w:pStyle w:val="TAL"/>
            </w:pPr>
          </w:p>
        </w:tc>
      </w:tr>
      <w:tr w:rsidR="006603CC" w:rsidRPr="00E44335" w14:paraId="0DA23031" w14:textId="77777777" w:rsidTr="006603CC">
        <w:trPr>
          <w:cantSplit/>
          <w:jc w:val="center"/>
        </w:trPr>
        <w:tc>
          <w:tcPr>
            <w:tcW w:w="846" w:type="pct"/>
          </w:tcPr>
          <w:p w14:paraId="1D87E731" w14:textId="77777777" w:rsidR="006603CC" w:rsidRPr="00E44335" w:rsidRDefault="006603CC" w:rsidP="006603CC">
            <w:pPr>
              <w:pStyle w:val="TAL"/>
              <w:rPr>
                <w:b/>
                <w:lang w:bidi="ar-KW"/>
              </w:rPr>
            </w:pPr>
            <w:r w:rsidRPr="00E44335">
              <w:rPr>
                <w:b/>
                <w:lang w:bidi="ar-KW"/>
              </w:rPr>
              <w:t>Step 3 (M)</w:t>
            </w:r>
          </w:p>
        </w:tc>
        <w:tc>
          <w:tcPr>
            <w:tcW w:w="3449" w:type="pct"/>
          </w:tcPr>
          <w:p w14:paraId="01BD0A36" w14:textId="77777777" w:rsidR="006603CC" w:rsidRPr="00E44335" w:rsidRDefault="006603CC" w:rsidP="006603CC">
            <w:pPr>
              <w:pStyle w:val="TAL"/>
              <w:rPr>
                <w:lang w:eastAsia="zh-CN"/>
              </w:rPr>
            </w:pPr>
            <w:r w:rsidRPr="00E44335">
              <w:rPr>
                <w:rFonts w:hint="eastAsia"/>
                <w:lang w:eastAsia="zh-CN"/>
              </w:rPr>
              <w:t xml:space="preserve">When </w:t>
            </w:r>
            <w:r w:rsidRPr="00E44335">
              <w:rPr>
                <w:lang w:eastAsia="zh-CN"/>
              </w:rPr>
              <w:t xml:space="preserve">NOP detects that the </w:t>
            </w:r>
            <w:r w:rsidRPr="00E44335">
              <w:rPr>
                <w:rFonts w:hint="eastAsia"/>
                <w:lang w:eastAsia="zh-CN"/>
              </w:rPr>
              <w:t>mo</w:t>
            </w:r>
            <w:r w:rsidRPr="00E44335">
              <w:rPr>
                <w:lang w:eastAsia="zh-CN"/>
              </w:rPr>
              <w:t>n</w:t>
            </w:r>
            <w:r w:rsidRPr="00E44335">
              <w:rPr>
                <w:rFonts w:hint="eastAsia"/>
                <w:lang w:eastAsia="zh-CN"/>
              </w:rPr>
              <w:t xml:space="preserve">itored </w:t>
            </w:r>
            <w:r w:rsidRPr="00E44335">
              <w:rPr>
                <w:lang w:eastAsia="zh-CN"/>
              </w:rPr>
              <w:t>NSI performance does not meet the</w:t>
            </w:r>
            <w:r w:rsidRPr="00E44335">
              <w:rPr>
                <w:rFonts w:hint="eastAsia"/>
                <w:lang w:eastAsia="zh-CN"/>
              </w:rPr>
              <w:t xml:space="preserve"> </w:t>
            </w:r>
            <w:r w:rsidRPr="00E44335">
              <w:rPr>
                <w:lang w:eastAsia="zh-CN"/>
              </w:rPr>
              <w:t>agreed performance requirement, the NOP requests the 3GPP management system to executes some actions (e.g. scale in/out, modification, etc.), so that the NSI performance requirements are fulfilled.</w:t>
            </w:r>
          </w:p>
          <w:p w14:paraId="4C3D7110" w14:textId="77777777" w:rsidR="006603CC" w:rsidRPr="00E44335" w:rsidRDefault="006603CC" w:rsidP="006603CC">
            <w:pPr>
              <w:pStyle w:val="TAL"/>
              <w:rPr>
                <w:lang w:eastAsia="zh-CN"/>
              </w:rPr>
            </w:pPr>
            <w:r w:rsidRPr="00E44335">
              <w:rPr>
                <w:lang w:eastAsia="zh-CN"/>
              </w:rPr>
              <w:t xml:space="preserve">NOTE: </w:t>
            </w:r>
            <w:r w:rsidRPr="00E44335">
              <w:rPr>
                <w:lang w:eastAsia="zh-CN"/>
              </w:rPr>
              <w:tab/>
              <w:t>The step 2 and 3 are executed continuously until the "ends when".</w:t>
            </w:r>
          </w:p>
          <w:p w14:paraId="6C275C89" w14:textId="77777777" w:rsidR="006603CC" w:rsidRPr="00E44335" w:rsidRDefault="006603CC" w:rsidP="006603CC">
            <w:pPr>
              <w:pStyle w:val="TAL"/>
              <w:rPr>
                <w:color w:val="FF0000"/>
                <w:lang w:eastAsia="zh-CN"/>
              </w:rPr>
            </w:pPr>
          </w:p>
        </w:tc>
        <w:tc>
          <w:tcPr>
            <w:tcW w:w="705" w:type="pct"/>
          </w:tcPr>
          <w:p w14:paraId="3D15EFED" w14:textId="77777777" w:rsidR="006603CC" w:rsidRPr="00E44335" w:rsidRDefault="006603CC" w:rsidP="006603CC">
            <w:pPr>
              <w:pStyle w:val="TAL"/>
            </w:pPr>
          </w:p>
        </w:tc>
      </w:tr>
      <w:tr w:rsidR="006603CC" w:rsidRPr="00E44335" w14:paraId="572668F2" w14:textId="77777777" w:rsidTr="006603CC">
        <w:trPr>
          <w:cantSplit/>
          <w:jc w:val="center"/>
        </w:trPr>
        <w:tc>
          <w:tcPr>
            <w:tcW w:w="846" w:type="pct"/>
          </w:tcPr>
          <w:p w14:paraId="221F7A28" w14:textId="77777777" w:rsidR="006603CC" w:rsidRPr="00E44335" w:rsidRDefault="006603CC" w:rsidP="006603CC">
            <w:pPr>
              <w:pStyle w:val="TAL"/>
              <w:rPr>
                <w:b/>
                <w:lang w:bidi="ar-KW"/>
              </w:rPr>
            </w:pPr>
            <w:r w:rsidRPr="00E44335">
              <w:rPr>
                <w:b/>
                <w:lang w:bidi="ar-KW"/>
              </w:rPr>
              <w:t>Ends when</w:t>
            </w:r>
          </w:p>
        </w:tc>
        <w:tc>
          <w:tcPr>
            <w:tcW w:w="3449" w:type="pct"/>
          </w:tcPr>
          <w:p w14:paraId="2C9E0668" w14:textId="450D1225" w:rsidR="006603CC" w:rsidRPr="00E44335" w:rsidRDefault="006603CC" w:rsidP="006603CC">
            <w:pPr>
              <w:pStyle w:val="TAL"/>
              <w:rPr>
                <w:lang w:eastAsia="zh-CN" w:bidi="ar-KW"/>
              </w:rPr>
            </w:pPr>
            <w:r w:rsidRPr="00E44335">
              <w:rPr>
                <w:lang w:eastAsia="zh-CN" w:bidi="ar-KW"/>
              </w:rPr>
              <w:t>T</w:t>
            </w:r>
            <w:r w:rsidRPr="00E44335">
              <w:rPr>
                <w:rFonts w:hint="eastAsia"/>
                <w:lang w:eastAsia="zh-CN" w:bidi="ar-KW"/>
              </w:rPr>
              <w:t xml:space="preserve">he </w:t>
            </w:r>
            <w:ins w:id="249" w:author="Attila Horvat" w:date="2020-04-03T18:44:00Z">
              <w:r w:rsidR="000F6019">
                <w:rPr>
                  <w:lang w:eastAsia="zh-CN" w:bidi="ar-KW"/>
                </w:rPr>
                <w:t>NSI</w:t>
              </w:r>
            </w:ins>
            <w:del w:id="250" w:author="Attila Horvat" w:date="2020-04-03T18:44:00Z">
              <w:r w:rsidRPr="00E44335" w:rsidDel="000F6019">
                <w:rPr>
                  <w:lang w:eastAsia="zh-CN" w:bidi="ar-KW"/>
                </w:rPr>
                <w:delText>network slice instance</w:delText>
              </w:r>
            </w:del>
            <w:r w:rsidRPr="00E44335">
              <w:rPr>
                <w:lang w:eastAsia="zh-CN" w:bidi="ar-KW"/>
              </w:rPr>
              <w:t xml:space="preserve"> is terminated.</w:t>
            </w:r>
          </w:p>
        </w:tc>
        <w:tc>
          <w:tcPr>
            <w:tcW w:w="705" w:type="pct"/>
          </w:tcPr>
          <w:p w14:paraId="45688E43" w14:textId="77777777" w:rsidR="006603CC" w:rsidRPr="00E44335" w:rsidRDefault="006603CC" w:rsidP="006603CC">
            <w:pPr>
              <w:pStyle w:val="TAL"/>
              <w:rPr>
                <w:lang w:bidi="ar-KW"/>
              </w:rPr>
            </w:pPr>
          </w:p>
        </w:tc>
      </w:tr>
      <w:tr w:rsidR="006603CC" w:rsidRPr="00E44335" w14:paraId="7A27F140" w14:textId="77777777" w:rsidTr="006603CC">
        <w:trPr>
          <w:cantSplit/>
          <w:jc w:val="center"/>
        </w:trPr>
        <w:tc>
          <w:tcPr>
            <w:tcW w:w="846" w:type="pct"/>
          </w:tcPr>
          <w:p w14:paraId="7794E620" w14:textId="77777777" w:rsidR="006603CC" w:rsidRPr="00E44335" w:rsidRDefault="006603CC" w:rsidP="006603CC">
            <w:pPr>
              <w:pStyle w:val="TAL"/>
              <w:rPr>
                <w:b/>
                <w:lang w:bidi="ar-KW"/>
              </w:rPr>
            </w:pPr>
            <w:r w:rsidRPr="00E44335">
              <w:rPr>
                <w:b/>
                <w:lang w:bidi="ar-KW"/>
              </w:rPr>
              <w:t>Exceptions</w:t>
            </w:r>
          </w:p>
        </w:tc>
        <w:tc>
          <w:tcPr>
            <w:tcW w:w="3449" w:type="pct"/>
          </w:tcPr>
          <w:p w14:paraId="264D4E24"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7EBB7FEF" w14:textId="77777777" w:rsidR="006603CC" w:rsidRPr="00E44335" w:rsidRDefault="006603CC" w:rsidP="006603CC">
            <w:pPr>
              <w:pStyle w:val="TAL"/>
              <w:rPr>
                <w:lang w:bidi="ar-KW"/>
              </w:rPr>
            </w:pPr>
          </w:p>
        </w:tc>
      </w:tr>
      <w:tr w:rsidR="006603CC" w:rsidRPr="00E44335" w14:paraId="1A214310" w14:textId="77777777" w:rsidTr="006603CC">
        <w:trPr>
          <w:cantSplit/>
          <w:jc w:val="center"/>
        </w:trPr>
        <w:tc>
          <w:tcPr>
            <w:tcW w:w="846" w:type="pct"/>
          </w:tcPr>
          <w:p w14:paraId="695F2726" w14:textId="77777777" w:rsidR="006603CC" w:rsidRPr="00E44335" w:rsidRDefault="006603CC" w:rsidP="006603CC">
            <w:pPr>
              <w:pStyle w:val="TAL"/>
              <w:rPr>
                <w:b/>
                <w:lang w:eastAsia="zh-CN"/>
              </w:rPr>
            </w:pPr>
            <w:r w:rsidRPr="00E44335">
              <w:rPr>
                <w:b/>
                <w:lang w:eastAsia="zh-CN"/>
              </w:rPr>
              <w:t>Post-conditions</w:t>
            </w:r>
          </w:p>
        </w:tc>
        <w:tc>
          <w:tcPr>
            <w:tcW w:w="3449" w:type="pct"/>
          </w:tcPr>
          <w:p w14:paraId="026DC33C" w14:textId="77777777" w:rsidR="006603CC" w:rsidRPr="00E44335" w:rsidRDefault="006603CC" w:rsidP="006603CC">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r w:rsidRPr="00E44335">
              <w:rPr>
                <w:rFonts w:ascii="Arial" w:hAnsi="Arial"/>
                <w:sz w:val="18"/>
                <w:lang w:eastAsia="zh-CN"/>
              </w:rPr>
              <w:t>network slice</w:t>
            </w:r>
            <w:del w:id="251" w:author="Attila Horvat" w:date="2020-04-03T18:44:00Z">
              <w:r w:rsidRPr="00E44335" w:rsidDel="000F6019">
                <w:rPr>
                  <w:rFonts w:ascii="Arial" w:hAnsi="Arial"/>
                  <w:sz w:val="18"/>
                  <w:lang w:eastAsia="zh-CN"/>
                </w:rPr>
                <w:delText xml:space="preserve"> instance</w:delText>
              </w:r>
            </w:del>
            <w:r w:rsidRPr="00E44335">
              <w:rPr>
                <w:rFonts w:ascii="Arial" w:hAnsi="Arial"/>
                <w:sz w:val="18"/>
                <w:lang w:eastAsia="zh-CN"/>
              </w:rPr>
              <w:t xml:space="preserve"> performance requirements requested by CSP are fulfilled.</w:t>
            </w:r>
          </w:p>
        </w:tc>
        <w:tc>
          <w:tcPr>
            <w:tcW w:w="705" w:type="pct"/>
          </w:tcPr>
          <w:p w14:paraId="47E793E3" w14:textId="77777777" w:rsidR="006603CC" w:rsidRPr="00E44335" w:rsidRDefault="006603CC" w:rsidP="006603CC">
            <w:pPr>
              <w:pStyle w:val="TAL"/>
              <w:rPr>
                <w:lang w:bidi="ar-KW"/>
              </w:rPr>
            </w:pPr>
          </w:p>
        </w:tc>
      </w:tr>
      <w:tr w:rsidR="006603CC" w:rsidRPr="00E44335" w14:paraId="26CB368F" w14:textId="77777777" w:rsidTr="006603CC">
        <w:trPr>
          <w:cantSplit/>
          <w:jc w:val="center"/>
        </w:trPr>
        <w:tc>
          <w:tcPr>
            <w:tcW w:w="846" w:type="pct"/>
          </w:tcPr>
          <w:p w14:paraId="09166DE5" w14:textId="77777777" w:rsidR="006603CC" w:rsidRPr="00E44335" w:rsidRDefault="006603CC" w:rsidP="006603CC">
            <w:pPr>
              <w:pStyle w:val="TAL"/>
              <w:rPr>
                <w:b/>
                <w:lang w:bidi="ar-KW"/>
              </w:rPr>
            </w:pPr>
            <w:r w:rsidRPr="00E44335">
              <w:rPr>
                <w:b/>
                <w:lang w:bidi="ar-KW"/>
              </w:rPr>
              <w:t>Traceability</w:t>
            </w:r>
          </w:p>
        </w:tc>
        <w:tc>
          <w:tcPr>
            <w:tcW w:w="3449" w:type="pct"/>
          </w:tcPr>
          <w:p w14:paraId="3C829CB2" w14:textId="77777777" w:rsidR="006603CC" w:rsidRPr="00E44335" w:rsidRDefault="006603CC" w:rsidP="006603CC">
            <w:pPr>
              <w:pStyle w:val="TAL"/>
              <w:rPr>
                <w:lang w:eastAsia="zh-CN" w:bidi="ar-KW"/>
              </w:rPr>
            </w:pPr>
          </w:p>
        </w:tc>
        <w:tc>
          <w:tcPr>
            <w:tcW w:w="705" w:type="pct"/>
          </w:tcPr>
          <w:p w14:paraId="79C21C79" w14:textId="77777777" w:rsidR="006603CC" w:rsidRPr="00E44335" w:rsidRDefault="006603CC" w:rsidP="006603CC">
            <w:pPr>
              <w:pStyle w:val="TAL"/>
              <w:rPr>
                <w:lang w:bidi="ar-KW"/>
              </w:rPr>
            </w:pPr>
          </w:p>
        </w:tc>
      </w:tr>
    </w:tbl>
    <w:p w14:paraId="5CF8D54D" w14:textId="77777777" w:rsidR="006603CC" w:rsidRPr="00E44335" w:rsidRDefault="006603CC" w:rsidP="006603CC">
      <w:pPr>
        <w:rPr>
          <w:lang w:eastAsia="zh-CN"/>
        </w:rPr>
      </w:pPr>
    </w:p>
    <w:p w14:paraId="511BE481" w14:textId="77777777" w:rsidR="006603CC" w:rsidRPr="00E44335" w:rsidRDefault="006603CC" w:rsidP="006603CC">
      <w:pPr>
        <w:pStyle w:val="Heading3"/>
        <w:rPr>
          <w:lang w:eastAsia="zh-CN"/>
        </w:rPr>
      </w:pPr>
      <w:bookmarkStart w:id="252" w:name="_Toc19711661"/>
      <w:bookmarkStart w:id="253" w:name="_Toc26952446"/>
      <w:r w:rsidRPr="00E44335">
        <w:rPr>
          <w:lang w:eastAsia="zh-CN"/>
        </w:rPr>
        <w:t>5.4.</w:t>
      </w:r>
      <w:r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52"/>
      <w:bookmarkEnd w:id="25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79F38998" w14:textId="77777777" w:rsidTr="006603CC">
        <w:trPr>
          <w:cantSplit/>
          <w:tblHeader/>
          <w:jc w:val="center"/>
        </w:trPr>
        <w:tc>
          <w:tcPr>
            <w:tcW w:w="846" w:type="pct"/>
            <w:shd w:val="clear" w:color="auto" w:fill="D9D9D9"/>
            <w:vAlign w:val="center"/>
          </w:tcPr>
          <w:p w14:paraId="361A1A88"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22789BF0"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08031970"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2AA7299C" w14:textId="77777777" w:rsidTr="006603CC">
        <w:trPr>
          <w:cantSplit/>
          <w:jc w:val="center"/>
        </w:trPr>
        <w:tc>
          <w:tcPr>
            <w:tcW w:w="846" w:type="pct"/>
          </w:tcPr>
          <w:p w14:paraId="0EF276FF" w14:textId="77777777" w:rsidR="006603CC" w:rsidRPr="00E44335" w:rsidRDefault="006603CC" w:rsidP="006603CC">
            <w:pPr>
              <w:pStyle w:val="TAL"/>
              <w:rPr>
                <w:b/>
                <w:lang w:bidi="ar-KW"/>
              </w:rPr>
            </w:pPr>
            <w:r w:rsidRPr="00E44335">
              <w:rPr>
                <w:b/>
                <w:lang w:bidi="ar-KW"/>
              </w:rPr>
              <w:t xml:space="preserve">Goal </w:t>
            </w:r>
          </w:p>
        </w:tc>
        <w:tc>
          <w:tcPr>
            <w:tcW w:w="3449" w:type="pct"/>
          </w:tcPr>
          <w:p w14:paraId="06CBC1F9" w14:textId="77777777" w:rsidR="006603CC" w:rsidRPr="00E44335" w:rsidRDefault="006603CC" w:rsidP="006603CC">
            <w:pPr>
              <w:pStyle w:val="TAL"/>
              <w:rPr>
                <w:lang w:bidi="ar-KW"/>
              </w:rPr>
            </w:pPr>
            <w:r w:rsidRPr="00E44335">
              <w:rPr>
                <w:lang w:bidi="ar-KW"/>
              </w:rPr>
              <w:t xml:space="preserve">A communication service provider (CSP) uses the 5G network and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14:paraId="51DD1CD0" w14:textId="77777777" w:rsidR="006603CC" w:rsidRPr="00E44335" w:rsidRDefault="006603CC" w:rsidP="006603CC">
            <w:pPr>
              <w:pStyle w:val="TAL"/>
              <w:rPr>
                <w:lang w:bidi="ar-KW"/>
              </w:rPr>
            </w:pPr>
          </w:p>
        </w:tc>
      </w:tr>
      <w:tr w:rsidR="006603CC" w:rsidRPr="00E44335" w14:paraId="0EBC966A" w14:textId="77777777" w:rsidTr="006603CC">
        <w:trPr>
          <w:cantSplit/>
          <w:jc w:val="center"/>
        </w:trPr>
        <w:tc>
          <w:tcPr>
            <w:tcW w:w="846" w:type="pct"/>
          </w:tcPr>
          <w:p w14:paraId="69F41B8A" w14:textId="77777777" w:rsidR="006603CC" w:rsidRPr="00E44335" w:rsidRDefault="006603CC" w:rsidP="006603CC">
            <w:pPr>
              <w:pStyle w:val="TAL"/>
              <w:rPr>
                <w:b/>
                <w:lang w:bidi="ar-KW"/>
              </w:rPr>
            </w:pPr>
            <w:r w:rsidRPr="00E44335">
              <w:rPr>
                <w:b/>
                <w:lang w:bidi="ar-KW"/>
              </w:rPr>
              <w:t>Actors and Roles</w:t>
            </w:r>
          </w:p>
        </w:tc>
        <w:tc>
          <w:tcPr>
            <w:tcW w:w="3449" w:type="pct"/>
          </w:tcPr>
          <w:p w14:paraId="54D15D1D" w14:textId="77777777" w:rsidR="006603CC" w:rsidRPr="00E44335" w:rsidRDefault="006603CC" w:rsidP="006603CC">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7EEE1585" w14:textId="77777777" w:rsidR="006603CC" w:rsidRPr="00E44335" w:rsidRDefault="006603CC" w:rsidP="006603CC">
            <w:pPr>
              <w:pStyle w:val="TAL"/>
              <w:rPr>
                <w:lang w:bidi="ar-KW"/>
              </w:rPr>
            </w:pPr>
          </w:p>
        </w:tc>
      </w:tr>
      <w:tr w:rsidR="006603CC" w:rsidRPr="00E44335" w14:paraId="16437340" w14:textId="77777777" w:rsidTr="006603CC">
        <w:trPr>
          <w:cantSplit/>
          <w:jc w:val="center"/>
        </w:trPr>
        <w:tc>
          <w:tcPr>
            <w:tcW w:w="846" w:type="pct"/>
          </w:tcPr>
          <w:p w14:paraId="73E3272A" w14:textId="77777777" w:rsidR="006603CC" w:rsidRPr="00E44335" w:rsidRDefault="006603CC" w:rsidP="006603CC">
            <w:pPr>
              <w:pStyle w:val="TAL"/>
              <w:rPr>
                <w:b/>
                <w:lang w:bidi="ar-KW"/>
              </w:rPr>
            </w:pPr>
            <w:r w:rsidRPr="00E44335">
              <w:rPr>
                <w:b/>
                <w:lang w:bidi="ar-KW"/>
              </w:rPr>
              <w:t>Telecom resources</w:t>
            </w:r>
          </w:p>
        </w:tc>
        <w:tc>
          <w:tcPr>
            <w:tcW w:w="3449" w:type="pct"/>
          </w:tcPr>
          <w:p w14:paraId="6C625B1C" w14:textId="77777777" w:rsidR="006603CC" w:rsidRPr="00E44335" w:rsidRDefault="006603CC" w:rsidP="006603CC">
            <w:pPr>
              <w:pStyle w:val="TAL"/>
              <w:rPr>
                <w:lang w:bidi="ar-KW"/>
              </w:rPr>
            </w:pPr>
            <w:r w:rsidRPr="00E44335">
              <w:rPr>
                <w:lang w:bidi="ar-KW"/>
              </w:rPr>
              <w:t>3GPP management system</w:t>
            </w:r>
          </w:p>
        </w:tc>
        <w:tc>
          <w:tcPr>
            <w:tcW w:w="705" w:type="pct"/>
          </w:tcPr>
          <w:p w14:paraId="144E2DE5" w14:textId="77777777" w:rsidR="006603CC" w:rsidRPr="00E44335" w:rsidRDefault="006603CC" w:rsidP="006603CC">
            <w:pPr>
              <w:pStyle w:val="TAL"/>
              <w:rPr>
                <w:lang w:bidi="ar-KW"/>
              </w:rPr>
            </w:pPr>
          </w:p>
        </w:tc>
      </w:tr>
      <w:tr w:rsidR="006603CC" w:rsidRPr="00E44335" w14:paraId="6FD5DE92" w14:textId="77777777" w:rsidTr="006603CC">
        <w:trPr>
          <w:cantSplit/>
          <w:jc w:val="center"/>
        </w:trPr>
        <w:tc>
          <w:tcPr>
            <w:tcW w:w="846" w:type="pct"/>
          </w:tcPr>
          <w:p w14:paraId="34A9158C" w14:textId="77777777" w:rsidR="006603CC" w:rsidRPr="00E44335" w:rsidRDefault="006603CC" w:rsidP="006603CC">
            <w:pPr>
              <w:pStyle w:val="TAL"/>
              <w:rPr>
                <w:b/>
                <w:lang w:bidi="ar-KW"/>
              </w:rPr>
            </w:pPr>
            <w:r w:rsidRPr="00E44335">
              <w:rPr>
                <w:b/>
                <w:lang w:bidi="ar-KW"/>
              </w:rPr>
              <w:t>Assumptions</w:t>
            </w:r>
          </w:p>
        </w:tc>
        <w:tc>
          <w:tcPr>
            <w:tcW w:w="3449" w:type="pct"/>
          </w:tcPr>
          <w:p w14:paraId="55AC77A5" w14:textId="77777777" w:rsidR="006603CC" w:rsidRPr="00E44335" w:rsidRDefault="006603CC" w:rsidP="006603CC">
            <w:pPr>
              <w:pStyle w:val="TAL"/>
              <w:rPr>
                <w:lang w:eastAsia="zh-CN" w:bidi="ar-KW"/>
              </w:rPr>
            </w:pPr>
            <w:r w:rsidRPr="00E44335">
              <w:rPr>
                <w:rFonts w:hint="eastAsia"/>
                <w:lang w:eastAsia="zh-CN" w:bidi="ar-KW"/>
              </w:rPr>
              <w:t>N/A</w:t>
            </w:r>
          </w:p>
        </w:tc>
        <w:tc>
          <w:tcPr>
            <w:tcW w:w="705" w:type="pct"/>
          </w:tcPr>
          <w:p w14:paraId="5476E256" w14:textId="77777777" w:rsidR="006603CC" w:rsidRPr="00E44335" w:rsidRDefault="006603CC" w:rsidP="006603CC">
            <w:pPr>
              <w:pStyle w:val="TAL"/>
              <w:rPr>
                <w:lang w:bidi="ar-KW"/>
              </w:rPr>
            </w:pPr>
          </w:p>
        </w:tc>
      </w:tr>
      <w:tr w:rsidR="006603CC" w:rsidRPr="00E44335" w14:paraId="4FF62E78" w14:textId="77777777" w:rsidTr="006603CC">
        <w:trPr>
          <w:cantSplit/>
          <w:jc w:val="center"/>
        </w:trPr>
        <w:tc>
          <w:tcPr>
            <w:tcW w:w="846" w:type="pct"/>
          </w:tcPr>
          <w:p w14:paraId="7AC8855D" w14:textId="77777777" w:rsidR="006603CC" w:rsidRPr="00E44335" w:rsidRDefault="006603CC" w:rsidP="006603CC">
            <w:pPr>
              <w:pStyle w:val="TAL"/>
              <w:rPr>
                <w:b/>
                <w:lang w:bidi="ar-KW"/>
              </w:rPr>
            </w:pPr>
            <w:r w:rsidRPr="00E44335">
              <w:rPr>
                <w:b/>
                <w:lang w:bidi="ar-KW"/>
              </w:rPr>
              <w:t>Pre-conditions</w:t>
            </w:r>
          </w:p>
        </w:tc>
        <w:tc>
          <w:tcPr>
            <w:tcW w:w="3449" w:type="pct"/>
          </w:tcPr>
          <w:p w14:paraId="79B14A93" w14:textId="77777777" w:rsidR="006603CC" w:rsidRPr="00E44335" w:rsidRDefault="006603CC" w:rsidP="006603CC">
            <w:pPr>
              <w:pStyle w:val="TAL"/>
              <w:rPr>
                <w:lang w:bidi="ar-KW"/>
              </w:rPr>
            </w:pPr>
            <w:r w:rsidRPr="00E44335">
              <w:rPr>
                <w:lang w:eastAsia="zh-CN" w:bidi="ar-KW"/>
              </w:rPr>
              <w:t xml:space="preserve">CSP derives the network related requirements </w:t>
            </w:r>
            <w:r w:rsidRPr="00E44335">
              <w:rPr>
                <w:rFonts w:hint="eastAsia"/>
                <w:lang w:eastAsia="zh-CN" w:bidi="ar-KW"/>
              </w:rPr>
              <w:t>(</w:t>
            </w:r>
            <w:r w:rsidRPr="00E44335">
              <w:rPr>
                <w:lang w:eastAsia="zh-CN" w:bidi="ar-KW"/>
              </w:rPr>
              <w:t>e.g. isolation, latency, coverage</w:t>
            </w:r>
            <w:r w:rsidRPr="00E44335">
              <w:rPr>
                <w:rFonts w:hint="eastAsia"/>
                <w:lang w:eastAsia="zh-CN" w:bidi="ar-KW"/>
              </w:rPr>
              <w:t>)</w:t>
            </w:r>
            <w:r w:rsidRPr="00E44335">
              <w:rPr>
                <w:lang w:eastAsia="zh-CN" w:bidi="ar-KW"/>
              </w:rPr>
              <w:t xml:space="preserve"> from the communication service related requirements.</w:t>
            </w:r>
          </w:p>
        </w:tc>
        <w:tc>
          <w:tcPr>
            <w:tcW w:w="705" w:type="pct"/>
          </w:tcPr>
          <w:p w14:paraId="2186EB1B" w14:textId="77777777" w:rsidR="006603CC" w:rsidRPr="00E44335" w:rsidRDefault="006603CC" w:rsidP="006603CC">
            <w:pPr>
              <w:pStyle w:val="TAL"/>
              <w:rPr>
                <w:lang w:bidi="ar-KW"/>
              </w:rPr>
            </w:pPr>
          </w:p>
        </w:tc>
      </w:tr>
      <w:tr w:rsidR="006603CC" w:rsidRPr="00E44335" w14:paraId="4BC81F00" w14:textId="77777777" w:rsidTr="006603CC">
        <w:trPr>
          <w:cantSplit/>
          <w:jc w:val="center"/>
        </w:trPr>
        <w:tc>
          <w:tcPr>
            <w:tcW w:w="846" w:type="pct"/>
          </w:tcPr>
          <w:p w14:paraId="32618C42"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634E9192" w14:textId="77777777" w:rsidR="006603CC" w:rsidRPr="00E44335" w:rsidRDefault="006603CC" w:rsidP="006603CC">
            <w:pPr>
              <w:pStyle w:val="TAL"/>
              <w:rPr>
                <w:lang w:bidi="ar-KW"/>
              </w:rPr>
            </w:pPr>
            <w:r w:rsidRPr="00E44335">
              <w:rPr>
                <w:lang w:bidi="ar-KW"/>
              </w:rPr>
              <w:t>CSP provides the network related requirements to the NOP.</w:t>
            </w:r>
          </w:p>
        </w:tc>
        <w:tc>
          <w:tcPr>
            <w:tcW w:w="705" w:type="pct"/>
          </w:tcPr>
          <w:p w14:paraId="583386D3" w14:textId="77777777" w:rsidR="006603CC" w:rsidRPr="00E44335" w:rsidRDefault="006603CC" w:rsidP="006603CC">
            <w:pPr>
              <w:pStyle w:val="TAL"/>
              <w:rPr>
                <w:lang w:bidi="ar-KW"/>
              </w:rPr>
            </w:pPr>
          </w:p>
        </w:tc>
      </w:tr>
      <w:tr w:rsidR="006603CC" w:rsidRPr="00E44335" w14:paraId="4E244CAA" w14:textId="77777777" w:rsidTr="006603CC">
        <w:trPr>
          <w:cantSplit/>
          <w:jc w:val="center"/>
        </w:trPr>
        <w:tc>
          <w:tcPr>
            <w:tcW w:w="846" w:type="pct"/>
          </w:tcPr>
          <w:p w14:paraId="575A0E60" w14:textId="77777777" w:rsidR="006603CC" w:rsidRPr="00E44335" w:rsidRDefault="006603CC" w:rsidP="006603CC">
            <w:pPr>
              <w:pStyle w:val="TAL"/>
              <w:rPr>
                <w:b/>
                <w:lang w:bidi="ar-KW"/>
              </w:rPr>
            </w:pPr>
            <w:r w:rsidRPr="00E44335">
              <w:rPr>
                <w:b/>
                <w:lang w:bidi="ar-KW"/>
              </w:rPr>
              <w:t>Step 1 (M)</w:t>
            </w:r>
          </w:p>
        </w:tc>
        <w:tc>
          <w:tcPr>
            <w:tcW w:w="3449" w:type="pct"/>
          </w:tcPr>
          <w:p w14:paraId="34E66EBD" w14:textId="77777777" w:rsidR="006603CC" w:rsidRPr="00E44335" w:rsidRDefault="006603CC" w:rsidP="006603CC">
            <w:pPr>
              <w:pStyle w:val="TAL"/>
              <w:rPr>
                <w:lang w:eastAsia="zh-CN" w:bidi="ar-KW"/>
              </w:rPr>
            </w:pPr>
            <w:r w:rsidRPr="00E44335">
              <w:rPr>
                <w:rFonts w:hint="eastAsia"/>
                <w:lang w:eastAsia="zh-CN" w:bidi="ar-KW"/>
              </w:rPr>
              <w:t xml:space="preserve">NOP decides to use </w:t>
            </w:r>
            <w:r w:rsidRPr="00E44335">
              <w:rPr>
                <w:lang w:eastAsia="zh-CN" w:bidi="ar-KW"/>
              </w:rPr>
              <w:t>network with or without slicing based on the network related requirements received and</w:t>
            </w:r>
            <w:r w:rsidRPr="00E44335">
              <w:rPr>
                <w:rFonts w:hint="eastAsia"/>
                <w:lang w:eastAsia="zh-CN" w:bidi="ar-KW"/>
              </w:rPr>
              <w:t>/or</w:t>
            </w:r>
            <w:r w:rsidRPr="00E44335">
              <w:rPr>
                <w:lang w:eastAsia="zh-CN" w:bidi="ar-KW"/>
              </w:rPr>
              <w:t xml:space="preserve"> pre-configured network planning or optimization policies. For example, If CSP requires an isolated network, NOP may decide to use a network slice.</w:t>
            </w:r>
          </w:p>
        </w:tc>
        <w:tc>
          <w:tcPr>
            <w:tcW w:w="705" w:type="pct"/>
          </w:tcPr>
          <w:p w14:paraId="073317CA" w14:textId="77777777" w:rsidR="006603CC" w:rsidRPr="00E44335" w:rsidRDefault="006603CC" w:rsidP="006603CC">
            <w:pPr>
              <w:pStyle w:val="TAL"/>
              <w:rPr>
                <w:lang w:bidi="ar-KW"/>
              </w:rPr>
            </w:pPr>
          </w:p>
        </w:tc>
      </w:tr>
      <w:tr w:rsidR="006603CC" w:rsidRPr="00E44335" w14:paraId="17C210BC" w14:textId="77777777" w:rsidTr="006603CC">
        <w:trPr>
          <w:cantSplit/>
          <w:jc w:val="center"/>
        </w:trPr>
        <w:tc>
          <w:tcPr>
            <w:tcW w:w="846" w:type="pct"/>
          </w:tcPr>
          <w:p w14:paraId="619DFD02" w14:textId="77777777" w:rsidR="006603CC" w:rsidRPr="00E44335" w:rsidRDefault="006603CC" w:rsidP="006603CC">
            <w:pPr>
              <w:pStyle w:val="TAL"/>
              <w:rPr>
                <w:b/>
                <w:lang w:bidi="ar-KW"/>
              </w:rPr>
            </w:pPr>
            <w:r w:rsidRPr="00E44335">
              <w:rPr>
                <w:b/>
                <w:lang w:bidi="ar-KW"/>
              </w:rPr>
              <w:t>Step 2 (M)</w:t>
            </w:r>
          </w:p>
        </w:tc>
        <w:tc>
          <w:tcPr>
            <w:tcW w:w="3449" w:type="pct"/>
          </w:tcPr>
          <w:p w14:paraId="05001B1C" w14:textId="477DA08D" w:rsidR="006603CC" w:rsidRPr="00E44335" w:rsidRDefault="006603CC" w:rsidP="006603CC">
            <w:pPr>
              <w:pStyle w:val="TAL"/>
              <w:rPr>
                <w:lang w:eastAsia="zh-CN" w:bidi="ar-KW"/>
              </w:rPr>
            </w:pPr>
            <w:r w:rsidRPr="00E44335">
              <w:rPr>
                <w:rFonts w:hint="eastAsia"/>
                <w:lang w:eastAsia="zh-CN" w:bidi="ar-KW"/>
              </w:rPr>
              <w:t xml:space="preserve">In case of using network </w:t>
            </w:r>
            <w:r w:rsidRPr="00E44335">
              <w:rPr>
                <w:lang w:eastAsia="zh-CN" w:bidi="ar-KW"/>
              </w:rPr>
              <w:t xml:space="preserve">with </w:t>
            </w:r>
            <w:r w:rsidRPr="00E44335">
              <w:rPr>
                <w:rFonts w:hint="eastAsia"/>
                <w:lang w:eastAsia="zh-CN" w:bidi="ar-KW"/>
              </w:rPr>
              <w:t>slic</w:t>
            </w:r>
            <w:r w:rsidRPr="00E44335">
              <w:rPr>
                <w:lang w:eastAsia="zh-CN" w:bidi="ar-KW"/>
              </w:rPr>
              <w:t>ing</w:t>
            </w:r>
            <w:r w:rsidRPr="00E44335">
              <w:rPr>
                <w:rFonts w:hint="eastAsia"/>
                <w:lang w:eastAsia="zh-CN" w:bidi="ar-KW"/>
              </w:rPr>
              <w:t>, NOP</w:t>
            </w:r>
            <w:r w:rsidRPr="00E44335">
              <w:rPr>
                <w:lang w:eastAsia="zh-CN" w:bidi="ar-KW"/>
              </w:rPr>
              <w:t xml:space="preserve"> create a new </w:t>
            </w:r>
            <w:ins w:id="254" w:author="Attila Horvat" w:date="2020-04-03T18:46:00Z">
              <w:r w:rsidR="000F6019">
                <w:rPr>
                  <w:lang w:eastAsia="zh-CN" w:bidi="ar-KW"/>
                </w:rPr>
                <w:t>NSI</w:t>
              </w:r>
            </w:ins>
            <w:del w:id="255" w:author="Attila Horvat" w:date="2020-04-03T18:46:00Z">
              <w:r w:rsidRPr="00E44335" w:rsidDel="000F6019">
                <w:rPr>
                  <w:lang w:eastAsia="zh-CN" w:bidi="ar-KW"/>
                </w:rPr>
                <w:delText>network slice instance</w:delText>
              </w:r>
            </w:del>
            <w:r w:rsidRPr="00E44335">
              <w:rPr>
                <w:lang w:eastAsia="zh-CN" w:bidi="ar-KW"/>
              </w:rPr>
              <w:t xml:space="preserve"> or reuse an existing </w:t>
            </w:r>
            <w:ins w:id="256" w:author="Attila Horvat" w:date="2020-04-03T18:46:00Z">
              <w:r w:rsidR="000F6019">
                <w:rPr>
                  <w:lang w:eastAsia="zh-CN" w:bidi="ar-KW"/>
                </w:rPr>
                <w:t>NSI</w:t>
              </w:r>
            </w:ins>
            <w:del w:id="257" w:author="Attila Horvat" w:date="2020-04-03T18:46:00Z">
              <w:r w:rsidRPr="00E44335" w:rsidDel="000F6019">
                <w:rPr>
                  <w:lang w:eastAsia="zh-CN" w:bidi="ar-KW"/>
                </w:rPr>
                <w:delText>network slice instance</w:delText>
              </w:r>
            </w:del>
            <w:r w:rsidRPr="00E44335">
              <w:rPr>
                <w:lang w:eastAsia="zh-CN" w:bidi="ar-KW"/>
              </w:rPr>
              <w:t xml:space="preserve"> to satisfy the network related requirements.</w:t>
            </w:r>
          </w:p>
          <w:p w14:paraId="701CAB6E" w14:textId="77777777" w:rsidR="006603CC" w:rsidRPr="00E44335" w:rsidRDefault="006603CC" w:rsidP="006603CC">
            <w:pPr>
              <w:pStyle w:val="TAL"/>
              <w:rPr>
                <w:lang w:eastAsia="zh-CN" w:bidi="ar-KW"/>
              </w:rPr>
            </w:pPr>
            <w:r w:rsidRPr="00E44335">
              <w:rPr>
                <w:lang w:eastAsia="zh-CN" w:bidi="ar-KW"/>
              </w:rPr>
              <w:t xml:space="preserve">Otherwise, NOP deploys a new network without slicing or utilize the existing network without slicing to satisfy the network related requirements. </w:t>
            </w:r>
          </w:p>
        </w:tc>
        <w:tc>
          <w:tcPr>
            <w:tcW w:w="705" w:type="pct"/>
          </w:tcPr>
          <w:p w14:paraId="16E985E3" w14:textId="77777777" w:rsidR="006603CC" w:rsidRPr="00E44335" w:rsidRDefault="006603CC" w:rsidP="006603CC">
            <w:pPr>
              <w:pStyle w:val="TAL"/>
              <w:rPr>
                <w:lang w:bidi="ar-KW"/>
              </w:rPr>
            </w:pPr>
          </w:p>
        </w:tc>
      </w:tr>
      <w:tr w:rsidR="006603CC" w:rsidRPr="00E44335" w14:paraId="774E10D3" w14:textId="77777777" w:rsidTr="006603CC">
        <w:trPr>
          <w:cantSplit/>
          <w:jc w:val="center"/>
        </w:trPr>
        <w:tc>
          <w:tcPr>
            <w:tcW w:w="846" w:type="pct"/>
          </w:tcPr>
          <w:p w14:paraId="0B08C9C7" w14:textId="77777777" w:rsidR="006603CC" w:rsidRPr="00E44335" w:rsidRDefault="006603CC" w:rsidP="006603CC">
            <w:pPr>
              <w:pStyle w:val="TAL"/>
              <w:rPr>
                <w:b/>
                <w:lang w:eastAsia="zh-CN" w:bidi="ar-KW"/>
              </w:rPr>
            </w:pPr>
            <w:r w:rsidRPr="00E44335">
              <w:rPr>
                <w:rFonts w:hint="eastAsia"/>
                <w:b/>
                <w:lang w:eastAsia="zh-CN" w:bidi="ar-KW"/>
              </w:rPr>
              <w:t>Step 3</w:t>
            </w:r>
            <w:r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B3183B9" w14:textId="77777777" w:rsidR="006603CC" w:rsidRPr="00E44335" w:rsidRDefault="006603CC" w:rsidP="006603CC">
            <w:pPr>
              <w:pStyle w:val="TAL"/>
              <w:rPr>
                <w:lang w:eastAsia="zh-CN" w:bidi="ar-KW"/>
              </w:rPr>
            </w:pPr>
            <w:r w:rsidRPr="00E44335">
              <w:rPr>
                <w:rFonts w:hint="eastAsia"/>
                <w:lang w:eastAsia="zh-CN" w:bidi="ar-KW"/>
              </w:rPr>
              <w:t>NOP notifies CSP that the network is ready</w:t>
            </w:r>
            <w:r w:rsidRPr="00E44335">
              <w:rPr>
                <w:lang w:eastAsia="zh-CN" w:bidi="ar-KW"/>
              </w:rPr>
              <w:t>.</w:t>
            </w:r>
          </w:p>
        </w:tc>
        <w:tc>
          <w:tcPr>
            <w:tcW w:w="705" w:type="pct"/>
          </w:tcPr>
          <w:p w14:paraId="65974565" w14:textId="77777777" w:rsidR="006603CC" w:rsidRPr="00E44335" w:rsidRDefault="006603CC" w:rsidP="006603CC">
            <w:pPr>
              <w:pStyle w:val="TAL"/>
              <w:rPr>
                <w:lang w:bidi="ar-KW"/>
              </w:rPr>
            </w:pPr>
          </w:p>
        </w:tc>
      </w:tr>
      <w:tr w:rsidR="006603CC" w:rsidRPr="00E44335" w14:paraId="23B0EAC0" w14:textId="77777777" w:rsidTr="006603CC">
        <w:trPr>
          <w:cantSplit/>
          <w:jc w:val="center"/>
        </w:trPr>
        <w:tc>
          <w:tcPr>
            <w:tcW w:w="846" w:type="pct"/>
          </w:tcPr>
          <w:p w14:paraId="08E86664" w14:textId="77777777" w:rsidR="006603CC" w:rsidRPr="00E44335" w:rsidRDefault="006603CC" w:rsidP="006603CC">
            <w:pPr>
              <w:pStyle w:val="TAL"/>
              <w:rPr>
                <w:b/>
                <w:lang w:bidi="ar-KW"/>
              </w:rPr>
            </w:pPr>
            <w:r w:rsidRPr="00E44335">
              <w:rPr>
                <w:b/>
                <w:lang w:bidi="ar-KW"/>
              </w:rPr>
              <w:t>Ends when</w:t>
            </w:r>
          </w:p>
        </w:tc>
        <w:tc>
          <w:tcPr>
            <w:tcW w:w="3449" w:type="pct"/>
          </w:tcPr>
          <w:p w14:paraId="56ACC7FE" w14:textId="77777777" w:rsidR="006603CC" w:rsidRPr="00E44335" w:rsidRDefault="006603CC" w:rsidP="006603CC">
            <w:pPr>
              <w:pStyle w:val="TAL"/>
              <w:rPr>
                <w:lang w:eastAsia="zh-CN" w:bidi="ar-KW"/>
              </w:rPr>
            </w:pPr>
            <w:r w:rsidRPr="00E44335">
              <w:rPr>
                <w:lang w:eastAsia="zh-CN"/>
              </w:rPr>
              <w:t>Ends when all mandatory steps identified above are successfully completed or when an exception occurs.</w:t>
            </w:r>
          </w:p>
        </w:tc>
        <w:tc>
          <w:tcPr>
            <w:tcW w:w="705" w:type="pct"/>
          </w:tcPr>
          <w:p w14:paraId="3D8147EC" w14:textId="77777777" w:rsidR="006603CC" w:rsidRPr="00E44335" w:rsidRDefault="006603CC" w:rsidP="006603CC">
            <w:pPr>
              <w:pStyle w:val="TAL"/>
              <w:rPr>
                <w:lang w:bidi="ar-KW"/>
              </w:rPr>
            </w:pPr>
          </w:p>
        </w:tc>
      </w:tr>
      <w:tr w:rsidR="006603CC" w:rsidRPr="00E44335" w14:paraId="23F5065F" w14:textId="77777777" w:rsidTr="006603CC">
        <w:trPr>
          <w:cantSplit/>
          <w:jc w:val="center"/>
        </w:trPr>
        <w:tc>
          <w:tcPr>
            <w:tcW w:w="846" w:type="pct"/>
          </w:tcPr>
          <w:p w14:paraId="552A7C33" w14:textId="77777777" w:rsidR="006603CC" w:rsidRPr="00E44335" w:rsidRDefault="006603CC" w:rsidP="006603CC">
            <w:pPr>
              <w:pStyle w:val="TAL"/>
              <w:rPr>
                <w:b/>
                <w:lang w:bidi="ar-KW"/>
              </w:rPr>
            </w:pPr>
            <w:r w:rsidRPr="00E44335">
              <w:rPr>
                <w:b/>
                <w:lang w:bidi="ar-KW"/>
              </w:rPr>
              <w:t>Exceptions</w:t>
            </w:r>
          </w:p>
        </w:tc>
        <w:tc>
          <w:tcPr>
            <w:tcW w:w="3449" w:type="pct"/>
          </w:tcPr>
          <w:p w14:paraId="59EB900F" w14:textId="77777777" w:rsidR="006603CC" w:rsidRPr="00E44335" w:rsidRDefault="006603CC" w:rsidP="006603CC">
            <w:pPr>
              <w:pStyle w:val="TAL"/>
              <w:rPr>
                <w:lang w:bidi="ar-KW"/>
              </w:rPr>
            </w:pPr>
            <w:r w:rsidRPr="00E44335">
              <w:rPr>
                <w:lang w:eastAsia="zh-CN" w:bidi="ar-KW"/>
              </w:rPr>
              <w:t>One of the steps identified above fails.</w:t>
            </w:r>
          </w:p>
        </w:tc>
        <w:tc>
          <w:tcPr>
            <w:tcW w:w="705" w:type="pct"/>
          </w:tcPr>
          <w:p w14:paraId="3D027FFE" w14:textId="77777777" w:rsidR="006603CC" w:rsidRPr="00E44335" w:rsidRDefault="006603CC" w:rsidP="006603CC">
            <w:pPr>
              <w:pStyle w:val="TAL"/>
              <w:rPr>
                <w:lang w:bidi="ar-KW"/>
              </w:rPr>
            </w:pPr>
          </w:p>
        </w:tc>
      </w:tr>
      <w:tr w:rsidR="006603CC" w:rsidRPr="00E44335" w14:paraId="293EF72A" w14:textId="77777777" w:rsidTr="006603CC">
        <w:trPr>
          <w:cantSplit/>
          <w:jc w:val="center"/>
        </w:trPr>
        <w:tc>
          <w:tcPr>
            <w:tcW w:w="846" w:type="pct"/>
          </w:tcPr>
          <w:p w14:paraId="0A022EDA" w14:textId="77777777" w:rsidR="006603CC" w:rsidRPr="00E44335" w:rsidRDefault="006603CC" w:rsidP="006603CC">
            <w:pPr>
              <w:pStyle w:val="TAL"/>
              <w:rPr>
                <w:b/>
                <w:lang w:bidi="ar-KW"/>
              </w:rPr>
            </w:pPr>
            <w:r w:rsidRPr="00E44335">
              <w:rPr>
                <w:b/>
                <w:lang w:bidi="ar-KW"/>
              </w:rPr>
              <w:t>Post-conditions</w:t>
            </w:r>
          </w:p>
        </w:tc>
        <w:tc>
          <w:tcPr>
            <w:tcW w:w="3449" w:type="pct"/>
          </w:tcPr>
          <w:p w14:paraId="10CC077D" w14:textId="77777777" w:rsidR="006603CC" w:rsidRPr="00E44335" w:rsidRDefault="006603CC" w:rsidP="006603CC">
            <w:pPr>
              <w:pStyle w:val="TAL"/>
              <w:rPr>
                <w:lang w:eastAsia="zh-CN" w:bidi="ar-KW"/>
              </w:rPr>
            </w:pPr>
            <w:r w:rsidRPr="00E44335">
              <w:rPr>
                <w:lang w:eastAsia="zh-CN" w:bidi="ar-KW"/>
              </w:rPr>
              <w:t>Network with or without slicing can be utilized to provide communication service.</w:t>
            </w:r>
          </w:p>
        </w:tc>
        <w:tc>
          <w:tcPr>
            <w:tcW w:w="705" w:type="pct"/>
          </w:tcPr>
          <w:p w14:paraId="7E47F2EA" w14:textId="77777777" w:rsidR="006603CC" w:rsidRPr="00E44335" w:rsidRDefault="006603CC" w:rsidP="006603CC">
            <w:pPr>
              <w:pStyle w:val="TAL"/>
              <w:rPr>
                <w:lang w:bidi="ar-KW"/>
              </w:rPr>
            </w:pPr>
          </w:p>
        </w:tc>
      </w:tr>
      <w:tr w:rsidR="006603CC" w:rsidRPr="00E44335" w14:paraId="52F10223" w14:textId="77777777" w:rsidTr="006603CC">
        <w:trPr>
          <w:cantSplit/>
          <w:jc w:val="center"/>
        </w:trPr>
        <w:tc>
          <w:tcPr>
            <w:tcW w:w="846" w:type="pct"/>
          </w:tcPr>
          <w:p w14:paraId="6F9CDF58" w14:textId="77777777" w:rsidR="006603CC" w:rsidRPr="00E44335" w:rsidRDefault="006603CC" w:rsidP="006603CC">
            <w:pPr>
              <w:pStyle w:val="TAL"/>
              <w:rPr>
                <w:b/>
                <w:lang w:bidi="ar-KW"/>
              </w:rPr>
            </w:pPr>
            <w:r w:rsidRPr="00E44335">
              <w:rPr>
                <w:b/>
                <w:lang w:bidi="ar-KW"/>
              </w:rPr>
              <w:t>Traceability</w:t>
            </w:r>
          </w:p>
        </w:tc>
        <w:tc>
          <w:tcPr>
            <w:tcW w:w="3449" w:type="pct"/>
          </w:tcPr>
          <w:p w14:paraId="7031320B" w14:textId="77777777" w:rsidR="006603CC" w:rsidRPr="00E44335" w:rsidRDefault="006603CC" w:rsidP="006603CC">
            <w:pPr>
              <w:pStyle w:val="TAL"/>
              <w:rPr>
                <w:lang w:bidi="ar-KW"/>
              </w:rPr>
            </w:pPr>
            <w:r w:rsidRPr="00E44335">
              <w:rPr>
                <w:lang w:eastAsia="zh-CN" w:bidi="ar-KW"/>
              </w:rPr>
              <w:t>REQ-5GNS-CON-08</w:t>
            </w:r>
          </w:p>
        </w:tc>
        <w:tc>
          <w:tcPr>
            <w:tcW w:w="705" w:type="pct"/>
          </w:tcPr>
          <w:p w14:paraId="2A59D299" w14:textId="77777777" w:rsidR="006603CC" w:rsidRPr="00E44335" w:rsidRDefault="006603CC" w:rsidP="006603CC">
            <w:pPr>
              <w:pStyle w:val="TAL"/>
              <w:rPr>
                <w:lang w:bidi="ar-KW"/>
              </w:rPr>
            </w:pPr>
          </w:p>
        </w:tc>
      </w:tr>
    </w:tbl>
    <w:p w14:paraId="02EBC84B" w14:textId="77777777" w:rsidR="006603CC" w:rsidRPr="00E44335" w:rsidRDefault="006603CC" w:rsidP="006603CC">
      <w:pPr>
        <w:rPr>
          <w:rFonts w:ascii="Arial" w:hAnsi="Arial"/>
          <w:color w:val="000000"/>
          <w:sz w:val="28"/>
          <w:lang w:eastAsia="zh-CN"/>
        </w:rPr>
      </w:pPr>
    </w:p>
    <w:p w14:paraId="2A6F94FA" w14:textId="77777777" w:rsidR="006603CC" w:rsidRPr="00E44335" w:rsidRDefault="006603CC" w:rsidP="006603CC">
      <w:pPr>
        <w:pStyle w:val="Heading3"/>
      </w:pPr>
      <w:bookmarkStart w:id="258" w:name="_Toc19711662"/>
      <w:bookmarkStart w:id="259" w:name="_Toc26952447"/>
      <w:r w:rsidRPr="00E44335">
        <w:t>5.4.</w:t>
      </w:r>
      <w:r w:rsidRPr="00E44335">
        <w:rPr>
          <w:rFonts w:hint="eastAsia"/>
        </w:rPr>
        <w:t>11</w:t>
      </w:r>
      <w:r w:rsidRPr="00E44335">
        <w:tab/>
      </w:r>
      <w:r w:rsidRPr="00E44335">
        <w:tab/>
      </w:r>
      <w:r w:rsidRPr="00E44335">
        <w:rPr>
          <w:rFonts w:hint="eastAsia"/>
        </w:rPr>
        <w:t>E</w:t>
      </w:r>
      <w:r w:rsidRPr="00E44335">
        <w:t>xpos</w:t>
      </w:r>
      <w:r w:rsidRPr="00E44335">
        <w:rPr>
          <w:rFonts w:hint="eastAsia"/>
        </w:rPr>
        <w:t>ure of</w:t>
      </w:r>
      <w:r w:rsidRPr="00E44335">
        <w:t xml:space="preserve"> network</w:t>
      </w:r>
      <w:r w:rsidRPr="00E44335">
        <w:rPr>
          <w:rFonts w:hint="eastAsia"/>
        </w:rPr>
        <w:t xml:space="preserve"> slice management data </w:t>
      </w:r>
      <w:r w:rsidRPr="00E44335">
        <w:t>for network slice as a service case</w:t>
      </w:r>
      <w:bookmarkEnd w:id="258"/>
      <w:bookmarkEnd w:id="25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6A8958B7" w14:textId="77777777" w:rsidTr="006603CC">
        <w:trPr>
          <w:cantSplit/>
          <w:tblHeader/>
          <w:jc w:val="center"/>
        </w:trPr>
        <w:tc>
          <w:tcPr>
            <w:tcW w:w="846" w:type="pct"/>
            <w:shd w:val="clear" w:color="auto" w:fill="D9D9D9"/>
            <w:vAlign w:val="center"/>
          </w:tcPr>
          <w:p w14:paraId="15B3095A"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107A739A"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44B18D5F"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1E24764D" w14:textId="77777777" w:rsidTr="006603CC">
        <w:trPr>
          <w:cantSplit/>
          <w:jc w:val="center"/>
        </w:trPr>
        <w:tc>
          <w:tcPr>
            <w:tcW w:w="846" w:type="pct"/>
          </w:tcPr>
          <w:p w14:paraId="321D5134" w14:textId="77777777" w:rsidR="006603CC" w:rsidRPr="00E44335" w:rsidRDefault="006603CC" w:rsidP="006603CC">
            <w:pPr>
              <w:pStyle w:val="TAL"/>
              <w:rPr>
                <w:b/>
                <w:lang w:bidi="ar-KW"/>
              </w:rPr>
            </w:pPr>
            <w:r w:rsidRPr="00E44335">
              <w:rPr>
                <w:b/>
                <w:lang w:bidi="ar-KW"/>
              </w:rPr>
              <w:t xml:space="preserve">Goal </w:t>
            </w:r>
          </w:p>
        </w:tc>
        <w:tc>
          <w:tcPr>
            <w:tcW w:w="3449" w:type="pct"/>
          </w:tcPr>
          <w:p w14:paraId="29C100DF" w14:textId="77777777" w:rsidR="006603CC" w:rsidRPr="00E44335" w:rsidRDefault="006603CC" w:rsidP="006603CC">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network slice management </w:t>
            </w:r>
            <w:r w:rsidRPr="00E44335">
              <w:rPr>
                <w:rFonts w:hint="eastAsia"/>
                <w:lang w:eastAsia="zh-CN" w:bidi="ar-KW"/>
              </w:rPr>
              <w:t>data</w:t>
            </w:r>
            <w:r w:rsidRPr="00E44335">
              <w:rPr>
                <w:lang w:eastAsia="zh-CN" w:bidi="ar-KW"/>
              </w:rPr>
              <w:t xml:space="preserve"> to a Communication Service Provider (CSP) consuming Network Slice as a Service (NSaaS) based on mutual agreement.</w:t>
            </w:r>
          </w:p>
        </w:tc>
        <w:tc>
          <w:tcPr>
            <w:tcW w:w="705" w:type="pct"/>
          </w:tcPr>
          <w:p w14:paraId="6C4B41B4" w14:textId="77777777" w:rsidR="006603CC" w:rsidRPr="00E44335" w:rsidRDefault="006603CC" w:rsidP="006603CC">
            <w:pPr>
              <w:pStyle w:val="TAL"/>
              <w:rPr>
                <w:lang w:bidi="ar-KW"/>
              </w:rPr>
            </w:pPr>
          </w:p>
        </w:tc>
      </w:tr>
      <w:tr w:rsidR="006603CC" w:rsidRPr="00E44335" w14:paraId="2B05907F" w14:textId="77777777" w:rsidTr="006603CC">
        <w:trPr>
          <w:cantSplit/>
          <w:jc w:val="center"/>
        </w:trPr>
        <w:tc>
          <w:tcPr>
            <w:tcW w:w="846" w:type="pct"/>
          </w:tcPr>
          <w:p w14:paraId="77DB2EA1" w14:textId="77777777" w:rsidR="006603CC" w:rsidRPr="00E44335" w:rsidRDefault="006603CC" w:rsidP="006603CC">
            <w:pPr>
              <w:pStyle w:val="TAL"/>
              <w:rPr>
                <w:b/>
                <w:lang w:bidi="ar-KW"/>
              </w:rPr>
            </w:pPr>
            <w:r w:rsidRPr="00E44335">
              <w:rPr>
                <w:b/>
                <w:lang w:bidi="ar-KW"/>
              </w:rPr>
              <w:t>Actors and Roles</w:t>
            </w:r>
          </w:p>
        </w:tc>
        <w:tc>
          <w:tcPr>
            <w:tcW w:w="3449" w:type="pct"/>
          </w:tcPr>
          <w:p w14:paraId="2E98BB58" w14:textId="77777777" w:rsidR="006603CC" w:rsidRPr="00E44335" w:rsidRDefault="006603CC" w:rsidP="006603CC">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3457E554" w14:textId="77777777" w:rsidR="006603CC" w:rsidRPr="00E44335" w:rsidRDefault="006603CC" w:rsidP="006603CC">
            <w:pPr>
              <w:pStyle w:val="TAL"/>
              <w:rPr>
                <w:lang w:bidi="ar-KW"/>
              </w:rPr>
            </w:pPr>
          </w:p>
        </w:tc>
      </w:tr>
      <w:tr w:rsidR="006603CC" w:rsidRPr="00E44335" w14:paraId="790A5C73" w14:textId="77777777" w:rsidTr="006603CC">
        <w:trPr>
          <w:cantSplit/>
          <w:jc w:val="center"/>
        </w:trPr>
        <w:tc>
          <w:tcPr>
            <w:tcW w:w="846" w:type="pct"/>
          </w:tcPr>
          <w:p w14:paraId="0F852ED5" w14:textId="77777777" w:rsidR="006603CC" w:rsidRPr="00E44335" w:rsidRDefault="006603CC" w:rsidP="006603CC">
            <w:pPr>
              <w:pStyle w:val="TAL"/>
              <w:rPr>
                <w:b/>
                <w:lang w:bidi="ar-KW"/>
              </w:rPr>
            </w:pPr>
            <w:r w:rsidRPr="00E44335">
              <w:rPr>
                <w:b/>
                <w:lang w:bidi="ar-KW"/>
              </w:rPr>
              <w:t>Telecom resources</w:t>
            </w:r>
          </w:p>
        </w:tc>
        <w:tc>
          <w:tcPr>
            <w:tcW w:w="3449" w:type="pct"/>
          </w:tcPr>
          <w:p w14:paraId="03625AEE" w14:textId="77777777" w:rsidR="006603CC" w:rsidRPr="00E44335" w:rsidRDefault="006603CC" w:rsidP="006603CC">
            <w:pPr>
              <w:pStyle w:val="TAL"/>
              <w:rPr>
                <w:lang w:eastAsia="zh-CN" w:bidi="ar-KW"/>
              </w:rPr>
            </w:pPr>
            <w:r w:rsidRPr="00E44335">
              <w:rPr>
                <w:lang w:eastAsia="zh-CN" w:bidi="ar-KW"/>
              </w:rPr>
              <w:t>3GPP management system</w:t>
            </w:r>
          </w:p>
          <w:p w14:paraId="6F46FCC1" w14:textId="77777777" w:rsidR="006603CC" w:rsidRPr="00E44335" w:rsidRDefault="006603CC" w:rsidP="006603CC">
            <w:pPr>
              <w:pStyle w:val="TAL"/>
              <w:rPr>
                <w:lang w:eastAsia="zh-CN" w:bidi="ar-KW"/>
              </w:rPr>
            </w:pPr>
          </w:p>
        </w:tc>
        <w:tc>
          <w:tcPr>
            <w:tcW w:w="705" w:type="pct"/>
          </w:tcPr>
          <w:p w14:paraId="115B5CF8" w14:textId="77777777" w:rsidR="006603CC" w:rsidRPr="00E44335" w:rsidRDefault="006603CC" w:rsidP="006603CC">
            <w:pPr>
              <w:pStyle w:val="TAL"/>
              <w:rPr>
                <w:lang w:bidi="ar-KW"/>
              </w:rPr>
            </w:pPr>
          </w:p>
        </w:tc>
      </w:tr>
      <w:tr w:rsidR="006603CC" w:rsidRPr="00E44335" w14:paraId="2374F1AA" w14:textId="77777777" w:rsidTr="006603CC">
        <w:trPr>
          <w:cantSplit/>
          <w:jc w:val="center"/>
        </w:trPr>
        <w:tc>
          <w:tcPr>
            <w:tcW w:w="846" w:type="pct"/>
          </w:tcPr>
          <w:p w14:paraId="1D899720" w14:textId="77777777" w:rsidR="006603CC" w:rsidRPr="00E44335" w:rsidRDefault="006603CC" w:rsidP="006603CC">
            <w:pPr>
              <w:pStyle w:val="TAL"/>
              <w:rPr>
                <w:b/>
                <w:lang w:bidi="ar-KW"/>
              </w:rPr>
            </w:pPr>
            <w:r w:rsidRPr="00E44335">
              <w:rPr>
                <w:b/>
                <w:lang w:bidi="ar-KW"/>
              </w:rPr>
              <w:t>Assumptions</w:t>
            </w:r>
          </w:p>
        </w:tc>
        <w:tc>
          <w:tcPr>
            <w:tcW w:w="3449" w:type="pct"/>
          </w:tcPr>
          <w:p w14:paraId="4277571B" w14:textId="77777777" w:rsidR="006603CC" w:rsidRPr="00E44335" w:rsidRDefault="006603CC" w:rsidP="006603CC">
            <w:pPr>
              <w:pStyle w:val="TAL"/>
              <w:rPr>
                <w:lang w:eastAsia="zh-CN" w:bidi="ar-KW"/>
              </w:rPr>
            </w:pPr>
            <w:r w:rsidRPr="00E44335">
              <w:rPr>
                <w:lang w:eastAsia="zh-CN" w:bidi="ar-KW"/>
              </w:rPr>
              <w:t xml:space="preserve">Network slice management </w:t>
            </w:r>
            <w:r w:rsidRPr="00E44335">
              <w:rPr>
                <w:rFonts w:hint="eastAsia"/>
                <w:lang w:eastAsia="zh-CN" w:bidi="ar-KW"/>
              </w:rPr>
              <w:t>data</w:t>
            </w:r>
            <w:r w:rsidRPr="00E44335">
              <w:rPr>
                <w:lang w:eastAsia="zh-CN" w:bidi="ar-KW"/>
              </w:rPr>
              <w:t xml:space="preserve"> of NSI can be exposed </w:t>
            </w:r>
            <w:r w:rsidRPr="00E44335">
              <w:rPr>
                <w:rFonts w:hint="eastAsia"/>
                <w:lang w:eastAsia="zh-CN" w:bidi="ar-KW"/>
              </w:rPr>
              <w:t>to</w:t>
            </w:r>
            <w:r w:rsidRPr="00E44335">
              <w:rPr>
                <w:lang w:eastAsia="zh-CN" w:bidi="ar-KW"/>
              </w:rPr>
              <w:t xml:space="preserve"> the CSP</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according to the pre-defined agreements</w:t>
            </w:r>
            <w:r w:rsidRPr="00E44335">
              <w:rPr>
                <w:lang w:eastAsia="zh-CN" w:bidi="ar-KW"/>
              </w:rPr>
              <w:t xml:space="preserve">. </w:t>
            </w:r>
          </w:p>
        </w:tc>
        <w:tc>
          <w:tcPr>
            <w:tcW w:w="705" w:type="pct"/>
          </w:tcPr>
          <w:p w14:paraId="77556E4A" w14:textId="77777777" w:rsidR="006603CC" w:rsidRPr="00E44335" w:rsidRDefault="006603CC" w:rsidP="006603CC">
            <w:pPr>
              <w:pStyle w:val="TAL"/>
              <w:rPr>
                <w:lang w:bidi="ar-KW"/>
              </w:rPr>
            </w:pPr>
          </w:p>
        </w:tc>
      </w:tr>
      <w:tr w:rsidR="006603CC" w:rsidRPr="00E44335" w14:paraId="25B669FD" w14:textId="77777777" w:rsidTr="006603CC">
        <w:trPr>
          <w:cantSplit/>
          <w:jc w:val="center"/>
        </w:trPr>
        <w:tc>
          <w:tcPr>
            <w:tcW w:w="846" w:type="pct"/>
          </w:tcPr>
          <w:p w14:paraId="5867C612" w14:textId="77777777" w:rsidR="006603CC" w:rsidRPr="00E44335" w:rsidRDefault="006603CC" w:rsidP="006603CC">
            <w:pPr>
              <w:pStyle w:val="TAL"/>
              <w:rPr>
                <w:b/>
                <w:lang w:bidi="ar-KW"/>
              </w:rPr>
            </w:pPr>
            <w:r w:rsidRPr="00E44335">
              <w:rPr>
                <w:b/>
                <w:lang w:bidi="ar-KW"/>
              </w:rPr>
              <w:t>Pre-conditions</w:t>
            </w:r>
          </w:p>
        </w:tc>
        <w:tc>
          <w:tcPr>
            <w:tcW w:w="3449" w:type="pct"/>
          </w:tcPr>
          <w:p w14:paraId="20268D0A" w14:textId="77777777" w:rsidR="006603CC" w:rsidRPr="00E44335" w:rsidRDefault="006603CC" w:rsidP="006603CC">
            <w:pPr>
              <w:pStyle w:val="TAL"/>
              <w:rPr>
                <w:lang w:eastAsia="zh-CN" w:bidi="ar-KW"/>
              </w:rPr>
            </w:pPr>
            <w:r w:rsidRPr="00E44335">
              <w:rPr>
                <w:lang w:eastAsia="zh-CN" w:bidi="ar-KW"/>
              </w:rPr>
              <w:t>1. NSaaS level exposure has been agreed upon and the CSP offering the NSaaS is aware of it.</w:t>
            </w:r>
          </w:p>
          <w:p w14:paraId="01FD6CB6" w14:textId="77777777" w:rsidR="006603CC" w:rsidRPr="00E44335" w:rsidRDefault="006603CC" w:rsidP="006603CC">
            <w:pPr>
              <w:pStyle w:val="TAL"/>
              <w:rPr>
                <w:lang w:eastAsia="zh-CN" w:bidi="ar-KW"/>
              </w:rPr>
            </w:pPr>
            <w:r w:rsidRPr="00E44335">
              <w:rPr>
                <w:lang w:eastAsia="zh-CN" w:bidi="ar-KW"/>
              </w:rPr>
              <w:t>2. An NSI used for NSaaS is created.</w:t>
            </w:r>
          </w:p>
        </w:tc>
        <w:tc>
          <w:tcPr>
            <w:tcW w:w="705" w:type="pct"/>
          </w:tcPr>
          <w:p w14:paraId="72403ECE" w14:textId="77777777" w:rsidR="006603CC" w:rsidRPr="00E44335" w:rsidRDefault="006603CC" w:rsidP="006603CC">
            <w:pPr>
              <w:pStyle w:val="TAL"/>
              <w:rPr>
                <w:lang w:bidi="ar-KW"/>
              </w:rPr>
            </w:pPr>
          </w:p>
        </w:tc>
      </w:tr>
      <w:tr w:rsidR="006603CC" w:rsidRPr="00E44335" w14:paraId="0D1F8678" w14:textId="77777777" w:rsidTr="006603CC">
        <w:trPr>
          <w:cantSplit/>
          <w:jc w:val="center"/>
        </w:trPr>
        <w:tc>
          <w:tcPr>
            <w:tcW w:w="846" w:type="pct"/>
          </w:tcPr>
          <w:p w14:paraId="620CD0C5"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20B208CF" w14:textId="22EB6994" w:rsidR="006603CC" w:rsidRPr="00E44335" w:rsidRDefault="006603CC" w:rsidP="006603CC">
            <w:pPr>
              <w:pStyle w:val="TAL"/>
              <w:rPr>
                <w:lang w:eastAsia="zh-CN" w:bidi="ar-KW"/>
              </w:rPr>
            </w:pPr>
            <w:commentRangeStart w:id="260"/>
            <w:r w:rsidRPr="00E44335">
              <w:rPr>
                <w:rFonts w:hint="eastAsia"/>
                <w:lang w:eastAsia="zh-CN" w:bidi="ar-KW"/>
              </w:rPr>
              <w:t xml:space="preserve">The CSP </w:t>
            </w:r>
            <w:r w:rsidRPr="00E44335">
              <w:rPr>
                <w:lang w:eastAsia="zh-CN" w:bidi="ar-KW"/>
              </w:rPr>
              <w:t xml:space="preserve">consuming NSaaS </w:t>
            </w:r>
            <w:r w:rsidRPr="00E44335">
              <w:rPr>
                <w:rFonts w:hint="eastAsia"/>
                <w:lang w:eastAsia="zh-CN" w:bidi="ar-KW"/>
              </w:rPr>
              <w:t>wants to get the management data of the network slice</w:t>
            </w:r>
            <w:del w:id="261" w:author="Attila Horvat" w:date="2020-04-08T20:31:00Z">
              <w:r w:rsidRPr="00E44335" w:rsidDel="008B17EA">
                <w:rPr>
                  <w:rFonts w:hint="eastAsia"/>
                  <w:lang w:eastAsia="zh-CN" w:bidi="ar-KW"/>
                </w:rPr>
                <w:delText xml:space="preserve"> </w:delText>
              </w:r>
            </w:del>
            <w:del w:id="262" w:author="Attila Horvat" w:date="2020-04-03T18:47:00Z">
              <w:r w:rsidRPr="00E44335" w:rsidDel="00023491">
                <w:rPr>
                  <w:rFonts w:hint="eastAsia"/>
                  <w:lang w:eastAsia="zh-CN" w:bidi="ar-KW"/>
                </w:rPr>
                <w:delText>instance</w:delText>
              </w:r>
            </w:del>
            <w:r w:rsidRPr="00E44335">
              <w:rPr>
                <w:rFonts w:hint="eastAsia"/>
                <w:lang w:eastAsia="zh-CN" w:bidi="ar-KW"/>
              </w:rPr>
              <w:t>.</w:t>
            </w:r>
            <w:commentRangeEnd w:id="260"/>
            <w:r w:rsidR="000F2863">
              <w:rPr>
                <w:rStyle w:val="CommentReference"/>
                <w:rFonts w:ascii="Times New Roman" w:hAnsi="Times New Roman"/>
              </w:rPr>
              <w:commentReference w:id="260"/>
            </w:r>
          </w:p>
        </w:tc>
        <w:tc>
          <w:tcPr>
            <w:tcW w:w="705" w:type="pct"/>
          </w:tcPr>
          <w:p w14:paraId="6908AE9C" w14:textId="77777777" w:rsidR="006603CC" w:rsidRPr="00E44335" w:rsidRDefault="006603CC" w:rsidP="006603CC">
            <w:pPr>
              <w:pStyle w:val="TAL"/>
              <w:rPr>
                <w:lang w:bidi="ar-KW"/>
              </w:rPr>
            </w:pPr>
          </w:p>
        </w:tc>
      </w:tr>
      <w:tr w:rsidR="006603CC" w:rsidRPr="00E44335" w14:paraId="2D3A5DC4" w14:textId="77777777" w:rsidTr="006603CC">
        <w:trPr>
          <w:cantSplit/>
          <w:jc w:val="center"/>
        </w:trPr>
        <w:tc>
          <w:tcPr>
            <w:tcW w:w="846" w:type="pct"/>
          </w:tcPr>
          <w:p w14:paraId="0D765D5F" w14:textId="77777777" w:rsidR="006603CC" w:rsidRPr="00E44335" w:rsidRDefault="006603CC" w:rsidP="006603CC">
            <w:pPr>
              <w:pStyle w:val="TAL"/>
              <w:rPr>
                <w:b/>
                <w:lang w:bidi="ar-KW"/>
              </w:rPr>
            </w:pPr>
            <w:r w:rsidRPr="00E44335">
              <w:rPr>
                <w:b/>
                <w:lang w:bidi="ar-KW"/>
              </w:rPr>
              <w:t>Step 1 (M)</w:t>
            </w:r>
          </w:p>
        </w:tc>
        <w:tc>
          <w:tcPr>
            <w:tcW w:w="3449" w:type="pct"/>
          </w:tcPr>
          <w:p w14:paraId="10E8CCB2" w14:textId="3C3E1A3F" w:rsidR="006603CC" w:rsidRPr="00E44335" w:rsidRDefault="006603CC" w:rsidP="006603CC">
            <w:pPr>
              <w:pStyle w:val="TAL"/>
              <w:rPr>
                <w:lang w:eastAsia="zh-CN" w:bidi="ar-KW"/>
              </w:rPr>
            </w:pPr>
            <w:r w:rsidRPr="00E44335">
              <w:rPr>
                <w:rFonts w:eastAsia="MS Mincho"/>
                <w:lang w:eastAsia="ja-JP" w:bidi="ar-KW"/>
              </w:rPr>
              <w:t xml:space="preserve">The CSP consuming NSaaS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w:t>
            </w:r>
            <w:r w:rsidRPr="00E44335">
              <w:rPr>
                <w:rFonts w:hint="eastAsia"/>
                <w:lang w:eastAsia="zh-CN" w:bidi="ar-KW"/>
              </w:rPr>
              <w:t xml:space="preserve">management data </w:t>
            </w:r>
            <w:r w:rsidRPr="00E44335">
              <w:rPr>
                <w:rFonts w:eastAsia="MS Mincho"/>
                <w:lang w:eastAsia="ja-JP" w:bidi="ar-KW"/>
              </w:rPr>
              <w:t xml:space="preserve">of </w:t>
            </w:r>
            <w:r w:rsidRPr="00E44335">
              <w:rPr>
                <w:rFonts w:hint="eastAsia"/>
                <w:lang w:eastAsia="zh-CN" w:bidi="ar-KW"/>
              </w:rPr>
              <w:t>network slice</w:t>
            </w:r>
            <w:del w:id="263" w:author="Attila Horvat" w:date="2020-04-08T20:31:00Z">
              <w:r w:rsidRPr="00E44335" w:rsidDel="008B17EA">
                <w:rPr>
                  <w:rFonts w:hint="eastAsia"/>
                  <w:lang w:eastAsia="zh-CN" w:bidi="ar-KW"/>
                </w:rPr>
                <w:delText xml:space="preserve"> </w:delText>
              </w:r>
            </w:del>
            <w:commentRangeStart w:id="264"/>
            <w:del w:id="265" w:author="Attila Horvat" w:date="2020-04-03T18:47:00Z">
              <w:r w:rsidRPr="00E44335" w:rsidDel="00023491">
                <w:rPr>
                  <w:rFonts w:hint="eastAsia"/>
                  <w:lang w:eastAsia="zh-CN" w:bidi="ar-KW"/>
                </w:rPr>
                <w:delText>instance</w:delText>
              </w:r>
            </w:del>
            <w:commentRangeEnd w:id="264"/>
            <w:r w:rsidR="00311D62">
              <w:rPr>
                <w:rStyle w:val="CommentReference"/>
                <w:rFonts w:ascii="Times New Roman" w:hAnsi="Times New Roman"/>
              </w:rPr>
              <w:commentReference w:id="264"/>
            </w:r>
            <w:r w:rsidRPr="00E44335">
              <w:rPr>
                <w:lang w:eastAsia="zh-CN" w:bidi="ar-KW"/>
              </w:rPr>
              <w:t>.</w:t>
            </w:r>
          </w:p>
        </w:tc>
        <w:tc>
          <w:tcPr>
            <w:tcW w:w="705" w:type="pct"/>
          </w:tcPr>
          <w:p w14:paraId="4E019192" w14:textId="77777777" w:rsidR="006603CC" w:rsidRPr="00E44335" w:rsidRDefault="006603CC" w:rsidP="006603CC">
            <w:pPr>
              <w:pStyle w:val="TAL"/>
              <w:rPr>
                <w:lang w:bidi="ar-KW"/>
              </w:rPr>
            </w:pPr>
          </w:p>
        </w:tc>
      </w:tr>
      <w:tr w:rsidR="006603CC" w:rsidRPr="00E44335" w14:paraId="129D1194" w14:textId="77777777" w:rsidTr="006603CC">
        <w:trPr>
          <w:cantSplit/>
          <w:jc w:val="center"/>
        </w:trPr>
        <w:tc>
          <w:tcPr>
            <w:tcW w:w="846" w:type="pct"/>
          </w:tcPr>
          <w:p w14:paraId="332BE5DF" w14:textId="77777777" w:rsidR="006603CC" w:rsidRPr="00E44335" w:rsidRDefault="006603CC" w:rsidP="006603CC">
            <w:pPr>
              <w:pStyle w:val="TAL"/>
              <w:rPr>
                <w:b/>
                <w:lang w:bidi="ar-KW"/>
              </w:rPr>
            </w:pPr>
            <w:r w:rsidRPr="00E44335">
              <w:rPr>
                <w:b/>
                <w:lang w:bidi="ar-KW"/>
              </w:rPr>
              <w:t>Step 2 (M)</w:t>
            </w:r>
          </w:p>
        </w:tc>
        <w:tc>
          <w:tcPr>
            <w:tcW w:w="3449" w:type="pct"/>
          </w:tcPr>
          <w:p w14:paraId="361E624C" w14:textId="77777777" w:rsidR="006603CC" w:rsidRPr="00E44335" w:rsidRDefault="006603CC" w:rsidP="006603CC">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CSP consuming NSaaS of exposed </w:t>
            </w:r>
            <w:r w:rsidRPr="00E44335">
              <w:rPr>
                <w:rFonts w:hint="eastAsia"/>
                <w:lang w:eastAsia="zh-CN" w:bidi="ar-KW"/>
              </w:rPr>
              <w:t>management data for the NSaaS scenario</w:t>
            </w:r>
            <w:r w:rsidRPr="00E44335">
              <w:rPr>
                <w:lang w:eastAsia="zh-CN" w:bidi="ar-KW"/>
              </w:rPr>
              <w:t>.</w:t>
            </w:r>
          </w:p>
        </w:tc>
        <w:tc>
          <w:tcPr>
            <w:tcW w:w="705" w:type="pct"/>
          </w:tcPr>
          <w:p w14:paraId="46ADBF9F" w14:textId="77777777" w:rsidR="006603CC" w:rsidRPr="00E44335" w:rsidRDefault="006603CC" w:rsidP="006603CC">
            <w:pPr>
              <w:pStyle w:val="TAL"/>
            </w:pPr>
          </w:p>
        </w:tc>
      </w:tr>
      <w:tr w:rsidR="006603CC" w:rsidRPr="00E44335" w14:paraId="2AA7C239" w14:textId="77777777" w:rsidTr="006603CC">
        <w:trPr>
          <w:cantSplit/>
          <w:jc w:val="center"/>
        </w:trPr>
        <w:tc>
          <w:tcPr>
            <w:tcW w:w="846" w:type="pct"/>
          </w:tcPr>
          <w:p w14:paraId="2EB813F0" w14:textId="77777777" w:rsidR="006603CC" w:rsidRPr="00E44335" w:rsidRDefault="006603CC" w:rsidP="006603CC">
            <w:pPr>
              <w:pStyle w:val="TAL"/>
              <w:rPr>
                <w:b/>
                <w:lang w:bidi="ar-KW"/>
              </w:rPr>
            </w:pPr>
            <w:r w:rsidRPr="00E44335">
              <w:rPr>
                <w:b/>
                <w:lang w:bidi="ar-KW"/>
              </w:rPr>
              <w:t>Ends when</w:t>
            </w:r>
          </w:p>
        </w:tc>
        <w:tc>
          <w:tcPr>
            <w:tcW w:w="3449" w:type="pct"/>
          </w:tcPr>
          <w:p w14:paraId="66E1A85D" w14:textId="77777777" w:rsidR="006603CC" w:rsidRPr="00E44335" w:rsidRDefault="006603CC" w:rsidP="006603CC">
            <w:pPr>
              <w:pStyle w:val="TAL"/>
              <w:rPr>
                <w:lang w:eastAsia="zh-CN" w:bidi="ar-KW"/>
              </w:rPr>
            </w:pPr>
            <w:r w:rsidRPr="00E44335">
              <w:rPr>
                <w:rFonts w:hint="eastAsia"/>
                <w:lang w:eastAsia="zh-CN" w:bidi="ar-KW"/>
              </w:rPr>
              <w:t>T</w:t>
            </w:r>
            <w:r w:rsidRPr="00E44335">
              <w:rPr>
                <w:lang w:eastAsia="zh-CN" w:bidi="ar-KW"/>
              </w:rPr>
              <w:t xml:space="preserve">he network slice management </w:t>
            </w:r>
            <w:r w:rsidRPr="00E44335">
              <w:rPr>
                <w:rFonts w:hint="eastAsia"/>
                <w:lang w:eastAsia="zh-CN" w:bidi="ar-KW"/>
              </w:rPr>
              <w:t xml:space="preserve">data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7A04F13E" w14:textId="77777777" w:rsidR="006603CC" w:rsidRPr="00E44335" w:rsidRDefault="006603CC" w:rsidP="006603CC">
            <w:pPr>
              <w:pStyle w:val="TAL"/>
              <w:rPr>
                <w:lang w:bidi="ar-KW"/>
              </w:rPr>
            </w:pPr>
          </w:p>
        </w:tc>
      </w:tr>
      <w:tr w:rsidR="006603CC" w:rsidRPr="00E44335" w14:paraId="5115DC26" w14:textId="77777777" w:rsidTr="006603CC">
        <w:trPr>
          <w:cantSplit/>
          <w:jc w:val="center"/>
        </w:trPr>
        <w:tc>
          <w:tcPr>
            <w:tcW w:w="846" w:type="pct"/>
          </w:tcPr>
          <w:p w14:paraId="00D2D15D" w14:textId="77777777" w:rsidR="006603CC" w:rsidRPr="00E44335" w:rsidRDefault="006603CC" w:rsidP="006603CC">
            <w:pPr>
              <w:pStyle w:val="TAL"/>
              <w:rPr>
                <w:b/>
                <w:lang w:bidi="ar-KW"/>
              </w:rPr>
            </w:pPr>
            <w:r w:rsidRPr="00E44335">
              <w:rPr>
                <w:b/>
                <w:lang w:bidi="ar-KW"/>
              </w:rPr>
              <w:t>Exceptions</w:t>
            </w:r>
          </w:p>
        </w:tc>
        <w:tc>
          <w:tcPr>
            <w:tcW w:w="3449" w:type="pct"/>
          </w:tcPr>
          <w:p w14:paraId="32B6894B"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1FBDD80B" w14:textId="77777777" w:rsidR="006603CC" w:rsidRPr="00E44335" w:rsidRDefault="006603CC" w:rsidP="006603CC">
            <w:pPr>
              <w:pStyle w:val="TAL"/>
              <w:rPr>
                <w:lang w:bidi="ar-KW"/>
              </w:rPr>
            </w:pPr>
          </w:p>
        </w:tc>
      </w:tr>
      <w:tr w:rsidR="006603CC" w:rsidRPr="00E44335" w14:paraId="45B71883" w14:textId="77777777" w:rsidTr="006603CC">
        <w:trPr>
          <w:cantSplit/>
          <w:jc w:val="center"/>
        </w:trPr>
        <w:tc>
          <w:tcPr>
            <w:tcW w:w="846" w:type="pct"/>
          </w:tcPr>
          <w:p w14:paraId="4EAB7E33" w14:textId="77777777" w:rsidR="006603CC" w:rsidRPr="00E44335" w:rsidRDefault="006603CC" w:rsidP="006603CC">
            <w:pPr>
              <w:pStyle w:val="TAL"/>
              <w:rPr>
                <w:b/>
                <w:lang w:bidi="ar-KW"/>
              </w:rPr>
            </w:pPr>
            <w:r w:rsidRPr="00E44335">
              <w:rPr>
                <w:b/>
                <w:lang w:bidi="ar-KW"/>
              </w:rPr>
              <w:t>Post-conditions</w:t>
            </w:r>
          </w:p>
        </w:tc>
        <w:tc>
          <w:tcPr>
            <w:tcW w:w="3449" w:type="pct"/>
          </w:tcPr>
          <w:p w14:paraId="24154B56" w14:textId="767D4B35" w:rsidR="006603CC" w:rsidRPr="00E44335" w:rsidRDefault="006603CC" w:rsidP="006603CC">
            <w:pPr>
              <w:pStyle w:val="TAL"/>
              <w:rPr>
                <w:lang w:eastAsia="zh-CN" w:bidi="ar-KW"/>
              </w:rPr>
            </w:pPr>
            <w:r w:rsidRPr="00E44335">
              <w:rPr>
                <w:rFonts w:eastAsia="MS Mincho"/>
                <w:lang w:eastAsia="ja-JP" w:bidi="ar-KW"/>
              </w:rPr>
              <w:t xml:space="preserve">The </w:t>
            </w:r>
            <w:r w:rsidRPr="00E44335">
              <w:rPr>
                <w:lang w:eastAsia="zh-CN" w:bidi="ar-KW"/>
              </w:rPr>
              <w:t xml:space="preserve">CSP consuming NSaaS is </w:t>
            </w:r>
            <w:r w:rsidRPr="00E44335">
              <w:rPr>
                <w:rFonts w:hint="eastAsia"/>
                <w:lang w:eastAsia="zh-CN" w:bidi="ar-KW"/>
              </w:rPr>
              <w:t xml:space="preserve">aware of the </w:t>
            </w:r>
            <w:r w:rsidRPr="00E44335">
              <w:rPr>
                <w:lang w:eastAsia="zh-CN" w:bidi="ar-KW"/>
              </w:rPr>
              <w:t xml:space="preserve">management </w:t>
            </w:r>
            <w:r w:rsidRPr="00E44335">
              <w:rPr>
                <w:rFonts w:hint="eastAsia"/>
                <w:lang w:eastAsia="zh-CN" w:bidi="ar-KW"/>
              </w:rPr>
              <w:t>data of the network slice</w:t>
            </w:r>
            <w:del w:id="266" w:author="Attila Horvat" w:date="2020-04-08T20:31:00Z">
              <w:r w:rsidRPr="00E44335" w:rsidDel="00752245">
                <w:rPr>
                  <w:rFonts w:hint="eastAsia"/>
                  <w:lang w:eastAsia="zh-CN" w:bidi="ar-KW"/>
                </w:rPr>
                <w:delText xml:space="preserve"> </w:delText>
              </w:r>
            </w:del>
            <w:commentRangeStart w:id="267"/>
            <w:del w:id="268" w:author="Attila Horvat" w:date="2020-04-03T18:47:00Z">
              <w:r w:rsidRPr="00E44335" w:rsidDel="006436B5">
                <w:rPr>
                  <w:rFonts w:hint="eastAsia"/>
                  <w:lang w:eastAsia="zh-CN" w:bidi="ar-KW"/>
                </w:rPr>
                <w:delText>instance</w:delText>
              </w:r>
            </w:del>
            <w:commentRangeEnd w:id="267"/>
            <w:r w:rsidR="00D90A97">
              <w:rPr>
                <w:rStyle w:val="CommentReference"/>
                <w:rFonts w:ascii="Times New Roman" w:hAnsi="Times New Roman"/>
              </w:rPr>
              <w:commentReference w:id="267"/>
            </w:r>
            <w:r w:rsidRPr="00E44335">
              <w:rPr>
                <w:lang w:eastAsia="zh-CN" w:bidi="ar-KW"/>
              </w:rPr>
              <w:t>.</w:t>
            </w:r>
          </w:p>
        </w:tc>
        <w:tc>
          <w:tcPr>
            <w:tcW w:w="705" w:type="pct"/>
          </w:tcPr>
          <w:p w14:paraId="5FF7EFCB" w14:textId="77777777" w:rsidR="006603CC" w:rsidRPr="00E44335" w:rsidRDefault="006603CC" w:rsidP="006603CC">
            <w:pPr>
              <w:pStyle w:val="TAL"/>
              <w:rPr>
                <w:lang w:bidi="ar-KW"/>
              </w:rPr>
            </w:pPr>
          </w:p>
        </w:tc>
      </w:tr>
      <w:tr w:rsidR="006603CC" w:rsidRPr="00E44335" w14:paraId="1CD2E3CB" w14:textId="77777777" w:rsidTr="006603CC">
        <w:trPr>
          <w:cantSplit/>
          <w:jc w:val="center"/>
        </w:trPr>
        <w:tc>
          <w:tcPr>
            <w:tcW w:w="846" w:type="pct"/>
          </w:tcPr>
          <w:p w14:paraId="1C34244C" w14:textId="77777777" w:rsidR="006603CC" w:rsidRPr="00E44335" w:rsidRDefault="006603CC" w:rsidP="006603CC">
            <w:pPr>
              <w:pStyle w:val="TAL"/>
              <w:rPr>
                <w:b/>
                <w:lang w:bidi="ar-KW"/>
              </w:rPr>
            </w:pPr>
            <w:r w:rsidRPr="00E44335">
              <w:rPr>
                <w:b/>
                <w:lang w:bidi="ar-KW"/>
              </w:rPr>
              <w:t>Traceability</w:t>
            </w:r>
          </w:p>
        </w:tc>
        <w:tc>
          <w:tcPr>
            <w:tcW w:w="3449" w:type="pct"/>
          </w:tcPr>
          <w:p w14:paraId="17612EC2" w14:textId="77777777" w:rsidR="006603CC" w:rsidRPr="00E44335" w:rsidRDefault="006603CC" w:rsidP="006603CC">
            <w:pPr>
              <w:pStyle w:val="TAL"/>
              <w:rPr>
                <w:lang w:bidi="ar-KW"/>
              </w:rPr>
            </w:pPr>
            <w:r w:rsidRPr="00E44335">
              <w:rPr>
                <w:lang w:eastAsia="zh-CN"/>
              </w:rPr>
              <w:t>REQ-3GPPMS-CON-27</w:t>
            </w:r>
          </w:p>
        </w:tc>
        <w:tc>
          <w:tcPr>
            <w:tcW w:w="705" w:type="pct"/>
          </w:tcPr>
          <w:p w14:paraId="064B9655" w14:textId="77777777" w:rsidR="006603CC" w:rsidRPr="00E44335" w:rsidRDefault="006603CC" w:rsidP="006603CC">
            <w:pPr>
              <w:pStyle w:val="TAL"/>
              <w:rPr>
                <w:lang w:bidi="ar-KW"/>
              </w:rPr>
            </w:pPr>
          </w:p>
        </w:tc>
      </w:tr>
    </w:tbl>
    <w:p w14:paraId="61799CF7" w14:textId="77777777" w:rsidR="006603CC" w:rsidRPr="00E44335" w:rsidRDefault="006603CC" w:rsidP="006603CC">
      <w:pPr>
        <w:rPr>
          <w:rFonts w:eastAsia="SimSun"/>
          <w:lang w:eastAsia="zh-CN"/>
        </w:rPr>
      </w:pPr>
    </w:p>
    <w:p w14:paraId="11878EBE" w14:textId="77777777" w:rsidR="006603CC" w:rsidRPr="00E44335" w:rsidRDefault="006603CC" w:rsidP="006603CC">
      <w:pPr>
        <w:pStyle w:val="Heading3"/>
      </w:pPr>
      <w:bookmarkStart w:id="269" w:name="_Toc19711663"/>
      <w:bookmarkStart w:id="270" w:name="_Toc26952448"/>
      <w:r w:rsidRPr="00E44335">
        <w:t>5.4.</w:t>
      </w:r>
      <w:r w:rsidRPr="00E44335">
        <w:rPr>
          <w:rFonts w:eastAsia="SimSun" w:hint="eastAsia"/>
          <w:lang w:eastAsia="zh-CN"/>
        </w:rPr>
        <w:t>12</w:t>
      </w:r>
      <w:r w:rsidRPr="00E44335">
        <w:tab/>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69"/>
      <w:bookmarkEnd w:id="27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6603CC" w:rsidRPr="00E44335" w14:paraId="6CEF695A" w14:textId="77777777" w:rsidTr="006603CC">
        <w:trPr>
          <w:cantSplit/>
          <w:tblHeader/>
          <w:jc w:val="center"/>
        </w:trPr>
        <w:tc>
          <w:tcPr>
            <w:tcW w:w="846" w:type="pct"/>
            <w:shd w:val="clear" w:color="auto" w:fill="D9D9D9"/>
            <w:vAlign w:val="center"/>
          </w:tcPr>
          <w:p w14:paraId="187BCECA"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60B8E4F6"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30349972"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516DD356" w14:textId="77777777" w:rsidTr="006603CC">
        <w:trPr>
          <w:cantSplit/>
          <w:jc w:val="center"/>
        </w:trPr>
        <w:tc>
          <w:tcPr>
            <w:tcW w:w="846" w:type="pct"/>
          </w:tcPr>
          <w:p w14:paraId="37A991B7" w14:textId="77777777" w:rsidR="006603CC" w:rsidRPr="00E44335" w:rsidRDefault="006603CC" w:rsidP="006603CC">
            <w:pPr>
              <w:pStyle w:val="TAL"/>
              <w:rPr>
                <w:b/>
                <w:lang w:bidi="ar-KW"/>
              </w:rPr>
            </w:pPr>
            <w:r w:rsidRPr="00E44335">
              <w:rPr>
                <w:b/>
                <w:lang w:bidi="ar-KW"/>
              </w:rPr>
              <w:t xml:space="preserve">Goal </w:t>
            </w:r>
          </w:p>
        </w:tc>
        <w:tc>
          <w:tcPr>
            <w:tcW w:w="3449" w:type="pct"/>
          </w:tcPr>
          <w:p w14:paraId="7F47E23B" w14:textId="77777777" w:rsidR="006603CC" w:rsidRPr="00E44335" w:rsidRDefault="006603CC" w:rsidP="006603CC">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(NSaaS) based on mutual agreement.</w:t>
            </w:r>
          </w:p>
        </w:tc>
        <w:tc>
          <w:tcPr>
            <w:tcW w:w="705" w:type="pct"/>
          </w:tcPr>
          <w:p w14:paraId="03BEFFF4" w14:textId="77777777" w:rsidR="006603CC" w:rsidRPr="00E44335" w:rsidRDefault="006603CC" w:rsidP="006603CC">
            <w:pPr>
              <w:pStyle w:val="TAL"/>
              <w:rPr>
                <w:lang w:bidi="ar-KW"/>
              </w:rPr>
            </w:pPr>
          </w:p>
        </w:tc>
      </w:tr>
      <w:tr w:rsidR="006603CC" w:rsidRPr="00E44335" w14:paraId="3FEFD6A5" w14:textId="77777777" w:rsidTr="006603CC">
        <w:trPr>
          <w:cantSplit/>
          <w:jc w:val="center"/>
        </w:trPr>
        <w:tc>
          <w:tcPr>
            <w:tcW w:w="846" w:type="pct"/>
          </w:tcPr>
          <w:p w14:paraId="7D515DB5" w14:textId="77777777" w:rsidR="006603CC" w:rsidRPr="00E44335" w:rsidRDefault="006603CC" w:rsidP="006603CC">
            <w:pPr>
              <w:pStyle w:val="TAL"/>
              <w:rPr>
                <w:b/>
                <w:lang w:bidi="ar-KW"/>
              </w:rPr>
            </w:pPr>
            <w:r w:rsidRPr="00E44335">
              <w:rPr>
                <w:b/>
                <w:lang w:bidi="ar-KW"/>
              </w:rPr>
              <w:t>Actors and Roles</w:t>
            </w:r>
          </w:p>
        </w:tc>
        <w:tc>
          <w:tcPr>
            <w:tcW w:w="3449" w:type="pct"/>
          </w:tcPr>
          <w:p w14:paraId="3584F64B" w14:textId="77777777" w:rsidR="006603CC" w:rsidRPr="00E44335" w:rsidRDefault="006603CC" w:rsidP="006603CC">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48E979BB" w14:textId="77777777" w:rsidR="006603CC" w:rsidRPr="00E44335" w:rsidRDefault="006603CC" w:rsidP="006603CC">
            <w:pPr>
              <w:pStyle w:val="TAL"/>
              <w:rPr>
                <w:lang w:bidi="ar-KW"/>
              </w:rPr>
            </w:pPr>
          </w:p>
        </w:tc>
      </w:tr>
      <w:tr w:rsidR="006603CC" w:rsidRPr="00E44335" w14:paraId="01C594B4" w14:textId="77777777" w:rsidTr="006603CC">
        <w:trPr>
          <w:cantSplit/>
          <w:jc w:val="center"/>
        </w:trPr>
        <w:tc>
          <w:tcPr>
            <w:tcW w:w="846" w:type="pct"/>
          </w:tcPr>
          <w:p w14:paraId="6F0A5E5E" w14:textId="77777777" w:rsidR="006603CC" w:rsidRPr="00E44335" w:rsidRDefault="006603CC" w:rsidP="006603CC">
            <w:pPr>
              <w:pStyle w:val="TAL"/>
              <w:rPr>
                <w:b/>
                <w:lang w:bidi="ar-KW"/>
              </w:rPr>
            </w:pPr>
            <w:r w:rsidRPr="00E44335">
              <w:rPr>
                <w:b/>
                <w:lang w:bidi="ar-KW"/>
              </w:rPr>
              <w:t>Telecom resources</w:t>
            </w:r>
          </w:p>
        </w:tc>
        <w:tc>
          <w:tcPr>
            <w:tcW w:w="3449" w:type="pct"/>
          </w:tcPr>
          <w:p w14:paraId="7BD32199" w14:textId="77777777" w:rsidR="006603CC" w:rsidRPr="00E44335" w:rsidRDefault="006603CC" w:rsidP="006603CC">
            <w:pPr>
              <w:pStyle w:val="TAL"/>
              <w:rPr>
                <w:lang w:eastAsia="zh-CN" w:bidi="ar-KW"/>
              </w:rPr>
            </w:pPr>
            <w:r w:rsidRPr="00E44335">
              <w:rPr>
                <w:lang w:eastAsia="zh-CN" w:bidi="ar-KW"/>
              </w:rPr>
              <w:t>3GPP management system</w:t>
            </w:r>
          </w:p>
          <w:p w14:paraId="6DBCE8AF" w14:textId="77777777" w:rsidR="006603CC" w:rsidRPr="00E44335" w:rsidRDefault="006603CC" w:rsidP="006603CC">
            <w:pPr>
              <w:pStyle w:val="TAL"/>
              <w:rPr>
                <w:lang w:eastAsia="zh-CN" w:bidi="ar-KW"/>
              </w:rPr>
            </w:pPr>
          </w:p>
        </w:tc>
        <w:tc>
          <w:tcPr>
            <w:tcW w:w="705" w:type="pct"/>
          </w:tcPr>
          <w:p w14:paraId="03377664" w14:textId="77777777" w:rsidR="006603CC" w:rsidRPr="00E44335" w:rsidRDefault="006603CC" w:rsidP="006603CC">
            <w:pPr>
              <w:pStyle w:val="TAL"/>
              <w:rPr>
                <w:lang w:bidi="ar-KW"/>
              </w:rPr>
            </w:pPr>
          </w:p>
        </w:tc>
      </w:tr>
      <w:tr w:rsidR="006603CC" w:rsidRPr="00E44335" w14:paraId="18C51FA3" w14:textId="77777777" w:rsidTr="006603CC">
        <w:trPr>
          <w:cantSplit/>
          <w:jc w:val="center"/>
        </w:trPr>
        <w:tc>
          <w:tcPr>
            <w:tcW w:w="846" w:type="pct"/>
          </w:tcPr>
          <w:p w14:paraId="13E65D9D" w14:textId="77777777" w:rsidR="006603CC" w:rsidRPr="00E44335" w:rsidRDefault="006603CC" w:rsidP="006603CC">
            <w:pPr>
              <w:pStyle w:val="TAL"/>
              <w:rPr>
                <w:b/>
                <w:lang w:bidi="ar-KW"/>
              </w:rPr>
            </w:pPr>
            <w:r w:rsidRPr="00E44335">
              <w:rPr>
                <w:b/>
                <w:lang w:bidi="ar-KW"/>
              </w:rPr>
              <w:t>Assumptions</w:t>
            </w:r>
          </w:p>
        </w:tc>
        <w:tc>
          <w:tcPr>
            <w:tcW w:w="3449" w:type="pct"/>
          </w:tcPr>
          <w:p w14:paraId="07A21E8F" w14:textId="77777777" w:rsidR="006603CC" w:rsidRPr="00E44335" w:rsidRDefault="006603CC" w:rsidP="006603CC">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according to the pre-defined agreements</w:t>
            </w:r>
            <w:r w:rsidRPr="00E44335">
              <w:rPr>
                <w:lang w:eastAsia="zh-CN" w:bidi="ar-KW"/>
              </w:rPr>
              <w:t xml:space="preserve">. </w:t>
            </w:r>
          </w:p>
        </w:tc>
        <w:tc>
          <w:tcPr>
            <w:tcW w:w="705" w:type="pct"/>
          </w:tcPr>
          <w:p w14:paraId="717B0D96" w14:textId="77777777" w:rsidR="006603CC" w:rsidRPr="00E44335" w:rsidRDefault="006603CC" w:rsidP="006603CC">
            <w:pPr>
              <w:pStyle w:val="TAL"/>
              <w:rPr>
                <w:lang w:bidi="ar-KW"/>
              </w:rPr>
            </w:pPr>
          </w:p>
        </w:tc>
      </w:tr>
      <w:tr w:rsidR="006603CC" w:rsidRPr="00E44335" w14:paraId="676C6C53" w14:textId="77777777" w:rsidTr="006603CC">
        <w:trPr>
          <w:cantSplit/>
          <w:jc w:val="center"/>
        </w:trPr>
        <w:tc>
          <w:tcPr>
            <w:tcW w:w="846" w:type="pct"/>
          </w:tcPr>
          <w:p w14:paraId="5D5B6018" w14:textId="77777777" w:rsidR="006603CC" w:rsidRPr="00E44335" w:rsidRDefault="006603CC" w:rsidP="006603CC">
            <w:pPr>
              <w:pStyle w:val="TAL"/>
              <w:rPr>
                <w:b/>
                <w:lang w:bidi="ar-KW"/>
              </w:rPr>
            </w:pPr>
            <w:r w:rsidRPr="00E44335">
              <w:rPr>
                <w:b/>
                <w:lang w:bidi="ar-KW"/>
              </w:rPr>
              <w:t>Pre-conditions</w:t>
            </w:r>
          </w:p>
        </w:tc>
        <w:tc>
          <w:tcPr>
            <w:tcW w:w="3449" w:type="pct"/>
          </w:tcPr>
          <w:p w14:paraId="1582552F" w14:textId="77777777" w:rsidR="006603CC" w:rsidRPr="00E44335" w:rsidRDefault="006603CC" w:rsidP="006603CC">
            <w:pPr>
              <w:pStyle w:val="TAL"/>
              <w:rPr>
                <w:lang w:eastAsia="zh-CN" w:bidi="ar-KW"/>
              </w:rPr>
            </w:pPr>
            <w:r w:rsidRPr="00E44335">
              <w:rPr>
                <w:lang w:eastAsia="zh-CN" w:bidi="ar-KW"/>
              </w:rPr>
              <w:t>Level of management exposure has been agreed upon and the CSP offering the NSaaS service is aware of it.</w:t>
            </w:r>
          </w:p>
        </w:tc>
        <w:tc>
          <w:tcPr>
            <w:tcW w:w="705" w:type="pct"/>
          </w:tcPr>
          <w:p w14:paraId="440AA518" w14:textId="77777777" w:rsidR="006603CC" w:rsidRPr="00E44335" w:rsidRDefault="006603CC" w:rsidP="006603CC">
            <w:pPr>
              <w:pStyle w:val="TAL"/>
              <w:rPr>
                <w:lang w:bidi="ar-KW"/>
              </w:rPr>
            </w:pPr>
          </w:p>
        </w:tc>
      </w:tr>
      <w:tr w:rsidR="006603CC" w:rsidRPr="00E44335" w14:paraId="54C28D9E" w14:textId="77777777" w:rsidTr="006603CC">
        <w:trPr>
          <w:cantSplit/>
          <w:jc w:val="center"/>
        </w:trPr>
        <w:tc>
          <w:tcPr>
            <w:tcW w:w="846" w:type="pct"/>
          </w:tcPr>
          <w:p w14:paraId="4584877D" w14:textId="77777777" w:rsidR="006603CC" w:rsidRPr="00E44335" w:rsidRDefault="006603CC" w:rsidP="006603CC">
            <w:pPr>
              <w:pStyle w:val="TAL"/>
              <w:rPr>
                <w:b/>
                <w:lang w:bidi="ar-KW"/>
              </w:rPr>
            </w:pPr>
            <w:r w:rsidRPr="00E44335">
              <w:rPr>
                <w:b/>
                <w:lang w:bidi="ar-KW"/>
              </w:rPr>
              <w:t>Begins when</w:t>
            </w:r>
            <w:r w:rsidRPr="00E44335" w:rsidDel="00B459CC">
              <w:rPr>
                <w:b/>
                <w:lang w:bidi="ar-KW"/>
              </w:rPr>
              <w:t xml:space="preserve"> </w:t>
            </w:r>
          </w:p>
        </w:tc>
        <w:tc>
          <w:tcPr>
            <w:tcW w:w="3449" w:type="pct"/>
          </w:tcPr>
          <w:p w14:paraId="084EB05D" w14:textId="77777777" w:rsidR="006603CC" w:rsidRPr="00E44335" w:rsidRDefault="006603CC" w:rsidP="006603CC">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network slice</w:t>
            </w:r>
            <w:del w:id="271" w:author="Attila Horvat" w:date="2020-04-03T18:48:00Z">
              <w:r w:rsidRPr="00E44335" w:rsidDel="006436B5">
                <w:rPr>
                  <w:rFonts w:hint="eastAsia"/>
                  <w:lang w:eastAsia="zh-CN" w:bidi="ar-KW"/>
                </w:rPr>
                <w:delText xml:space="preserve"> </w:delText>
              </w:r>
              <w:commentRangeStart w:id="272"/>
              <w:r w:rsidRPr="00E44335" w:rsidDel="006436B5">
                <w:rPr>
                  <w:rFonts w:hint="eastAsia"/>
                  <w:lang w:eastAsia="zh-CN" w:bidi="ar-KW"/>
                </w:rPr>
                <w:delText>instance</w:delText>
              </w:r>
            </w:del>
            <w:commentRangeEnd w:id="272"/>
            <w:r w:rsidR="0054713B">
              <w:rPr>
                <w:rStyle w:val="CommentReference"/>
                <w:rFonts w:ascii="Times New Roman" w:hAnsi="Times New Roman"/>
              </w:rPr>
              <w:commentReference w:id="272"/>
            </w:r>
            <w:r w:rsidRPr="00E44335">
              <w:rPr>
                <w:lang w:eastAsia="zh-CN" w:bidi="ar-KW"/>
              </w:rPr>
              <w:t>, e.g., PM, FM, CM, based on the mutual agreement between CSC and CSP</w:t>
            </w:r>
            <w:r w:rsidRPr="00E44335">
              <w:rPr>
                <w:rFonts w:hint="eastAsia"/>
                <w:lang w:eastAsia="zh-CN" w:bidi="ar-KW"/>
              </w:rPr>
              <w:t>.</w:t>
            </w:r>
          </w:p>
        </w:tc>
        <w:tc>
          <w:tcPr>
            <w:tcW w:w="705" w:type="pct"/>
          </w:tcPr>
          <w:p w14:paraId="4DD08D1E" w14:textId="77777777" w:rsidR="006603CC" w:rsidRPr="00E44335" w:rsidRDefault="006603CC" w:rsidP="006603CC">
            <w:pPr>
              <w:pStyle w:val="TAL"/>
              <w:rPr>
                <w:lang w:bidi="ar-KW"/>
              </w:rPr>
            </w:pPr>
          </w:p>
        </w:tc>
      </w:tr>
      <w:tr w:rsidR="006603CC" w:rsidRPr="00E44335" w14:paraId="7D620FB3" w14:textId="77777777" w:rsidTr="006603CC">
        <w:trPr>
          <w:cantSplit/>
          <w:jc w:val="center"/>
        </w:trPr>
        <w:tc>
          <w:tcPr>
            <w:tcW w:w="846" w:type="pct"/>
          </w:tcPr>
          <w:p w14:paraId="46BFB872" w14:textId="77777777" w:rsidR="006603CC" w:rsidRPr="00E44335" w:rsidRDefault="006603CC" w:rsidP="006603CC">
            <w:pPr>
              <w:pStyle w:val="TAL"/>
              <w:rPr>
                <w:b/>
                <w:lang w:bidi="ar-KW"/>
              </w:rPr>
            </w:pPr>
            <w:r w:rsidRPr="00E44335">
              <w:rPr>
                <w:b/>
                <w:lang w:bidi="ar-KW"/>
              </w:rPr>
              <w:t>Step 1 (M)</w:t>
            </w:r>
          </w:p>
        </w:tc>
        <w:tc>
          <w:tcPr>
            <w:tcW w:w="3449" w:type="pct"/>
          </w:tcPr>
          <w:p w14:paraId="4413C348" w14:textId="77777777" w:rsidR="006603CC" w:rsidRPr="00E44335" w:rsidRDefault="006603CC" w:rsidP="006603CC">
            <w:pPr>
              <w:pStyle w:val="TAL"/>
              <w:rPr>
                <w:lang w:eastAsia="zh-CN" w:bidi="ar-KW"/>
              </w:rPr>
            </w:pPr>
            <w:r w:rsidRPr="00E44335">
              <w:rPr>
                <w:rFonts w:eastAsia="MS Mincho"/>
                <w:lang w:eastAsia="ja-JP" w:bidi="ar-KW"/>
              </w:rPr>
              <w:t xml:space="preserve">The CSC consuming NSaaS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r w:rsidRPr="00E44335">
              <w:rPr>
                <w:rFonts w:hint="eastAsia"/>
                <w:lang w:eastAsia="zh-CN" w:bidi="ar-KW"/>
              </w:rPr>
              <w:t>network slice</w:t>
            </w:r>
            <w:del w:id="273" w:author="Attila Horvat" w:date="2020-04-03T18:49:00Z">
              <w:r w:rsidRPr="00E44335" w:rsidDel="006436B5">
                <w:rPr>
                  <w:rFonts w:hint="eastAsia"/>
                  <w:lang w:eastAsia="zh-CN" w:bidi="ar-KW"/>
                </w:rPr>
                <w:delText xml:space="preserve"> </w:delText>
              </w:r>
              <w:commentRangeStart w:id="274"/>
              <w:r w:rsidRPr="00E44335" w:rsidDel="006436B5">
                <w:rPr>
                  <w:rFonts w:hint="eastAsia"/>
                  <w:lang w:eastAsia="zh-CN" w:bidi="ar-KW"/>
                </w:rPr>
                <w:delText>i</w:delText>
              </w:r>
            </w:del>
            <w:del w:id="275" w:author="Attila Horvat" w:date="2020-04-03T18:48:00Z">
              <w:r w:rsidRPr="00E44335" w:rsidDel="006436B5">
                <w:rPr>
                  <w:rFonts w:hint="eastAsia"/>
                  <w:lang w:eastAsia="zh-CN" w:bidi="ar-KW"/>
                </w:rPr>
                <w:delText>nstance</w:delText>
              </w:r>
            </w:del>
            <w:commentRangeEnd w:id="274"/>
            <w:r w:rsidR="0054713B">
              <w:rPr>
                <w:rStyle w:val="CommentReference"/>
                <w:rFonts w:ascii="Times New Roman" w:hAnsi="Times New Roman"/>
              </w:rPr>
              <w:commentReference w:id="274"/>
            </w:r>
            <w:r w:rsidRPr="00E44335">
              <w:rPr>
                <w:lang w:eastAsia="zh-CN" w:bidi="ar-KW"/>
              </w:rPr>
              <w:t>.</w:t>
            </w:r>
          </w:p>
        </w:tc>
        <w:tc>
          <w:tcPr>
            <w:tcW w:w="705" w:type="pct"/>
          </w:tcPr>
          <w:p w14:paraId="45378124" w14:textId="77777777" w:rsidR="006603CC" w:rsidRPr="00E44335" w:rsidRDefault="006603CC" w:rsidP="006603CC">
            <w:pPr>
              <w:pStyle w:val="TAL"/>
              <w:rPr>
                <w:lang w:bidi="ar-KW"/>
              </w:rPr>
            </w:pPr>
          </w:p>
        </w:tc>
      </w:tr>
      <w:tr w:rsidR="006603CC" w:rsidRPr="00E44335" w14:paraId="2765EF73" w14:textId="77777777" w:rsidTr="006603CC">
        <w:trPr>
          <w:cantSplit/>
          <w:jc w:val="center"/>
        </w:trPr>
        <w:tc>
          <w:tcPr>
            <w:tcW w:w="846" w:type="pct"/>
          </w:tcPr>
          <w:p w14:paraId="36014D20" w14:textId="77777777" w:rsidR="006603CC" w:rsidRPr="00E44335" w:rsidRDefault="006603CC" w:rsidP="006603CC">
            <w:pPr>
              <w:pStyle w:val="TAL"/>
              <w:rPr>
                <w:b/>
                <w:lang w:bidi="ar-KW"/>
              </w:rPr>
            </w:pPr>
            <w:r w:rsidRPr="00E44335">
              <w:rPr>
                <w:b/>
                <w:lang w:bidi="ar-KW"/>
              </w:rPr>
              <w:t>Step 2 (M)</w:t>
            </w:r>
          </w:p>
        </w:tc>
        <w:tc>
          <w:tcPr>
            <w:tcW w:w="3449" w:type="pct"/>
          </w:tcPr>
          <w:p w14:paraId="6AF88B48" w14:textId="77777777" w:rsidR="006603CC" w:rsidRPr="00E44335" w:rsidRDefault="006603CC" w:rsidP="006603CC">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NSaaS with the requested capability via appropriate methods, e.g., exposing network slice management service to the CSC.</w:t>
            </w:r>
          </w:p>
        </w:tc>
        <w:tc>
          <w:tcPr>
            <w:tcW w:w="705" w:type="pct"/>
          </w:tcPr>
          <w:p w14:paraId="5C042E02" w14:textId="77777777" w:rsidR="006603CC" w:rsidRPr="00E44335" w:rsidRDefault="006603CC" w:rsidP="006603CC">
            <w:pPr>
              <w:pStyle w:val="TAL"/>
            </w:pPr>
          </w:p>
        </w:tc>
      </w:tr>
      <w:tr w:rsidR="006603CC" w:rsidRPr="00E44335" w14:paraId="3F2FB910" w14:textId="77777777" w:rsidTr="006603CC">
        <w:trPr>
          <w:cantSplit/>
          <w:jc w:val="center"/>
        </w:trPr>
        <w:tc>
          <w:tcPr>
            <w:tcW w:w="846" w:type="pct"/>
          </w:tcPr>
          <w:p w14:paraId="0C9FD7C3" w14:textId="77777777" w:rsidR="006603CC" w:rsidRPr="00E44335" w:rsidRDefault="006603CC" w:rsidP="006603CC">
            <w:pPr>
              <w:pStyle w:val="TAL"/>
              <w:rPr>
                <w:b/>
                <w:lang w:bidi="ar-KW"/>
              </w:rPr>
            </w:pPr>
            <w:r w:rsidRPr="00E44335">
              <w:rPr>
                <w:b/>
                <w:lang w:bidi="ar-KW"/>
              </w:rPr>
              <w:t>Ends when</w:t>
            </w:r>
          </w:p>
        </w:tc>
        <w:tc>
          <w:tcPr>
            <w:tcW w:w="3449" w:type="pct"/>
          </w:tcPr>
          <w:p w14:paraId="6B25042B" w14:textId="77777777" w:rsidR="006603CC" w:rsidRPr="00E44335" w:rsidRDefault="006603CC" w:rsidP="006603CC">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061DC588" w14:textId="77777777" w:rsidR="006603CC" w:rsidRPr="00E44335" w:rsidRDefault="006603CC" w:rsidP="006603CC">
            <w:pPr>
              <w:pStyle w:val="TAL"/>
              <w:rPr>
                <w:lang w:bidi="ar-KW"/>
              </w:rPr>
            </w:pPr>
          </w:p>
        </w:tc>
      </w:tr>
      <w:tr w:rsidR="006603CC" w:rsidRPr="00E44335" w14:paraId="601008AB" w14:textId="77777777" w:rsidTr="006603CC">
        <w:trPr>
          <w:cantSplit/>
          <w:jc w:val="center"/>
        </w:trPr>
        <w:tc>
          <w:tcPr>
            <w:tcW w:w="846" w:type="pct"/>
          </w:tcPr>
          <w:p w14:paraId="24DB7FAB" w14:textId="77777777" w:rsidR="006603CC" w:rsidRPr="00E44335" w:rsidRDefault="006603CC" w:rsidP="006603CC">
            <w:pPr>
              <w:pStyle w:val="TAL"/>
              <w:rPr>
                <w:b/>
                <w:lang w:bidi="ar-KW"/>
              </w:rPr>
            </w:pPr>
            <w:r w:rsidRPr="00E44335">
              <w:rPr>
                <w:b/>
                <w:lang w:bidi="ar-KW"/>
              </w:rPr>
              <w:t>Exceptions</w:t>
            </w:r>
          </w:p>
        </w:tc>
        <w:tc>
          <w:tcPr>
            <w:tcW w:w="3449" w:type="pct"/>
          </w:tcPr>
          <w:p w14:paraId="13BD8955"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694A3CEC" w14:textId="77777777" w:rsidR="006603CC" w:rsidRPr="00E44335" w:rsidRDefault="006603CC" w:rsidP="006603CC">
            <w:pPr>
              <w:pStyle w:val="TAL"/>
              <w:rPr>
                <w:lang w:bidi="ar-KW"/>
              </w:rPr>
            </w:pPr>
          </w:p>
        </w:tc>
      </w:tr>
      <w:tr w:rsidR="006603CC" w:rsidRPr="00E44335" w14:paraId="457093CD" w14:textId="77777777" w:rsidTr="006603CC">
        <w:trPr>
          <w:cantSplit/>
          <w:jc w:val="center"/>
        </w:trPr>
        <w:tc>
          <w:tcPr>
            <w:tcW w:w="846" w:type="pct"/>
          </w:tcPr>
          <w:p w14:paraId="62296747" w14:textId="77777777" w:rsidR="006603CC" w:rsidRPr="00E44335" w:rsidRDefault="006603CC" w:rsidP="006603CC">
            <w:pPr>
              <w:pStyle w:val="TAL"/>
              <w:rPr>
                <w:b/>
                <w:lang w:bidi="ar-KW"/>
              </w:rPr>
            </w:pPr>
            <w:r w:rsidRPr="00E44335">
              <w:rPr>
                <w:b/>
                <w:lang w:bidi="ar-KW"/>
              </w:rPr>
              <w:t>Post-conditions</w:t>
            </w:r>
          </w:p>
        </w:tc>
        <w:tc>
          <w:tcPr>
            <w:tcW w:w="3449" w:type="pct"/>
          </w:tcPr>
          <w:p w14:paraId="696C02DB" w14:textId="77777777" w:rsidR="006603CC" w:rsidRPr="00E44335" w:rsidRDefault="006603CC" w:rsidP="006603CC">
            <w:pPr>
              <w:pStyle w:val="TAL"/>
              <w:rPr>
                <w:lang w:eastAsia="zh-CN" w:bidi="ar-KW"/>
              </w:rPr>
            </w:pPr>
            <w:r w:rsidRPr="00E44335">
              <w:rPr>
                <w:lang w:eastAsia="zh-CN" w:bidi="ar-KW"/>
              </w:rPr>
              <w:t>The limited network slice management capability has been exposed to the CSC consuming NSaaS.</w:t>
            </w:r>
          </w:p>
        </w:tc>
        <w:tc>
          <w:tcPr>
            <w:tcW w:w="705" w:type="pct"/>
          </w:tcPr>
          <w:p w14:paraId="6FB67342" w14:textId="77777777" w:rsidR="006603CC" w:rsidRPr="00E44335" w:rsidRDefault="006603CC" w:rsidP="006603CC">
            <w:pPr>
              <w:pStyle w:val="TAL"/>
              <w:rPr>
                <w:lang w:bidi="ar-KW"/>
              </w:rPr>
            </w:pPr>
          </w:p>
        </w:tc>
      </w:tr>
      <w:tr w:rsidR="006603CC" w:rsidRPr="00E44335" w14:paraId="62356654" w14:textId="77777777" w:rsidTr="006603CC">
        <w:trPr>
          <w:cantSplit/>
          <w:jc w:val="center"/>
        </w:trPr>
        <w:tc>
          <w:tcPr>
            <w:tcW w:w="846" w:type="pct"/>
          </w:tcPr>
          <w:p w14:paraId="0AE2FDD0" w14:textId="77777777" w:rsidR="006603CC" w:rsidRPr="00E44335" w:rsidRDefault="006603CC" w:rsidP="006603CC">
            <w:pPr>
              <w:pStyle w:val="TAL"/>
              <w:rPr>
                <w:b/>
                <w:lang w:bidi="ar-KW"/>
              </w:rPr>
            </w:pPr>
            <w:r w:rsidRPr="00E44335">
              <w:rPr>
                <w:b/>
                <w:lang w:bidi="ar-KW"/>
              </w:rPr>
              <w:t>Traceability</w:t>
            </w:r>
          </w:p>
        </w:tc>
        <w:tc>
          <w:tcPr>
            <w:tcW w:w="3449" w:type="pct"/>
          </w:tcPr>
          <w:p w14:paraId="412FBBFA" w14:textId="77777777" w:rsidR="006603CC" w:rsidRPr="00E44335" w:rsidRDefault="006603CC" w:rsidP="006603CC">
            <w:pPr>
              <w:pStyle w:val="TAL"/>
              <w:rPr>
                <w:lang w:bidi="ar-KW"/>
              </w:rPr>
            </w:pPr>
            <w:r w:rsidRPr="00E44335">
              <w:rPr>
                <w:lang w:bidi="ar-KW"/>
              </w:rPr>
              <w:t>REQ-3GPPMS -CON-</w:t>
            </w:r>
            <w:r w:rsidRPr="00E44335">
              <w:rPr>
                <w:rFonts w:hint="eastAsia"/>
                <w:lang w:bidi="ar-KW"/>
              </w:rPr>
              <w:t>30</w:t>
            </w:r>
            <w:r w:rsidRPr="00E44335">
              <w:rPr>
                <w:lang w:bidi="ar-KW"/>
              </w:rPr>
              <w:t>, REQ-3GPPMS -CON-</w:t>
            </w:r>
            <w:r w:rsidRPr="00E44335">
              <w:rPr>
                <w:rFonts w:hint="eastAsia"/>
                <w:lang w:bidi="ar-KW"/>
              </w:rPr>
              <w:t>31</w:t>
            </w:r>
            <w:r w:rsidRPr="00E44335">
              <w:rPr>
                <w:lang w:bidi="ar-KW"/>
              </w:rPr>
              <w:t>, REQ-3GPPMS -CON-</w:t>
            </w:r>
            <w:r w:rsidRPr="00E44335">
              <w:rPr>
                <w:rFonts w:hint="eastAsia"/>
                <w:lang w:bidi="ar-KW"/>
              </w:rPr>
              <w:t>32</w:t>
            </w:r>
          </w:p>
        </w:tc>
        <w:tc>
          <w:tcPr>
            <w:tcW w:w="705" w:type="pct"/>
          </w:tcPr>
          <w:p w14:paraId="5F4B2E20" w14:textId="77777777" w:rsidR="006603CC" w:rsidRPr="00E44335" w:rsidRDefault="006603CC" w:rsidP="006603CC">
            <w:pPr>
              <w:pStyle w:val="TAL"/>
              <w:rPr>
                <w:lang w:bidi="ar-KW"/>
              </w:rPr>
            </w:pPr>
          </w:p>
        </w:tc>
      </w:tr>
    </w:tbl>
    <w:p w14:paraId="35A38327" w14:textId="77777777" w:rsidR="006603CC" w:rsidRPr="00E44335" w:rsidRDefault="006603CC" w:rsidP="006603CC">
      <w:pPr>
        <w:rPr>
          <w:rFonts w:eastAsia="SimSun"/>
          <w:lang w:eastAsia="zh-CN"/>
        </w:rPr>
      </w:pPr>
    </w:p>
    <w:p w14:paraId="5CEB3274" w14:textId="25480016" w:rsidR="006603CC" w:rsidRPr="00E44335" w:rsidRDefault="006603CC" w:rsidP="006603CC">
      <w:pPr>
        <w:pStyle w:val="Heading3"/>
      </w:pPr>
      <w:bookmarkStart w:id="276" w:name="_Toc19711664"/>
      <w:bookmarkStart w:id="277" w:name="_Toc26952449"/>
      <w:r w:rsidRPr="00E44335">
        <w:rPr>
          <w:rFonts w:hint="eastAsia"/>
        </w:rPr>
        <w:t>5.4.</w:t>
      </w:r>
      <w:r w:rsidRPr="00E44335">
        <w:rPr>
          <w:rFonts w:eastAsia="SimSun" w:hint="eastAsia"/>
          <w:lang w:eastAsia="zh-CN"/>
        </w:rPr>
        <w:t>13</w:t>
      </w:r>
      <w:r w:rsidRPr="00E44335">
        <w:tab/>
        <w:t xml:space="preserve">To modify </w:t>
      </w:r>
      <w:ins w:id="278" w:author="Attila Horvat" w:date="2020-04-03T18:51:00Z">
        <w:r w:rsidR="006436B5">
          <w:t>an</w:t>
        </w:r>
      </w:ins>
      <w:del w:id="279" w:author="Attila Horvat" w:date="2020-04-03T18:50:00Z">
        <w:r w:rsidRPr="00E44335" w:rsidDel="006436B5">
          <w:delText>the</w:delText>
        </w:r>
      </w:del>
      <w:r w:rsidRPr="00E44335">
        <w:t xml:space="preserve"> </w:t>
      </w:r>
      <w:del w:id="280" w:author="Attila Horvat" w:date="2020-04-03T18:50:00Z">
        <w:r w:rsidRPr="00E44335" w:rsidDel="006436B5">
          <w:delText>network slice instance</w:delText>
        </w:r>
      </w:del>
      <w:ins w:id="281" w:author="Attila Horvat" w:date="2020-04-03T18:50:00Z">
        <w:r w:rsidR="006436B5">
          <w:t>NSI</w:t>
        </w:r>
      </w:ins>
      <w:r w:rsidRPr="00E44335">
        <w:t xml:space="preserve"> due to changed demand</w:t>
      </w:r>
      <w:bookmarkEnd w:id="276"/>
      <w:bookmarkEnd w:id="27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2CED7D44" w14:textId="77777777" w:rsidTr="006603CC">
        <w:trPr>
          <w:cantSplit/>
          <w:tblHeader/>
          <w:jc w:val="center"/>
        </w:trPr>
        <w:tc>
          <w:tcPr>
            <w:tcW w:w="846" w:type="pct"/>
            <w:shd w:val="clear" w:color="auto" w:fill="D9D9D9"/>
            <w:vAlign w:val="center"/>
          </w:tcPr>
          <w:p w14:paraId="45FB6A53"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592AD85A"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5BBAEB9B"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5E152D89" w14:textId="77777777" w:rsidTr="006603CC">
        <w:trPr>
          <w:cantSplit/>
          <w:jc w:val="center"/>
        </w:trPr>
        <w:tc>
          <w:tcPr>
            <w:tcW w:w="846" w:type="pct"/>
          </w:tcPr>
          <w:p w14:paraId="2DEB5905" w14:textId="77777777" w:rsidR="006603CC" w:rsidRPr="00E44335" w:rsidRDefault="006603CC" w:rsidP="006603CC">
            <w:pPr>
              <w:pStyle w:val="TAL"/>
              <w:rPr>
                <w:b/>
                <w:lang w:bidi="ar-KW"/>
              </w:rPr>
            </w:pPr>
            <w:r w:rsidRPr="00E44335">
              <w:rPr>
                <w:b/>
                <w:lang w:bidi="ar-KW"/>
              </w:rPr>
              <w:t xml:space="preserve">Goal </w:t>
            </w:r>
          </w:p>
        </w:tc>
        <w:tc>
          <w:tcPr>
            <w:tcW w:w="3449" w:type="pct"/>
          </w:tcPr>
          <w:p w14:paraId="38C2DAF3" w14:textId="407DEBAB" w:rsidR="006603CC" w:rsidRPr="00E44335" w:rsidRDefault="006603CC" w:rsidP="006603CC">
            <w:pPr>
              <w:pStyle w:val="TAL"/>
              <w:rPr>
                <w:lang w:eastAsia="zh-CN" w:bidi="ar-KW"/>
              </w:rPr>
            </w:pPr>
            <w:r w:rsidRPr="00E44335">
              <w:rPr>
                <w:rFonts w:hint="eastAsia"/>
                <w:lang w:eastAsia="zh-CN" w:bidi="ar-KW"/>
              </w:rPr>
              <w:t xml:space="preserve">To </w:t>
            </w:r>
            <w:r w:rsidRPr="00E44335">
              <w:rPr>
                <w:lang w:eastAsia="zh-CN" w:bidi="ar-KW"/>
              </w:rPr>
              <w:t>modify a</w:t>
            </w:r>
            <w:ins w:id="282" w:author="Attila Horvat" w:date="2020-04-03T18:51:00Z">
              <w:r w:rsidR="006436B5">
                <w:rPr>
                  <w:lang w:eastAsia="zh-CN" w:bidi="ar-KW"/>
                </w:rPr>
                <w:t>n</w:t>
              </w:r>
            </w:ins>
            <w:r w:rsidRPr="00E44335">
              <w:rPr>
                <w:lang w:eastAsia="zh-CN" w:bidi="ar-KW"/>
              </w:rPr>
              <w:t xml:space="preserve"> </w:t>
            </w:r>
            <w:ins w:id="283" w:author="Attila Horvat" w:date="2020-04-03T18:51:00Z">
              <w:r w:rsidR="006436B5">
                <w:rPr>
                  <w:lang w:eastAsia="zh-CN" w:bidi="ar-KW"/>
                </w:rPr>
                <w:t>NSI</w:t>
              </w:r>
            </w:ins>
            <w:del w:id="284" w:author="Attila Horvat" w:date="2020-04-03T18:51:00Z">
              <w:r w:rsidRPr="00E44335" w:rsidDel="006436B5">
                <w:rPr>
                  <w:lang w:eastAsia="zh-CN" w:bidi="ar-KW"/>
                </w:rPr>
                <w:delText>network</w:delText>
              </w:r>
              <w:r w:rsidRPr="00E44335" w:rsidDel="006436B5">
                <w:rPr>
                  <w:rFonts w:hint="eastAsia"/>
                  <w:lang w:eastAsia="zh-CN" w:bidi="ar-KW"/>
                </w:rPr>
                <w:delText xml:space="preserve"> slice </w:delText>
              </w:r>
              <w:r w:rsidRPr="00E44335" w:rsidDel="006436B5">
                <w:rPr>
                  <w:lang w:eastAsia="zh-CN" w:bidi="ar-KW"/>
                </w:rPr>
                <w:delText>instance</w:delText>
              </w:r>
            </w:del>
            <w:r w:rsidRPr="00E44335">
              <w:rPr>
                <w:lang w:eastAsia="zh-CN" w:bidi="ar-KW"/>
              </w:rPr>
              <w:t xml:space="preserve"> due to changed demand</w:t>
            </w:r>
          </w:p>
        </w:tc>
        <w:tc>
          <w:tcPr>
            <w:tcW w:w="705" w:type="pct"/>
          </w:tcPr>
          <w:p w14:paraId="265676B8" w14:textId="77777777" w:rsidR="006603CC" w:rsidRPr="00E44335" w:rsidRDefault="006603CC" w:rsidP="006603CC">
            <w:pPr>
              <w:pStyle w:val="TAL"/>
              <w:rPr>
                <w:lang w:bidi="ar-KW"/>
              </w:rPr>
            </w:pPr>
          </w:p>
        </w:tc>
      </w:tr>
      <w:tr w:rsidR="006603CC" w:rsidRPr="00E44335" w14:paraId="03BB6E1C" w14:textId="77777777" w:rsidTr="006603CC">
        <w:trPr>
          <w:cantSplit/>
          <w:jc w:val="center"/>
        </w:trPr>
        <w:tc>
          <w:tcPr>
            <w:tcW w:w="846" w:type="pct"/>
          </w:tcPr>
          <w:p w14:paraId="6D80BF8D" w14:textId="77777777" w:rsidR="006603CC" w:rsidRPr="00E44335" w:rsidRDefault="006603CC" w:rsidP="006603CC">
            <w:pPr>
              <w:pStyle w:val="TAL"/>
              <w:rPr>
                <w:b/>
                <w:lang w:bidi="ar-KW"/>
              </w:rPr>
            </w:pPr>
            <w:r w:rsidRPr="00E44335">
              <w:rPr>
                <w:b/>
                <w:lang w:bidi="ar-KW"/>
              </w:rPr>
              <w:t>Actors and Roles</w:t>
            </w:r>
          </w:p>
        </w:tc>
        <w:tc>
          <w:tcPr>
            <w:tcW w:w="3449" w:type="pct"/>
          </w:tcPr>
          <w:p w14:paraId="7F417BCE" w14:textId="77777777" w:rsidR="006603CC" w:rsidRPr="00E44335" w:rsidRDefault="006603CC" w:rsidP="006603CC">
            <w:pPr>
              <w:pStyle w:val="TAL"/>
              <w:rPr>
                <w:lang w:eastAsia="zh-CN" w:bidi="ar-KW"/>
              </w:rPr>
            </w:pPr>
            <w:r w:rsidRPr="00E44335">
              <w:rPr>
                <w:lang w:eastAsia="zh-CN" w:bidi="ar-KW"/>
              </w:rPr>
              <w:t xml:space="preserve">A Network Operator (NOP) </w:t>
            </w:r>
            <w:r w:rsidRPr="00E44335">
              <w:t>plays the role of a Network Slice Provider</w:t>
            </w:r>
            <w:r w:rsidRPr="00E44335" w:rsidDel="00CC3358">
              <w:rPr>
                <w:lang w:eastAsia="zh-CN" w:bidi="ar-KW"/>
              </w:rPr>
              <w:t xml:space="preserve"> </w:t>
            </w:r>
          </w:p>
        </w:tc>
        <w:tc>
          <w:tcPr>
            <w:tcW w:w="705" w:type="pct"/>
          </w:tcPr>
          <w:p w14:paraId="0E378A25" w14:textId="77777777" w:rsidR="006603CC" w:rsidRPr="00E44335" w:rsidRDefault="006603CC" w:rsidP="006603CC">
            <w:pPr>
              <w:pStyle w:val="TAL"/>
              <w:rPr>
                <w:lang w:bidi="ar-KW"/>
              </w:rPr>
            </w:pPr>
          </w:p>
        </w:tc>
      </w:tr>
      <w:tr w:rsidR="006603CC" w:rsidRPr="00E44335" w14:paraId="39C10C7F" w14:textId="77777777" w:rsidTr="006603CC">
        <w:trPr>
          <w:cantSplit/>
          <w:jc w:val="center"/>
        </w:trPr>
        <w:tc>
          <w:tcPr>
            <w:tcW w:w="846" w:type="pct"/>
          </w:tcPr>
          <w:p w14:paraId="487BD248" w14:textId="77777777" w:rsidR="006603CC" w:rsidRPr="00E44335" w:rsidRDefault="006603CC" w:rsidP="006603CC">
            <w:pPr>
              <w:pStyle w:val="TAL"/>
              <w:rPr>
                <w:b/>
                <w:lang w:bidi="ar-KW"/>
              </w:rPr>
            </w:pPr>
            <w:r w:rsidRPr="00E44335">
              <w:rPr>
                <w:b/>
                <w:lang w:bidi="ar-KW"/>
              </w:rPr>
              <w:t>Telecom resources</w:t>
            </w:r>
          </w:p>
        </w:tc>
        <w:tc>
          <w:tcPr>
            <w:tcW w:w="3449" w:type="pct"/>
          </w:tcPr>
          <w:p w14:paraId="513EF124" w14:textId="77777777" w:rsidR="006603CC" w:rsidRPr="00E44335" w:rsidRDefault="006603CC" w:rsidP="006603CC">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76B5DBE0" w14:textId="77777777" w:rsidR="006603CC" w:rsidRPr="00E44335" w:rsidRDefault="006603CC" w:rsidP="006603CC">
            <w:pPr>
              <w:pStyle w:val="TAL"/>
              <w:rPr>
                <w:lang w:bidi="ar-KW"/>
              </w:rPr>
            </w:pPr>
          </w:p>
        </w:tc>
      </w:tr>
      <w:tr w:rsidR="006603CC" w:rsidRPr="00E44335" w14:paraId="1D3E9A77" w14:textId="77777777" w:rsidTr="006603CC">
        <w:trPr>
          <w:cantSplit/>
          <w:jc w:val="center"/>
        </w:trPr>
        <w:tc>
          <w:tcPr>
            <w:tcW w:w="846" w:type="pct"/>
          </w:tcPr>
          <w:p w14:paraId="3E09422C" w14:textId="77777777" w:rsidR="006603CC" w:rsidRPr="00E44335" w:rsidRDefault="006603CC" w:rsidP="006603CC">
            <w:pPr>
              <w:pStyle w:val="TAL"/>
              <w:rPr>
                <w:b/>
                <w:lang w:bidi="ar-KW"/>
              </w:rPr>
            </w:pPr>
            <w:r w:rsidRPr="00E44335">
              <w:rPr>
                <w:b/>
                <w:lang w:bidi="ar-KW"/>
              </w:rPr>
              <w:t>Assumptions</w:t>
            </w:r>
          </w:p>
        </w:tc>
        <w:tc>
          <w:tcPr>
            <w:tcW w:w="3449" w:type="pct"/>
          </w:tcPr>
          <w:p w14:paraId="043C6A41" w14:textId="77777777" w:rsidR="006603CC" w:rsidRPr="00E44335" w:rsidRDefault="006603CC" w:rsidP="006603CC">
            <w:pPr>
              <w:pStyle w:val="TAL"/>
              <w:rPr>
                <w:lang w:eastAsia="zh-CN" w:bidi="ar-KW"/>
              </w:rPr>
            </w:pPr>
            <w:r w:rsidRPr="00E44335">
              <w:rPr>
                <w:lang w:eastAsia="zh-CN" w:bidi="ar-KW"/>
              </w:rPr>
              <w:t>None</w:t>
            </w:r>
          </w:p>
          <w:p w14:paraId="1CC4F20B" w14:textId="77777777" w:rsidR="006603CC" w:rsidRPr="00E44335" w:rsidRDefault="006603CC" w:rsidP="006603CC">
            <w:pPr>
              <w:pStyle w:val="TAL"/>
              <w:rPr>
                <w:lang w:eastAsia="zh-CN" w:bidi="ar-KW"/>
              </w:rPr>
            </w:pPr>
          </w:p>
        </w:tc>
        <w:tc>
          <w:tcPr>
            <w:tcW w:w="705" w:type="pct"/>
          </w:tcPr>
          <w:p w14:paraId="4A864CD6" w14:textId="77777777" w:rsidR="006603CC" w:rsidRPr="00E44335" w:rsidRDefault="006603CC" w:rsidP="006603CC">
            <w:pPr>
              <w:pStyle w:val="TAL"/>
              <w:rPr>
                <w:lang w:bidi="ar-KW"/>
              </w:rPr>
            </w:pPr>
          </w:p>
        </w:tc>
      </w:tr>
      <w:tr w:rsidR="006603CC" w:rsidRPr="00E44335" w14:paraId="6461F354" w14:textId="77777777" w:rsidTr="006603CC">
        <w:trPr>
          <w:cantSplit/>
          <w:jc w:val="center"/>
        </w:trPr>
        <w:tc>
          <w:tcPr>
            <w:tcW w:w="846" w:type="pct"/>
          </w:tcPr>
          <w:p w14:paraId="05B89037" w14:textId="77777777" w:rsidR="006603CC" w:rsidRPr="00E44335" w:rsidRDefault="006603CC" w:rsidP="006603CC">
            <w:pPr>
              <w:pStyle w:val="TAL"/>
              <w:rPr>
                <w:b/>
                <w:lang w:bidi="ar-KW"/>
              </w:rPr>
            </w:pPr>
            <w:r w:rsidRPr="00E44335">
              <w:rPr>
                <w:b/>
                <w:lang w:bidi="ar-KW"/>
              </w:rPr>
              <w:t>Pre-conditions</w:t>
            </w:r>
          </w:p>
        </w:tc>
        <w:tc>
          <w:tcPr>
            <w:tcW w:w="3449" w:type="pct"/>
          </w:tcPr>
          <w:p w14:paraId="14813E50" w14:textId="77777777" w:rsidR="006603CC" w:rsidRPr="00E44335" w:rsidRDefault="006603CC" w:rsidP="006603CC">
            <w:pPr>
              <w:pStyle w:val="TAL"/>
              <w:rPr>
                <w:rFonts w:eastAsia="MS Mincho"/>
                <w:lang w:eastAsia="ja-JP" w:bidi="ar-KW"/>
              </w:rPr>
            </w:pPr>
            <w:r w:rsidRPr="00E44335">
              <w:rPr>
                <w:rFonts w:eastAsia="MS Mincho"/>
                <w:lang w:eastAsia="ja-JP" w:bidi="ar-KW"/>
              </w:rPr>
              <w:t xml:space="preserve">A network slice is activated </w:t>
            </w:r>
          </w:p>
        </w:tc>
        <w:tc>
          <w:tcPr>
            <w:tcW w:w="705" w:type="pct"/>
          </w:tcPr>
          <w:p w14:paraId="3D403C9C" w14:textId="77777777" w:rsidR="006603CC" w:rsidRPr="00E44335" w:rsidRDefault="006603CC" w:rsidP="006603CC">
            <w:pPr>
              <w:pStyle w:val="TAL"/>
              <w:rPr>
                <w:lang w:bidi="ar-KW"/>
              </w:rPr>
            </w:pPr>
          </w:p>
        </w:tc>
      </w:tr>
      <w:tr w:rsidR="006603CC" w:rsidRPr="00E44335" w14:paraId="3E02F62F" w14:textId="77777777" w:rsidTr="006603CC">
        <w:trPr>
          <w:cantSplit/>
          <w:jc w:val="center"/>
        </w:trPr>
        <w:tc>
          <w:tcPr>
            <w:tcW w:w="846" w:type="pct"/>
          </w:tcPr>
          <w:p w14:paraId="1CC0C25F"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29ED7CB9" w14:textId="18CFBB8C" w:rsidR="006603CC" w:rsidRPr="00E44335" w:rsidRDefault="006603CC" w:rsidP="0094651A">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w:t>
            </w:r>
            <w:ins w:id="285" w:author="Attila Horvat" w:date="2020-04-09T22:23:00Z">
              <w:r w:rsidR="0094651A">
                <w:rPr>
                  <w:rFonts w:eastAsia="MS Mincho"/>
                  <w:lang w:eastAsia="ja-JP" w:bidi="ar-KW"/>
                </w:rPr>
                <w:t>n NSI</w:t>
              </w:r>
            </w:ins>
            <w:del w:id="286" w:author="Attila Horvat" w:date="2020-04-09T22:24:00Z">
              <w:r w:rsidRPr="00E44335" w:rsidDel="0094651A">
                <w:rPr>
                  <w:rFonts w:eastAsia="MS Mincho"/>
                  <w:lang w:eastAsia="ja-JP" w:bidi="ar-KW"/>
                </w:rPr>
                <w:delText xml:space="preserve"> </w:delText>
              </w:r>
            </w:del>
            <w:del w:id="287" w:author="Attila Horvat" w:date="2020-04-09T22:23:00Z">
              <w:r w:rsidRPr="00E44335" w:rsidDel="0094651A">
                <w:rPr>
                  <w:rFonts w:eastAsia="MS Mincho"/>
                  <w:lang w:eastAsia="ja-JP" w:bidi="ar-KW"/>
                </w:rPr>
                <w:delText>network slice</w:delText>
              </w:r>
            </w:del>
            <w:del w:id="288" w:author="Attila Horvat" w:date="2020-04-08T20:32:00Z">
              <w:r w:rsidRPr="00E44335" w:rsidDel="00B33406">
                <w:rPr>
                  <w:rFonts w:eastAsia="MS Mincho"/>
                  <w:lang w:eastAsia="ja-JP" w:bidi="ar-KW"/>
                </w:rPr>
                <w:delText xml:space="preserve"> </w:delText>
              </w:r>
            </w:del>
            <w:del w:id="289" w:author="Attila Horvat" w:date="2020-04-03T18:51:00Z">
              <w:r w:rsidRPr="00E44335" w:rsidDel="006436B5">
                <w:rPr>
                  <w:lang w:eastAsia="zh-CN" w:bidi="ar-KW"/>
                </w:rPr>
                <w:delText>instance</w:delText>
              </w:r>
            </w:del>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16D68041" w14:textId="77777777" w:rsidR="006603CC" w:rsidRPr="00E44335" w:rsidRDefault="006603CC" w:rsidP="006603CC">
            <w:pPr>
              <w:pStyle w:val="TAL"/>
              <w:rPr>
                <w:lang w:bidi="ar-KW"/>
              </w:rPr>
            </w:pPr>
          </w:p>
        </w:tc>
      </w:tr>
      <w:tr w:rsidR="006603CC" w:rsidRPr="00E44335" w14:paraId="08D49892" w14:textId="77777777" w:rsidTr="006603CC">
        <w:trPr>
          <w:cantSplit/>
          <w:jc w:val="center"/>
        </w:trPr>
        <w:tc>
          <w:tcPr>
            <w:tcW w:w="846" w:type="pct"/>
          </w:tcPr>
          <w:p w14:paraId="12AB483C" w14:textId="77777777" w:rsidR="006603CC" w:rsidRPr="00E44335" w:rsidRDefault="006603CC" w:rsidP="006603CC">
            <w:pPr>
              <w:pStyle w:val="TAL"/>
              <w:rPr>
                <w:b/>
                <w:lang w:bidi="ar-KW"/>
              </w:rPr>
            </w:pPr>
            <w:r w:rsidRPr="00E44335">
              <w:rPr>
                <w:b/>
                <w:lang w:bidi="ar-KW"/>
              </w:rPr>
              <w:t>Step 1 (M)</w:t>
            </w:r>
          </w:p>
        </w:tc>
        <w:tc>
          <w:tcPr>
            <w:tcW w:w="3449" w:type="pct"/>
          </w:tcPr>
          <w:p w14:paraId="4FFEF37F" w14:textId="77777777" w:rsidR="006603CC" w:rsidRPr="00E44335" w:rsidRDefault="006603CC" w:rsidP="006603CC">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02D036D7" w14:textId="77777777" w:rsidR="006603CC" w:rsidRPr="00E44335" w:rsidRDefault="006603CC" w:rsidP="006603CC">
            <w:pPr>
              <w:pStyle w:val="TAL"/>
              <w:rPr>
                <w:lang w:bidi="ar-KW"/>
              </w:rPr>
            </w:pPr>
          </w:p>
        </w:tc>
      </w:tr>
      <w:tr w:rsidR="006603CC" w:rsidRPr="00E44335" w14:paraId="2CA2F164" w14:textId="77777777" w:rsidTr="006603CC">
        <w:trPr>
          <w:cantSplit/>
          <w:jc w:val="center"/>
        </w:trPr>
        <w:tc>
          <w:tcPr>
            <w:tcW w:w="846" w:type="pct"/>
          </w:tcPr>
          <w:p w14:paraId="5EEDD0F0" w14:textId="77777777" w:rsidR="006603CC" w:rsidRPr="00E44335" w:rsidRDefault="006603CC" w:rsidP="006603CC">
            <w:pPr>
              <w:pStyle w:val="TAL"/>
              <w:rPr>
                <w:b/>
                <w:lang w:bidi="ar-KW"/>
              </w:rPr>
            </w:pPr>
            <w:r w:rsidRPr="00E44335">
              <w:rPr>
                <w:b/>
                <w:lang w:bidi="ar-KW"/>
              </w:rPr>
              <w:t>Step 2 (M)</w:t>
            </w:r>
          </w:p>
        </w:tc>
        <w:tc>
          <w:tcPr>
            <w:tcW w:w="3449" w:type="pct"/>
          </w:tcPr>
          <w:p w14:paraId="647564FD" w14:textId="77777777" w:rsidR="006603CC" w:rsidRPr="00E44335" w:rsidRDefault="006603CC" w:rsidP="006603CC">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06B0185A" w14:textId="77777777" w:rsidR="006603CC" w:rsidRPr="00E44335" w:rsidRDefault="006603CC" w:rsidP="006603CC">
            <w:pPr>
              <w:pStyle w:val="TAL"/>
              <w:rPr>
                <w:lang w:bidi="ar-KW"/>
              </w:rPr>
            </w:pPr>
          </w:p>
        </w:tc>
      </w:tr>
      <w:tr w:rsidR="006603CC" w:rsidRPr="00E44335" w14:paraId="07852003" w14:textId="77777777" w:rsidTr="006603CC">
        <w:trPr>
          <w:cantSplit/>
          <w:jc w:val="center"/>
        </w:trPr>
        <w:tc>
          <w:tcPr>
            <w:tcW w:w="846" w:type="pct"/>
          </w:tcPr>
          <w:p w14:paraId="021341C1" w14:textId="77777777" w:rsidR="006603CC" w:rsidRPr="00E44335" w:rsidRDefault="006603CC" w:rsidP="006603CC">
            <w:pPr>
              <w:pStyle w:val="TAL"/>
              <w:rPr>
                <w:b/>
                <w:lang w:bidi="ar-KW"/>
              </w:rPr>
            </w:pPr>
            <w:r w:rsidRPr="00E44335">
              <w:rPr>
                <w:b/>
                <w:lang w:bidi="ar-KW"/>
              </w:rPr>
              <w:t>Step 3 (M)</w:t>
            </w:r>
          </w:p>
        </w:tc>
        <w:tc>
          <w:tcPr>
            <w:tcW w:w="3449" w:type="pct"/>
          </w:tcPr>
          <w:p w14:paraId="37CE33F9" w14:textId="77777777" w:rsidR="006603CC" w:rsidRPr="00E44335" w:rsidRDefault="006603CC" w:rsidP="006603CC">
            <w:pPr>
              <w:pStyle w:val="TAL"/>
              <w:rPr>
                <w:lang w:eastAsia="zh-CN" w:bidi="ar-KW"/>
              </w:rPr>
            </w:pPr>
            <w:r w:rsidRPr="00E44335">
              <w:rPr>
                <w:lang w:eastAsia="zh-CN" w:bidi="ar-KW"/>
              </w:rPr>
              <w:t>3GPP system derives new TN requirements</w:t>
            </w:r>
          </w:p>
        </w:tc>
        <w:tc>
          <w:tcPr>
            <w:tcW w:w="705" w:type="pct"/>
          </w:tcPr>
          <w:p w14:paraId="7CACAD66" w14:textId="77777777" w:rsidR="006603CC" w:rsidRPr="00E44335" w:rsidRDefault="006603CC" w:rsidP="006603CC">
            <w:pPr>
              <w:pStyle w:val="TAL"/>
              <w:rPr>
                <w:lang w:bidi="ar-KW"/>
              </w:rPr>
            </w:pPr>
          </w:p>
        </w:tc>
      </w:tr>
      <w:tr w:rsidR="006603CC" w:rsidRPr="00E44335" w14:paraId="2A80E7CA" w14:textId="77777777" w:rsidTr="006603CC">
        <w:trPr>
          <w:cantSplit/>
          <w:jc w:val="center"/>
        </w:trPr>
        <w:tc>
          <w:tcPr>
            <w:tcW w:w="846" w:type="pct"/>
          </w:tcPr>
          <w:p w14:paraId="1929D39B" w14:textId="77777777" w:rsidR="006603CC" w:rsidRPr="00E44335" w:rsidRDefault="006603CC" w:rsidP="006603CC">
            <w:pPr>
              <w:pStyle w:val="TAL"/>
              <w:rPr>
                <w:b/>
                <w:lang w:bidi="ar-KW"/>
              </w:rPr>
            </w:pPr>
            <w:r w:rsidRPr="00E44335">
              <w:rPr>
                <w:b/>
                <w:lang w:bidi="ar-KW"/>
              </w:rPr>
              <w:t>Step 4 (M)</w:t>
            </w:r>
          </w:p>
        </w:tc>
        <w:tc>
          <w:tcPr>
            <w:tcW w:w="3449" w:type="pct"/>
          </w:tcPr>
          <w:p w14:paraId="74A7A3D8" w14:textId="4AA33D18" w:rsidR="006603CC" w:rsidRPr="00E44335" w:rsidRDefault="006603CC" w:rsidP="006603CC">
            <w:pPr>
              <w:pStyle w:val="TAL"/>
              <w:rPr>
                <w:lang w:eastAsia="zh-CN"/>
              </w:rPr>
            </w:pPr>
            <w:r w:rsidRPr="00E44335">
              <w:rPr>
                <w:lang w:eastAsia="zh-CN"/>
              </w:rPr>
              <w:t xml:space="preserve">The 3GPP management system initiates modification of the capacity of the identified supporting </w:t>
            </w:r>
            <w:ins w:id="290" w:author="Attila Horvat" w:date="2020-04-03T18:52:00Z">
              <w:r w:rsidR="006436B5">
                <w:rPr>
                  <w:lang w:eastAsia="zh-CN"/>
                </w:rPr>
                <w:t xml:space="preserve">network </w:t>
              </w:r>
            </w:ins>
            <w:r w:rsidRPr="00E44335">
              <w:rPr>
                <w:lang w:eastAsia="zh-CN"/>
              </w:rPr>
              <w:t>slice subnets with X1 amount, X2 amount, X3 amount etc</w:t>
            </w:r>
          </w:p>
        </w:tc>
        <w:tc>
          <w:tcPr>
            <w:tcW w:w="705" w:type="pct"/>
          </w:tcPr>
          <w:p w14:paraId="5E457AB2" w14:textId="77777777" w:rsidR="006603CC" w:rsidRPr="00E44335" w:rsidRDefault="006603CC" w:rsidP="006603CC">
            <w:pPr>
              <w:pStyle w:val="TAL"/>
            </w:pPr>
          </w:p>
        </w:tc>
      </w:tr>
      <w:tr w:rsidR="006603CC" w:rsidRPr="00E44335" w14:paraId="5B6C964A" w14:textId="77777777" w:rsidTr="006603CC">
        <w:trPr>
          <w:cantSplit/>
          <w:jc w:val="center"/>
        </w:trPr>
        <w:tc>
          <w:tcPr>
            <w:tcW w:w="846" w:type="pct"/>
          </w:tcPr>
          <w:p w14:paraId="2E490427" w14:textId="77777777" w:rsidR="006603CC" w:rsidRPr="00E44335" w:rsidRDefault="006603CC" w:rsidP="006603CC">
            <w:pPr>
              <w:pStyle w:val="TAL"/>
              <w:rPr>
                <w:b/>
                <w:lang w:bidi="ar-KW"/>
              </w:rPr>
            </w:pPr>
            <w:r w:rsidRPr="00E44335">
              <w:rPr>
                <w:b/>
                <w:lang w:bidi="ar-KW"/>
              </w:rPr>
              <w:t>Step 5 (M)</w:t>
            </w:r>
          </w:p>
        </w:tc>
        <w:tc>
          <w:tcPr>
            <w:tcW w:w="3449" w:type="pct"/>
          </w:tcPr>
          <w:p w14:paraId="423128DB" w14:textId="77777777" w:rsidR="006603CC" w:rsidRPr="00E44335" w:rsidRDefault="006603CC" w:rsidP="006603CC">
            <w:pPr>
              <w:pStyle w:val="TAL"/>
              <w:rPr>
                <w:lang w:eastAsia="zh-CN"/>
              </w:rPr>
            </w:pPr>
            <w:r w:rsidRPr="00E44335">
              <w:rPr>
                <w:lang w:eastAsia="zh-CN" w:bidi="ar-KW"/>
              </w:rPr>
              <w:t>3GPP system communicates new TN requirements</w:t>
            </w:r>
          </w:p>
        </w:tc>
        <w:tc>
          <w:tcPr>
            <w:tcW w:w="705" w:type="pct"/>
          </w:tcPr>
          <w:p w14:paraId="72F9277B" w14:textId="77777777" w:rsidR="006603CC" w:rsidRPr="00E44335" w:rsidRDefault="006603CC" w:rsidP="006603CC">
            <w:pPr>
              <w:pStyle w:val="TAL"/>
            </w:pPr>
          </w:p>
        </w:tc>
      </w:tr>
      <w:tr w:rsidR="006603CC" w:rsidRPr="00E44335" w14:paraId="30F1F441" w14:textId="77777777" w:rsidTr="006603CC">
        <w:trPr>
          <w:cantSplit/>
          <w:jc w:val="center"/>
        </w:trPr>
        <w:tc>
          <w:tcPr>
            <w:tcW w:w="846" w:type="pct"/>
          </w:tcPr>
          <w:p w14:paraId="6FCE716B" w14:textId="77777777" w:rsidR="006603CC" w:rsidRPr="00E44335" w:rsidRDefault="006603CC" w:rsidP="006603CC">
            <w:pPr>
              <w:pStyle w:val="TAL"/>
              <w:rPr>
                <w:b/>
                <w:lang w:bidi="ar-KW"/>
              </w:rPr>
            </w:pPr>
            <w:r w:rsidRPr="00E44335">
              <w:rPr>
                <w:b/>
                <w:lang w:bidi="ar-KW"/>
              </w:rPr>
              <w:t>Ends when</w:t>
            </w:r>
          </w:p>
        </w:tc>
        <w:tc>
          <w:tcPr>
            <w:tcW w:w="3449" w:type="pct"/>
          </w:tcPr>
          <w:p w14:paraId="5DE1FC39" w14:textId="77777777" w:rsidR="006603CC" w:rsidRPr="00E44335" w:rsidRDefault="006603CC" w:rsidP="006603CC">
            <w:pPr>
              <w:pStyle w:val="TAL"/>
              <w:rPr>
                <w:lang w:eastAsia="zh-CN" w:bidi="ar-KW"/>
              </w:rPr>
            </w:pPr>
            <w:r w:rsidRPr="00E44335">
              <w:rPr>
                <w:lang w:eastAsia="zh-CN" w:bidi="ar-KW"/>
              </w:rPr>
              <w:t>All capacity modification activities (of step 3) have been completed.</w:t>
            </w:r>
          </w:p>
        </w:tc>
        <w:tc>
          <w:tcPr>
            <w:tcW w:w="705" w:type="pct"/>
          </w:tcPr>
          <w:p w14:paraId="4195F557" w14:textId="77777777" w:rsidR="006603CC" w:rsidRPr="00E44335" w:rsidRDefault="006603CC" w:rsidP="006603CC">
            <w:pPr>
              <w:pStyle w:val="TAL"/>
              <w:rPr>
                <w:lang w:bidi="ar-KW"/>
              </w:rPr>
            </w:pPr>
          </w:p>
        </w:tc>
      </w:tr>
      <w:tr w:rsidR="006603CC" w:rsidRPr="00E44335" w14:paraId="568B30A0" w14:textId="77777777" w:rsidTr="006603CC">
        <w:trPr>
          <w:cantSplit/>
          <w:jc w:val="center"/>
        </w:trPr>
        <w:tc>
          <w:tcPr>
            <w:tcW w:w="846" w:type="pct"/>
          </w:tcPr>
          <w:p w14:paraId="4D343FCC" w14:textId="77777777" w:rsidR="006603CC" w:rsidRPr="00E44335" w:rsidRDefault="006603CC" w:rsidP="006603CC">
            <w:pPr>
              <w:pStyle w:val="TAL"/>
              <w:rPr>
                <w:b/>
                <w:lang w:bidi="ar-KW"/>
              </w:rPr>
            </w:pPr>
            <w:r w:rsidRPr="00E44335">
              <w:rPr>
                <w:b/>
                <w:lang w:bidi="ar-KW"/>
              </w:rPr>
              <w:t>Exceptions</w:t>
            </w:r>
          </w:p>
        </w:tc>
        <w:tc>
          <w:tcPr>
            <w:tcW w:w="3449" w:type="pct"/>
          </w:tcPr>
          <w:p w14:paraId="68805B4F" w14:textId="77777777" w:rsidR="006603CC" w:rsidRPr="00E44335" w:rsidRDefault="006603CC" w:rsidP="006603CC">
            <w:pPr>
              <w:pStyle w:val="TAL"/>
              <w:rPr>
                <w:lang w:eastAsia="zh-CN" w:bidi="ar-KW"/>
              </w:rPr>
            </w:pPr>
            <w:r w:rsidRPr="00E44335">
              <w:rPr>
                <w:lang w:eastAsia="zh-CN" w:bidi="ar-KW"/>
              </w:rPr>
              <w:t>One of the steps identified above fails.</w:t>
            </w:r>
          </w:p>
        </w:tc>
        <w:tc>
          <w:tcPr>
            <w:tcW w:w="705" w:type="pct"/>
          </w:tcPr>
          <w:p w14:paraId="1F3BDC9D" w14:textId="77777777" w:rsidR="006603CC" w:rsidRPr="00E44335" w:rsidRDefault="006603CC" w:rsidP="006603CC">
            <w:pPr>
              <w:pStyle w:val="TAL"/>
              <w:rPr>
                <w:lang w:bidi="ar-KW"/>
              </w:rPr>
            </w:pPr>
          </w:p>
        </w:tc>
      </w:tr>
      <w:tr w:rsidR="006603CC" w:rsidRPr="00E44335" w14:paraId="1D1F078A" w14:textId="77777777" w:rsidTr="006603CC">
        <w:trPr>
          <w:cantSplit/>
          <w:jc w:val="center"/>
        </w:trPr>
        <w:tc>
          <w:tcPr>
            <w:tcW w:w="846" w:type="pct"/>
          </w:tcPr>
          <w:p w14:paraId="34D54FCE" w14:textId="77777777" w:rsidR="006603CC" w:rsidRPr="00E44335" w:rsidRDefault="006603CC" w:rsidP="006603CC">
            <w:pPr>
              <w:pStyle w:val="TAL"/>
              <w:rPr>
                <w:b/>
                <w:lang w:eastAsia="zh-CN"/>
              </w:rPr>
            </w:pPr>
            <w:r w:rsidRPr="00E44335">
              <w:rPr>
                <w:b/>
                <w:lang w:eastAsia="zh-CN"/>
              </w:rPr>
              <w:t>Post-conditions</w:t>
            </w:r>
          </w:p>
        </w:tc>
        <w:tc>
          <w:tcPr>
            <w:tcW w:w="3449" w:type="pct"/>
          </w:tcPr>
          <w:p w14:paraId="766357F7" w14:textId="25E93B0F" w:rsidR="006603CC" w:rsidRPr="00E44335" w:rsidRDefault="006603CC" w:rsidP="0094651A">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ins w:id="291" w:author="Attila Horvat" w:date="2020-04-09T22:24:00Z">
              <w:r w:rsidR="0094651A">
                <w:rPr>
                  <w:rFonts w:ascii="Arial" w:hAnsi="Arial"/>
                  <w:sz w:val="18"/>
                  <w:lang w:eastAsia="zh-CN"/>
                </w:rPr>
                <w:t xml:space="preserve">NSI </w:t>
              </w:r>
            </w:ins>
            <w:del w:id="292" w:author="Attila Horvat" w:date="2020-04-09T22:24:00Z">
              <w:r w:rsidRPr="00E44335" w:rsidDel="0094651A">
                <w:rPr>
                  <w:rFonts w:ascii="Arial" w:hAnsi="Arial"/>
                  <w:sz w:val="18"/>
                  <w:lang w:eastAsia="zh-CN"/>
                </w:rPr>
                <w:delText>network slice</w:delText>
              </w:r>
            </w:del>
            <w:del w:id="293" w:author="Attila Horvat" w:date="2020-04-08T20:33:00Z">
              <w:r w:rsidRPr="00E44335" w:rsidDel="00B33406">
                <w:rPr>
                  <w:rFonts w:ascii="Arial" w:hAnsi="Arial"/>
                  <w:sz w:val="18"/>
                  <w:lang w:eastAsia="zh-CN"/>
                </w:rPr>
                <w:delText xml:space="preserve"> </w:delText>
              </w:r>
            </w:del>
            <w:del w:id="294" w:author="Attila Horvat" w:date="2020-04-03T18:52:00Z">
              <w:r w:rsidRPr="00E44335" w:rsidDel="006436B5">
                <w:rPr>
                  <w:rFonts w:ascii="Arial" w:hAnsi="Arial"/>
                  <w:sz w:val="18"/>
                  <w:lang w:eastAsia="zh-CN"/>
                </w:rPr>
                <w:delText>instance</w:delText>
              </w:r>
            </w:del>
            <w:del w:id="295" w:author="Attila Horvat" w:date="2020-04-09T22:24:00Z">
              <w:r w:rsidRPr="00E44335" w:rsidDel="0094651A">
                <w:rPr>
                  <w:rFonts w:ascii="Arial" w:hAnsi="Arial"/>
                  <w:sz w:val="18"/>
                  <w:lang w:eastAsia="zh-CN"/>
                </w:rPr>
                <w:delText xml:space="preserve"> </w:delText>
              </w:r>
            </w:del>
            <w:r w:rsidRPr="00E44335">
              <w:rPr>
                <w:rFonts w:ascii="Arial" w:hAnsi="Arial"/>
                <w:sz w:val="18"/>
                <w:lang w:eastAsia="zh-CN"/>
              </w:rPr>
              <w:t>capacity is modified according to demand.</w:t>
            </w:r>
          </w:p>
        </w:tc>
        <w:tc>
          <w:tcPr>
            <w:tcW w:w="705" w:type="pct"/>
          </w:tcPr>
          <w:p w14:paraId="5C329F88" w14:textId="77777777" w:rsidR="006603CC" w:rsidRPr="00E44335" w:rsidRDefault="006603CC" w:rsidP="006603CC">
            <w:pPr>
              <w:pStyle w:val="TAL"/>
              <w:rPr>
                <w:lang w:bidi="ar-KW"/>
              </w:rPr>
            </w:pPr>
          </w:p>
        </w:tc>
      </w:tr>
      <w:tr w:rsidR="006603CC" w:rsidRPr="00E44335" w14:paraId="64358AE3" w14:textId="77777777" w:rsidTr="006603CC">
        <w:trPr>
          <w:cantSplit/>
          <w:jc w:val="center"/>
        </w:trPr>
        <w:tc>
          <w:tcPr>
            <w:tcW w:w="846" w:type="pct"/>
          </w:tcPr>
          <w:p w14:paraId="4A70F886" w14:textId="77777777" w:rsidR="006603CC" w:rsidRPr="00E44335" w:rsidRDefault="006603CC" w:rsidP="006603CC">
            <w:pPr>
              <w:pStyle w:val="TAL"/>
              <w:rPr>
                <w:b/>
                <w:lang w:bidi="ar-KW"/>
              </w:rPr>
            </w:pPr>
            <w:r w:rsidRPr="00E44335">
              <w:rPr>
                <w:b/>
                <w:lang w:bidi="ar-KW"/>
              </w:rPr>
              <w:t>Traceability</w:t>
            </w:r>
          </w:p>
        </w:tc>
        <w:tc>
          <w:tcPr>
            <w:tcW w:w="3449" w:type="pct"/>
          </w:tcPr>
          <w:p w14:paraId="6AFAF9C7" w14:textId="77777777" w:rsidR="006603CC" w:rsidRPr="00E44335" w:rsidRDefault="006603CC" w:rsidP="006603CC">
            <w:pPr>
              <w:pStyle w:val="TAH"/>
              <w:jc w:val="left"/>
              <w:rPr>
                <w:rFonts w:eastAsia="SimSun"/>
                <w:lang w:eastAsia="zh-CN" w:bidi="ar-KW"/>
              </w:rPr>
            </w:pPr>
            <w:r w:rsidRPr="00E44335">
              <w:rPr>
                <w:b w:val="0"/>
                <w:iCs/>
                <w:lang w:eastAsia="en-IE"/>
              </w:rPr>
              <w:t>REQ-3GPPMS-CON-17</w:t>
            </w:r>
            <w:r w:rsidRPr="00E44335">
              <w:rPr>
                <w:iCs/>
                <w:lang w:eastAsia="en-IE"/>
              </w:rPr>
              <w:t xml:space="preserve">, </w:t>
            </w:r>
            <w:r w:rsidRPr="00E44335">
              <w:rPr>
                <w:b w:val="0"/>
                <w:bCs/>
              </w:rPr>
              <w:t>REQ-</w:t>
            </w:r>
            <w:r w:rsidRPr="00E44335">
              <w:rPr>
                <w:b w:val="0"/>
                <w:lang w:eastAsia="zh-CN"/>
              </w:rPr>
              <w:t>3GPPMS</w:t>
            </w:r>
            <w:r w:rsidRPr="00E44335">
              <w:rPr>
                <w:b w:val="0"/>
                <w:bCs/>
              </w:rPr>
              <w:t xml:space="preserve">-CON-20, </w:t>
            </w:r>
            <w:r w:rsidRPr="00E44335">
              <w:rPr>
                <w:b w:val="0"/>
                <w:lang w:eastAsia="ja-JP"/>
              </w:rPr>
              <w:t>REQ-5GNS-CON-</w:t>
            </w:r>
            <w:r w:rsidRPr="00E44335">
              <w:rPr>
                <w:rFonts w:eastAsia="SimSun" w:hint="eastAsia"/>
                <w:b w:val="0"/>
                <w:lang w:eastAsia="zh-CN"/>
              </w:rPr>
              <w:t>9</w:t>
            </w:r>
            <w:r w:rsidRPr="00E44335">
              <w:rPr>
                <w:b w:val="0"/>
                <w:lang w:eastAsia="zh-CN"/>
              </w:rPr>
              <w:t xml:space="preserve">, </w:t>
            </w:r>
            <w:r w:rsidRPr="00E44335">
              <w:rPr>
                <w:b w:val="0"/>
                <w:lang w:eastAsia="ja-JP"/>
              </w:rPr>
              <w:t>REQ-5GNS-CON-</w:t>
            </w:r>
            <w:r w:rsidRPr="00E44335">
              <w:rPr>
                <w:rFonts w:eastAsia="SimSun" w:hint="eastAsia"/>
                <w:b w:val="0"/>
                <w:lang w:eastAsia="zh-CN"/>
              </w:rPr>
              <w:t>10</w:t>
            </w:r>
            <w:r w:rsidRPr="00E44335">
              <w:rPr>
                <w:b w:val="0"/>
                <w:lang w:eastAsia="zh-CN"/>
              </w:rPr>
              <w:t xml:space="preserve">, </w:t>
            </w:r>
            <w:r w:rsidRPr="00E44335">
              <w:rPr>
                <w:b w:val="0"/>
                <w:lang w:eastAsia="ja-JP"/>
              </w:rPr>
              <w:t>REQ-5GNS-CON-</w:t>
            </w:r>
            <w:r w:rsidRPr="00E44335">
              <w:rPr>
                <w:rFonts w:eastAsia="SimSun" w:hint="eastAsia"/>
                <w:b w:val="0"/>
                <w:lang w:eastAsia="zh-CN"/>
              </w:rPr>
              <w:t>11</w:t>
            </w:r>
            <w:r w:rsidRPr="00E44335">
              <w:rPr>
                <w:b w:val="0"/>
                <w:lang w:eastAsia="zh-CN"/>
              </w:rPr>
              <w:t xml:space="preserve">, </w:t>
            </w:r>
            <w:r w:rsidRPr="00E44335">
              <w:rPr>
                <w:b w:val="0"/>
                <w:lang w:eastAsia="ja-JP"/>
              </w:rPr>
              <w:t>REQ-5GNS-CON-</w:t>
            </w:r>
            <w:r w:rsidRPr="00E44335">
              <w:rPr>
                <w:rFonts w:eastAsia="SimSun" w:hint="eastAsia"/>
                <w:b w:val="0"/>
                <w:lang w:eastAsia="zh-CN"/>
              </w:rPr>
              <w:t>12</w:t>
            </w:r>
          </w:p>
        </w:tc>
        <w:tc>
          <w:tcPr>
            <w:tcW w:w="705" w:type="pct"/>
          </w:tcPr>
          <w:p w14:paraId="394D43F9" w14:textId="77777777" w:rsidR="006603CC" w:rsidRPr="00E44335" w:rsidRDefault="006603CC" w:rsidP="006603CC">
            <w:pPr>
              <w:pStyle w:val="TAL"/>
              <w:rPr>
                <w:lang w:bidi="ar-KW"/>
              </w:rPr>
            </w:pPr>
          </w:p>
        </w:tc>
      </w:tr>
    </w:tbl>
    <w:p w14:paraId="751E01B9" w14:textId="77777777" w:rsidR="006603CC" w:rsidRPr="00E44335" w:rsidRDefault="006603CC" w:rsidP="006603CC">
      <w:pPr>
        <w:rPr>
          <w:rFonts w:eastAsia="SimSun"/>
          <w:lang w:eastAsia="zh-CN"/>
        </w:rPr>
      </w:pPr>
    </w:p>
    <w:p w14:paraId="1B351F8E" w14:textId="77777777" w:rsidR="006603CC" w:rsidRPr="00E44335" w:rsidRDefault="006603CC" w:rsidP="006603CC">
      <w:pPr>
        <w:pStyle w:val="Heading3"/>
        <w:rPr>
          <w:lang w:eastAsia="zh-CN"/>
        </w:rPr>
      </w:pPr>
      <w:bookmarkStart w:id="296" w:name="_Toc19711665"/>
      <w:bookmarkStart w:id="297" w:name="_Toc26952450"/>
      <w:r w:rsidRPr="00E44335">
        <w:rPr>
          <w:lang w:eastAsia="zh-CN"/>
        </w:rPr>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96"/>
      <w:bookmarkEnd w:id="29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3842CCA4" w14:textId="77777777" w:rsidTr="006603CC">
        <w:trPr>
          <w:cantSplit/>
          <w:tblHeader/>
          <w:jc w:val="center"/>
        </w:trPr>
        <w:tc>
          <w:tcPr>
            <w:tcW w:w="846" w:type="pct"/>
            <w:shd w:val="clear" w:color="auto" w:fill="D9D9D9"/>
            <w:vAlign w:val="center"/>
          </w:tcPr>
          <w:p w14:paraId="60083C1D"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36F700D9"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3CE85648"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3E2CA4B8" w14:textId="77777777" w:rsidTr="006603CC">
        <w:trPr>
          <w:cantSplit/>
          <w:jc w:val="center"/>
        </w:trPr>
        <w:tc>
          <w:tcPr>
            <w:tcW w:w="846" w:type="pct"/>
          </w:tcPr>
          <w:p w14:paraId="75B18A2A" w14:textId="77777777" w:rsidR="006603CC" w:rsidRPr="00E44335" w:rsidRDefault="006603CC" w:rsidP="006603CC">
            <w:pPr>
              <w:pStyle w:val="TAL"/>
              <w:rPr>
                <w:b/>
                <w:lang w:bidi="ar-KW"/>
              </w:rPr>
            </w:pPr>
            <w:r w:rsidRPr="00E44335">
              <w:rPr>
                <w:b/>
                <w:lang w:bidi="ar-KW"/>
              </w:rPr>
              <w:t xml:space="preserve">Goal </w:t>
            </w:r>
          </w:p>
        </w:tc>
        <w:tc>
          <w:tcPr>
            <w:tcW w:w="3449" w:type="pct"/>
          </w:tcPr>
          <w:p w14:paraId="370E5E40" w14:textId="77777777" w:rsidR="006603CC" w:rsidRPr="00E44335" w:rsidRDefault="006603CC" w:rsidP="006603CC">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3D4293CB" w14:textId="77777777" w:rsidR="006603CC" w:rsidRPr="00E44335" w:rsidRDefault="006603CC" w:rsidP="006603CC">
            <w:pPr>
              <w:pStyle w:val="TAL"/>
              <w:rPr>
                <w:lang w:bidi="ar-KW"/>
              </w:rPr>
            </w:pPr>
          </w:p>
        </w:tc>
      </w:tr>
      <w:tr w:rsidR="006603CC" w:rsidRPr="00E44335" w14:paraId="6D7872B1" w14:textId="77777777" w:rsidTr="006603CC">
        <w:trPr>
          <w:cantSplit/>
          <w:jc w:val="center"/>
        </w:trPr>
        <w:tc>
          <w:tcPr>
            <w:tcW w:w="846" w:type="pct"/>
          </w:tcPr>
          <w:p w14:paraId="51B7F5BE" w14:textId="77777777" w:rsidR="006603CC" w:rsidRPr="00E44335" w:rsidRDefault="006603CC" w:rsidP="006603CC">
            <w:pPr>
              <w:pStyle w:val="TAL"/>
              <w:rPr>
                <w:b/>
                <w:lang w:bidi="ar-KW"/>
              </w:rPr>
            </w:pPr>
            <w:r w:rsidRPr="00E44335">
              <w:rPr>
                <w:b/>
                <w:lang w:bidi="ar-KW"/>
              </w:rPr>
              <w:t>Actors and Roles</w:t>
            </w:r>
          </w:p>
        </w:tc>
        <w:tc>
          <w:tcPr>
            <w:tcW w:w="3449" w:type="pct"/>
          </w:tcPr>
          <w:p w14:paraId="195B5E21" w14:textId="77777777" w:rsidR="006603CC" w:rsidRPr="00E44335" w:rsidRDefault="006603CC" w:rsidP="006603CC">
            <w:pPr>
              <w:pStyle w:val="TAL"/>
              <w:rPr>
                <w:lang w:eastAsia="zh-CN"/>
              </w:rPr>
            </w:pPr>
            <w:r w:rsidRPr="00E44335">
              <w:rPr>
                <w:lang w:eastAsia="zh-CN"/>
              </w:rPr>
              <w:t>Network Operator (NOP)</w:t>
            </w:r>
          </w:p>
          <w:p w14:paraId="6136E53D" w14:textId="77777777" w:rsidR="006603CC" w:rsidRPr="00E44335" w:rsidRDefault="006603CC" w:rsidP="006603CC">
            <w:pPr>
              <w:pStyle w:val="TAL"/>
              <w:rPr>
                <w:lang w:eastAsia="zh-CN"/>
              </w:rPr>
            </w:pPr>
          </w:p>
        </w:tc>
        <w:tc>
          <w:tcPr>
            <w:tcW w:w="705" w:type="pct"/>
          </w:tcPr>
          <w:p w14:paraId="1205396B" w14:textId="77777777" w:rsidR="006603CC" w:rsidRPr="00E44335" w:rsidRDefault="006603CC" w:rsidP="006603CC">
            <w:pPr>
              <w:pStyle w:val="TAL"/>
              <w:rPr>
                <w:lang w:bidi="ar-KW"/>
              </w:rPr>
            </w:pPr>
          </w:p>
        </w:tc>
      </w:tr>
      <w:tr w:rsidR="006603CC" w:rsidRPr="00E44335" w14:paraId="63C8F4B7" w14:textId="77777777" w:rsidTr="006603CC">
        <w:trPr>
          <w:cantSplit/>
          <w:jc w:val="center"/>
        </w:trPr>
        <w:tc>
          <w:tcPr>
            <w:tcW w:w="846" w:type="pct"/>
          </w:tcPr>
          <w:p w14:paraId="40D4F2AD" w14:textId="77777777" w:rsidR="006603CC" w:rsidRPr="00E44335" w:rsidRDefault="006603CC" w:rsidP="006603CC">
            <w:pPr>
              <w:pStyle w:val="TAL"/>
              <w:rPr>
                <w:b/>
                <w:lang w:bidi="ar-KW"/>
              </w:rPr>
            </w:pPr>
            <w:r w:rsidRPr="00E44335">
              <w:rPr>
                <w:b/>
                <w:lang w:bidi="ar-KW"/>
              </w:rPr>
              <w:t>Telecom resources</w:t>
            </w:r>
          </w:p>
        </w:tc>
        <w:tc>
          <w:tcPr>
            <w:tcW w:w="3449" w:type="pct"/>
          </w:tcPr>
          <w:p w14:paraId="446EB2C9" w14:textId="3D18254F" w:rsidR="006603CC" w:rsidRPr="00E44335" w:rsidRDefault="006603CC" w:rsidP="006603CC">
            <w:pPr>
              <w:pStyle w:val="TAL"/>
              <w:rPr>
                <w:lang w:eastAsia="zh-CN"/>
              </w:rPr>
            </w:pPr>
            <w:r w:rsidRPr="00E44335">
              <w:rPr>
                <w:lang w:eastAsia="zh-CN"/>
              </w:rPr>
              <w:t>N</w:t>
            </w:r>
            <w:ins w:id="298" w:author="Attila Horvat" w:date="2020-04-03T18:53:00Z">
              <w:r w:rsidR="005B5C2F">
                <w:rPr>
                  <w:lang w:eastAsia="zh-CN"/>
                </w:rPr>
                <w:t>SI</w:t>
              </w:r>
            </w:ins>
            <w:del w:id="299" w:author="Attila Horvat" w:date="2020-04-03T18:53:00Z">
              <w:r w:rsidRPr="00E44335" w:rsidDel="005B5C2F">
                <w:rPr>
                  <w:lang w:eastAsia="zh-CN"/>
                </w:rPr>
                <w:delText>etwork Slice Instance</w:delText>
              </w:r>
            </w:del>
          </w:p>
          <w:p w14:paraId="65CD9DFC" w14:textId="77777777" w:rsidR="006603CC" w:rsidRPr="00E44335" w:rsidRDefault="006603CC" w:rsidP="006603CC">
            <w:pPr>
              <w:pStyle w:val="TAL"/>
              <w:rPr>
                <w:lang w:eastAsia="zh-CN"/>
              </w:rPr>
            </w:pPr>
            <w:r w:rsidRPr="00E44335">
              <w:rPr>
                <w:lang w:eastAsia="zh-CN"/>
              </w:rPr>
              <w:t>3GPP management system</w:t>
            </w:r>
          </w:p>
        </w:tc>
        <w:tc>
          <w:tcPr>
            <w:tcW w:w="705" w:type="pct"/>
          </w:tcPr>
          <w:p w14:paraId="1C32CC01" w14:textId="77777777" w:rsidR="006603CC" w:rsidRPr="00E44335" w:rsidRDefault="006603CC" w:rsidP="006603CC">
            <w:pPr>
              <w:pStyle w:val="TAL"/>
              <w:rPr>
                <w:lang w:bidi="ar-KW"/>
              </w:rPr>
            </w:pPr>
          </w:p>
        </w:tc>
      </w:tr>
      <w:tr w:rsidR="006603CC" w:rsidRPr="00E44335" w14:paraId="5D41E5B0" w14:textId="77777777" w:rsidTr="006603CC">
        <w:trPr>
          <w:cantSplit/>
          <w:jc w:val="center"/>
        </w:trPr>
        <w:tc>
          <w:tcPr>
            <w:tcW w:w="846" w:type="pct"/>
          </w:tcPr>
          <w:p w14:paraId="2F60ECB8" w14:textId="77777777" w:rsidR="006603CC" w:rsidRPr="00E44335" w:rsidRDefault="006603CC" w:rsidP="006603CC">
            <w:pPr>
              <w:pStyle w:val="TAL"/>
              <w:rPr>
                <w:b/>
                <w:lang w:bidi="ar-KW"/>
              </w:rPr>
            </w:pPr>
            <w:r w:rsidRPr="00E44335">
              <w:rPr>
                <w:b/>
                <w:lang w:bidi="ar-KW"/>
              </w:rPr>
              <w:t>Assumptions</w:t>
            </w:r>
          </w:p>
        </w:tc>
        <w:tc>
          <w:tcPr>
            <w:tcW w:w="3449" w:type="pct"/>
          </w:tcPr>
          <w:p w14:paraId="34661953"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4BE64DC2" w14:textId="77777777" w:rsidR="006603CC" w:rsidRPr="00E44335" w:rsidRDefault="006603CC" w:rsidP="006603CC">
            <w:pPr>
              <w:pStyle w:val="TAL"/>
              <w:rPr>
                <w:lang w:bidi="ar-KW"/>
              </w:rPr>
            </w:pPr>
          </w:p>
        </w:tc>
      </w:tr>
      <w:tr w:rsidR="006603CC" w:rsidRPr="00E44335" w14:paraId="522851AC" w14:textId="77777777" w:rsidTr="006603CC">
        <w:trPr>
          <w:cantSplit/>
          <w:jc w:val="center"/>
        </w:trPr>
        <w:tc>
          <w:tcPr>
            <w:tcW w:w="846" w:type="pct"/>
          </w:tcPr>
          <w:p w14:paraId="44158573" w14:textId="77777777" w:rsidR="006603CC" w:rsidRPr="00E44335" w:rsidRDefault="006603CC" w:rsidP="006603CC">
            <w:pPr>
              <w:pStyle w:val="TAL"/>
              <w:rPr>
                <w:b/>
                <w:lang w:bidi="ar-KW"/>
              </w:rPr>
            </w:pPr>
            <w:r w:rsidRPr="00E44335">
              <w:rPr>
                <w:b/>
                <w:lang w:bidi="ar-KW"/>
              </w:rPr>
              <w:t>Pre-conditions</w:t>
            </w:r>
          </w:p>
        </w:tc>
        <w:tc>
          <w:tcPr>
            <w:tcW w:w="3449" w:type="pct"/>
          </w:tcPr>
          <w:p w14:paraId="08AD77EE" w14:textId="77777777" w:rsidR="006603CC" w:rsidRPr="00E44335" w:rsidRDefault="006603CC" w:rsidP="006603CC">
            <w:pPr>
              <w:pStyle w:val="TAL"/>
              <w:rPr>
                <w:lang w:eastAsia="zh-CN"/>
              </w:rPr>
            </w:pPr>
            <w:r w:rsidRPr="00E44335">
              <w:rPr>
                <w:lang w:eastAsia="zh-CN"/>
              </w:rPr>
              <w:t>The 3GPP management system has the capability to collect the related network data for analysis.</w:t>
            </w:r>
          </w:p>
        </w:tc>
        <w:tc>
          <w:tcPr>
            <w:tcW w:w="705" w:type="pct"/>
          </w:tcPr>
          <w:p w14:paraId="01DE8F33" w14:textId="77777777" w:rsidR="006603CC" w:rsidRPr="00E44335" w:rsidRDefault="006603CC" w:rsidP="006603CC">
            <w:pPr>
              <w:pStyle w:val="TAL"/>
              <w:rPr>
                <w:lang w:eastAsia="zh-CN" w:bidi="ar-KW"/>
              </w:rPr>
            </w:pPr>
          </w:p>
        </w:tc>
      </w:tr>
      <w:tr w:rsidR="006603CC" w:rsidRPr="00E44335" w14:paraId="6E65ADA8" w14:textId="77777777" w:rsidTr="006603CC">
        <w:trPr>
          <w:cantSplit/>
          <w:jc w:val="center"/>
        </w:trPr>
        <w:tc>
          <w:tcPr>
            <w:tcW w:w="846" w:type="pct"/>
          </w:tcPr>
          <w:p w14:paraId="6FD20B86"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681114EE" w14:textId="77777777" w:rsidR="006603CC" w:rsidRPr="00E44335" w:rsidRDefault="006603CC" w:rsidP="006603CC">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725CD509" w14:textId="77777777" w:rsidR="006603CC" w:rsidRPr="00E44335" w:rsidRDefault="006603CC" w:rsidP="006603CC">
            <w:pPr>
              <w:pStyle w:val="TAL"/>
              <w:rPr>
                <w:lang w:bidi="ar-KW"/>
              </w:rPr>
            </w:pPr>
          </w:p>
        </w:tc>
      </w:tr>
      <w:tr w:rsidR="006603CC" w:rsidRPr="00E44335" w14:paraId="13DEC86E" w14:textId="77777777" w:rsidTr="006603CC">
        <w:trPr>
          <w:cantSplit/>
          <w:jc w:val="center"/>
        </w:trPr>
        <w:tc>
          <w:tcPr>
            <w:tcW w:w="846" w:type="pct"/>
          </w:tcPr>
          <w:p w14:paraId="4DC3FBBE"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29D8FA6" w14:textId="77777777" w:rsidR="006603CC" w:rsidRPr="00E44335" w:rsidRDefault="006603CC" w:rsidP="006603CC">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219CB52A" w14:textId="77777777" w:rsidR="006603CC" w:rsidRPr="00E44335" w:rsidRDefault="006603CC" w:rsidP="006603CC">
            <w:pPr>
              <w:pStyle w:val="TAL"/>
              <w:rPr>
                <w:lang w:bidi="ar-KW"/>
              </w:rPr>
            </w:pPr>
          </w:p>
        </w:tc>
      </w:tr>
      <w:tr w:rsidR="006603CC" w:rsidRPr="00E44335" w14:paraId="6EB511FC" w14:textId="77777777" w:rsidTr="006603CC">
        <w:trPr>
          <w:cantSplit/>
          <w:jc w:val="center"/>
        </w:trPr>
        <w:tc>
          <w:tcPr>
            <w:tcW w:w="846" w:type="pct"/>
          </w:tcPr>
          <w:p w14:paraId="64BBD1F7"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1472DECE" w14:textId="625C09B6" w:rsidR="006603CC" w:rsidRPr="00E44335" w:rsidRDefault="006603CC" w:rsidP="006603CC">
            <w:pPr>
              <w:pStyle w:val="TAL"/>
              <w:rPr>
                <w:lang w:eastAsia="zh-CN"/>
              </w:rPr>
            </w:pPr>
            <w:r w:rsidRPr="00E44335">
              <w:rPr>
                <w:lang w:eastAsia="zh-CN"/>
              </w:rPr>
              <w:t xml:space="preserve">For management data analytics purposes, 3GPP management system may request services (e.g., management data analytics, PM, FM) from the related </w:t>
            </w:r>
            <w:ins w:id="300" w:author="Attila Horvat" w:date="2020-04-03T18:55:00Z">
              <w:r w:rsidR="005B5C2F">
                <w:rPr>
                  <w:lang w:eastAsia="zh-CN"/>
                </w:rPr>
                <w:t>NSI</w:t>
              </w:r>
            </w:ins>
            <w:del w:id="301" w:author="Attila Horvat" w:date="2020-04-03T18:55:00Z">
              <w:r w:rsidRPr="00E44335" w:rsidDel="005B5C2F">
                <w:rPr>
                  <w:lang w:eastAsia="zh-CN"/>
                </w:rPr>
                <w:delText>network slice instance</w:delText>
              </w:r>
            </w:del>
            <w:r w:rsidRPr="00E44335">
              <w:rPr>
                <w:lang w:eastAsia="zh-CN"/>
              </w:rPr>
              <w:t xml:space="preserve"> constituents.</w:t>
            </w:r>
          </w:p>
        </w:tc>
        <w:tc>
          <w:tcPr>
            <w:tcW w:w="705" w:type="pct"/>
          </w:tcPr>
          <w:p w14:paraId="15DA31CC" w14:textId="77777777" w:rsidR="006603CC" w:rsidRPr="00E44335" w:rsidRDefault="006603CC" w:rsidP="006603CC">
            <w:pPr>
              <w:pStyle w:val="TAL"/>
              <w:rPr>
                <w:lang w:bidi="ar-KW"/>
              </w:rPr>
            </w:pPr>
          </w:p>
        </w:tc>
      </w:tr>
      <w:tr w:rsidR="006603CC" w:rsidRPr="00E44335" w14:paraId="31E8EDFD" w14:textId="77777777" w:rsidTr="006603CC">
        <w:trPr>
          <w:cantSplit/>
          <w:jc w:val="center"/>
        </w:trPr>
        <w:tc>
          <w:tcPr>
            <w:tcW w:w="846" w:type="pct"/>
          </w:tcPr>
          <w:p w14:paraId="337FD733"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4A6F93AC" w14:textId="77777777" w:rsidR="006603CC" w:rsidRPr="00E44335" w:rsidRDefault="006603CC" w:rsidP="006603CC">
            <w:pPr>
              <w:pStyle w:val="TAL"/>
              <w:rPr>
                <w:lang w:eastAsia="zh-CN"/>
              </w:rPr>
            </w:pPr>
            <w:r w:rsidRPr="00E44335">
              <w:rPr>
                <w:lang w:eastAsia="zh-CN"/>
              </w:rPr>
              <w:t xml:space="preserve">3GPP management system sends the analytics results to the NOP. </w:t>
            </w:r>
          </w:p>
        </w:tc>
        <w:tc>
          <w:tcPr>
            <w:tcW w:w="705" w:type="pct"/>
          </w:tcPr>
          <w:p w14:paraId="358106A6" w14:textId="77777777" w:rsidR="006603CC" w:rsidRPr="00E44335" w:rsidRDefault="006603CC" w:rsidP="006603CC">
            <w:pPr>
              <w:pStyle w:val="TAL"/>
            </w:pPr>
          </w:p>
        </w:tc>
      </w:tr>
      <w:tr w:rsidR="006603CC" w:rsidRPr="00E44335" w14:paraId="290256D7" w14:textId="77777777" w:rsidTr="006603CC">
        <w:trPr>
          <w:cantSplit/>
          <w:jc w:val="center"/>
        </w:trPr>
        <w:tc>
          <w:tcPr>
            <w:tcW w:w="846" w:type="pct"/>
          </w:tcPr>
          <w:p w14:paraId="4FFEDB06"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7F256665" w14:textId="77777777" w:rsidR="006603CC" w:rsidRPr="00E44335" w:rsidRDefault="006603CC" w:rsidP="006603CC">
            <w:pPr>
              <w:pStyle w:val="TAL"/>
              <w:rPr>
                <w:b/>
                <w:lang w:bidi="ar-KW"/>
              </w:rPr>
            </w:pPr>
            <w:r w:rsidRPr="00E44335">
              <w:rPr>
                <w:lang w:eastAsia="zh-CN"/>
              </w:rPr>
              <w:t>NOP has the required network data analytics information.</w:t>
            </w:r>
          </w:p>
        </w:tc>
        <w:tc>
          <w:tcPr>
            <w:tcW w:w="705" w:type="pct"/>
          </w:tcPr>
          <w:p w14:paraId="58D61C23" w14:textId="77777777" w:rsidR="006603CC" w:rsidRPr="00E44335" w:rsidRDefault="006603CC" w:rsidP="006603CC">
            <w:pPr>
              <w:pStyle w:val="TAL"/>
              <w:rPr>
                <w:lang w:bidi="ar-KW"/>
              </w:rPr>
            </w:pPr>
          </w:p>
        </w:tc>
      </w:tr>
      <w:tr w:rsidR="006603CC" w:rsidRPr="00E44335" w14:paraId="7ED0AEA9" w14:textId="77777777" w:rsidTr="006603CC">
        <w:trPr>
          <w:cantSplit/>
          <w:jc w:val="center"/>
        </w:trPr>
        <w:tc>
          <w:tcPr>
            <w:tcW w:w="846" w:type="pct"/>
          </w:tcPr>
          <w:p w14:paraId="59CA2DB3" w14:textId="77777777" w:rsidR="006603CC" w:rsidRPr="00E44335" w:rsidRDefault="006603CC" w:rsidP="006603CC">
            <w:pPr>
              <w:pStyle w:val="TAL"/>
              <w:rPr>
                <w:b/>
                <w:lang w:bidi="ar-KW"/>
              </w:rPr>
            </w:pPr>
            <w:r w:rsidRPr="00E44335">
              <w:rPr>
                <w:b/>
                <w:lang w:bidi="ar-KW"/>
              </w:rPr>
              <w:t>Exceptions</w:t>
            </w:r>
          </w:p>
        </w:tc>
        <w:tc>
          <w:tcPr>
            <w:tcW w:w="3449" w:type="pct"/>
          </w:tcPr>
          <w:p w14:paraId="3C4823B0"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368DF3D9" w14:textId="77777777" w:rsidR="006603CC" w:rsidRPr="00E44335" w:rsidRDefault="006603CC" w:rsidP="006603CC">
            <w:pPr>
              <w:pStyle w:val="TAL"/>
              <w:rPr>
                <w:lang w:bidi="ar-KW"/>
              </w:rPr>
            </w:pPr>
          </w:p>
        </w:tc>
      </w:tr>
      <w:tr w:rsidR="006603CC" w:rsidRPr="00E44335" w14:paraId="3EC58C2E" w14:textId="77777777" w:rsidTr="006603CC">
        <w:trPr>
          <w:cantSplit/>
          <w:jc w:val="center"/>
        </w:trPr>
        <w:tc>
          <w:tcPr>
            <w:tcW w:w="846" w:type="pct"/>
          </w:tcPr>
          <w:p w14:paraId="26C979A4" w14:textId="77777777" w:rsidR="006603CC" w:rsidRPr="00E44335" w:rsidRDefault="006603CC" w:rsidP="006603CC">
            <w:pPr>
              <w:pStyle w:val="TAL"/>
              <w:rPr>
                <w:b/>
                <w:lang w:bidi="ar-KW"/>
              </w:rPr>
            </w:pPr>
            <w:r w:rsidRPr="00E44335">
              <w:rPr>
                <w:b/>
                <w:lang w:bidi="ar-KW"/>
              </w:rPr>
              <w:t>Post-conditions</w:t>
            </w:r>
          </w:p>
        </w:tc>
        <w:tc>
          <w:tcPr>
            <w:tcW w:w="3449" w:type="pct"/>
          </w:tcPr>
          <w:p w14:paraId="1A4C3FF4" w14:textId="77777777" w:rsidR="006603CC" w:rsidRPr="00E44335" w:rsidRDefault="006603CC" w:rsidP="006603CC">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7A3E3008" w14:textId="77777777" w:rsidR="006603CC" w:rsidRPr="00E44335" w:rsidRDefault="006603CC" w:rsidP="006603CC">
            <w:pPr>
              <w:pStyle w:val="TAL"/>
              <w:rPr>
                <w:lang w:bidi="ar-KW"/>
              </w:rPr>
            </w:pPr>
          </w:p>
        </w:tc>
      </w:tr>
      <w:tr w:rsidR="006603CC" w:rsidRPr="00E44335" w14:paraId="0CD99DED" w14:textId="77777777" w:rsidTr="006603CC">
        <w:trPr>
          <w:cantSplit/>
          <w:jc w:val="center"/>
        </w:trPr>
        <w:tc>
          <w:tcPr>
            <w:tcW w:w="846" w:type="pct"/>
          </w:tcPr>
          <w:p w14:paraId="3B9FA27E"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7629972F" w14:textId="77777777" w:rsidR="006603CC" w:rsidRPr="00E44335" w:rsidRDefault="006603CC" w:rsidP="006603CC">
            <w:pPr>
              <w:pStyle w:val="TAH"/>
              <w:jc w:val="left"/>
              <w:rPr>
                <w:rFonts w:eastAsia="SimSun"/>
                <w:b w:val="0"/>
                <w:lang w:bidi="ar-KW"/>
              </w:rPr>
            </w:pPr>
            <w:r w:rsidRPr="00E44335">
              <w:rPr>
                <w:lang w:eastAsia="zh-CN"/>
              </w:rPr>
              <w:t>REQ-5GNS-CON-</w:t>
            </w:r>
            <w:r w:rsidRPr="00E44335">
              <w:rPr>
                <w:rFonts w:eastAsia="SimSun" w:hint="eastAsia"/>
                <w:lang w:eastAsia="zh-CN"/>
              </w:rPr>
              <w:t>13</w:t>
            </w:r>
            <w:r w:rsidRPr="00E44335">
              <w:rPr>
                <w:rFonts w:hint="eastAsia"/>
                <w:lang w:eastAsia="zh-CN"/>
              </w:rPr>
              <w:t>,</w:t>
            </w:r>
            <w:r w:rsidRPr="00E44335">
              <w:rPr>
                <w:lang w:eastAsia="zh-CN"/>
              </w:rPr>
              <w:t>REQ-5GNS-CON-</w:t>
            </w:r>
            <w:r w:rsidRPr="00E44335">
              <w:rPr>
                <w:rFonts w:eastAsia="SimSun" w:hint="eastAsia"/>
                <w:lang w:eastAsia="zh-CN"/>
              </w:rPr>
              <w:t>14</w:t>
            </w:r>
          </w:p>
        </w:tc>
        <w:tc>
          <w:tcPr>
            <w:tcW w:w="705" w:type="pct"/>
          </w:tcPr>
          <w:p w14:paraId="3499D6FE" w14:textId="77777777" w:rsidR="006603CC" w:rsidRPr="00E44335" w:rsidRDefault="006603CC" w:rsidP="006603CC">
            <w:pPr>
              <w:pStyle w:val="TAL"/>
              <w:rPr>
                <w:lang w:bidi="ar-KW"/>
              </w:rPr>
            </w:pPr>
          </w:p>
        </w:tc>
      </w:tr>
    </w:tbl>
    <w:p w14:paraId="138C43CC" w14:textId="77777777" w:rsidR="006603CC" w:rsidRPr="00E44335" w:rsidRDefault="006603CC" w:rsidP="006603CC"/>
    <w:p w14:paraId="0711B384" w14:textId="77777777" w:rsidR="006603CC" w:rsidRPr="00E44335" w:rsidRDefault="006603CC" w:rsidP="006603CC">
      <w:pPr>
        <w:pStyle w:val="Heading3"/>
        <w:rPr>
          <w:lang w:eastAsia="zh-CN"/>
        </w:rPr>
      </w:pPr>
      <w:bookmarkStart w:id="302" w:name="_Toc19711666"/>
      <w:bookmarkStart w:id="303" w:name="_Toc26952451"/>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Capacity management of Network Slice</w:t>
      </w:r>
      <w:del w:id="304" w:author="Attila Horvat" w:date="2020-04-03T18:56:00Z">
        <w:r w:rsidRPr="00E44335" w:rsidDel="004D2D20">
          <w:rPr>
            <w:lang w:eastAsia="zh-CN"/>
          </w:rPr>
          <w:delText xml:space="preserve"> </w:delText>
        </w:r>
        <w:commentRangeStart w:id="305"/>
        <w:r w:rsidRPr="00E44335" w:rsidDel="004D2D20">
          <w:rPr>
            <w:lang w:eastAsia="zh-CN"/>
          </w:rPr>
          <w:delText xml:space="preserve">Instances </w:delText>
        </w:r>
      </w:del>
      <w:commentRangeEnd w:id="305"/>
      <w:r w:rsidR="00EA5913">
        <w:rPr>
          <w:rStyle w:val="CommentReference"/>
          <w:rFonts w:ascii="Times New Roman" w:hAnsi="Times New Roman"/>
        </w:rPr>
        <w:commentReference w:id="305"/>
      </w:r>
      <w:del w:id="306" w:author="Attila Horvat" w:date="2020-04-03T18:56:00Z">
        <w:r w:rsidRPr="00E44335" w:rsidDel="004D2D20">
          <w:rPr>
            <w:lang w:eastAsia="zh-CN"/>
          </w:rPr>
          <w:delText>(</w:delText>
        </w:r>
      </w:del>
      <w:del w:id="307" w:author="Attila Horvat" w:date="2020-04-08T20:35:00Z">
        <w:r w:rsidRPr="00E44335" w:rsidDel="005F3111">
          <w:rPr>
            <w:lang w:eastAsia="zh-CN"/>
          </w:rPr>
          <w:delText>NSIs</w:delText>
        </w:r>
      </w:del>
      <w:del w:id="308" w:author="Attila Horvat" w:date="2020-04-03T18:56:00Z">
        <w:r w:rsidRPr="00E44335" w:rsidDel="004D2D20">
          <w:rPr>
            <w:lang w:eastAsia="zh-CN"/>
          </w:rPr>
          <w:delText>)</w:delText>
        </w:r>
      </w:del>
      <w:r w:rsidRPr="00E44335">
        <w:rPr>
          <w:lang w:eastAsia="zh-CN"/>
        </w:rPr>
        <w:t xml:space="preserve"> and Network Slice Subnet</w:t>
      </w:r>
      <w:del w:id="309" w:author="Attila Horvat" w:date="2020-04-03T18:56:00Z">
        <w:r w:rsidRPr="00E44335" w:rsidDel="004D2D20">
          <w:rPr>
            <w:lang w:eastAsia="zh-CN"/>
          </w:rPr>
          <w:delText xml:space="preserve"> </w:delText>
        </w:r>
        <w:commentRangeStart w:id="310"/>
        <w:r w:rsidRPr="00E44335" w:rsidDel="004D2D20">
          <w:rPr>
            <w:lang w:eastAsia="zh-CN"/>
          </w:rPr>
          <w:delText xml:space="preserve">Instances </w:delText>
        </w:r>
      </w:del>
      <w:commentRangeEnd w:id="310"/>
      <w:r w:rsidR="00EA5913">
        <w:rPr>
          <w:rStyle w:val="CommentReference"/>
          <w:rFonts w:ascii="Times New Roman" w:hAnsi="Times New Roman"/>
        </w:rPr>
        <w:commentReference w:id="310"/>
      </w:r>
      <w:del w:id="311" w:author="Attila Horvat" w:date="2020-04-03T18:56:00Z">
        <w:r w:rsidRPr="00E44335" w:rsidDel="004D2D20">
          <w:rPr>
            <w:lang w:eastAsia="zh-CN"/>
          </w:rPr>
          <w:delText>(</w:delText>
        </w:r>
      </w:del>
      <w:del w:id="312" w:author="Attila Horvat" w:date="2020-04-08T20:35:00Z">
        <w:r w:rsidRPr="00E44335" w:rsidDel="005F3111">
          <w:rPr>
            <w:lang w:eastAsia="zh-CN"/>
          </w:rPr>
          <w:delText>NSSIs</w:delText>
        </w:r>
      </w:del>
      <w:del w:id="313" w:author="Attila Horvat" w:date="2020-04-03T18:56:00Z">
        <w:r w:rsidRPr="00E44335" w:rsidDel="004D2D20">
          <w:rPr>
            <w:lang w:eastAsia="zh-CN"/>
          </w:rPr>
          <w:delText>)</w:delText>
        </w:r>
      </w:del>
      <w:bookmarkEnd w:id="302"/>
      <w:bookmarkEnd w:id="30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03CC" w:rsidRPr="00E44335" w14:paraId="55B6EE38" w14:textId="77777777" w:rsidTr="006603CC">
        <w:trPr>
          <w:cantSplit/>
          <w:tblHeader/>
          <w:jc w:val="center"/>
        </w:trPr>
        <w:tc>
          <w:tcPr>
            <w:tcW w:w="846" w:type="pct"/>
            <w:shd w:val="clear" w:color="auto" w:fill="D9D9D9"/>
            <w:vAlign w:val="center"/>
          </w:tcPr>
          <w:p w14:paraId="4D209097" w14:textId="77777777" w:rsidR="006603CC" w:rsidRPr="00E44335" w:rsidRDefault="006603CC" w:rsidP="006603CC">
            <w:pPr>
              <w:pStyle w:val="TAH"/>
              <w:rPr>
                <w:lang w:bidi="ar-KW"/>
              </w:rPr>
            </w:pPr>
            <w:r w:rsidRPr="00E44335">
              <w:rPr>
                <w:lang w:bidi="ar-KW"/>
              </w:rPr>
              <w:t>Use case stage</w:t>
            </w:r>
          </w:p>
        </w:tc>
        <w:tc>
          <w:tcPr>
            <w:tcW w:w="3449" w:type="pct"/>
            <w:shd w:val="clear" w:color="auto" w:fill="D9D9D9"/>
            <w:vAlign w:val="center"/>
          </w:tcPr>
          <w:p w14:paraId="7557CF30" w14:textId="77777777" w:rsidR="006603CC" w:rsidRPr="00E44335" w:rsidRDefault="006603CC" w:rsidP="006603CC">
            <w:pPr>
              <w:pStyle w:val="TAH"/>
              <w:rPr>
                <w:lang w:bidi="ar-KW"/>
              </w:rPr>
            </w:pPr>
            <w:r w:rsidRPr="00E44335">
              <w:rPr>
                <w:lang w:bidi="ar-KW"/>
              </w:rPr>
              <w:t>Evolution/Specification</w:t>
            </w:r>
          </w:p>
        </w:tc>
        <w:tc>
          <w:tcPr>
            <w:tcW w:w="705" w:type="pct"/>
            <w:shd w:val="clear" w:color="auto" w:fill="D9D9D9"/>
            <w:vAlign w:val="center"/>
          </w:tcPr>
          <w:p w14:paraId="44B45894" w14:textId="77777777" w:rsidR="006603CC" w:rsidRPr="00E44335" w:rsidRDefault="006603CC" w:rsidP="006603CC">
            <w:pPr>
              <w:pStyle w:val="TAH"/>
              <w:rPr>
                <w:lang w:bidi="ar-KW"/>
              </w:rPr>
            </w:pPr>
            <w:r w:rsidRPr="00E44335">
              <w:rPr>
                <w:lang w:bidi="ar-KW"/>
              </w:rPr>
              <w:t>&lt;&lt;Uses&gt;&gt;</w:t>
            </w:r>
            <w:r w:rsidRPr="00E44335">
              <w:rPr>
                <w:lang w:bidi="ar-KW"/>
              </w:rPr>
              <w:br/>
              <w:t>Related use</w:t>
            </w:r>
          </w:p>
        </w:tc>
      </w:tr>
      <w:tr w:rsidR="006603CC" w:rsidRPr="00E44335" w14:paraId="02AF2BA3" w14:textId="77777777" w:rsidTr="006603CC">
        <w:trPr>
          <w:cantSplit/>
          <w:jc w:val="center"/>
        </w:trPr>
        <w:tc>
          <w:tcPr>
            <w:tcW w:w="846" w:type="pct"/>
          </w:tcPr>
          <w:p w14:paraId="65DDCCFB" w14:textId="77777777" w:rsidR="006603CC" w:rsidRPr="00E44335" w:rsidRDefault="006603CC" w:rsidP="006603CC">
            <w:pPr>
              <w:pStyle w:val="TAL"/>
              <w:rPr>
                <w:b/>
                <w:lang w:bidi="ar-KW"/>
              </w:rPr>
            </w:pPr>
            <w:r w:rsidRPr="00E44335">
              <w:rPr>
                <w:b/>
                <w:lang w:bidi="ar-KW"/>
              </w:rPr>
              <w:t xml:space="preserve">Goal </w:t>
            </w:r>
          </w:p>
        </w:tc>
        <w:tc>
          <w:tcPr>
            <w:tcW w:w="3449" w:type="pct"/>
          </w:tcPr>
          <w:p w14:paraId="090DB5F1" w14:textId="23B9ED54" w:rsidR="006603CC" w:rsidRPr="00E44335" w:rsidRDefault="006603CC" w:rsidP="006603CC">
            <w:pPr>
              <w:pStyle w:val="TAL"/>
              <w:rPr>
                <w:lang w:eastAsia="zh-CN"/>
              </w:rPr>
            </w:pPr>
            <w:r w:rsidRPr="00E44335">
              <w:rPr>
                <w:lang w:eastAsia="zh-CN"/>
              </w:rPr>
              <w:t>To support capacity management of network slice</w:t>
            </w:r>
            <w:del w:id="314" w:author="Attila Horvat" w:date="2020-04-03T18:57:00Z">
              <w:r w:rsidRPr="00E44335" w:rsidDel="004D2D20">
                <w:rPr>
                  <w:lang w:eastAsia="zh-CN"/>
                </w:rPr>
                <w:delText xml:space="preserve"> instances</w:delText>
              </w:r>
            </w:del>
            <w:r w:rsidRPr="00E44335">
              <w:rPr>
                <w:lang w:eastAsia="zh-CN"/>
              </w:rPr>
              <w:t xml:space="preserve"> and network slice subnet</w:t>
            </w:r>
            <w:del w:id="315" w:author="Attila Horvat" w:date="2020-04-03T18:57:00Z">
              <w:r w:rsidRPr="00E44335" w:rsidDel="004D2D20">
                <w:rPr>
                  <w:lang w:eastAsia="zh-CN"/>
                </w:rPr>
                <w:delText xml:space="preserve"> instance</w:delText>
              </w:r>
            </w:del>
            <w:r w:rsidRPr="00E44335">
              <w:rPr>
                <w:lang w:eastAsia="zh-CN"/>
              </w:rPr>
              <w:t xml:space="preserve">s. </w:t>
            </w:r>
          </w:p>
        </w:tc>
        <w:tc>
          <w:tcPr>
            <w:tcW w:w="705" w:type="pct"/>
          </w:tcPr>
          <w:p w14:paraId="6E09A295" w14:textId="77777777" w:rsidR="006603CC" w:rsidRPr="00E44335" w:rsidRDefault="006603CC" w:rsidP="006603CC">
            <w:pPr>
              <w:pStyle w:val="TAL"/>
              <w:rPr>
                <w:lang w:bidi="ar-KW"/>
              </w:rPr>
            </w:pPr>
          </w:p>
        </w:tc>
      </w:tr>
      <w:tr w:rsidR="006603CC" w:rsidRPr="00E44335" w14:paraId="523DD44F" w14:textId="77777777" w:rsidTr="006603CC">
        <w:trPr>
          <w:cantSplit/>
          <w:jc w:val="center"/>
        </w:trPr>
        <w:tc>
          <w:tcPr>
            <w:tcW w:w="846" w:type="pct"/>
          </w:tcPr>
          <w:p w14:paraId="1529C949" w14:textId="77777777" w:rsidR="006603CC" w:rsidRPr="00E44335" w:rsidRDefault="006603CC" w:rsidP="006603CC">
            <w:pPr>
              <w:pStyle w:val="TAL"/>
              <w:rPr>
                <w:b/>
                <w:lang w:bidi="ar-KW"/>
              </w:rPr>
            </w:pPr>
            <w:r w:rsidRPr="00E44335">
              <w:rPr>
                <w:b/>
                <w:lang w:bidi="ar-KW"/>
              </w:rPr>
              <w:t>Actors and Roles</w:t>
            </w:r>
          </w:p>
        </w:tc>
        <w:tc>
          <w:tcPr>
            <w:tcW w:w="3449" w:type="pct"/>
          </w:tcPr>
          <w:p w14:paraId="7F1BAA6B" w14:textId="77777777" w:rsidR="006603CC" w:rsidRPr="00E44335" w:rsidRDefault="006603CC" w:rsidP="006603CC">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6365C4DA" w14:textId="77777777" w:rsidR="006603CC" w:rsidRPr="00E44335" w:rsidRDefault="006603CC" w:rsidP="006603CC">
            <w:pPr>
              <w:pStyle w:val="TAL"/>
              <w:rPr>
                <w:lang w:bidi="ar-KW"/>
              </w:rPr>
            </w:pPr>
          </w:p>
        </w:tc>
      </w:tr>
      <w:tr w:rsidR="006603CC" w:rsidRPr="00E44335" w14:paraId="047D385D" w14:textId="77777777" w:rsidTr="006603CC">
        <w:trPr>
          <w:cantSplit/>
          <w:jc w:val="center"/>
        </w:trPr>
        <w:tc>
          <w:tcPr>
            <w:tcW w:w="846" w:type="pct"/>
          </w:tcPr>
          <w:p w14:paraId="2906B0DE" w14:textId="77777777" w:rsidR="006603CC" w:rsidRPr="00E44335" w:rsidRDefault="006603CC" w:rsidP="006603CC">
            <w:pPr>
              <w:pStyle w:val="TAL"/>
              <w:rPr>
                <w:b/>
                <w:lang w:bidi="ar-KW"/>
              </w:rPr>
            </w:pPr>
            <w:r w:rsidRPr="00E44335">
              <w:rPr>
                <w:b/>
                <w:lang w:bidi="ar-KW"/>
              </w:rPr>
              <w:t>Telecom resources</w:t>
            </w:r>
          </w:p>
        </w:tc>
        <w:tc>
          <w:tcPr>
            <w:tcW w:w="3449" w:type="pct"/>
          </w:tcPr>
          <w:p w14:paraId="00BC0A25" w14:textId="77777777" w:rsidR="006603CC" w:rsidRPr="00E44335" w:rsidRDefault="006603CC" w:rsidP="006603CC">
            <w:pPr>
              <w:pStyle w:val="TAL"/>
              <w:rPr>
                <w:lang w:eastAsia="zh-CN"/>
              </w:rPr>
            </w:pPr>
            <w:r w:rsidRPr="00E44335">
              <w:rPr>
                <w:lang w:eastAsia="zh-CN"/>
              </w:rPr>
              <w:t>3GPP management system</w:t>
            </w:r>
          </w:p>
        </w:tc>
        <w:tc>
          <w:tcPr>
            <w:tcW w:w="705" w:type="pct"/>
          </w:tcPr>
          <w:p w14:paraId="48DDEA95" w14:textId="77777777" w:rsidR="006603CC" w:rsidRPr="00E44335" w:rsidRDefault="006603CC" w:rsidP="006603CC">
            <w:pPr>
              <w:pStyle w:val="TAL"/>
              <w:rPr>
                <w:lang w:bidi="ar-KW"/>
              </w:rPr>
            </w:pPr>
          </w:p>
        </w:tc>
      </w:tr>
      <w:tr w:rsidR="006603CC" w:rsidRPr="00E44335" w14:paraId="42CF6884" w14:textId="77777777" w:rsidTr="006603CC">
        <w:trPr>
          <w:cantSplit/>
          <w:jc w:val="center"/>
        </w:trPr>
        <w:tc>
          <w:tcPr>
            <w:tcW w:w="846" w:type="pct"/>
          </w:tcPr>
          <w:p w14:paraId="52E80BBF" w14:textId="77777777" w:rsidR="006603CC" w:rsidRPr="00E44335" w:rsidRDefault="006603CC" w:rsidP="006603CC">
            <w:pPr>
              <w:pStyle w:val="TAL"/>
              <w:rPr>
                <w:b/>
                <w:lang w:bidi="ar-KW"/>
              </w:rPr>
            </w:pPr>
            <w:r w:rsidRPr="00E44335">
              <w:rPr>
                <w:b/>
                <w:lang w:bidi="ar-KW"/>
              </w:rPr>
              <w:t>Assumptions</w:t>
            </w:r>
          </w:p>
        </w:tc>
        <w:tc>
          <w:tcPr>
            <w:tcW w:w="3449" w:type="pct"/>
          </w:tcPr>
          <w:p w14:paraId="2B176E90" w14:textId="77777777" w:rsidR="006603CC" w:rsidRPr="00E44335" w:rsidRDefault="006603CC" w:rsidP="006603CC">
            <w:pPr>
              <w:pStyle w:val="TAL"/>
              <w:rPr>
                <w:lang w:eastAsia="zh-CN"/>
              </w:rPr>
            </w:pPr>
            <w:r w:rsidRPr="00E44335">
              <w:rPr>
                <w:rFonts w:hint="eastAsia"/>
                <w:lang w:eastAsia="zh-CN"/>
              </w:rPr>
              <w:t>N/A</w:t>
            </w:r>
          </w:p>
        </w:tc>
        <w:tc>
          <w:tcPr>
            <w:tcW w:w="705" w:type="pct"/>
          </w:tcPr>
          <w:p w14:paraId="3CF94B6D" w14:textId="77777777" w:rsidR="006603CC" w:rsidRPr="00E44335" w:rsidRDefault="006603CC" w:rsidP="006603CC">
            <w:pPr>
              <w:pStyle w:val="TAL"/>
              <w:rPr>
                <w:lang w:bidi="ar-KW"/>
              </w:rPr>
            </w:pPr>
          </w:p>
        </w:tc>
      </w:tr>
      <w:tr w:rsidR="006603CC" w:rsidRPr="00E44335" w14:paraId="1B7A1210" w14:textId="77777777" w:rsidTr="006603CC">
        <w:trPr>
          <w:cantSplit/>
          <w:jc w:val="center"/>
        </w:trPr>
        <w:tc>
          <w:tcPr>
            <w:tcW w:w="846" w:type="pct"/>
          </w:tcPr>
          <w:p w14:paraId="29E97A94" w14:textId="77777777" w:rsidR="006603CC" w:rsidRPr="00E44335" w:rsidRDefault="006603CC" w:rsidP="006603CC">
            <w:pPr>
              <w:pStyle w:val="TAL"/>
              <w:rPr>
                <w:b/>
                <w:lang w:bidi="ar-KW"/>
              </w:rPr>
            </w:pPr>
            <w:r w:rsidRPr="00E44335">
              <w:rPr>
                <w:b/>
                <w:lang w:bidi="ar-KW"/>
              </w:rPr>
              <w:t>Pre-conditions</w:t>
            </w:r>
          </w:p>
        </w:tc>
        <w:tc>
          <w:tcPr>
            <w:tcW w:w="3449" w:type="pct"/>
          </w:tcPr>
          <w:p w14:paraId="7D104572" w14:textId="77777777" w:rsidR="006603CC" w:rsidRPr="00E44335" w:rsidRDefault="006603CC" w:rsidP="006603CC">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744523C4" w14:textId="77777777" w:rsidR="006603CC" w:rsidRPr="00E44335" w:rsidRDefault="006603CC" w:rsidP="006603CC">
            <w:pPr>
              <w:pStyle w:val="TAL"/>
              <w:rPr>
                <w:lang w:eastAsia="zh-CN" w:bidi="ar-KW"/>
              </w:rPr>
            </w:pPr>
          </w:p>
        </w:tc>
      </w:tr>
      <w:tr w:rsidR="006603CC" w:rsidRPr="00E44335" w14:paraId="71DFF667" w14:textId="77777777" w:rsidTr="006603CC">
        <w:trPr>
          <w:cantSplit/>
          <w:jc w:val="center"/>
        </w:trPr>
        <w:tc>
          <w:tcPr>
            <w:tcW w:w="846" w:type="pct"/>
          </w:tcPr>
          <w:p w14:paraId="3513AD08" w14:textId="77777777" w:rsidR="006603CC" w:rsidRPr="00E44335" w:rsidRDefault="006603CC" w:rsidP="006603CC">
            <w:pPr>
              <w:pStyle w:val="TAL"/>
              <w:rPr>
                <w:b/>
                <w:lang w:bidi="ar-KW"/>
              </w:rPr>
            </w:pPr>
            <w:r w:rsidRPr="00E44335">
              <w:rPr>
                <w:b/>
                <w:lang w:bidi="ar-KW"/>
              </w:rPr>
              <w:t xml:space="preserve">Begins when </w:t>
            </w:r>
          </w:p>
        </w:tc>
        <w:tc>
          <w:tcPr>
            <w:tcW w:w="3449" w:type="pct"/>
          </w:tcPr>
          <w:p w14:paraId="4EE1CEBE" w14:textId="77777777" w:rsidR="006603CC" w:rsidRPr="00E44335" w:rsidRDefault="006603CC" w:rsidP="006603CC">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NSIs and NSSIs when the pre-set resource optimization objectives need to be satisfied. </w:t>
            </w:r>
          </w:p>
        </w:tc>
        <w:tc>
          <w:tcPr>
            <w:tcW w:w="705" w:type="pct"/>
          </w:tcPr>
          <w:p w14:paraId="47C529C3" w14:textId="77777777" w:rsidR="006603CC" w:rsidRPr="00E44335" w:rsidRDefault="006603CC" w:rsidP="006603CC">
            <w:pPr>
              <w:pStyle w:val="TAL"/>
              <w:rPr>
                <w:lang w:bidi="ar-KW"/>
              </w:rPr>
            </w:pPr>
          </w:p>
        </w:tc>
      </w:tr>
      <w:tr w:rsidR="006603CC" w:rsidRPr="00E44335" w14:paraId="4F2CA25F" w14:textId="77777777" w:rsidTr="006603CC">
        <w:trPr>
          <w:cantSplit/>
          <w:jc w:val="center"/>
        </w:trPr>
        <w:tc>
          <w:tcPr>
            <w:tcW w:w="846" w:type="pct"/>
          </w:tcPr>
          <w:p w14:paraId="37FCC215" w14:textId="77777777" w:rsidR="006603CC" w:rsidRPr="00E44335" w:rsidRDefault="006603CC" w:rsidP="006603CC">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6AE726C" w14:textId="77777777" w:rsidR="006603CC" w:rsidRPr="00E44335" w:rsidRDefault="006603CC" w:rsidP="006603CC">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NSI and/or NSSI resource information, and performance measurement data by requesting the feasibility check operation. </w:t>
            </w:r>
          </w:p>
        </w:tc>
        <w:tc>
          <w:tcPr>
            <w:tcW w:w="705" w:type="pct"/>
          </w:tcPr>
          <w:p w14:paraId="1D688E6D" w14:textId="77777777" w:rsidR="006603CC" w:rsidRPr="00E44335" w:rsidRDefault="006603CC" w:rsidP="006603CC">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6603CC" w:rsidRPr="00E44335" w14:paraId="0F4AB665" w14:textId="77777777" w:rsidTr="006603CC">
        <w:trPr>
          <w:cantSplit/>
          <w:jc w:val="center"/>
        </w:trPr>
        <w:tc>
          <w:tcPr>
            <w:tcW w:w="846" w:type="pct"/>
          </w:tcPr>
          <w:p w14:paraId="7E5DE7E1" w14:textId="77777777" w:rsidR="006603CC" w:rsidRPr="00E44335" w:rsidRDefault="006603CC" w:rsidP="006603CC">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7395ACFA" w14:textId="77777777" w:rsidR="006603CC" w:rsidRPr="00E44335" w:rsidRDefault="006603CC" w:rsidP="006603CC">
            <w:pPr>
              <w:pStyle w:val="TAL"/>
              <w:rPr>
                <w:lang w:eastAsia="zh-CN"/>
              </w:rPr>
            </w:pPr>
            <w:r w:rsidRPr="00E44335">
              <w:rPr>
                <w:lang w:eastAsia="zh-CN"/>
              </w:rPr>
              <w:t xml:space="preserve">The 3GPP management system performs resource optimization process based on the information obtained in Step 1. The goal of the process is to find an optimal resource capacity availability against the target objective. </w:t>
            </w:r>
          </w:p>
        </w:tc>
        <w:tc>
          <w:tcPr>
            <w:tcW w:w="705" w:type="pct"/>
          </w:tcPr>
          <w:p w14:paraId="5019F7F8" w14:textId="77777777" w:rsidR="006603CC" w:rsidRPr="00E44335" w:rsidRDefault="006603CC" w:rsidP="006603CC">
            <w:pPr>
              <w:pStyle w:val="TAL"/>
            </w:pPr>
          </w:p>
        </w:tc>
      </w:tr>
      <w:tr w:rsidR="006603CC" w:rsidRPr="00E44335" w14:paraId="78EC70C0" w14:textId="77777777" w:rsidTr="006603CC">
        <w:trPr>
          <w:cantSplit/>
          <w:jc w:val="center"/>
        </w:trPr>
        <w:tc>
          <w:tcPr>
            <w:tcW w:w="846" w:type="pct"/>
          </w:tcPr>
          <w:p w14:paraId="4043F73D" w14:textId="77777777" w:rsidR="006603CC" w:rsidRPr="00E44335" w:rsidRDefault="006603CC" w:rsidP="006603CC">
            <w:pPr>
              <w:pStyle w:val="TAL"/>
              <w:rPr>
                <w:b/>
                <w:lang w:eastAsia="ko-KR" w:bidi="ar-KW"/>
              </w:rPr>
            </w:pPr>
            <w:r w:rsidRPr="00E44335">
              <w:rPr>
                <w:rFonts w:hint="eastAsia"/>
                <w:b/>
                <w:lang w:eastAsia="ko-KR" w:bidi="ar-KW"/>
              </w:rPr>
              <w:t>Step 3 (M)</w:t>
            </w:r>
          </w:p>
        </w:tc>
        <w:tc>
          <w:tcPr>
            <w:tcW w:w="3449" w:type="pct"/>
          </w:tcPr>
          <w:p w14:paraId="0A70C1FF" w14:textId="77777777" w:rsidR="006603CC" w:rsidRPr="00E44335" w:rsidRDefault="006603CC" w:rsidP="006603CC">
            <w:pPr>
              <w:pStyle w:val="TAL"/>
              <w:rPr>
                <w:rFonts w:eastAsia="SimSun"/>
                <w:b/>
                <w:lang w:eastAsia="ko-KR" w:bidi="ar-KW"/>
              </w:rPr>
            </w:pPr>
            <w:r w:rsidRPr="00E44335">
              <w:rPr>
                <w:lang w:eastAsia="zh-CN"/>
              </w:rPr>
              <w:t xml:space="preserve">The 3GPP management system proceeds with network slice (NSI and/or NSSI) provisioning or modification processes until it meets the resource capacity optimization objective. </w:t>
            </w:r>
          </w:p>
        </w:tc>
        <w:tc>
          <w:tcPr>
            <w:tcW w:w="705" w:type="pct"/>
          </w:tcPr>
          <w:p w14:paraId="22CEF728" w14:textId="77777777" w:rsidR="006603CC" w:rsidRPr="00E44335" w:rsidRDefault="006603CC" w:rsidP="006603CC">
            <w:pPr>
              <w:pStyle w:val="TAL"/>
              <w:rPr>
                <w:lang w:bidi="ar-KW"/>
              </w:rPr>
            </w:pPr>
          </w:p>
        </w:tc>
      </w:tr>
      <w:tr w:rsidR="006603CC" w:rsidRPr="00E44335" w14:paraId="15DF2BC9" w14:textId="77777777" w:rsidTr="006603CC">
        <w:trPr>
          <w:cantSplit/>
          <w:jc w:val="center"/>
        </w:trPr>
        <w:tc>
          <w:tcPr>
            <w:tcW w:w="846" w:type="pct"/>
          </w:tcPr>
          <w:p w14:paraId="21AE70EF" w14:textId="77777777" w:rsidR="006603CC" w:rsidRPr="00E44335" w:rsidRDefault="006603CC" w:rsidP="006603CC">
            <w:pPr>
              <w:pStyle w:val="TAL"/>
              <w:rPr>
                <w:b/>
                <w:lang w:bidi="ar-KW"/>
              </w:rPr>
            </w:pPr>
            <w:r w:rsidRPr="00E44335">
              <w:rPr>
                <w:b/>
                <w:lang w:bidi="ar-KW"/>
              </w:rPr>
              <w:t>Step 4 (M)</w:t>
            </w:r>
          </w:p>
        </w:tc>
        <w:tc>
          <w:tcPr>
            <w:tcW w:w="3449" w:type="pct"/>
          </w:tcPr>
          <w:p w14:paraId="3C2F4BFA" w14:textId="77777777" w:rsidR="006603CC" w:rsidRPr="00E44335" w:rsidRDefault="006603CC" w:rsidP="006603CC">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7D8296C6" w14:textId="77777777" w:rsidR="006603CC" w:rsidRPr="00E44335" w:rsidRDefault="006603CC" w:rsidP="006603CC">
            <w:pPr>
              <w:pStyle w:val="TAL"/>
              <w:rPr>
                <w:lang w:bidi="ar-KW"/>
              </w:rPr>
            </w:pPr>
          </w:p>
        </w:tc>
      </w:tr>
      <w:tr w:rsidR="006603CC" w:rsidRPr="00E44335" w14:paraId="5FD834C6" w14:textId="77777777" w:rsidTr="006603CC">
        <w:trPr>
          <w:cantSplit/>
          <w:jc w:val="center"/>
        </w:trPr>
        <w:tc>
          <w:tcPr>
            <w:tcW w:w="846" w:type="pct"/>
          </w:tcPr>
          <w:p w14:paraId="2D9F6941" w14:textId="77777777" w:rsidR="006603CC" w:rsidRPr="00E44335" w:rsidRDefault="006603CC" w:rsidP="006603CC">
            <w:pPr>
              <w:pStyle w:val="TAL"/>
              <w:rPr>
                <w:b/>
                <w:lang w:bidi="ar-KW"/>
              </w:rPr>
            </w:pPr>
            <w:r w:rsidRPr="00E44335">
              <w:rPr>
                <w:b/>
                <w:lang w:bidi="ar-KW"/>
              </w:rPr>
              <w:t xml:space="preserve">Ends when </w:t>
            </w:r>
          </w:p>
        </w:tc>
        <w:tc>
          <w:tcPr>
            <w:tcW w:w="3449" w:type="pct"/>
          </w:tcPr>
          <w:p w14:paraId="5795B509" w14:textId="77777777" w:rsidR="006603CC" w:rsidRPr="00E44335" w:rsidRDefault="006603CC" w:rsidP="006603CC">
            <w:pPr>
              <w:pStyle w:val="TAL"/>
              <w:rPr>
                <w:b/>
                <w:lang w:bidi="ar-KW"/>
              </w:rPr>
            </w:pPr>
            <w:r w:rsidRPr="00E44335">
              <w:rPr>
                <w:lang w:eastAsia="zh-CN"/>
              </w:rPr>
              <w:t>The capacity management ends as it meets the optimization objective.</w:t>
            </w:r>
          </w:p>
        </w:tc>
        <w:tc>
          <w:tcPr>
            <w:tcW w:w="705" w:type="pct"/>
          </w:tcPr>
          <w:p w14:paraId="254EEC9E" w14:textId="77777777" w:rsidR="006603CC" w:rsidRPr="00E44335" w:rsidRDefault="006603CC" w:rsidP="006603CC">
            <w:pPr>
              <w:pStyle w:val="TAL"/>
              <w:rPr>
                <w:lang w:bidi="ar-KW"/>
              </w:rPr>
            </w:pPr>
          </w:p>
        </w:tc>
      </w:tr>
      <w:tr w:rsidR="006603CC" w:rsidRPr="00E44335" w14:paraId="21CE605C" w14:textId="77777777" w:rsidTr="006603CC">
        <w:trPr>
          <w:cantSplit/>
          <w:jc w:val="center"/>
        </w:trPr>
        <w:tc>
          <w:tcPr>
            <w:tcW w:w="846" w:type="pct"/>
          </w:tcPr>
          <w:p w14:paraId="046D85CC" w14:textId="77777777" w:rsidR="006603CC" w:rsidRPr="00E44335" w:rsidRDefault="006603CC" w:rsidP="006603CC">
            <w:pPr>
              <w:pStyle w:val="TAL"/>
              <w:rPr>
                <w:b/>
                <w:lang w:bidi="ar-KW"/>
              </w:rPr>
            </w:pPr>
            <w:r w:rsidRPr="00E44335">
              <w:rPr>
                <w:b/>
                <w:lang w:bidi="ar-KW"/>
              </w:rPr>
              <w:t>Exceptions</w:t>
            </w:r>
          </w:p>
        </w:tc>
        <w:tc>
          <w:tcPr>
            <w:tcW w:w="3449" w:type="pct"/>
          </w:tcPr>
          <w:p w14:paraId="78B28BDE" w14:textId="77777777" w:rsidR="006603CC" w:rsidRPr="00E44335" w:rsidRDefault="006603CC" w:rsidP="006603CC">
            <w:pPr>
              <w:pStyle w:val="TAL"/>
              <w:rPr>
                <w:b/>
                <w:lang w:bidi="ar-KW"/>
              </w:rPr>
            </w:pPr>
            <w:r w:rsidRPr="00E44335">
              <w:rPr>
                <w:lang w:eastAsia="zh-CN"/>
              </w:rPr>
              <w:t>One of the steps identified above fails.</w:t>
            </w:r>
          </w:p>
        </w:tc>
        <w:tc>
          <w:tcPr>
            <w:tcW w:w="705" w:type="pct"/>
          </w:tcPr>
          <w:p w14:paraId="74ACBCA8" w14:textId="77777777" w:rsidR="006603CC" w:rsidRPr="00E44335" w:rsidRDefault="006603CC" w:rsidP="006603CC">
            <w:pPr>
              <w:pStyle w:val="TAL"/>
              <w:rPr>
                <w:lang w:bidi="ar-KW"/>
              </w:rPr>
            </w:pPr>
          </w:p>
        </w:tc>
      </w:tr>
      <w:tr w:rsidR="006603CC" w:rsidRPr="00E44335" w14:paraId="1CE16E75" w14:textId="77777777" w:rsidTr="006603CC">
        <w:trPr>
          <w:cantSplit/>
          <w:jc w:val="center"/>
        </w:trPr>
        <w:tc>
          <w:tcPr>
            <w:tcW w:w="846" w:type="pct"/>
          </w:tcPr>
          <w:p w14:paraId="05536F7C" w14:textId="77777777" w:rsidR="006603CC" w:rsidRPr="00E44335" w:rsidRDefault="006603CC" w:rsidP="006603CC">
            <w:pPr>
              <w:pStyle w:val="TAL"/>
              <w:rPr>
                <w:b/>
                <w:lang w:bidi="ar-KW"/>
              </w:rPr>
            </w:pPr>
            <w:r w:rsidRPr="00E44335">
              <w:rPr>
                <w:b/>
                <w:lang w:bidi="ar-KW"/>
              </w:rPr>
              <w:t>Post-conditions</w:t>
            </w:r>
          </w:p>
        </w:tc>
        <w:tc>
          <w:tcPr>
            <w:tcW w:w="3449" w:type="pct"/>
          </w:tcPr>
          <w:p w14:paraId="6CE89527" w14:textId="77777777" w:rsidR="006603CC" w:rsidRPr="00E44335" w:rsidRDefault="006603CC" w:rsidP="006603CC">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31AEE058" w14:textId="77777777" w:rsidR="006603CC" w:rsidRPr="00E44335" w:rsidRDefault="006603CC" w:rsidP="006603CC">
            <w:pPr>
              <w:pStyle w:val="TAL"/>
              <w:rPr>
                <w:lang w:bidi="ar-KW"/>
              </w:rPr>
            </w:pPr>
          </w:p>
        </w:tc>
      </w:tr>
      <w:tr w:rsidR="006603CC" w:rsidRPr="00E44335" w14:paraId="0A422293" w14:textId="77777777" w:rsidTr="006603CC">
        <w:trPr>
          <w:cantSplit/>
          <w:jc w:val="center"/>
        </w:trPr>
        <w:tc>
          <w:tcPr>
            <w:tcW w:w="846" w:type="pct"/>
          </w:tcPr>
          <w:p w14:paraId="0F5733DB" w14:textId="77777777" w:rsidR="006603CC" w:rsidRPr="00E44335" w:rsidRDefault="006603CC" w:rsidP="006603CC">
            <w:pPr>
              <w:pStyle w:val="TAL"/>
              <w:rPr>
                <w:b/>
                <w:lang w:bidi="ar-KW"/>
              </w:rPr>
            </w:pPr>
            <w:r w:rsidRPr="00E44335">
              <w:rPr>
                <w:b/>
                <w:lang w:bidi="ar-KW"/>
              </w:rPr>
              <w:t xml:space="preserve">Traceability </w:t>
            </w:r>
          </w:p>
        </w:tc>
        <w:tc>
          <w:tcPr>
            <w:tcW w:w="3449" w:type="pct"/>
          </w:tcPr>
          <w:p w14:paraId="1F6D18A0" w14:textId="77777777" w:rsidR="006603CC" w:rsidRPr="00E44335" w:rsidRDefault="006603CC" w:rsidP="006603CC">
            <w:pPr>
              <w:pStyle w:val="TAL"/>
              <w:rPr>
                <w:lang w:eastAsia="zh-CN"/>
              </w:rPr>
            </w:pPr>
            <w:r w:rsidRPr="00E44335">
              <w:rPr>
                <w:lang w:eastAsia="zh-CN"/>
              </w:rPr>
              <w:t xml:space="preserve">REQ-3GPPMS-CON-23 </w:t>
            </w:r>
          </w:p>
        </w:tc>
        <w:tc>
          <w:tcPr>
            <w:tcW w:w="705" w:type="pct"/>
          </w:tcPr>
          <w:p w14:paraId="37567137" w14:textId="77777777" w:rsidR="006603CC" w:rsidRPr="00E44335" w:rsidRDefault="006603CC" w:rsidP="006603CC">
            <w:pPr>
              <w:pStyle w:val="TAL"/>
              <w:rPr>
                <w:lang w:bidi="ar-KW"/>
              </w:rPr>
            </w:pPr>
          </w:p>
        </w:tc>
      </w:tr>
    </w:tbl>
    <w:p w14:paraId="419F3BA4" w14:textId="77777777" w:rsidR="008560B6" w:rsidRDefault="008560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117BE77A" w14:textId="77777777" w:rsidTr="006603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5AB919" w14:textId="373DC580" w:rsidR="00100C5D" w:rsidRDefault="00100C5D" w:rsidP="006603CC">
            <w:pPr>
              <w:tabs>
                <w:tab w:val="left" w:pos="2217"/>
                <w:tab w:val="center" w:pos="4652"/>
              </w:tabs>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t>End of change</w:t>
            </w:r>
            <w:r w:rsidR="00D84136">
              <w:rPr>
                <w:rFonts w:ascii="Arial" w:hAnsi="Arial" w:cs="Arial"/>
                <w:b/>
                <w:bCs/>
                <w:sz w:val="28"/>
                <w:szCs w:val="28"/>
                <w:lang w:val="en-US"/>
              </w:rPr>
              <w:t>s</w:t>
            </w:r>
          </w:p>
        </w:tc>
      </w:tr>
    </w:tbl>
    <w:p w14:paraId="2FA488C4" w14:textId="77777777" w:rsidR="00100C5D" w:rsidRDefault="00100C5D">
      <w:pPr>
        <w:rPr>
          <w:noProof/>
        </w:rPr>
      </w:pPr>
    </w:p>
    <w:sectPr w:rsidR="00100C5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G" w:date="2020-04-13T13:48:00Z" w:initials="DG">
    <w:p w14:paraId="63D933EC" w14:textId="188F4208" w:rsidR="005953F3" w:rsidRDefault="005953F3">
      <w:pPr>
        <w:pStyle w:val="CommentText"/>
      </w:pPr>
      <w:r>
        <w:rPr>
          <w:rStyle w:val="CommentReference"/>
        </w:rPr>
        <w:annotationRef/>
      </w:r>
      <w:r>
        <w:t>This contribution is propsing to delete Instances from several places. We need justification for each removal. I’m not sure how we gonna do it with this eMeeting. Please find my comm</w:t>
      </w:r>
      <w:r w:rsidR="000E3016">
        <w:t>ent uploaded in draft folder.</w:t>
      </w:r>
    </w:p>
  </w:comment>
  <w:comment w:id="6" w:author="DG" w:date="2020-04-13T13:26:00Z" w:initials="DG">
    <w:p w14:paraId="4A73BD7A" w14:textId="4B61BAFA" w:rsidR="005953F3" w:rsidRDefault="005953F3">
      <w:pPr>
        <w:pStyle w:val="CommentText"/>
      </w:pPr>
      <w:r>
        <w:rPr>
          <w:rStyle w:val="CommentReference"/>
        </w:rPr>
        <w:annotationRef/>
      </w:r>
      <w:r>
        <w:t>The Instance is correct here.</w:t>
      </w:r>
    </w:p>
  </w:comment>
  <w:comment w:id="11" w:author="DG" w:date="2020-04-13T13:27:00Z" w:initials="DG">
    <w:p w14:paraId="44BD64D3" w14:textId="10BF1524" w:rsidR="005953F3" w:rsidRDefault="005953F3">
      <w:pPr>
        <w:pStyle w:val="CommentText"/>
      </w:pPr>
      <w:r>
        <w:rPr>
          <w:rStyle w:val="CommentReference"/>
        </w:rPr>
        <w:annotationRef/>
      </w:r>
      <w:r>
        <w:t>Using Instance is correct here. The entire tect below is using the same, why deleting from the title?</w:t>
      </w:r>
    </w:p>
  </w:comment>
  <w:comment w:id="24" w:author="DG" w:date="2020-04-13T13:33:00Z" w:initials="DG">
    <w:p w14:paraId="6085165D" w14:textId="0FDD660E" w:rsidR="005953F3" w:rsidRDefault="005953F3">
      <w:pPr>
        <w:pStyle w:val="CommentText"/>
      </w:pPr>
      <w:r>
        <w:rPr>
          <w:rStyle w:val="CommentReference"/>
        </w:rPr>
        <w:annotationRef/>
      </w:r>
      <w:r>
        <w:t>CSC is using instance only not slice</w:t>
      </w:r>
    </w:p>
  </w:comment>
  <w:comment w:id="26" w:author="DG" w:date="2020-04-13T13:33:00Z" w:initials="DG">
    <w:p w14:paraId="5BC86DBD" w14:textId="77777777" w:rsidR="005953F3" w:rsidRDefault="005953F3" w:rsidP="00356E9E">
      <w:pPr>
        <w:pStyle w:val="CommentText"/>
      </w:pPr>
      <w:r>
        <w:rPr>
          <w:rStyle w:val="CommentReference"/>
        </w:rPr>
        <w:annotationRef/>
      </w:r>
      <w:r>
        <w:rPr>
          <w:rStyle w:val="CommentReference"/>
        </w:rPr>
        <w:annotationRef/>
      </w:r>
      <w:r>
        <w:t>CSC is using instance only not slice</w:t>
      </w:r>
    </w:p>
    <w:p w14:paraId="23020E1A" w14:textId="20E3BCA3" w:rsidR="005953F3" w:rsidRDefault="005953F3">
      <w:pPr>
        <w:pStyle w:val="CommentText"/>
      </w:pPr>
    </w:p>
  </w:comment>
  <w:comment w:id="28" w:author="DG" w:date="2020-04-13T13:33:00Z" w:initials="DG">
    <w:p w14:paraId="3326D22A" w14:textId="61F05633" w:rsidR="005953F3" w:rsidRDefault="005953F3">
      <w:pPr>
        <w:pStyle w:val="CommentText"/>
      </w:pPr>
      <w:r>
        <w:rPr>
          <w:rStyle w:val="CommentReference"/>
        </w:rPr>
        <w:annotationRef/>
      </w:r>
      <w:r>
        <w:rPr>
          <w:rStyle w:val="CommentReference"/>
        </w:rPr>
        <w:annotationRef/>
      </w:r>
      <w:r>
        <w:t>Services are provided on top of instances for slices.</w:t>
      </w:r>
    </w:p>
  </w:comment>
  <w:comment w:id="32" w:author="DG" w:date="2020-04-13T13:36:00Z" w:initials="DG">
    <w:p w14:paraId="2E576E2F" w14:textId="1227A454" w:rsidR="005953F3" w:rsidRDefault="005953F3">
      <w:pPr>
        <w:pStyle w:val="CommentText"/>
      </w:pPr>
      <w:r>
        <w:rPr>
          <w:rStyle w:val="CommentReference"/>
        </w:rPr>
        <w:annotationRef/>
      </w:r>
      <w:r>
        <w:t>CS is managing the instances only</w:t>
      </w:r>
    </w:p>
  </w:comment>
  <w:comment w:id="39" w:author="DG" w:date="2020-04-13T13:38:00Z" w:initials="DG">
    <w:p w14:paraId="125587EF" w14:textId="4C1D3A18" w:rsidR="005953F3" w:rsidRDefault="005953F3">
      <w:pPr>
        <w:pStyle w:val="CommentText"/>
      </w:pPr>
      <w:r>
        <w:rPr>
          <w:rStyle w:val="CommentReference"/>
        </w:rPr>
        <w:annotationRef/>
      </w:r>
      <w:r>
        <w:t>Why deleting?</w:t>
      </w:r>
    </w:p>
  </w:comment>
  <w:comment w:id="42" w:author="DG" w:date="2020-04-13T13:38:00Z" w:initials="DG">
    <w:p w14:paraId="7DA9B52B" w14:textId="557AC809" w:rsidR="005953F3" w:rsidRDefault="005953F3">
      <w:pPr>
        <w:pStyle w:val="CommentText"/>
      </w:pPr>
      <w:r>
        <w:rPr>
          <w:rStyle w:val="CommentReference"/>
        </w:rPr>
        <w:annotationRef/>
      </w:r>
      <w:r>
        <w:t>Why deleting?</w:t>
      </w:r>
    </w:p>
  </w:comment>
  <w:comment w:id="45" w:author="DG" w:date="2020-04-13T13:39:00Z" w:initials="DG">
    <w:p w14:paraId="6258D7F6" w14:textId="15B2E274" w:rsidR="005953F3" w:rsidRDefault="005953F3">
      <w:pPr>
        <w:pStyle w:val="CommentText"/>
      </w:pPr>
      <w:r>
        <w:rPr>
          <w:rStyle w:val="CommentReference"/>
        </w:rPr>
        <w:annotationRef/>
      </w:r>
      <w:r>
        <w:t>Why deleting?</w:t>
      </w:r>
    </w:p>
  </w:comment>
  <w:comment w:id="54" w:author="DG" w:date="2020-04-13T13:40:00Z" w:initials="DG">
    <w:p w14:paraId="10BBBE0E" w14:textId="215959AE" w:rsidR="005953F3" w:rsidRDefault="005953F3">
      <w:pPr>
        <w:pStyle w:val="CommentText"/>
      </w:pPr>
      <w:r>
        <w:rPr>
          <w:rStyle w:val="CommentReference"/>
        </w:rPr>
        <w:annotationRef/>
      </w:r>
      <w:r>
        <w:t>Look at the sentence “………</w:t>
      </w:r>
      <w:r w:rsidRPr="00E44335">
        <w:t xml:space="preserve">includes all the </w:t>
      </w:r>
      <w:r>
        <w:rPr>
          <w:lang w:eastAsia="zh-CN"/>
        </w:rPr>
        <w:t>m</w:t>
      </w:r>
      <w:r w:rsidRPr="00E44335">
        <w:rPr>
          <w:rFonts w:hint="eastAsia"/>
          <w:lang w:eastAsia="zh-CN"/>
        </w:rPr>
        <w:t xml:space="preserve">anaged </w:t>
      </w:r>
      <w:r>
        <w:t>f</w:t>
      </w:r>
      <w:r w:rsidRPr="00E44335">
        <w:t xml:space="preserve">unction </w:t>
      </w:r>
      <w:r w:rsidRPr="00BA2D96">
        <w:rPr>
          <w:color w:val="FF0000"/>
        </w:rPr>
        <w:t>instances</w:t>
      </w:r>
      <w:r w:rsidRPr="00E44335">
        <w:t>,</w:t>
      </w:r>
      <w:r>
        <w:t>……”</w:t>
      </w:r>
    </w:p>
  </w:comment>
  <w:comment w:id="57" w:author="DG" w:date="2020-04-13T13:41:00Z" w:initials="DG">
    <w:p w14:paraId="70C31E80" w14:textId="77E235A2" w:rsidR="005953F3" w:rsidRDefault="005953F3">
      <w:pPr>
        <w:pStyle w:val="CommentText"/>
      </w:pPr>
      <w:r>
        <w:rPr>
          <w:rStyle w:val="CommentReference"/>
        </w:rPr>
        <w:annotationRef/>
      </w:r>
      <w:r>
        <w:t>SLS is satisfied by instance only.</w:t>
      </w:r>
    </w:p>
  </w:comment>
  <w:comment w:id="98" w:author="DG" w:date="2020-04-13T13:42:00Z" w:initials="DG">
    <w:p w14:paraId="74F3CB6B" w14:textId="438544C1" w:rsidR="005953F3" w:rsidRDefault="005953F3">
      <w:pPr>
        <w:pStyle w:val="CommentText"/>
      </w:pPr>
      <w:r>
        <w:rPr>
          <w:rStyle w:val="CommentReference"/>
        </w:rPr>
        <w:annotationRef/>
      </w:r>
      <w:r>
        <w:t>Lifecycle concept is bound to instances only.</w:t>
      </w:r>
    </w:p>
  </w:comment>
  <w:comment w:id="260" w:author="DG" w:date="2020-04-13T13:45:00Z" w:initials="DG">
    <w:p w14:paraId="05C67856" w14:textId="3A09E3C7" w:rsidR="005953F3" w:rsidRDefault="005953F3">
      <w:pPr>
        <w:pStyle w:val="CommentText"/>
      </w:pPr>
      <w:r>
        <w:rPr>
          <w:rStyle w:val="CommentReference"/>
        </w:rPr>
        <w:annotationRef/>
      </w:r>
      <w:r>
        <w:t>Management data is provided for a managed object and instance is an managed object.</w:t>
      </w:r>
    </w:p>
  </w:comment>
  <w:comment w:id="264" w:author="DG" w:date="2020-04-13T13:45:00Z" w:initials="DG">
    <w:p w14:paraId="4FF34B2D" w14:textId="3284B574" w:rsidR="005953F3" w:rsidRDefault="005953F3">
      <w:pPr>
        <w:pStyle w:val="CommentText"/>
      </w:pPr>
      <w:r>
        <w:rPr>
          <w:rStyle w:val="CommentReference"/>
        </w:rPr>
        <w:annotationRef/>
      </w:r>
      <w:r>
        <w:t>Management data is provided for a managed object and instance is an managed object.</w:t>
      </w:r>
    </w:p>
  </w:comment>
  <w:comment w:id="267" w:author="DG" w:date="2020-04-13T13:46:00Z" w:initials="DG">
    <w:p w14:paraId="6AA74D02" w14:textId="18965A45" w:rsidR="005953F3" w:rsidRDefault="005953F3">
      <w:pPr>
        <w:pStyle w:val="CommentText"/>
      </w:pPr>
      <w:r>
        <w:rPr>
          <w:rStyle w:val="CommentReference"/>
        </w:rPr>
        <w:annotationRef/>
      </w:r>
      <w:r>
        <w:t>Management data is provided for a managed object and instance is an managed object.</w:t>
      </w:r>
    </w:p>
  </w:comment>
  <w:comment w:id="272" w:author="DG" w:date="2020-04-13T13:47:00Z" w:initials="DG">
    <w:p w14:paraId="2956EAF2" w14:textId="4952EDF3" w:rsidR="005953F3" w:rsidRDefault="005953F3">
      <w:pPr>
        <w:pStyle w:val="CommentText"/>
      </w:pPr>
      <w:r>
        <w:rPr>
          <w:rStyle w:val="CommentReference"/>
        </w:rPr>
        <w:annotationRef/>
      </w:r>
      <w:r>
        <w:t>CSC manages instances only</w:t>
      </w:r>
    </w:p>
  </w:comment>
  <w:comment w:id="274" w:author="DG" w:date="2020-04-13T13:47:00Z" w:initials="DG">
    <w:p w14:paraId="7E5A3F2B" w14:textId="05D569F0" w:rsidR="005953F3" w:rsidRDefault="005953F3">
      <w:pPr>
        <w:pStyle w:val="CommentText"/>
      </w:pPr>
      <w:r>
        <w:rPr>
          <w:rStyle w:val="CommentReference"/>
        </w:rPr>
        <w:annotationRef/>
      </w:r>
      <w:r>
        <w:rPr>
          <w:rStyle w:val="CommentReference"/>
        </w:rPr>
        <w:annotationRef/>
      </w:r>
      <w:r>
        <w:t>CSC manages instances only</w:t>
      </w:r>
    </w:p>
  </w:comment>
  <w:comment w:id="305" w:author="DG" w:date="2020-04-13T13:47:00Z" w:initials="DG">
    <w:p w14:paraId="6BC1FD7F" w14:textId="47CBAB67" w:rsidR="005953F3" w:rsidRDefault="005953F3">
      <w:pPr>
        <w:pStyle w:val="CommentText"/>
      </w:pPr>
      <w:r>
        <w:rPr>
          <w:rStyle w:val="CommentReference"/>
        </w:rPr>
        <w:annotationRef/>
      </w:r>
      <w:r>
        <w:t>Why?</w:t>
      </w:r>
    </w:p>
  </w:comment>
  <w:comment w:id="310" w:author="DG" w:date="2020-04-13T13:47:00Z" w:initials="DG">
    <w:p w14:paraId="40442115" w14:textId="6B7B5705" w:rsidR="005953F3" w:rsidRDefault="005953F3">
      <w:pPr>
        <w:pStyle w:val="CommentText"/>
      </w:pPr>
      <w:r>
        <w:rPr>
          <w:rStyle w:val="CommentReference"/>
        </w:rPr>
        <w:annotationRef/>
      </w:r>
      <w:r>
        <w:t>Why?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D933EC" w15:done="0"/>
  <w15:commentEx w15:paraId="4A73BD7A" w15:done="0"/>
  <w15:commentEx w15:paraId="44BD64D3" w15:done="0"/>
  <w15:commentEx w15:paraId="6085165D" w15:done="0"/>
  <w15:commentEx w15:paraId="23020E1A" w15:done="0"/>
  <w15:commentEx w15:paraId="3326D22A" w15:done="0"/>
  <w15:commentEx w15:paraId="2E576E2F" w15:done="0"/>
  <w15:commentEx w15:paraId="125587EF" w15:done="0"/>
  <w15:commentEx w15:paraId="7DA9B52B" w15:done="0"/>
  <w15:commentEx w15:paraId="6258D7F6" w15:done="0"/>
  <w15:commentEx w15:paraId="10BBBE0E" w15:done="0"/>
  <w15:commentEx w15:paraId="70C31E80" w15:done="0"/>
  <w15:commentEx w15:paraId="74F3CB6B" w15:done="0"/>
  <w15:commentEx w15:paraId="05C67856" w15:done="0"/>
  <w15:commentEx w15:paraId="4FF34B2D" w15:done="0"/>
  <w15:commentEx w15:paraId="6AA74D02" w15:done="0"/>
  <w15:commentEx w15:paraId="2956EAF2" w15:done="0"/>
  <w15:commentEx w15:paraId="7E5A3F2B" w15:done="0"/>
  <w15:commentEx w15:paraId="6BC1FD7F" w15:done="0"/>
  <w15:commentEx w15:paraId="404421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F89B" w14:textId="77777777" w:rsidR="00E83C34" w:rsidRDefault="00E83C34">
      <w:r>
        <w:separator/>
      </w:r>
    </w:p>
  </w:endnote>
  <w:endnote w:type="continuationSeparator" w:id="0">
    <w:p w14:paraId="2647BA73" w14:textId="77777777" w:rsidR="00E83C34" w:rsidRDefault="00E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3ABEE" w14:textId="77777777" w:rsidR="00E83C34" w:rsidRDefault="00E83C34">
      <w:r>
        <w:separator/>
      </w:r>
    </w:p>
  </w:footnote>
  <w:footnote w:type="continuationSeparator" w:id="0">
    <w:p w14:paraId="25C5FB5E" w14:textId="77777777" w:rsidR="00E83C34" w:rsidRDefault="00E8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5953F3" w:rsidRDefault="005953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5953F3" w:rsidRDefault="00595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5953F3" w:rsidRDefault="005953F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5953F3" w:rsidRDefault="00595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14"/>
  </w:num>
  <w:num w:numId="6">
    <w:abstractNumId w:val="13"/>
  </w:num>
  <w:num w:numId="7">
    <w:abstractNumId w:val="11"/>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rson w15:author="Attila Horvat">
    <w15:presenceInfo w15:providerId="AD" w15:userId="S-1-5-21-147214757-305610072-1517763936-347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12"/>
    <w:rsid w:val="00016887"/>
    <w:rsid w:val="0002148F"/>
    <w:rsid w:val="00022E4A"/>
    <w:rsid w:val="00023491"/>
    <w:rsid w:val="00026FBC"/>
    <w:rsid w:val="000301FE"/>
    <w:rsid w:val="000A6394"/>
    <w:rsid w:val="000B7FED"/>
    <w:rsid w:val="000C038A"/>
    <w:rsid w:val="000C6598"/>
    <w:rsid w:val="000D1F6B"/>
    <w:rsid w:val="000E3016"/>
    <w:rsid w:val="000F2863"/>
    <w:rsid w:val="000F4B1C"/>
    <w:rsid w:val="000F6019"/>
    <w:rsid w:val="00100C5D"/>
    <w:rsid w:val="00104F13"/>
    <w:rsid w:val="00134E83"/>
    <w:rsid w:val="00136233"/>
    <w:rsid w:val="00145D43"/>
    <w:rsid w:val="0017095D"/>
    <w:rsid w:val="00176AEC"/>
    <w:rsid w:val="00192C46"/>
    <w:rsid w:val="00197C83"/>
    <w:rsid w:val="001A08B3"/>
    <w:rsid w:val="001A7B60"/>
    <w:rsid w:val="001B52F0"/>
    <w:rsid w:val="001B7A65"/>
    <w:rsid w:val="001D16CF"/>
    <w:rsid w:val="001E3785"/>
    <w:rsid w:val="001E41F3"/>
    <w:rsid w:val="00223FB1"/>
    <w:rsid w:val="002273CB"/>
    <w:rsid w:val="002421DB"/>
    <w:rsid w:val="0026004D"/>
    <w:rsid w:val="00261BF0"/>
    <w:rsid w:val="002640DD"/>
    <w:rsid w:val="00275D12"/>
    <w:rsid w:val="00284FEB"/>
    <w:rsid w:val="002860C4"/>
    <w:rsid w:val="002B4402"/>
    <w:rsid w:val="002B5741"/>
    <w:rsid w:val="00302511"/>
    <w:rsid w:val="00305409"/>
    <w:rsid w:val="00311D62"/>
    <w:rsid w:val="003250BE"/>
    <w:rsid w:val="00356E9E"/>
    <w:rsid w:val="003609EF"/>
    <w:rsid w:val="003620E1"/>
    <w:rsid w:val="0036231A"/>
    <w:rsid w:val="00374DD4"/>
    <w:rsid w:val="00387F7E"/>
    <w:rsid w:val="003973D2"/>
    <w:rsid w:val="003D1C46"/>
    <w:rsid w:val="003D786C"/>
    <w:rsid w:val="003E1A36"/>
    <w:rsid w:val="003F4EA6"/>
    <w:rsid w:val="00410371"/>
    <w:rsid w:val="004242F1"/>
    <w:rsid w:val="00451D32"/>
    <w:rsid w:val="004B485D"/>
    <w:rsid w:val="004B75B7"/>
    <w:rsid w:val="004D2D20"/>
    <w:rsid w:val="004D373E"/>
    <w:rsid w:val="004F687A"/>
    <w:rsid w:val="0051580D"/>
    <w:rsid w:val="00547111"/>
    <w:rsid w:val="0054713B"/>
    <w:rsid w:val="00547B47"/>
    <w:rsid w:val="00592D74"/>
    <w:rsid w:val="005953F3"/>
    <w:rsid w:val="005A0D70"/>
    <w:rsid w:val="005B5C2F"/>
    <w:rsid w:val="005E01D4"/>
    <w:rsid w:val="005E2C44"/>
    <w:rsid w:val="005E7101"/>
    <w:rsid w:val="005F2FC3"/>
    <w:rsid w:val="005F3111"/>
    <w:rsid w:val="00606F8B"/>
    <w:rsid w:val="00615999"/>
    <w:rsid w:val="00621188"/>
    <w:rsid w:val="006257ED"/>
    <w:rsid w:val="006436B5"/>
    <w:rsid w:val="006603CC"/>
    <w:rsid w:val="00695808"/>
    <w:rsid w:val="006B46FB"/>
    <w:rsid w:val="006E21FB"/>
    <w:rsid w:val="0071112A"/>
    <w:rsid w:val="007176E4"/>
    <w:rsid w:val="00724878"/>
    <w:rsid w:val="00727E4B"/>
    <w:rsid w:val="0073529E"/>
    <w:rsid w:val="00752245"/>
    <w:rsid w:val="00782613"/>
    <w:rsid w:val="00792342"/>
    <w:rsid w:val="007977A8"/>
    <w:rsid w:val="007B512A"/>
    <w:rsid w:val="007C2097"/>
    <w:rsid w:val="007C2722"/>
    <w:rsid w:val="007D6A07"/>
    <w:rsid w:val="007F0C5B"/>
    <w:rsid w:val="007F17CD"/>
    <w:rsid w:val="007F4957"/>
    <w:rsid w:val="007F7259"/>
    <w:rsid w:val="008040A8"/>
    <w:rsid w:val="0081143A"/>
    <w:rsid w:val="00817A19"/>
    <w:rsid w:val="008279FA"/>
    <w:rsid w:val="00840170"/>
    <w:rsid w:val="008560B6"/>
    <w:rsid w:val="008626E7"/>
    <w:rsid w:val="00867B55"/>
    <w:rsid w:val="00870EE7"/>
    <w:rsid w:val="008863B9"/>
    <w:rsid w:val="00887691"/>
    <w:rsid w:val="00891DAD"/>
    <w:rsid w:val="008A45A6"/>
    <w:rsid w:val="008B17EA"/>
    <w:rsid w:val="008C05B2"/>
    <w:rsid w:val="008C6931"/>
    <w:rsid w:val="008F686C"/>
    <w:rsid w:val="00902F59"/>
    <w:rsid w:val="009148DE"/>
    <w:rsid w:val="00941E30"/>
    <w:rsid w:val="0094651A"/>
    <w:rsid w:val="009777D9"/>
    <w:rsid w:val="00991B88"/>
    <w:rsid w:val="009A5753"/>
    <w:rsid w:val="009A579D"/>
    <w:rsid w:val="009E3297"/>
    <w:rsid w:val="009F734F"/>
    <w:rsid w:val="00A202E0"/>
    <w:rsid w:val="00A246B6"/>
    <w:rsid w:val="00A34940"/>
    <w:rsid w:val="00A43831"/>
    <w:rsid w:val="00A45CA9"/>
    <w:rsid w:val="00A47E70"/>
    <w:rsid w:val="00A50CF0"/>
    <w:rsid w:val="00A529EA"/>
    <w:rsid w:val="00A65231"/>
    <w:rsid w:val="00A7671C"/>
    <w:rsid w:val="00AA2CBC"/>
    <w:rsid w:val="00AC5820"/>
    <w:rsid w:val="00AD1CD8"/>
    <w:rsid w:val="00AD535E"/>
    <w:rsid w:val="00B258BB"/>
    <w:rsid w:val="00B33406"/>
    <w:rsid w:val="00B421C8"/>
    <w:rsid w:val="00B5590E"/>
    <w:rsid w:val="00B5776C"/>
    <w:rsid w:val="00B62AC8"/>
    <w:rsid w:val="00B67B97"/>
    <w:rsid w:val="00B968C8"/>
    <w:rsid w:val="00BA2D96"/>
    <w:rsid w:val="00BA3EC5"/>
    <w:rsid w:val="00BA51D9"/>
    <w:rsid w:val="00BB5DFC"/>
    <w:rsid w:val="00BD279D"/>
    <w:rsid w:val="00BD6BB8"/>
    <w:rsid w:val="00C01C6A"/>
    <w:rsid w:val="00C11BF8"/>
    <w:rsid w:val="00C66BA2"/>
    <w:rsid w:val="00C8446A"/>
    <w:rsid w:val="00C8736B"/>
    <w:rsid w:val="00C95985"/>
    <w:rsid w:val="00CC5026"/>
    <w:rsid w:val="00CC68D0"/>
    <w:rsid w:val="00D03DF2"/>
    <w:rsid w:val="00D03F9A"/>
    <w:rsid w:val="00D06D51"/>
    <w:rsid w:val="00D23D23"/>
    <w:rsid w:val="00D24991"/>
    <w:rsid w:val="00D311A7"/>
    <w:rsid w:val="00D50255"/>
    <w:rsid w:val="00D66520"/>
    <w:rsid w:val="00D84136"/>
    <w:rsid w:val="00D90A97"/>
    <w:rsid w:val="00DA78B6"/>
    <w:rsid w:val="00DC26C8"/>
    <w:rsid w:val="00DE0335"/>
    <w:rsid w:val="00DE34CF"/>
    <w:rsid w:val="00E017A9"/>
    <w:rsid w:val="00E102C4"/>
    <w:rsid w:val="00E13F3D"/>
    <w:rsid w:val="00E32881"/>
    <w:rsid w:val="00E34898"/>
    <w:rsid w:val="00E60460"/>
    <w:rsid w:val="00E83C34"/>
    <w:rsid w:val="00EA0D8B"/>
    <w:rsid w:val="00EA5913"/>
    <w:rsid w:val="00EB09B7"/>
    <w:rsid w:val="00EB3DD7"/>
    <w:rsid w:val="00EB6FC7"/>
    <w:rsid w:val="00ED245B"/>
    <w:rsid w:val="00EE7D7C"/>
    <w:rsid w:val="00F25D98"/>
    <w:rsid w:val="00F300FB"/>
    <w:rsid w:val="00F67E59"/>
    <w:rsid w:val="00F752A8"/>
    <w:rsid w:val="00F8061D"/>
    <w:rsid w:val="00F92F62"/>
    <w:rsid w:val="00FA2943"/>
    <w:rsid w:val="00FB6386"/>
    <w:rsid w:val="00FC3E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603CC"/>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6603CC"/>
    <w:rPr>
      <w:rFonts w:ascii="Arial" w:hAnsi="Arial"/>
      <w:sz w:val="18"/>
      <w:lang w:val="en-GB" w:eastAsia="en-US"/>
    </w:rPr>
  </w:style>
  <w:style w:type="character" w:customStyle="1" w:styleId="TAHCar">
    <w:name w:val="TAH Car"/>
    <w:link w:val="TAH"/>
    <w:rsid w:val="006603CC"/>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DC26C8"/>
    <w:rPr>
      <w:rFonts w:ascii="Arial" w:hAnsi="Arial"/>
      <w:b/>
      <w:lang w:val="en-GB" w:eastAsia="en-US"/>
    </w:rPr>
  </w:style>
  <w:style w:type="character" w:customStyle="1" w:styleId="TFChar">
    <w:name w:val="TF Char"/>
    <w:link w:val="TF"/>
    <w:rsid w:val="00DC26C8"/>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3F4EA6"/>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rsid w:val="006603C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rsid w:val="00C11BF8"/>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3F4E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603C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603C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603CC"/>
    <w:rPr>
      <w:rFonts w:ascii="Tahoma" w:hAnsi="Tahoma" w:cs="Tahoma"/>
      <w:shd w:val="clear" w:color="auto" w:fill="000080"/>
      <w:lang w:val="en-GB" w:eastAsia="en-US"/>
    </w:rPr>
  </w:style>
  <w:style w:type="paragraph" w:styleId="NormalWeb">
    <w:name w:val="Normal (Web)"/>
    <w:basedOn w:val="Normal"/>
    <w:uiPriority w:val="99"/>
    <w:unhideWhenUsed/>
    <w:rsid w:val="008C05B2"/>
    <w:pPr>
      <w:spacing w:before="100" w:beforeAutospacing="1" w:after="100" w:afterAutospacing="1"/>
    </w:pPr>
    <w:rPr>
      <w:sz w:val="24"/>
      <w:szCs w:val="24"/>
      <w:lang w:val="en-IE" w:eastAsia="en-IE"/>
    </w:rPr>
  </w:style>
  <w:style w:type="paragraph" w:customStyle="1" w:styleId="FL">
    <w:name w:val="FL"/>
    <w:basedOn w:val="Normal"/>
    <w:rsid w:val="00EA0D8B"/>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Normal"/>
    <w:link w:val="B1Car"/>
    <w:rsid w:val="006603CC"/>
    <w:pPr>
      <w:tabs>
        <w:tab w:val="num" w:pos="737"/>
      </w:tabs>
      <w:overflowPunct w:val="0"/>
      <w:autoSpaceDE w:val="0"/>
      <w:autoSpaceDN w:val="0"/>
      <w:adjustRightInd w:val="0"/>
      <w:ind w:left="737" w:hanging="453"/>
      <w:textAlignment w:val="baseline"/>
    </w:pPr>
    <w:rPr>
      <w:lang w:val="x-none"/>
    </w:rPr>
  </w:style>
  <w:style w:type="character" w:customStyle="1" w:styleId="B1Car">
    <w:name w:val="B1+ Car"/>
    <w:link w:val="B10"/>
    <w:rsid w:val="006603CC"/>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PowerPoint_Presentation.ppt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CB99-4706-4487-8EB4-036CEBE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7104</Words>
  <Characters>40495</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2</cp:revision>
  <cp:lastPrinted>1899-12-31T23:00:00Z</cp:lastPrinted>
  <dcterms:created xsi:type="dcterms:W3CDTF">2020-04-13T08:36:00Z</dcterms:created>
  <dcterms:modified xsi:type="dcterms:W3CDTF">2020-04-13T08:36:00Z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1586311138</vt:lpwstr>
  </property>
  <property fmtid="{D5CDD505-2E9C-101B-9397-08002B2CF9AE}" pid="25" name="_2015_ms_pID_725343">
    <vt:lpwstr>(2)Yae4zCGI6strBAknyPcaRNp/IzLbQemZzs+Z35T83u4dGYxGqbb7Ft0vP95VCYy0lUYfTcKS
o6HZlQUwkrKZrCNX/bOogPnTLJiVR11VF8GlmXCpDAFPZv373vjcfmdhmrW0u5et2nhtTOvY
KvrvuLgV5zIhM2TjbP69uXsf4GxVENeawSB+aD0amAyLrcTkF/0pV3OfVwLEkmp4pvuLbD5X
uBzs7ctJ6obtEdSApD</vt:lpwstr>
  </property>
  <property fmtid="{D5CDD505-2E9C-101B-9397-08002B2CF9AE}" pid="26" name="_2015_ms_pID_7253431">
    <vt:lpwstr>gHzdaEmQxhh8uIGprDnLmu5uAQMRkVSaCMVBPuU5G/tSdNloQrRbov
zGuTKLHRgmYBEow2s4DP+3aLMQMucPuKqR1JY39Wk2aSVAEDsNctbrEm8HXsFut++339ccO0
FEnWYgNHCCiJqixx9lqmmOgAhLpVHXOU6Wpxm64EZ5PfhPpj3uGm2a+/rm8QVHgdt5TlAVsb
BY1i7sH5/+7sXFhH</vt:lpwstr>
  </property>
  <property fmtid="{D5CDD505-2E9C-101B-9397-08002B2CF9AE}" pid="27" name="NSCPROP_SA">
    <vt:lpwstr>C:\Users\deepanshu.g\AppData\Local\Temp\Temp1_S5-202146.zip\S5-202146  Rel-16 CR TS 28.530 Fix inconsistencies.docx</vt:lpwstr>
  </property>
</Properties>
</file>