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1A6D0" w14:textId="77777777" w:rsidR="00AF54D1" w:rsidRDefault="00AF54D1" w:rsidP="00B6171B">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S5-202145</w:t>
      </w:r>
      <w:r>
        <w:rPr>
          <w:b/>
          <w:i/>
          <w:noProof/>
          <w:sz w:val="28"/>
        </w:rPr>
        <w:fldChar w:fldCharType="end"/>
      </w:r>
    </w:p>
    <w:p w14:paraId="581948E9" w14:textId="77777777" w:rsidR="00AF54D1" w:rsidRDefault="00AF54D1" w:rsidP="00AF54D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7190F" w14:paraId="5B5B5AA6" w14:textId="77777777" w:rsidTr="00B6171B">
        <w:tc>
          <w:tcPr>
            <w:tcW w:w="9641" w:type="dxa"/>
            <w:gridSpan w:val="9"/>
            <w:tcBorders>
              <w:top w:val="single" w:sz="4" w:space="0" w:color="auto"/>
              <w:left w:val="single" w:sz="4" w:space="0" w:color="auto"/>
              <w:right w:val="single" w:sz="4" w:space="0" w:color="auto"/>
            </w:tcBorders>
          </w:tcPr>
          <w:p w14:paraId="48C57D0E" w14:textId="77777777" w:rsidR="0067190F" w:rsidRDefault="0067190F" w:rsidP="00B6171B">
            <w:pPr>
              <w:pStyle w:val="CRCoverPage"/>
              <w:spacing w:after="0"/>
              <w:jc w:val="right"/>
              <w:rPr>
                <w:i/>
                <w:noProof/>
              </w:rPr>
            </w:pPr>
            <w:r>
              <w:rPr>
                <w:i/>
                <w:noProof/>
                <w:sz w:val="14"/>
              </w:rPr>
              <w:t>CR-Form-v12.0</w:t>
            </w:r>
          </w:p>
        </w:tc>
      </w:tr>
      <w:tr w:rsidR="0067190F" w14:paraId="6793AAD0" w14:textId="77777777" w:rsidTr="00B6171B">
        <w:tc>
          <w:tcPr>
            <w:tcW w:w="9641" w:type="dxa"/>
            <w:gridSpan w:val="9"/>
            <w:tcBorders>
              <w:left w:val="single" w:sz="4" w:space="0" w:color="auto"/>
              <w:right w:val="single" w:sz="4" w:space="0" w:color="auto"/>
            </w:tcBorders>
          </w:tcPr>
          <w:p w14:paraId="5AB186F7" w14:textId="77777777" w:rsidR="0067190F" w:rsidRDefault="0067190F" w:rsidP="00B6171B">
            <w:pPr>
              <w:pStyle w:val="CRCoverPage"/>
              <w:spacing w:after="0"/>
              <w:jc w:val="center"/>
              <w:rPr>
                <w:noProof/>
              </w:rPr>
            </w:pPr>
            <w:r>
              <w:rPr>
                <w:b/>
                <w:noProof/>
                <w:sz w:val="32"/>
              </w:rPr>
              <w:t>CHANGE REQUEST</w:t>
            </w:r>
          </w:p>
        </w:tc>
      </w:tr>
      <w:tr w:rsidR="0067190F" w14:paraId="335868EA" w14:textId="77777777" w:rsidTr="00B6171B">
        <w:tc>
          <w:tcPr>
            <w:tcW w:w="9641" w:type="dxa"/>
            <w:gridSpan w:val="9"/>
            <w:tcBorders>
              <w:left w:val="single" w:sz="4" w:space="0" w:color="auto"/>
              <w:right w:val="single" w:sz="4" w:space="0" w:color="auto"/>
            </w:tcBorders>
          </w:tcPr>
          <w:p w14:paraId="270CDBC9" w14:textId="77777777" w:rsidR="0067190F" w:rsidRDefault="0067190F" w:rsidP="00B6171B">
            <w:pPr>
              <w:pStyle w:val="CRCoverPage"/>
              <w:spacing w:after="0"/>
              <w:rPr>
                <w:noProof/>
                <w:sz w:val="8"/>
                <w:szCs w:val="8"/>
              </w:rPr>
            </w:pPr>
          </w:p>
        </w:tc>
      </w:tr>
      <w:tr w:rsidR="0067190F" w14:paraId="2B02F499" w14:textId="77777777" w:rsidTr="00B6171B">
        <w:tc>
          <w:tcPr>
            <w:tcW w:w="142" w:type="dxa"/>
            <w:tcBorders>
              <w:left w:val="single" w:sz="4" w:space="0" w:color="auto"/>
            </w:tcBorders>
          </w:tcPr>
          <w:p w14:paraId="61BDAA01" w14:textId="77777777" w:rsidR="0067190F" w:rsidRDefault="0067190F" w:rsidP="00B6171B">
            <w:pPr>
              <w:pStyle w:val="CRCoverPage"/>
              <w:spacing w:after="0"/>
              <w:jc w:val="right"/>
              <w:rPr>
                <w:noProof/>
              </w:rPr>
            </w:pPr>
          </w:p>
        </w:tc>
        <w:tc>
          <w:tcPr>
            <w:tcW w:w="1559" w:type="dxa"/>
            <w:shd w:val="pct30" w:color="FFFF00" w:fill="auto"/>
          </w:tcPr>
          <w:p w14:paraId="442FCFC4" w14:textId="16DD139B" w:rsidR="0067190F" w:rsidRPr="00410371" w:rsidRDefault="0067190F" w:rsidP="00B6171B">
            <w:pPr>
              <w:pStyle w:val="CRCoverPage"/>
              <w:spacing w:after="0"/>
              <w:jc w:val="right"/>
              <w:rPr>
                <w:b/>
                <w:noProof/>
                <w:sz w:val="28"/>
              </w:rPr>
            </w:pPr>
            <w:r>
              <w:rPr>
                <w:b/>
                <w:noProof/>
                <w:sz w:val="28"/>
              </w:rPr>
              <w:t>28.531</w:t>
            </w:r>
          </w:p>
        </w:tc>
        <w:tc>
          <w:tcPr>
            <w:tcW w:w="709" w:type="dxa"/>
          </w:tcPr>
          <w:p w14:paraId="79425F27" w14:textId="77777777" w:rsidR="0067190F" w:rsidRDefault="0067190F" w:rsidP="00B6171B">
            <w:pPr>
              <w:pStyle w:val="CRCoverPage"/>
              <w:spacing w:after="0"/>
              <w:jc w:val="center"/>
              <w:rPr>
                <w:noProof/>
              </w:rPr>
            </w:pPr>
            <w:r>
              <w:rPr>
                <w:b/>
                <w:noProof/>
                <w:sz w:val="28"/>
              </w:rPr>
              <w:t>CR</w:t>
            </w:r>
          </w:p>
        </w:tc>
        <w:tc>
          <w:tcPr>
            <w:tcW w:w="1276" w:type="dxa"/>
            <w:shd w:val="pct30" w:color="FFFF00" w:fill="auto"/>
          </w:tcPr>
          <w:p w14:paraId="024949EB" w14:textId="58C5B096" w:rsidR="0067190F" w:rsidRPr="00410371" w:rsidRDefault="008E3925" w:rsidP="00B6171B">
            <w:pPr>
              <w:pStyle w:val="CRCoverPage"/>
              <w:spacing w:after="0"/>
              <w:rPr>
                <w:noProof/>
              </w:rPr>
            </w:pPr>
            <w:r>
              <w:rPr>
                <w:b/>
                <w:noProof/>
                <w:sz w:val="28"/>
              </w:rPr>
              <w:t>0043</w:t>
            </w:r>
          </w:p>
        </w:tc>
        <w:tc>
          <w:tcPr>
            <w:tcW w:w="709" w:type="dxa"/>
          </w:tcPr>
          <w:p w14:paraId="50A55B77" w14:textId="77777777" w:rsidR="0067190F" w:rsidRDefault="0067190F" w:rsidP="00B6171B">
            <w:pPr>
              <w:pStyle w:val="CRCoverPage"/>
              <w:tabs>
                <w:tab w:val="right" w:pos="625"/>
              </w:tabs>
              <w:spacing w:after="0"/>
              <w:jc w:val="center"/>
              <w:rPr>
                <w:noProof/>
              </w:rPr>
            </w:pPr>
            <w:r>
              <w:rPr>
                <w:b/>
                <w:bCs/>
                <w:noProof/>
                <w:sz w:val="28"/>
              </w:rPr>
              <w:t>rev</w:t>
            </w:r>
          </w:p>
        </w:tc>
        <w:tc>
          <w:tcPr>
            <w:tcW w:w="992" w:type="dxa"/>
            <w:shd w:val="pct30" w:color="FFFF00" w:fill="auto"/>
          </w:tcPr>
          <w:p w14:paraId="72B2CCAE" w14:textId="77777777" w:rsidR="0067190F" w:rsidRPr="00410371" w:rsidRDefault="0067190F" w:rsidP="00B6171B">
            <w:pPr>
              <w:pStyle w:val="CRCoverPage"/>
              <w:spacing w:after="0"/>
              <w:jc w:val="center"/>
              <w:rPr>
                <w:b/>
                <w:noProof/>
              </w:rPr>
            </w:pPr>
            <w:r>
              <w:rPr>
                <w:b/>
                <w:noProof/>
                <w:sz w:val="28"/>
              </w:rPr>
              <w:t>-</w:t>
            </w:r>
          </w:p>
        </w:tc>
        <w:tc>
          <w:tcPr>
            <w:tcW w:w="2410" w:type="dxa"/>
          </w:tcPr>
          <w:p w14:paraId="506327FF" w14:textId="77777777" w:rsidR="0067190F" w:rsidRDefault="0067190F" w:rsidP="00B617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0233FD" w14:textId="4BD89F92" w:rsidR="0067190F" w:rsidRPr="00410371" w:rsidRDefault="00F20EB3" w:rsidP="00B6171B">
            <w:pPr>
              <w:pStyle w:val="CRCoverPage"/>
              <w:spacing w:after="0"/>
              <w:jc w:val="center"/>
              <w:rPr>
                <w:noProof/>
                <w:sz w:val="28"/>
              </w:rPr>
            </w:pPr>
            <w:r>
              <w:rPr>
                <w:b/>
                <w:noProof/>
                <w:sz w:val="28"/>
              </w:rPr>
              <w:t>16.5.0</w:t>
            </w:r>
          </w:p>
        </w:tc>
        <w:tc>
          <w:tcPr>
            <w:tcW w:w="143" w:type="dxa"/>
            <w:tcBorders>
              <w:right w:val="single" w:sz="4" w:space="0" w:color="auto"/>
            </w:tcBorders>
          </w:tcPr>
          <w:p w14:paraId="7A9115EC" w14:textId="77777777" w:rsidR="0067190F" w:rsidRDefault="0067190F" w:rsidP="00B6171B">
            <w:pPr>
              <w:pStyle w:val="CRCoverPage"/>
              <w:spacing w:after="0"/>
              <w:rPr>
                <w:noProof/>
              </w:rPr>
            </w:pPr>
          </w:p>
        </w:tc>
      </w:tr>
      <w:tr w:rsidR="0067190F" w14:paraId="4483B245" w14:textId="77777777" w:rsidTr="00B6171B">
        <w:tc>
          <w:tcPr>
            <w:tcW w:w="9641" w:type="dxa"/>
            <w:gridSpan w:val="9"/>
            <w:tcBorders>
              <w:left w:val="single" w:sz="4" w:space="0" w:color="auto"/>
              <w:right w:val="single" w:sz="4" w:space="0" w:color="auto"/>
            </w:tcBorders>
          </w:tcPr>
          <w:p w14:paraId="2B6E60C8" w14:textId="77777777" w:rsidR="0067190F" w:rsidRDefault="0067190F" w:rsidP="00B6171B">
            <w:pPr>
              <w:pStyle w:val="CRCoverPage"/>
              <w:spacing w:after="0"/>
              <w:rPr>
                <w:noProof/>
              </w:rPr>
            </w:pPr>
          </w:p>
        </w:tc>
      </w:tr>
      <w:tr w:rsidR="0067190F" w14:paraId="38F137EB" w14:textId="77777777" w:rsidTr="00B6171B">
        <w:tc>
          <w:tcPr>
            <w:tcW w:w="9641" w:type="dxa"/>
            <w:gridSpan w:val="9"/>
            <w:tcBorders>
              <w:top w:val="single" w:sz="4" w:space="0" w:color="auto"/>
            </w:tcBorders>
          </w:tcPr>
          <w:p w14:paraId="0B5AE433" w14:textId="77777777" w:rsidR="0067190F" w:rsidRPr="00F25D98" w:rsidRDefault="0067190F" w:rsidP="00B6171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7190F" w14:paraId="70279B46" w14:textId="77777777" w:rsidTr="00B6171B">
        <w:tc>
          <w:tcPr>
            <w:tcW w:w="9641" w:type="dxa"/>
            <w:gridSpan w:val="9"/>
          </w:tcPr>
          <w:p w14:paraId="18FAFF7A" w14:textId="77777777" w:rsidR="0067190F" w:rsidRDefault="0067190F" w:rsidP="00B6171B">
            <w:pPr>
              <w:pStyle w:val="CRCoverPage"/>
              <w:spacing w:after="0"/>
              <w:rPr>
                <w:noProof/>
                <w:sz w:val="8"/>
                <w:szCs w:val="8"/>
              </w:rPr>
            </w:pPr>
          </w:p>
        </w:tc>
      </w:tr>
    </w:tbl>
    <w:p w14:paraId="3A7CAFDC" w14:textId="77777777" w:rsidR="0067190F" w:rsidRDefault="0067190F" w:rsidP="006719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7190F" w14:paraId="75174965" w14:textId="77777777" w:rsidTr="00B6171B">
        <w:tc>
          <w:tcPr>
            <w:tcW w:w="2835" w:type="dxa"/>
          </w:tcPr>
          <w:p w14:paraId="5C736642" w14:textId="77777777" w:rsidR="0067190F" w:rsidRDefault="0067190F" w:rsidP="00B6171B">
            <w:pPr>
              <w:pStyle w:val="CRCoverPage"/>
              <w:tabs>
                <w:tab w:val="right" w:pos="2751"/>
              </w:tabs>
              <w:spacing w:after="0"/>
              <w:rPr>
                <w:b/>
                <w:i/>
                <w:noProof/>
              </w:rPr>
            </w:pPr>
            <w:r>
              <w:rPr>
                <w:b/>
                <w:i/>
                <w:noProof/>
              </w:rPr>
              <w:t>Proposed change affects:</w:t>
            </w:r>
          </w:p>
        </w:tc>
        <w:tc>
          <w:tcPr>
            <w:tcW w:w="1418" w:type="dxa"/>
          </w:tcPr>
          <w:p w14:paraId="5226DBED" w14:textId="77777777" w:rsidR="0067190F" w:rsidRDefault="0067190F" w:rsidP="00B617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CFE6CB" w14:textId="77777777" w:rsidR="0067190F" w:rsidRDefault="0067190F" w:rsidP="00B6171B">
            <w:pPr>
              <w:pStyle w:val="CRCoverPage"/>
              <w:spacing w:after="0"/>
              <w:jc w:val="center"/>
              <w:rPr>
                <w:b/>
                <w:caps/>
                <w:noProof/>
              </w:rPr>
            </w:pPr>
          </w:p>
        </w:tc>
        <w:tc>
          <w:tcPr>
            <w:tcW w:w="709" w:type="dxa"/>
            <w:tcBorders>
              <w:left w:val="single" w:sz="4" w:space="0" w:color="auto"/>
            </w:tcBorders>
          </w:tcPr>
          <w:p w14:paraId="3DD5CF77" w14:textId="77777777" w:rsidR="0067190F" w:rsidRDefault="0067190F" w:rsidP="00B617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84DA47" w14:textId="77777777" w:rsidR="0067190F" w:rsidRDefault="0067190F" w:rsidP="00B6171B">
            <w:pPr>
              <w:pStyle w:val="CRCoverPage"/>
              <w:spacing w:after="0"/>
              <w:jc w:val="center"/>
              <w:rPr>
                <w:b/>
                <w:caps/>
                <w:noProof/>
              </w:rPr>
            </w:pPr>
          </w:p>
        </w:tc>
        <w:tc>
          <w:tcPr>
            <w:tcW w:w="2126" w:type="dxa"/>
          </w:tcPr>
          <w:p w14:paraId="59B6ABA9" w14:textId="77777777" w:rsidR="0067190F" w:rsidRDefault="0067190F" w:rsidP="00B617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45261" w14:textId="77777777" w:rsidR="0067190F" w:rsidRDefault="0067190F" w:rsidP="00B6171B">
            <w:pPr>
              <w:pStyle w:val="CRCoverPage"/>
              <w:spacing w:after="0"/>
              <w:jc w:val="center"/>
              <w:rPr>
                <w:b/>
                <w:caps/>
                <w:noProof/>
              </w:rPr>
            </w:pPr>
            <w:r>
              <w:rPr>
                <w:b/>
                <w:caps/>
                <w:noProof/>
              </w:rPr>
              <w:t>x</w:t>
            </w:r>
          </w:p>
        </w:tc>
        <w:tc>
          <w:tcPr>
            <w:tcW w:w="1418" w:type="dxa"/>
            <w:tcBorders>
              <w:left w:val="nil"/>
            </w:tcBorders>
          </w:tcPr>
          <w:p w14:paraId="053920DE" w14:textId="77777777" w:rsidR="0067190F" w:rsidRDefault="0067190F" w:rsidP="00B617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AE9F04" w14:textId="77777777" w:rsidR="0067190F" w:rsidRDefault="0067190F" w:rsidP="00B6171B">
            <w:pPr>
              <w:pStyle w:val="CRCoverPage"/>
              <w:spacing w:after="0"/>
              <w:jc w:val="center"/>
              <w:rPr>
                <w:b/>
                <w:bCs/>
                <w:caps/>
                <w:noProof/>
              </w:rPr>
            </w:pPr>
            <w:r>
              <w:rPr>
                <w:b/>
                <w:bCs/>
                <w:caps/>
                <w:noProof/>
              </w:rPr>
              <w:t>x</w:t>
            </w:r>
          </w:p>
        </w:tc>
      </w:tr>
    </w:tbl>
    <w:p w14:paraId="1967AC18" w14:textId="77777777" w:rsidR="0067190F" w:rsidRDefault="0067190F" w:rsidP="006719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7190F" w14:paraId="2B707A6D" w14:textId="77777777" w:rsidTr="00B6171B">
        <w:tc>
          <w:tcPr>
            <w:tcW w:w="9640" w:type="dxa"/>
            <w:gridSpan w:val="11"/>
          </w:tcPr>
          <w:p w14:paraId="3941C6B2" w14:textId="77777777" w:rsidR="0067190F" w:rsidRDefault="0067190F" w:rsidP="00B6171B">
            <w:pPr>
              <w:pStyle w:val="CRCoverPage"/>
              <w:spacing w:after="0"/>
              <w:rPr>
                <w:noProof/>
                <w:sz w:val="8"/>
                <w:szCs w:val="8"/>
              </w:rPr>
            </w:pPr>
          </w:p>
        </w:tc>
      </w:tr>
      <w:tr w:rsidR="0067190F" w14:paraId="21440A24" w14:textId="77777777" w:rsidTr="00B6171B">
        <w:tc>
          <w:tcPr>
            <w:tcW w:w="1843" w:type="dxa"/>
            <w:tcBorders>
              <w:top w:val="single" w:sz="4" w:space="0" w:color="auto"/>
              <w:left w:val="single" w:sz="4" w:space="0" w:color="auto"/>
            </w:tcBorders>
          </w:tcPr>
          <w:p w14:paraId="15156052" w14:textId="77777777" w:rsidR="0067190F" w:rsidRDefault="0067190F" w:rsidP="00B617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1CF085" w14:textId="77777777" w:rsidR="0067190F" w:rsidRDefault="0067190F" w:rsidP="00B6171B">
            <w:pPr>
              <w:pStyle w:val="CRCoverPage"/>
              <w:spacing w:after="0"/>
              <w:ind w:left="100"/>
              <w:rPr>
                <w:noProof/>
              </w:rPr>
            </w:pPr>
            <w:r>
              <w:t>Fix inconsistencies</w:t>
            </w:r>
          </w:p>
        </w:tc>
      </w:tr>
      <w:tr w:rsidR="0067190F" w14:paraId="0529EEF1" w14:textId="77777777" w:rsidTr="00B6171B">
        <w:tc>
          <w:tcPr>
            <w:tcW w:w="1843" w:type="dxa"/>
            <w:tcBorders>
              <w:left w:val="single" w:sz="4" w:space="0" w:color="auto"/>
            </w:tcBorders>
          </w:tcPr>
          <w:p w14:paraId="4A45C93D" w14:textId="77777777" w:rsidR="0067190F" w:rsidRDefault="0067190F" w:rsidP="00B6171B">
            <w:pPr>
              <w:pStyle w:val="CRCoverPage"/>
              <w:spacing w:after="0"/>
              <w:rPr>
                <w:b/>
                <w:i/>
                <w:noProof/>
                <w:sz w:val="8"/>
                <w:szCs w:val="8"/>
              </w:rPr>
            </w:pPr>
          </w:p>
        </w:tc>
        <w:tc>
          <w:tcPr>
            <w:tcW w:w="7797" w:type="dxa"/>
            <w:gridSpan w:val="10"/>
            <w:tcBorders>
              <w:right w:val="single" w:sz="4" w:space="0" w:color="auto"/>
            </w:tcBorders>
          </w:tcPr>
          <w:p w14:paraId="724611E8" w14:textId="77777777" w:rsidR="0067190F" w:rsidRDefault="0067190F" w:rsidP="00B6171B">
            <w:pPr>
              <w:pStyle w:val="CRCoverPage"/>
              <w:spacing w:after="0"/>
              <w:rPr>
                <w:noProof/>
                <w:sz w:val="8"/>
                <w:szCs w:val="8"/>
              </w:rPr>
            </w:pPr>
          </w:p>
        </w:tc>
      </w:tr>
      <w:tr w:rsidR="0067190F" w14:paraId="0BFF9606" w14:textId="77777777" w:rsidTr="00B6171B">
        <w:tc>
          <w:tcPr>
            <w:tcW w:w="1843" w:type="dxa"/>
            <w:tcBorders>
              <w:left w:val="single" w:sz="4" w:space="0" w:color="auto"/>
            </w:tcBorders>
          </w:tcPr>
          <w:p w14:paraId="34C03831" w14:textId="77777777" w:rsidR="0067190F" w:rsidRDefault="0067190F" w:rsidP="00B617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3882D2" w14:textId="77777777" w:rsidR="0067190F" w:rsidRDefault="0067190F" w:rsidP="00B6171B">
            <w:pPr>
              <w:pStyle w:val="CRCoverPage"/>
              <w:spacing w:after="0"/>
              <w:ind w:left="100"/>
              <w:rPr>
                <w:noProof/>
              </w:rPr>
            </w:pPr>
            <w:r>
              <w:rPr>
                <w:noProof/>
              </w:rPr>
              <w:t>Huawei</w:t>
            </w:r>
          </w:p>
        </w:tc>
      </w:tr>
      <w:tr w:rsidR="0067190F" w14:paraId="76311B02" w14:textId="77777777" w:rsidTr="00B6171B">
        <w:tc>
          <w:tcPr>
            <w:tcW w:w="1843" w:type="dxa"/>
            <w:tcBorders>
              <w:left w:val="single" w:sz="4" w:space="0" w:color="auto"/>
            </w:tcBorders>
          </w:tcPr>
          <w:p w14:paraId="672B0E96" w14:textId="77777777" w:rsidR="0067190F" w:rsidRDefault="0067190F" w:rsidP="00B617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DB8959" w14:textId="77777777" w:rsidR="0067190F" w:rsidRDefault="0067190F" w:rsidP="00B6171B">
            <w:pPr>
              <w:pStyle w:val="CRCoverPage"/>
              <w:spacing w:after="0"/>
              <w:ind w:left="100"/>
              <w:rPr>
                <w:noProof/>
              </w:rPr>
            </w:pPr>
            <w:r>
              <w:t>S5</w:t>
            </w:r>
          </w:p>
        </w:tc>
      </w:tr>
      <w:tr w:rsidR="0067190F" w14:paraId="097D7BBB" w14:textId="77777777" w:rsidTr="00B6171B">
        <w:tc>
          <w:tcPr>
            <w:tcW w:w="1843" w:type="dxa"/>
            <w:tcBorders>
              <w:left w:val="single" w:sz="4" w:space="0" w:color="auto"/>
            </w:tcBorders>
          </w:tcPr>
          <w:p w14:paraId="54E60959" w14:textId="77777777" w:rsidR="0067190F" w:rsidRDefault="0067190F" w:rsidP="00B6171B">
            <w:pPr>
              <w:pStyle w:val="CRCoverPage"/>
              <w:spacing w:after="0"/>
              <w:rPr>
                <w:b/>
                <w:i/>
                <w:noProof/>
                <w:sz w:val="8"/>
                <w:szCs w:val="8"/>
              </w:rPr>
            </w:pPr>
          </w:p>
        </w:tc>
        <w:tc>
          <w:tcPr>
            <w:tcW w:w="7797" w:type="dxa"/>
            <w:gridSpan w:val="10"/>
            <w:tcBorders>
              <w:right w:val="single" w:sz="4" w:space="0" w:color="auto"/>
            </w:tcBorders>
          </w:tcPr>
          <w:p w14:paraId="18016B49" w14:textId="77777777" w:rsidR="0067190F" w:rsidRDefault="0067190F" w:rsidP="00B6171B">
            <w:pPr>
              <w:pStyle w:val="CRCoverPage"/>
              <w:spacing w:after="0"/>
              <w:rPr>
                <w:noProof/>
                <w:sz w:val="8"/>
                <w:szCs w:val="8"/>
              </w:rPr>
            </w:pPr>
          </w:p>
        </w:tc>
      </w:tr>
      <w:tr w:rsidR="0067190F" w14:paraId="3322342B" w14:textId="77777777" w:rsidTr="00B6171B">
        <w:tc>
          <w:tcPr>
            <w:tcW w:w="1843" w:type="dxa"/>
            <w:tcBorders>
              <w:left w:val="single" w:sz="4" w:space="0" w:color="auto"/>
            </w:tcBorders>
          </w:tcPr>
          <w:p w14:paraId="2E006EDB" w14:textId="77777777" w:rsidR="0067190F" w:rsidRDefault="0067190F" w:rsidP="00B6171B">
            <w:pPr>
              <w:pStyle w:val="CRCoverPage"/>
              <w:tabs>
                <w:tab w:val="right" w:pos="1759"/>
              </w:tabs>
              <w:spacing w:after="0"/>
              <w:rPr>
                <w:b/>
                <w:i/>
                <w:noProof/>
              </w:rPr>
            </w:pPr>
            <w:r>
              <w:rPr>
                <w:b/>
                <w:i/>
                <w:noProof/>
              </w:rPr>
              <w:t>Work item code:</w:t>
            </w:r>
          </w:p>
        </w:tc>
        <w:tc>
          <w:tcPr>
            <w:tcW w:w="3686" w:type="dxa"/>
            <w:gridSpan w:val="5"/>
            <w:shd w:val="pct30" w:color="FFFF00" w:fill="auto"/>
          </w:tcPr>
          <w:p w14:paraId="61A98AB1" w14:textId="77777777" w:rsidR="0067190F" w:rsidRDefault="0067190F" w:rsidP="00B6171B">
            <w:pPr>
              <w:pStyle w:val="CRCoverPage"/>
              <w:spacing w:after="0"/>
              <w:ind w:left="100"/>
              <w:rPr>
                <w:noProof/>
              </w:rPr>
            </w:pPr>
            <w:r>
              <w:rPr>
                <w:noProof/>
              </w:rPr>
              <w:t>eNRM</w:t>
            </w:r>
          </w:p>
        </w:tc>
        <w:tc>
          <w:tcPr>
            <w:tcW w:w="567" w:type="dxa"/>
            <w:tcBorders>
              <w:left w:val="nil"/>
            </w:tcBorders>
          </w:tcPr>
          <w:p w14:paraId="403A9EEA" w14:textId="77777777" w:rsidR="0067190F" w:rsidRDefault="0067190F" w:rsidP="00B6171B">
            <w:pPr>
              <w:pStyle w:val="CRCoverPage"/>
              <w:spacing w:after="0"/>
              <w:ind w:right="100"/>
              <w:rPr>
                <w:noProof/>
              </w:rPr>
            </w:pPr>
          </w:p>
        </w:tc>
        <w:tc>
          <w:tcPr>
            <w:tcW w:w="1417" w:type="dxa"/>
            <w:gridSpan w:val="3"/>
            <w:tcBorders>
              <w:left w:val="nil"/>
            </w:tcBorders>
          </w:tcPr>
          <w:p w14:paraId="23EF3F17" w14:textId="77777777" w:rsidR="0067190F" w:rsidRDefault="0067190F" w:rsidP="00B617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542528" w14:textId="77777777" w:rsidR="0067190F" w:rsidRDefault="0067190F" w:rsidP="00B6171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67190F" w14:paraId="367A60B4" w14:textId="77777777" w:rsidTr="00B6171B">
        <w:tc>
          <w:tcPr>
            <w:tcW w:w="1843" w:type="dxa"/>
            <w:tcBorders>
              <w:left w:val="single" w:sz="4" w:space="0" w:color="auto"/>
            </w:tcBorders>
          </w:tcPr>
          <w:p w14:paraId="423817C8" w14:textId="77777777" w:rsidR="0067190F" w:rsidRDefault="0067190F" w:rsidP="00B6171B">
            <w:pPr>
              <w:pStyle w:val="CRCoverPage"/>
              <w:spacing w:after="0"/>
              <w:rPr>
                <w:b/>
                <w:i/>
                <w:noProof/>
                <w:sz w:val="8"/>
                <w:szCs w:val="8"/>
              </w:rPr>
            </w:pPr>
          </w:p>
        </w:tc>
        <w:tc>
          <w:tcPr>
            <w:tcW w:w="1986" w:type="dxa"/>
            <w:gridSpan w:val="4"/>
          </w:tcPr>
          <w:p w14:paraId="7CF53C67" w14:textId="77777777" w:rsidR="0067190F" w:rsidRDefault="0067190F" w:rsidP="00B6171B">
            <w:pPr>
              <w:pStyle w:val="CRCoverPage"/>
              <w:spacing w:after="0"/>
              <w:rPr>
                <w:noProof/>
                <w:sz w:val="8"/>
                <w:szCs w:val="8"/>
              </w:rPr>
            </w:pPr>
          </w:p>
        </w:tc>
        <w:tc>
          <w:tcPr>
            <w:tcW w:w="2267" w:type="dxa"/>
            <w:gridSpan w:val="2"/>
          </w:tcPr>
          <w:p w14:paraId="671B3912" w14:textId="77777777" w:rsidR="0067190F" w:rsidRDefault="0067190F" w:rsidP="00B6171B">
            <w:pPr>
              <w:pStyle w:val="CRCoverPage"/>
              <w:spacing w:after="0"/>
              <w:rPr>
                <w:noProof/>
                <w:sz w:val="8"/>
                <w:szCs w:val="8"/>
              </w:rPr>
            </w:pPr>
          </w:p>
        </w:tc>
        <w:tc>
          <w:tcPr>
            <w:tcW w:w="1417" w:type="dxa"/>
            <w:gridSpan w:val="3"/>
          </w:tcPr>
          <w:p w14:paraId="1A6958E8" w14:textId="77777777" w:rsidR="0067190F" w:rsidRDefault="0067190F" w:rsidP="00B6171B">
            <w:pPr>
              <w:pStyle w:val="CRCoverPage"/>
              <w:spacing w:after="0"/>
              <w:rPr>
                <w:noProof/>
                <w:sz w:val="8"/>
                <w:szCs w:val="8"/>
              </w:rPr>
            </w:pPr>
          </w:p>
        </w:tc>
        <w:tc>
          <w:tcPr>
            <w:tcW w:w="2127" w:type="dxa"/>
            <w:tcBorders>
              <w:right w:val="single" w:sz="4" w:space="0" w:color="auto"/>
            </w:tcBorders>
          </w:tcPr>
          <w:p w14:paraId="56848F4D" w14:textId="77777777" w:rsidR="0067190F" w:rsidRDefault="0067190F" w:rsidP="00B6171B">
            <w:pPr>
              <w:pStyle w:val="CRCoverPage"/>
              <w:spacing w:after="0"/>
              <w:rPr>
                <w:noProof/>
                <w:sz w:val="8"/>
                <w:szCs w:val="8"/>
              </w:rPr>
            </w:pPr>
          </w:p>
        </w:tc>
      </w:tr>
      <w:tr w:rsidR="0067190F" w14:paraId="351476D2" w14:textId="77777777" w:rsidTr="00B6171B">
        <w:trPr>
          <w:cantSplit/>
        </w:trPr>
        <w:tc>
          <w:tcPr>
            <w:tcW w:w="1843" w:type="dxa"/>
            <w:tcBorders>
              <w:left w:val="single" w:sz="4" w:space="0" w:color="auto"/>
            </w:tcBorders>
          </w:tcPr>
          <w:p w14:paraId="0FDCAA2B" w14:textId="77777777" w:rsidR="0067190F" w:rsidRDefault="0067190F" w:rsidP="00B6171B">
            <w:pPr>
              <w:pStyle w:val="CRCoverPage"/>
              <w:tabs>
                <w:tab w:val="right" w:pos="1759"/>
              </w:tabs>
              <w:spacing w:after="0"/>
              <w:rPr>
                <w:b/>
                <w:i/>
                <w:noProof/>
              </w:rPr>
            </w:pPr>
            <w:r>
              <w:rPr>
                <w:b/>
                <w:i/>
                <w:noProof/>
              </w:rPr>
              <w:t>Category:</w:t>
            </w:r>
          </w:p>
        </w:tc>
        <w:tc>
          <w:tcPr>
            <w:tcW w:w="851" w:type="dxa"/>
            <w:shd w:val="pct30" w:color="FFFF00" w:fill="auto"/>
          </w:tcPr>
          <w:p w14:paraId="1F78DFC2" w14:textId="77777777" w:rsidR="0067190F" w:rsidRDefault="0067190F" w:rsidP="00B6171B">
            <w:pPr>
              <w:pStyle w:val="CRCoverPage"/>
              <w:spacing w:after="0"/>
              <w:ind w:left="100" w:right="-609"/>
              <w:rPr>
                <w:b/>
                <w:noProof/>
              </w:rPr>
            </w:pPr>
            <w:r>
              <w:rPr>
                <w:b/>
                <w:noProof/>
              </w:rPr>
              <w:t>F</w:t>
            </w:r>
          </w:p>
        </w:tc>
        <w:tc>
          <w:tcPr>
            <w:tcW w:w="3402" w:type="dxa"/>
            <w:gridSpan w:val="5"/>
            <w:tcBorders>
              <w:left w:val="nil"/>
            </w:tcBorders>
          </w:tcPr>
          <w:p w14:paraId="7B2CC86D" w14:textId="77777777" w:rsidR="0067190F" w:rsidRDefault="0067190F" w:rsidP="00B6171B">
            <w:pPr>
              <w:pStyle w:val="CRCoverPage"/>
              <w:spacing w:after="0"/>
              <w:rPr>
                <w:noProof/>
              </w:rPr>
            </w:pPr>
          </w:p>
        </w:tc>
        <w:tc>
          <w:tcPr>
            <w:tcW w:w="1417" w:type="dxa"/>
            <w:gridSpan w:val="3"/>
            <w:tcBorders>
              <w:left w:val="nil"/>
            </w:tcBorders>
          </w:tcPr>
          <w:p w14:paraId="0011EB39" w14:textId="77777777" w:rsidR="0067190F" w:rsidRDefault="0067190F" w:rsidP="00B617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79934B" w14:textId="77777777" w:rsidR="0067190F" w:rsidRDefault="0067190F" w:rsidP="00B6171B">
            <w:pPr>
              <w:pStyle w:val="CRCoverPage"/>
              <w:spacing w:after="0"/>
              <w:ind w:left="100"/>
              <w:rPr>
                <w:noProof/>
              </w:rPr>
            </w:pPr>
            <w:r>
              <w:rPr>
                <w:noProof/>
              </w:rPr>
              <w:t>Rel-16</w:t>
            </w:r>
          </w:p>
        </w:tc>
      </w:tr>
      <w:tr w:rsidR="0067190F" w14:paraId="7B076E88" w14:textId="77777777" w:rsidTr="00B6171B">
        <w:tc>
          <w:tcPr>
            <w:tcW w:w="1843" w:type="dxa"/>
            <w:tcBorders>
              <w:left w:val="single" w:sz="4" w:space="0" w:color="auto"/>
              <w:bottom w:val="single" w:sz="4" w:space="0" w:color="auto"/>
            </w:tcBorders>
          </w:tcPr>
          <w:p w14:paraId="6D1F1DD8" w14:textId="77777777" w:rsidR="0067190F" w:rsidRDefault="0067190F" w:rsidP="00B6171B">
            <w:pPr>
              <w:pStyle w:val="CRCoverPage"/>
              <w:spacing w:after="0"/>
              <w:rPr>
                <w:b/>
                <w:i/>
                <w:noProof/>
              </w:rPr>
            </w:pPr>
          </w:p>
        </w:tc>
        <w:tc>
          <w:tcPr>
            <w:tcW w:w="4677" w:type="dxa"/>
            <w:gridSpan w:val="8"/>
            <w:tcBorders>
              <w:bottom w:val="single" w:sz="4" w:space="0" w:color="auto"/>
            </w:tcBorders>
          </w:tcPr>
          <w:p w14:paraId="5DC8D337" w14:textId="77777777" w:rsidR="0067190F" w:rsidRDefault="0067190F" w:rsidP="00B617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5BC69C" w14:textId="77777777" w:rsidR="0067190F" w:rsidRDefault="0067190F" w:rsidP="00B6171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DF4282" w14:textId="77777777" w:rsidR="0067190F" w:rsidRPr="007C2097" w:rsidRDefault="0067190F" w:rsidP="00B617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7190F" w14:paraId="535363D6" w14:textId="77777777" w:rsidTr="00B6171B">
        <w:tc>
          <w:tcPr>
            <w:tcW w:w="1843" w:type="dxa"/>
          </w:tcPr>
          <w:p w14:paraId="67285A87" w14:textId="77777777" w:rsidR="0067190F" w:rsidRDefault="0067190F" w:rsidP="00B6171B">
            <w:pPr>
              <w:pStyle w:val="CRCoverPage"/>
              <w:spacing w:after="0"/>
              <w:rPr>
                <w:b/>
                <w:i/>
                <w:noProof/>
                <w:sz w:val="8"/>
                <w:szCs w:val="8"/>
              </w:rPr>
            </w:pPr>
          </w:p>
        </w:tc>
        <w:tc>
          <w:tcPr>
            <w:tcW w:w="7797" w:type="dxa"/>
            <w:gridSpan w:val="10"/>
          </w:tcPr>
          <w:p w14:paraId="1225E874" w14:textId="77777777" w:rsidR="0067190F" w:rsidRDefault="0067190F" w:rsidP="00B6171B">
            <w:pPr>
              <w:pStyle w:val="CRCoverPage"/>
              <w:spacing w:after="0"/>
              <w:rPr>
                <w:noProof/>
                <w:sz w:val="8"/>
                <w:szCs w:val="8"/>
              </w:rPr>
            </w:pPr>
          </w:p>
        </w:tc>
      </w:tr>
      <w:tr w:rsidR="0067190F" w14:paraId="3AE98084" w14:textId="77777777" w:rsidTr="00B6171B">
        <w:tc>
          <w:tcPr>
            <w:tcW w:w="2694" w:type="dxa"/>
            <w:gridSpan w:val="2"/>
            <w:tcBorders>
              <w:top w:val="single" w:sz="4" w:space="0" w:color="auto"/>
              <w:left w:val="single" w:sz="4" w:space="0" w:color="auto"/>
            </w:tcBorders>
          </w:tcPr>
          <w:p w14:paraId="4129DD56" w14:textId="77777777" w:rsidR="0067190F" w:rsidRDefault="0067190F" w:rsidP="00B617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B6B1A" w14:textId="77777777" w:rsidR="00BD2B58" w:rsidRDefault="00BD2B58" w:rsidP="00BD2B58">
            <w:pPr>
              <w:pStyle w:val="CRCoverPage"/>
              <w:spacing w:after="0"/>
              <w:ind w:left="100"/>
              <w:rPr>
                <w:noProof/>
              </w:rPr>
            </w:pPr>
            <w:r>
              <w:rPr>
                <w:noProof/>
              </w:rPr>
              <w:t>There are three concepts which need clarifications:</w:t>
            </w:r>
          </w:p>
          <w:p w14:paraId="1798CCE4" w14:textId="77777777" w:rsidR="00BD2B58" w:rsidRDefault="00BD2B58" w:rsidP="00BD2B58">
            <w:pPr>
              <w:pStyle w:val="CRCoverPage"/>
              <w:spacing w:after="0"/>
              <w:ind w:left="100"/>
              <w:rPr>
                <w:noProof/>
              </w:rPr>
            </w:pPr>
            <w:r>
              <w:rPr>
                <w:noProof/>
              </w:rPr>
              <w:t>- Network Slice</w:t>
            </w:r>
          </w:p>
          <w:p w14:paraId="5BF917D3" w14:textId="77777777" w:rsidR="00BD2B58" w:rsidRDefault="00BD2B58" w:rsidP="00BD2B58">
            <w:pPr>
              <w:pStyle w:val="CRCoverPage"/>
              <w:spacing w:after="0"/>
              <w:ind w:left="100"/>
              <w:rPr>
                <w:noProof/>
              </w:rPr>
            </w:pPr>
            <w:r>
              <w:rPr>
                <w:noProof/>
              </w:rPr>
              <w:t>- Network Slice Instance</w:t>
            </w:r>
          </w:p>
          <w:p w14:paraId="7E13E10D" w14:textId="77777777" w:rsidR="00BD2B58" w:rsidRDefault="00BD2B58" w:rsidP="00BD2B58">
            <w:pPr>
              <w:pStyle w:val="CRCoverPage"/>
              <w:spacing w:after="0"/>
              <w:ind w:left="100"/>
              <w:rPr>
                <w:noProof/>
              </w:rPr>
            </w:pPr>
            <w:r>
              <w:rPr>
                <w:noProof/>
              </w:rPr>
              <w:t>- NSI ID</w:t>
            </w:r>
          </w:p>
          <w:p w14:paraId="5BADA309" w14:textId="77777777" w:rsidR="00BD2B58" w:rsidRPr="00B14DB4" w:rsidRDefault="00BD2B58" w:rsidP="00BD2B58">
            <w:pPr>
              <w:pStyle w:val="CRCoverPage"/>
              <w:numPr>
                <w:ilvl w:val="0"/>
                <w:numId w:val="19"/>
              </w:numPr>
              <w:spacing w:after="0"/>
              <w:rPr>
                <w:noProof/>
              </w:rPr>
            </w:pPr>
            <w:r>
              <w:rPr>
                <w:noProof/>
              </w:rPr>
              <w:t>"</w:t>
            </w:r>
            <w:r w:rsidRPr="00B14DB4">
              <w:rPr>
                <w:noProof/>
              </w:rPr>
              <w:t>Network Slice</w:t>
            </w:r>
            <w:r>
              <w:rPr>
                <w:noProof/>
              </w:rPr>
              <w:t>"</w:t>
            </w:r>
            <w:r w:rsidRPr="00B14DB4">
              <w:rPr>
                <w:noProof/>
              </w:rPr>
              <w:t xml:space="preserve"> term/definition: The </w:t>
            </w:r>
            <w:r w:rsidRPr="00B14DB4">
              <w:rPr>
                <w:rFonts w:hint="eastAsia"/>
                <w:noProof/>
              </w:rPr>
              <w:t>defi</w:t>
            </w:r>
            <w:r w:rsidRPr="00B14DB4">
              <w:rPr>
                <w:noProof/>
              </w:rPr>
              <w:t xml:space="preserve">nition of “Network Slice” (defined in TS 23.501) is conceptually aligned between SA2 and SA5. </w:t>
            </w:r>
            <w:r>
              <w:rPr>
                <w:noProof/>
              </w:rPr>
              <w:t>"</w:t>
            </w:r>
            <w:r w:rsidRPr="00B14DB4">
              <w:rPr>
                <w:noProof/>
              </w:rPr>
              <w:t>Networ</w:t>
            </w:r>
            <w:r w:rsidRPr="00B14DB4">
              <w:rPr>
                <w:rFonts w:hint="eastAsia"/>
                <w:noProof/>
              </w:rPr>
              <w:t>kSlice</w:t>
            </w:r>
            <w:r>
              <w:rPr>
                <w:noProof/>
              </w:rPr>
              <w:t>"</w:t>
            </w:r>
            <w:r w:rsidRPr="00B14DB4">
              <w:rPr>
                <w:noProof/>
              </w:rPr>
              <w:t xml:space="preserve"> IOC represents the SA2 defined </w:t>
            </w:r>
            <w:r>
              <w:rPr>
                <w:noProof/>
              </w:rPr>
              <w:t>"</w:t>
            </w:r>
            <w:r w:rsidRPr="00B14DB4">
              <w:rPr>
                <w:noProof/>
              </w:rPr>
              <w:t>Network Slice</w:t>
            </w:r>
            <w:r>
              <w:rPr>
                <w:noProof/>
              </w:rPr>
              <w:t>"</w:t>
            </w:r>
            <w:r w:rsidRPr="00B14DB4">
              <w:rPr>
                <w:noProof/>
              </w:rPr>
              <w:t xml:space="preserve"> for the management purpose. This is the general network slicing management approach as we did for management of other network elements.</w:t>
            </w:r>
          </w:p>
          <w:p w14:paraId="2F547F17" w14:textId="77777777" w:rsidR="00BD2B58" w:rsidRPr="00B14DB4" w:rsidRDefault="00BD2B58" w:rsidP="00BD2B58">
            <w:pPr>
              <w:pStyle w:val="CRCoverPage"/>
              <w:numPr>
                <w:ilvl w:val="0"/>
                <w:numId w:val="19"/>
              </w:numPr>
              <w:spacing w:after="0"/>
              <w:rPr>
                <w:noProof/>
              </w:rPr>
            </w:pPr>
            <w:r>
              <w:rPr>
                <w:noProof/>
              </w:rPr>
              <w:t>"</w:t>
            </w:r>
            <w:r w:rsidRPr="00B14DB4">
              <w:rPr>
                <w:noProof/>
              </w:rPr>
              <w:t>Network Slice Instance</w:t>
            </w:r>
            <w:r>
              <w:rPr>
                <w:noProof/>
              </w:rPr>
              <w:t>"</w:t>
            </w:r>
            <w:r w:rsidRPr="00B14DB4">
              <w:rPr>
                <w:noProof/>
              </w:rPr>
              <w:t xml:space="preserve"> term/defintion: The definition of </w:t>
            </w:r>
            <w:r>
              <w:rPr>
                <w:noProof/>
              </w:rPr>
              <w:t>"</w:t>
            </w:r>
            <w:r w:rsidRPr="00B14DB4">
              <w:rPr>
                <w:noProof/>
              </w:rPr>
              <w:t>Network Slice Instance</w:t>
            </w:r>
            <w:r>
              <w:rPr>
                <w:noProof/>
              </w:rPr>
              <w:t>"</w:t>
            </w:r>
            <w:r w:rsidRPr="00B14DB4">
              <w:rPr>
                <w:noProof/>
              </w:rPr>
              <w:t xml:space="preserve"> (defined in TS 23.501) is conceptually aligned between SA2 and SA5. It focuses on the depolyment aspect and composition of Network Slice (defined in TS 23.501). In SA5 understanding, the Network Slice Instance contains the related resources which are needed to compose a network slice including both 3GPP defined Core network and RAN. </w:t>
            </w:r>
          </w:p>
          <w:p w14:paraId="579C61A2" w14:textId="77777777" w:rsidR="00BD2B58" w:rsidRPr="00B14DB4" w:rsidRDefault="00BD2B58" w:rsidP="00BD2B58">
            <w:pPr>
              <w:pStyle w:val="CRCoverPage"/>
              <w:numPr>
                <w:ilvl w:val="0"/>
                <w:numId w:val="19"/>
              </w:numPr>
              <w:spacing w:after="0"/>
              <w:rPr>
                <w:noProof/>
              </w:rPr>
            </w:pPr>
            <w:r>
              <w:rPr>
                <w:noProof/>
              </w:rPr>
              <w:t>"</w:t>
            </w:r>
            <w:r w:rsidRPr="00B14DB4">
              <w:rPr>
                <w:noProof/>
              </w:rPr>
              <w:t>NSI ID</w:t>
            </w:r>
            <w:r>
              <w:rPr>
                <w:noProof/>
              </w:rPr>
              <w:t>"</w:t>
            </w:r>
            <w:r w:rsidRPr="00B14DB4">
              <w:rPr>
                <w:noProof/>
              </w:rPr>
              <w:t xml:space="preserve"> term: The term </w:t>
            </w:r>
            <w:r>
              <w:rPr>
                <w:noProof/>
              </w:rPr>
              <w:t>"</w:t>
            </w:r>
            <w:r w:rsidRPr="00B14DB4">
              <w:rPr>
                <w:noProof/>
              </w:rPr>
              <w:t>NSI ID</w:t>
            </w:r>
            <w:r>
              <w:rPr>
                <w:noProof/>
              </w:rPr>
              <w:t>"</w:t>
            </w:r>
            <w:r w:rsidRPr="00B14DB4">
              <w:rPr>
                <w:noProof/>
              </w:rPr>
              <w:t xml:space="preserve"> might lead to conslusion that it is the identifier of NSI, which is actually DN of NSI. In the context of SA2, the NSI ID usage is optional and for the purpose to </w:t>
            </w:r>
            <w:r w:rsidRPr="00B14DB4">
              <w:rPr>
                <w:rFonts w:hint="eastAsia"/>
                <w:noProof/>
              </w:rPr>
              <w:t>identify</w:t>
            </w:r>
            <w:r w:rsidRPr="00B14DB4">
              <w:rPr>
                <w:noProof/>
              </w:rPr>
              <w:t xml:space="preserve"> the core network part of NSI using NRF discovery mechanism. </w:t>
            </w:r>
          </w:p>
          <w:p w14:paraId="7E1D08DA" w14:textId="255A5A3F" w:rsidR="0067190F" w:rsidRDefault="00BD2B58" w:rsidP="00BD2B58">
            <w:pPr>
              <w:pStyle w:val="CRCoverPage"/>
              <w:spacing w:after="0"/>
              <w:ind w:left="100"/>
              <w:rPr>
                <w:noProof/>
              </w:rPr>
            </w:pPr>
            <w:r w:rsidRPr="00B14DB4">
              <w:rPr>
                <w:noProof/>
              </w:rPr>
              <w:t xml:space="preserve">Potential confusion is mainly caused by the use of </w:t>
            </w:r>
            <w:r>
              <w:rPr>
                <w:noProof/>
              </w:rPr>
              <w:t>"</w:t>
            </w:r>
            <w:r w:rsidRPr="00B14DB4">
              <w:rPr>
                <w:noProof/>
              </w:rPr>
              <w:t>NSI ID</w:t>
            </w:r>
            <w:r>
              <w:rPr>
                <w:noProof/>
              </w:rPr>
              <w:t>"</w:t>
            </w:r>
            <w:r w:rsidRPr="00B14DB4">
              <w:rPr>
                <w:noProof/>
              </w:rPr>
              <w:t xml:space="preserve"> term.</w:t>
            </w:r>
          </w:p>
        </w:tc>
      </w:tr>
      <w:tr w:rsidR="0067190F" w14:paraId="6C1E4362" w14:textId="77777777" w:rsidTr="00B6171B">
        <w:tc>
          <w:tcPr>
            <w:tcW w:w="2694" w:type="dxa"/>
            <w:gridSpan w:val="2"/>
            <w:tcBorders>
              <w:left w:val="single" w:sz="4" w:space="0" w:color="auto"/>
            </w:tcBorders>
          </w:tcPr>
          <w:p w14:paraId="2AF42265" w14:textId="77777777" w:rsidR="0067190F" w:rsidRDefault="0067190F" w:rsidP="00B6171B">
            <w:pPr>
              <w:pStyle w:val="CRCoverPage"/>
              <w:spacing w:after="0"/>
              <w:rPr>
                <w:b/>
                <w:i/>
                <w:noProof/>
                <w:sz w:val="8"/>
                <w:szCs w:val="8"/>
              </w:rPr>
            </w:pPr>
          </w:p>
        </w:tc>
        <w:tc>
          <w:tcPr>
            <w:tcW w:w="6946" w:type="dxa"/>
            <w:gridSpan w:val="9"/>
            <w:tcBorders>
              <w:right w:val="single" w:sz="4" w:space="0" w:color="auto"/>
            </w:tcBorders>
          </w:tcPr>
          <w:p w14:paraId="72D83961" w14:textId="77777777" w:rsidR="0067190F" w:rsidRDefault="0067190F" w:rsidP="00B6171B">
            <w:pPr>
              <w:pStyle w:val="CRCoverPage"/>
              <w:spacing w:after="0"/>
              <w:rPr>
                <w:noProof/>
                <w:sz w:val="8"/>
                <w:szCs w:val="8"/>
              </w:rPr>
            </w:pPr>
          </w:p>
        </w:tc>
      </w:tr>
      <w:tr w:rsidR="0067190F" w14:paraId="1EA5B2F4" w14:textId="77777777" w:rsidTr="00B6171B">
        <w:tc>
          <w:tcPr>
            <w:tcW w:w="2694" w:type="dxa"/>
            <w:gridSpan w:val="2"/>
            <w:tcBorders>
              <w:left w:val="single" w:sz="4" w:space="0" w:color="auto"/>
            </w:tcBorders>
          </w:tcPr>
          <w:p w14:paraId="600BFE43" w14:textId="77777777" w:rsidR="0067190F" w:rsidRDefault="0067190F" w:rsidP="00B617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262D53" w14:textId="068F2A50" w:rsidR="0067190F" w:rsidRDefault="002A6305" w:rsidP="00B6171B">
            <w:pPr>
              <w:pStyle w:val="CRCoverPage"/>
              <w:spacing w:after="0"/>
              <w:ind w:left="100"/>
              <w:rPr>
                <w:noProof/>
              </w:rPr>
            </w:pPr>
            <w:r>
              <w:rPr>
                <w:noProof/>
              </w:rPr>
              <w:t xml:space="preserve">Fix inconsistencies related to </w:t>
            </w:r>
            <w:r w:rsidRPr="008C6931">
              <w:rPr>
                <w:noProof/>
              </w:rPr>
              <w:t>"Network Slice instance (NSI)"</w:t>
            </w:r>
            <w:r>
              <w:rPr>
                <w:noProof/>
              </w:rPr>
              <w:t xml:space="preserve"> term usage.</w:t>
            </w:r>
          </w:p>
        </w:tc>
      </w:tr>
      <w:tr w:rsidR="0067190F" w14:paraId="549895C0" w14:textId="77777777" w:rsidTr="00B6171B">
        <w:tc>
          <w:tcPr>
            <w:tcW w:w="2694" w:type="dxa"/>
            <w:gridSpan w:val="2"/>
            <w:tcBorders>
              <w:left w:val="single" w:sz="4" w:space="0" w:color="auto"/>
            </w:tcBorders>
          </w:tcPr>
          <w:p w14:paraId="55CF0066" w14:textId="77777777" w:rsidR="0067190F" w:rsidRDefault="0067190F" w:rsidP="00B6171B">
            <w:pPr>
              <w:pStyle w:val="CRCoverPage"/>
              <w:spacing w:after="0"/>
              <w:rPr>
                <w:b/>
                <w:i/>
                <w:noProof/>
                <w:sz w:val="8"/>
                <w:szCs w:val="8"/>
              </w:rPr>
            </w:pPr>
          </w:p>
        </w:tc>
        <w:tc>
          <w:tcPr>
            <w:tcW w:w="6946" w:type="dxa"/>
            <w:gridSpan w:val="9"/>
            <w:tcBorders>
              <w:right w:val="single" w:sz="4" w:space="0" w:color="auto"/>
            </w:tcBorders>
          </w:tcPr>
          <w:p w14:paraId="014F2705" w14:textId="77777777" w:rsidR="0067190F" w:rsidRDefault="0067190F" w:rsidP="00B6171B">
            <w:pPr>
              <w:pStyle w:val="CRCoverPage"/>
              <w:spacing w:after="0"/>
              <w:rPr>
                <w:noProof/>
                <w:sz w:val="8"/>
                <w:szCs w:val="8"/>
              </w:rPr>
            </w:pPr>
          </w:p>
        </w:tc>
      </w:tr>
      <w:tr w:rsidR="0067190F" w14:paraId="3E60002A" w14:textId="77777777" w:rsidTr="00B6171B">
        <w:tc>
          <w:tcPr>
            <w:tcW w:w="2694" w:type="dxa"/>
            <w:gridSpan w:val="2"/>
            <w:tcBorders>
              <w:left w:val="single" w:sz="4" w:space="0" w:color="auto"/>
              <w:bottom w:val="single" w:sz="4" w:space="0" w:color="auto"/>
            </w:tcBorders>
          </w:tcPr>
          <w:p w14:paraId="7CB5C3A9" w14:textId="77777777" w:rsidR="0067190F" w:rsidRDefault="0067190F" w:rsidP="00B617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2018B0" w14:textId="1A7276FA" w:rsidR="0067190F" w:rsidRDefault="0067190F" w:rsidP="00B6171B">
            <w:pPr>
              <w:pStyle w:val="CRCoverPage"/>
              <w:spacing w:after="0"/>
              <w:ind w:left="100"/>
              <w:rPr>
                <w:noProof/>
              </w:rPr>
            </w:pPr>
            <w:r w:rsidRPr="0067190F">
              <w:rPr>
                <w:noProof/>
              </w:rPr>
              <w:t>Inconsistent term usage may lead to incorrect implementation.</w:t>
            </w:r>
          </w:p>
        </w:tc>
      </w:tr>
      <w:tr w:rsidR="0067190F" w14:paraId="1731936C" w14:textId="77777777" w:rsidTr="00B6171B">
        <w:tc>
          <w:tcPr>
            <w:tcW w:w="2694" w:type="dxa"/>
            <w:gridSpan w:val="2"/>
          </w:tcPr>
          <w:p w14:paraId="03F31823" w14:textId="77777777" w:rsidR="0067190F" w:rsidRDefault="0067190F" w:rsidP="00B6171B">
            <w:pPr>
              <w:pStyle w:val="CRCoverPage"/>
              <w:spacing w:after="0"/>
              <w:rPr>
                <w:b/>
                <w:i/>
                <w:noProof/>
                <w:sz w:val="8"/>
                <w:szCs w:val="8"/>
              </w:rPr>
            </w:pPr>
          </w:p>
        </w:tc>
        <w:tc>
          <w:tcPr>
            <w:tcW w:w="6946" w:type="dxa"/>
            <w:gridSpan w:val="9"/>
          </w:tcPr>
          <w:p w14:paraId="1FF1B821" w14:textId="77777777" w:rsidR="0067190F" w:rsidRDefault="0067190F" w:rsidP="00B6171B">
            <w:pPr>
              <w:pStyle w:val="CRCoverPage"/>
              <w:spacing w:after="0"/>
              <w:rPr>
                <w:noProof/>
                <w:sz w:val="8"/>
                <w:szCs w:val="8"/>
              </w:rPr>
            </w:pPr>
          </w:p>
        </w:tc>
        <w:bookmarkStart w:id="2" w:name="_GoBack"/>
        <w:bookmarkEnd w:id="2"/>
      </w:tr>
      <w:tr w:rsidR="0067190F" w14:paraId="37967256" w14:textId="77777777" w:rsidTr="00B6171B">
        <w:tc>
          <w:tcPr>
            <w:tcW w:w="2694" w:type="dxa"/>
            <w:gridSpan w:val="2"/>
            <w:tcBorders>
              <w:top w:val="single" w:sz="4" w:space="0" w:color="auto"/>
              <w:left w:val="single" w:sz="4" w:space="0" w:color="auto"/>
            </w:tcBorders>
          </w:tcPr>
          <w:p w14:paraId="63F14A02" w14:textId="77777777" w:rsidR="0067190F" w:rsidRDefault="0067190F" w:rsidP="00B617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11C46" w14:textId="08E7A034" w:rsidR="0067190F" w:rsidRDefault="00EE5910" w:rsidP="00B6171B">
            <w:pPr>
              <w:pStyle w:val="CRCoverPage"/>
              <w:spacing w:after="0"/>
              <w:ind w:left="100"/>
              <w:rPr>
                <w:noProof/>
              </w:rPr>
            </w:pPr>
            <w:r>
              <w:rPr>
                <w:noProof/>
              </w:rPr>
              <w:t>5.1.1, 5.1.2, 5.1.3, 5.1.4, 5.1.5, 5.1.6, 5.1.7, 5.1.8, 5.1.9, 5.1.10, 5.1.12, 5.1.13, 5.1.14, 5.1.15, 5.1.16, 5.1.21, 5.1.22, 5.1.23</w:t>
            </w:r>
          </w:p>
        </w:tc>
      </w:tr>
      <w:tr w:rsidR="0067190F" w14:paraId="072BE620" w14:textId="77777777" w:rsidTr="00B6171B">
        <w:tc>
          <w:tcPr>
            <w:tcW w:w="2694" w:type="dxa"/>
            <w:gridSpan w:val="2"/>
            <w:tcBorders>
              <w:left w:val="single" w:sz="4" w:space="0" w:color="auto"/>
            </w:tcBorders>
          </w:tcPr>
          <w:p w14:paraId="21AD1CF8" w14:textId="77777777" w:rsidR="0067190F" w:rsidRDefault="0067190F" w:rsidP="00B6171B">
            <w:pPr>
              <w:pStyle w:val="CRCoverPage"/>
              <w:spacing w:after="0"/>
              <w:rPr>
                <w:b/>
                <w:i/>
                <w:noProof/>
                <w:sz w:val="8"/>
                <w:szCs w:val="8"/>
              </w:rPr>
            </w:pPr>
          </w:p>
        </w:tc>
        <w:tc>
          <w:tcPr>
            <w:tcW w:w="6946" w:type="dxa"/>
            <w:gridSpan w:val="9"/>
            <w:tcBorders>
              <w:right w:val="single" w:sz="4" w:space="0" w:color="auto"/>
            </w:tcBorders>
          </w:tcPr>
          <w:p w14:paraId="093D13C3" w14:textId="77777777" w:rsidR="0067190F" w:rsidRDefault="0067190F" w:rsidP="00B6171B">
            <w:pPr>
              <w:pStyle w:val="CRCoverPage"/>
              <w:spacing w:after="0"/>
              <w:rPr>
                <w:noProof/>
                <w:sz w:val="8"/>
                <w:szCs w:val="8"/>
              </w:rPr>
            </w:pPr>
          </w:p>
        </w:tc>
      </w:tr>
      <w:tr w:rsidR="0067190F" w14:paraId="7D39E1EC" w14:textId="77777777" w:rsidTr="00B6171B">
        <w:tc>
          <w:tcPr>
            <w:tcW w:w="2694" w:type="dxa"/>
            <w:gridSpan w:val="2"/>
            <w:tcBorders>
              <w:left w:val="single" w:sz="4" w:space="0" w:color="auto"/>
            </w:tcBorders>
          </w:tcPr>
          <w:p w14:paraId="3A281BA3" w14:textId="77777777" w:rsidR="0067190F" w:rsidRDefault="0067190F" w:rsidP="00B617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B91707" w14:textId="77777777" w:rsidR="0067190F" w:rsidRDefault="0067190F" w:rsidP="00B617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B54713" w14:textId="77777777" w:rsidR="0067190F" w:rsidRDefault="0067190F" w:rsidP="00B6171B">
            <w:pPr>
              <w:pStyle w:val="CRCoverPage"/>
              <w:spacing w:after="0"/>
              <w:jc w:val="center"/>
              <w:rPr>
                <w:b/>
                <w:caps/>
                <w:noProof/>
              </w:rPr>
            </w:pPr>
            <w:r>
              <w:rPr>
                <w:b/>
                <w:caps/>
                <w:noProof/>
              </w:rPr>
              <w:t>N</w:t>
            </w:r>
          </w:p>
        </w:tc>
        <w:tc>
          <w:tcPr>
            <w:tcW w:w="2977" w:type="dxa"/>
            <w:gridSpan w:val="4"/>
          </w:tcPr>
          <w:p w14:paraId="47749472" w14:textId="77777777" w:rsidR="0067190F" w:rsidRDefault="0067190F" w:rsidP="00B617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6FAC82" w14:textId="77777777" w:rsidR="0067190F" w:rsidRDefault="0067190F" w:rsidP="00B6171B">
            <w:pPr>
              <w:pStyle w:val="CRCoverPage"/>
              <w:spacing w:after="0"/>
              <w:ind w:left="99"/>
              <w:rPr>
                <w:noProof/>
              </w:rPr>
            </w:pPr>
          </w:p>
        </w:tc>
      </w:tr>
      <w:tr w:rsidR="0067190F" w14:paraId="3E0BDCE6" w14:textId="77777777" w:rsidTr="00B6171B">
        <w:tc>
          <w:tcPr>
            <w:tcW w:w="2694" w:type="dxa"/>
            <w:gridSpan w:val="2"/>
            <w:tcBorders>
              <w:left w:val="single" w:sz="4" w:space="0" w:color="auto"/>
            </w:tcBorders>
          </w:tcPr>
          <w:p w14:paraId="309D0DC0" w14:textId="77777777" w:rsidR="0067190F" w:rsidRDefault="0067190F" w:rsidP="00B617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2551B3" w14:textId="77777777" w:rsidR="0067190F" w:rsidRDefault="0067190F" w:rsidP="00B617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BBF66C" w14:textId="77777777" w:rsidR="0067190F" w:rsidRDefault="0067190F" w:rsidP="00B6171B">
            <w:pPr>
              <w:pStyle w:val="CRCoverPage"/>
              <w:spacing w:after="0"/>
              <w:jc w:val="center"/>
              <w:rPr>
                <w:b/>
                <w:caps/>
                <w:noProof/>
              </w:rPr>
            </w:pPr>
            <w:r>
              <w:rPr>
                <w:b/>
                <w:caps/>
                <w:noProof/>
              </w:rPr>
              <w:t>x</w:t>
            </w:r>
          </w:p>
        </w:tc>
        <w:tc>
          <w:tcPr>
            <w:tcW w:w="2977" w:type="dxa"/>
            <w:gridSpan w:val="4"/>
          </w:tcPr>
          <w:p w14:paraId="23E9887E" w14:textId="77777777" w:rsidR="0067190F" w:rsidRDefault="0067190F" w:rsidP="00B617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261BF8" w14:textId="77777777" w:rsidR="0067190F" w:rsidRDefault="0067190F" w:rsidP="00B6171B">
            <w:pPr>
              <w:pStyle w:val="CRCoverPage"/>
              <w:spacing w:after="0"/>
              <w:ind w:left="99"/>
              <w:rPr>
                <w:noProof/>
              </w:rPr>
            </w:pPr>
            <w:r>
              <w:rPr>
                <w:noProof/>
              </w:rPr>
              <w:t xml:space="preserve">TS/TR ... CR ... </w:t>
            </w:r>
          </w:p>
        </w:tc>
      </w:tr>
      <w:tr w:rsidR="0067190F" w14:paraId="524FA621" w14:textId="77777777" w:rsidTr="00B6171B">
        <w:tc>
          <w:tcPr>
            <w:tcW w:w="2694" w:type="dxa"/>
            <w:gridSpan w:val="2"/>
            <w:tcBorders>
              <w:left w:val="single" w:sz="4" w:space="0" w:color="auto"/>
            </w:tcBorders>
          </w:tcPr>
          <w:p w14:paraId="68263B4B" w14:textId="77777777" w:rsidR="0067190F" w:rsidRDefault="0067190F" w:rsidP="00B617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BDA0FD" w14:textId="77777777" w:rsidR="0067190F" w:rsidRDefault="0067190F" w:rsidP="00B617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D5BD3D" w14:textId="77777777" w:rsidR="0067190F" w:rsidRDefault="0067190F" w:rsidP="00B6171B">
            <w:pPr>
              <w:pStyle w:val="CRCoverPage"/>
              <w:spacing w:after="0"/>
              <w:jc w:val="center"/>
              <w:rPr>
                <w:b/>
                <w:caps/>
                <w:noProof/>
              </w:rPr>
            </w:pPr>
            <w:r>
              <w:rPr>
                <w:b/>
                <w:caps/>
                <w:noProof/>
              </w:rPr>
              <w:t>x</w:t>
            </w:r>
          </w:p>
        </w:tc>
        <w:tc>
          <w:tcPr>
            <w:tcW w:w="2977" w:type="dxa"/>
            <w:gridSpan w:val="4"/>
          </w:tcPr>
          <w:p w14:paraId="38C990E5" w14:textId="77777777" w:rsidR="0067190F" w:rsidRDefault="0067190F" w:rsidP="00B617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C882D3" w14:textId="77777777" w:rsidR="0067190F" w:rsidRDefault="0067190F" w:rsidP="00B6171B">
            <w:pPr>
              <w:pStyle w:val="CRCoverPage"/>
              <w:spacing w:after="0"/>
              <w:ind w:left="99"/>
              <w:rPr>
                <w:noProof/>
              </w:rPr>
            </w:pPr>
            <w:r>
              <w:rPr>
                <w:noProof/>
              </w:rPr>
              <w:t xml:space="preserve">TS/TR ... CR ... </w:t>
            </w:r>
          </w:p>
        </w:tc>
      </w:tr>
      <w:tr w:rsidR="0067190F" w14:paraId="45B7FD24" w14:textId="77777777" w:rsidTr="00B6171B">
        <w:tc>
          <w:tcPr>
            <w:tcW w:w="2694" w:type="dxa"/>
            <w:gridSpan w:val="2"/>
            <w:tcBorders>
              <w:left w:val="single" w:sz="4" w:space="0" w:color="auto"/>
            </w:tcBorders>
          </w:tcPr>
          <w:p w14:paraId="54A512C8" w14:textId="77777777" w:rsidR="0067190F" w:rsidRDefault="0067190F" w:rsidP="00B6171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CE77D8" w14:textId="77777777" w:rsidR="0067190F" w:rsidRDefault="0067190F" w:rsidP="00B617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D8769B" w14:textId="77777777" w:rsidR="0067190F" w:rsidRDefault="0067190F" w:rsidP="00B6171B">
            <w:pPr>
              <w:pStyle w:val="CRCoverPage"/>
              <w:spacing w:after="0"/>
              <w:jc w:val="center"/>
              <w:rPr>
                <w:b/>
                <w:caps/>
                <w:noProof/>
              </w:rPr>
            </w:pPr>
            <w:r>
              <w:rPr>
                <w:b/>
                <w:caps/>
                <w:noProof/>
              </w:rPr>
              <w:t>x</w:t>
            </w:r>
          </w:p>
        </w:tc>
        <w:tc>
          <w:tcPr>
            <w:tcW w:w="2977" w:type="dxa"/>
            <w:gridSpan w:val="4"/>
          </w:tcPr>
          <w:p w14:paraId="7D4AE9AD" w14:textId="77777777" w:rsidR="0067190F" w:rsidRDefault="0067190F" w:rsidP="00B617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F39C17" w14:textId="77777777" w:rsidR="0067190F" w:rsidRDefault="0067190F" w:rsidP="00B6171B">
            <w:pPr>
              <w:pStyle w:val="CRCoverPage"/>
              <w:spacing w:after="0"/>
              <w:ind w:left="99"/>
              <w:rPr>
                <w:noProof/>
              </w:rPr>
            </w:pPr>
            <w:r>
              <w:rPr>
                <w:noProof/>
              </w:rPr>
              <w:t xml:space="preserve">TS/TR ... CR ... </w:t>
            </w:r>
          </w:p>
        </w:tc>
      </w:tr>
      <w:tr w:rsidR="0067190F" w14:paraId="2F8ED1F6" w14:textId="77777777" w:rsidTr="00B6171B">
        <w:tc>
          <w:tcPr>
            <w:tcW w:w="2694" w:type="dxa"/>
            <w:gridSpan w:val="2"/>
            <w:tcBorders>
              <w:left w:val="single" w:sz="4" w:space="0" w:color="auto"/>
            </w:tcBorders>
          </w:tcPr>
          <w:p w14:paraId="3E771F4D" w14:textId="77777777" w:rsidR="0067190F" w:rsidRDefault="0067190F" w:rsidP="00B6171B">
            <w:pPr>
              <w:pStyle w:val="CRCoverPage"/>
              <w:spacing w:after="0"/>
              <w:rPr>
                <w:b/>
                <w:i/>
                <w:noProof/>
              </w:rPr>
            </w:pPr>
          </w:p>
        </w:tc>
        <w:tc>
          <w:tcPr>
            <w:tcW w:w="6946" w:type="dxa"/>
            <w:gridSpan w:val="9"/>
            <w:tcBorders>
              <w:right w:val="single" w:sz="4" w:space="0" w:color="auto"/>
            </w:tcBorders>
          </w:tcPr>
          <w:p w14:paraId="7AF8A2EA" w14:textId="77777777" w:rsidR="0067190F" w:rsidRDefault="0067190F" w:rsidP="00B6171B">
            <w:pPr>
              <w:pStyle w:val="CRCoverPage"/>
              <w:spacing w:after="0"/>
              <w:rPr>
                <w:noProof/>
              </w:rPr>
            </w:pPr>
          </w:p>
        </w:tc>
      </w:tr>
      <w:tr w:rsidR="0067190F" w14:paraId="5653431A" w14:textId="77777777" w:rsidTr="00B6171B">
        <w:tc>
          <w:tcPr>
            <w:tcW w:w="2694" w:type="dxa"/>
            <w:gridSpan w:val="2"/>
            <w:tcBorders>
              <w:left w:val="single" w:sz="4" w:space="0" w:color="auto"/>
              <w:bottom w:val="single" w:sz="4" w:space="0" w:color="auto"/>
            </w:tcBorders>
          </w:tcPr>
          <w:p w14:paraId="15199406" w14:textId="77777777" w:rsidR="0067190F" w:rsidRDefault="0067190F" w:rsidP="00B617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5072DD" w14:textId="77777777" w:rsidR="0067190F" w:rsidRDefault="0067190F" w:rsidP="00B6171B">
            <w:pPr>
              <w:pStyle w:val="CRCoverPage"/>
              <w:spacing w:after="0"/>
              <w:ind w:left="100"/>
              <w:rPr>
                <w:noProof/>
              </w:rPr>
            </w:pPr>
          </w:p>
        </w:tc>
      </w:tr>
      <w:tr w:rsidR="0067190F" w:rsidRPr="008863B9" w14:paraId="356D7248" w14:textId="77777777" w:rsidTr="00B6171B">
        <w:tc>
          <w:tcPr>
            <w:tcW w:w="2694" w:type="dxa"/>
            <w:gridSpan w:val="2"/>
            <w:tcBorders>
              <w:top w:val="single" w:sz="4" w:space="0" w:color="auto"/>
              <w:bottom w:val="single" w:sz="4" w:space="0" w:color="auto"/>
            </w:tcBorders>
          </w:tcPr>
          <w:p w14:paraId="53422CD6" w14:textId="77777777" w:rsidR="0067190F" w:rsidRPr="008863B9" w:rsidRDefault="0067190F" w:rsidP="00B617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BEF944" w14:textId="77777777" w:rsidR="0067190F" w:rsidRPr="008863B9" w:rsidRDefault="0067190F" w:rsidP="00B6171B">
            <w:pPr>
              <w:pStyle w:val="CRCoverPage"/>
              <w:spacing w:after="0"/>
              <w:ind w:left="100"/>
              <w:rPr>
                <w:noProof/>
                <w:sz w:val="8"/>
                <w:szCs w:val="8"/>
              </w:rPr>
            </w:pPr>
          </w:p>
        </w:tc>
      </w:tr>
      <w:tr w:rsidR="0067190F" w14:paraId="48C2DD6D" w14:textId="77777777" w:rsidTr="00B6171B">
        <w:tc>
          <w:tcPr>
            <w:tcW w:w="2694" w:type="dxa"/>
            <w:gridSpan w:val="2"/>
            <w:tcBorders>
              <w:top w:val="single" w:sz="4" w:space="0" w:color="auto"/>
              <w:left w:val="single" w:sz="4" w:space="0" w:color="auto"/>
              <w:bottom w:val="single" w:sz="4" w:space="0" w:color="auto"/>
            </w:tcBorders>
          </w:tcPr>
          <w:p w14:paraId="42C6000F" w14:textId="77777777" w:rsidR="0067190F" w:rsidRDefault="0067190F" w:rsidP="00B617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FD195D" w14:textId="77777777" w:rsidR="0067190F" w:rsidRDefault="0067190F" w:rsidP="00B6171B">
            <w:pPr>
              <w:pStyle w:val="CRCoverPage"/>
              <w:spacing w:after="0"/>
              <w:ind w:left="100"/>
              <w:rPr>
                <w:noProof/>
              </w:rPr>
            </w:pPr>
          </w:p>
        </w:tc>
      </w:tr>
    </w:tbl>
    <w:p w14:paraId="31A9C0ED" w14:textId="77777777" w:rsidR="0067190F" w:rsidRDefault="0067190F">
      <w:pPr>
        <w:rPr>
          <w:noProof/>
        </w:rPr>
        <w:sectPr w:rsidR="0067190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777153EA"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15CD49" w14:textId="7A4496F5" w:rsidR="00100C5D" w:rsidRPr="00CB5D4D" w:rsidRDefault="00100C5D"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sidR="00CB5D4D">
              <w:rPr>
                <w:rFonts w:ascii="Arial" w:hAnsi="Arial" w:cs="Arial"/>
                <w:b/>
                <w:bCs/>
                <w:sz w:val="28"/>
                <w:szCs w:val="28"/>
                <w:lang w:val="en-US"/>
              </w:rPr>
              <w:t>1</w:t>
            </w:r>
            <w:r w:rsidR="00CB5D4D" w:rsidRPr="00CB5D4D">
              <w:rPr>
                <w:rFonts w:ascii="Arial" w:hAnsi="Arial" w:cs="Arial"/>
                <w:b/>
                <w:bCs/>
                <w:sz w:val="28"/>
                <w:szCs w:val="28"/>
                <w:vertAlign w:val="superscript"/>
                <w:lang w:val="en-US"/>
              </w:rPr>
              <w:t>st</w:t>
            </w:r>
            <w:r w:rsidR="00CB5D4D">
              <w:rPr>
                <w:rFonts w:ascii="Arial" w:hAnsi="Arial" w:cs="Arial"/>
                <w:b/>
                <w:bCs/>
                <w:sz w:val="28"/>
                <w:szCs w:val="28"/>
                <w:lang w:val="en-US"/>
              </w:rPr>
              <w:t xml:space="preserve"> change</w:t>
            </w:r>
          </w:p>
        </w:tc>
      </w:tr>
    </w:tbl>
    <w:p w14:paraId="3BB4243B" w14:textId="77777777" w:rsidR="001E41F3" w:rsidRDefault="001E41F3">
      <w:pPr>
        <w:rPr>
          <w:noProof/>
        </w:rPr>
      </w:pPr>
    </w:p>
    <w:p w14:paraId="4A6909CA" w14:textId="12B57679" w:rsidR="00E91D31" w:rsidRDefault="00E91D31" w:rsidP="00E91D31">
      <w:pPr>
        <w:pStyle w:val="Heading1"/>
        <w:tabs>
          <w:tab w:val="left" w:pos="1140"/>
        </w:tabs>
      </w:pPr>
      <w:bookmarkStart w:id="3" w:name="_Toc19715476"/>
      <w:bookmarkStart w:id="4" w:name="_Toc19715477"/>
      <w:r w:rsidRPr="00343FC5">
        <w:t>4</w:t>
      </w:r>
      <w:r w:rsidRPr="00343FC5">
        <w:tab/>
        <w:t>General</w:t>
      </w:r>
      <w:bookmarkEnd w:id="3"/>
    </w:p>
    <w:p w14:paraId="256B5EB2" w14:textId="77777777" w:rsidR="00276AB3" w:rsidRPr="00343FC5" w:rsidRDefault="00276AB3" w:rsidP="00276AB3">
      <w:pPr>
        <w:pStyle w:val="Heading2"/>
        <w:tabs>
          <w:tab w:val="left" w:pos="1140"/>
        </w:tabs>
      </w:pPr>
      <w:r w:rsidRPr="00343FC5">
        <w:t>4.1</w:t>
      </w:r>
      <w:r w:rsidRPr="00343FC5">
        <w:tab/>
        <w:t>Overview</w:t>
      </w:r>
      <w:bookmarkEnd w:id="4"/>
    </w:p>
    <w:p w14:paraId="231C8937" w14:textId="77777777" w:rsidR="00276AB3" w:rsidRPr="00343FC5" w:rsidRDefault="00276AB3" w:rsidP="00276AB3">
      <w:r>
        <w:rPr>
          <w:lang w:eastAsia="zh-CN"/>
        </w:rPr>
        <w:t xml:space="preserve">A </w:t>
      </w:r>
      <w:r w:rsidRPr="00343FC5">
        <w:rPr>
          <w:lang w:eastAsia="zh-CN"/>
        </w:rPr>
        <w:t xml:space="preserve">5G system consists of </w:t>
      </w:r>
      <w:r>
        <w:rPr>
          <w:lang w:eastAsia="zh-CN"/>
        </w:rPr>
        <w:t xml:space="preserve">a </w:t>
      </w:r>
      <w:r w:rsidRPr="00343FC5">
        <w:rPr>
          <w:lang w:eastAsia="zh-CN"/>
        </w:rPr>
        <w:t xml:space="preserve">5G Access Network (AN), </w:t>
      </w:r>
      <w:r>
        <w:rPr>
          <w:lang w:eastAsia="zh-CN"/>
        </w:rPr>
        <w:t xml:space="preserve">and a </w:t>
      </w:r>
      <w:r w:rsidRPr="00343FC5">
        <w:rPr>
          <w:lang w:eastAsia="zh-CN"/>
        </w:rPr>
        <w:t xml:space="preserve">5G Core Network (5GC). </w:t>
      </w:r>
      <w:r w:rsidRPr="00343FC5">
        <w:t xml:space="preserve">Network slicing is one of </w:t>
      </w:r>
      <w:r>
        <w:t xml:space="preserve">the key </w:t>
      </w:r>
      <w:r w:rsidRPr="00343FC5">
        <w:t>5G features.</w:t>
      </w:r>
    </w:p>
    <w:p w14:paraId="18C8BF73" w14:textId="2CD5FF42" w:rsidR="00276AB3" w:rsidRPr="00343FC5" w:rsidRDefault="00276AB3" w:rsidP="00276AB3">
      <w:r w:rsidRPr="00343FC5">
        <w:t>The management aspects of a</w:t>
      </w:r>
      <w:ins w:id="5" w:author="Attila Horvat" w:date="2020-04-08T20:39:00Z">
        <w:r w:rsidR="008C0AA5">
          <w:t>n</w:t>
        </w:r>
      </w:ins>
      <w:r w:rsidRPr="00343FC5">
        <w:t xml:space="preserve"> </w:t>
      </w:r>
      <w:ins w:id="6" w:author="Attila Horvat" w:date="2020-04-08T20:39:00Z">
        <w:r w:rsidR="008C0AA5">
          <w:t>n</w:t>
        </w:r>
      </w:ins>
      <w:del w:id="7" w:author="Attila Horvat" w:date="2020-04-08T20:39:00Z">
        <w:r w:rsidRPr="00343FC5" w:rsidDel="008C0AA5">
          <w:delText>N</w:delText>
        </w:r>
      </w:del>
      <w:r w:rsidRPr="00343FC5">
        <w:t xml:space="preserve">etwork </w:t>
      </w:r>
      <w:ins w:id="8" w:author="Attila Horvat" w:date="2020-04-08T20:39:00Z">
        <w:r w:rsidR="008C0AA5">
          <w:t>s</w:t>
        </w:r>
      </w:ins>
      <w:del w:id="9" w:author="Attila Horvat" w:date="2020-04-08T20:39:00Z">
        <w:r w:rsidRPr="00343FC5" w:rsidDel="008C0AA5">
          <w:delText>S</w:delText>
        </w:r>
      </w:del>
      <w:r w:rsidRPr="00343FC5">
        <w:t>lice</w:t>
      </w:r>
      <w:del w:id="10" w:author="Attila Horvat" w:date="2020-04-04T20:46:00Z">
        <w:r w:rsidRPr="00343FC5" w:rsidDel="00304E82">
          <w:delText xml:space="preserve"> Instance (</w:delText>
        </w:r>
      </w:del>
      <w:del w:id="11" w:author="Attila Horvat" w:date="2020-04-08T20:39:00Z">
        <w:r w:rsidRPr="00343FC5" w:rsidDel="008C0AA5">
          <w:delText>NSI</w:delText>
        </w:r>
      </w:del>
      <w:del w:id="12" w:author="Attila Horvat" w:date="2020-04-04T20:47:00Z">
        <w:r w:rsidRPr="00343FC5" w:rsidDel="00304E82">
          <w:delText>)</w:delText>
        </w:r>
      </w:del>
      <w:r w:rsidRPr="00343FC5">
        <w:t xml:space="preserve"> are described by the four phases shown in Figure 4.3.1.1 of TS 28.530 [4].</w:t>
      </w:r>
    </w:p>
    <w:p w14:paraId="686568A8" w14:textId="77777777" w:rsidR="00276AB3" w:rsidRPr="00343FC5" w:rsidRDefault="00276AB3" w:rsidP="00276AB3">
      <w:pPr>
        <w:rPr>
          <w:lang w:eastAsia="zh-CN"/>
        </w:rPr>
      </w:pPr>
      <w:r w:rsidRPr="00343FC5">
        <w:t>The provisioning of network slicing includes the four phases which are preparation, commissioning, operation and decommissioning:</w:t>
      </w:r>
    </w:p>
    <w:p w14:paraId="156CD29F" w14:textId="77777777" w:rsidR="00276AB3" w:rsidRPr="00343FC5" w:rsidRDefault="00276AB3" w:rsidP="00276AB3">
      <w:pPr>
        <w:pStyle w:val="B1"/>
      </w:pPr>
      <w:r w:rsidRPr="00343FC5">
        <w:t>-</w:t>
      </w:r>
      <w:r w:rsidRPr="00343FC5">
        <w:tab/>
        <w:t>In the preparation phase the NSI does not exist. The preparation phase includes network slice design, on-boarding, evaluation of the network slice requirements, preparing the network environment and other necessary preparations required to be done before the creation of an NSI.</w:t>
      </w:r>
    </w:p>
    <w:p w14:paraId="0AD8CC39" w14:textId="77777777" w:rsidR="00276AB3" w:rsidRPr="00343FC5" w:rsidRDefault="00276AB3" w:rsidP="00276AB3">
      <w:pPr>
        <w:pStyle w:val="B1"/>
        <w:rPr>
          <w:lang w:eastAsia="zh-CN"/>
        </w:rPr>
      </w:pPr>
      <w:r w:rsidRPr="00343FC5">
        <w:t>-</w:t>
      </w:r>
      <w:r w:rsidRPr="00343FC5">
        <w:tab/>
        <w:t>During the NSI lifecycle stage which include commissioning phase, operation phase and decommissioning phase, the NSI provisioning operations include:</w:t>
      </w:r>
    </w:p>
    <w:p w14:paraId="3A1F4B7F" w14:textId="77777777" w:rsidR="00276AB3" w:rsidRPr="00343FC5" w:rsidRDefault="00276AB3" w:rsidP="00276AB3">
      <w:pPr>
        <w:pStyle w:val="B2"/>
      </w:pPr>
      <w:r w:rsidRPr="00343FC5">
        <w:t>-</w:t>
      </w:r>
      <w:r w:rsidRPr="00343FC5">
        <w:tab/>
        <w:t>Create an NSI;</w:t>
      </w:r>
    </w:p>
    <w:p w14:paraId="5DA02818"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Activate an NSI;</w:t>
      </w:r>
    </w:p>
    <w:p w14:paraId="642EFC34"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De-active an NSI;</w:t>
      </w:r>
    </w:p>
    <w:p w14:paraId="798E4EC6"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Modify an NSI;</w:t>
      </w:r>
    </w:p>
    <w:p w14:paraId="6370F3BE"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Terminate an NSI.</w:t>
      </w:r>
    </w:p>
    <w:p w14:paraId="7F43BCED" w14:textId="77777777" w:rsidR="00276AB3" w:rsidRPr="00343FC5" w:rsidRDefault="00276AB3" w:rsidP="00276AB3">
      <w:pPr>
        <w:ind w:firstLine="284"/>
        <w:rPr>
          <w:lang w:eastAsia="zh-CN"/>
        </w:rPr>
      </w:pPr>
      <w:r w:rsidRPr="00343FC5">
        <w:rPr>
          <w:lang w:eastAsia="zh-CN"/>
        </w:rPr>
        <w:t>The operations of the provisioning of an NSI occurs during different phases of a NSI:</w:t>
      </w:r>
    </w:p>
    <w:p w14:paraId="64B3C86E" w14:textId="77777777" w:rsidR="00276AB3" w:rsidRPr="00343FC5" w:rsidRDefault="00276AB3" w:rsidP="00276AB3">
      <w:pPr>
        <w:pStyle w:val="B1"/>
        <w:rPr>
          <w:lang w:eastAsia="zh-CN"/>
        </w:rPr>
      </w:pPr>
      <w:r>
        <w:rPr>
          <w:lang w:eastAsia="zh-CN"/>
        </w:rPr>
        <w:t>a)</w:t>
      </w:r>
      <w:r>
        <w:rPr>
          <w:lang w:eastAsia="zh-CN"/>
        </w:rPr>
        <w:tab/>
      </w:r>
      <w:r w:rsidRPr="00343FC5">
        <w:rPr>
          <w:lang w:eastAsia="zh-CN"/>
        </w:rPr>
        <w:t>During the commissioning phase:</w:t>
      </w:r>
    </w:p>
    <w:p w14:paraId="601D195F" w14:textId="77777777" w:rsidR="00276AB3" w:rsidRPr="00343FC5" w:rsidRDefault="00276AB3" w:rsidP="00276AB3">
      <w:pPr>
        <w:pStyle w:val="B2"/>
      </w:pPr>
      <w:r w:rsidRPr="00343FC5">
        <w:t>-</w:t>
      </w:r>
      <w:r w:rsidRPr="00343FC5">
        <w:tab/>
        <w:t>Create an NSI.</w:t>
      </w:r>
    </w:p>
    <w:p w14:paraId="5763438D" w14:textId="77777777" w:rsidR="00276AB3" w:rsidRPr="00343FC5" w:rsidRDefault="00276AB3" w:rsidP="00276AB3">
      <w:pPr>
        <w:ind w:left="568"/>
        <w:rPr>
          <w:lang w:eastAsia="zh-CN"/>
        </w:rPr>
      </w:pPr>
      <w:r w:rsidRPr="00343FC5">
        <w:rPr>
          <w:lang w:eastAsia="zh-CN"/>
        </w:rPr>
        <w:t>During NSI creation all resources to the NSI have been created and configured to satisfy the network slice requirements. NSI creation may trigger NSSI(s) creation or using existing NSSI(s) and setting up the corresponding associations.</w:t>
      </w:r>
    </w:p>
    <w:p w14:paraId="16236399" w14:textId="77777777" w:rsidR="00276AB3" w:rsidRPr="00343FC5" w:rsidRDefault="00276AB3" w:rsidP="00276AB3">
      <w:pPr>
        <w:pStyle w:val="B1"/>
        <w:rPr>
          <w:lang w:eastAsia="zh-CN"/>
        </w:rPr>
      </w:pPr>
      <w:r>
        <w:rPr>
          <w:lang w:eastAsia="zh-CN"/>
        </w:rPr>
        <w:t>b)</w:t>
      </w:r>
      <w:r>
        <w:rPr>
          <w:lang w:eastAsia="zh-CN"/>
        </w:rPr>
        <w:tab/>
      </w:r>
      <w:r w:rsidRPr="00343FC5">
        <w:rPr>
          <w:lang w:eastAsia="zh-CN"/>
        </w:rPr>
        <w:t>During the operation phase:</w:t>
      </w:r>
    </w:p>
    <w:p w14:paraId="66B0A338"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Activate an NSI;</w:t>
      </w:r>
    </w:p>
    <w:p w14:paraId="217295DB"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Modify an NSI;</w:t>
      </w:r>
    </w:p>
    <w:p w14:paraId="43EBA55C"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De-active an NSI.</w:t>
      </w:r>
    </w:p>
    <w:p w14:paraId="42339A1B" w14:textId="77777777" w:rsidR="00276AB3" w:rsidRPr="00343FC5" w:rsidRDefault="00276AB3" w:rsidP="00276AB3">
      <w:pPr>
        <w:pStyle w:val="B1"/>
        <w:rPr>
          <w:lang w:eastAsia="zh-CN"/>
        </w:rPr>
      </w:pPr>
      <w:r w:rsidRPr="00343FC5">
        <w:rPr>
          <w:lang w:eastAsia="zh-CN"/>
        </w:rPr>
        <w:tab/>
        <w:t>NSI activation includes any actions that make the NSI active to provide communication services. NSI activation may trigger NSSI activation.</w:t>
      </w:r>
    </w:p>
    <w:p w14:paraId="50ABD5EC" w14:textId="77777777" w:rsidR="00276AB3" w:rsidRPr="00343FC5" w:rsidRDefault="00276AB3" w:rsidP="00276AB3">
      <w:pPr>
        <w:pStyle w:val="B1"/>
        <w:rPr>
          <w:lang w:eastAsia="zh-CN"/>
        </w:rPr>
      </w:pPr>
      <w:r w:rsidRPr="00343FC5">
        <w:rPr>
          <w:lang w:eastAsia="zh-CN"/>
        </w:rPr>
        <w:tab/>
        <w:t>NSI modification in operation phase could map to several workflows, e.g. changes of NSI capacity, changes of NSI topology, NSI reconfiguration. NSI modification can be triggered by receiving new network slice related requirements, new communication service requirements, or the result of NSI supervision automatically. NSI modification may trigger NSSI modification.</w:t>
      </w:r>
    </w:p>
    <w:p w14:paraId="6B3AAFF3" w14:textId="77777777" w:rsidR="00276AB3" w:rsidRPr="00343FC5" w:rsidRDefault="00276AB3" w:rsidP="00276AB3">
      <w:pPr>
        <w:pStyle w:val="B1"/>
        <w:rPr>
          <w:lang w:eastAsia="zh-CN"/>
        </w:rPr>
      </w:pPr>
      <w:r w:rsidRPr="00343FC5">
        <w:rPr>
          <w:lang w:eastAsia="zh-CN"/>
        </w:rPr>
        <w:tab/>
        <w:t xml:space="preserve">The NSI deactivation operation may be needed before NSI modification operation and the NSI activation operation may be needed after the NSI modification operation. NSI deactivation includes any actions that make the NSI inactive and not providing any communication services. NSI deactivation trigger NSSI deactivation to </w:t>
      </w:r>
      <w:r w:rsidRPr="00343FC5">
        <w:rPr>
          <w:lang w:eastAsia="zh-CN"/>
        </w:rPr>
        <w:lastRenderedPageBreak/>
        <w:t>deactivate constituent NSSI(s) which is not used by other NSI(s). Operator may decide to keep the NSI without termination after deactivation and reactivate it when receives new communication service request.</w:t>
      </w:r>
    </w:p>
    <w:p w14:paraId="457CE8B9" w14:textId="77777777" w:rsidR="00276AB3" w:rsidRPr="00343FC5" w:rsidRDefault="00276AB3" w:rsidP="00276AB3">
      <w:pPr>
        <w:pStyle w:val="B1"/>
        <w:rPr>
          <w:lang w:eastAsia="zh-CN"/>
        </w:rPr>
      </w:pPr>
      <w:r>
        <w:rPr>
          <w:lang w:eastAsia="zh-CN"/>
        </w:rPr>
        <w:t>c)</w:t>
      </w:r>
      <w:r>
        <w:rPr>
          <w:lang w:eastAsia="zh-CN"/>
        </w:rPr>
        <w:tab/>
      </w:r>
      <w:r w:rsidRPr="00343FC5">
        <w:rPr>
          <w:lang w:eastAsia="zh-CN"/>
        </w:rPr>
        <w:t>During the decommissioning phase:</w:t>
      </w:r>
    </w:p>
    <w:p w14:paraId="63F8ED54"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Terminate an NSI.</w:t>
      </w:r>
    </w:p>
    <w:p w14:paraId="5FB58D79" w14:textId="77777777" w:rsidR="00276AB3" w:rsidRPr="00343FC5" w:rsidRDefault="00276AB3" w:rsidP="00276AB3">
      <w:pPr>
        <w:ind w:left="568"/>
        <w:rPr>
          <w:lang w:eastAsia="zh-CN"/>
        </w:rPr>
      </w:pPr>
      <w:r w:rsidRPr="00343FC5">
        <w:rPr>
          <w:lang w:eastAsia="zh-CN"/>
        </w:rPr>
        <w:t>NSI termination step includes any action that make the NSI does not exist anymore and release resources that are not used by other NSI(s). NSI termination may trigger NSSI termination to terminate constituent NSSI(s) which is not used by other NSI(s).</w:t>
      </w:r>
    </w:p>
    <w:p w14:paraId="5301529E" w14:textId="5BAAB794" w:rsidR="00276AB3" w:rsidRPr="00343FC5" w:rsidRDefault="00276AB3" w:rsidP="00276AB3">
      <w:r w:rsidRPr="00343FC5">
        <w:t xml:space="preserve">Similarly, provisioning for </w:t>
      </w:r>
      <w:del w:id="13" w:author="Attila Horvat" w:date="2020-04-03T21:22:00Z">
        <w:r w:rsidRPr="00343FC5" w:rsidDel="00276AB3">
          <w:delText>network slice subnet instance</w:delText>
        </w:r>
      </w:del>
      <w:ins w:id="14" w:author="Attila Horvat" w:date="2020-04-03T21:22:00Z">
        <w:r>
          <w:t>NSSI</w:t>
        </w:r>
      </w:ins>
      <w:r w:rsidRPr="00343FC5">
        <w:t xml:space="preserve"> includes the following operations:</w:t>
      </w:r>
    </w:p>
    <w:p w14:paraId="74CB544E"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Create an NSSI;</w:t>
      </w:r>
    </w:p>
    <w:p w14:paraId="376E3D88"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Activate an NSSI and associate it with certain NSI to be used by the NSI;</w:t>
      </w:r>
    </w:p>
    <w:p w14:paraId="1B3B545D"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Disassociate the NSSI with certain NSI and de-active the NSSI if it’s not associated with any NSI;</w:t>
      </w:r>
    </w:p>
    <w:p w14:paraId="4E2031FA" w14:textId="77777777"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Modify an NSSI;</w:t>
      </w:r>
    </w:p>
    <w:p w14:paraId="442A1485" w14:textId="77777777" w:rsidR="00276AB3" w:rsidRPr="00343FC5" w:rsidRDefault="00276AB3" w:rsidP="00276AB3">
      <w:pPr>
        <w:pStyle w:val="B2"/>
      </w:pPr>
      <w:r w:rsidRPr="00343FC5">
        <w:t>-</w:t>
      </w:r>
      <w:r w:rsidRPr="00343FC5">
        <w:rPr>
          <w:rFonts w:hint="eastAsia"/>
          <w:lang w:eastAsia="zh-CN"/>
        </w:rPr>
        <w:tab/>
      </w:r>
      <w:r w:rsidRPr="00343FC5">
        <w:rPr>
          <w:lang w:eastAsia="zh-CN"/>
        </w:rPr>
        <w:t>Terminate an NSSI.</w:t>
      </w:r>
    </w:p>
    <w:p w14:paraId="6AF2CEE2" w14:textId="77777777" w:rsidR="00E91D31" w:rsidRPr="00343FC5" w:rsidRDefault="00E91D31" w:rsidP="00E91D31">
      <w:pPr>
        <w:pStyle w:val="Heading2"/>
        <w:tabs>
          <w:tab w:val="left" w:pos="1140"/>
        </w:tabs>
        <w:rPr>
          <w:lang w:eastAsia="zh-CN"/>
        </w:rPr>
      </w:pPr>
      <w:bookmarkStart w:id="15" w:name="_Toc19715478"/>
      <w:bookmarkStart w:id="16" w:name="_Toc19715479"/>
      <w:r w:rsidRPr="00343FC5">
        <w:rPr>
          <w:lang w:eastAsia="zh-CN"/>
        </w:rPr>
        <w:t>4.2</w:t>
      </w:r>
      <w:r w:rsidRPr="00343FC5">
        <w:rPr>
          <w:lang w:eastAsia="zh-CN"/>
        </w:rPr>
        <w:tab/>
        <w:t>Configuration information for the constituents of an NSI</w:t>
      </w:r>
      <w:bookmarkEnd w:id="15"/>
    </w:p>
    <w:p w14:paraId="7FF7B31A" w14:textId="77777777" w:rsidR="00E91D31" w:rsidRPr="00343FC5" w:rsidRDefault="00E91D31" w:rsidP="00E91D31">
      <w:r w:rsidRPr="00343FC5">
        <w:t xml:space="preserve">To use network slice to support communication service or deliver a network slice as a service, the 3GPP defined constituents of the NSI should be configured by 3GPP management system according to the types and requirements of the network slice so that the NSI can be operated and maintained. </w:t>
      </w:r>
    </w:p>
    <w:p w14:paraId="5C9EE827" w14:textId="77777777" w:rsidR="00E91D31" w:rsidRPr="00343FC5" w:rsidRDefault="00E91D31" w:rsidP="00E91D31">
      <w:r w:rsidRPr="00343FC5">
        <w:t>The configuration information of these components may include:</w:t>
      </w:r>
    </w:p>
    <w:p w14:paraId="573CF5CF" w14:textId="77777777" w:rsidR="00E91D31" w:rsidRPr="00343FC5" w:rsidRDefault="00E91D31" w:rsidP="00E91D31">
      <w:pPr>
        <w:pStyle w:val="B1"/>
        <w:rPr>
          <w:i/>
        </w:rPr>
      </w:pPr>
      <w:r w:rsidRPr="00343FC5">
        <w:rPr>
          <w:i/>
        </w:rPr>
        <w:t>-</w:t>
      </w:r>
      <w:r w:rsidRPr="00343FC5">
        <w:rPr>
          <w:i/>
        </w:rPr>
        <w:tab/>
        <w:t xml:space="preserve">Information on the requirements to be applied to every NSI constituent to satisfy the requirements of multiple NSIs </w:t>
      </w:r>
      <w:r w:rsidRPr="00343FC5">
        <w:t>if the constituent is shared by multiple NSIs;</w:t>
      </w:r>
    </w:p>
    <w:p w14:paraId="58AEF7A4" w14:textId="77777777" w:rsidR="00E91D31" w:rsidRPr="00343FC5" w:rsidRDefault="00E91D31" w:rsidP="00E91D31">
      <w:pPr>
        <w:pStyle w:val="B1"/>
        <w:rPr>
          <w:lang w:eastAsia="zh-CN"/>
        </w:rPr>
      </w:pPr>
      <w:r w:rsidRPr="00343FC5">
        <w:rPr>
          <w:i/>
          <w:lang w:eastAsia="zh-CN"/>
        </w:rPr>
        <w:t>-</w:t>
      </w:r>
      <w:r w:rsidRPr="00343FC5">
        <w:rPr>
          <w:i/>
          <w:lang w:eastAsia="zh-CN"/>
        </w:rPr>
        <w:tab/>
        <w:t xml:space="preserve">Network function selection information: </w:t>
      </w:r>
      <w:r w:rsidRPr="00343FC5">
        <w:rPr>
          <w:lang w:eastAsia="zh-CN"/>
        </w:rPr>
        <w:t>Information on the selection of the NFs (e.g., AMF) according to the requirements of this NSI;</w:t>
      </w:r>
    </w:p>
    <w:p w14:paraId="4B5F2891" w14:textId="77777777" w:rsidR="00E91D31" w:rsidRPr="00343FC5" w:rsidRDefault="00E91D31" w:rsidP="00E91D31">
      <w:pPr>
        <w:pStyle w:val="B1"/>
        <w:rPr>
          <w:lang w:eastAsia="zh-CN"/>
        </w:rPr>
      </w:pPr>
      <w:r w:rsidRPr="00343FC5">
        <w:rPr>
          <w:i/>
          <w:lang w:eastAsia="zh-CN"/>
        </w:rPr>
        <w:t>-</w:t>
      </w:r>
      <w:r w:rsidRPr="00343FC5">
        <w:rPr>
          <w:i/>
          <w:lang w:eastAsia="zh-CN"/>
        </w:rPr>
        <w:tab/>
        <w:t>Connection information</w:t>
      </w:r>
      <w:r w:rsidRPr="00343FC5">
        <w:rPr>
          <w:lang w:eastAsia="zh-CN"/>
        </w:rPr>
        <w:t xml:space="preserve">: </w:t>
      </w:r>
      <w:r w:rsidRPr="00343FC5">
        <w:rPr>
          <w:iCs/>
          <w:lang w:eastAsia="zh-CN"/>
        </w:rPr>
        <w:t>The information of the logical links to carry the NSI’s CP and UP data between the component and other NFs and NSSIs belonging to the NSI.</w:t>
      </w:r>
    </w:p>
    <w:p w14:paraId="1CA42249" w14:textId="77777777" w:rsidR="00E91D31" w:rsidRPr="00343FC5" w:rsidRDefault="00E91D31" w:rsidP="00E91D31">
      <w:pPr>
        <w:pStyle w:val="NO"/>
      </w:pPr>
      <w:r w:rsidRPr="00343FC5">
        <w:t>NOTE 1:</w:t>
      </w:r>
      <w:r>
        <w:tab/>
      </w:r>
      <w:r w:rsidRPr="00343FC5">
        <w:t xml:space="preserve">The list of information above is not exhaustive. </w:t>
      </w:r>
    </w:p>
    <w:p w14:paraId="5FC41BAA" w14:textId="77777777" w:rsidR="00E91D31" w:rsidRPr="00343FC5" w:rsidRDefault="00E91D31" w:rsidP="00E91D31">
      <w:pPr>
        <w:pStyle w:val="NO"/>
      </w:pPr>
      <w:r w:rsidRPr="00343FC5">
        <w:rPr>
          <w:lang w:eastAsia="zh-CN"/>
        </w:rPr>
        <w:t>NOTE 2:</w:t>
      </w:r>
      <w:r>
        <w:tab/>
      </w:r>
      <w:r w:rsidRPr="00343FC5">
        <w:t>The list of information above is not all necessary for an NSI.</w:t>
      </w:r>
    </w:p>
    <w:p w14:paraId="7A832F7F" w14:textId="0EFB542C" w:rsidR="00276AB3" w:rsidRPr="00343FC5" w:rsidRDefault="00276AB3" w:rsidP="00276AB3">
      <w:pPr>
        <w:pStyle w:val="Heading2"/>
        <w:tabs>
          <w:tab w:val="left" w:pos="1140"/>
        </w:tabs>
        <w:rPr>
          <w:lang w:eastAsia="zh-CN"/>
        </w:rPr>
      </w:pPr>
      <w:r w:rsidRPr="00343FC5">
        <w:rPr>
          <w:rFonts w:hint="eastAsia"/>
          <w:lang w:eastAsia="zh-CN"/>
        </w:rPr>
        <w:t>4</w:t>
      </w:r>
      <w:r w:rsidRPr="00343FC5">
        <w:rPr>
          <w:lang w:eastAsia="zh-CN"/>
        </w:rPr>
        <w:t>.3</w:t>
      </w:r>
      <w:r w:rsidRPr="00343FC5">
        <w:rPr>
          <w:lang w:eastAsia="zh-CN"/>
        </w:rPr>
        <w:tab/>
        <w:t xml:space="preserve">General information for </w:t>
      </w:r>
      <w:del w:id="17" w:author="Attila Horvat" w:date="2020-04-03T21:23:00Z">
        <w:r w:rsidRPr="00343FC5" w:rsidDel="00276AB3">
          <w:rPr>
            <w:lang w:eastAsia="zh-CN"/>
          </w:rPr>
          <w:delText>network slice instance</w:delText>
        </w:r>
      </w:del>
      <w:bookmarkEnd w:id="16"/>
      <w:ins w:id="18" w:author="Attila Horvat" w:date="2020-04-03T21:23:00Z">
        <w:r>
          <w:rPr>
            <w:lang w:eastAsia="zh-CN"/>
          </w:rPr>
          <w:t>NSI</w:t>
        </w:r>
      </w:ins>
    </w:p>
    <w:p w14:paraId="15C20C5B" w14:textId="238381E2" w:rsidR="00276AB3" w:rsidRPr="00343FC5" w:rsidRDefault="00276AB3" w:rsidP="00276AB3">
      <w:r w:rsidRPr="00343FC5">
        <w:t xml:space="preserve">The general information used to describe </w:t>
      </w:r>
      <w:r>
        <w:t>a</w:t>
      </w:r>
      <w:ins w:id="19" w:author="Attila Horvat" w:date="2020-04-03T21:23:00Z">
        <w:r>
          <w:t>n</w:t>
        </w:r>
      </w:ins>
      <w:r>
        <w:t xml:space="preserve"> </w:t>
      </w:r>
      <w:del w:id="20" w:author="Attila Horvat" w:date="2020-04-03T21:23:00Z">
        <w:r w:rsidRPr="00343FC5" w:rsidDel="00276AB3">
          <w:delText>network slice instance</w:delText>
        </w:r>
      </w:del>
      <w:ins w:id="21" w:author="Attila Horvat" w:date="2020-04-03T21:23:00Z">
        <w:r>
          <w:t>NSI</w:t>
        </w:r>
      </w:ins>
      <w:r w:rsidRPr="00343FC5">
        <w:t xml:space="preserve"> may include:</w:t>
      </w:r>
    </w:p>
    <w:p w14:paraId="5060C437" w14:textId="77777777" w:rsidR="00276AB3" w:rsidRPr="00343FC5" w:rsidRDefault="00276AB3" w:rsidP="00276AB3">
      <w:pPr>
        <w:pStyle w:val="B1"/>
        <w:rPr>
          <w:lang w:eastAsia="zh-CN"/>
        </w:rPr>
      </w:pPr>
      <w:r>
        <w:rPr>
          <w:lang w:eastAsia="zh-CN"/>
        </w:rPr>
        <w:t>-</w:t>
      </w:r>
      <w:r>
        <w:rPr>
          <w:lang w:eastAsia="zh-CN"/>
        </w:rPr>
        <w:tab/>
      </w:r>
      <w:r w:rsidRPr="00343FC5">
        <w:rPr>
          <w:lang w:eastAsia="zh-CN"/>
        </w:rPr>
        <w:t xml:space="preserve">Resource model information, which describes the static parameters and functional components of network slice, includes </w:t>
      </w:r>
      <w:r>
        <w:rPr>
          <w:lang w:eastAsia="zh-CN"/>
        </w:rPr>
        <w:t>service profile</w:t>
      </w:r>
      <w:r w:rsidRPr="00343FC5">
        <w:rPr>
          <w:lang w:eastAsia="zh-CN"/>
        </w:rPr>
        <w:t>, network slice type (e.g. eMBB), additional system feature (e.g. multicast, Edge Computing), priority.</w:t>
      </w:r>
    </w:p>
    <w:p w14:paraId="2B5464EC" w14:textId="77777777" w:rsidR="00276AB3" w:rsidRPr="00343FC5" w:rsidRDefault="00276AB3" w:rsidP="00276AB3">
      <w:pPr>
        <w:pStyle w:val="B1"/>
        <w:rPr>
          <w:lang w:eastAsia="zh-CN"/>
        </w:rPr>
      </w:pPr>
      <w:r>
        <w:rPr>
          <w:lang w:eastAsia="zh-CN"/>
        </w:rPr>
        <w:t>-</w:t>
      </w:r>
      <w:r>
        <w:rPr>
          <w:lang w:eastAsia="zh-CN"/>
        </w:rPr>
        <w:tab/>
      </w:r>
      <w:r w:rsidRPr="00343FC5">
        <w:rPr>
          <w:lang w:eastAsia="zh-CN"/>
        </w:rPr>
        <w:t>Management model information, which describes the information model that is used for network slice lifecycle management, includes configuration profile (e.g. application configuration parameters).</w:t>
      </w:r>
    </w:p>
    <w:p w14:paraId="5FB07DA3" w14:textId="77777777" w:rsidR="00276AB3" w:rsidRPr="00343FC5" w:rsidRDefault="00276AB3" w:rsidP="00276AB3">
      <w:pPr>
        <w:pStyle w:val="B1"/>
        <w:rPr>
          <w:lang w:eastAsia="zh-CN"/>
        </w:rPr>
      </w:pPr>
      <w:r>
        <w:rPr>
          <w:lang w:eastAsia="zh-CN"/>
        </w:rPr>
        <w:t>-</w:t>
      </w:r>
      <w:r>
        <w:rPr>
          <w:lang w:eastAsia="zh-CN"/>
        </w:rPr>
        <w:tab/>
      </w:r>
      <w:r w:rsidRPr="00343FC5">
        <w:rPr>
          <w:lang w:eastAsia="zh-CN"/>
        </w:rPr>
        <w:t>Capability model information, which describes the capability including supported communication service characteristic information (e.g. service type, UE mobility level, density of users, traffic density), QoS attributes (e.g. bandwidth, latency, throughput and so on) and capacity (e.g. maximum number of UEs), can be exposed to CSC .</w:t>
      </w:r>
    </w:p>
    <w:p w14:paraId="10D0B022" w14:textId="5E7FB38E" w:rsidR="00276AB3" w:rsidRPr="00343FC5" w:rsidRDefault="00276AB3" w:rsidP="00276AB3">
      <w:pPr>
        <w:pStyle w:val="Heading2"/>
        <w:tabs>
          <w:tab w:val="left" w:pos="1140"/>
        </w:tabs>
        <w:rPr>
          <w:lang w:eastAsia="zh-CN"/>
        </w:rPr>
      </w:pPr>
      <w:bookmarkStart w:id="22" w:name="_Toc19715480"/>
      <w:r w:rsidRPr="00343FC5">
        <w:rPr>
          <w:rFonts w:hint="eastAsia"/>
          <w:lang w:eastAsia="zh-CN"/>
        </w:rPr>
        <w:t>4</w:t>
      </w:r>
      <w:r w:rsidRPr="00343FC5">
        <w:rPr>
          <w:lang w:eastAsia="zh-CN"/>
        </w:rPr>
        <w:t>.4</w:t>
      </w:r>
      <w:r w:rsidRPr="00343FC5">
        <w:rPr>
          <w:lang w:eastAsia="zh-CN"/>
        </w:rPr>
        <w:tab/>
        <w:t xml:space="preserve">General information for </w:t>
      </w:r>
      <w:del w:id="23" w:author="Attila Horvat" w:date="2020-04-03T21:25:00Z">
        <w:r w:rsidRPr="00343FC5" w:rsidDel="00276AB3">
          <w:rPr>
            <w:lang w:eastAsia="zh-CN"/>
          </w:rPr>
          <w:delText>network slice subnet instance</w:delText>
        </w:r>
      </w:del>
      <w:bookmarkEnd w:id="22"/>
      <w:ins w:id="24" w:author="Attila Horvat" w:date="2020-04-03T21:25:00Z">
        <w:r>
          <w:rPr>
            <w:lang w:eastAsia="zh-CN"/>
          </w:rPr>
          <w:t>NSSI</w:t>
        </w:r>
      </w:ins>
    </w:p>
    <w:p w14:paraId="3101BAA1" w14:textId="5319600D" w:rsidR="00276AB3" w:rsidRPr="00343FC5" w:rsidRDefault="00276AB3" w:rsidP="00276AB3">
      <w:r w:rsidRPr="00343FC5">
        <w:t xml:space="preserve">The general information used to describe </w:t>
      </w:r>
      <w:r>
        <w:t>a</w:t>
      </w:r>
      <w:ins w:id="25" w:author="Attila Horvat" w:date="2020-04-03T21:26:00Z">
        <w:r>
          <w:t>n</w:t>
        </w:r>
      </w:ins>
      <w:r>
        <w:t xml:space="preserve"> </w:t>
      </w:r>
      <w:del w:id="26" w:author="Attila Horvat" w:date="2020-04-03T21:26:00Z">
        <w:r w:rsidRPr="00343FC5" w:rsidDel="00276AB3">
          <w:delText>network slice subnet instance</w:delText>
        </w:r>
      </w:del>
      <w:ins w:id="27" w:author="Attila Horvat" w:date="2020-04-03T21:26:00Z">
        <w:r>
          <w:t>NSSI</w:t>
        </w:r>
      </w:ins>
      <w:r w:rsidRPr="00343FC5">
        <w:t xml:space="preserve"> may include:</w:t>
      </w:r>
    </w:p>
    <w:p w14:paraId="2A6187C2" w14:textId="77777777" w:rsidR="00276AB3" w:rsidRPr="00343FC5" w:rsidRDefault="00276AB3" w:rsidP="00276AB3">
      <w:pPr>
        <w:pStyle w:val="B1"/>
        <w:rPr>
          <w:lang w:eastAsia="zh-CN"/>
        </w:rPr>
      </w:pPr>
      <w:r>
        <w:rPr>
          <w:lang w:eastAsia="zh-CN"/>
        </w:rPr>
        <w:lastRenderedPageBreak/>
        <w:t>-</w:t>
      </w:r>
      <w:r>
        <w:rPr>
          <w:lang w:eastAsia="zh-CN"/>
        </w:rPr>
        <w:tab/>
      </w:r>
      <w:r w:rsidRPr="00343FC5">
        <w:rPr>
          <w:lang w:eastAsia="zh-CN"/>
        </w:rPr>
        <w:t xml:space="preserve">Resource model information, which describes the static parameters and functional component of network slice subnet, includes </w:t>
      </w:r>
      <w:r>
        <w:rPr>
          <w:lang w:eastAsia="zh-CN"/>
        </w:rPr>
        <w:t>slice profile</w:t>
      </w:r>
      <w:r w:rsidRPr="00343FC5">
        <w:rPr>
          <w:lang w:eastAsia="zh-CN"/>
        </w:rPr>
        <w:t>, network slice subnet type (e.g. RAN eMBB, CN eMBB), additional system feature (e.g. multicast, Edge Computing), priority, QoS attributes (e.g. bandwidth, latency, number of subscribers and so on), NSD ID.</w:t>
      </w:r>
    </w:p>
    <w:p w14:paraId="7AA1EC13" w14:textId="77777777" w:rsidR="00276AB3" w:rsidRPr="00343FC5" w:rsidRDefault="00276AB3" w:rsidP="00276AB3">
      <w:pPr>
        <w:pStyle w:val="B1"/>
        <w:rPr>
          <w:lang w:eastAsia="zh-CN"/>
        </w:rPr>
      </w:pPr>
      <w:r>
        <w:rPr>
          <w:lang w:eastAsia="zh-CN"/>
        </w:rPr>
        <w:t>-</w:t>
      </w:r>
      <w:r>
        <w:rPr>
          <w:lang w:eastAsia="zh-CN"/>
        </w:rPr>
        <w:tab/>
      </w:r>
      <w:r w:rsidRPr="00343FC5">
        <w:rPr>
          <w:lang w:eastAsia="zh-CN"/>
        </w:rPr>
        <w:t>Management model information, which describes the information model that is used for network slice subnet lifecycle management, includes configuration profile (e.g. application configuration parameters).</w:t>
      </w:r>
    </w:p>
    <w:p w14:paraId="30EA837F" w14:textId="77777777" w:rsidR="00276AB3" w:rsidRPr="00343FC5" w:rsidRDefault="00276AB3" w:rsidP="00276AB3">
      <w:pPr>
        <w:pStyle w:val="B1"/>
        <w:rPr>
          <w:lang w:eastAsia="zh-CN"/>
        </w:rPr>
      </w:pPr>
      <w:r>
        <w:rPr>
          <w:lang w:eastAsia="zh-CN"/>
        </w:rPr>
        <w:t>-</w:t>
      </w:r>
      <w:r>
        <w:rPr>
          <w:lang w:eastAsia="zh-CN"/>
        </w:rPr>
        <w:tab/>
      </w:r>
      <w:r w:rsidRPr="00343FC5">
        <w:rPr>
          <w:lang w:eastAsia="zh-CN"/>
        </w:rPr>
        <w:t>Capability model information, which describes the capability including supported communication service characteristic information (e.g. service type, UE mobility level, density of users, traffic density), QoS attributes (e.g. bandwidth, latency, throughput and so on) and capacity (e.g. maximum number of UEs).</w:t>
      </w:r>
    </w:p>
    <w:p w14:paraId="2FC37CE0" w14:textId="77777777" w:rsidR="00276AB3" w:rsidRPr="00343FC5" w:rsidRDefault="00276AB3" w:rsidP="00276AB3">
      <w:pPr>
        <w:pStyle w:val="Heading2"/>
        <w:tabs>
          <w:tab w:val="left" w:pos="1140"/>
        </w:tabs>
        <w:rPr>
          <w:lang w:eastAsia="zh-CN"/>
        </w:rPr>
      </w:pPr>
      <w:bookmarkStart w:id="28" w:name="_Toc19715481"/>
      <w:r w:rsidRPr="00343FC5">
        <w:rPr>
          <w:rFonts w:hint="eastAsia"/>
          <w:lang w:eastAsia="zh-CN"/>
        </w:rPr>
        <w:t>4</w:t>
      </w:r>
      <w:r w:rsidRPr="00343FC5">
        <w:rPr>
          <w:lang w:eastAsia="zh-CN"/>
        </w:rPr>
        <w:t>.5</w:t>
      </w:r>
      <w:r w:rsidRPr="00343FC5">
        <w:rPr>
          <w:lang w:eastAsia="zh-CN"/>
        </w:rPr>
        <w:tab/>
        <w:t xml:space="preserve">General information for </w:t>
      </w:r>
      <w:r>
        <w:rPr>
          <w:lang w:eastAsia="zh-CN"/>
        </w:rPr>
        <w:t>service profile</w:t>
      </w:r>
      <w:bookmarkEnd w:id="28"/>
    </w:p>
    <w:p w14:paraId="799A59C4" w14:textId="77777777" w:rsidR="00276AB3" w:rsidRPr="00343FC5" w:rsidRDefault="00276AB3" w:rsidP="00276AB3">
      <w:pPr>
        <w:rPr>
          <w:lang w:eastAsia="zh-CN"/>
        </w:rPr>
      </w:pPr>
      <w:r w:rsidRPr="00343FC5">
        <w:rPr>
          <w:rFonts w:hint="eastAsia"/>
          <w:lang w:eastAsia="zh-CN"/>
        </w:rPr>
        <w:t>Depend</w:t>
      </w:r>
      <w:r>
        <w:rPr>
          <w:lang w:eastAsia="zh-CN"/>
        </w:rPr>
        <w:t>ing</w:t>
      </w:r>
      <w:r w:rsidRPr="00343FC5">
        <w:rPr>
          <w:rFonts w:hint="eastAsia"/>
          <w:lang w:eastAsia="zh-CN"/>
        </w:rPr>
        <w:t xml:space="preserve"> on </w:t>
      </w:r>
      <w:r w:rsidRPr="00343FC5">
        <w:rPr>
          <w:lang w:eastAsia="zh-CN"/>
        </w:rPr>
        <w:t xml:space="preserve">industry requirements and </w:t>
      </w:r>
      <w:r w:rsidRPr="00343FC5">
        <w:rPr>
          <w:rFonts w:hint="eastAsia"/>
          <w:lang w:eastAsia="zh-CN"/>
        </w:rPr>
        <w:t>operator</w:t>
      </w:r>
      <w:r w:rsidRPr="00343FC5">
        <w:rPr>
          <w:lang w:eastAsia="zh-CN"/>
        </w:rPr>
        <w:t xml:space="preserve">’s design requirements, different </w:t>
      </w:r>
      <w:r>
        <w:rPr>
          <w:lang w:eastAsia="zh-CN"/>
        </w:rPr>
        <w:t>service profiles</w:t>
      </w:r>
      <w:r w:rsidRPr="00343FC5">
        <w:rPr>
          <w:lang w:eastAsia="zh-CN"/>
        </w:rPr>
        <w:t xml:space="preserve"> may be used to </w:t>
      </w:r>
      <w:r>
        <w:rPr>
          <w:lang w:eastAsia="zh-CN"/>
        </w:rPr>
        <w:t>represent SLS associated with</w:t>
      </w:r>
      <w:r w:rsidRPr="00343FC5">
        <w:rPr>
          <w:lang w:eastAsia="zh-CN"/>
        </w:rPr>
        <w:t xml:space="preserve"> </w:t>
      </w:r>
      <w:r w:rsidRPr="00343FC5">
        <w:t>instances of Network Slice IOC</w:t>
      </w:r>
      <w:r w:rsidRPr="00343FC5">
        <w:rPr>
          <w:lang w:eastAsia="zh-CN"/>
        </w:rPr>
        <w:t xml:space="preserve">. </w:t>
      </w:r>
    </w:p>
    <w:p w14:paraId="31729D7B" w14:textId="77777777" w:rsidR="00276AB3" w:rsidRPr="00343FC5" w:rsidRDefault="00276AB3" w:rsidP="00276AB3">
      <w:pPr>
        <w:rPr>
          <w:lang w:eastAsia="zh-CN"/>
        </w:rPr>
      </w:pPr>
      <w:r w:rsidRPr="00343FC5">
        <w:rPr>
          <w:lang w:eastAsia="zh-CN"/>
        </w:rPr>
        <w:t>The follow</w:t>
      </w:r>
      <w:r w:rsidRPr="00343FC5">
        <w:rPr>
          <w:rFonts w:hint="eastAsia"/>
          <w:lang w:eastAsia="zh-CN"/>
        </w:rPr>
        <w:t>ing</w:t>
      </w:r>
      <w:r w:rsidRPr="00343FC5">
        <w:rPr>
          <w:lang w:eastAsia="zh-CN"/>
        </w:rPr>
        <w:t xml:space="preserve"> are examples for </w:t>
      </w:r>
      <w:r>
        <w:rPr>
          <w:lang w:eastAsia="zh-CN"/>
        </w:rPr>
        <w:t>service profiles</w:t>
      </w:r>
      <w:r w:rsidRPr="00343FC5">
        <w:rPr>
          <w:lang w:eastAsia="zh-CN"/>
        </w:rPr>
        <w:t>:</w:t>
      </w:r>
    </w:p>
    <w:p w14:paraId="1510331B" w14:textId="4C00ADFB" w:rsidR="00276AB3" w:rsidRPr="00343FC5" w:rsidRDefault="00276AB3" w:rsidP="00276AB3">
      <w:pPr>
        <w:pStyle w:val="B1"/>
        <w:rPr>
          <w:lang w:eastAsia="zh-CN"/>
        </w:rPr>
      </w:pPr>
      <w:r>
        <w:rPr>
          <w:lang w:eastAsia="zh-CN"/>
        </w:rPr>
        <w:t>-</w:t>
      </w:r>
      <w:r>
        <w:rPr>
          <w:lang w:eastAsia="zh-CN"/>
        </w:rPr>
        <w:tab/>
      </w:r>
      <w:r w:rsidRPr="00343FC5">
        <w:rPr>
          <w:lang w:eastAsia="zh-CN"/>
        </w:rPr>
        <w:t xml:space="preserve">A </w:t>
      </w:r>
      <w:r>
        <w:rPr>
          <w:lang w:eastAsia="zh-CN"/>
        </w:rPr>
        <w:t>service profile</w:t>
      </w:r>
      <w:r w:rsidRPr="00343FC5">
        <w:rPr>
          <w:lang w:eastAsia="zh-CN"/>
        </w:rPr>
        <w:t xml:space="preserve"> is used to </w:t>
      </w:r>
      <w:r>
        <w:rPr>
          <w:lang w:eastAsia="zh-CN"/>
        </w:rPr>
        <w:t>capture</w:t>
      </w:r>
      <w:r w:rsidRPr="00343FC5">
        <w:rPr>
          <w:lang w:eastAsia="zh-CN"/>
        </w:rPr>
        <w:t xml:space="preserve"> a </w:t>
      </w:r>
      <w:r>
        <w:rPr>
          <w:lang w:eastAsia="zh-CN"/>
        </w:rPr>
        <w:t xml:space="preserve">set of requirements for the </w:t>
      </w:r>
      <w:r w:rsidRPr="00343FC5">
        <w:rPr>
          <w:lang w:eastAsia="zh-CN"/>
        </w:rPr>
        <w:t>new network slice</w:t>
      </w:r>
      <w:commentRangeStart w:id="29"/>
      <w:del w:id="30" w:author="Attila Horvat" w:date="2020-04-03T21:27:00Z">
        <w:r w:rsidRPr="00343FC5" w:rsidDel="00BA144F">
          <w:rPr>
            <w:lang w:eastAsia="zh-CN"/>
          </w:rPr>
          <w:delText xml:space="preserve"> instance</w:delText>
        </w:r>
      </w:del>
      <w:commentRangeEnd w:id="29"/>
      <w:r w:rsidR="00F817F7">
        <w:rPr>
          <w:rStyle w:val="CommentReference"/>
        </w:rPr>
        <w:commentReference w:id="29"/>
      </w:r>
      <w:r w:rsidRPr="00343FC5">
        <w:rPr>
          <w:lang w:eastAsia="zh-CN"/>
        </w:rPr>
        <w:t xml:space="preserve"> such as (eMBB, </w:t>
      </w:r>
      <w:r w:rsidRPr="00343FC5">
        <w:rPr>
          <w:rFonts w:hint="eastAsia"/>
          <w:lang w:eastAsia="zh-CN"/>
        </w:rPr>
        <w:t>M</w:t>
      </w:r>
      <w:r w:rsidRPr="00343FC5">
        <w:rPr>
          <w:lang w:eastAsia="zh-CN"/>
        </w:rPr>
        <w:t>IoT, URLLC</w:t>
      </w:r>
      <w:r>
        <w:rPr>
          <w:lang w:eastAsia="zh-CN"/>
        </w:rPr>
        <w:t>)</w:t>
      </w:r>
      <w:r w:rsidRPr="00343FC5">
        <w:rPr>
          <w:lang w:eastAsia="zh-CN"/>
        </w:rPr>
        <w:t xml:space="preserve">. </w:t>
      </w:r>
    </w:p>
    <w:p w14:paraId="298547DC" w14:textId="511F5CFC" w:rsidR="00276AB3" w:rsidRDefault="00276AB3" w:rsidP="00276AB3">
      <w:pPr>
        <w:pStyle w:val="B1"/>
        <w:rPr>
          <w:lang w:eastAsia="zh-CN"/>
        </w:rPr>
      </w:pPr>
      <w:r>
        <w:rPr>
          <w:lang w:eastAsia="zh-CN"/>
        </w:rPr>
        <w:t>-</w:t>
      </w:r>
      <w:r>
        <w:rPr>
          <w:lang w:eastAsia="zh-CN"/>
        </w:rPr>
        <w:tab/>
      </w:r>
      <w:r w:rsidRPr="00343FC5">
        <w:rPr>
          <w:lang w:eastAsia="zh-CN"/>
        </w:rPr>
        <w:t xml:space="preserve">A </w:t>
      </w:r>
      <w:r>
        <w:rPr>
          <w:lang w:eastAsia="zh-CN"/>
        </w:rPr>
        <w:t>service profile</w:t>
      </w:r>
      <w:r w:rsidRPr="00343FC5">
        <w:rPr>
          <w:lang w:eastAsia="zh-CN"/>
        </w:rPr>
        <w:t xml:space="preserve"> is used to </w:t>
      </w:r>
      <w:r>
        <w:rPr>
          <w:lang w:eastAsia="zh-CN"/>
        </w:rPr>
        <w:t xml:space="preserve">capture a set of specific industry requirements for </w:t>
      </w:r>
      <w:r w:rsidRPr="00343FC5">
        <w:rPr>
          <w:lang w:eastAsia="zh-CN"/>
        </w:rPr>
        <w:t>creat</w:t>
      </w:r>
      <w:r>
        <w:rPr>
          <w:lang w:eastAsia="zh-CN"/>
        </w:rPr>
        <w:t>ion of</w:t>
      </w:r>
      <w:r w:rsidRPr="00343FC5">
        <w:rPr>
          <w:lang w:eastAsia="zh-CN"/>
        </w:rPr>
        <w:t xml:space="preserve"> network slice</w:t>
      </w:r>
      <w:del w:id="31" w:author="Attila Horvat" w:date="2020-04-03T21:27:00Z">
        <w:r w:rsidRPr="00343FC5" w:rsidDel="00BA144F">
          <w:rPr>
            <w:lang w:eastAsia="zh-CN"/>
          </w:rPr>
          <w:delText xml:space="preserve"> </w:delText>
        </w:r>
        <w:commentRangeStart w:id="32"/>
        <w:r w:rsidRPr="00343FC5" w:rsidDel="00BA144F">
          <w:rPr>
            <w:lang w:eastAsia="zh-CN"/>
          </w:rPr>
          <w:delText>instance</w:delText>
        </w:r>
      </w:del>
      <w:r w:rsidRPr="00343FC5">
        <w:rPr>
          <w:lang w:eastAsia="zh-CN"/>
        </w:rPr>
        <w:t xml:space="preserve"> </w:t>
      </w:r>
      <w:commentRangeEnd w:id="32"/>
      <w:r w:rsidR="00580681">
        <w:rPr>
          <w:rStyle w:val="CommentReference"/>
        </w:rPr>
        <w:commentReference w:id="32"/>
      </w:r>
      <w:r w:rsidRPr="00343FC5">
        <w:rPr>
          <w:lang w:eastAsia="zh-CN"/>
        </w:rPr>
        <w:t>such as V2X, smart grid, Remote Healthcare.</w:t>
      </w:r>
    </w:p>
    <w:p w14:paraId="79228D79" w14:textId="77777777" w:rsidR="00276AB3" w:rsidRDefault="00276AB3" w:rsidP="00276AB3">
      <w:pPr>
        <w:pStyle w:val="Heading2"/>
        <w:tabs>
          <w:tab w:val="left" w:pos="1140"/>
        </w:tabs>
        <w:rPr>
          <w:lang w:eastAsia="zh-CN"/>
        </w:rPr>
      </w:pPr>
      <w:bookmarkStart w:id="33" w:name="_Toc19715482"/>
      <w:r w:rsidRPr="00343FC5">
        <w:rPr>
          <w:rFonts w:hint="eastAsia"/>
          <w:lang w:eastAsia="zh-CN"/>
        </w:rPr>
        <w:t>4</w:t>
      </w:r>
      <w:r w:rsidRPr="00343FC5">
        <w:rPr>
          <w:lang w:eastAsia="zh-CN"/>
        </w:rPr>
        <w:t>.</w:t>
      </w:r>
      <w:r>
        <w:rPr>
          <w:lang w:eastAsia="zh-CN"/>
        </w:rPr>
        <w:t>6</w:t>
      </w:r>
      <w:r w:rsidRPr="00343FC5">
        <w:rPr>
          <w:lang w:eastAsia="zh-CN"/>
        </w:rPr>
        <w:tab/>
        <w:t xml:space="preserve">General information for network slice </w:t>
      </w:r>
      <w:r>
        <w:rPr>
          <w:lang w:eastAsia="zh-CN"/>
        </w:rPr>
        <w:t>related identifiers</w:t>
      </w:r>
      <w:bookmarkEnd w:id="33"/>
    </w:p>
    <w:p w14:paraId="3D9A50E5" w14:textId="77777777" w:rsidR="00276AB3" w:rsidRDefault="00276AB3" w:rsidP="00276AB3">
      <w:pPr>
        <w:rPr>
          <w:lang w:eastAsia="zh-CN"/>
        </w:rPr>
      </w:pPr>
      <w:r>
        <w:rPr>
          <w:lang w:eastAsia="zh-CN"/>
        </w:rPr>
        <w:t>There are following network slice related identifiers which serve different purposes:</w:t>
      </w:r>
    </w:p>
    <w:p w14:paraId="641E376F" w14:textId="77777777" w:rsidR="00276AB3" w:rsidRDefault="00276AB3" w:rsidP="00276AB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7252"/>
      </w:tblGrid>
      <w:tr w:rsidR="00276AB3" w14:paraId="522B9919" w14:textId="77777777" w:rsidTr="00B6171B">
        <w:tc>
          <w:tcPr>
            <w:tcW w:w="2377" w:type="dxa"/>
            <w:shd w:val="clear" w:color="auto" w:fill="auto"/>
          </w:tcPr>
          <w:p w14:paraId="764179C8" w14:textId="77777777" w:rsidR="00276AB3" w:rsidRPr="009C782C" w:rsidRDefault="00276AB3" w:rsidP="00B6171B">
            <w:pPr>
              <w:jc w:val="center"/>
              <w:rPr>
                <w:b/>
              </w:rPr>
            </w:pPr>
            <w:r w:rsidRPr="009C782C">
              <w:rPr>
                <w:b/>
              </w:rPr>
              <w:t>Identifier</w:t>
            </w:r>
          </w:p>
        </w:tc>
        <w:tc>
          <w:tcPr>
            <w:tcW w:w="7252" w:type="dxa"/>
            <w:shd w:val="clear" w:color="auto" w:fill="auto"/>
          </w:tcPr>
          <w:p w14:paraId="48E9F367" w14:textId="77777777" w:rsidR="00276AB3" w:rsidRPr="009C782C" w:rsidRDefault="00276AB3" w:rsidP="00B6171B">
            <w:pPr>
              <w:jc w:val="center"/>
              <w:rPr>
                <w:b/>
              </w:rPr>
            </w:pPr>
            <w:r w:rsidRPr="009C782C">
              <w:rPr>
                <w:b/>
              </w:rPr>
              <w:t>Description</w:t>
            </w:r>
          </w:p>
        </w:tc>
      </w:tr>
      <w:tr w:rsidR="00276AB3" w14:paraId="433C59CB" w14:textId="77777777" w:rsidTr="00B6171B">
        <w:tc>
          <w:tcPr>
            <w:tcW w:w="9629" w:type="dxa"/>
            <w:gridSpan w:val="2"/>
            <w:shd w:val="clear" w:color="auto" w:fill="auto"/>
          </w:tcPr>
          <w:p w14:paraId="6D9D3663" w14:textId="77777777" w:rsidR="00276AB3" w:rsidRDefault="00276AB3" w:rsidP="00B6171B">
            <w:r w:rsidRPr="009C782C">
              <w:rPr>
                <w:b/>
                <w:lang w:eastAsia="zh-CN"/>
              </w:rPr>
              <w:t xml:space="preserve">Identifiers for network slice </w:t>
            </w:r>
            <w:r>
              <w:rPr>
                <w:b/>
                <w:lang w:eastAsia="zh-CN"/>
              </w:rPr>
              <w:t xml:space="preserve">management </w:t>
            </w:r>
            <w:r w:rsidRPr="009C782C">
              <w:rPr>
                <w:b/>
                <w:lang w:eastAsia="zh-CN"/>
              </w:rPr>
              <w:t>purpose</w:t>
            </w:r>
          </w:p>
        </w:tc>
      </w:tr>
      <w:tr w:rsidR="00276AB3" w14:paraId="09E63B1C" w14:textId="77777777" w:rsidTr="00B6171B">
        <w:tc>
          <w:tcPr>
            <w:tcW w:w="2377" w:type="dxa"/>
            <w:shd w:val="clear" w:color="auto" w:fill="auto"/>
          </w:tcPr>
          <w:p w14:paraId="7D4D94E3" w14:textId="77777777" w:rsidR="00276AB3" w:rsidRDefault="00276AB3" w:rsidP="00B6171B">
            <w:r w:rsidRPr="007F0899">
              <w:rPr>
                <w:rFonts w:ascii="Courier New" w:hAnsi="Courier New" w:cs="Courier New"/>
                <w:lang w:eastAsia="zh-CN"/>
              </w:rPr>
              <w:t xml:space="preserve">NetworkSlice </w:t>
            </w:r>
            <w:r>
              <w:t>identifier</w:t>
            </w:r>
          </w:p>
        </w:tc>
        <w:tc>
          <w:tcPr>
            <w:tcW w:w="7252" w:type="dxa"/>
            <w:shd w:val="clear" w:color="auto" w:fill="auto"/>
          </w:tcPr>
          <w:p w14:paraId="2455C7FF" w14:textId="33BA4074" w:rsidR="00276AB3" w:rsidRDefault="00276AB3" w:rsidP="00BA144F">
            <w:r>
              <w:t xml:space="preserve">Represent the management identifier of </w:t>
            </w:r>
            <w:del w:id="34" w:author="Attila Horvat" w:date="2020-04-03T21:27:00Z">
              <w:r w:rsidDel="00BA144F">
                <w:delText>network slice instance</w:delText>
              </w:r>
            </w:del>
            <w:ins w:id="35" w:author="Attila Horvat" w:date="2020-04-03T21:27:00Z">
              <w:r w:rsidR="00BA144F">
                <w:t>NSI</w:t>
              </w:r>
            </w:ins>
            <w:r>
              <w:t xml:space="preserve">. </w:t>
            </w:r>
            <w:r>
              <w:rPr>
                <w:lang w:eastAsia="zh-CN"/>
              </w:rPr>
              <w:t xml:space="preserve">Management identifier of </w:t>
            </w:r>
            <w:del w:id="36" w:author="Attila Horvat" w:date="2020-04-03T21:27:00Z">
              <w:r w:rsidDel="00BA144F">
                <w:rPr>
                  <w:lang w:eastAsia="zh-CN"/>
                </w:rPr>
                <w:delText>network slice instance</w:delText>
              </w:r>
            </w:del>
            <w:ins w:id="37" w:author="Attila Horvat" w:date="2020-04-03T21:27:00Z">
              <w:r w:rsidR="00BA144F">
                <w:rPr>
                  <w:lang w:eastAsia="zh-CN"/>
                </w:rPr>
                <w:t>NSI</w:t>
              </w:r>
            </w:ins>
            <w:r>
              <w:rPr>
                <w:lang w:eastAsia="zh-CN"/>
              </w:rPr>
              <w:t xml:space="preserve"> is defined in TS 28.541[6] as objectinstance attribute of </w:t>
            </w:r>
            <w:r w:rsidRPr="007F0899">
              <w:rPr>
                <w:rFonts w:ascii="Courier New" w:hAnsi="Courier New" w:cs="Courier New"/>
                <w:lang w:eastAsia="zh-CN"/>
              </w:rPr>
              <w:t>NetworkSlice</w:t>
            </w:r>
            <w:r>
              <w:rPr>
                <w:lang w:eastAsia="zh-CN"/>
              </w:rPr>
              <w:t xml:space="preserve"> IOC</w:t>
            </w:r>
            <w:r>
              <w:t>.</w:t>
            </w:r>
          </w:p>
        </w:tc>
      </w:tr>
      <w:tr w:rsidR="00276AB3" w14:paraId="0BEAFD64" w14:textId="77777777" w:rsidTr="00B6171B">
        <w:tc>
          <w:tcPr>
            <w:tcW w:w="2377" w:type="dxa"/>
            <w:shd w:val="clear" w:color="auto" w:fill="auto"/>
          </w:tcPr>
          <w:p w14:paraId="607660DC" w14:textId="77777777" w:rsidR="00276AB3" w:rsidRDefault="00276AB3" w:rsidP="00B6171B">
            <w:r w:rsidRPr="002B15AA">
              <w:rPr>
                <w:rFonts w:ascii="Courier New" w:hAnsi="Courier New" w:cs="Courier New"/>
                <w:lang w:eastAsia="zh-CN"/>
              </w:rPr>
              <w:t>NetworkSliceSubnet</w:t>
            </w:r>
            <w:r w:rsidDel="0071095C">
              <w:t xml:space="preserve"> </w:t>
            </w:r>
            <w:r>
              <w:t>identifier</w:t>
            </w:r>
          </w:p>
        </w:tc>
        <w:tc>
          <w:tcPr>
            <w:tcW w:w="7252" w:type="dxa"/>
            <w:shd w:val="clear" w:color="auto" w:fill="auto"/>
          </w:tcPr>
          <w:p w14:paraId="386EC0E6" w14:textId="2B1ADFFE" w:rsidR="00276AB3" w:rsidRDefault="00276AB3" w:rsidP="00BA144F">
            <w:r>
              <w:t>Represent the management identifier for a</w:t>
            </w:r>
            <w:ins w:id="38" w:author="Attila Horvat" w:date="2020-04-03T21:27:00Z">
              <w:r w:rsidR="00BA144F">
                <w:t>n</w:t>
              </w:r>
            </w:ins>
            <w:r>
              <w:t xml:space="preserve"> </w:t>
            </w:r>
            <w:del w:id="39" w:author="Attila Horvat" w:date="2020-04-03T21:27:00Z">
              <w:r w:rsidDel="00BA144F">
                <w:rPr>
                  <w:rFonts w:hint="eastAsia"/>
                  <w:lang w:eastAsia="zh-CN"/>
                </w:rPr>
                <w:delText xml:space="preserve">network </w:delText>
              </w:r>
              <w:r w:rsidDel="00BA144F">
                <w:delText>slice subnet instance</w:delText>
              </w:r>
            </w:del>
            <w:ins w:id="40" w:author="Attila Horvat" w:date="2020-04-03T21:27:00Z">
              <w:r w:rsidR="00BA144F">
                <w:rPr>
                  <w:lang w:eastAsia="zh-CN"/>
                </w:rPr>
                <w:t>NSSI</w:t>
              </w:r>
            </w:ins>
            <w:r>
              <w:t xml:space="preserve">. </w:t>
            </w:r>
            <w:r>
              <w:rPr>
                <w:lang w:eastAsia="zh-CN"/>
              </w:rPr>
              <w:t xml:space="preserve">Management identifier of </w:t>
            </w:r>
            <w:del w:id="41" w:author="Attila Horvat" w:date="2020-04-03T21:28:00Z">
              <w:r w:rsidDel="00BA144F">
                <w:rPr>
                  <w:lang w:eastAsia="zh-CN"/>
                </w:rPr>
                <w:delText>network slice subnet instance</w:delText>
              </w:r>
            </w:del>
            <w:ins w:id="42" w:author="Attila Horvat" w:date="2020-04-03T21:28:00Z">
              <w:r w:rsidR="00BA144F">
                <w:rPr>
                  <w:lang w:eastAsia="zh-CN"/>
                </w:rPr>
                <w:t>NSSI</w:t>
              </w:r>
            </w:ins>
            <w:r>
              <w:rPr>
                <w:lang w:eastAsia="zh-CN"/>
              </w:rPr>
              <w:t xml:space="preserve"> is defined in TS 28.541[6] as objectinstance attribute of </w:t>
            </w:r>
            <w:r w:rsidRPr="007F0899">
              <w:rPr>
                <w:rFonts w:ascii="Courier New" w:hAnsi="Courier New" w:cs="Courier New"/>
                <w:lang w:eastAsia="zh-CN"/>
              </w:rPr>
              <w:t>NetworkSliceSubnet</w:t>
            </w:r>
            <w:r>
              <w:rPr>
                <w:lang w:eastAsia="zh-CN"/>
              </w:rPr>
              <w:t xml:space="preserve"> IOC.</w:t>
            </w:r>
          </w:p>
        </w:tc>
      </w:tr>
      <w:tr w:rsidR="00276AB3" w14:paraId="2D27555E" w14:textId="77777777" w:rsidTr="00B6171B">
        <w:tc>
          <w:tcPr>
            <w:tcW w:w="9629" w:type="dxa"/>
            <w:gridSpan w:val="2"/>
            <w:shd w:val="clear" w:color="auto" w:fill="auto"/>
          </w:tcPr>
          <w:p w14:paraId="5107A3E4" w14:textId="77777777" w:rsidR="00276AB3" w:rsidRDefault="00276AB3" w:rsidP="00B6171B">
            <w:r w:rsidRPr="009C782C">
              <w:rPr>
                <w:b/>
                <w:lang w:eastAsia="zh-CN"/>
              </w:rPr>
              <w:t xml:space="preserve">Identifiers for </w:t>
            </w:r>
            <w:r>
              <w:rPr>
                <w:b/>
                <w:lang w:eastAsia="zh-CN"/>
              </w:rPr>
              <w:t xml:space="preserve">network slice </w:t>
            </w:r>
            <w:r w:rsidRPr="009C782C">
              <w:rPr>
                <w:b/>
                <w:lang w:eastAsia="zh-CN"/>
              </w:rPr>
              <w:t>selection purpose</w:t>
            </w:r>
          </w:p>
        </w:tc>
      </w:tr>
      <w:tr w:rsidR="00276AB3" w14:paraId="7BBF737C" w14:textId="77777777" w:rsidTr="00B6171B">
        <w:tc>
          <w:tcPr>
            <w:tcW w:w="2377" w:type="dxa"/>
            <w:shd w:val="clear" w:color="auto" w:fill="auto"/>
          </w:tcPr>
          <w:p w14:paraId="5902D46F" w14:textId="77777777" w:rsidR="00276AB3" w:rsidRPr="00827929" w:rsidRDefault="00276AB3" w:rsidP="00B6171B">
            <w:pPr>
              <w:rPr>
                <w:lang w:eastAsia="zh-CN"/>
              </w:rPr>
            </w:pPr>
            <w:r>
              <w:rPr>
                <w:rFonts w:hint="eastAsia"/>
                <w:lang w:eastAsia="zh-CN"/>
              </w:rPr>
              <w:t>NSI ID</w:t>
            </w:r>
          </w:p>
        </w:tc>
        <w:tc>
          <w:tcPr>
            <w:tcW w:w="7252" w:type="dxa"/>
            <w:shd w:val="clear" w:color="auto" w:fill="auto"/>
          </w:tcPr>
          <w:p w14:paraId="5C9C85A2" w14:textId="77777777" w:rsidR="00276AB3" w:rsidRDefault="00276AB3" w:rsidP="00B6171B">
            <w:r>
              <w:t xml:space="preserve">Represent </w:t>
            </w:r>
            <w:r w:rsidRPr="00827929">
              <w:t>Core Network part of a Network Slice instance</w:t>
            </w:r>
            <w:r>
              <w:t xml:space="preserve"> when multiple Network Slice instances of the same Network Slice are deployed, and there is a need to differentiate between them in the 5GC. Referred to TS 23.501[10].</w:t>
            </w:r>
          </w:p>
        </w:tc>
      </w:tr>
      <w:tr w:rsidR="00276AB3" w14:paraId="21CD00BE" w14:textId="77777777" w:rsidTr="00B6171B">
        <w:tc>
          <w:tcPr>
            <w:tcW w:w="2377" w:type="dxa"/>
            <w:shd w:val="clear" w:color="auto" w:fill="auto"/>
          </w:tcPr>
          <w:p w14:paraId="7ABE61DE" w14:textId="77777777" w:rsidR="00276AB3" w:rsidRDefault="00276AB3" w:rsidP="00B6171B">
            <w:r w:rsidRPr="00827929">
              <w:t>S-NSSAI</w:t>
            </w:r>
          </w:p>
        </w:tc>
        <w:tc>
          <w:tcPr>
            <w:tcW w:w="7252" w:type="dxa"/>
            <w:shd w:val="clear" w:color="auto" w:fill="auto"/>
          </w:tcPr>
          <w:p w14:paraId="74BD6B5F" w14:textId="77777777" w:rsidR="00276AB3" w:rsidRDefault="00276AB3" w:rsidP="00B6171B">
            <w:r>
              <w:t>Represent network slice. Referred to TS 23.501[10] and TS 38.300[11].</w:t>
            </w:r>
          </w:p>
        </w:tc>
      </w:tr>
      <w:tr w:rsidR="00276AB3" w14:paraId="73A05F11" w14:textId="77777777" w:rsidTr="00B6171B">
        <w:tc>
          <w:tcPr>
            <w:tcW w:w="2377" w:type="dxa"/>
            <w:shd w:val="clear" w:color="auto" w:fill="auto"/>
          </w:tcPr>
          <w:p w14:paraId="50A23BC9" w14:textId="77777777" w:rsidR="00276AB3" w:rsidRPr="00827929" w:rsidRDefault="00276AB3" w:rsidP="00B6171B">
            <w:pPr>
              <w:rPr>
                <w:lang w:eastAsia="zh-CN"/>
              </w:rPr>
            </w:pPr>
            <w:r>
              <w:rPr>
                <w:rFonts w:hint="eastAsia"/>
                <w:lang w:eastAsia="zh-CN"/>
              </w:rPr>
              <w:t>P</w:t>
            </w:r>
            <w:r>
              <w:rPr>
                <w:lang w:eastAsia="zh-CN"/>
              </w:rPr>
              <w:t>LMN ID</w:t>
            </w:r>
          </w:p>
        </w:tc>
        <w:tc>
          <w:tcPr>
            <w:tcW w:w="7252" w:type="dxa"/>
            <w:shd w:val="clear" w:color="auto" w:fill="auto"/>
          </w:tcPr>
          <w:p w14:paraId="7ADC61C9" w14:textId="77777777" w:rsidR="00276AB3" w:rsidRDefault="00276AB3" w:rsidP="00B6171B">
            <w:pPr>
              <w:rPr>
                <w:lang w:eastAsia="zh-CN"/>
              </w:rPr>
            </w:pPr>
            <w:r>
              <w:rPr>
                <w:rFonts w:hint="eastAsia"/>
                <w:lang w:eastAsia="zh-CN"/>
              </w:rPr>
              <w:t>R</w:t>
            </w:r>
            <w:r>
              <w:rPr>
                <w:lang w:eastAsia="zh-CN"/>
              </w:rPr>
              <w:t xml:space="preserve">epresent PLMN identifier. </w:t>
            </w:r>
          </w:p>
        </w:tc>
      </w:tr>
    </w:tbl>
    <w:p w14:paraId="6A6C038A" w14:textId="77777777" w:rsidR="00276AB3" w:rsidRDefault="00276AB3" w:rsidP="00276AB3">
      <w:pPr>
        <w:rPr>
          <w:lang w:eastAsia="zh-CN"/>
        </w:rPr>
      </w:pPr>
    </w:p>
    <w:p w14:paraId="4CD0A26B" w14:textId="77777777" w:rsidR="00276AB3" w:rsidRPr="00E73BE6" w:rsidRDefault="00276AB3" w:rsidP="00276AB3">
      <w:pPr>
        <w:jc w:val="both"/>
        <w:rPr>
          <w:lang w:eastAsia="zh-CN"/>
        </w:rPr>
      </w:pPr>
      <w:r>
        <w:rPr>
          <w:lang w:eastAsia="zh-CN"/>
        </w:rPr>
        <w:t>The NSI ID and S-NSSAI are configured by the management system.</w:t>
      </w:r>
    </w:p>
    <w:p w14:paraId="19EF83E4" w14:textId="77777777" w:rsidR="00100C5D" w:rsidRDefault="00100C5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14012FBC"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C2248E" w14:textId="5BAE75BA" w:rsidR="00100C5D" w:rsidRPr="00CB5D4D" w:rsidRDefault="00100C5D"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2</w:t>
            </w:r>
            <w:r w:rsidR="00CB5D4D" w:rsidRPr="00CB5D4D">
              <w:rPr>
                <w:rFonts w:ascii="Arial" w:hAnsi="Arial" w:cs="Arial"/>
                <w:b/>
                <w:bCs/>
                <w:sz w:val="28"/>
                <w:szCs w:val="28"/>
                <w:vertAlign w:val="superscript"/>
                <w:lang w:val="en-US"/>
              </w:rPr>
              <w:t>nd</w:t>
            </w:r>
            <w:r w:rsidR="00CB5D4D">
              <w:rPr>
                <w:rFonts w:ascii="Arial" w:hAnsi="Arial" w:cs="Arial"/>
                <w:b/>
                <w:bCs/>
                <w:sz w:val="28"/>
                <w:szCs w:val="28"/>
                <w:lang w:val="en-US"/>
              </w:rPr>
              <w:t xml:space="preserve"> change</w:t>
            </w:r>
          </w:p>
        </w:tc>
      </w:tr>
    </w:tbl>
    <w:p w14:paraId="7CEAC604" w14:textId="77777777" w:rsidR="00100C5D" w:rsidRDefault="00100C5D">
      <w:pPr>
        <w:rPr>
          <w:noProof/>
        </w:rPr>
      </w:pPr>
    </w:p>
    <w:p w14:paraId="39FF8C96" w14:textId="5B17D931" w:rsidR="00E91D31" w:rsidRDefault="00E91D31" w:rsidP="00E91D31">
      <w:pPr>
        <w:pStyle w:val="Heading2"/>
        <w:tabs>
          <w:tab w:val="left" w:pos="1140"/>
        </w:tabs>
      </w:pPr>
      <w:bookmarkStart w:id="43" w:name="_Toc19715484"/>
      <w:bookmarkStart w:id="44" w:name="_Toc19715485"/>
      <w:r w:rsidRPr="00343FC5">
        <w:lastRenderedPageBreak/>
        <w:t>5.1</w:t>
      </w:r>
      <w:r w:rsidRPr="00343FC5">
        <w:tab/>
        <w:t>Use cases</w:t>
      </w:r>
      <w:bookmarkEnd w:id="43"/>
    </w:p>
    <w:p w14:paraId="59D2F641" w14:textId="26EAA439" w:rsidR="00BA144F" w:rsidRPr="00343FC5" w:rsidRDefault="00BA144F" w:rsidP="00BA144F">
      <w:pPr>
        <w:pStyle w:val="Heading3"/>
        <w:tabs>
          <w:tab w:val="left" w:pos="1140"/>
        </w:tabs>
        <w:rPr>
          <w:lang w:eastAsia="zh-CN"/>
        </w:rPr>
      </w:pPr>
      <w:r w:rsidRPr="00343FC5">
        <w:rPr>
          <w:rFonts w:hint="eastAsia"/>
          <w:lang w:eastAsia="zh-CN"/>
        </w:rPr>
        <w:t>5.1.1</w:t>
      </w:r>
      <w:r w:rsidRPr="00343FC5">
        <w:rPr>
          <w:rFonts w:hint="eastAsia"/>
          <w:lang w:eastAsia="zh-CN"/>
        </w:rPr>
        <w:tab/>
      </w:r>
      <w:r w:rsidRPr="00343FC5">
        <w:rPr>
          <w:lang w:eastAsia="zh-CN"/>
        </w:rPr>
        <w:t>N</w:t>
      </w:r>
      <w:ins w:id="45" w:author="Attila Horvat" w:date="2020-04-03T21:33:00Z">
        <w:r>
          <w:rPr>
            <w:lang w:eastAsia="zh-CN"/>
          </w:rPr>
          <w:t>SI</w:t>
        </w:r>
      </w:ins>
      <w:del w:id="46" w:author="Attila Horvat" w:date="2020-04-03T21:33:00Z">
        <w:r w:rsidRPr="00343FC5" w:rsidDel="00BA144F">
          <w:rPr>
            <w:lang w:eastAsia="zh-CN"/>
          </w:rPr>
          <w:delText>etwork slice instance</w:delText>
        </w:r>
      </w:del>
      <w:r w:rsidRPr="00343FC5">
        <w:rPr>
          <w:lang w:eastAsia="zh-CN"/>
        </w:rPr>
        <w:t xml:space="preserve"> creation</w:t>
      </w:r>
      <w:bookmarkEnd w:id="4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2AF7C5A7" w14:textId="77777777" w:rsidTr="00B6171B">
        <w:trPr>
          <w:cantSplit/>
          <w:tblHeader/>
          <w:jc w:val="center"/>
        </w:trPr>
        <w:tc>
          <w:tcPr>
            <w:tcW w:w="846" w:type="pct"/>
            <w:shd w:val="clear" w:color="auto" w:fill="D9D9D9"/>
            <w:vAlign w:val="center"/>
          </w:tcPr>
          <w:p w14:paraId="0D3DF502" w14:textId="77777777" w:rsidR="00BA144F" w:rsidRPr="00343FC5" w:rsidRDefault="00BA144F" w:rsidP="00B6171B">
            <w:pPr>
              <w:pStyle w:val="TAH"/>
              <w:rPr>
                <w:lang w:bidi="ar-KW"/>
              </w:rPr>
            </w:pPr>
            <w:r w:rsidRPr="00343FC5">
              <w:rPr>
                <w:lang w:bidi="ar-KW"/>
              </w:rPr>
              <w:lastRenderedPageBreak/>
              <w:t>Use case stage</w:t>
            </w:r>
          </w:p>
        </w:tc>
        <w:tc>
          <w:tcPr>
            <w:tcW w:w="3449" w:type="pct"/>
            <w:shd w:val="clear" w:color="auto" w:fill="D9D9D9"/>
            <w:vAlign w:val="center"/>
          </w:tcPr>
          <w:p w14:paraId="1CECF597"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49966D9C"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1A660E63" w14:textId="77777777" w:rsidTr="00B6171B">
        <w:trPr>
          <w:cantSplit/>
          <w:jc w:val="center"/>
        </w:trPr>
        <w:tc>
          <w:tcPr>
            <w:tcW w:w="846" w:type="pct"/>
          </w:tcPr>
          <w:p w14:paraId="7E66522F" w14:textId="77777777" w:rsidR="00BA144F" w:rsidRPr="00343FC5" w:rsidRDefault="00BA144F" w:rsidP="00B6171B">
            <w:pPr>
              <w:pStyle w:val="TAL"/>
              <w:rPr>
                <w:b/>
                <w:lang w:bidi="ar-KW"/>
              </w:rPr>
            </w:pPr>
            <w:r w:rsidRPr="00343FC5">
              <w:rPr>
                <w:b/>
                <w:lang w:bidi="ar-KW"/>
              </w:rPr>
              <w:t xml:space="preserve">Goal </w:t>
            </w:r>
          </w:p>
        </w:tc>
        <w:tc>
          <w:tcPr>
            <w:tcW w:w="3449" w:type="pct"/>
          </w:tcPr>
          <w:p w14:paraId="366BCFF5" w14:textId="00BB9D65" w:rsidR="00BA144F" w:rsidRPr="00343FC5" w:rsidRDefault="00BA144F">
            <w:pPr>
              <w:pStyle w:val="EW"/>
              <w:keepNext/>
              <w:ind w:left="0" w:firstLine="0"/>
              <w:rPr>
                <w:lang w:eastAsia="zh-CN"/>
              </w:rPr>
              <w:pPrChange w:id="47" w:author="Attila Horvat" w:date="2020-04-03T21:33:00Z">
                <w:pPr>
                  <w:pStyle w:val="TAL"/>
                </w:pPr>
              </w:pPrChange>
            </w:pPr>
            <w:r w:rsidRPr="00343FC5">
              <w:rPr>
                <w:lang w:eastAsia="zh-CN"/>
              </w:rPr>
              <w:t>To satisfy request for allocation of a</w:t>
            </w:r>
            <w:ins w:id="48" w:author="Attila Horvat" w:date="2020-04-03T21:33:00Z">
              <w:r>
                <w:rPr>
                  <w:lang w:eastAsia="zh-CN"/>
                </w:rPr>
                <w:t>n</w:t>
              </w:r>
            </w:ins>
            <w:r w:rsidRPr="00343FC5">
              <w:rPr>
                <w:lang w:eastAsia="zh-CN"/>
              </w:rPr>
              <w:t xml:space="preserve"> </w:t>
            </w:r>
            <w:del w:id="49" w:author="Attila Horvat" w:date="2020-04-03T21:33:00Z">
              <w:r w:rsidRPr="00343FC5" w:rsidDel="00BA144F">
                <w:rPr>
                  <w:lang w:eastAsia="zh-CN"/>
                </w:rPr>
                <w:delText>network slice instance</w:delText>
              </w:r>
            </w:del>
            <w:ins w:id="50" w:author="Attila Horvat" w:date="2020-04-03T21:33:00Z">
              <w:r>
                <w:rPr>
                  <w:lang w:eastAsia="zh-CN"/>
                </w:rPr>
                <w:t>NSI</w:t>
              </w:r>
            </w:ins>
            <w:r w:rsidRPr="00343FC5">
              <w:rPr>
                <w:lang w:eastAsia="zh-CN"/>
              </w:rPr>
              <w:t xml:space="preserve"> with certain characteristics, by creation of new or using existing </w:t>
            </w:r>
            <w:ins w:id="51" w:author="Attila Horvat" w:date="2020-04-03T21:33:00Z">
              <w:r>
                <w:rPr>
                  <w:lang w:eastAsia="zh-CN"/>
                </w:rPr>
                <w:t>NSI</w:t>
              </w:r>
            </w:ins>
            <w:del w:id="52" w:author="Attila Horvat" w:date="2020-04-03T21:33:00Z">
              <w:r w:rsidRPr="00343FC5" w:rsidDel="00BA144F">
                <w:rPr>
                  <w:lang w:eastAsia="zh-CN"/>
                </w:rPr>
                <w:delText>network slice instance</w:delText>
              </w:r>
            </w:del>
            <w:r w:rsidRPr="00343FC5">
              <w:rPr>
                <w:lang w:eastAsia="zh-CN"/>
              </w:rPr>
              <w:t>; the request includes the network slice related requirements.</w:t>
            </w:r>
          </w:p>
        </w:tc>
        <w:tc>
          <w:tcPr>
            <w:tcW w:w="705" w:type="pct"/>
          </w:tcPr>
          <w:p w14:paraId="6115BFA5" w14:textId="77777777" w:rsidR="00BA144F" w:rsidRPr="00343FC5" w:rsidRDefault="00BA144F" w:rsidP="00B6171B">
            <w:pPr>
              <w:pStyle w:val="TAL"/>
              <w:rPr>
                <w:lang w:bidi="ar-KW"/>
              </w:rPr>
            </w:pPr>
          </w:p>
        </w:tc>
      </w:tr>
      <w:tr w:rsidR="00BA144F" w:rsidRPr="00343FC5" w14:paraId="58C64136" w14:textId="77777777" w:rsidTr="00B6171B">
        <w:trPr>
          <w:cantSplit/>
          <w:jc w:val="center"/>
        </w:trPr>
        <w:tc>
          <w:tcPr>
            <w:tcW w:w="846" w:type="pct"/>
          </w:tcPr>
          <w:p w14:paraId="58429F97" w14:textId="77777777" w:rsidR="00BA144F" w:rsidRPr="00343FC5" w:rsidRDefault="00BA144F" w:rsidP="00B6171B">
            <w:pPr>
              <w:pStyle w:val="TAL"/>
              <w:rPr>
                <w:b/>
                <w:lang w:bidi="ar-KW"/>
              </w:rPr>
            </w:pPr>
            <w:r w:rsidRPr="00343FC5">
              <w:rPr>
                <w:b/>
                <w:lang w:bidi="ar-KW"/>
              </w:rPr>
              <w:t>Actors and Roles</w:t>
            </w:r>
          </w:p>
        </w:tc>
        <w:tc>
          <w:tcPr>
            <w:tcW w:w="3449" w:type="pct"/>
          </w:tcPr>
          <w:p w14:paraId="0EF14378" w14:textId="77777777" w:rsidR="00BA144F" w:rsidRPr="00343FC5" w:rsidRDefault="00BA144F" w:rsidP="00B6171B">
            <w:pPr>
              <w:pStyle w:val="TAL"/>
              <w:rPr>
                <w:lang w:eastAsia="zh-CN"/>
              </w:rPr>
            </w:pPr>
            <w:r>
              <w:rPr>
                <w:lang w:eastAsia="zh-CN"/>
              </w:rPr>
              <w:t>A</w:t>
            </w:r>
            <w:r w:rsidRPr="00343FC5">
              <w:rPr>
                <w:lang w:eastAsia="zh-CN"/>
              </w:rPr>
              <w:t xml:space="preserve"> network slice </w:t>
            </w:r>
            <w:r>
              <w:rPr>
                <w:lang w:eastAsia="zh-CN"/>
              </w:rPr>
              <w:t xml:space="preserve">provisioniong </w:t>
            </w:r>
            <w:r w:rsidRPr="00343FC5">
              <w:rPr>
                <w:lang w:eastAsia="zh-CN"/>
              </w:rPr>
              <w:t>management service consumer.</w:t>
            </w:r>
            <w:r w:rsidRPr="00343FC5">
              <w:rPr>
                <w:lang w:eastAsia="zh-CN"/>
              </w:rPr>
              <w:br/>
              <w:t xml:space="preserve">NOP </w:t>
            </w:r>
            <w:r>
              <w:rPr>
                <w:lang w:eastAsia="zh-CN"/>
              </w:rPr>
              <w:t>(Network O</w:t>
            </w:r>
            <w:r w:rsidRPr="00343FC5">
              <w:rPr>
                <w:lang w:eastAsia="zh-CN"/>
              </w:rPr>
              <w:t>perator</w:t>
            </w:r>
            <w:r>
              <w:rPr>
                <w:lang w:eastAsia="zh-CN"/>
              </w:rPr>
              <w:t>)</w:t>
            </w:r>
          </w:p>
        </w:tc>
        <w:tc>
          <w:tcPr>
            <w:tcW w:w="705" w:type="pct"/>
          </w:tcPr>
          <w:p w14:paraId="58B5FD60" w14:textId="77777777" w:rsidR="00BA144F" w:rsidRPr="00343FC5" w:rsidRDefault="00BA144F" w:rsidP="00B6171B">
            <w:pPr>
              <w:pStyle w:val="TAL"/>
              <w:rPr>
                <w:lang w:bidi="ar-KW"/>
              </w:rPr>
            </w:pPr>
          </w:p>
        </w:tc>
      </w:tr>
      <w:tr w:rsidR="00BA144F" w:rsidRPr="00343FC5" w14:paraId="0E3A7A86" w14:textId="77777777" w:rsidTr="00B6171B">
        <w:trPr>
          <w:cantSplit/>
          <w:jc w:val="center"/>
        </w:trPr>
        <w:tc>
          <w:tcPr>
            <w:tcW w:w="846" w:type="pct"/>
          </w:tcPr>
          <w:p w14:paraId="48C09FB1" w14:textId="77777777" w:rsidR="00BA144F" w:rsidRPr="00343FC5" w:rsidRDefault="00BA144F" w:rsidP="00B6171B">
            <w:pPr>
              <w:pStyle w:val="TAL"/>
              <w:rPr>
                <w:b/>
                <w:lang w:bidi="ar-KW"/>
              </w:rPr>
            </w:pPr>
            <w:r w:rsidRPr="00343FC5">
              <w:rPr>
                <w:b/>
                <w:lang w:bidi="ar-KW"/>
              </w:rPr>
              <w:t>Telecom resources</w:t>
            </w:r>
          </w:p>
        </w:tc>
        <w:tc>
          <w:tcPr>
            <w:tcW w:w="3449" w:type="pct"/>
          </w:tcPr>
          <w:p w14:paraId="20BB126F" w14:textId="50FFD137" w:rsidR="00BA144F" w:rsidRPr="00343FC5" w:rsidRDefault="00BA144F" w:rsidP="00B6171B">
            <w:pPr>
              <w:pStyle w:val="TAL"/>
              <w:rPr>
                <w:lang w:eastAsia="zh-CN"/>
              </w:rPr>
            </w:pPr>
            <w:r w:rsidRPr="00343FC5">
              <w:rPr>
                <w:lang w:eastAsia="zh-CN"/>
              </w:rPr>
              <w:t>N</w:t>
            </w:r>
            <w:ins w:id="53" w:author="Attila Horvat" w:date="2020-04-03T21:33:00Z">
              <w:r>
                <w:rPr>
                  <w:lang w:eastAsia="zh-CN"/>
                </w:rPr>
                <w:t>SI</w:t>
              </w:r>
            </w:ins>
            <w:del w:id="54" w:author="Attila Horvat" w:date="2020-04-03T21:33:00Z">
              <w:r w:rsidRPr="00343FC5" w:rsidDel="00BA144F">
                <w:rPr>
                  <w:lang w:eastAsia="zh-CN"/>
                </w:rPr>
                <w:delText xml:space="preserve">etwork </w:delText>
              </w:r>
              <w:r w:rsidRPr="00343FC5" w:rsidDel="00BA144F">
                <w:rPr>
                  <w:rFonts w:hint="eastAsia"/>
                  <w:lang w:eastAsia="zh-CN"/>
                </w:rPr>
                <w:delText>s</w:delText>
              </w:r>
              <w:r w:rsidRPr="00343FC5" w:rsidDel="00BA144F">
                <w:rPr>
                  <w:lang w:eastAsia="zh-CN"/>
                </w:rPr>
                <w:delText>lice instance</w:delText>
              </w:r>
            </w:del>
            <w:r w:rsidRPr="00343FC5">
              <w:rPr>
                <w:lang w:eastAsia="zh-CN"/>
              </w:rPr>
              <w:br/>
              <w:t>N</w:t>
            </w:r>
            <w:ins w:id="55" w:author="Attila Horvat" w:date="2020-04-03T21:33:00Z">
              <w:r>
                <w:rPr>
                  <w:lang w:eastAsia="zh-CN"/>
                </w:rPr>
                <w:t>SSI</w:t>
              </w:r>
            </w:ins>
            <w:del w:id="56" w:author="Attila Horvat" w:date="2020-04-03T21:33:00Z">
              <w:r w:rsidRPr="00343FC5" w:rsidDel="00BA144F">
                <w:rPr>
                  <w:lang w:eastAsia="zh-CN"/>
                </w:rPr>
                <w:delText>etwork slice subnet instance</w:delText>
              </w:r>
            </w:del>
            <w:r w:rsidRPr="00343FC5">
              <w:rPr>
                <w:lang w:eastAsia="zh-CN"/>
              </w:rPr>
              <w:br/>
              <w:t>Transport network</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p>
        </w:tc>
        <w:tc>
          <w:tcPr>
            <w:tcW w:w="705" w:type="pct"/>
          </w:tcPr>
          <w:p w14:paraId="43BEEA97" w14:textId="77777777" w:rsidR="00BA144F" w:rsidRPr="00343FC5" w:rsidRDefault="00BA144F" w:rsidP="00B6171B">
            <w:pPr>
              <w:pStyle w:val="TAL"/>
              <w:rPr>
                <w:lang w:bidi="ar-KW"/>
              </w:rPr>
            </w:pPr>
          </w:p>
        </w:tc>
      </w:tr>
      <w:tr w:rsidR="00BA144F" w:rsidRPr="00343FC5" w14:paraId="25475452" w14:textId="77777777" w:rsidTr="00B6171B">
        <w:trPr>
          <w:cantSplit/>
          <w:jc w:val="center"/>
        </w:trPr>
        <w:tc>
          <w:tcPr>
            <w:tcW w:w="846" w:type="pct"/>
          </w:tcPr>
          <w:p w14:paraId="747B2E15" w14:textId="77777777" w:rsidR="00BA144F" w:rsidRPr="00343FC5" w:rsidRDefault="00BA144F" w:rsidP="00B6171B">
            <w:pPr>
              <w:pStyle w:val="TAL"/>
              <w:rPr>
                <w:b/>
                <w:lang w:bidi="ar-KW"/>
              </w:rPr>
            </w:pPr>
            <w:r w:rsidRPr="00343FC5">
              <w:rPr>
                <w:b/>
                <w:lang w:bidi="ar-KW"/>
              </w:rPr>
              <w:t>Assumptions</w:t>
            </w:r>
          </w:p>
        </w:tc>
        <w:tc>
          <w:tcPr>
            <w:tcW w:w="3449" w:type="pct"/>
          </w:tcPr>
          <w:p w14:paraId="34A3DFCE" w14:textId="77777777" w:rsidR="00BA144F" w:rsidRPr="00343FC5" w:rsidRDefault="00BA144F" w:rsidP="00B6171B">
            <w:pPr>
              <w:pStyle w:val="TAL"/>
              <w:rPr>
                <w:lang w:eastAsia="zh-CN"/>
              </w:rPr>
            </w:pPr>
            <w:r w:rsidRPr="00343FC5">
              <w:rPr>
                <w:rFonts w:hint="eastAsia"/>
                <w:lang w:eastAsia="zh-CN"/>
              </w:rPr>
              <w:t>N/A</w:t>
            </w:r>
          </w:p>
        </w:tc>
        <w:tc>
          <w:tcPr>
            <w:tcW w:w="705" w:type="pct"/>
          </w:tcPr>
          <w:p w14:paraId="0DCDA533" w14:textId="77777777" w:rsidR="00BA144F" w:rsidRPr="00343FC5" w:rsidRDefault="00BA144F" w:rsidP="00B6171B">
            <w:pPr>
              <w:pStyle w:val="TAL"/>
              <w:rPr>
                <w:lang w:bidi="ar-KW"/>
              </w:rPr>
            </w:pPr>
          </w:p>
        </w:tc>
      </w:tr>
      <w:tr w:rsidR="00BA144F" w:rsidRPr="00343FC5" w14:paraId="5F65583B" w14:textId="77777777" w:rsidTr="00B6171B">
        <w:trPr>
          <w:cantSplit/>
          <w:jc w:val="center"/>
        </w:trPr>
        <w:tc>
          <w:tcPr>
            <w:tcW w:w="846" w:type="pct"/>
          </w:tcPr>
          <w:p w14:paraId="3C7A8982" w14:textId="77777777" w:rsidR="00BA144F" w:rsidRPr="00343FC5" w:rsidRDefault="00BA144F" w:rsidP="00B6171B">
            <w:pPr>
              <w:pStyle w:val="TAL"/>
              <w:rPr>
                <w:b/>
                <w:lang w:bidi="ar-KW"/>
              </w:rPr>
            </w:pPr>
            <w:r w:rsidRPr="00343FC5">
              <w:rPr>
                <w:b/>
                <w:lang w:bidi="ar-KW"/>
              </w:rPr>
              <w:t>Pre-conditions</w:t>
            </w:r>
          </w:p>
        </w:tc>
        <w:tc>
          <w:tcPr>
            <w:tcW w:w="3449" w:type="pct"/>
          </w:tcPr>
          <w:p w14:paraId="43FA1126" w14:textId="77777777" w:rsidR="00BA144F" w:rsidRPr="00343FC5" w:rsidRDefault="00BA144F" w:rsidP="00B6171B">
            <w:pPr>
              <w:pStyle w:val="TAL"/>
              <w:rPr>
                <w:lang w:eastAsia="zh-CN"/>
              </w:rPr>
            </w:pPr>
            <w:r w:rsidRPr="00343FC5">
              <w:rPr>
                <w:lang w:eastAsia="zh-CN"/>
              </w:rPr>
              <w:t>N/A</w:t>
            </w:r>
          </w:p>
        </w:tc>
        <w:tc>
          <w:tcPr>
            <w:tcW w:w="705" w:type="pct"/>
          </w:tcPr>
          <w:p w14:paraId="6B70BF3C" w14:textId="77777777" w:rsidR="00BA144F" w:rsidRPr="00343FC5" w:rsidRDefault="00BA144F" w:rsidP="00B6171B">
            <w:pPr>
              <w:pStyle w:val="TAL"/>
              <w:rPr>
                <w:lang w:eastAsia="zh-CN" w:bidi="ar-KW"/>
              </w:rPr>
            </w:pPr>
          </w:p>
        </w:tc>
      </w:tr>
      <w:tr w:rsidR="00BA144F" w:rsidRPr="00343FC5" w14:paraId="6B35B1EE" w14:textId="77777777" w:rsidTr="00B6171B">
        <w:trPr>
          <w:cantSplit/>
          <w:jc w:val="center"/>
        </w:trPr>
        <w:tc>
          <w:tcPr>
            <w:tcW w:w="846" w:type="pct"/>
          </w:tcPr>
          <w:p w14:paraId="4DF6BDF4"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0DE21069" w14:textId="0109FC48"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 xml:space="preserve">receives the request for allocation of the </w:t>
            </w:r>
            <w:ins w:id="57" w:author="Attila Horvat" w:date="2020-04-03T21:34:00Z">
              <w:r>
                <w:rPr>
                  <w:lang w:eastAsia="zh-CN"/>
                </w:rPr>
                <w:t>NSI</w:t>
              </w:r>
            </w:ins>
            <w:del w:id="58" w:author="Attila Horvat" w:date="2020-04-03T21:34:00Z">
              <w:r w:rsidRPr="00343FC5" w:rsidDel="00BA144F">
                <w:rPr>
                  <w:lang w:eastAsia="zh-CN"/>
                </w:rPr>
                <w:delText>network slice instance</w:delText>
              </w:r>
            </w:del>
            <w:r w:rsidRPr="00343FC5">
              <w:rPr>
                <w:lang w:eastAsia="zh-CN"/>
              </w:rPr>
              <w:t xml:space="preserv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he information indicating whether the requested NSI c</w:t>
            </w:r>
            <w:r w:rsidRPr="00343FC5">
              <w:rPr>
                <w:lang w:eastAsia="zh-CN"/>
              </w:rPr>
              <w:t>ould</w:t>
            </w:r>
            <w:r w:rsidRPr="00343FC5">
              <w:rPr>
                <w:rFonts w:hint="eastAsia"/>
                <w:lang w:eastAsia="zh-CN"/>
              </w:rPr>
              <w:t xml:space="preserve"> be shared </w:t>
            </w:r>
            <w:r w:rsidRPr="00343FC5">
              <w:rPr>
                <w:lang w:eastAsia="zh-CN"/>
              </w:rPr>
              <w:t>with other consumers.</w:t>
            </w:r>
          </w:p>
        </w:tc>
        <w:tc>
          <w:tcPr>
            <w:tcW w:w="705" w:type="pct"/>
          </w:tcPr>
          <w:p w14:paraId="349C4CA9" w14:textId="77777777" w:rsidR="00BA144F" w:rsidRPr="00343FC5" w:rsidRDefault="00BA144F" w:rsidP="00B6171B">
            <w:pPr>
              <w:pStyle w:val="TAL"/>
              <w:rPr>
                <w:lang w:bidi="ar-KW"/>
              </w:rPr>
            </w:pPr>
          </w:p>
        </w:tc>
      </w:tr>
      <w:tr w:rsidR="00BA144F" w:rsidRPr="00343FC5" w14:paraId="119582D2" w14:textId="77777777" w:rsidTr="00B6171B">
        <w:trPr>
          <w:cantSplit/>
          <w:jc w:val="center"/>
        </w:trPr>
        <w:tc>
          <w:tcPr>
            <w:tcW w:w="846" w:type="pct"/>
          </w:tcPr>
          <w:p w14:paraId="05F7DCB1" w14:textId="77777777" w:rsidR="00BA144F" w:rsidRPr="00343FC5" w:rsidRDefault="00BA144F" w:rsidP="00B6171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0DA3511" w14:textId="77200CB3" w:rsidR="00BA144F" w:rsidRPr="00343FC5" w:rsidRDefault="00BA144F" w:rsidP="00B6171B">
            <w:pPr>
              <w:pStyle w:val="TAL"/>
              <w:rPr>
                <w:lang w:eastAsia="zh-CN"/>
              </w:rPr>
            </w:pPr>
            <w:r w:rsidRPr="00343FC5">
              <w:rPr>
                <w:lang w:eastAsia="zh-CN"/>
              </w:rPr>
              <w:t>I</w:t>
            </w:r>
            <w:r w:rsidRPr="00343FC5">
              <w:rPr>
                <w:rFonts w:hint="eastAsia"/>
                <w:lang w:eastAsia="zh-CN"/>
              </w:rPr>
              <w:t xml:space="preserve">f the requested NSI can be shared and if an existing NSI can be used, </w:t>
            </w:r>
            <w:r w:rsidRPr="00343FC5">
              <w:rPr>
                <w:lang w:eastAsia="zh-CN"/>
              </w:rPr>
              <w:t xml:space="preserve">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NSI</w:t>
            </w:r>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r w:rsidRPr="00343FC5">
              <w:rPr>
                <w:rFonts w:hint="eastAsia"/>
                <w:lang w:eastAsia="zh-CN"/>
              </w:rPr>
              <w:t>NSI may be needed</w:t>
            </w:r>
            <w:r w:rsidRPr="00343FC5">
              <w:rPr>
                <w:lang w:eastAsia="zh-CN"/>
              </w:rPr>
              <w:t xml:space="preserve"> to </w:t>
            </w:r>
            <w:r w:rsidRPr="00343FC5">
              <w:rPr>
                <w:rFonts w:hint="eastAsia"/>
                <w:lang w:eastAsia="zh-CN"/>
              </w:rPr>
              <w:t xml:space="preserve">satisfy the </w:t>
            </w:r>
            <w:ins w:id="59" w:author="Attila Horvat" w:date="2020-04-03T21:34:00Z">
              <w:r>
                <w:rPr>
                  <w:lang w:eastAsia="zh-CN"/>
                </w:rPr>
                <w:t>NSI</w:t>
              </w:r>
            </w:ins>
            <w:del w:id="60" w:author="Attila Horvat" w:date="2020-04-03T21:34:00Z">
              <w:r w:rsidRPr="00343FC5" w:rsidDel="00BA144F">
                <w:rPr>
                  <w:rFonts w:hint="eastAsia"/>
                  <w:lang w:eastAsia="zh-CN"/>
                </w:rPr>
                <w:delText xml:space="preserve">network slice </w:delText>
              </w:r>
              <w:r w:rsidRPr="00343FC5" w:rsidDel="00BA144F">
                <w:rPr>
                  <w:lang w:eastAsia="zh-CN"/>
                </w:rPr>
                <w:delText>instance</w:delText>
              </w:r>
            </w:del>
            <w:r w:rsidRPr="00343FC5">
              <w:rPr>
                <w:lang w:eastAsia="zh-CN"/>
              </w:rPr>
              <w:t xml:space="preserv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triggers to create a new NSI, for which the following steps 2 – 8 are needed. </w:t>
            </w:r>
          </w:p>
        </w:tc>
        <w:tc>
          <w:tcPr>
            <w:tcW w:w="705" w:type="pct"/>
          </w:tcPr>
          <w:p w14:paraId="1E327A96" w14:textId="77777777" w:rsidR="00BA144F" w:rsidRPr="00343FC5" w:rsidRDefault="00BA144F" w:rsidP="00B6171B">
            <w:pPr>
              <w:pStyle w:val="TAL"/>
              <w:rPr>
                <w:lang w:bidi="ar-KW"/>
              </w:rPr>
            </w:pPr>
          </w:p>
        </w:tc>
      </w:tr>
      <w:tr w:rsidR="00BA144F" w:rsidRPr="00343FC5" w14:paraId="58BE8830" w14:textId="77777777" w:rsidTr="00B6171B">
        <w:trPr>
          <w:cantSplit/>
          <w:jc w:val="center"/>
        </w:trPr>
        <w:tc>
          <w:tcPr>
            <w:tcW w:w="846" w:type="pct"/>
          </w:tcPr>
          <w:p w14:paraId="2FC859DA" w14:textId="77777777" w:rsidR="00BA144F" w:rsidRPr="00343FC5" w:rsidRDefault="00BA144F" w:rsidP="00B6171B">
            <w:pPr>
              <w:pStyle w:val="TAL"/>
              <w:rPr>
                <w:b/>
                <w:lang w:bidi="ar-KW"/>
              </w:rPr>
            </w:pPr>
            <w:r w:rsidRPr="00343FC5">
              <w:rPr>
                <w:b/>
                <w:lang w:bidi="ar-KW"/>
              </w:rPr>
              <w:t>Step 2 (M)</w:t>
            </w:r>
          </w:p>
        </w:tc>
        <w:tc>
          <w:tcPr>
            <w:tcW w:w="3449" w:type="pct"/>
          </w:tcPr>
          <w:p w14:paraId="342BD670"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decides on the constituent NSSIs and the topology of the NSI to be created using the information from </w:t>
            </w:r>
            <w:r>
              <w:rPr>
                <w:lang w:eastAsia="zh-CN"/>
              </w:rPr>
              <w:t>service profile [6]</w:t>
            </w:r>
            <w:r w:rsidRPr="00343FC5">
              <w:rPr>
                <w:lang w:eastAsia="zh-CN"/>
              </w:rPr>
              <w:t xml:space="preserve">. For the constituent NSSIs, the 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 xml:space="preserve">If reconfiguration of the transport network is needed,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10CE6327" w14:textId="77777777" w:rsidR="00BA144F" w:rsidRPr="00343FC5" w:rsidRDefault="00BA144F" w:rsidP="00B6171B">
            <w:pPr>
              <w:pStyle w:val="TAL"/>
            </w:pPr>
          </w:p>
        </w:tc>
      </w:tr>
      <w:tr w:rsidR="00BA144F" w:rsidRPr="00343FC5" w14:paraId="440B9BB6" w14:textId="77777777" w:rsidTr="00B6171B">
        <w:trPr>
          <w:cantSplit/>
          <w:jc w:val="center"/>
        </w:trPr>
        <w:tc>
          <w:tcPr>
            <w:tcW w:w="846" w:type="pct"/>
          </w:tcPr>
          <w:p w14:paraId="207B7C0C" w14:textId="77777777" w:rsidR="00BA144F" w:rsidRPr="00343FC5" w:rsidRDefault="00BA144F" w:rsidP="00B6171B">
            <w:pPr>
              <w:pStyle w:val="TAL"/>
              <w:rPr>
                <w:lang w:eastAsia="zh-CN"/>
              </w:rPr>
            </w:pPr>
            <w:r w:rsidRPr="00343FC5">
              <w:rPr>
                <w:b/>
                <w:lang w:bidi="ar-KW"/>
              </w:rPr>
              <w:t>Step 3 (M)</w:t>
            </w:r>
          </w:p>
        </w:tc>
        <w:tc>
          <w:tcPr>
            <w:tcW w:w="3449" w:type="pct"/>
          </w:tcPr>
          <w:p w14:paraId="3C528D56" w14:textId="77777777" w:rsidR="00BA144F" w:rsidRPr="00343FC5" w:rsidRDefault="00BA144F" w:rsidP="00B6171B">
            <w:pPr>
              <w:pStyle w:val="TAL"/>
              <w:rPr>
                <w:lang w:eastAsia="zh-CN"/>
              </w:rPr>
            </w:pPr>
            <w:r w:rsidRPr="00343FC5">
              <w:rPr>
                <w:lang w:eastAsia="zh-CN"/>
              </w:rPr>
              <w:t xml:space="preserve">For the required NSSI(s),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sends network slice subnet related requirements to the network slice </w:t>
            </w:r>
            <w:r>
              <w:rPr>
                <w:lang w:eastAsia="zh-CN"/>
              </w:rPr>
              <w:t xml:space="preserve">subnet provisioning </w:t>
            </w:r>
            <w:r w:rsidRPr="00343FC5">
              <w:rPr>
                <w:lang w:eastAsia="zh-CN"/>
              </w:rPr>
              <w:t>management service provider</w:t>
            </w:r>
            <w:r w:rsidRPr="00343FC5" w:rsidDel="00442185">
              <w:rPr>
                <w:lang w:eastAsia="zh-CN"/>
              </w:rPr>
              <w:t xml:space="preserve"> </w:t>
            </w:r>
            <w:r w:rsidRPr="00343FC5">
              <w:rPr>
                <w:lang w:eastAsia="zh-CN"/>
              </w:rPr>
              <w:t>to request allocation of the required NSSI(s).</w:t>
            </w:r>
          </w:p>
        </w:tc>
        <w:tc>
          <w:tcPr>
            <w:tcW w:w="705" w:type="pct"/>
          </w:tcPr>
          <w:p w14:paraId="4604DFD4" w14:textId="7543BCD6" w:rsidR="00BA144F" w:rsidRPr="00343FC5" w:rsidRDefault="00BA144F" w:rsidP="00B6171B">
            <w:pPr>
              <w:pStyle w:val="TAL"/>
              <w:rPr>
                <w:lang w:eastAsia="zh-CN" w:bidi="ar-KW"/>
              </w:rPr>
            </w:pPr>
            <w:r w:rsidRPr="00343FC5">
              <w:rPr>
                <w:lang w:eastAsia="zh-CN" w:bidi="ar-KW"/>
              </w:rPr>
              <w:t>N</w:t>
            </w:r>
            <w:ins w:id="61" w:author="Attila Horvat" w:date="2020-04-03T21:34:00Z">
              <w:r>
                <w:rPr>
                  <w:lang w:eastAsia="zh-CN" w:bidi="ar-KW"/>
                </w:rPr>
                <w:t>SSI</w:t>
              </w:r>
            </w:ins>
            <w:del w:id="62" w:author="Attila Horvat" w:date="2020-04-03T21:34:00Z">
              <w:r w:rsidRPr="00343FC5" w:rsidDel="00BA144F">
                <w:rPr>
                  <w:rFonts w:hint="eastAsia"/>
                  <w:lang w:eastAsia="zh-CN" w:bidi="ar-KW"/>
                </w:rPr>
                <w:delText xml:space="preserve">etwork </w:delText>
              </w:r>
              <w:r w:rsidRPr="00343FC5" w:rsidDel="00BA144F">
                <w:rPr>
                  <w:lang w:eastAsia="zh-CN" w:bidi="ar-KW"/>
                </w:rPr>
                <w:delText>slice subnet instance</w:delText>
              </w:r>
            </w:del>
            <w:r w:rsidRPr="00343FC5">
              <w:rPr>
                <w:lang w:eastAsia="zh-CN" w:bidi="ar-KW"/>
              </w:rPr>
              <w:t xml:space="preserve"> creation use case</w:t>
            </w:r>
          </w:p>
        </w:tc>
      </w:tr>
      <w:tr w:rsidR="00BA144F" w:rsidRPr="00343FC5" w14:paraId="6D4D933B" w14:textId="77777777" w:rsidTr="00B6171B">
        <w:trPr>
          <w:cantSplit/>
          <w:jc w:val="center"/>
        </w:trPr>
        <w:tc>
          <w:tcPr>
            <w:tcW w:w="846" w:type="pct"/>
          </w:tcPr>
          <w:p w14:paraId="0C616AD7"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104C65CB"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r w:rsidRPr="00343FC5">
              <w:rPr>
                <w:rFonts w:hint="eastAsia"/>
                <w:lang w:eastAsia="zh-CN"/>
              </w:rPr>
              <w:t>NSSI(</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NSSI,</w:t>
            </w:r>
            <w:r w:rsidRPr="00343FC5">
              <w:rPr>
                <w:lang w:eastAsia="zh-CN"/>
              </w:rPr>
              <w:t xml:space="preserve"> service access point information of NSSI, external connection point information of NSSI) from NSSMF.</w:t>
            </w:r>
          </w:p>
        </w:tc>
        <w:tc>
          <w:tcPr>
            <w:tcW w:w="705" w:type="pct"/>
          </w:tcPr>
          <w:p w14:paraId="5DE9CC40" w14:textId="77777777" w:rsidR="00BA144F" w:rsidRPr="00343FC5" w:rsidRDefault="00BA144F" w:rsidP="00B6171B">
            <w:pPr>
              <w:pStyle w:val="TAL"/>
              <w:rPr>
                <w:lang w:bidi="ar-KW"/>
              </w:rPr>
            </w:pPr>
          </w:p>
        </w:tc>
      </w:tr>
      <w:tr w:rsidR="00BA144F" w:rsidRPr="00343FC5" w14:paraId="064DBBE3" w14:textId="77777777" w:rsidTr="00B6171B">
        <w:trPr>
          <w:cantSplit/>
          <w:jc w:val="center"/>
        </w:trPr>
        <w:tc>
          <w:tcPr>
            <w:tcW w:w="846" w:type="pct"/>
          </w:tcPr>
          <w:p w14:paraId="5416326C"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729939F7"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val="en-US" w:eastAsia="zh-CN"/>
              </w:rPr>
              <w:t xml:space="preserve">via </w:t>
            </w:r>
            <w:r>
              <w:rPr>
                <w:lang w:val="en-US"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p>
        </w:tc>
        <w:tc>
          <w:tcPr>
            <w:tcW w:w="705" w:type="pct"/>
          </w:tcPr>
          <w:p w14:paraId="7B51A5AC" w14:textId="77777777" w:rsidR="00BA144F" w:rsidRPr="00343FC5" w:rsidRDefault="00BA144F" w:rsidP="00B6171B">
            <w:pPr>
              <w:pStyle w:val="TAL"/>
              <w:rPr>
                <w:lang w:bidi="ar-KW"/>
              </w:rPr>
            </w:pPr>
          </w:p>
        </w:tc>
      </w:tr>
      <w:tr w:rsidR="00BA144F" w:rsidRPr="00343FC5" w14:paraId="4F3041FE" w14:textId="77777777" w:rsidTr="00B6171B">
        <w:trPr>
          <w:cantSplit/>
          <w:jc w:val="center"/>
        </w:trPr>
        <w:tc>
          <w:tcPr>
            <w:tcW w:w="846" w:type="pct"/>
          </w:tcPr>
          <w:p w14:paraId="6F2DA571"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4530BFCF"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rFonts w:hint="eastAsia"/>
                <w:lang w:eastAsia="zh-CN"/>
              </w:rPr>
              <w:t>receives the</w:t>
            </w:r>
            <w:r w:rsidRPr="00343FC5">
              <w:rPr>
                <w:lang w:eastAsia="zh-CN"/>
              </w:rPr>
              <w:t xml:space="preserve"> response from TN Manager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w:t>
            </w:r>
          </w:p>
        </w:tc>
        <w:tc>
          <w:tcPr>
            <w:tcW w:w="705" w:type="pct"/>
          </w:tcPr>
          <w:p w14:paraId="7A3B476E" w14:textId="77777777" w:rsidR="00BA144F" w:rsidRPr="00343FC5" w:rsidRDefault="00BA144F" w:rsidP="00B6171B">
            <w:pPr>
              <w:pStyle w:val="TAL"/>
              <w:rPr>
                <w:lang w:bidi="ar-KW"/>
              </w:rPr>
            </w:pPr>
          </w:p>
        </w:tc>
      </w:tr>
      <w:tr w:rsidR="00BA144F" w:rsidRPr="00343FC5" w14:paraId="5ADEE1EE" w14:textId="77777777" w:rsidTr="00B6171B">
        <w:trPr>
          <w:cantSplit/>
          <w:jc w:val="center"/>
        </w:trPr>
        <w:tc>
          <w:tcPr>
            <w:tcW w:w="846" w:type="pct"/>
          </w:tcPr>
          <w:p w14:paraId="09609102" w14:textId="77777777" w:rsidR="00BA144F" w:rsidRPr="00343FC5" w:rsidRDefault="00BA144F" w:rsidP="00B6171B">
            <w:pPr>
              <w:pStyle w:val="TAL"/>
              <w:rPr>
                <w:b/>
                <w:lang w:eastAsia="zh-CN" w:bidi="ar-KW"/>
              </w:rPr>
            </w:pPr>
            <w:r w:rsidRPr="00343FC5">
              <w:rPr>
                <w:b/>
                <w:lang w:eastAsia="zh-CN" w:bidi="ar-KW"/>
              </w:rPr>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58A7A423"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associates the NSSI(s) with the corresponding NSI (e.g. allocation of </w:t>
            </w:r>
            <w:r w:rsidRPr="00343FC5">
              <w:rPr>
                <w:rFonts w:hint="eastAsia"/>
                <w:lang w:eastAsia="zh-CN"/>
              </w:rPr>
              <w:t xml:space="preserve">the management identifier of </w:t>
            </w:r>
            <w:r w:rsidRPr="00343FC5">
              <w:rPr>
                <w:lang w:eastAsia="zh-CN"/>
              </w:rPr>
              <w:t xml:space="preserve">NSI and mapping the </w:t>
            </w:r>
            <w:r w:rsidRPr="00343FC5">
              <w:rPr>
                <w:rFonts w:hint="eastAsia"/>
                <w:lang w:eastAsia="zh-CN"/>
              </w:rPr>
              <w:t xml:space="preserve">management identifier of </w:t>
            </w:r>
            <w:r w:rsidRPr="00343FC5">
              <w:rPr>
                <w:lang w:eastAsia="zh-CN"/>
              </w:rPr>
              <w:t xml:space="preserve">NSI with the received </w:t>
            </w:r>
            <w:r w:rsidRPr="00343FC5">
              <w:rPr>
                <w:rFonts w:hint="eastAsia"/>
                <w:lang w:eastAsia="zh-CN"/>
              </w:rPr>
              <w:t xml:space="preserve">management Identifier of </w:t>
            </w:r>
            <w:r w:rsidRPr="00343FC5">
              <w:rPr>
                <w:lang w:eastAsia="zh-CN"/>
              </w:rPr>
              <w:t>NSSI</w:t>
            </w:r>
            <w:r w:rsidRPr="00343FC5">
              <w:rPr>
                <w:rFonts w:hint="eastAsia"/>
                <w:lang w:eastAsia="zh-CN"/>
              </w:rPr>
              <w:t>(s)</w:t>
            </w:r>
            <w:r w:rsidRPr="00343FC5">
              <w:rPr>
                <w:lang w:eastAsia="zh-CN"/>
              </w:rPr>
              <w:t xml:space="preserve">) and triggers to establish the links between the service access points of the NSSI(s). </w:t>
            </w:r>
          </w:p>
        </w:tc>
        <w:tc>
          <w:tcPr>
            <w:tcW w:w="705" w:type="pct"/>
          </w:tcPr>
          <w:p w14:paraId="3250A536" w14:textId="77777777" w:rsidR="00BA144F" w:rsidRPr="00343FC5" w:rsidRDefault="00BA144F" w:rsidP="00B6171B">
            <w:pPr>
              <w:pStyle w:val="TAL"/>
              <w:rPr>
                <w:lang w:bidi="ar-KW"/>
              </w:rPr>
            </w:pPr>
          </w:p>
        </w:tc>
      </w:tr>
      <w:tr w:rsidR="00BA144F" w:rsidRPr="00343FC5" w14:paraId="50225FB5" w14:textId="77777777" w:rsidTr="00B6171B">
        <w:trPr>
          <w:cantSplit/>
          <w:jc w:val="center"/>
        </w:trPr>
        <w:tc>
          <w:tcPr>
            <w:tcW w:w="846" w:type="pct"/>
          </w:tcPr>
          <w:p w14:paraId="338E5515" w14:textId="77777777" w:rsidR="00BA144F" w:rsidRPr="00343FC5" w:rsidRDefault="00BA144F" w:rsidP="00B6171B">
            <w:pPr>
              <w:pStyle w:val="TAL"/>
              <w:rPr>
                <w:b/>
                <w:lang w:eastAsia="zh-CN" w:bidi="ar-KW"/>
              </w:rPr>
            </w:pPr>
            <w:r w:rsidRPr="00343FC5">
              <w:rPr>
                <w:b/>
                <w:lang w:eastAsia="zh-CN" w:bidi="ar-KW"/>
              </w:rPr>
              <w:t>Step 8 (M)</w:t>
            </w:r>
          </w:p>
        </w:tc>
        <w:tc>
          <w:tcPr>
            <w:tcW w:w="3449" w:type="pct"/>
          </w:tcPr>
          <w:p w14:paraId="7662D680" w14:textId="03391CDB"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notifies the </w:t>
            </w:r>
            <w:ins w:id="63" w:author="Attila Horvat" w:date="2020-04-03T21:34:00Z">
              <w:r>
                <w:rPr>
                  <w:lang w:eastAsia="zh-CN"/>
                </w:rPr>
                <w:t>NSI</w:t>
              </w:r>
            </w:ins>
            <w:del w:id="64" w:author="Attila Horvat" w:date="2020-04-03T21:34:00Z">
              <w:r w:rsidRPr="00343FC5" w:rsidDel="00BA144F">
                <w:rPr>
                  <w:lang w:eastAsia="zh-CN"/>
                </w:rPr>
                <w:delText>network slice instance</w:delText>
              </w:r>
            </w:del>
            <w:r w:rsidRPr="00343FC5">
              <w:rPr>
                <w:lang w:eastAsia="zh-CN"/>
              </w:rPr>
              <w:t xml:space="preserve"> information of NSI (e.g., </w:t>
            </w:r>
            <w:r w:rsidRPr="00343FC5">
              <w:rPr>
                <w:rFonts w:hint="eastAsia"/>
                <w:lang w:eastAsia="zh-CN"/>
              </w:rPr>
              <w:t xml:space="preserve">the management identifier of </w:t>
            </w:r>
            <w:r w:rsidRPr="00343FC5">
              <w:rPr>
                <w:lang w:eastAsia="zh-CN"/>
              </w:rPr>
              <w:t>NSI).</w:t>
            </w:r>
          </w:p>
        </w:tc>
        <w:tc>
          <w:tcPr>
            <w:tcW w:w="705" w:type="pct"/>
          </w:tcPr>
          <w:p w14:paraId="48CBDE77" w14:textId="77777777" w:rsidR="00BA144F" w:rsidRPr="00343FC5" w:rsidRDefault="00BA144F" w:rsidP="00B6171B">
            <w:pPr>
              <w:pStyle w:val="TAL"/>
              <w:rPr>
                <w:lang w:bidi="ar-KW"/>
              </w:rPr>
            </w:pPr>
          </w:p>
        </w:tc>
      </w:tr>
      <w:tr w:rsidR="00BA144F" w:rsidRPr="00343FC5" w14:paraId="650D76CA" w14:textId="77777777" w:rsidTr="00B6171B">
        <w:trPr>
          <w:cantSplit/>
          <w:jc w:val="center"/>
        </w:trPr>
        <w:tc>
          <w:tcPr>
            <w:tcW w:w="846" w:type="pct"/>
          </w:tcPr>
          <w:p w14:paraId="51BE92D9" w14:textId="77777777" w:rsidR="00BA144F" w:rsidRPr="00343FC5" w:rsidRDefault="00BA144F" w:rsidP="00B6171B">
            <w:pPr>
              <w:pStyle w:val="TAL"/>
              <w:rPr>
                <w:b/>
                <w:lang w:bidi="ar-KW"/>
              </w:rPr>
            </w:pPr>
            <w:r w:rsidRPr="00343FC5">
              <w:rPr>
                <w:b/>
                <w:lang w:bidi="ar-KW"/>
              </w:rPr>
              <w:t xml:space="preserve">Ends when </w:t>
            </w:r>
          </w:p>
        </w:tc>
        <w:tc>
          <w:tcPr>
            <w:tcW w:w="3449" w:type="pct"/>
          </w:tcPr>
          <w:p w14:paraId="17145E7C" w14:textId="77777777" w:rsidR="00BA144F" w:rsidRPr="00343FC5" w:rsidRDefault="00BA144F" w:rsidP="00B6171B">
            <w:pPr>
              <w:pStyle w:val="TAL"/>
              <w:rPr>
                <w:b/>
                <w:lang w:bidi="ar-KW"/>
              </w:rPr>
            </w:pPr>
            <w:r w:rsidRPr="00343FC5">
              <w:rPr>
                <w:lang w:eastAsia="zh-CN"/>
              </w:rPr>
              <w:t>All the steps identified above are successfully completed.</w:t>
            </w:r>
          </w:p>
        </w:tc>
        <w:tc>
          <w:tcPr>
            <w:tcW w:w="705" w:type="pct"/>
          </w:tcPr>
          <w:p w14:paraId="037971C0" w14:textId="77777777" w:rsidR="00BA144F" w:rsidRPr="00343FC5" w:rsidRDefault="00BA144F" w:rsidP="00B6171B">
            <w:pPr>
              <w:pStyle w:val="TAL"/>
              <w:rPr>
                <w:lang w:bidi="ar-KW"/>
              </w:rPr>
            </w:pPr>
          </w:p>
        </w:tc>
      </w:tr>
      <w:tr w:rsidR="00BA144F" w:rsidRPr="00343FC5" w14:paraId="1032EC0A" w14:textId="77777777" w:rsidTr="00B6171B">
        <w:trPr>
          <w:cantSplit/>
          <w:jc w:val="center"/>
        </w:trPr>
        <w:tc>
          <w:tcPr>
            <w:tcW w:w="846" w:type="pct"/>
          </w:tcPr>
          <w:p w14:paraId="50930B62" w14:textId="77777777" w:rsidR="00BA144F" w:rsidRPr="00343FC5" w:rsidRDefault="00BA144F" w:rsidP="00B6171B">
            <w:pPr>
              <w:pStyle w:val="TAL"/>
              <w:rPr>
                <w:b/>
                <w:lang w:bidi="ar-KW"/>
              </w:rPr>
            </w:pPr>
            <w:r w:rsidRPr="00343FC5">
              <w:rPr>
                <w:b/>
                <w:lang w:bidi="ar-KW"/>
              </w:rPr>
              <w:t>Exceptions</w:t>
            </w:r>
          </w:p>
        </w:tc>
        <w:tc>
          <w:tcPr>
            <w:tcW w:w="3449" w:type="pct"/>
          </w:tcPr>
          <w:p w14:paraId="34288CF0"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12B3A0F7" w14:textId="77777777" w:rsidR="00BA144F" w:rsidRPr="00343FC5" w:rsidRDefault="00BA144F" w:rsidP="00B6171B">
            <w:pPr>
              <w:pStyle w:val="TAL"/>
              <w:rPr>
                <w:lang w:bidi="ar-KW"/>
              </w:rPr>
            </w:pPr>
          </w:p>
        </w:tc>
      </w:tr>
      <w:tr w:rsidR="00BA144F" w:rsidRPr="00343FC5" w14:paraId="7A3634B2" w14:textId="77777777" w:rsidTr="00B6171B">
        <w:trPr>
          <w:cantSplit/>
          <w:jc w:val="center"/>
        </w:trPr>
        <w:tc>
          <w:tcPr>
            <w:tcW w:w="846" w:type="pct"/>
          </w:tcPr>
          <w:p w14:paraId="0C95F9FA" w14:textId="77777777" w:rsidR="00BA144F" w:rsidRPr="00343FC5" w:rsidRDefault="00BA144F" w:rsidP="00B6171B">
            <w:pPr>
              <w:pStyle w:val="TAL"/>
              <w:rPr>
                <w:b/>
                <w:lang w:bidi="ar-KW"/>
              </w:rPr>
            </w:pPr>
            <w:r w:rsidRPr="00343FC5">
              <w:rPr>
                <w:b/>
                <w:lang w:bidi="ar-KW"/>
              </w:rPr>
              <w:t>Post-conditions</w:t>
            </w:r>
          </w:p>
        </w:tc>
        <w:tc>
          <w:tcPr>
            <w:tcW w:w="3449" w:type="pct"/>
          </w:tcPr>
          <w:p w14:paraId="70A3A417" w14:textId="77777777" w:rsidR="00BA144F" w:rsidRPr="00343FC5" w:rsidRDefault="00BA144F" w:rsidP="00B6171B">
            <w:pPr>
              <w:pStyle w:val="TAL"/>
              <w:rPr>
                <w:b/>
                <w:lang w:bidi="ar-KW"/>
              </w:rPr>
            </w:pPr>
            <w:r w:rsidRPr="00343FC5">
              <w:rPr>
                <w:lang w:eastAsia="zh-CN"/>
              </w:rPr>
              <w:t>An</w:t>
            </w:r>
            <w:r w:rsidRPr="00343FC5">
              <w:rPr>
                <w:rFonts w:hint="eastAsia"/>
                <w:lang w:eastAsia="zh-CN"/>
              </w:rPr>
              <w:t xml:space="preserve"> </w:t>
            </w:r>
            <w:r w:rsidRPr="00343FC5">
              <w:rPr>
                <w:lang w:eastAsia="zh-CN"/>
              </w:rPr>
              <w:t>NSI is ready to satisfy the network slice related requirements.</w:t>
            </w:r>
          </w:p>
        </w:tc>
        <w:tc>
          <w:tcPr>
            <w:tcW w:w="705" w:type="pct"/>
          </w:tcPr>
          <w:p w14:paraId="50DAF001" w14:textId="77777777" w:rsidR="00BA144F" w:rsidRPr="00343FC5" w:rsidRDefault="00BA144F" w:rsidP="00B6171B">
            <w:pPr>
              <w:pStyle w:val="TAL"/>
              <w:rPr>
                <w:lang w:bidi="ar-KW"/>
              </w:rPr>
            </w:pPr>
          </w:p>
        </w:tc>
      </w:tr>
      <w:tr w:rsidR="00BA144F" w:rsidRPr="00343FC5" w14:paraId="1EB5E313" w14:textId="77777777" w:rsidTr="00B6171B">
        <w:trPr>
          <w:cantSplit/>
          <w:jc w:val="center"/>
        </w:trPr>
        <w:tc>
          <w:tcPr>
            <w:tcW w:w="846" w:type="pct"/>
          </w:tcPr>
          <w:p w14:paraId="0C9084CE"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1F439B4B" w14:textId="77777777" w:rsidR="00BA144F" w:rsidRPr="00343FC5" w:rsidRDefault="00BA144F" w:rsidP="00B6171B">
            <w:pPr>
              <w:pStyle w:val="TAL"/>
              <w:rPr>
                <w:b/>
                <w:lang w:bidi="ar-KW"/>
              </w:rPr>
            </w:pPr>
            <w:r w:rsidRPr="00343FC5">
              <w:rPr>
                <w:lang w:eastAsia="zh-CN"/>
              </w:rPr>
              <w:t>REQ-PRO_NSSI</w:t>
            </w:r>
            <w:r w:rsidRPr="00343FC5">
              <w:rPr>
                <w:rFonts w:hint="eastAsia"/>
                <w:lang w:eastAsia="zh-CN"/>
              </w:rPr>
              <w:t>-</w:t>
            </w:r>
            <w:r w:rsidRPr="00343FC5">
              <w:rPr>
                <w:lang w:eastAsia="zh-CN"/>
              </w:rPr>
              <w:t>FUN-1, REQ-PRO_NSI-FUN-3.</w:t>
            </w:r>
          </w:p>
        </w:tc>
        <w:tc>
          <w:tcPr>
            <w:tcW w:w="705" w:type="pct"/>
          </w:tcPr>
          <w:p w14:paraId="7FA95885" w14:textId="77777777" w:rsidR="00BA144F" w:rsidRPr="00343FC5" w:rsidRDefault="00BA144F" w:rsidP="00B6171B">
            <w:pPr>
              <w:pStyle w:val="TAL"/>
              <w:rPr>
                <w:lang w:bidi="ar-KW"/>
              </w:rPr>
            </w:pPr>
          </w:p>
        </w:tc>
      </w:tr>
    </w:tbl>
    <w:p w14:paraId="42D51403" w14:textId="77777777" w:rsidR="00BA144F" w:rsidRPr="00343FC5" w:rsidRDefault="00BA144F" w:rsidP="00BA144F">
      <w:pPr>
        <w:rPr>
          <w:color w:val="FF0000"/>
          <w:lang w:eastAsia="zh-CN"/>
        </w:rPr>
      </w:pPr>
    </w:p>
    <w:p w14:paraId="036D9534" w14:textId="1D6EC7D1" w:rsidR="00BA144F" w:rsidRPr="00343FC5" w:rsidRDefault="00BA144F" w:rsidP="00BA144F">
      <w:pPr>
        <w:pStyle w:val="Heading3"/>
        <w:tabs>
          <w:tab w:val="left" w:pos="1140"/>
        </w:tabs>
      </w:pPr>
      <w:bookmarkStart w:id="65" w:name="_Toc19715486"/>
      <w:r w:rsidRPr="00343FC5">
        <w:lastRenderedPageBreak/>
        <w:t>5.1.2</w:t>
      </w:r>
      <w:r w:rsidRPr="00343FC5">
        <w:tab/>
      </w:r>
      <w:r w:rsidRPr="00343FC5">
        <w:rPr>
          <w:lang w:eastAsia="zh-CN"/>
        </w:rPr>
        <w:t>N</w:t>
      </w:r>
      <w:ins w:id="66" w:author="Attila Horvat" w:date="2020-04-03T21:35:00Z">
        <w:r w:rsidR="00EF1447">
          <w:rPr>
            <w:lang w:eastAsia="zh-CN"/>
          </w:rPr>
          <w:t>SSI</w:t>
        </w:r>
      </w:ins>
      <w:del w:id="67" w:author="Attila Horvat" w:date="2020-04-03T21:35:00Z">
        <w:r w:rsidRPr="00343FC5" w:rsidDel="00EF1447">
          <w:rPr>
            <w:rFonts w:hint="eastAsia"/>
            <w:lang w:eastAsia="zh-CN"/>
          </w:rPr>
          <w:delText xml:space="preserve">etwork slice </w:delText>
        </w:r>
        <w:r w:rsidRPr="00343FC5" w:rsidDel="00EF1447">
          <w:rPr>
            <w:lang w:eastAsia="zh-CN"/>
          </w:rPr>
          <w:delText xml:space="preserve">subnet </w:delText>
        </w:r>
        <w:r w:rsidRPr="00343FC5" w:rsidDel="00EF1447">
          <w:rPr>
            <w:rFonts w:hint="eastAsia"/>
            <w:lang w:eastAsia="zh-CN"/>
          </w:rPr>
          <w:delText>instance</w:delText>
        </w:r>
      </w:del>
      <w:r w:rsidRPr="00343FC5">
        <w:rPr>
          <w:rFonts w:hint="eastAsia"/>
          <w:lang w:eastAsia="zh-CN"/>
        </w:rPr>
        <w:t xml:space="preserve"> creation</w:t>
      </w:r>
      <w:bookmarkEnd w:id="6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0A75709" w14:textId="77777777" w:rsidTr="00B6171B">
        <w:trPr>
          <w:cantSplit/>
          <w:tblHeader/>
          <w:jc w:val="center"/>
        </w:trPr>
        <w:tc>
          <w:tcPr>
            <w:tcW w:w="846" w:type="pct"/>
            <w:shd w:val="clear" w:color="auto" w:fill="D9D9D9"/>
            <w:vAlign w:val="center"/>
          </w:tcPr>
          <w:p w14:paraId="1E01A4C3" w14:textId="77777777" w:rsidR="00BA144F" w:rsidRPr="00343FC5" w:rsidRDefault="00BA144F" w:rsidP="00B6171B">
            <w:pPr>
              <w:pStyle w:val="TAH"/>
              <w:rPr>
                <w:lang w:bidi="ar-KW"/>
              </w:rPr>
            </w:pPr>
            <w:r w:rsidRPr="00343FC5">
              <w:rPr>
                <w:lang w:bidi="ar-KW"/>
              </w:rPr>
              <w:lastRenderedPageBreak/>
              <w:t>Use case stage</w:t>
            </w:r>
          </w:p>
        </w:tc>
        <w:tc>
          <w:tcPr>
            <w:tcW w:w="3449" w:type="pct"/>
            <w:shd w:val="clear" w:color="auto" w:fill="D9D9D9"/>
            <w:vAlign w:val="center"/>
          </w:tcPr>
          <w:p w14:paraId="401AA182"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58B2DBCE"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29A8E495" w14:textId="77777777" w:rsidTr="00B6171B">
        <w:trPr>
          <w:cantSplit/>
          <w:jc w:val="center"/>
        </w:trPr>
        <w:tc>
          <w:tcPr>
            <w:tcW w:w="846" w:type="pct"/>
          </w:tcPr>
          <w:p w14:paraId="0EC2CF03" w14:textId="77777777" w:rsidR="00BA144F" w:rsidRPr="00343FC5" w:rsidRDefault="00BA144F" w:rsidP="00B6171B">
            <w:pPr>
              <w:pStyle w:val="TAL"/>
              <w:rPr>
                <w:b/>
                <w:lang w:bidi="ar-KW"/>
              </w:rPr>
            </w:pPr>
            <w:r w:rsidRPr="00343FC5">
              <w:rPr>
                <w:b/>
                <w:lang w:bidi="ar-KW"/>
              </w:rPr>
              <w:t xml:space="preserve">Goal </w:t>
            </w:r>
          </w:p>
        </w:tc>
        <w:tc>
          <w:tcPr>
            <w:tcW w:w="3449" w:type="pct"/>
          </w:tcPr>
          <w:p w14:paraId="628C584A" w14:textId="63B70ED1" w:rsidR="00BA144F" w:rsidRPr="00343FC5" w:rsidRDefault="00BA144F" w:rsidP="00B6171B">
            <w:pPr>
              <w:pStyle w:val="TAL"/>
              <w:rPr>
                <w:lang w:eastAsia="zh-CN" w:bidi="ar-KW"/>
              </w:rPr>
            </w:pPr>
            <w:r w:rsidRPr="00343FC5">
              <w:rPr>
                <w:lang w:eastAsia="zh-CN" w:bidi="ar-KW"/>
              </w:rPr>
              <w:t xml:space="preserve">Create a new </w:t>
            </w:r>
            <w:ins w:id="68" w:author="Attila Horvat" w:date="2020-04-03T21:35:00Z">
              <w:r w:rsidR="00EF1447">
                <w:rPr>
                  <w:lang w:eastAsia="zh-CN" w:bidi="ar-KW"/>
                </w:rPr>
                <w:t>NSSI</w:t>
              </w:r>
            </w:ins>
            <w:del w:id="69" w:author="Attila Horvat" w:date="2020-04-03T21:35:00Z">
              <w:r w:rsidRPr="00343FC5" w:rsidDel="00EF1447">
                <w:rPr>
                  <w:lang w:eastAsia="zh-CN" w:bidi="ar-KW"/>
                </w:rPr>
                <w:delText>network slice subnet instance</w:delText>
              </w:r>
            </w:del>
            <w:r w:rsidRPr="00343FC5">
              <w:rPr>
                <w:lang w:eastAsia="zh-CN" w:bidi="ar-KW"/>
              </w:rPr>
              <w:t xml:space="preserve"> or use an existing </w:t>
            </w:r>
            <w:ins w:id="70" w:author="Attila Horvat" w:date="2020-04-03T21:35:00Z">
              <w:r w:rsidR="00EF1447">
                <w:rPr>
                  <w:lang w:eastAsia="zh-CN" w:bidi="ar-KW"/>
                </w:rPr>
                <w:t>NSSI</w:t>
              </w:r>
            </w:ins>
            <w:del w:id="71" w:author="Attila Horvat" w:date="2020-04-03T21:35:00Z">
              <w:r w:rsidRPr="00343FC5" w:rsidDel="00EF1447">
                <w:rPr>
                  <w:lang w:eastAsia="zh-CN" w:bidi="ar-KW"/>
                </w:rPr>
                <w:delText>network slice subnet instance</w:delText>
              </w:r>
            </w:del>
            <w:r w:rsidRPr="00343FC5">
              <w:rPr>
                <w:lang w:eastAsia="zh-CN" w:bidi="ar-KW"/>
              </w:rPr>
              <w:t xml:space="preserve"> to satisfy the network slice subnet related requirements; provide the provisioning service consumer with identity of the NFVO which the consumer can use for further access to the information of the involved VNFs, PNFs and NSs.</w:t>
            </w:r>
          </w:p>
        </w:tc>
        <w:tc>
          <w:tcPr>
            <w:tcW w:w="705" w:type="pct"/>
          </w:tcPr>
          <w:p w14:paraId="3D24038C" w14:textId="77777777" w:rsidR="00BA144F" w:rsidRPr="00343FC5" w:rsidRDefault="00BA144F" w:rsidP="00B6171B">
            <w:pPr>
              <w:pStyle w:val="TAL"/>
              <w:rPr>
                <w:lang w:bidi="ar-KW"/>
              </w:rPr>
            </w:pPr>
          </w:p>
        </w:tc>
      </w:tr>
      <w:tr w:rsidR="00BA144F" w:rsidRPr="00343FC5" w14:paraId="3C41D4C8" w14:textId="77777777" w:rsidTr="00B6171B">
        <w:trPr>
          <w:cantSplit/>
          <w:jc w:val="center"/>
        </w:trPr>
        <w:tc>
          <w:tcPr>
            <w:tcW w:w="846" w:type="pct"/>
          </w:tcPr>
          <w:p w14:paraId="4F55EFFC" w14:textId="77777777" w:rsidR="00BA144F" w:rsidRPr="00343FC5" w:rsidRDefault="00BA144F" w:rsidP="00B6171B">
            <w:pPr>
              <w:pStyle w:val="TAL"/>
              <w:rPr>
                <w:b/>
                <w:lang w:bidi="ar-KW"/>
              </w:rPr>
            </w:pPr>
            <w:r w:rsidRPr="00343FC5">
              <w:rPr>
                <w:b/>
                <w:lang w:bidi="ar-KW"/>
              </w:rPr>
              <w:t>Actors and Roles</w:t>
            </w:r>
          </w:p>
        </w:tc>
        <w:tc>
          <w:tcPr>
            <w:tcW w:w="3449" w:type="pct"/>
          </w:tcPr>
          <w:p w14:paraId="2EE477CE" w14:textId="77777777" w:rsidR="00BA144F" w:rsidRPr="00343FC5" w:rsidRDefault="00BA144F" w:rsidP="00B6171B">
            <w:pPr>
              <w:pStyle w:val="TAL"/>
              <w:rPr>
                <w:lang w:eastAsia="zh-CN" w:bidi="ar-KW"/>
              </w:rPr>
            </w:pPr>
            <w:r>
              <w:rPr>
                <w:lang w:eastAsia="zh-CN"/>
              </w:rPr>
              <w:t>A</w:t>
            </w:r>
            <w:r w:rsidRPr="00343FC5">
              <w:rPr>
                <w:lang w:eastAsia="zh-CN"/>
              </w:rPr>
              <w:t xml:space="preserve"> network slice subnet </w:t>
            </w:r>
            <w:r>
              <w:rPr>
                <w:lang w:eastAsia="zh-CN"/>
              </w:rPr>
              <w:t xml:space="preserve">provisioning </w:t>
            </w:r>
            <w:r w:rsidRPr="00343FC5">
              <w:rPr>
                <w:lang w:eastAsia="zh-CN"/>
              </w:rPr>
              <w:t xml:space="preserve">management service </w:t>
            </w:r>
            <w:r w:rsidRPr="00343FC5">
              <w:rPr>
                <w:rFonts w:hint="eastAsia"/>
                <w:lang w:eastAsia="zh-CN"/>
              </w:rPr>
              <w:t>consumer</w:t>
            </w:r>
            <w:r w:rsidRPr="00343FC5">
              <w:rPr>
                <w:lang w:eastAsia="zh-CN"/>
              </w:rPr>
              <w:t>.</w:t>
            </w:r>
          </w:p>
        </w:tc>
        <w:tc>
          <w:tcPr>
            <w:tcW w:w="705" w:type="pct"/>
          </w:tcPr>
          <w:p w14:paraId="0DD4EAD6" w14:textId="77777777" w:rsidR="00BA144F" w:rsidRPr="00343FC5" w:rsidRDefault="00BA144F" w:rsidP="00B6171B">
            <w:pPr>
              <w:pStyle w:val="TAL"/>
              <w:rPr>
                <w:lang w:bidi="ar-KW"/>
              </w:rPr>
            </w:pPr>
          </w:p>
        </w:tc>
      </w:tr>
      <w:tr w:rsidR="00BA144F" w:rsidRPr="00343FC5" w14:paraId="3BE7C135" w14:textId="77777777" w:rsidTr="00B6171B">
        <w:trPr>
          <w:cantSplit/>
          <w:jc w:val="center"/>
        </w:trPr>
        <w:tc>
          <w:tcPr>
            <w:tcW w:w="846" w:type="pct"/>
          </w:tcPr>
          <w:p w14:paraId="448CC99C" w14:textId="77777777" w:rsidR="00BA144F" w:rsidRPr="00343FC5" w:rsidRDefault="00BA144F" w:rsidP="00B6171B">
            <w:pPr>
              <w:pStyle w:val="TAL"/>
              <w:rPr>
                <w:b/>
                <w:lang w:bidi="ar-KW"/>
              </w:rPr>
            </w:pPr>
            <w:r w:rsidRPr="00343FC5">
              <w:rPr>
                <w:b/>
                <w:lang w:bidi="ar-KW"/>
              </w:rPr>
              <w:t>Telecom resources</w:t>
            </w:r>
          </w:p>
        </w:tc>
        <w:tc>
          <w:tcPr>
            <w:tcW w:w="3449" w:type="pct"/>
          </w:tcPr>
          <w:p w14:paraId="681F2E0D" w14:textId="6DA74B58" w:rsidR="00BA144F" w:rsidRPr="00343FC5" w:rsidRDefault="00BA144F" w:rsidP="00B6171B">
            <w:pPr>
              <w:pStyle w:val="TAL"/>
              <w:rPr>
                <w:lang w:eastAsia="zh-CN" w:bidi="ar-KW"/>
              </w:rPr>
            </w:pPr>
            <w:r w:rsidRPr="00343FC5">
              <w:rPr>
                <w:rFonts w:hint="eastAsia"/>
                <w:lang w:eastAsia="zh-CN" w:bidi="ar-KW"/>
              </w:rPr>
              <w:t>N</w:t>
            </w:r>
            <w:ins w:id="72" w:author="Attila Horvat" w:date="2020-04-03T21:35:00Z">
              <w:r w:rsidR="00EF1447">
                <w:rPr>
                  <w:lang w:eastAsia="zh-CN" w:bidi="ar-KW"/>
                </w:rPr>
                <w:t>SSI</w:t>
              </w:r>
            </w:ins>
            <w:del w:id="73" w:author="Attila Horvat" w:date="2020-04-03T21:35:00Z">
              <w:r w:rsidRPr="00343FC5" w:rsidDel="00EF1447">
                <w:rPr>
                  <w:rFonts w:hint="eastAsia"/>
                  <w:lang w:eastAsia="zh-CN" w:bidi="ar-KW"/>
                </w:rPr>
                <w:delText xml:space="preserve">etwork </w:delText>
              </w:r>
              <w:r w:rsidRPr="00343FC5" w:rsidDel="00EF1447">
                <w:rPr>
                  <w:lang w:eastAsia="zh-CN" w:bidi="ar-KW"/>
                </w:rPr>
                <w:delText>S</w:delText>
              </w:r>
              <w:r w:rsidRPr="00343FC5" w:rsidDel="00EF1447">
                <w:rPr>
                  <w:rFonts w:hint="eastAsia"/>
                  <w:lang w:eastAsia="zh-CN" w:bidi="ar-KW"/>
                </w:rPr>
                <w:delText xml:space="preserve">lice </w:delText>
              </w:r>
              <w:r w:rsidRPr="00343FC5" w:rsidDel="00EF1447">
                <w:rPr>
                  <w:lang w:eastAsia="zh-CN" w:bidi="ar-KW"/>
                </w:rPr>
                <w:delText>S</w:delText>
              </w:r>
              <w:r w:rsidRPr="00343FC5" w:rsidDel="00EF1447">
                <w:rPr>
                  <w:rFonts w:hint="eastAsia"/>
                  <w:lang w:eastAsia="zh-CN" w:bidi="ar-KW"/>
                </w:rPr>
                <w:delText>ubnet instance</w:delText>
              </w:r>
            </w:del>
            <w:r w:rsidRPr="00343FC5">
              <w:rPr>
                <w:lang w:eastAsia="zh-CN" w:bidi="ar-KW"/>
              </w:rPr>
              <w:br/>
              <w:t>N</w:t>
            </w:r>
            <w:ins w:id="74" w:author="Attila Horvat" w:date="2020-04-03T21:36:00Z">
              <w:r w:rsidR="00EF1447">
                <w:rPr>
                  <w:lang w:eastAsia="zh-CN" w:bidi="ar-KW"/>
                </w:rPr>
                <w:t>SI</w:t>
              </w:r>
            </w:ins>
            <w:del w:id="75" w:author="Attila Horvat" w:date="2020-04-03T21:36:00Z">
              <w:r w:rsidRPr="00343FC5" w:rsidDel="00EF1447">
                <w:rPr>
                  <w:lang w:eastAsia="zh-CN" w:bidi="ar-KW"/>
                </w:rPr>
                <w:delText>e</w:delText>
              </w:r>
            </w:del>
            <w:del w:id="76" w:author="Attila Horvat" w:date="2020-04-03T21:35:00Z">
              <w:r w:rsidRPr="00343FC5" w:rsidDel="00EF1447">
                <w:rPr>
                  <w:lang w:eastAsia="zh-CN" w:bidi="ar-KW"/>
                </w:rPr>
                <w:delText>twork Service instance</w:delText>
              </w:r>
            </w:del>
            <w:r w:rsidRPr="00343FC5">
              <w:rPr>
                <w:lang w:eastAsia="zh-CN" w:bidi="ar-KW"/>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r w:rsidRPr="00343FC5">
              <w:rPr>
                <w:lang w:eastAsia="zh-CN"/>
              </w:rPr>
              <w:br/>
              <w:t>The operator deployed NFVO to manage the lifecycle of VNFs and interconnection between the VNFs and PNFs in terms of the NS instances.</w:t>
            </w:r>
          </w:p>
        </w:tc>
        <w:tc>
          <w:tcPr>
            <w:tcW w:w="705" w:type="pct"/>
          </w:tcPr>
          <w:p w14:paraId="0F369466" w14:textId="77777777" w:rsidR="00BA144F" w:rsidRPr="00343FC5" w:rsidRDefault="00BA144F" w:rsidP="00B6171B">
            <w:pPr>
              <w:pStyle w:val="TAL"/>
              <w:rPr>
                <w:lang w:bidi="ar-KW"/>
              </w:rPr>
            </w:pPr>
          </w:p>
        </w:tc>
      </w:tr>
      <w:tr w:rsidR="00BA144F" w:rsidRPr="00343FC5" w14:paraId="17A6C80E" w14:textId="77777777" w:rsidTr="00B6171B">
        <w:trPr>
          <w:cantSplit/>
          <w:jc w:val="center"/>
        </w:trPr>
        <w:tc>
          <w:tcPr>
            <w:tcW w:w="846" w:type="pct"/>
          </w:tcPr>
          <w:p w14:paraId="44EBD1EA" w14:textId="77777777" w:rsidR="00BA144F" w:rsidRPr="00343FC5" w:rsidRDefault="00BA144F" w:rsidP="00B6171B">
            <w:pPr>
              <w:pStyle w:val="TAL"/>
              <w:rPr>
                <w:b/>
                <w:lang w:bidi="ar-KW"/>
              </w:rPr>
            </w:pPr>
            <w:r w:rsidRPr="00343FC5">
              <w:rPr>
                <w:b/>
                <w:lang w:bidi="ar-KW"/>
              </w:rPr>
              <w:t>Assumptions</w:t>
            </w:r>
          </w:p>
        </w:tc>
        <w:tc>
          <w:tcPr>
            <w:tcW w:w="3449" w:type="pct"/>
          </w:tcPr>
          <w:p w14:paraId="25E0D8AC" w14:textId="46025493" w:rsidR="00BA144F" w:rsidRPr="00343FC5" w:rsidRDefault="00BA144F" w:rsidP="00B6171B">
            <w:pPr>
              <w:pStyle w:val="TAL"/>
              <w:rPr>
                <w:lang w:eastAsia="zh-CN" w:bidi="ar-KW"/>
              </w:rPr>
            </w:pPr>
            <w:r w:rsidRPr="00343FC5">
              <w:rPr>
                <w:rFonts w:hint="eastAsia"/>
                <w:lang w:eastAsia="zh-CN" w:bidi="ar-KW"/>
              </w:rPr>
              <w:t>N</w:t>
            </w:r>
            <w:ins w:id="77" w:author="Attila Horvat" w:date="2020-04-03T21:36:00Z">
              <w:r w:rsidR="00EF1447">
                <w:rPr>
                  <w:lang w:eastAsia="zh-CN" w:bidi="ar-KW"/>
                </w:rPr>
                <w:t>SSI</w:t>
              </w:r>
            </w:ins>
            <w:del w:id="78" w:author="Attila Horvat" w:date="2020-04-03T21:36:00Z">
              <w:r w:rsidRPr="00343FC5" w:rsidDel="00EF1447">
                <w:rPr>
                  <w:rFonts w:hint="eastAsia"/>
                  <w:lang w:eastAsia="zh-CN" w:bidi="ar-KW"/>
                </w:rPr>
                <w:delText>etwork slice subnet instance</w:delText>
              </w:r>
            </w:del>
            <w:r w:rsidRPr="00343FC5">
              <w:rPr>
                <w:rFonts w:hint="eastAsia"/>
                <w:lang w:eastAsia="zh-CN" w:bidi="ar-KW"/>
              </w:rPr>
              <w:t xml:space="preserve"> </w:t>
            </w:r>
            <w:r w:rsidRPr="00343FC5">
              <w:rPr>
                <w:lang w:eastAsia="zh-CN" w:bidi="ar-KW"/>
              </w:rPr>
              <w:t xml:space="preserve">may </w:t>
            </w:r>
            <w:r w:rsidRPr="00343FC5">
              <w:rPr>
                <w:rFonts w:hint="eastAsia"/>
                <w:lang w:eastAsia="zh-CN" w:bidi="ar-KW"/>
              </w:rPr>
              <w:t>include network function</w:t>
            </w:r>
            <w:r w:rsidRPr="00343FC5">
              <w:rPr>
                <w:lang w:eastAsia="zh-CN" w:bidi="ar-KW"/>
              </w:rPr>
              <w:t>s</w:t>
            </w:r>
            <w:r w:rsidRPr="00343FC5">
              <w:rPr>
                <w:rFonts w:hint="eastAsia"/>
                <w:lang w:eastAsia="zh-CN" w:bidi="ar-KW"/>
              </w:rPr>
              <w:t xml:space="preserve"> which </w:t>
            </w:r>
            <w:r w:rsidRPr="00343FC5">
              <w:rPr>
                <w:lang w:eastAsia="zh-CN" w:bidi="ar-KW"/>
              </w:rPr>
              <w:t>are</w:t>
            </w:r>
            <w:r w:rsidRPr="00343FC5">
              <w:rPr>
                <w:rFonts w:hint="eastAsia"/>
                <w:lang w:eastAsia="zh-CN" w:bidi="ar-KW"/>
              </w:rPr>
              <w:t xml:space="preserve"> virtuali</w:t>
            </w:r>
            <w:r w:rsidRPr="00343FC5">
              <w:rPr>
                <w:lang w:eastAsia="zh-CN" w:bidi="ar-KW"/>
              </w:rPr>
              <w:t>z</w:t>
            </w:r>
            <w:r w:rsidRPr="00343FC5">
              <w:rPr>
                <w:rFonts w:hint="eastAsia"/>
                <w:lang w:eastAsia="zh-CN" w:bidi="ar-KW"/>
              </w:rPr>
              <w:t>ed</w:t>
            </w:r>
            <w:r w:rsidRPr="00343FC5">
              <w:rPr>
                <w:lang w:eastAsia="zh-CN" w:bidi="ar-KW"/>
              </w:rPr>
              <w:t>.</w:t>
            </w:r>
          </w:p>
        </w:tc>
        <w:tc>
          <w:tcPr>
            <w:tcW w:w="705" w:type="pct"/>
          </w:tcPr>
          <w:p w14:paraId="3DE51015" w14:textId="77777777" w:rsidR="00BA144F" w:rsidRPr="00343FC5" w:rsidRDefault="00BA144F" w:rsidP="00B6171B">
            <w:pPr>
              <w:pStyle w:val="TAL"/>
              <w:rPr>
                <w:lang w:bidi="ar-KW"/>
              </w:rPr>
            </w:pPr>
          </w:p>
        </w:tc>
      </w:tr>
      <w:tr w:rsidR="00BA144F" w:rsidRPr="00343FC5" w14:paraId="67CF6DE0" w14:textId="77777777" w:rsidTr="00B6171B">
        <w:trPr>
          <w:cantSplit/>
          <w:jc w:val="center"/>
        </w:trPr>
        <w:tc>
          <w:tcPr>
            <w:tcW w:w="846" w:type="pct"/>
          </w:tcPr>
          <w:p w14:paraId="74556D11" w14:textId="77777777" w:rsidR="00BA144F" w:rsidRPr="00343FC5" w:rsidRDefault="00BA144F" w:rsidP="00B6171B">
            <w:pPr>
              <w:pStyle w:val="TAL"/>
              <w:rPr>
                <w:b/>
                <w:lang w:bidi="ar-KW"/>
              </w:rPr>
            </w:pPr>
            <w:r w:rsidRPr="00343FC5">
              <w:rPr>
                <w:b/>
                <w:lang w:bidi="ar-KW"/>
              </w:rPr>
              <w:t>Pre-conditions</w:t>
            </w:r>
          </w:p>
        </w:tc>
        <w:tc>
          <w:tcPr>
            <w:tcW w:w="3449" w:type="pct"/>
          </w:tcPr>
          <w:p w14:paraId="0C4616EC" w14:textId="6273561B" w:rsidR="00BA144F" w:rsidRPr="00343FC5" w:rsidRDefault="00BA144F" w:rsidP="00B6171B">
            <w:pPr>
              <w:pStyle w:val="TAL"/>
              <w:rPr>
                <w:lang w:eastAsia="zh-CN" w:bidi="ar-KW"/>
              </w:rPr>
            </w:pPr>
            <w:r>
              <w:rPr>
                <w:lang w:eastAsia="zh-CN"/>
              </w:rPr>
              <w:t xml:space="preserve">VNF Packages for virtualized network functions to be included in the </w:t>
            </w:r>
            <w:ins w:id="79" w:author="Attila Horvat" w:date="2020-04-03T21:36:00Z">
              <w:r w:rsidR="00EF1447">
                <w:rPr>
                  <w:lang w:eastAsia="zh-CN"/>
                </w:rPr>
                <w:t>NSSI</w:t>
              </w:r>
            </w:ins>
            <w:del w:id="80" w:author="Attila Horvat" w:date="2020-04-03T21:36:00Z">
              <w:r w:rsidDel="00EF1447">
                <w:rPr>
                  <w:lang w:eastAsia="zh-CN"/>
                </w:rPr>
                <w:delText>network slice subnet instance</w:delText>
              </w:r>
            </w:del>
            <w:r>
              <w:rPr>
                <w:lang w:eastAsia="zh-CN"/>
              </w:rPr>
              <w:t xml:space="preserve"> have</w:t>
            </w:r>
            <w:r w:rsidRPr="00343FC5">
              <w:rPr>
                <w:rFonts w:hint="eastAsia"/>
                <w:lang w:eastAsia="zh-CN"/>
              </w:rPr>
              <w:t xml:space="preserve"> been already on-boarded.</w:t>
            </w:r>
          </w:p>
        </w:tc>
        <w:tc>
          <w:tcPr>
            <w:tcW w:w="705" w:type="pct"/>
          </w:tcPr>
          <w:p w14:paraId="77EA0504" w14:textId="77777777" w:rsidR="00BA144F" w:rsidRPr="00343FC5" w:rsidRDefault="00BA144F" w:rsidP="00B6171B">
            <w:pPr>
              <w:pStyle w:val="TAL"/>
              <w:rPr>
                <w:lang w:bidi="ar-KW"/>
              </w:rPr>
            </w:pPr>
          </w:p>
        </w:tc>
      </w:tr>
      <w:tr w:rsidR="00BA144F" w:rsidRPr="00343FC5" w14:paraId="2753FE41" w14:textId="77777777" w:rsidTr="00B6171B">
        <w:trPr>
          <w:cantSplit/>
          <w:jc w:val="center"/>
        </w:trPr>
        <w:tc>
          <w:tcPr>
            <w:tcW w:w="846" w:type="pct"/>
          </w:tcPr>
          <w:p w14:paraId="1BB71B4B"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5A9EDBD2" w14:textId="77777777" w:rsidR="00BA144F" w:rsidRPr="00343FC5" w:rsidRDefault="00BA144F" w:rsidP="00B6171B">
            <w:pPr>
              <w:pStyle w:val="TAL"/>
              <w:rPr>
                <w:lang w:eastAsia="zh-CN" w:bidi="ar-KW"/>
              </w:rPr>
            </w:pPr>
            <w:r w:rsidRPr="00343FC5">
              <w:rPr>
                <w:lang w:eastAsia="en-IE"/>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6B3F6C">
              <w:rPr>
                <w:lang w:eastAsia="en-IE"/>
              </w:rPr>
              <w:t xml:space="preserve"> </w:t>
            </w:r>
            <w:r w:rsidRPr="00343FC5">
              <w:rPr>
                <w:lang w:eastAsia="en-IE"/>
              </w:rPr>
              <w:t xml:space="preserve">sends to 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en-IE"/>
              </w:rPr>
              <w:t xml:space="preserve"> </w:t>
            </w:r>
            <w:r w:rsidRPr="00343FC5">
              <w:rPr>
                <w:lang w:eastAsia="en-IE"/>
              </w:rPr>
              <w:t xml:space="preserve">a request for a NSSI to be associated with the NSI; the request contains </w:t>
            </w:r>
            <w:r w:rsidRPr="00343FC5">
              <w:rPr>
                <w:lang w:eastAsia="zh-CN" w:bidi="ar-KW"/>
              </w:rPr>
              <w:t xml:space="preserve">network slice subnet related requirements including the </w:t>
            </w:r>
            <w:r>
              <w:rPr>
                <w:lang w:eastAsia="zh-CN" w:bidi="ar-KW"/>
              </w:rPr>
              <w:t>SliceProfile [6]</w:t>
            </w:r>
            <w:r w:rsidRPr="00343FC5">
              <w:rPr>
                <w:lang w:eastAsia="en-IE"/>
              </w:rPr>
              <w:t>.</w:t>
            </w:r>
          </w:p>
          <w:p w14:paraId="1B63DD62" w14:textId="0FE042A5" w:rsidR="00BA144F" w:rsidRPr="00343FC5" w:rsidRDefault="00BA144F" w:rsidP="00B6171B">
            <w:pPr>
              <w:pStyle w:val="TAL"/>
              <w:rPr>
                <w:lang w:eastAsia="zh-CN" w:bidi="ar-KW"/>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lang w:eastAsia="zh-CN" w:bidi="ar-KW"/>
              </w:rPr>
              <w:t>receives request for a</w:t>
            </w:r>
            <w:ins w:id="81" w:author="Attila Horvat" w:date="2020-04-03T21:36:00Z">
              <w:r w:rsidR="00EF1447">
                <w:rPr>
                  <w:lang w:eastAsia="zh-CN" w:bidi="ar-KW"/>
                </w:rPr>
                <w:t>n</w:t>
              </w:r>
            </w:ins>
            <w:r w:rsidRPr="00343FC5">
              <w:rPr>
                <w:lang w:eastAsia="zh-CN" w:bidi="ar-KW"/>
              </w:rPr>
              <w:t xml:space="preserve"> </w:t>
            </w:r>
            <w:ins w:id="82" w:author="Attila Horvat" w:date="2020-04-03T21:36:00Z">
              <w:r w:rsidR="00EF1447">
                <w:rPr>
                  <w:lang w:eastAsia="zh-CN" w:bidi="ar-KW"/>
                </w:rPr>
                <w:t>NSSI</w:t>
              </w:r>
            </w:ins>
            <w:del w:id="83" w:author="Attila Horvat" w:date="2020-04-03T21:36:00Z">
              <w:r w:rsidRPr="00343FC5" w:rsidDel="00EF1447">
                <w:rPr>
                  <w:lang w:eastAsia="zh-CN" w:bidi="ar-KW"/>
                </w:rPr>
                <w:delText>network slice subnet instance</w:delText>
              </w:r>
            </w:del>
            <w:r w:rsidRPr="00343FC5">
              <w:rPr>
                <w:lang w:eastAsia="zh-CN" w:bidi="ar-KW"/>
              </w:rPr>
              <w:t>. The request contains network slice subnet related requirements. The request may include guidance for use of particular NFVO(s) when VNFs and PNFs in certain part of the network are involved. The request may also include query of the identity of the NFVO to be used.</w:t>
            </w:r>
          </w:p>
        </w:tc>
        <w:tc>
          <w:tcPr>
            <w:tcW w:w="705" w:type="pct"/>
          </w:tcPr>
          <w:p w14:paraId="6130C720" w14:textId="77777777" w:rsidR="00BA144F" w:rsidRPr="00343FC5" w:rsidRDefault="00BA144F" w:rsidP="00B6171B">
            <w:pPr>
              <w:pStyle w:val="TAL"/>
              <w:rPr>
                <w:lang w:eastAsia="zh-CN" w:bidi="ar-KW"/>
              </w:rPr>
            </w:pPr>
          </w:p>
        </w:tc>
      </w:tr>
      <w:tr w:rsidR="00BA144F" w:rsidRPr="00343FC5" w14:paraId="37964CBF" w14:textId="77777777" w:rsidTr="00B6171B">
        <w:trPr>
          <w:cantSplit/>
          <w:jc w:val="center"/>
        </w:trPr>
        <w:tc>
          <w:tcPr>
            <w:tcW w:w="846" w:type="pct"/>
          </w:tcPr>
          <w:p w14:paraId="5C4DBF1B" w14:textId="77777777" w:rsidR="00BA144F" w:rsidRPr="00343FC5" w:rsidRDefault="00BA144F" w:rsidP="00B6171B">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2DA95131" w14:textId="77777777" w:rsidR="00BA144F" w:rsidRPr="00343FC5" w:rsidRDefault="00BA144F" w:rsidP="00B6171B">
            <w:pPr>
              <w:pStyle w:val="TAL"/>
              <w:rPr>
                <w:lang w:eastAsia="zh-CN" w:bidi="ar-KW"/>
              </w:rPr>
            </w:pPr>
            <w:r w:rsidRPr="00343FC5">
              <w:rPr>
                <w:lang w:eastAsia="zh-CN" w:bidi="ar-KW"/>
              </w:rPr>
              <w:t xml:space="preserve">Based on the network slice subnet related requirements received,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decides to create a new NSSI or use an existing NSSI.</w:t>
            </w:r>
          </w:p>
        </w:tc>
        <w:tc>
          <w:tcPr>
            <w:tcW w:w="705" w:type="pct"/>
          </w:tcPr>
          <w:p w14:paraId="539C8B3C" w14:textId="77777777" w:rsidR="00BA144F" w:rsidRPr="00343FC5" w:rsidRDefault="00BA144F" w:rsidP="00B6171B">
            <w:pPr>
              <w:pStyle w:val="TAL"/>
              <w:rPr>
                <w:lang w:eastAsia="zh-CN" w:bidi="ar-KW"/>
              </w:rPr>
            </w:pPr>
          </w:p>
        </w:tc>
      </w:tr>
      <w:tr w:rsidR="00BA144F" w:rsidRPr="00343FC5" w14:paraId="01DD9212" w14:textId="77777777" w:rsidTr="00B6171B">
        <w:trPr>
          <w:cantSplit/>
          <w:jc w:val="center"/>
        </w:trPr>
        <w:tc>
          <w:tcPr>
            <w:tcW w:w="846" w:type="pct"/>
          </w:tcPr>
          <w:p w14:paraId="1C0B0DF6" w14:textId="77777777" w:rsidR="00BA144F" w:rsidRPr="00343FC5" w:rsidRDefault="00BA144F" w:rsidP="00B6171B">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6F235049" w14:textId="4A1ED7A6" w:rsidR="00BA144F" w:rsidRPr="00343FC5" w:rsidRDefault="00BA144F" w:rsidP="00B6171B">
            <w:pPr>
              <w:pStyle w:val="TAL"/>
              <w:rPr>
                <w:lang w:eastAsia="zh-CN" w:bidi="ar-KW"/>
              </w:rPr>
            </w:pPr>
            <w:r w:rsidRPr="00343FC5">
              <w:rPr>
                <w:rFonts w:hint="eastAsia"/>
                <w:lang w:eastAsia="zh-CN" w:bidi="ar-KW"/>
              </w:rPr>
              <w:t xml:space="preserve">If an existing </w:t>
            </w:r>
            <w:ins w:id="84" w:author="Attila Horvat" w:date="2020-04-03T21:36:00Z">
              <w:r w:rsidR="00EF1447">
                <w:rPr>
                  <w:lang w:eastAsia="zh-CN" w:bidi="ar-KW"/>
                </w:rPr>
                <w:t>NSSI</w:t>
              </w:r>
            </w:ins>
            <w:del w:id="85" w:author="Attila Horvat" w:date="2020-04-03T21:36:00Z">
              <w:r w:rsidRPr="00343FC5" w:rsidDel="00EF1447">
                <w:rPr>
                  <w:rFonts w:hint="eastAsia"/>
                  <w:lang w:eastAsia="zh-CN" w:bidi="ar-KW"/>
                </w:rPr>
                <w:delText>network slice subnet instance</w:delText>
              </w:r>
            </w:del>
            <w:r w:rsidRPr="00343FC5">
              <w:rPr>
                <w:lang w:eastAsia="zh-CN" w:bidi="ar-KW"/>
              </w:rPr>
              <w:t xml:space="preserve"> is decided to be used</w:t>
            </w:r>
            <w:r w:rsidRPr="00343FC5">
              <w:rPr>
                <w:rFonts w:hint="eastAsia"/>
                <w:lang w:eastAsia="zh-CN" w:bidi="ar-KW"/>
              </w:rPr>
              <w:t xml:space="preserve">,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may trigger to modify the existing </w:t>
            </w:r>
            <w:ins w:id="86" w:author="Attila Horvat" w:date="2020-04-03T21:36:00Z">
              <w:r w:rsidR="00EF1447">
                <w:rPr>
                  <w:lang w:eastAsia="zh-CN" w:bidi="ar-KW"/>
                </w:rPr>
                <w:t>NSSI</w:t>
              </w:r>
            </w:ins>
            <w:del w:id="87" w:author="Attila Horvat" w:date="2020-04-03T21:36:00Z">
              <w:r w:rsidRPr="00343FC5" w:rsidDel="00EF1447">
                <w:rPr>
                  <w:lang w:eastAsia="zh-CN" w:bidi="ar-KW"/>
                </w:rPr>
                <w:delText>network slice subnet instance</w:delText>
              </w:r>
            </w:del>
            <w:r w:rsidRPr="00343FC5">
              <w:rPr>
                <w:lang w:eastAsia="zh-CN" w:bidi="ar-KW"/>
              </w:rPr>
              <w:t xml:space="preserve"> to satisfy the network slice subnet related requirements.</w:t>
            </w:r>
            <w:r w:rsidRPr="00343FC5">
              <w:rPr>
                <w:lang w:eastAsia="en-IE"/>
              </w:rPr>
              <w:t xml:space="preserve"> Go to “Step 8”.</w:t>
            </w:r>
            <w:r w:rsidRPr="00343FC5">
              <w:rPr>
                <w:lang w:eastAsia="en-IE"/>
              </w:rPr>
              <w:br/>
            </w:r>
            <w:r w:rsidRPr="00343FC5">
              <w:rPr>
                <w:lang w:eastAsia="zh-CN"/>
              </w:rPr>
              <w:t xml:space="preserve">Otherwise,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triggers to create a new NSSI, the following steps are needed.</w:t>
            </w:r>
          </w:p>
        </w:tc>
        <w:tc>
          <w:tcPr>
            <w:tcW w:w="705" w:type="pct"/>
          </w:tcPr>
          <w:p w14:paraId="38CBEA05" w14:textId="77777777" w:rsidR="00BA144F" w:rsidRPr="00343FC5" w:rsidRDefault="00BA144F" w:rsidP="00B6171B">
            <w:pPr>
              <w:pStyle w:val="TAL"/>
              <w:rPr>
                <w:lang w:eastAsia="zh-CN" w:bidi="ar-KW"/>
              </w:rPr>
            </w:pPr>
          </w:p>
        </w:tc>
      </w:tr>
      <w:tr w:rsidR="00BA144F" w:rsidRPr="00343FC5" w14:paraId="5553F7F2" w14:textId="77777777" w:rsidTr="00B6171B">
        <w:trPr>
          <w:cantSplit/>
          <w:jc w:val="center"/>
        </w:trPr>
        <w:tc>
          <w:tcPr>
            <w:tcW w:w="846" w:type="pct"/>
          </w:tcPr>
          <w:p w14:paraId="2C395E42"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 xml:space="preserve">3 </w:t>
            </w:r>
            <w:r w:rsidRPr="00343FC5">
              <w:rPr>
                <w:rFonts w:hint="eastAsia"/>
                <w:b/>
                <w:lang w:eastAsia="zh-CN" w:bidi="ar-KW"/>
              </w:rPr>
              <w:t>(</w:t>
            </w:r>
            <w:r w:rsidRPr="00343FC5">
              <w:rPr>
                <w:b/>
                <w:lang w:eastAsia="zh-CN" w:bidi="ar-KW"/>
              </w:rPr>
              <w:t>O</w:t>
            </w:r>
            <w:r w:rsidRPr="00343FC5">
              <w:rPr>
                <w:rFonts w:hint="eastAsia"/>
                <w:b/>
                <w:lang w:eastAsia="zh-CN" w:bidi="ar-KW"/>
              </w:rPr>
              <w:t>)</w:t>
            </w:r>
          </w:p>
        </w:tc>
        <w:tc>
          <w:tcPr>
            <w:tcW w:w="3449" w:type="pct"/>
          </w:tcPr>
          <w:p w14:paraId="2FE1D9C7" w14:textId="77777777" w:rsidR="00BA144F" w:rsidRPr="00343FC5" w:rsidRDefault="00BA144F" w:rsidP="00B6171B">
            <w:pPr>
              <w:pStyle w:val="TAL"/>
              <w:rPr>
                <w:lang w:eastAsia="zh-CN" w:bidi="ar-KW"/>
              </w:rPr>
            </w:pPr>
            <w:r w:rsidRPr="00343FC5">
              <w:rPr>
                <w:rFonts w:hint="eastAsia"/>
                <w:lang w:eastAsia="zh-CN" w:bidi="ar-KW"/>
              </w:rPr>
              <w:t>If the required NSSI contains constituent NSSI</w:t>
            </w:r>
            <w:r w:rsidRPr="00343FC5">
              <w:rPr>
                <w:lang w:eastAsia="zh-CN" w:bidi="ar-KW"/>
              </w:rPr>
              <w:t>(s)</w:t>
            </w:r>
            <w:r w:rsidRPr="00343FC5">
              <w:rPr>
                <w:rFonts w:hint="eastAsia"/>
                <w:lang w:eastAsia="zh-CN" w:bidi="ar-KW"/>
              </w:rPr>
              <w:t xml:space="preserve"> managed by other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lang w:eastAsia="zh-CN" w:bidi="ar-KW"/>
              </w:rPr>
              <w:t>(s)</w:t>
            </w:r>
            <w:r w:rsidRPr="00343FC5">
              <w:rPr>
                <w:rFonts w:hint="eastAsia"/>
                <w:lang w:eastAsia="zh-CN" w:bidi="ar-KW"/>
              </w:rPr>
              <w:t xml:space="preserve">, </w:t>
            </w:r>
            <w:r w:rsidRPr="00343FC5">
              <w:rPr>
                <w:lang w:eastAsia="zh-CN" w:bidi="ar-KW"/>
              </w:rPr>
              <w:t xml:space="preserve">the first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rFonts w:hint="eastAsia"/>
                <w:lang w:eastAsia="zh-CN" w:bidi="ar-KW"/>
              </w:rPr>
              <w:t>derives the requirements for the constituent NSSI</w:t>
            </w:r>
            <w:r w:rsidRPr="00343FC5">
              <w:rPr>
                <w:lang w:eastAsia="zh-CN" w:bidi="ar-KW"/>
              </w:rPr>
              <w:t xml:space="preserve">(s) and sends those requirements to the corresponding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(s) which manages the constituent NSSI(s).</w:t>
            </w:r>
          </w:p>
          <w:p w14:paraId="066C82EF" w14:textId="77777777" w:rsidR="00BA144F" w:rsidRPr="00343FC5" w:rsidRDefault="00BA144F" w:rsidP="00B6171B">
            <w:pPr>
              <w:pStyle w:val="TAL"/>
              <w:rPr>
                <w:lang w:eastAsia="zh-CN" w:bidi="ar-KW"/>
              </w:rPr>
            </w:pPr>
            <w:r w:rsidRPr="00343FC5">
              <w:rPr>
                <w:lang w:eastAsia="zh-CN" w:bidi="ar-KW"/>
              </w:rPr>
              <w:t xml:space="preserve">The first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receives the constituent NSSI information from the other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(s) and associates the constituent NSSI(s) with the required NSSI.</w:t>
            </w:r>
          </w:p>
        </w:tc>
        <w:tc>
          <w:tcPr>
            <w:tcW w:w="705" w:type="pct"/>
          </w:tcPr>
          <w:p w14:paraId="0BE7C3EC" w14:textId="77777777" w:rsidR="00BA144F" w:rsidRPr="00343FC5" w:rsidRDefault="00BA144F" w:rsidP="00B6171B">
            <w:pPr>
              <w:pStyle w:val="TAL"/>
              <w:rPr>
                <w:lang w:eastAsia="zh-CN" w:bidi="ar-KW"/>
              </w:rPr>
            </w:pPr>
          </w:p>
        </w:tc>
      </w:tr>
      <w:tr w:rsidR="00BA144F" w:rsidRPr="00343FC5" w14:paraId="2DF34846" w14:textId="77777777" w:rsidTr="00B6171B">
        <w:trPr>
          <w:cantSplit/>
          <w:jc w:val="center"/>
        </w:trPr>
        <w:tc>
          <w:tcPr>
            <w:tcW w:w="846" w:type="pct"/>
          </w:tcPr>
          <w:p w14:paraId="115BD622" w14:textId="77777777" w:rsidR="00BA144F" w:rsidRPr="00343FC5" w:rsidRDefault="00BA144F" w:rsidP="00B6171B">
            <w:pPr>
              <w:pStyle w:val="TAL"/>
              <w:rPr>
                <w:b/>
                <w:lang w:bidi="ar-KW"/>
              </w:rPr>
            </w:pPr>
            <w:r w:rsidRPr="00343FC5">
              <w:rPr>
                <w:b/>
                <w:lang w:bidi="ar-KW"/>
              </w:rPr>
              <w:t>Step 4 (M)</w:t>
            </w:r>
          </w:p>
        </w:tc>
        <w:tc>
          <w:tcPr>
            <w:tcW w:w="3449" w:type="pct"/>
          </w:tcPr>
          <w:p w14:paraId="0B329A51" w14:textId="77777777" w:rsidR="00BA144F" w:rsidRPr="00343FC5" w:rsidRDefault="00BA144F" w:rsidP="00B6171B">
            <w:pPr>
              <w:pStyle w:val="TAL"/>
              <w:rPr>
                <w:lang w:eastAsia="zh-CN"/>
              </w:rPr>
            </w:pPr>
            <w:r w:rsidRPr="00343FC5">
              <w:rPr>
                <w:lang w:eastAsia="zh-CN"/>
              </w:rPr>
              <w:t xml:space="preserve">Based on the network slice subnet related requirements received and </w:t>
            </w:r>
            <w:r>
              <w:rPr>
                <w:lang w:eastAsia="zh-CN"/>
              </w:rPr>
              <w:t>SliceProfile [6]</w:t>
            </w:r>
            <w:r w:rsidRPr="00343FC5">
              <w:rPr>
                <w:lang w:eastAsia="zh-CN"/>
              </w:rPr>
              <w:t xml:space="preserve">, the 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decides that to satisfy the NSSI requirements, the part of the network controlled by certain NFVO should be involved. The 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determines the NS related requirements (i.e. information about the target NSD and additional </w:t>
            </w:r>
            <w:r w:rsidRPr="00343FC5">
              <w:t>parameterization for the specific NS to instantiate,</w:t>
            </w:r>
            <w:r w:rsidRPr="00343FC5">
              <w:rPr>
                <w:lang w:eastAsia="zh-CN"/>
              </w:rPr>
              <w:t xml:space="preserve"> see clause 7.3.3 in ETSI GS NFV-IFA013 [3]).</w:t>
            </w:r>
          </w:p>
        </w:tc>
        <w:tc>
          <w:tcPr>
            <w:tcW w:w="705" w:type="pct"/>
          </w:tcPr>
          <w:p w14:paraId="2F56BF3D" w14:textId="77777777" w:rsidR="00BA144F" w:rsidRPr="00343FC5" w:rsidRDefault="00BA144F" w:rsidP="00B6171B">
            <w:pPr>
              <w:pStyle w:val="TAL"/>
              <w:rPr>
                <w:lang w:eastAsia="zh-CN"/>
              </w:rPr>
            </w:pPr>
          </w:p>
        </w:tc>
      </w:tr>
      <w:tr w:rsidR="00BA144F" w:rsidRPr="00343FC5" w14:paraId="24B7DFEE" w14:textId="77777777" w:rsidTr="00B6171B">
        <w:trPr>
          <w:cantSplit/>
          <w:jc w:val="center"/>
        </w:trPr>
        <w:tc>
          <w:tcPr>
            <w:tcW w:w="846" w:type="pct"/>
          </w:tcPr>
          <w:p w14:paraId="69287959" w14:textId="77777777" w:rsidR="00BA144F" w:rsidRPr="00343FC5" w:rsidRDefault="00BA144F" w:rsidP="00B6171B">
            <w:pPr>
              <w:pStyle w:val="TAL"/>
              <w:rPr>
                <w:b/>
                <w:lang w:bidi="ar-KW"/>
              </w:rPr>
            </w:pPr>
            <w:r w:rsidRPr="00343FC5">
              <w:rPr>
                <w:b/>
                <w:lang w:bidi="ar-KW"/>
              </w:rPr>
              <w:t>Step 5 (M)</w:t>
            </w:r>
          </w:p>
        </w:tc>
        <w:tc>
          <w:tcPr>
            <w:tcW w:w="3449" w:type="pct"/>
          </w:tcPr>
          <w:p w14:paraId="50C435F4" w14:textId="77777777" w:rsidR="00BA144F" w:rsidRPr="00343FC5" w:rsidRDefault="00BA144F" w:rsidP="00B6171B">
            <w:pPr>
              <w:pStyle w:val="TAL"/>
              <w:rPr>
                <w:lang w:eastAsia="zh-CN" w:bidi="ar-KW"/>
              </w:rPr>
            </w:pPr>
            <w:r w:rsidRPr="00343FC5">
              <w:rPr>
                <w:lang w:eastAsia="zh-CN" w:bidi="ar-KW"/>
              </w:rPr>
              <w:t xml:space="preserve">Based on the NS related requirements,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rFonts w:hint="eastAsia"/>
                <w:lang w:eastAsia="zh-CN" w:bidi="ar-KW"/>
              </w:rPr>
              <w:t>trigger</w:t>
            </w:r>
            <w:r w:rsidRPr="00343FC5">
              <w:rPr>
                <w:lang w:eastAsia="zh-CN" w:bidi="ar-KW"/>
              </w:rPr>
              <w:t>s</w:t>
            </w:r>
            <w:r w:rsidRPr="00343FC5">
              <w:rPr>
                <w:rFonts w:hint="eastAsia"/>
                <w:lang w:eastAsia="zh-CN" w:bidi="ar-KW"/>
              </w:rPr>
              <w:t xml:space="preserve"> </w:t>
            </w:r>
            <w:r w:rsidRPr="00343FC5">
              <w:rPr>
                <w:lang w:eastAsia="zh-CN" w:bidi="ar-KW"/>
              </w:rPr>
              <w:t>corresponding NS instantiation request to NFVO via Os-Ma-nfvo interface as described in clause 6.4.3 in TS 28.525 [2], and the NFVO performs NS instantiation. (see note)</w:t>
            </w:r>
          </w:p>
        </w:tc>
        <w:tc>
          <w:tcPr>
            <w:tcW w:w="705" w:type="pct"/>
          </w:tcPr>
          <w:p w14:paraId="1256BDB1" w14:textId="77777777" w:rsidR="00BA144F" w:rsidRPr="00343FC5" w:rsidRDefault="00BA144F" w:rsidP="00B6171B">
            <w:pPr>
              <w:pStyle w:val="TAL"/>
              <w:rPr>
                <w:lang w:bidi="ar-KW"/>
              </w:rPr>
            </w:pPr>
            <w:r w:rsidRPr="00343FC5">
              <w:rPr>
                <w:rFonts w:hint="eastAsia"/>
                <w:lang w:eastAsia="zh-CN"/>
              </w:rPr>
              <w:t xml:space="preserve">TS 28.525 </w:t>
            </w:r>
            <w:r w:rsidRPr="00343FC5">
              <w:rPr>
                <w:lang w:eastAsia="zh-CN"/>
              </w:rPr>
              <w:t>[2] Clause 6.4.3 NS instance use cases</w:t>
            </w:r>
          </w:p>
        </w:tc>
      </w:tr>
      <w:tr w:rsidR="00BA144F" w:rsidRPr="00343FC5" w14:paraId="7F328C23" w14:textId="77777777" w:rsidTr="00B6171B">
        <w:trPr>
          <w:cantSplit/>
          <w:jc w:val="center"/>
        </w:trPr>
        <w:tc>
          <w:tcPr>
            <w:tcW w:w="846" w:type="pct"/>
          </w:tcPr>
          <w:p w14:paraId="3D1682E1" w14:textId="77777777" w:rsidR="00BA144F" w:rsidRPr="00343FC5" w:rsidRDefault="00BA144F" w:rsidP="00B6171B">
            <w:pPr>
              <w:pStyle w:val="TAL"/>
              <w:rPr>
                <w:b/>
                <w:lang w:bidi="ar-KW"/>
              </w:rPr>
            </w:pPr>
            <w:r w:rsidRPr="00343FC5">
              <w:rPr>
                <w:b/>
                <w:lang w:bidi="ar-KW"/>
              </w:rPr>
              <w:t>Step 6 (M)</w:t>
            </w:r>
          </w:p>
        </w:tc>
        <w:tc>
          <w:tcPr>
            <w:tcW w:w="3449" w:type="pct"/>
          </w:tcPr>
          <w:p w14:paraId="23A7CE47" w14:textId="1C43D632"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associates the NS instance with corresponding </w:t>
            </w:r>
            <w:ins w:id="88" w:author="Attila Horvat" w:date="2020-04-03T21:37:00Z">
              <w:r w:rsidR="00EF1447">
                <w:rPr>
                  <w:lang w:eastAsia="zh-CN"/>
                </w:rPr>
                <w:t>NSSI</w:t>
              </w:r>
            </w:ins>
            <w:del w:id="89" w:author="Attila Horvat" w:date="2020-04-03T21:37:00Z">
              <w:r w:rsidRPr="00343FC5" w:rsidDel="00EF1447">
                <w:rPr>
                  <w:lang w:eastAsia="zh-CN"/>
                </w:rPr>
                <w:delText>network slice subnet instance</w:delText>
              </w:r>
            </w:del>
            <w:r w:rsidRPr="00343FC5">
              <w:rPr>
                <w:lang w:eastAsia="zh-CN"/>
              </w:rPr>
              <w:t xml:space="preserve"> (e.g. allocation of </w:t>
            </w:r>
            <w:r w:rsidRPr="00343FC5">
              <w:rPr>
                <w:rFonts w:hint="eastAsia"/>
                <w:lang w:eastAsia="zh-CN"/>
              </w:rPr>
              <w:t xml:space="preserve">the management identifier of </w:t>
            </w:r>
            <w:r w:rsidRPr="00343FC5">
              <w:rPr>
                <w:lang w:eastAsia="zh-CN"/>
              </w:rPr>
              <w:t>NSSI and mapping with the corresponding identifiers).</w:t>
            </w:r>
          </w:p>
        </w:tc>
        <w:tc>
          <w:tcPr>
            <w:tcW w:w="705" w:type="pct"/>
          </w:tcPr>
          <w:p w14:paraId="77A139C7" w14:textId="77777777" w:rsidR="00BA144F" w:rsidRPr="00343FC5" w:rsidRDefault="00BA144F" w:rsidP="00B6171B">
            <w:pPr>
              <w:pStyle w:val="TAL"/>
              <w:rPr>
                <w:lang w:bidi="ar-KW"/>
              </w:rPr>
            </w:pPr>
          </w:p>
        </w:tc>
      </w:tr>
      <w:tr w:rsidR="00BA144F" w:rsidRPr="00343FC5" w14:paraId="24A8055A" w14:textId="77777777" w:rsidTr="00B6171B">
        <w:trPr>
          <w:cantSplit/>
          <w:jc w:val="center"/>
        </w:trPr>
        <w:tc>
          <w:tcPr>
            <w:tcW w:w="846" w:type="pct"/>
          </w:tcPr>
          <w:p w14:paraId="51371CDD" w14:textId="77777777" w:rsidR="00BA144F" w:rsidRPr="00343FC5" w:rsidRDefault="00BA144F" w:rsidP="00B6171B">
            <w:pPr>
              <w:pStyle w:val="TAL"/>
              <w:rPr>
                <w:b/>
                <w:lang w:bidi="ar-KW"/>
              </w:rPr>
            </w:pPr>
            <w:r w:rsidRPr="00343FC5">
              <w:rPr>
                <w:b/>
                <w:lang w:bidi="ar-KW"/>
              </w:rPr>
              <w:t>Step 7 (M)</w:t>
            </w:r>
          </w:p>
        </w:tc>
        <w:tc>
          <w:tcPr>
            <w:tcW w:w="3449" w:type="pct"/>
          </w:tcPr>
          <w:p w14:paraId="4A5B37C1"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is using the NF provisioning service to </w:t>
            </w:r>
            <w:r w:rsidRPr="00343FC5">
              <w:rPr>
                <w:rFonts w:hint="eastAsia"/>
                <w:lang w:eastAsia="zh-CN"/>
              </w:rPr>
              <w:t xml:space="preserve">configure </w:t>
            </w:r>
            <w:r w:rsidRPr="00343FC5">
              <w:rPr>
                <w:lang w:eastAsia="zh-CN"/>
              </w:rPr>
              <w:t>the NSSI constituents.</w:t>
            </w:r>
          </w:p>
          <w:p w14:paraId="2876CF6A" w14:textId="77777777" w:rsidR="00BA144F" w:rsidRPr="00343FC5" w:rsidRDefault="00BA144F" w:rsidP="00B6171B">
            <w:pPr>
              <w:pStyle w:val="TAL"/>
              <w:rPr>
                <w:lang w:eastAsia="zh-CN" w:bidi="ar-KW"/>
              </w:rPr>
            </w:pPr>
            <w:r w:rsidRPr="00343FC5">
              <w:rPr>
                <w:lang w:eastAsia="zh-CN" w:bidi="ar-KW"/>
              </w:rPr>
              <w:t>In case of RAN NSSI, the configuration contains RRM policy information for individual Radio cells. In the cells shared by multiple NSSIs such policy includes guidance for split of Radio resources between the NSSIs.</w:t>
            </w:r>
          </w:p>
        </w:tc>
        <w:tc>
          <w:tcPr>
            <w:tcW w:w="705" w:type="pct"/>
          </w:tcPr>
          <w:p w14:paraId="70FFE95A" w14:textId="77777777" w:rsidR="00BA144F" w:rsidRPr="00343FC5" w:rsidRDefault="00BA144F" w:rsidP="00B6171B">
            <w:pPr>
              <w:pStyle w:val="TAL"/>
              <w:rPr>
                <w:lang w:bidi="ar-KW"/>
              </w:rPr>
            </w:pPr>
            <w:r w:rsidRPr="00343FC5">
              <w:rPr>
                <w:rFonts w:hint="eastAsia"/>
                <w:lang w:eastAsia="zh-CN" w:bidi="ar-KW"/>
              </w:rPr>
              <w:t>NF provisioning service</w:t>
            </w:r>
          </w:p>
        </w:tc>
      </w:tr>
      <w:tr w:rsidR="00BA144F" w:rsidRPr="00343FC5" w14:paraId="1C339E4B" w14:textId="77777777" w:rsidTr="00B6171B">
        <w:trPr>
          <w:cantSplit/>
          <w:jc w:val="center"/>
        </w:trPr>
        <w:tc>
          <w:tcPr>
            <w:tcW w:w="846" w:type="pct"/>
          </w:tcPr>
          <w:p w14:paraId="5CE217A6" w14:textId="77777777" w:rsidR="00BA144F" w:rsidRPr="00343FC5" w:rsidRDefault="00BA144F" w:rsidP="00B6171B">
            <w:pPr>
              <w:pStyle w:val="TAL"/>
              <w:rPr>
                <w:b/>
                <w:lang w:eastAsia="zh-CN" w:bidi="ar-KW"/>
              </w:rPr>
            </w:pPr>
            <w:r w:rsidRPr="00343FC5">
              <w:rPr>
                <w:rFonts w:hint="eastAsia"/>
                <w:b/>
                <w:lang w:eastAsia="zh-CN" w:bidi="ar-KW"/>
              </w:rPr>
              <w:lastRenderedPageBreak/>
              <w:t xml:space="preserve">Step </w:t>
            </w:r>
            <w:r w:rsidRPr="00343FC5">
              <w:rPr>
                <w:b/>
                <w:lang w:eastAsia="zh-CN" w:bidi="ar-KW"/>
              </w:rPr>
              <w:t xml:space="preserve">8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68B21FDB" w14:textId="77777777" w:rsidR="00BA144F" w:rsidRPr="00343FC5" w:rsidRDefault="00BA144F" w:rsidP="00B6171B">
            <w:pPr>
              <w:pStyle w:val="TAL"/>
              <w:rPr>
                <w:lang w:eastAsia="zh-CN" w:bidi="ar-KW"/>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rFonts w:hint="eastAsia"/>
                <w:lang w:eastAsia="zh-CN" w:bidi="ar-KW"/>
              </w:rPr>
              <w:t>n</w:t>
            </w:r>
            <w:r w:rsidRPr="00343FC5">
              <w:rPr>
                <w:lang w:eastAsia="zh-CN" w:bidi="ar-KW"/>
              </w:rPr>
              <w:t xml:space="preserve">otifies the provisioning service consumer with the NSSI information (e.g. </w:t>
            </w:r>
            <w:r w:rsidRPr="00343FC5">
              <w:rPr>
                <w:rFonts w:hint="eastAsia"/>
                <w:lang w:eastAsia="zh-CN" w:bidi="ar-KW"/>
              </w:rPr>
              <w:t>the management identifier of</w:t>
            </w:r>
            <w:r w:rsidRPr="00343FC5">
              <w:rPr>
                <w:lang w:eastAsia="zh-CN" w:bidi="ar-KW"/>
              </w:rPr>
              <w:t xml:space="preserve"> NSSI) and the NFVO identity when relevant. 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6B3F6C">
              <w:rPr>
                <w:lang w:eastAsia="zh-CN"/>
              </w:rPr>
              <w:t xml:space="preserve"> </w:t>
            </w:r>
            <w:r w:rsidRPr="00343FC5">
              <w:rPr>
                <w:lang w:eastAsia="zh-CN" w:bidi="ar-KW"/>
              </w:rPr>
              <w:t>associates the NSSI with the NSI.</w:t>
            </w:r>
          </w:p>
        </w:tc>
        <w:tc>
          <w:tcPr>
            <w:tcW w:w="705" w:type="pct"/>
          </w:tcPr>
          <w:p w14:paraId="147D0B9F" w14:textId="77777777" w:rsidR="00BA144F" w:rsidRPr="00343FC5" w:rsidRDefault="00BA144F" w:rsidP="00B6171B">
            <w:pPr>
              <w:pStyle w:val="TAL"/>
              <w:rPr>
                <w:lang w:bidi="ar-KW"/>
              </w:rPr>
            </w:pPr>
          </w:p>
        </w:tc>
      </w:tr>
      <w:tr w:rsidR="00BA144F" w:rsidRPr="00343FC5" w14:paraId="4F3595F3" w14:textId="77777777" w:rsidTr="00B6171B">
        <w:trPr>
          <w:cantSplit/>
          <w:jc w:val="center"/>
        </w:trPr>
        <w:tc>
          <w:tcPr>
            <w:tcW w:w="846" w:type="pct"/>
          </w:tcPr>
          <w:p w14:paraId="034C5A53" w14:textId="77777777" w:rsidR="00BA144F" w:rsidRPr="00343FC5" w:rsidRDefault="00BA144F" w:rsidP="00B6171B">
            <w:pPr>
              <w:pStyle w:val="TAL"/>
              <w:rPr>
                <w:b/>
                <w:lang w:bidi="ar-KW"/>
              </w:rPr>
            </w:pPr>
            <w:r w:rsidRPr="00343FC5">
              <w:rPr>
                <w:b/>
                <w:lang w:bidi="ar-KW"/>
              </w:rPr>
              <w:t xml:space="preserve">Ends when </w:t>
            </w:r>
          </w:p>
        </w:tc>
        <w:tc>
          <w:tcPr>
            <w:tcW w:w="3449" w:type="pct"/>
          </w:tcPr>
          <w:p w14:paraId="2331C2AC" w14:textId="77777777" w:rsidR="00BA144F" w:rsidRPr="00343FC5" w:rsidRDefault="00BA144F" w:rsidP="00B6171B">
            <w:pPr>
              <w:pStyle w:val="TAL"/>
              <w:rPr>
                <w:b/>
                <w:lang w:bidi="ar-KW"/>
              </w:rPr>
            </w:pPr>
            <w:r w:rsidRPr="00343FC5">
              <w:rPr>
                <w:lang w:eastAsia="zh-CN"/>
              </w:rPr>
              <w:t>All the steps identified above are successfully completed.</w:t>
            </w:r>
          </w:p>
        </w:tc>
        <w:tc>
          <w:tcPr>
            <w:tcW w:w="705" w:type="pct"/>
          </w:tcPr>
          <w:p w14:paraId="470613E2" w14:textId="77777777" w:rsidR="00BA144F" w:rsidRPr="00343FC5" w:rsidRDefault="00BA144F" w:rsidP="00B6171B">
            <w:pPr>
              <w:pStyle w:val="TAL"/>
              <w:rPr>
                <w:lang w:bidi="ar-KW"/>
              </w:rPr>
            </w:pPr>
          </w:p>
        </w:tc>
      </w:tr>
      <w:tr w:rsidR="00BA144F" w:rsidRPr="00343FC5" w14:paraId="3149142C" w14:textId="77777777" w:rsidTr="00B6171B">
        <w:trPr>
          <w:cantSplit/>
          <w:jc w:val="center"/>
        </w:trPr>
        <w:tc>
          <w:tcPr>
            <w:tcW w:w="846" w:type="pct"/>
          </w:tcPr>
          <w:p w14:paraId="55C664BE" w14:textId="77777777" w:rsidR="00BA144F" w:rsidRPr="00343FC5" w:rsidRDefault="00BA144F" w:rsidP="00B6171B">
            <w:pPr>
              <w:pStyle w:val="TAL"/>
              <w:rPr>
                <w:b/>
                <w:lang w:bidi="ar-KW"/>
              </w:rPr>
            </w:pPr>
            <w:r w:rsidRPr="00343FC5">
              <w:rPr>
                <w:b/>
                <w:lang w:bidi="ar-KW"/>
              </w:rPr>
              <w:t>Exceptions</w:t>
            </w:r>
          </w:p>
        </w:tc>
        <w:tc>
          <w:tcPr>
            <w:tcW w:w="3449" w:type="pct"/>
          </w:tcPr>
          <w:p w14:paraId="3713A238"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074305FB" w14:textId="77777777" w:rsidR="00BA144F" w:rsidRPr="00343FC5" w:rsidRDefault="00BA144F" w:rsidP="00B6171B">
            <w:pPr>
              <w:pStyle w:val="TAL"/>
              <w:rPr>
                <w:lang w:bidi="ar-KW"/>
              </w:rPr>
            </w:pPr>
          </w:p>
        </w:tc>
      </w:tr>
      <w:tr w:rsidR="00BA144F" w:rsidRPr="00343FC5" w14:paraId="021C5A41" w14:textId="77777777" w:rsidTr="00B6171B">
        <w:trPr>
          <w:cantSplit/>
          <w:jc w:val="center"/>
        </w:trPr>
        <w:tc>
          <w:tcPr>
            <w:tcW w:w="846" w:type="pct"/>
          </w:tcPr>
          <w:p w14:paraId="5B97B958" w14:textId="77777777" w:rsidR="00BA144F" w:rsidRPr="00343FC5" w:rsidRDefault="00BA144F" w:rsidP="00B6171B">
            <w:pPr>
              <w:pStyle w:val="TAL"/>
              <w:rPr>
                <w:b/>
                <w:lang w:bidi="ar-KW"/>
              </w:rPr>
            </w:pPr>
            <w:r w:rsidRPr="00343FC5">
              <w:rPr>
                <w:b/>
                <w:lang w:bidi="ar-KW"/>
              </w:rPr>
              <w:t>Post-conditions</w:t>
            </w:r>
          </w:p>
        </w:tc>
        <w:tc>
          <w:tcPr>
            <w:tcW w:w="3449" w:type="pct"/>
          </w:tcPr>
          <w:p w14:paraId="66AE4B3E" w14:textId="77777777" w:rsidR="00BA144F" w:rsidRPr="00343FC5" w:rsidRDefault="00BA144F" w:rsidP="00B6171B">
            <w:pPr>
              <w:pStyle w:val="TAL"/>
              <w:rPr>
                <w:b/>
                <w:lang w:bidi="ar-KW"/>
              </w:rPr>
            </w:pPr>
            <w:r w:rsidRPr="00343FC5">
              <w:rPr>
                <w:lang w:eastAsia="zh-CN"/>
              </w:rPr>
              <w:t>A</w:t>
            </w:r>
            <w:r w:rsidRPr="00343FC5">
              <w:rPr>
                <w:rFonts w:hint="eastAsia"/>
                <w:lang w:eastAsia="zh-CN"/>
              </w:rPr>
              <w:t xml:space="preserve"> </w:t>
            </w:r>
            <w:r w:rsidRPr="00343FC5">
              <w:rPr>
                <w:lang w:eastAsia="zh-CN"/>
              </w:rPr>
              <w:t>NSSI is ready to satisfy the network slice subnet related requirements.</w:t>
            </w:r>
          </w:p>
        </w:tc>
        <w:tc>
          <w:tcPr>
            <w:tcW w:w="705" w:type="pct"/>
          </w:tcPr>
          <w:p w14:paraId="47898767" w14:textId="77777777" w:rsidR="00BA144F" w:rsidRPr="00343FC5" w:rsidRDefault="00BA144F" w:rsidP="00B6171B">
            <w:pPr>
              <w:pStyle w:val="TAL"/>
              <w:rPr>
                <w:lang w:bidi="ar-KW"/>
              </w:rPr>
            </w:pPr>
          </w:p>
        </w:tc>
      </w:tr>
      <w:tr w:rsidR="00BA144F" w:rsidRPr="00343FC5" w14:paraId="2E516C66" w14:textId="77777777" w:rsidTr="00B6171B">
        <w:trPr>
          <w:cantSplit/>
          <w:jc w:val="center"/>
        </w:trPr>
        <w:tc>
          <w:tcPr>
            <w:tcW w:w="846" w:type="pct"/>
          </w:tcPr>
          <w:p w14:paraId="14BF2F4E"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058685F4" w14:textId="77777777" w:rsidR="00BA144F" w:rsidRPr="00343FC5" w:rsidRDefault="00BA144F" w:rsidP="00B6171B">
            <w:pPr>
              <w:pStyle w:val="TAL"/>
              <w:rPr>
                <w:lang w:eastAsia="zh-CN"/>
              </w:rPr>
            </w:pPr>
            <w:r w:rsidRPr="00343FC5">
              <w:rPr>
                <w:lang w:eastAsia="zh-CN"/>
              </w:rPr>
              <w:t xml:space="preserve">REQ-PRO_NSSI-FUN-2, </w:t>
            </w:r>
            <w:r w:rsidRPr="00343FC5">
              <w:t>REQ-PRO_NSSI</w:t>
            </w:r>
            <w:r w:rsidRPr="00343FC5">
              <w:rPr>
                <w:rFonts w:hint="eastAsia"/>
                <w:lang w:eastAsia="zh-CN"/>
              </w:rPr>
              <w:t>-</w:t>
            </w:r>
            <w:r w:rsidRPr="00343FC5">
              <w:t>FUN-3, REQ-PRO_NSSI</w:t>
            </w:r>
            <w:r w:rsidRPr="00343FC5">
              <w:rPr>
                <w:rFonts w:hint="eastAsia"/>
                <w:lang w:eastAsia="zh-CN"/>
              </w:rPr>
              <w:t>-</w:t>
            </w:r>
            <w:r w:rsidRPr="00343FC5">
              <w:t>FUN-4, REQ-PRO_NSSI</w:t>
            </w:r>
            <w:r w:rsidRPr="00343FC5">
              <w:rPr>
                <w:rFonts w:hint="eastAsia"/>
                <w:lang w:eastAsia="zh-CN"/>
              </w:rPr>
              <w:t>-</w:t>
            </w:r>
            <w:r w:rsidRPr="00343FC5">
              <w:t>FUN-5, REQ-PRO_NSSI</w:t>
            </w:r>
            <w:r w:rsidRPr="00343FC5">
              <w:rPr>
                <w:rFonts w:hint="eastAsia"/>
                <w:lang w:eastAsia="zh-CN"/>
              </w:rPr>
              <w:t>-</w:t>
            </w:r>
            <w:r w:rsidRPr="00343FC5">
              <w:t>FUN-6, REQ-PRO_NSSI-FUN-14.</w:t>
            </w:r>
          </w:p>
        </w:tc>
        <w:tc>
          <w:tcPr>
            <w:tcW w:w="705" w:type="pct"/>
          </w:tcPr>
          <w:p w14:paraId="14CD981E" w14:textId="77777777" w:rsidR="00BA144F" w:rsidRPr="00343FC5" w:rsidRDefault="00BA144F" w:rsidP="00B6171B">
            <w:pPr>
              <w:pStyle w:val="TAL"/>
              <w:rPr>
                <w:lang w:bidi="ar-KW"/>
              </w:rPr>
            </w:pPr>
          </w:p>
        </w:tc>
      </w:tr>
      <w:tr w:rsidR="00BA144F" w:rsidRPr="00343FC5" w14:paraId="2E571D4C" w14:textId="77777777" w:rsidTr="00B6171B">
        <w:trPr>
          <w:cantSplit/>
          <w:jc w:val="center"/>
        </w:trPr>
        <w:tc>
          <w:tcPr>
            <w:tcW w:w="5000" w:type="pct"/>
            <w:gridSpan w:val="3"/>
          </w:tcPr>
          <w:p w14:paraId="04B8530F" w14:textId="77777777" w:rsidR="00BA144F" w:rsidRPr="00343FC5" w:rsidRDefault="00BA144F" w:rsidP="00B6171B">
            <w:pPr>
              <w:keepNext/>
              <w:keepLines/>
              <w:spacing w:after="0"/>
              <w:ind w:left="851" w:hanging="851"/>
              <w:rPr>
                <w:lang w:bidi="ar-KW"/>
              </w:rPr>
            </w:pPr>
            <w:r w:rsidRPr="00343FC5">
              <w:rPr>
                <w:rFonts w:ascii="Arial" w:hAnsi="Arial"/>
                <w:sz w:val="18"/>
              </w:rPr>
              <w:t>NOTE:</w:t>
            </w:r>
            <w:r>
              <w:rPr>
                <w:rFonts w:ascii="Arial" w:hAnsi="Arial"/>
                <w:sz w:val="18"/>
              </w:rPr>
              <w:tab/>
            </w:r>
            <w:r w:rsidRPr="00343FC5">
              <w:rPr>
                <w:rFonts w:ascii="Arial" w:hAnsi="Arial"/>
                <w:sz w:val="18"/>
              </w:rPr>
              <w:t>According to the TS 28.525 [2], for the PNFs, NS instantiation includes only establishment of interconnection with other NFs.</w:t>
            </w:r>
          </w:p>
        </w:tc>
      </w:tr>
    </w:tbl>
    <w:p w14:paraId="5F0BC4F3" w14:textId="77777777" w:rsidR="00BA144F" w:rsidRPr="00343FC5" w:rsidRDefault="00BA144F" w:rsidP="00BA144F"/>
    <w:p w14:paraId="618F7E09" w14:textId="44DE350B" w:rsidR="00BA144F" w:rsidRPr="00343FC5" w:rsidRDefault="00BA144F" w:rsidP="00BA144F">
      <w:pPr>
        <w:pStyle w:val="Heading3"/>
        <w:tabs>
          <w:tab w:val="left" w:pos="1140"/>
        </w:tabs>
        <w:rPr>
          <w:lang w:eastAsia="zh-CN"/>
        </w:rPr>
      </w:pPr>
      <w:bookmarkStart w:id="90" w:name="_Toc19715487"/>
      <w:r w:rsidRPr="00343FC5">
        <w:rPr>
          <w:rFonts w:hint="eastAsia"/>
          <w:lang w:eastAsia="zh-CN"/>
        </w:rPr>
        <w:t>5.1.3</w:t>
      </w:r>
      <w:r w:rsidRPr="00343FC5">
        <w:rPr>
          <w:rFonts w:hint="eastAsia"/>
          <w:lang w:eastAsia="zh-CN"/>
        </w:rPr>
        <w:tab/>
      </w:r>
      <w:r w:rsidRPr="00343FC5">
        <w:rPr>
          <w:lang w:eastAsia="zh-CN"/>
        </w:rPr>
        <w:t>N</w:t>
      </w:r>
      <w:ins w:id="91" w:author="Attila Horvat" w:date="2020-04-03T21:37:00Z">
        <w:r w:rsidR="00917C7B">
          <w:rPr>
            <w:lang w:eastAsia="zh-CN"/>
          </w:rPr>
          <w:t>SI</w:t>
        </w:r>
      </w:ins>
      <w:del w:id="92" w:author="Attila Horvat" w:date="2020-04-03T21:37:00Z">
        <w:r w:rsidRPr="00343FC5" w:rsidDel="00917C7B">
          <w:rPr>
            <w:lang w:eastAsia="zh-CN"/>
          </w:rPr>
          <w:delText>etwork slice instance</w:delText>
        </w:r>
      </w:del>
      <w:r w:rsidRPr="00343FC5">
        <w:rPr>
          <w:lang w:eastAsia="zh-CN"/>
        </w:rPr>
        <w:t xml:space="preserve"> termination</w:t>
      </w:r>
      <w:bookmarkEnd w:id="9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E2BE757" w14:textId="77777777" w:rsidTr="00B6171B">
        <w:trPr>
          <w:cantSplit/>
          <w:tblHeader/>
          <w:jc w:val="center"/>
        </w:trPr>
        <w:tc>
          <w:tcPr>
            <w:tcW w:w="846" w:type="pct"/>
            <w:shd w:val="clear" w:color="auto" w:fill="D9D9D9"/>
            <w:vAlign w:val="center"/>
          </w:tcPr>
          <w:p w14:paraId="58E2FE5A" w14:textId="77777777" w:rsidR="00BA144F" w:rsidRPr="00343FC5" w:rsidRDefault="00BA144F" w:rsidP="00B6171B">
            <w:pPr>
              <w:pStyle w:val="TAH"/>
              <w:rPr>
                <w:lang w:bidi="ar-KW"/>
              </w:rPr>
            </w:pPr>
            <w:r w:rsidRPr="00343FC5">
              <w:rPr>
                <w:lang w:bidi="ar-KW"/>
              </w:rPr>
              <w:t>Use case stage</w:t>
            </w:r>
          </w:p>
        </w:tc>
        <w:tc>
          <w:tcPr>
            <w:tcW w:w="3449" w:type="pct"/>
            <w:shd w:val="clear" w:color="auto" w:fill="D9D9D9"/>
            <w:vAlign w:val="center"/>
          </w:tcPr>
          <w:p w14:paraId="1744AFCB"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4118C434"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2DFDF336" w14:textId="77777777" w:rsidTr="00B6171B">
        <w:trPr>
          <w:cantSplit/>
          <w:jc w:val="center"/>
        </w:trPr>
        <w:tc>
          <w:tcPr>
            <w:tcW w:w="846" w:type="pct"/>
          </w:tcPr>
          <w:p w14:paraId="2556D664" w14:textId="77777777" w:rsidR="00BA144F" w:rsidRPr="00343FC5" w:rsidRDefault="00BA144F" w:rsidP="00B6171B">
            <w:pPr>
              <w:pStyle w:val="TAL"/>
              <w:rPr>
                <w:b/>
                <w:lang w:bidi="ar-KW"/>
              </w:rPr>
            </w:pPr>
            <w:r w:rsidRPr="00343FC5">
              <w:rPr>
                <w:b/>
                <w:lang w:bidi="ar-KW"/>
              </w:rPr>
              <w:t xml:space="preserve">Goal </w:t>
            </w:r>
          </w:p>
        </w:tc>
        <w:tc>
          <w:tcPr>
            <w:tcW w:w="3449" w:type="pct"/>
          </w:tcPr>
          <w:p w14:paraId="0F6B6F75" w14:textId="1BA5C555" w:rsidR="00BA144F" w:rsidRPr="00343FC5" w:rsidRDefault="00BA144F" w:rsidP="00B6171B">
            <w:pPr>
              <w:pStyle w:val="TAL"/>
              <w:rPr>
                <w:lang w:eastAsia="zh-CN"/>
              </w:rPr>
            </w:pPr>
            <w:r w:rsidRPr="00343FC5">
              <w:rPr>
                <w:lang w:eastAsia="zh-CN"/>
              </w:rPr>
              <w:t xml:space="preserve">To terminate an existing </w:t>
            </w:r>
            <w:ins w:id="93" w:author="Attila Horvat" w:date="2020-04-03T21:37:00Z">
              <w:r w:rsidR="00917C7B">
                <w:rPr>
                  <w:lang w:eastAsia="zh-CN"/>
                </w:rPr>
                <w:t>NSI</w:t>
              </w:r>
            </w:ins>
            <w:del w:id="94" w:author="Attila Horvat" w:date="2020-04-03T21:37:00Z">
              <w:r w:rsidRPr="00343FC5" w:rsidDel="00917C7B">
                <w:rPr>
                  <w:lang w:eastAsia="zh-CN"/>
                </w:rPr>
                <w:delText>network slice instance</w:delText>
              </w:r>
            </w:del>
            <w:r w:rsidRPr="00343FC5">
              <w:rPr>
                <w:lang w:eastAsia="zh-CN"/>
              </w:rPr>
              <w:t xml:space="preserve"> in case it is no longer needed.</w:t>
            </w:r>
          </w:p>
        </w:tc>
        <w:tc>
          <w:tcPr>
            <w:tcW w:w="705" w:type="pct"/>
          </w:tcPr>
          <w:p w14:paraId="279F86AA" w14:textId="77777777" w:rsidR="00BA144F" w:rsidRPr="00343FC5" w:rsidRDefault="00BA144F" w:rsidP="00B6171B">
            <w:pPr>
              <w:pStyle w:val="TAL"/>
              <w:rPr>
                <w:lang w:bidi="ar-KW"/>
              </w:rPr>
            </w:pPr>
          </w:p>
        </w:tc>
      </w:tr>
      <w:tr w:rsidR="00BA144F" w:rsidRPr="00343FC5" w14:paraId="3E56BBD7" w14:textId="77777777" w:rsidTr="00B6171B">
        <w:trPr>
          <w:cantSplit/>
          <w:jc w:val="center"/>
        </w:trPr>
        <w:tc>
          <w:tcPr>
            <w:tcW w:w="846" w:type="pct"/>
          </w:tcPr>
          <w:p w14:paraId="02683517" w14:textId="77777777" w:rsidR="00BA144F" w:rsidRPr="00343FC5" w:rsidRDefault="00BA144F" w:rsidP="00B6171B">
            <w:pPr>
              <w:pStyle w:val="TAL"/>
              <w:rPr>
                <w:b/>
                <w:lang w:bidi="ar-KW"/>
              </w:rPr>
            </w:pPr>
            <w:r w:rsidRPr="00343FC5">
              <w:rPr>
                <w:b/>
                <w:lang w:bidi="ar-KW"/>
              </w:rPr>
              <w:t>Actors and Roles</w:t>
            </w:r>
          </w:p>
        </w:tc>
        <w:tc>
          <w:tcPr>
            <w:tcW w:w="3449" w:type="pct"/>
          </w:tcPr>
          <w:p w14:paraId="72C957FE" w14:textId="77777777" w:rsidR="00BA144F" w:rsidRPr="00343FC5" w:rsidRDefault="00BA144F" w:rsidP="00B6171B">
            <w:pPr>
              <w:pStyle w:val="TAL"/>
              <w:rPr>
                <w:lang w:eastAsia="zh-CN"/>
              </w:rPr>
            </w:pPr>
            <w:r>
              <w:rPr>
                <w:lang w:eastAsia="zh-CN"/>
              </w:rPr>
              <w:t>A</w:t>
            </w:r>
            <w:r w:rsidRPr="00343FC5">
              <w:rPr>
                <w:lang w:eastAsia="zh-CN"/>
              </w:rPr>
              <w:t xml:space="preserve"> network slice </w:t>
            </w:r>
            <w:r>
              <w:rPr>
                <w:lang w:eastAsia="zh-CN"/>
              </w:rPr>
              <w:t xml:space="preserve">provisioning </w:t>
            </w:r>
            <w:r w:rsidRPr="00343FC5">
              <w:rPr>
                <w:lang w:eastAsia="zh-CN"/>
              </w:rPr>
              <w:t xml:space="preserve">management service </w:t>
            </w:r>
            <w:r w:rsidRPr="00343FC5">
              <w:rPr>
                <w:rFonts w:hint="eastAsia"/>
                <w:lang w:eastAsia="zh-CN"/>
              </w:rPr>
              <w:t>consumer</w:t>
            </w:r>
            <w:r w:rsidRPr="00343FC5">
              <w:rPr>
                <w:lang w:eastAsia="zh-CN"/>
              </w:rPr>
              <w:t>.</w:t>
            </w:r>
            <w:r w:rsidRPr="00343FC5">
              <w:rPr>
                <w:lang w:eastAsia="zh-CN"/>
              </w:rPr>
              <w:br/>
            </w:r>
            <w:r w:rsidRPr="00343FC5">
              <w:rPr>
                <w:rFonts w:hint="eastAsia"/>
                <w:lang w:eastAsia="zh-CN"/>
              </w:rPr>
              <w:t>NOP</w:t>
            </w:r>
            <w:r w:rsidRPr="00343FC5">
              <w:rPr>
                <w:lang w:eastAsia="zh-CN"/>
              </w:rPr>
              <w:t xml:space="preserve"> </w:t>
            </w:r>
            <w:r w:rsidRPr="00343FC5">
              <w:rPr>
                <w:rFonts w:hint="eastAsia"/>
                <w:lang w:eastAsia="zh-CN"/>
              </w:rPr>
              <w:t>Operator</w:t>
            </w:r>
          </w:p>
        </w:tc>
        <w:tc>
          <w:tcPr>
            <w:tcW w:w="705" w:type="pct"/>
          </w:tcPr>
          <w:p w14:paraId="3141A4A9" w14:textId="77777777" w:rsidR="00BA144F" w:rsidRPr="00343FC5" w:rsidRDefault="00BA144F" w:rsidP="00B6171B">
            <w:pPr>
              <w:pStyle w:val="TAL"/>
              <w:rPr>
                <w:lang w:bidi="ar-KW"/>
              </w:rPr>
            </w:pPr>
          </w:p>
        </w:tc>
      </w:tr>
      <w:tr w:rsidR="00BA144F" w:rsidRPr="00343FC5" w14:paraId="752AA21D" w14:textId="77777777" w:rsidTr="00B6171B">
        <w:trPr>
          <w:cantSplit/>
          <w:jc w:val="center"/>
        </w:trPr>
        <w:tc>
          <w:tcPr>
            <w:tcW w:w="846" w:type="pct"/>
          </w:tcPr>
          <w:p w14:paraId="2070F5C8" w14:textId="77777777" w:rsidR="00BA144F" w:rsidRPr="00343FC5" w:rsidRDefault="00BA144F" w:rsidP="00B6171B">
            <w:pPr>
              <w:pStyle w:val="TAL"/>
              <w:rPr>
                <w:b/>
                <w:lang w:bidi="ar-KW"/>
              </w:rPr>
            </w:pPr>
            <w:r w:rsidRPr="00343FC5">
              <w:rPr>
                <w:b/>
                <w:lang w:bidi="ar-KW"/>
              </w:rPr>
              <w:t>Telecom resources</w:t>
            </w:r>
          </w:p>
        </w:tc>
        <w:tc>
          <w:tcPr>
            <w:tcW w:w="3449" w:type="pct"/>
          </w:tcPr>
          <w:p w14:paraId="2891C8DB" w14:textId="5081C456" w:rsidR="00BA144F" w:rsidRPr="00343FC5" w:rsidRDefault="00BA144F" w:rsidP="00B6171B">
            <w:pPr>
              <w:pStyle w:val="TAL"/>
              <w:rPr>
                <w:lang w:eastAsia="zh-CN"/>
              </w:rPr>
            </w:pPr>
            <w:r w:rsidRPr="00343FC5">
              <w:rPr>
                <w:lang w:eastAsia="zh-CN"/>
              </w:rPr>
              <w:t>N</w:t>
            </w:r>
            <w:ins w:id="95" w:author="Attila Horvat" w:date="2020-04-03T21:37:00Z">
              <w:r w:rsidR="00917C7B">
                <w:rPr>
                  <w:lang w:eastAsia="zh-CN"/>
                </w:rPr>
                <w:t>SI</w:t>
              </w:r>
            </w:ins>
            <w:del w:id="96" w:author="Attila Horvat" w:date="2020-04-03T21:37:00Z">
              <w:r w:rsidRPr="00343FC5" w:rsidDel="00917C7B">
                <w:rPr>
                  <w:lang w:eastAsia="zh-CN"/>
                </w:rPr>
                <w:delText xml:space="preserve">etwork </w:delText>
              </w:r>
              <w:r w:rsidRPr="00343FC5" w:rsidDel="00917C7B">
                <w:rPr>
                  <w:rFonts w:hint="eastAsia"/>
                  <w:lang w:eastAsia="zh-CN"/>
                </w:rPr>
                <w:delText>s</w:delText>
              </w:r>
              <w:r w:rsidRPr="00343FC5" w:rsidDel="00917C7B">
                <w:rPr>
                  <w:lang w:eastAsia="zh-CN"/>
                </w:rPr>
                <w:delText>lice instance</w:delText>
              </w:r>
            </w:del>
            <w:r w:rsidRPr="00343FC5">
              <w:rPr>
                <w:lang w:eastAsia="zh-CN"/>
              </w:rPr>
              <w:br/>
              <w:t>N</w:t>
            </w:r>
            <w:ins w:id="97" w:author="Attila Horvat" w:date="2020-04-03T21:37:00Z">
              <w:r w:rsidR="00917C7B">
                <w:rPr>
                  <w:lang w:eastAsia="zh-CN"/>
                </w:rPr>
                <w:t>SSI</w:t>
              </w:r>
            </w:ins>
            <w:del w:id="98" w:author="Attila Horvat" w:date="2020-04-03T21:37:00Z">
              <w:r w:rsidRPr="00343FC5" w:rsidDel="00917C7B">
                <w:rPr>
                  <w:lang w:eastAsia="zh-CN"/>
                </w:rPr>
                <w:delText>etwork slice subnet instances</w:delText>
              </w:r>
            </w:del>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w:t>
            </w:r>
            <w:r w:rsidRPr="00343FC5">
              <w:rPr>
                <w:rFonts w:hint="eastAsia"/>
                <w:lang w:eastAsia="zh-CN"/>
              </w:rPr>
              <w:t xml:space="preserve">subnet </w:t>
            </w:r>
            <w:r>
              <w:rPr>
                <w:lang w:eastAsia="zh-CN"/>
              </w:rPr>
              <w:t xml:space="preserve">provisioning </w:t>
            </w:r>
            <w:r w:rsidRPr="00343FC5">
              <w:rPr>
                <w:lang w:eastAsia="zh-CN"/>
              </w:rPr>
              <w:t>management service provider.</w:t>
            </w:r>
          </w:p>
        </w:tc>
        <w:tc>
          <w:tcPr>
            <w:tcW w:w="705" w:type="pct"/>
          </w:tcPr>
          <w:p w14:paraId="7BD3532B" w14:textId="77777777" w:rsidR="00BA144F" w:rsidRPr="00343FC5" w:rsidRDefault="00BA144F" w:rsidP="00B6171B">
            <w:pPr>
              <w:pStyle w:val="TAL"/>
              <w:rPr>
                <w:lang w:bidi="ar-KW"/>
              </w:rPr>
            </w:pPr>
          </w:p>
        </w:tc>
      </w:tr>
      <w:tr w:rsidR="00BA144F" w:rsidRPr="00343FC5" w14:paraId="5EF5E3AD" w14:textId="77777777" w:rsidTr="00B6171B">
        <w:trPr>
          <w:cantSplit/>
          <w:jc w:val="center"/>
        </w:trPr>
        <w:tc>
          <w:tcPr>
            <w:tcW w:w="846" w:type="pct"/>
          </w:tcPr>
          <w:p w14:paraId="7F9A185C" w14:textId="77777777" w:rsidR="00BA144F" w:rsidRPr="00343FC5" w:rsidRDefault="00BA144F" w:rsidP="00B6171B">
            <w:pPr>
              <w:pStyle w:val="TAL"/>
              <w:rPr>
                <w:b/>
                <w:lang w:bidi="ar-KW"/>
              </w:rPr>
            </w:pPr>
            <w:r w:rsidRPr="00343FC5">
              <w:rPr>
                <w:b/>
                <w:lang w:bidi="ar-KW"/>
              </w:rPr>
              <w:t>Assumptions</w:t>
            </w:r>
          </w:p>
        </w:tc>
        <w:tc>
          <w:tcPr>
            <w:tcW w:w="3449" w:type="pct"/>
          </w:tcPr>
          <w:p w14:paraId="55A57BEE" w14:textId="77777777" w:rsidR="00BA144F" w:rsidRPr="00343FC5" w:rsidRDefault="00BA144F" w:rsidP="00B6171B">
            <w:pPr>
              <w:pStyle w:val="TAL"/>
              <w:rPr>
                <w:lang w:eastAsia="zh-CN"/>
              </w:rPr>
            </w:pPr>
            <w:r w:rsidRPr="00343FC5">
              <w:rPr>
                <w:rFonts w:hint="eastAsia"/>
                <w:lang w:eastAsia="zh-CN"/>
              </w:rPr>
              <w:t>N/A</w:t>
            </w:r>
          </w:p>
        </w:tc>
        <w:tc>
          <w:tcPr>
            <w:tcW w:w="705" w:type="pct"/>
          </w:tcPr>
          <w:p w14:paraId="489032B3" w14:textId="77777777" w:rsidR="00BA144F" w:rsidRPr="00343FC5" w:rsidRDefault="00BA144F" w:rsidP="00B6171B">
            <w:pPr>
              <w:pStyle w:val="TAL"/>
              <w:rPr>
                <w:lang w:bidi="ar-KW"/>
              </w:rPr>
            </w:pPr>
          </w:p>
        </w:tc>
      </w:tr>
      <w:tr w:rsidR="00BA144F" w:rsidRPr="00343FC5" w14:paraId="18ABE80A" w14:textId="77777777" w:rsidTr="00B6171B">
        <w:trPr>
          <w:cantSplit/>
          <w:jc w:val="center"/>
        </w:trPr>
        <w:tc>
          <w:tcPr>
            <w:tcW w:w="846" w:type="pct"/>
          </w:tcPr>
          <w:p w14:paraId="1A2C5E35" w14:textId="77777777" w:rsidR="00BA144F" w:rsidRPr="00343FC5" w:rsidRDefault="00BA144F" w:rsidP="00B6171B">
            <w:pPr>
              <w:pStyle w:val="TAL"/>
              <w:rPr>
                <w:b/>
                <w:lang w:bidi="ar-KW"/>
              </w:rPr>
            </w:pPr>
            <w:r w:rsidRPr="00343FC5">
              <w:rPr>
                <w:b/>
                <w:lang w:bidi="ar-KW"/>
              </w:rPr>
              <w:t>Pre-conditions</w:t>
            </w:r>
          </w:p>
        </w:tc>
        <w:tc>
          <w:tcPr>
            <w:tcW w:w="3449" w:type="pct"/>
          </w:tcPr>
          <w:p w14:paraId="3326E27C" w14:textId="77777777" w:rsidR="00BA144F" w:rsidRPr="00343FC5" w:rsidRDefault="00BA144F" w:rsidP="00B6171B">
            <w:pPr>
              <w:pStyle w:val="TAL"/>
              <w:rPr>
                <w:lang w:eastAsia="zh-CN"/>
              </w:rPr>
            </w:pPr>
            <w:r w:rsidRPr="00343FC5">
              <w:rPr>
                <w:lang w:eastAsia="zh-CN"/>
              </w:rPr>
              <w:t>N/A</w:t>
            </w:r>
          </w:p>
        </w:tc>
        <w:tc>
          <w:tcPr>
            <w:tcW w:w="705" w:type="pct"/>
          </w:tcPr>
          <w:p w14:paraId="75CB709B" w14:textId="77777777" w:rsidR="00BA144F" w:rsidRPr="00343FC5" w:rsidRDefault="00BA144F" w:rsidP="00B6171B">
            <w:pPr>
              <w:pStyle w:val="TAL"/>
              <w:rPr>
                <w:lang w:eastAsia="zh-CN" w:bidi="ar-KW"/>
              </w:rPr>
            </w:pPr>
          </w:p>
        </w:tc>
      </w:tr>
      <w:tr w:rsidR="00BA144F" w:rsidRPr="00343FC5" w14:paraId="75C655F3" w14:textId="77777777" w:rsidTr="00B6171B">
        <w:trPr>
          <w:cantSplit/>
          <w:jc w:val="center"/>
        </w:trPr>
        <w:tc>
          <w:tcPr>
            <w:tcW w:w="846" w:type="pct"/>
          </w:tcPr>
          <w:p w14:paraId="15F199AF"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70A17E13"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lang w:eastAsia="zh-CN"/>
              </w:rPr>
              <w:t>receives the request indicating that an existing NSI is no longer needed to support particular service.</w:t>
            </w:r>
            <w:r w:rsidRPr="00343FC5">
              <w:rPr>
                <w:rFonts w:hint="eastAsia"/>
                <w:lang w:eastAsia="zh-CN"/>
              </w:rPr>
              <w:t xml:space="preserve"> </w:t>
            </w:r>
            <w:r w:rsidRPr="00343FC5">
              <w:rPr>
                <w:lang w:eastAsia="zh-CN"/>
              </w:rPr>
              <w:t xml:space="preserve">The </w:t>
            </w:r>
            <w:commentRangeStart w:id="99"/>
            <w:r w:rsidRPr="00343FC5">
              <w:rPr>
                <w:lang w:eastAsia="zh-CN"/>
              </w:rPr>
              <w:t xml:space="preserve">NSI identification </w:t>
            </w:r>
            <w:commentRangeEnd w:id="99"/>
            <w:r w:rsidR="006F0B56">
              <w:rPr>
                <w:rStyle w:val="CommentReference"/>
                <w:rFonts w:ascii="Times New Roman" w:hAnsi="Times New Roman"/>
              </w:rPr>
              <w:commentReference w:id="99"/>
            </w:r>
            <w:r w:rsidRPr="00343FC5">
              <w:rPr>
                <w:lang w:eastAsia="zh-CN"/>
              </w:rPr>
              <w:t>is included in the request.</w:t>
            </w:r>
          </w:p>
        </w:tc>
        <w:tc>
          <w:tcPr>
            <w:tcW w:w="705" w:type="pct"/>
          </w:tcPr>
          <w:p w14:paraId="7E6EA53F" w14:textId="77777777" w:rsidR="00BA144F" w:rsidRPr="00343FC5" w:rsidRDefault="00BA144F" w:rsidP="00B6171B">
            <w:pPr>
              <w:pStyle w:val="TAL"/>
              <w:rPr>
                <w:lang w:bidi="ar-KW"/>
              </w:rPr>
            </w:pPr>
          </w:p>
        </w:tc>
      </w:tr>
      <w:tr w:rsidR="00BA144F" w:rsidRPr="00343FC5" w14:paraId="4EEC14CA" w14:textId="77777777" w:rsidTr="00B6171B">
        <w:trPr>
          <w:cantSplit/>
          <w:jc w:val="center"/>
        </w:trPr>
        <w:tc>
          <w:tcPr>
            <w:tcW w:w="846" w:type="pct"/>
          </w:tcPr>
          <w:p w14:paraId="54DC330D" w14:textId="77777777" w:rsidR="00BA144F" w:rsidRPr="00343FC5" w:rsidRDefault="00BA144F" w:rsidP="00B6171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E9F6998" w14:textId="77777777" w:rsidR="00BA144F" w:rsidRPr="00343FC5" w:rsidRDefault="00BA144F" w:rsidP="00B6171B">
            <w:pPr>
              <w:pStyle w:val="TAL"/>
              <w:rPr>
                <w:lang w:eastAsia="zh-CN"/>
              </w:rPr>
            </w:pPr>
            <w:r w:rsidRPr="00343FC5">
              <w:rPr>
                <w:lang w:eastAsia="zh-CN" w:bidi="ar-KW"/>
              </w:rPr>
              <w:t xml:space="preserve">Based on the request, </w:t>
            </w:r>
            <w:r>
              <w:rPr>
                <w:lang w:eastAsia="zh-CN" w:bidi="ar-KW"/>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 xml:space="preserve">checks if there are no other services to be supported by the NSI. If there are none 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may decide to terminate the NSI; then proceed to Step 2.</w:t>
            </w:r>
            <w:r w:rsidRPr="00343FC5">
              <w:rPr>
                <w:lang w:eastAsia="zh-CN" w:bidi="ar-KW"/>
              </w:rPr>
              <w:br/>
              <w:t xml:space="preserve">Otherwise, </w:t>
            </w:r>
            <w:r>
              <w:rPr>
                <w:lang w:eastAsia="zh-CN" w:bidi="ar-KW"/>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may decide to trigger to modify the NSI or to do nothing.</w:t>
            </w:r>
            <w:r w:rsidRPr="00343FC5">
              <w:rPr>
                <w:lang w:eastAsia="zh-CN" w:bidi="ar-KW"/>
              </w:rPr>
              <w:br/>
              <w:t>The use case is completed; skip the remaining steps.</w:t>
            </w:r>
          </w:p>
        </w:tc>
        <w:tc>
          <w:tcPr>
            <w:tcW w:w="705" w:type="pct"/>
          </w:tcPr>
          <w:p w14:paraId="64A2A6F6" w14:textId="77777777" w:rsidR="00BA144F" w:rsidRPr="00343FC5" w:rsidRDefault="00BA144F" w:rsidP="00B6171B">
            <w:pPr>
              <w:pStyle w:val="TAL"/>
              <w:rPr>
                <w:lang w:bidi="ar-KW"/>
              </w:rPr>
            </w:pPr>
            <w:r w:rsidRPr="00343FC5">
              <w:rPr>
                <w:rFonts w:hint="eastAsia"/>
                <w:lang w:bidi="ar-KW"/>
              </w:rPr>
              <w:t xml:space="preserve">NSI modification </w:t>
            </w:r>
            <w:r w:rsidRPr="00343FC5">
              <w:rPr>
                <w:lang w:bidi="ar-KW"/>
              </w:rPr>
              <w:t>use case</w:t>
            </w:r>
          </w:p>
        </w:tc>
      </w:tr>
      <w:tr w:rsidR="00BA144F" w:rsidRPr="00343FC5" w14:paraId="20EBDEB8" w14:textId="77777777" w:rsidTr="00B6171B">
        <w:trPr>
          <w:cantSplit/>
          <w:jc w:val="center"/>
        </w:trPr>
        <w:tc>
          <w:tcPr>
            <w:tcW w:w="846" w:type="pct"/>
          </w:tcPr>
          <w:p w14:paraId="51E67906" w14:textId="77777777" w:rsidR="00BA144F" w:rsidRPr="00343FC5" w:rsidRDefault="00BA144F" w:rsidP="00B6171B">
            <w:pPr>
              <w:pStyle w:val="TAL"/>
              <w:rPr>
                <w:b/>
                <w:lang w:bidi="ar-KW"/>
              </w:rPr>
            </w:pPr>
            <w:r w:rsidRPr="00343FC5">
              <w:rPr>
                <w:b/>
                <w:lang w:bidi="ar-KW"/>
              </w:rPr>
              <w:t>Step 2 (M)</w:t>
            </w:r>
          </w:p>
        </w:tc>
        <w:tc>
          <w:tcPr>
            <w:tcW w:w="3449" w:type="pct"/>
          </w:tcPr>
          <w:p w14:paraId="11BDCDC0" w14:textId="77777777" w:rsidR="00BA144F" w:rsidRPr="00343FC5" w:rsidRDefault="00BA144F" w:rsidP="00B6171B">
            <w:pPr>
              <w:pStyle w:val="TAL"/>
              <w:rPr>
                <w:lang w:eastAsia="zh-CN"/>
              </w:rPr>
            </w:pPr>
            <w:r w:rsidRPr="00343FC5">
              <w:rPr>
                <w:lang w:eastAsia="zh-CN"/>
              </w:rPr>
              <w:t xml:space="preserve">If the NSI to be terminated is in active state,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rPr>
              <w:t xml:space="preserve"> </w:t>
            </w:r>
            <w:r w:rsidRPr="00343FC5">
              <w:rPr>
                <w:lang w:eastAsia="zh-CN"/>
              </w:rPr>
              <w:t>de-activates the NSI. Then, the NSI to be terminated is inactive.</w:t>
            </w:r>
          </w:p>
        </w:tc>
        <w:tc>
          <w:tcPr>
            <w:tcW w:w="705" w:type="pct"/>
          </w:tcPr>
          <w:p w14:paraId="398AE7D0" w14:textId="77777777" w:rsidR="00BA144F" w:rsidRPr="00343FC5" w:rsidRDefault="00BA144F" w:rsidP="00B6171B">
            <w:pPr>
              <w:pStyle w:val="TAL"/>
            </w:pPr>
            <w:r w:rsidRPr="00343FC5">
              <w:rPr>
                <w:rFonts w:hint="eastAsia"/>
              </w:rPr>
              <w:t>NSI de-activation use case</w:t>
            </w:r>
          </w:p>
        </w:tc>
      </w:tr>
      <w:tr w:rsidR="00BA144F" w:rsidRPr="00343FC5" w14:paraId="3AC678B5" w14:textId="77777777" w:rsidTr="00B6171B">
        <w:trPr>
          <w:cantSplit/>
          <w:jc w:val="center"/>
        </w:trPr>
        <w:tc>
          <w:tcPr>
            <w:tcW w:w="846" w:type="pct"/>
          </w:tcPr>
          <w:p w14:paraId="13CC0F9D" w14:textId="77777777" w:rsidR="00BA144F" w:rsidRPr="00343FC5" w:rsidRDefault="00BA144F" w:rsidP="00B6171B">
            <w:pPr>
              <w:pStyle w:val="TAL"/>
              <w:rPr>
                <w:lang w:eastAsia="zh-CN"/>
              </w:rPr>
            </w:pPr>
            <w:r w:rsidRPr="00343FC5">
              <w:rPr>
                <w:b/>
                <w:lang w:bidi="ar-KW"/>
              </w:rPr>
              <w:t>Step 3 (M)</w:t>
            </w:r>
          </w:p>
        </w:tc>
        <w:tc>
          <w:tcPr>
            <w:tcW w:w="3449" w:type="pct"/>
          </w:tcPr>
          <w:p w14:paraId="167FBA8D" w14:textId="1D55FBF3" w:rsidR="00BA144F" w:rsidRPr="00343FC5" w:rsidRDefault="00BA144F" w:rsidP="00B6171B">
            <w:pPr>
              <w:pStyle w:val="TAL"/>
              <w:rPr>
                <w:color w:val="FF0000"/>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lang w:eastAsia="zh-CN"/>
              </w:rPr>
              <w:t xml:space="preserve">identifies the </w:t>
            </w:r>
            <w:ins w:id="100" w:author="Attila Horvat" w:date="2020-04-03T21:38:00Z">
              <w:r w:rsidR="00917C7B">
                <w:rPr>
                  <w:lang w:eastAsia="zh-CN"/>
                </w:rPr>
                <w:t>NSSI</w:t>
              </w:r>
            </w:ins>
            <w:del w:id="101" w:author="Attila Horvat" w:date="2020-04-03T21:38:00Z">
              <w:r w:rsidRPr="00343FC5" w:rsidDel="00917C7B">
                <w:rPr>
                  <w:rFonts w:hint="eastAsia"/>
                  <w:lang w:eastAsia="zh-CN"/>
                </w:rPr>
                <w:delText xml:space="preserve">network slice subnet </w:delText>
              </w:r>
              <w:r w:rsidRPr="00343FC5" w:rsidDel="00917C7B">
                <w:rPr>
                  <w:lang w:eastAsia="zh-CN"/>
                </w:rPr>
                <w:delText>instances</w:delText>
              </w:r>
            </w:del>
            <w:r w:rsidRPr="00343FC5">
              <w:rPr>
                <w:lang w:eastAsia="zh-CN"/>
              </w:rPr>
              <w:t xml:space="preserve"> used by the NSI, and for every such NSSI sends the request to the corresponding network slice </w:t>
            </w:r>
            <w:r>
              <w:rPr>
                <w:lang w:eastAsia="zh-CN"/>
              </w:rPr>
              <w:t xml:space="preserve">subnet provisioning </w:t>
            </w:r>
            <w:r w:rsidRPr="00343FC5">
              <w:rPr>
                <w:lang w:eastAsia="zh-CN"/>
              </w:rPr>
              <w:t>management service provider</w:t>
            </w:r>
            <w:r w:rsidRPr="00343FC5" w:rsidDel="004365EF">
              <w:rPr>
                <w:lang w:eastAsia="zh-CN"/>
              </w:rPr>
              <w:t xml:space="preserve"> </w:t>
            </w:r>
            <w:r w:rsidRPr="00343FC5">
              <w:rPr>
                <w:lang w:eastAsia="zh-CN"/>
              </w:rPr>
              <w:t xml:space="preserve">(s) indicating that the NSSI(s) are no longer needed for the NSI.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4365EF">
              <w:rPr>
                <w:lang w:eastAsia="zh-CN"/>
              </w:rPr>
              <w:t xml:space="preserve"> </w:t>
            </w:r>
            <w:r w:rsidRPr="00343FC5">
              <w:rPr>
                <w:lang w:eastAsia="zh-CN"/>
              </w:rPr>
              <w:t>(s) may decide to terminate or modify the NSSI(s) based on the request and disassociates them with the NSI.</w:t>
            </w:r>
          </w:p>
        </w:tc>
        <w:tc>
          <w:tcPr>
            <w:tcW w:w="705" w:type="pct"/>
          </w:tcPr>
          <w:p w14:paraId="3D2475C2" w14:textId="77777777" w:rsidR="00BA144F" w:rsidRPr="00343FC5" w:rsidRDefault="00BA144F" w:rsidP="00B6171B">
            <w:pPr>
              <w:pStyle w:val="TAL"/>
              <w:rPr>
                <w:lang w:eastAsia="zh-CN" w:bidi="ar-KW"/>
              </w:rPr>
            </w:pPr>
          </w:p>
        </w:tc>
      </w:tr>
      <w:tr w:rsidR="00BA144F" w:rsidRPr="00343FC5" w14:paraId="4C71E4C9" w14:textId="77777777" w:rsidTr="00B6171B">
        <w:trPr>
          <w:cantSplit/>
          <w:jc w:val="center"/>
        </w:trPr>
        <w:tc>
          <w:tcPr>
            <w:tcW w:w="846" w:type="pct"/>
          </w:tcPr>
          <w:p w14:paraId="6B117A70"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18930DDB"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rFonts w:hint="eastAsia"/>
                <w:lang w:eastAsia="zh-CN"/>
              </w:rPr>
              <w:t xml:space="preserve">receives the response from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4365EF">
              <w:rPr>
                <w:rFonts w:hint="eastAsia"/>
                <w:lang w:eastAsia="zh-CN"/>
              </w:rPr>
              <w:t xml:space="preserve"> </w:t>
            </w:r>
            <w:r w:rsidRPr="00343FC5">
              <w:rPr>
                <w:lang w:eastAsia="zh-CN"/>
              </w:rPr>
              <w:t>(s) and terminates the NSI</w:t>
            </w:r>
            <w:r w:rsidRPr="00343FC5">
              <w:rPr>
                <w:rFonts w:hint="eastAsia"/>
                <w:lang w:eastAsia="zh-CN"/>
              </w:rPr>
              <w:t>.</w:t>
            </w:r>
          </w:p>
        </w:tc>
        <w:tc>
          <w:tcPr>
            <w:tcW w:w="705" w:type="pct"/>
          </w:tcPr>
          <w:p w14:paraId="5C874514" w14:textId="77777777" w:rsidR="00BA144F" w:rsidRPr="00343FC5" w:rsidRDefault="00BA144F" w:rsidP="00B6171B">
            <w:pPr>
              <w:pStyle w:val="TAL"/>
              <w:rPr>
                <w:lang w:bidi="ar-KW"/>
              </w:rPr>
            </w:pPr>
          </w:p>
        </w:tc>
      </w:tr>
      <w:tr w:rsidR="00BA144F" w:rsidRPr="00343FC5" w14:paraId="60C9908A" w14:textId="77777777" w:rsidTr="00B6171B">
        <w:trPr>
          <w:cantSplit/>
          <w:jc w:val="center"/>
        </w:trPr>
        <w:tc>
          <w:tcPr>
            <w:tcW w:w="846" w:type="pct"/>
          </w:tcPr>
          <w:p w14:paraId="4862C8AA"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(M)</w:t>
            </w:r>
          </w:p>
        </w:tc>
        <w:tc>
          <w:tcPr>
            <w:tcW w:w="3449" w:type="pct"/>
          </w:tcPr>
          <w:p w14:paraId="10B8ECD7" w14:textId="77777777" w:rsidR="00BA144F" w:rsidRPr="00343FC5" w:rsidRDefault="00BA144F" w:rsidP="00B6171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rPr>
              <w:t xml:space="preserve"> </w:t>
            </w:r>
            <w:r w:rsidRPr="00343FC5">
              <w:rPr>
                <w:lang w:eastAsia="zh-CN"/>
              </w:rPr>
              <w:t>notifies its consumer of the NSI termination.</w:t>
            </w:r>
          </w:p>
        </w:tc>
        <w:tc>
          <w:tcPr>
            <w:tcW w:w="705" w:type="pct"/>
          </w:tcPr>
          <w:p w14:paraId="2162A7BC" w14:textId="77777777" w:rsidR="00BA144F" w:rsidRPr="00343FC5" w:rsidRDefault="00BA144F" w:rsidP="00B6171B">
            <w:pPr>
              <w:pStyle w:val="TAL"/>
              <w:rPr>
                <w:lang w:bidi="ar-KW"/>
              </w:rPr>
            </w:pPr>
          </w:p>
        </w:tc>
      </w:tr>
      <w:tr w:rsidR="00BA144F" w:rsidRPr="00343FC5" w14:paraId="05D50BC3" w14:textId="77777777" w:rsidTr="00B6171B">
        <w:trPr>
          <w:cantSplit/>
          <w:jc w:val="center"/>
        </w:trPr>
        <w:tc>
          <w:tcPr>
            <w:tcW w:w="846" w:type="pct"/>
          </w:tcPr>
          <w:p w14:paraId="2FBAF5A5" w14:textId="77777777" w:rsidR="00BA144F" w:rsidRPr="00343FC5" w:rsidRDefault="00BA144F" w:rsidP="00B6171B">
            <w:pPr>
              <w:pStyle w:val="TAL"/>
              <w:rPr>
                <w:b/>
                <w:lang w:bidi="ar-KW"/>
              </w:rPr>
            </w:pPr>
            <w:r w:rsidRPr="00343FC5">
              <w:rPr>
                <w:b/>
                <w:lang w:bidi="ar-KW"/>
              </w:rPr>
              <w:t xml:space="preserve">Ends when </w:t>
            </w:r>
          </w:p>
        </w:tc>
        <w:tc>
          <w:tcPr>
            <w:tcW w:w="3449" w:type="pct"/>
          </w:tcPr>
          <w:p w14:paraId="326E89EB" w14:textId="77777777" w:rsidR="00BA144F" w:rsidRPr="00343FC5" w:rsidRDefault="00BA144F" w:rsidP="00B6171B">
            <w:pPr>
              <w:pStyle w:val="TAL"/>
              <w:rPr>
                <w:b/>
                <w:lang w:bidi="ar-KW"/>
              </w:rPr>
            </w:pPr>
            <w:r w:rsidRPr="00343FC5">
              <w:rPr>
                <w:lang w:eastAsia="zh-CN"/>
              </w:rPr>
              <w:t>All the steps identified above are successfully completed or skipped per condition in the Step 1.</w:t>
            </w:r>
          </w:p>
        </w:tc>
        <w:tc>
          <w:tcPr>
            <w:tcW w:w="705" w:type="pct"/>
          </w:tcPr>
          <w:p w14:paraId="55ADC114" w14:textId="77777777" w:rsidR="00BA144F" w:rsidRPr="00343FC5" w:rsidRDefault="00BA144F" w:rsidP="00B6171B">
            <w:pPr>
              <w:pStyle w:val="TAL"/>
              <w:rPr>
                <w:lang w:bidi="ar-KW"/>
              </w:rPr>
            </w:pPr>
          </w:p>
        </w:tc>
      </w:tr>
      <w:tr w:rsidR="00BA144F" w:rsidRPr="00343FC5" w14:paraId="66A93961" w14:textId="77777777" w:rsidTr="00B6171B">
        <w:trPr>
          <w:cantSplit/>
          <w:jc w:val="center"/>
        </w:trPr>
        <w:tc>
          <w:tcPr>
            <w:tcW w:w="846" w:type="pct"/>
          </w:tcPr>
          <w:p w14:paraId="5930F61B" w14:textId="77777777" w:rsidR="00BA144F" w:rsidRPr="00343FC5" w:rsidRDefault="00BA144F" w:rsidP="00B6171B">
            <w:pPr>
              <w:pStyle w:val="TAL"/>
              <w:rPr>
                <w:b/>
                <w:lang w:bidi="ar-KW"/>
              </w:rPr>
            </w:pPr>
            <w:r w:rsidRPr="00343FC5">
              <w:rPr>
                <w:b/>
                <w:lang w:bidi="ar-KW"/>
              </w:rPr>
              <w:t>Exceptions</w:t>
            </w:r>
          </w:p>
        </w:tc>
        <w:tc>
          <w:tcPr>
            <w:tcW w:w="3449" w:type="pct"/>
          </w:tcPr>
          <w:p w14:paraId="465E417A"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2902ACBB" w14:textId="77777777" w:rsidR="00BA144F" w:rsidRPr="00343FC5" w:rsidRDefault="00BA144F" w:rsidP="00B6171B">
            <w:pPr>
              <w:pStyle w:val="TAL"/>
              <w:rPr>
                <w:lang w:bidi="ar-KW"/>
              </w:rPr>
            </w:pPr>
          </w:p>
        </w:tc>
      </w:tr>
      <w:tr w:rsidR="00BA144F" w:rsidRPr="00343FC5" w14:paraId="1DE2BEFB" w14:textId="77777777" w:rsidTr="00B6171B">
        <w:trPr>
          <w:cantSplit/>
          <w:jc w:val="center"/>
        </w:trPr>
        <w:tc>
          <w:tcPr>
            <w:tcW w:w="846" w:type="pct"/>
          </w:tcPr>
          <w:p w14:paraId="050B27F7" w14:textId="77777777" w:rsidR="00BA144F" w:rsidRPr="00343FC5" w:rsidRDefault="00BA144F" w:rsidP="00B6171B">
            <w:pPr>
              <w:pStyle w:val="TAL"/>
              <w:rPr>
                <w:b/>
                <w:lang w:bidi="ar-KW"/>
              </w:rPr>
            </w:pPr>
            <w:r w:rsidRPr="00343FC5">
              <w:rPr>
                <w:b/>
                <w:lang w:bidi="ar-KW"/>
              </w:rPr>
              <w:t>Post-conditions</w:t>
            </w:r>
          </w:p>
        </w:tc>
        <w:tc>
          <w:tcPr>
            <w:tcW w:w="3449" w:type="pct"/>
          </w:tcPr>
          <w:p w14:paraId="1808ED86" w14:textId="77777777" w:rsidR="00BA144F" w:rsidRPr="00343FC5" w:rsidRDefault="00BA144F" w:rsidP="00B6171B">
            <w:pPr>
              <w:pStyle w:val="TAL"/>
              <w:rPr>
                <w:b/>
                <w:lang w:bidi="ar-KW"/>
              </w:rPr>
            </w:pPr>
            <w:r w:rsidRPr="00343FC5">
              <w:rPr>
                <w:lang w:eastAsia="zh-CN"/>
              </w:rPr>
              <w:t>The NSI has been terminated.</w:t>
            </w:r>
          </w:p>
        </w:tc>
        <w:tc>
          <w:tcPr>
            <w:tcW w:w="705" w:type="pct"/>
          </w:tcPr>
          <w:p w14:paraId="298CE966" w14:textId="77777777" w:rsidR="00BA144F" w:rsidRPr="00343FC5" w:rsidRDefault="00BA144F" w:rsidP="00B6171B">
            <w:pPr>
              <w:pStyle w:val="TAL"/>
              <w:rPr>
                <w:lang w:bidi="ar-KW"/>
              </w:rPr>
            </w:pPr>
          </w:p>
        </w:tc>
      </w:tr>
      <w:tr w:rsidR="00BA144F" w:rsidRPr="00343FC5" w14:paraId="174286BF" w14:textId="77777777" w:rsidTr="00B6171B">
        <w:trPr>
          <w:cantSplit/>
          <w:jc w:val="center"/>
        </w:trPr>
        <w:tc>
          <w:tcPr>
            <w:tcW w:w="846" w:type="pct"/>
          </w:tcPr>
          <w:p w14:paraId="1EC55D41"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149757B0" w14:textId="77777777" w:rsidR="00BA144F" w:rsidRPr="00343FC5" w:rsidRDefault="00BA144F" w:rsidP="00B6171B">
            <w:pPr>
              <w:pStyle w:val="TAL"/>
              <w:rPr>
                <w:lang w:bidi="ar-KW"/>
              </w:rPr>
            </w:pPr>
            <w:r w:rsidRPr="00343FC5">
              <w:rPr>
                <w:lang w:bidi="ar-KW"/>
              </w:rPr>
              <w:t>REQ-PRO_NSI-FUN-3</w:t>
            </w:r>
          </w:p>
        </w:tc>
        <w:tc>
          <w:tcPr>
            <w:tcW w:w="705" w:type="pct"/>
          </w:tcPr>
          <w:p w14:paraId="0D0BC2F2" w14:textId="77777777" w:rsidR="00BA144F" w:rsidRPr="00343FC5" w:rsidRDefault="00BA144F" w:rsidP="00B6171B">
            <w:pPr>
              <w:pStyle w:val="TAL"/>
              <w:rPr>
                <w:lang w:bidi="ar-KW"/>
              </w:rPr>
            </w:pPr>
          </w:p>
        </w:tc>
      </w:tr>
    </w:tbl>
    <w:p w14:paraId="6E381624" w14:textId="77777777" w:rsidR="00BA144F" w:rsidRPr="00343FC5" w:rsidRDefault="00BA144F" w:rsidP="00BA144F"/>
    <w:p w14:paraId="78B64B3A" w14:textId="06AF518D" w:rsidR="00BA144F" w:rsidRPr="00343FC5" w:rsidRDefault="00BA144F" w:rsidP="00BA144F">
      <w:pPr>
        <w:pStyle w:val="Heading3"/>
        <w:tabs>
          <w:tab w:val="left" w:pos="1140"/>
        </w:tabs>
      </w:pPr>
      <w:bookmarkStart w:id="102" w:name="_Toc19715488"/>
      <w:r w:rsidRPr="00343FC5">
        <w:lastRenderedPageBreak/>
        <w:t>5.1.4</w:t>
      </w:r>
      <w:r w:rsidRPr="00343FC5">
        <w:tab/>
      </w:r>
      <w:r w:rsidRPr="00343FC5">
        <w:rPr>
          <w:lang w:eastAsia="zh-CN"/>
        </w:rPr>
        <w:t>N</w:t>
      </w:r>
      <w:ins w:id="103" w:author="Attila Horvat" w:date="2020-04-03T21:38:00Z">
        <w:r w:rsidR="00917C7B">
          <w:rPr>
            <w:lang w:eastAsia="zh-CN"/>
          </w:rPr>
          <w:t>SSI</w:t>
        </w:r>
      </w:ins>
      <w:del w:id="104" w:author="Attila Horvat" w:date="2020-04-03T21:38:00Z">
        <w:r w:rsidRPr="00343FC5" w:rsidDel="00917C7B">
          <w:rPr>
            <w:rFonts w:hint="eastAsia"/>
            <w:lang w:eastAsia="zh-CN"/>
          </w:rPr>
          <w:delText xml:space="preserve">etwork slice </w:delText>
        </w:r>
        <w:r w:rsidRPr="00343FC5" w:rsidDel="00917C7B">
          <w:rPr>
            <w:lang w:eastAsia="zh-CN"/>
          </w:rPr>
          <w:delText xml:space="preserve">subnet </w:delText>
        </w:r>
        <w:r w:rsidRPr="00343FC5" w:rsidDel="00917C7B">
          <w:rPr>
            <w:rFonts w:hint="eastAsia"/>
            <w:lang w:eastAsia="zh-CN"/>
          </w:rPr>
          <w:delText>instance</w:delText>
        </w:r>
      </w:del>
      <w:r w:rsidRPr="00343FC5">
        <w:rPr>
          <w:rFonts w:hint="eastAsia"/>
          <w:lang w:eastAsia="zh-CN"/>
        </w:rPr>
        <w:t xml:space="preserve"> </w:t>
      </w:r>
      <w:r w:rsidRPr="00343FC5">
        <w:rPr>
          <w:lang w:eastAsia="zh-CN"/>
        </w:rPr>
        <w:t>termination</w:t>
      </w:r>
      <w:bookmarkEnd w:id="10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015E517B" w14:textId="77777777" w:rsidTr="00B6171B">
        <w:trPr>
          <w:cantSplit/>
          <w:tblHeader/>
          <w:jc w:val="center"/>
        </w:trPr>
        <w:tc>
          <w:tcPr>
            <w:tcW w:w="846" w:type="pct"/>
            <w:shd w:val="clear" w:color="auto" w:fill="D9D9D9"/>
            <w:vAlign w:val="center"/>
          </w:tcPr>
          <w:p w14:paraId="0470DC7F" w14:textId="77777777" w:rsidR="00BA144F" w:rsidRPr="00343FC5" w:rsidRDefault="00BA144F" w:rsidP="00B6171B">
            <w:pPr>
              <w:pStyle w:val="TAH"/>
              <w:rPr>
                <w:lang w:bidi="ar-KW"/>
              </w:rPr>
            </w:pPr>
            <w:r w:rsidRPr="00343FC5">
              <w:rPr>
                <w:lang w:bidi="ar-KW"/>
              </w:rPr>
              <w:t>Use case stage</w:t>
            </w:r>
          </w:p>
        </w:tc>
        <w:tc>
          <w:tcPr>
            <w:tcW w:w="3449" w:type="pct"/>
            <w:shd w:val="clear" w:color="auto" w:fill="D9D9D9"/>
            <w:vAlign w:val="center"/>
          </w:tcPr>
          <w:p w14:paraId="78C7A151"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1D848E93"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0C3ED475" w14:textId="77777777" w:rsidTr="00B6171B">
        <w:trPr>
          <w:cantSplit/>
          <w:jc w:val="center"/>
        </w:trPr>
        <w:tc>
          <w:tcPr>
            <w:tcW w:w="846" w:type="pct"/>
          </w:tcPr>
          <w:p w14:paraId="1A689861" w14:textId="77777777" w:rsidR="00BA144F" w:rsidRPr="00343FC5" w:rsidRDefault="00BA144F" w:rsidP="00B6171B">
            <w:pPr>
              <w:pStyle w:val="TAL"/>
              <w:rPr>
                <w:b/>
                <w:lang w:bidi="ar-KW"/>
              </w:rPr>
            </w:pPr>
            <w:r w:rsidRPr="00343FC5">
              <w:rPr>
                <w:b/>
                <w:lang w:bidi="ar-KW"/>
              </w:rPr>
              <w:t xml:space="preserve">Goal </w:t>
            </w:r>
          </w:p>
        </w:tc>
        <w:tc>
          <w:tcPr>
            <w:tcW w:w="3449" w:type="pct"/>
          </w:tcPr>
          <w:p w14:paraId="39AA79A9" w14:textId="77777777" w:rsidR="00BA144F" w:rsidRPr="00343FC5" w:rsidRDefault="00BA144F" w:rsidP="00B6171B">
            <w:pPr>
              <w:pStyle w:val="TAL"/>
              <w:rPr>
                <w:lang w:eastAsia="zh-CN" w:bidi="ar-KW"/>
              </w:rPr>
            </w:pPr>
            <w:r w:rsidRPr="00343FC5">
              <w:rPr>
                <w:lang w:eastAsia="zh-CN" w:bidi="ar-KW"/>
              </w:rPr>
              <w:t>To terminate or disassociate an existing NSSI which was used by the NSI or NSSI, but is no longer needed</w:t>
            </w:r>
          </w:p>
        </w:tc>
        <w:tc>
          <w:tcPr>
            <w:tcW w:w="705" w:type="pct"/>
          </w:tcPr>
          <w:p w14:paraId="5C0A251E" w14:textId="77777777" w:rsidR="00BA144F" w:rsidRPr="00343FC5" w:rsidRDefault="00BA144F" w:rsidP="00B6171B">
            <w:pPr>
              <w:pStyle w:val="TAL"/>
              <w:rPr>
                <w:lang w:bidi="ar-KW"/>
              </w:rPr>
            </w:pPr>
          </w:p>
        </w:tc>
      </w:tr>
      <w:tr w:rsidR="00BA144F" w:rsidRPr="00343FC5" w14:paraId="64BA5AC3" w14:textId="77777777" w:rsidTr="00B6171B">
        <w:trPr>
          <w:cantSplit/>
          <w:jc w:val="center"/>
        </w:trPr>
        <w:tc>
          <w:tcPr>
            <w:tcW w:w="846" w:type="pct"/>
          </w:tcPr>
          <w:p w14:paraId="616936D6" w14:textId="77777777" w:rsidR="00BA144F" w:rsidRPr="00343FC5" w:rsidRDefault="00BA144F" w:rsidP="00B6171B">
            <w:pPr>
              <w:pStyle w:val="TAL"/>
              <w:rPr>
                <w:b/>
                <w:lang w:bidi="ar-KW"/>
              </w:rPr>
            </w:pPr>
            <w:r w:rsidRPr="00343FC5">
              <w:rPr>
                <w:b/>
                <w:lang w:bidi="ar-KW"/>
              </w:rPr>
              <w:t>Actors and Roles</w:t>
            </w:r>
          </w:p>
        </w:tc>
        <w:tc>
          <w:tcPr>
            <w:tcW w:w="3449" w:type="pct"/>
          </w:tcPr>
          <w:p w14:paraId="1C69A1A3" w14:textId="77777777" w:rsidR="00BA144F" w:rsidRPr="00343FC5" w:rsidRDefault="00BA144F" w:rsidP="00B6171B">
            <w:pPr>
              <w:pStyle w:val="TAL"/>
              <w:rPr>
                <w:lang w:eastAsia="zh-CN"/>
              </w:rPr>
            </w:pP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w:t>
            </w:r>
            <w:r w:rsidRPr="00343FC5">
              <w:rPr>
                <w:lang w:val="en-US" w:eastAsia="zh-CN"/>
              </w:rPr>
              <w:t xml:space="preserve"> </w:t>
            </w:r>
            <w:r w:rsidRPr="00343FC5">
              <w:rPr>
                <w:lang w:eastAsia="zh-CN"/>
              </w:rPr>
              <w:t xml:space="preserve">service consumer. </w:t>
            </w:r>
          </w:p>
        </w:tc>
        <w:tc>
          <w:tcPr>
            <w:tcW w:w="705" w:type="pct"/>
          </w:tcPr>
          <w:p w14:paraId="1B6AA14A" w14:textId="77777777" w:rsidR="00BA144F" w:rsidRPr="00343FC5" w:rsidRDefault="00BA144F" w:rsidP="00B6171B">
            <w:pPr>
              <w:pStyle w:val="TAL"/>
              <w:rPr>
                <w:lang w:bidi="ar-KW"/>
              </w:rPr>
            </w:pPr>
          </w:p>
        </w:tc>
      </w:tr>
      <w:tr w:rsidR="00BA144F" w:rsidRPr="00343FC5" w14:paraId="3D587961" w14:textId="77777777" w:rsidTr="00B6171B">
        <w:trPr>
          <w:cantSplit/>
          <w:jc w:val="center"/>
        </w:trPr>
        <w:tc>
          <w:tcPr>
            <w:tcW w:w="846" w:type="pct"/>
          </w:tcPr>
          <w:p w14:paraId="5C38E499" w14:textId="77777777" w:rsidR="00BA144F" w:rsidRPr="00343FC5" w:rsidRDefault="00BA144F" w:rsidP="00B6171B">
            <w:pPr>
              <w:pStyle w:val="TAL"/>
              <w:rPr>
                <w:b/>
                <w:lang w:bidi="ar-KW"/>
              </w:rPr>
            </w:pPr>
            <w:r w:rsidRPr="00343FC5">
              <w:rPr>
                <w:b/>
                <w:lang w:bidi="ar-KW"/>
              </w:rPr>
              <w:t>Telecom resources</w:t>
            </w:r>
          </w:p>
        </w:tc>
        <w:tc>
          <w:tcPr>
            <w:tcW w:w="3449" w:type="pct"/>
          </w:tcPr>
          <w:p w14:paraId="0DA6A1CB" w14:textId="0ED85183" w:rsidR="00BA144F" w:rsidRPr="00343FC5" w:rsidRDefault="00BA144F" w:rsidP="00B6171B">
            <w:pPr>
              <w:pStyle w:val="TAL"/>
              <w:rPr>
                <w:lang w:eastAsia="zh-CN" w:bidi="ar-KW"/>
              </w:rPr>
            </w:pPr>
            <w:r w:rsidRPr="00343FC5">
              <w:rPr>
                <w:rFonts w:hint="eastAsia"/>
                <w:lang w:eastAsia="zh-CN" w:bidi="ar-KW"/>
              </w:rPr>
              <w:t>N</w:t>
            </w:r>
            <w:ins w:id="105" w:author="Attila Horvat" w:date="2020-04-03T21:38:00Z">
              <w:r w:rsidR="00917C7B">
                <w:rPr>
                  <w:lang w:eastAsia="zh-CN" w:bidi="ar-KW"/>
                </w:rPr>
                <w:t>SSI</w:t>
              </w:r>
            </w:ins>
            <w:del w:id="106" w:author="Attila Horvat" w:date="2020-04-03T21:38:00Z">
              <w:r w:rsidRPr="00343FC5" w:rsidDel="00917C7B">
                <w:rPr>
                  <w:rFonts w:hint="eastAsia"/>
                  <w:lang w:eastAsia="zh-CN" w:bidi="ar-KW"/>
                </w:rPr>
                <w:delText xml:space="preserve">etwork </w:delText>
              </w:r>
              <w:r w:rsidRPr="00343FC5" w:rsidDel="00917C7B">
                <w:rPr>
                  <w:lang w:eastAsia="zh-CN" w:bidi="ar-KW"/>
                </w:rPr>
                <w:delText>s</w:delText>
              </w:r>
              <w:r w:rsidRPr="00343FC5" w:rsidDel="00917C7B">
                <w:rPr>
                  <w:rFonts w:hint="eastAsia"/>
                  <w:lang w:eastAsia="zh-CN" w:bidi="ar-KW"/>
                </w:rPr>
                <w:delText xml:space="preserve">lice </w:delText>
              </w:r>
              <w:r w:rsidRPr="00343FC5" w:rsidDel="00917C7B">
                <w:rPr>
                  <w:lang w:eastAsia="zh-CN" w:bidi="ar-KW"/>
                </w:rPr>
                <w:delText>s</w:delText>
              </w:r>
              <w:r w:rsidRPr="00343FC5" w:rsidDel="00917C7B">
                <w:rPr>
                  <w:rFonts w:hint="eastAsia"/>
                  <w:lang w:eastAsia="zh-CN" w:bidi="ar-KW"/>
                </w:rPr>
                <w:delText>ubnet instance</w:delText>
              </w:r>
            </w:del>
            <w:r w:rsidRPr="00343FC5">
              <w:rPr>
                <w:lang w:eastAsia="zh-CN" w:bidi="ar-KW"/>
              </w:rPr>
              <w:br/>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service provider. </w:t>
            </w:r>
          </w:p>
        </w:tc>
        <w:tc>
          <w:tcPr>
            <w:tcW w:w="705" w:type="pct"/>
          </w:tcPr>
          <w:p w14:paraId="4C99A4EA" w14:textId="77777777" w:rsidR="00BA144F" w:rsidRPr="00343FC5" w:rsidRDefault="00BA144F" w:rsidP="00B6171B">
            <w:pPr>
              <w:pStyle w:val="TAL"/>
              <w:rPr>
                <w:lang w:bidi="ar-KW"/>
              </w:rPr>
            </w:pPr>
          </w:p>
        </w:tc>
      </w:tr>
      <w:tr w:rsidR="00BA144F" w:rsidRPr="00343FC5" w14:paraId="0C5FC2ED" w14:textId="77777777" w:rsidTr="00B6171B">
        <w:trPr>
          <w:cantSplit/>
          <w:jc w:val="center"/>
        </w:trPr>
        <w:tc>
          <w:tcPr>
            <w:tcW w:w="846" w:type="pct"/>
          </w:tcPr>
          <w:p w14:paraId="063545F3" w14:textId="77777777" w:rsidR="00BA144F" w:rsidRPr="00343FC5" w:rsidRDefault="00BA144F" w:rsidP="00B6171B">
            <w:pPr>
              <w:pStyle w:val="TAL"/>
              <w:rPr>
                <w:b/>
                <w:lang w:bidi="ar-KW"/>
              </w:rPr>
            </w:pPr>
            <w:r w:rsidRPr="00343FC5">
              <w:rPr>
                <w:b/>
                <w:lang w:bidi="ar-KW"/>
              </w:rPr>
              <w:t>Assumptions</w:t>
            </w:r>
          </w:p>
        </w:tc>
        <w:tc>
          <w:tcPr>
            <w:tcW w:w="3449" w:type="pct"/>
          </w:tcPr>
          <w:p w14:paraId="44C9283C" w14:textId="77777777" w:rsidR="00BA144F" w:rsidRPr="00343FC5" w:rsidRDefault="00BA144F" w:rsidP="00B6171B">
            <w:pPr>
              <w:pStyle w:val="TAL"/>
              <w:rPr>
                <w:lang w:eastAsia="zh-CN" w:bidi="ar-KW"/>
              </w:rPr>
            </w:pPr>
            <w:r w:rsidRPr="00343FC5">
              <w:rPr>
                <w:lang w:eastAsia="zh-CN" w:bidi="ar-KW"/>
              </w:rPr>
              <w:t>N/A</w:t>
            </w:r>
          </w:p>
        </w:tc>
        <w:tc>
          <w:tcPr>
            <w:tcW w:w="705" w:type="pct"/>
          </w:tcPr>
          <w:p w14:paraId="74195F09" w14:textId="77777777" w:rsidR="00BA144F" w:rsidRPr="00343FC5" w:rsidRDefault="00BA144F" w:rsidP="00B6171B">
            <w:pPr>
              <w:pStyle w:val="TAL"/>
              <w:rPr>
                <w:lang w:bidi="ar-KW"/>
              </w:rPr>
            </w:pPr>
          </w:p>
        </w:tc>
      </w:tr>
      <w:tr w:rsidR="00BA144F" w:rsidRPr="00343FC5" w14:paraId="2245BC10" w14:textId="77777777" w:rsidTr="00B6171B">
        <w:trPr>
          <w:cantSplit/>
          <w:jc w:val="center"/>
        </w:trPr>
        <w:tc>
          <w:tcPr>
            <w:tcW w:w="846" w:type="pct"/>
          </w:tcPr>
          <w:p w14:paraId="50C5ABE1" w14:textId="77777777" w:rsidR="00BA144F" w:rsidRPr="00343FC5" w:rsidRDefault="00BA144F" w:rsidP="00B6171B">
            <w:pPr>
              <w:pStyle w:val="TAL"/>
              <w:rPr>
                <w:b/>
                <w:lang w:bidi="ar-KW"/>
              </w:rPr>
            </w:pPr>
            <w:r w:rsidRPr="00343FC5">
              <w:rPr>
                <w:b/>
                <w:lang w:bidi="ar-KW"/>
              </w:rPr>
              <w:t>Pre-conditions</w:t>
            </w:r>
          </w:p>
        </w:tc>
        <w:tc>
          <w:tcPr>
            <w:tcW w:w="3449" w:type="pct"/>
          </w:tcPr>
          <w:p w14:paraId="4A5FAFE7" w14:textId="77777777" w:rsidR="00BA144F" w:rsidRPr="00343FC5" w:rsidRDefault="00BA144F" w:rsidP="00B6171B">
            <w:pPr>
              <w:pStyle w:val="TAL"/>
              <w:rPr>
                <w:lang w:eastAsia="zh-CN" w:bidi="ar-KW"/>
              </w:rPr>
            </w:pPr>
            <w:r w:rsidRPr="00343FC5">
              <w:rPr>
                <w:lang w:eastAsia="zh-CN"/>
              </w:rPr>
              <w:t>N/A</w:t>
            </w:r>
          </w:p>
        </w:tc>
        <w:tc>
          <w:tcPr>
            <w:tcW w:w="705" w:type="pct"/>
          </w:tcPr>
          <w:p w14:paraId="53EC109A" w14:textId="77777777" w:rsidR="00BA144F" w:rsidRPr="00343FC5" w:rsidRDefault="00BA144F" w:rsidP="00B6171B">
            <w:pPr>
              <w:pStyle w:val="TAL"/>
              <w:rPr>
                <w:lang w:bidi="ar-KW"/>
              </w:rPr>
            </w:pPr>
          </w:p>
        </w:tc>
      </w:tr>
      <w:tr w:rsidR="00BA144F" w:rsidRPr="00343FC5" w14:paraId="07CCC550" w14:textId="77777777" w:rsidTr="00B6171B">
        <w:trPr>
          <w:cantSplit/>
          <w:jc w:val="center"/>
        </w:trPr>
        <w:tc>
          <w:tcPr>
            <w:tcW w:w="846" w:type="pct"/>
          </w:tcPr>
          <w:p w14:paraId="684C7CAA"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59577134" w14:textId="77777777" w:rsidR="00BA144F" w:rsidRPr="00343FC5" w:rsidRDefault="00BA144F" w:rsidP="00B6171B">
            <w:pPr>
              <w:pStyle w:val="TAL"/>
              <w:rPr>
                <w:lang w:eastAsia="zh-CN" w:bidi="ar-KW"/>
              </w:rPr>
            </w:pPr>
            <w:r>
              <w:rPr>
                <w:lang w:val="en-US" w:eastAsia="zh-CN"/>
              </w:rPr>
              <w:t>The n</w:t>
            </w:r>
            <w:r w:rsidRPr="00343FC5">
              <w:rPr>
                <w:lang w:eastAsia="zh-CN"/>
              </w:rPr>
              <w:t xml:space="preserve">etwork slice subnet </w:t>
            </w:r>
            <w:r>
              <w:rPr>
                <w:lang w:eastAsia="zh-CN"/>
              </w:rPr>
              <w:t xml:space="preserve">provisioning </w:t>
            </w:r>
            <w:r w:rsidRPr="00343FC5">
              <w:rPr>
                <w:lang w:eastAsia="zh-CN"/>
              </w:rPr>
              <w:t xml:space="preserve">management service provider </w:t>
            </w:r>
            <w:r w:rsidRPr="00343FC5">
              <w:rPr>
                <w:lang w:eastAsia="zh-CN" w:bidi="ar-KW"/>
              </w:rPr>
              <w:t xml:space="preserve">receives network slice subnet related request from its </w:t>
            </w:r>
            <w:r w:rsidRPr="00343FC5">
              <w:rPr>
                <w:lang w:eastAsia="zh-CN"/>
              </w:rPr>
              <w:t xml:space="preserve">authorized </w:t>
            </w:r>
            <w:r w:rsidRPr="00343FC5">
              <w:rPr>
                <w:lang w:eastAsia="zh-CN" w:bidi="ar-KW"/>
              </w:rPr>
              <w:t>consumer indicating that an existing NSSI is no longer needed.</w:t>
            </w:r>
          </w:p>
        </w:tc>
        <w:tc>
          <w:tcPr>
            <w:tcW w:w="705" w:type="pct"/>
          </w:tcPr>
          <w:p w14:paraId="0A9EC3DE" w14:textId="77777777" w:rsidR="00BA144F" w:rsidRPr="00343FC5" w:rsidRDefault="00BA144F" w:rsidP="00B6171B">
            <w:pPr>
              <w:pStyle w:val="TAL"/>
              <w:rPr>
                <w:lang w:eastAsia="zh-CN" w:bidi="ar-KW"/>
              </w:rPr>
            </w:pPr>
          </w:p>
        </w:tc>
      </w:tr>
      <w:tr w:rsidR="00BA144F" w:rsidRPr="00343FC5" w14:paraId="771EEE35" w14:textId="77777777" w:rsidTr="00B6171B">
        <w:trPr>
          <w:cantSplit/>
          <w:jc w:val="center"/>
        </w:trPr>
        <w:tc>
          <w:tcPr>
            <w:tcW w:w="846" w:type="pct"/>
          </w:tcPr>
          <w:p w14:paraId="55BA413D" w14:textId="77777777" w:rsidR="00BA144F" w:rsidRPr="00343FC5" w:rsidRDefault="00BA144F" w:rsidP="00B6171B">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65659D52" w14:textId="77777777" w:rsidR="00BA144F" w:rsidRPr="00343FC5" w:rsidRDefault="00BA144F" w:rsidP="00B6171B">
            <w:pPr>
              <w:pStyle w:val="TAL"/>
              <w:rPr>
                <w:lang w:eastAsia="zh-CN" w:bidi="ar-KW"/>
              </w:rPr>
            </w:pPr>
            <w:r w:rsidRPr="00343FC5">
              <w:rPr>
                <w:lang w:eastAsia="zh-CN" w:bidi="ar-KW"/>
              </w:rPr>
              <w:t xml:space="preserve">Based on the request,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lang w:eastAsia="zh-CN" w:bidi="ar-KW"/>
              </w:rPr>
              <w:t xml:space="preserve">decides whether the NSSI should be terminated. </w:t>
            </w:r>
          </w:p>
          <w:p w14:paraId="06513CAB" w14:textId="77777777" w:rsidR="00BA144F" w:rsidRPr="00343FC5" w:rsidRDefault="00BA144F" w:rsidP="00B6171B">
            <w:pPr>
              <w:pStyle w:val="TAL"/>
              <w:rPr>
                <w:lang w:eastAsia="zh-CN" w:bidi="ar-KW"/>
              </w:rPr>
            </w:pPr>
            <w:r w:rsidRPr="00343FC5">
              <w:rPr>
                <w:lang w:eastAsia="zh-CN" w:bidi="ar-KW"/>
              </w:rPr>
              <w:br/>
              <w:t>If the decision is the NSSI should be terminated, go to the Step 2.</w:t>
            </w:r>
            <w:r w:rsidRPr="00343FC5">
              <w:rPr>
                <w:lang w:eastAsia="zh-CN" w:bidi="ar-KW"/>
              </w:rPr>
              <w:br/>
            </w:r>
          </w:p>
          <w:p w14:paraId="7591127B" w14:textId="77777777" w:rsidR="00BA144F" w:rsidRPr="00343FC5" w:rsidRDefault="00BA144F" w:rsidP="00B6171B">
            <w:pPr>
              <w:pStyle w:val="TAL"/>
              <w:rPr>
                <w:lang w:eastAsia="zh-CN" w:bidi="ar-KW"/>
              </w:rPr>
            </w:pPr>
            <w:r w:rsidRPr="00343FC5">
              <w:rPr>
                <w:lang w:eastAsia="zh-CN" w:bidi="ar-KW"/>
              </w:rPr>
              <w:t xml:space="preserve">If the decision is the NSSI is not terminated (e.g., the NSSI is shared or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lang w:eastAsia="zh-CN" w:bidi="ar-KW"/>
              </w:rPr>
              <w:t xml:space="preserve">decides to keep the NSSI for later use),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rFonts w:hint="eastAsia"/>
                <w:lang w:eastAsia="zh-CN"/>
              </w:rPr>
              <w:t xml:space="preserve">disassociates the NSSI from its consumer </w:t>
            </w:r>
            <w:r w:rsidRPr="00343FC5">
              <w:rPr>
                <w:lang w:eastAsia="zh-CN"/>
              </w:rPr>
              <w:t xml:space="preserve">and </w:t>
            </w:r>
            <w:r w:rsidRPr="00343FC5">
              <w:rPr>
                <w:lang w:eastAsia="zh-CN" w:bidi="ar-KW"/>
              </w:rPr>
              <w:t>provides feedback to the authorized consumer</w:t>
            </w:r>
            <w:r w:rsidRPr="00343FC5">
              <w:rPr>
                <w:rFonts w:hint="eastAsia"/>
                <w:lang w:eastAsia="zh-CN"/>
              </w:rPr>
              <w:t xml:space="preserve">, </w:t>
            </w:r>
            <w:r w:rsidRPr="00343FC5">
              <w:rPr>
                <w:lang w:eastAsia="zh-CN"/>
              </w:rPr>
              <w:t>maybe with removing its consumer’</w:t>
            </w:r>
            <w:r w:rsidRPr="00343FC5">
              <w:rPr>
                <w:rFonts w:hint="eastAsia"/>
                <w:lang w:eastAsia="zh-CN"/>
              </w:rPr>
              <w:t>s</w:t>
            </w:r>
            <w:r w:rsidRPr="00343FC5">
              <w:rPr>
                <w:lang w:eastAsia="zh-CN"/>
              </w:rPr>
              <w:t xml:space="preserve"> configuration</w:t>
            </w:r>
            <w:r w:rsidRPr="00343FC5">
              <w:rPr>
                <w:rFonts w:hint="eastAsia"/>
                <w:lang w:eastAsia="zh-CN"/>
              </w:rPr>
              <w:t xml:space="preserve"> or not</w:t>
            </w:r>
            <w:r w:rsidRPr="00343FC5">
              <w:rPr>
                <w:lang w:eastAsia="zh-CN" w:bidi="ar-KW"/>
              </w:rPr>
              <w:t>. Go to Step 5.</w:t>
            </w:r>
          </w:p>
        </w:tc>
        <w:tc>
          <w:tcPr>
            <w:tcW w:w="705" w:type="pct"/>
          </w:tcPr>
          <w:p w14:paraId="597EF8E2" w14:textId="77777777" w:rsidR="00BA144F" w:rsidRPr="00343FC5" w:rsidRDefault="00BA144F" w:rsidP="00B6171B">
            <w:pPr>
              <w:pStyle w:val="TAL"/>
              <w:rPr>
                <w:lang w:eastAsia="zh-CN" w:bidi="ar-KW"/>
              </w:rPr>
            </w:pPr>
          </w:p>
        </w:tc>
      </w:tr>
      <w:tr w:rsidR="00BA144F" w:rsidRPr="00343FC5" w14:paraId="27299E41" w14:textId="77777777" w:rsidTr="00B6171B">
        <w:trPr>
          <w:cantSplit/>
          <w:jc w:val="center"/>
        </w:trPr>
        <w:tc>
          <w:tcPr>
            <w:tcW w:w="846" w:type="pct"/>
          </w:tcPr>
          <w:p w14:paraId="78A56DF9" w14:textId="77777777" w:rsidR="00BA144F" w:rsidRPr="00343FC5" w:rsidRDefault="00BA144F" w:rsidP="00B6171B">
            <w:pPr>
              <w:pStyle w:val="TAL"/>
              <w:rPr>
                <w:b/>
                <w:lang w:bidi="ar-KW"/>
              </w:rPr>
            </w:pPr>
            <w:r w:rsidRPr="00343FC5">
              <w:rPr>
                <w:b/>
                <w:lang w:bidi="ar-KW"/>
              </w:rPr>
              <w:t>Step 2 (M)</w:t>
            </w:r>
          </w:p>
        </w:tc>
        <w:tc>
          <w:tcPr>
            <w:tcW w:w="3449" w:type="pct"/>
          </w:tcPr>
          <w:p w14:paraId="7D78DA12" w14:textId="77777777" w:rsidR="00BA144F" w:rsidRPr="00343FC5" w:rsidRDefault="00BA144F" w:rsidP="00B6171B">
            <w:pPr>
              <w:pStyle w:val="TAL"/>
              <w:rPr>
                <w:lang w:eastAsia="zh-CN" w:bidi="ar-KW"/>
              </w:rPr>
            </w:pPr>
            <w:r w:rsidRPr="00343FC5">
              <w:rPr>
                <w:rFonts w:hint="eastAsia"/>
                <w:lang w:eastAsia="zh-CN" w:bidi="ar-KW"/>
              </w:rPr>
              <w:t>If</w:t>
            </w:r>
            <w:r w:rsidRPr="00343FC5">
              <w:rPr>
                <w:lang w:eastAsia="zh-CN" w:bidi="ar-KW"/>
              </w:rPr>
              <w:t xml:space="preserve"> the NSSI consists of constituent NSSIs that are not managed directly by 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sends </w:t>
            </w:r>
            <w:r>
              <w:rPr>
                <w:lang w:eastAsia="zh-CN" w:bidi="ar-KW"/>
              </w:rPr>
              <w:t xml:space="preserve">a </w:t>
            </w:r>
            <w:r w:rsidRPr="00343FC5">
              <w:rPr>
                <w:lang w:eastAsia="zh-CN" w:bidi="ar-KW"/>
              </w:rPr>
              <w:t xml:space="preserve">request to other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service provider</w:t>
            </w:r>
            <w:r>
              <w:rPr>
                <w:lang w:eastAsia="zh-CN" w:bidi="ar-KW"/>
              </w:rPr>
              <w:t>(s)</w:t>
            </w:r>
            <w:r w:rsidRPr="00343FC5">
              <w:rPr>
                <w:lang w:eastAsia="zh-CN" w:bidi="ar-KW"/>
              </w:rPr>
              <w:t xml:space="preserve"> indicating that the constituent NSSIs are no longer needed for the NSSI.</w:t>
            </w:r>
          </w:p>
        </w:tc>
        <w:tc>
          <w:tcPr>
            <w:tcW w:w="705" w:type="pct"/>
          </w:tcPr>
          <w:p w14:paraId="2052E50B" w14:textId="77777777" w:rsidR="00BA144F" w:rsidRPr="00343FC5" w:rsidRDefault="00BA144F" w:rsidP="00B6171B">
            <w:pPr>
              <w:pStyle w:val="TAL"/>
              <w:rPr>
                <w:lang w:eastAsia="zh-CN"/>
              </w:rPr>
            </w:pPr>
          </w:p>
        </w:tc>
      </w:tr>
      <w:tr w:rsidR="00BA144F" w:rsidRPr="00343FC5" w14:paraId="09733AE8" w14:textId="77777777" w:rsidTr="00B6171B">
        <w:trPr>
          <w:cantSplit/>
          <w:jc w:val="center"/>
        </w:trPr>
        <w:tc>
          <w:tcPr>
            <w:tcW w:w="846" w:type="pct"/>
          </w:tcPr>
          <w:p w14:paraId="02A8F37E" w14:textId="77777777" w:rsidR="00BA144F" w:rsidRPr="00343FC5" w:rsidRDefault="00BA144F" w:rsidP="00B6171B">
            <w:pPr>
              <w:pStyle w:val="TAL"/>
              <w:rPr>
                <w:b/>
                <w:lang w:bidi="ar-KW"/>
              </w:rPr>
            </w:pPr>
            <w:r w:rsidRPr="00343FC5">
              <w:rPr>
                <w:b/>
                <w:lang w:bidi="ar-KW"/>
              </w:rPr>
              <w:t>Step 3 (M)</w:t>
            </w:r>
          </w:p>
        </w:tc>
        <w:tc>
          <w:tcPr>
            <w:tcW w:w="3449" w:type="pct"/>
          </w:tcPr>
          <w:p w14:paraId="2691CE04" w14:textId="77777777" w:rsidR="00BA144F" w:rsidRPr="00343FC5" w:rsidRDefault="00BA144F" w:rsidP="00B6171B">
            <w:pPr>
              <w:pStyle w:val="TAL"/>
              <w:rPr>
                <w:lang w:eastAsia="zh-CN" w:bidi="ar-KW"/>
              </w:rPr>
            </w:pPr>
            <w:r w:rsidRPr="00343FC5">
              <w:rPr>
                <w:rFonts w:hint="eastAsia"/>
                <w:lang w:eastAsia="zh-CN" w:bidi="ar-KW"/>
              </w:rPr>
              <w:t xml:space="preserve">If </w:t>
            </w:r>
            <w:r w:rsidRPr="00343FC5">
              <w:rPr>
                <w:lang w:eastAsia="zh-CN" w:bidi="ar-KW"/>
              </w:rPr>
              <w:t xml:space="preserve">the NSSI is associated with </w:t>
            </w:r>
            <w:r>
              <w:rPr>
                <w:lang w:eastAsia="zh-CN" w:bidi="ar-KW"/>
              </w:rPr>
              <w:t>NSI</w:t>
            </w:r>
            <w:r w:rsidRPr="00343FC5">
              <w:rPr>
                <w:lang w:eastAsia="zh-CN" w:bidi="ar-KW"/>
              </w:rPr>
              <w:t xml:space="preserve">,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disassociates the </w:t>
            </w:r>
            <w:r>
              <w:rPr>
                <w:lang w:eastAsia="zh-CN" w:bidi="ar-KW"/>
              </w:rPr>
              <w:t>NSI</w:t>
            </w:r>
            <w:r w:rsidRPr="00343FC5">
              <w:rPr>
                <w:lang w:eastAsia="zh-CN" w:bidi="ar-KW"/>
              </w:rPr>
              <w:t xml:space="preserve"> with the NSSI to be terminated, and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may trigger corresponding NS instance related request to NFVO indicating that the </w:t>
            </w:r>
            <w:r>
              <w:rPr>
                <w:lang w:eastAsia="zh-CN" w:bidi="ar-KW"/>
              </w:rPr>
              <w:t>NSI</w:t>
            </w:r>
            <w:r w:rsidRPr="00343FC5">
              <w:rPr>
                <w:lang w:eastAsia="zh-CN" w:bidi="ar-KW"/>
              </w:rPr>
              <w:t xml:space="preserve"> is no longer needed for the NSSI.</w:t>
            </w:r>
          </w:p>
        </w:tc>
        <w:tc>
          <w:tcPr>
            <w:tcW w:w="705" w:type="pct"/>
          </w:tcPr>
          <w:p w14:paraId="42992D7F" w14:textId="77777777" w:rsidR="00BA144F" w:rsidRPr="00343FC5" w:rsidRDefault="00BA144F" w:rsidP="00B6171B">
            <w:pPr>
              <w:pStyle w:val="TAL"/>
              <w:rPr>
                <w:lang w:eastAsia="zh-CN"/>
              </w:rPr>
            </w:pPr>
          </w:p>
        </w:tc>
      </w:tr>
      <w:tr w:rsidR="00BA144F" w:rsidRPr="00343FC5" w14:paraId="79C1336D" w14:textId="77777777" w:rsidTr="00B6171B">
        <w:trPr>
          <w:cantSplit/>
          <w:jc w:val="center"/>
        </w:trPr>
        <w:tc>
          <w:tcPr>
            <w:tcW w:w="846" w:type="pct"/>
          </w:tcPr>
          <w:p w14:paraId="24A77AA0"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48180346" w14:textId="77777777" w:rsidR="00BA144F" w:rsidRPr="00343FC5" w:rsidRDefault="00BA144F" w:rsidP="00B6171B">
            <w:pPr>
              <w:pStyle w:val="TAL"/>
              <w:rPr>
                <w:lang w:eastAsia="zh-CN" w:bidi="ar-KW"/>
              </w:rPr>
            </w:pPr>
            <w:r w:rsidRPr="00343FC5">
              <w:rPr>
                <w:rFonts w:hint="eastAsia"/>
                <w:lang w:eastAsia="zh-CN" w:bidi="ar-KW"/>
              </w:rPr>
              <w:t xml:space="preserve">If there exists </w:t>
            </w:r>
            <w:r>
              <w:rPr>
                <w:lang w:eastAsia="zh-CN" w:bidi="ar-KW"/>
              </w:rPr>
              <w:t xml:space="preserve">a </w:t>
            </w:r>
            <w:r w:rsidRPr="00343FC5">
              <w:rPr>
                <w:rFonts w:hint="eastAsia"/>
                <w:lang w:eastAsia="zh-CN" w:bidi="ar-KW"/>
              </w:rPr>
              <w:t xml:space="preserve">transport network </w:t>
            </w:r>
            <w:r w:rsidRPr="00343FC5">
              <w:rPr>
                <w:lang w:eastAsia="zh-CN" w:bidi="ar-KW"/>
              </w:rPr>
              <w:t>segment used by</w:t>
            </w:r>
            <w:r w:rsidRPr="00343FC5">
              <w:rPr>
                <w:rFonts w:hint="eastAsia"/>
                <w:lang w:eastAsia="zh-CN" w:bidi="ar-KW"/>
              </w:rPr>
              <w:t xml:space="preserve"> the NSS</w:t>
            </w:r>
            <w:r w:rsidRPr="00343FC5">
              <w:rPr>
                <w:lang w:eastAsia="zh-CN" w:bidi="ar-KW"/>
              </w:rPr>
              <w:t xml:space="preserve">I, 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service provider may indicate that the transport network segment is no longer needed to support the NSSI.</w:t>
            </w:r>
          </w:p>
        </w:tc>
        <w:tc>
          <w:tcPr>
            <w:tcW w:w="705" w:type="pct"/>
          </w:tcPr>
          <w:p w14:paraId="5C426247" w14:textId="77777777" w:rsidR="00BA144F" w:rsidRPr="00343FC5" w:rsidRDefault="00BA144F" w:rsidP="00B6171B">
            <w:pPr>
              <w:pStyle w:val="TAL"/>
              <w:rPr>
                <w:lang w:eastAsia="zh-CN"/>
              </w:rPr>
            </w:pPr>
          </w:p>
        </w:tc>
      </w:tr>
      <w:tr w:rsidR="00BA144F" w:rsidRPr="00343FC5" w14:paraId="36194FBF" w14:textId="77777777" w:rsidTr="00B6171B">
        <w:trPr>
          <w:cantSplit/>
          <w:jc w:val="center"/>
        </w:trPr>
        <w:tc>
          <w:tcPr>
            <w:tcW w:w="846" w:type="pct"/>
          </w:tcPr>
          <w:p w14:paraId="03DEE38C"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 xml:space="preserve">5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18CC2A95" w14:textId="77777777" w:rsidR="00BA144F" w:rsidRPr="00343FC5" w:rsidRDefault="00BA144F" w:rsidP="00B6171B">
            <w:pPr>
              <w:pStyle w:val="TAL"/>
              <w:rPr>
                <w:lang w:eastAsia="zh-CN" w:bidi="ar-KW"/>
              </w:rPr>
            </w:pPr>
            <w:r>
              <w:rPr>
                <w:lang w:val="en-US" w:eastAsia="zh-CN"/>
              </w:rPr>
              <w:t>The 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service provider</w:t>
            </w:r>
            <w:r w:rsidRPr="00343FC5">
              <w:rPr>
                <w:rFonts w:hint="eastAsia"/>
                <w:lang w:eastAsia="zh-CN" w:bidi="ar-KW"/>
              </w:rPr>
              <w:t xml:space="preserve"> </w:t>
            </w:r>
            <w:r w:rsidRPr="00343FC5">
              <w:rPr>
                <w:lang w:eastAsia="zh-CN" w:bidi="ar-KW"/>
              </w:rPr>
              <w:t>sends response to its consumer.</w:t>
            </w:r>
          </w:p>
        </w:tc>
        <w:tc>
          <w:tcPr>
            <w:tcW w:w="705" w:type="pct"/>
          </w:tcPr>
          <w:p w14:paraId="6B8A5CDC" w14:textId="77777777" w:rsidR="00BA144F" w:rsidRPr="00343FC5" w:rsidRDefault="00BA144F" w:rsidP="00B6171B">
            <w:pPr>
              <w:pStyle w:val="TAL"/>
              <w:rPr>
                <w:lang w:bidi="ar-KW"/>
              </w:rPr>
            </w:pPr>
          </w:p>
        </w:tc>
      </w:tr>
      <w:tr w:rsidR="00BA144F" w:rsidRPr="00343FC5" w14:paraId="0EBF68A9" w14:textId="77777777" w:rsidTr="00B6171B">
        <w:trPr>
          <w:cantSplit/>
          <w:jc w:val="center"/>
        </w:trPr>
        <w:tc>
          <w:tcPr>
            <w:tcW w:w="846" w:type="pct"/>
          </w:tcPr>
          <w:p w14:paraId="0415148D" w14:textId="77777777" w:rsidR="00BA144F" w:rsidRPr="00343FC5" w:rsidRDefault="00BA144F" w:rsidP="00B6171B">
            <w:pPr>
              <w:pStyle w:val="TAL"/>
              <w:rPr>
                <w:b/>
                <w:lang w:bidi="ar-KW"/>
              </w:rPr>
            </w:pPr>
            <w:r w:rsidRPr="00343FC5">
              <w:rPr>
                <w:b/>
                <w:lang w:bidi="ar-KW"/>
              </w:rPr>
              <w:t xml:space="preserve">Ends when </w:t>
            </w:r>
          </w:p>
        </w:tc>
        <w:tc>
          <w:tcPr>
            <w:tcW w:w="3449" w:type="pct"/>
          </w:tcPr>
          <w:p w14:paraId="37C2279C" w14:textId="77777777" w:rsidR="00BA144F" w:rsidRPr="00343FC5" w:rsidRDefault="00BA144F" w:rsidP="00B6171B">
            <w:pPr>
              <w:pStyle w:val="TAL"/>
              <w:rPr>
                <w:b/>
                <w:lang w:bidi="ar-KW"/>
              </w:rPr>
            </w:pPr>
            <w:r w:rsidRPr="00343FC5">
              <w:rPr>
                <w:lang w:eastAsia="zh-CN"/>
              </w:rPr>
              <w:t>All the steps identified above are successfully completed.</w:t>
            </w:r>
          </w:p>
        </w:tc>
        <w:tc>
          <w:tcPr>
            <w:tcW w:w="705" w:type="pct"/>
          </w:tcPr>
          <w:p w14:paraId="2E7662F7" w14:textId="77777777" w:rsidR="00BA144F" w:rsidRPr="00343FC5" w:rsidRDefault="00BA144F" w:rsidP="00B6171B">
            <w:pPr>
              <w:pStyle w:val="TAL"/>
              <w:rPr>
                <w:lang w:bidi="ar-KW"/>
              </w:rPr>
            </w:pPr>
          </w:p>
        </w:tc>
      </w:tr>
      <w:tr w:rsidR="00BA144F" w:rsidRPr="00343FC5" w14:paraId="77F94076" w14:textId="77777777" w:rsidTr="00B6171B">
        <w:trPr>
          <w:cantSplit/>
          <w:jc w:val="center"/>
        </w:trPr>
        <w:tc>
          <w:tcPr>
            <w:tcW w:w="846" w:type="pct"/>
          </w:tcPr>
          <w:p w14:paraId="601EE772" w14:textId="77777777" w:rsidR="00BA144F" w:rsidRPr="00343FC5" w:rsidRDefault="00BA144F" w:rsidP="00B6171B">
            <w:pPr>
              <w:pStyle w:val="TAL"/>
              <w:rPr>
                <w:b/>
                <w:lang w:bidi="ar-KW"/>
              </w:rPr>
            </w:pPr>
            <w:r w:rsidRPr="00343FC5">
              <w:rPr>
                <w:b/>
                <w:lang w:bidi="ar-KW"/>
              </w:rPr>
              <w:t>Exceptions</w:t>
            </w:r>
          </w:p>
        </w:tc>
        <w:tc>
          <w:tcPr>
            <w:tcW w:w="3449" w:type="pct"/>
          </w:tcPr>
          <w:p w14:paraId="1CA1E844"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0A58491B" w14:textId="77777777" w:rsidR="00BA144F" w:rsidRPr="00343FC5" w:rsidRDefault="00BA144F" w:rsidP="00B6171B">
            <w:pPr>
              <w:pStyle w:val="TAL"/>
              <w:rPr>
                <w:lang w:bidi="ar-KW"/>
              </w:rPr>
            </w:pPr>
          </w:p>
        </w:tc>
      </w:tr>
      <w:tr w:rsidR="00BA144F" w:rsidRPr="00343FC5" w14:paraId="7F29EF84" w14:textId="77777777" w:rsidTr="00B6171B">
        <w:trPr>
          <w:cantSplit/>
          <w:jc w:val="center"/>
        </w:trPr>
        <w:tc>
          <w:tcPr>
            <w:tcW w:w="846" w:type="pct"/>
          </w:tcPr>
          <w:p w14:paraId="302ADCCA" w14:textId="77777777" w:rsidR="00BA144F" w:rsidRPr="00343FC5" w:rsidRDefault="00BA144F" w:rsidP="00B6171B">
            <w:pPr>
              <w:pStyle w:val="TAL"/>
              <w:rPr>
                <w:b/>
                <w:lang w:bidi="ar-KW"/>
              </w:rPr>
            </w:pPr>
            <w:r w:rsidRPr="00343FC5">
              <w:rPr>
                <w:b/>
                <w:lang w:bidi="ar-KW"/>
              </w:rPr>
              <w:t>Post-conditions</w:t>
            </w:r>
          </w:p>
        </w:tc>
        <w:tc>
          <w:tcPr>
            <w:tcW w:w="3449" w:type="pct"/>
          </w:tcPr>
          <w:p w14:paraId="7764F6D7" w14:textId="77777777" w:rsidR="00BA144F" w:rsidRPr="00343FC5" w:rsidRDefault="00BA144F" w:rsidP="00B6171B">
            <w:pPr>
              <w:pStyle w:val="TAL"/>
              <w:rPr>
                <w:b/>
                <w:lang w:bidi="ar-KW"/>
              </w:rPr>
            </w:pPr>
            <w:r w:rsidRPr="00343FC5">
              <w:rPr>
                <w:lang w:eastAsia="zh-CN"/>
              </w:rPr>
              <w:t>The</w:t>
            </w:r>
            <w:r w:rsidRPr="00343FC5">
              <w:rPr>
                <w:rFonts w:hint="eastAsia"/>
                <w:lang w:eastAsia="zh-CN"/>
              </w:rPr>
              <w:t xml:space="preserve"> </w:t>
            </w:r>
            <w:r w:rsidRPr="00343FC5">
              <w:rPr>
                <w:lang w:eastAsia="zh-CN"/>
              </w:rPr>
              <w:t>NSSI has been terminated.</w:t>
            </w:r>
          </w:p>
        </w:tc>
        <w:tc>
          <w:tcPr>
            <w:tcW w:w="705" w:type="pct"/>
          </w:tcPr>
          <w:p w14:paraId="775E7E8D" w14:textId="77777777" w:rsidR="00BA144F" w:rsidRPr="00343FC5" w:rsidRDefault="00BA144F" w:rsidP="00B6171B">
            <w:pPr>
              <w:pStyle w:val="TAL"/>
              <w:rPr>
                <w:lang w:bidi="ar-KW"/>
              </w:rPr>
            </w:pPr>
          </w:p>
        </w:tc>
      </w:tr>
      <w:tr w:rsidR="00BA144F" w:rsidRPr="00343FC5" w14:paraId="6734AFC7" w14:textId="77777777" w:rsidTr="00B6171B">
        <w:trPr>
          <w:cantSplit/>
          <w:jc w:val="center"/>
        </w:trPr>
        <w:tc>
          <w:tcPr>
            <w:tcW w:w="846" w:type="pct"/>
          </w:tcPr>
          <w:p w14:paraId="06D68462"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6EA14697" w14:textId="77777777" w:rsidR="00BA144F" w:rsidRPr="00343FC5" w:rsidRDefault="00BA144F" w:rsidP="00B6171B">
            <w:pPr>
              <w:pStyle w:val="TAL"/>
              <w:rPr>
                <w:lang w:eastAsia="zh-CN"/>
              </w:rPr>
            </w:pPr>
            <w:r w:rsidRPr="00343FC5">
              <w:rPr>
                <w:lang w:eastAsia="zh-CN"/>
              </w:rPr>
              <w:t xml:space="preserve">REQ-PRO_NSSI-FUN-8, </w:t>
            </w:r>
            <w:r w:rsidRPr="00343FC5">
              <w:rPr>
                <w:rFonts w:hint="eastAsia"/>
                <w:lang w:eastAsia="zh-CN"/>
              </w:rPr>
              <w:t>REQ-PRO_NSSI-FUN-11</w:t>
            </w:r>
          </w:p>
        </w:tc>
        <w:tc>
          <w:tcPr>
            <w:tcW w:w="705" w:type="pct"/>
          </w:tcPr>
          <w:p w14:paraId="3C1E0864" w14:textId="77777777" w:rsidR="00BA144F" w:rsidRPr="00343FC5" w:rsidRDefault="00BA144F" w:rsidP="00B6171B">
            <w:pPr>
              <w:pStyle w:val="TAL"/>
              <w:rPr>
                <w:lang w:bidi="ar-KW"/>
              </w:rPr>
            </w:pPr>
          </w:p>
        </w:tc>
      </w:tr>
    </w:tbl>
    <w:p w14:paraId="6B48621F" w14:textId="77777777" w:rsidR="00BA144F" w:rsidRPr="00343FC5" w:rsidRDefault="00BA144F" w:rsidP="00BA144F"/>
    <w:p w14:paraId="52E930A1" w14:textId="7F476F10" w:rsidR="00BA144F" w:rsidRPr="00343FC5" w:rsidRDefault="00BA144F" w:rsidP="00BA144F">
      <w:pPr>
        <w:pStyle w:val="Heading3"/>
        <w:tabs>
          <w:tab w:val="left" w:pos="1140"/>
        </w:tabs>
      </w:pPr>
      <w:bookmarkStart w:id="107" w:name="_Toc19715489"/>
      <w:r w:rsidRPr="00343FC5">
        <w:lastRenderedPageBreak/>
        <w:t>5.1.5</w:t>
      </w:r>
      <w:r w:rsidRPr="00343FC5">
        <w:tab/>
      </w:r>
      <w:r w:rsidRPr="00343FC5">
        <w:rPr>
          <w:lang w:eastAsia="zh-CN"/>
        </w:rPr>
        <w:t xml:space="preserve">Obtaining </w:t>
      </w:r>
      <w:ins w:id="108" w:author="Attila Horvat" w:date="2020-04-09T22:29:00Z">
        <w:r w:rsidR="0008051F">
          <w:rPr>
            <w:lang w:eastAsia="zh-CN"/>
          </w:rPr>
          <w:t xml:space="preserve">NSSI </w:t>
        </w:r>
      </w:ins>
      <w:del w:id="109" w:author="Attila Horvat" w:date="2020-04-03T21:41:00Z">
        <w:r w:rsidRPr="00343FC5" w:rsidDel="007562FF">
          <w:rPr>
            <w:lang w:eastAsia="zh-CN"/>
          </w:rPr>
          <w:delText>n</w:delText>
        </w:r>
        <w:r w:rsidRPr="00343FC5" w:rsidDel="007562FF">
          <w:rPr>
            <w:rFonts w:hint="eastAsia"/>
            <w:lang w:eastAsia="zh-CN"/>
          </w:rPr>
          <w:delText xml:space="preserve">etwork slice </w:delText>
        </w:r>
        <w:r w:rsidRPr="00343FC5" w:rsidDel="007562FF">
          <w:rPr>
            <w:lang w:eastAsia="zh-CN"/>
          </w:rPr>
          <w:delText>subnet instance</w:delText>
        </w:r>
      </w:del>
      <w:r w:rsidRPr="00343FC5">
        <w:rPr>
          <w:lang w:eastAsia="zh-CN"/>
        </w:rPr>
        <w:t xml:space="preserve"> information</w:t>
      </w:r>
      <w:bookmarkEnd w:id="10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5E8FBCFE" w14:textId="77777777" w:rsidTr="00B6171B">
        <w:trPr>
          <w:cantSplit/>
          <w:tblHeader/>
          <w:jc w:val="center"/>
        </w:trPr>
        <w:tc>
          <w:tcPr>
            <w:tcW w:w="882" w:type="pct"/>
            <w:shd w:val="clear" w:color="auto" w:fill="D9D9D9"/>
            <w:vAlign w:val="center"/>
          </w:tcPr>
          <w:p w14:paraId="56FB6395" w14:textId="77777777" w:rsidR="00BA144F" w:rsidRPr="00343FC5" w:rsidRDefault="00BA144F" w:rsidP="00B6171B">
            <w:pPr>
              <w:pStyle w:val="TAH"/>
              <w:rPr>
                <w:lang w:bidi="ar-KW"/>
              </w:rPr>
            </w:pPr>
            <w:r w:rsidRPr="00343FC5">
              <w:rPr>
                <w:lang w:bidi="ar-KW"/>
              </w:rPr>
              <w:t>Use case stage</w:t>
            </w:r>
          </w:p>
        </w:tc>
        <w:tc>
          <w:tcPr>
            <w:tcW w:w="3413" w:type="pct"/>
            <w:shd w:val="clear" w:color="auto" w:fill="D9D9D9"/>
            <w:vAlign w:val="center"/>
          </w:tcPr>
          <w:p w14:paraId="052835D5"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72A5D2AA"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5375A79F" w14:textId="77777777" w:rsidTr="00B6171B">
        <w:trPr>
          <w:cantSplit/>
          <w:jc w:val="center"/>
        </w:trPr>
        <w:tc>
          <w:tcPr>
            <w:tcW w:w="882" w:type="pct"/>
          </w:tcPr>
          <w:p w14:paraId="4B523237" w14:textId="77777777" w:rsidR="00BA144F" w:rsidRPr="00343FC5" w:rsidRDefault="00BA144F" w:rsidP="00B6171B">
            <w:pPr>
              <w:pStyle w:val="TAL"/>
              <w:rPr>
                <w:b/>
                <w:lang w:bidi="ar-KW"/>
              </w:rPr>
            </w:pPr>
            <w:r w:rsidRPr="00343FC5">
              <w:rPr>
                <w:b/>
                <w:lang w:bidi="ar-KW"/>
              </w:rPr>
              <w:t xml:space="preserve">Goal </w:t>
            </w:r>
          </w:p>
        </w:tc>
        <w:tc>
          <w:tcPr>
            <w:tcW w:w="3413" w:type="pct"/>
          </w:tcPr>
          <w:p w14:paraId="2B5D4EEF" w14:textId="20D8A629" w:rsidR="00BA144F" w:rsidRPr="00343FC5" w:rsidRDefault="00BA144F" w:rsidP="00B6171B">
            <w:pPr>
              <w:pStyle w:val="TAL"/>
              <w:rPr>
                <w:lang w:eastAsia="zh-CN" w:bidi="ar-KW"/>
              </w:rPr>
            </w:pPr>
            <w:r w:rsidRPr="00343FC5">
              <w:rPr>
                <w:lang w:eastAsia="zh-CN" w:bidi="ar-KW"/>
              </w:rPr>
              <w:t xml:space="preserve">Enable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 xml:space="preserve">management service consumer to obtain </w:t>
            </w:r>
            <w:ins w:id="110" w:author="Attila Horvat" w:date="2020-04-03T21:40:00Z">
              <w:r w:rsidR="007562FF">
                <w:rPr>
                  <w:lang w:eastAsia="zh-CN" w:bidi="ar-KW"/>
                </w:rPr>
                <w:t>NSSI</w:t>
              </w:r>
            </w:ins>
            <w:del w:id="111" w:author="Attila Horvat" w:date="2020-04-03T21:40:00Z">
              <w:r w:rsidRPr="00343FC5" w:rsidDel="007562FF">
                <w:rPr>
                  <w:lang w:eastAsia="zh-CN" w:bidi="ar-KW"/>
                </w:rPr>
                <w:delText>network slice subnet instance</w:delText>
              </w:r>
            </w:del>
            <w:r w:rsidRPr="00343FC5">
              <w:rPr>
                <w:lang w:eastAsia="zh-CN" w:bidi="ar-KW"/>
              </w:rPr>
              <w:t xml:space="preserve"> information (</w:t>
            </w:r>
            <w:r w:rsidRPr="00343FC5">
              <w:rPr>
                <w:lang w:eastAsia="zh-CN"/>
              </w:rPr>
              <w:t>e.g. Slice/Service type, network slice subnet capability information</w:t>
            </w:r>
            <w:r w:rsidRPr="00343FC5">
              <w:rPr>
                <w:lang w:eastAsia="zh-CN" w:bidi="ar-KW"/>
              </w:rPr>
              <w:t>).</w:t>
            </w:r>
          </w:p>
        </w:tc>
        <w:tc>
          <w:tcPr>
            <w:tcW w:w="705" w:type="pct"/>
          </w:tcPr>
          <w:p w14:paraId="35A9F054" w14:textId="77777777" w:rsidR="00BA144F" w:rsidRPr="00343FC5" w:rsidRDefault="00BA144F" w:rsidP="00B6171B">
            <w:pPr>
              <w:pStyle w:val="TAL"/>
              <w:rPr>
                <w:lang w:bidi="ar-KW"/>
              </w:rPr>
            </w:pPr>
          </w:p>
        </w:tc>
      </w:tr>
      <w:tr w:rsidR="00BA144F" w:rsidRPr="00343FC5" w14:paraId="5AB270C8" w14:textId="77777777" w:rsidTr="00B6171B">
        <w:trPr>
          <w:cantSplit/>
          <w:jc w:val="center"/>
        </w:trPr>
        <w:tc>
          <w:tcPr>
            <w:tcW w:w="882" w:type="pct"/>
          </w:tcPr>
          <w:p w14:paraId="63AC682F" w14:textId="77777777" w:rsidR="00BA144F" w:rsidRPr="00343FC5" w:rsidRDefault="00BA144F" w:rsidP="00B6171B">
            <w:pPr>
              <w:pStyle w:val="TAL"/>
              <w:rPr>
                <w:b/>
                <w:lang w:bidi="ar-KW"/>
              </w:rPr>
            </w:pPr>
            <w:r w:rsidRPr="00343FC5">
              <w:rPr>
                <w:b/>
                <w:lang w:bidi="ar-KW"/>
              </w:rPr>
              <w:t>Actors and Roles</w:t>
            </w:r>
          </w:p>
        </w:tc>
        <w:tc>
          <w:tcPr>
            <w:tcW w:w="3413" w:type="pct"/>
          </w:tcPr>
          <w:p w14:paraId="6825C2B7" w14:textId="77777777" w:rsidR="00BA144F" w:rsidRPr="00343FC5" w:rsidRDefault="00BA144F" w:rsidP="00B6171B">
            <w:pPr>
              <w:pStyle w:val="TAL"/>
              <w:rPr>
                <w:lang w:eastAsia="zh-CN" w:bidi="ar-KW"/>
              </w:rPr>
            </w:pPr>
            <w:r w:rsidRPr="00343FC5">
              <w:rPr>
                <w:lang w:eastAsia="zh-CN" w:bidi="ar-KW"/>
              </w:rPr>
              <w:t xml:space="preserve">Network slice subnet </w:t>
            </w:r>
            <w:r>
              <w:rPr>
                <w:lang w:eastAsia="zh-CN" w:bidi="ar-KW"/>
              </w:rPr>
              <w:t xml:space="preserve">provisioning </w:t>
            </w:r>
            <w:r w:rsidRPr="00343FC5">
              <w:rPr>
                <w:lang w:eastAsia="zh-CN" w:bidi="ar-KW"/>
              </w:rPr>
              <w:t xml:space="preserve">management service consumer. </w:t>
            </w:r>
          </w:p>
        </w:tc>
        <w:tc>
          <w:tcPr>
            <w:tcW w:w="705" w:type="pct"/>
          </w:tcPr>
          <w:p w14:paraId="0BABD90D" w14:textId="77777777" w:rsidR="00BA144F" w:rsidRPr="00343FC5" w:rsidRDefault="00BA144F" w:rsidP="00B6171B">
            <w:pPr>
              <w:pStyle w:val="TAL"/>
              <w:rPr>
                <w:lang w:bidi="ar-KW"/>
              </w:rPr>
            </w:pPr>
          </w:p>
        </w:tc>
      </w:tr>
      <w:tr w:rsidR="00BA144F" w:rsidRPr="00343FC5" w14:paraId="2A27780C" w14:textId="77777777" w:rsidTr="00B6171B">
        <w:trPr>
          <w:cantSplit/>
          <w:jc w:val="center"/>
        </w:trPr>
        <w:tc>
          <w:tcPr>
            <w:tcW w:w="882" w:type="pct"/>
          </w:tcPr>
          <w:p w14:paraId="0A9D972E" w14:textId="77777777" w:rsidR="00BA144F" w:rsidRPr="00343FC5" w:rsidRDefault="00BA144F" w:rsidP="00B6171B">
            <w:pPr>
              <w:pStyle w:val="TAL"/>
              <w:rPr>
                <w:b/>
                <w:lang w:bidi="ar-KW"/>
              </w:rPr>
            </w:pPr>
            <w:r w:rsidRPr="00343FC5">
              <w:rPr>
                <w:b/>
                <w:lang w:bidi="ar-KW"/>
              </w:rPr>
              <w:t>Telecom resources</w:t>
            </w:r>
          </w:p>
        </w:tc>
        <w:tc>
          <w:tcPr>
            <w:tcW w:w="3413" w:type="pct"/>
          </w:tcPr>
          <w:p w14:paraId="5ABD701D" w14:textId="326B3030" w:rsidR="00BA144F" w:rsidRPr="00343FC5" w:rsidRDefault="00BA144F" w:rsidP="00B6171B">
            <w:pPr>
              <w:pStyle w:val="TAL"/>
              <w:rPr>
                <w:lang w:eastAsia="zh-CN" w:bidi="ar-KW"/>
              </w:rPr>
            </w:pPr>
            <w:r w:rsidRPr="00343FC5">
              <w:rPr>
                <w:rFonts w:hint="eastAsia"/>
                <w:lang w:eastAsia="zh-CN" w:bidi="ar-KW"/>
              </w:rPr>
              <w:t>N</w:t>
            </w:r>
            <w:ins w:id="112" w:author="Attila Horvat" w:date="2020-04-03T21:41:00Z">
              <w:r w:rsidR="007562FF">
                <w:rPr>
                  <w:lang w:eastAsia="zh-CN" w:bidi="ar-KW"/>
                </w:rPr>
                <w:t>SSI</w:t>
              </w:r>
            </w:ins>
            <w:del w:id="113" w:author="Attila Horvat" w:date="2020-04-03T21:41:00Z">
              <w:r w:rsidRPr="00343FC5" w:rsidDel="007562FF">
                <w:rPr>
                  <w:rFonts w:hint="eastAsia"/>
                  <w:lang w:eastAsia="zh-CN" w:bidi="ar-KW"/>
                </w:rPr>
                <w:delText>etwork slice subnet instance</w:delText>
              </w:r>
            </w:del>
            <w:r w:rsidRPr="00343FC5">
              <w:rPr>
                <w:lang w:eastAsia="zh-CN" w:bidi="ar-KW"/>
              </w:rPr>
              <w:br/>
              <w:t xml:space="preserve">Network slice subnet </w:t>
            </w:r>
            <w:r>
              <w:rPr>
                <w:lang w:eastAsia="zh-CN" w:bidi="ar-KW"/>
              </w:rPr>
              <w:t xml:space="preserve">provisioning </w:t>
            </w:r>
            <w:r w:rsidRPr="00343FC5">
              <w:rPr>
                <w:lang w:eastAsia="zh-CN" w:bidi="ar-KW"/>
              </w:rPr>
              <w:t xml:space="preserve">management service provider. </w:t>
            </w:r>
          </w:p>
        </w:tc>
        <w:tc>
          <w:tcPr>
            <w:tcW w:w="705" w:type="pct"/>
          </w:tcPr>
          <w:p w14:paraId="3082EF6A" w14:textId="77777777" w:rsidR="00BA144F" w:rsidRPr="00343FC5" w:rsidRDefault="00BA144F" w:rsidP="00B6171B">
            <w:pPr>
              <w:pStyle w:val="TAL"/>
              <w:rPr>
                <w:lang w:bidi="ar-KW"/>
              </w:rPr>
            </w:pPr>
          </w:p>
        </w:tc>
      </w:tr>
      <w:tr w:rsidR="00BA144F" w:rsidRPr="00343FC5" w14:paraId="57878199" w14:textId="77777777" w:rsidTr="00B6171B">
        <w:trPr>
          <w:cantSplit/>
          <w:jc w:val="center"/>
        </w:trPr>
        <w:tc>
          <w:tcPr>
            <w:tcW w:w="882" w:type="pct"/>
          </w:tcPr>
          <w:p w14:paraId="47352339" w14:textId="77777777" w:rsidR="00BA144F" w:rsidRPr="00343FC5" w:rsidRDefault="00BA144F" w:rsidP="00B6171B">
            <w:pPr>
              <w:pStyle w:val="TAL"/>
              <w:rPr>
                <w:b/>
                <w:lang w:bidi="ar-KW"/>
              </w:rPr>
            </w:pPr>
            <w:r w:rsidRPr="00343FC5">
              <w:rPr>
                <w:b/>
                <w:lang w:bidi="ar-KW"/>
              </w:rPr>
              <w:t>Assumptions</w:t>
            </w:r>
          </w:p>
        </w:tc>
        <w:tc>
          <w:tcPr>
            <w:tcW w:w="3413" w:type="pct"/>
          </w:tcPr>
          <w:p w14:paraId="5C952AC1" w14:textId="62025CED" w:rsidR="00BA144F" w:rsidRPr="00343FC5" w:rsidRDefault="00BA144F" w:rsidP="00B6171B">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w:t>
            </w:r>
            <w:r w:rsidRPr="00343FC5">
              <w:rPr>
                <w:rFonts w:hint="eastAsia"/>
                <w:lang w:eastAsia="zh-CN" w:bidi="ar-KW"/>
              </w:rPr>
              <w:t xml:space="preserve">is </w:t>
            </w:r>
            <w:r w:rsidRPr="00343FC5">
              <w:rPr>
                <w:lang w:eastAsia="zh-CN" w:bidi="ar-KW"/>
              </w:rPr>
              <w:t xml:space="preserve">authorized to obtain the </w:t>
            </w:r>
            <w:ins w:id="114" w:author="Attila Horvat" w:date="2020-04-03T21:41:00Z">
              <w:r w:rsidR="007562FF">
                <w:rPr>
                  <w:lang w:eastAsia="zh-CN" w:bidi="ar-KW"/>
                </w:rPr>
                <w:t>NSSI</w:t>
              </w:r>
            </w:ins>
            <w:del w:id="115" w:author="Attila Horvat" w:date="2020-04-03T21:41:00Z">
              <w:r w:rsidRPr="00343FC5" w:rsidDel="007562FF">
                <w:rPr>
                  <w:lang w:eastAsia="zh-CN" w:bidi="ar-KW"/>
                </w:rPr>
                <w:delText>network slice subnet instance</w:delText>
              </w:r>
            </w:del>
            <w:r w:rsidRPr="00343FC5">
              <w:rPr>
                <w:lang w:eastAsia="zh-CN" w:bidi="ar-KW"/>
              </w:rPr>
              <w:t xml:space="preserve"> information from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management service provider.</w:t>
            </w:r>
          </w:p>
        </w:tc>
        <w:tc>
          <w:tcPr>
            <w:tcW w:w="705" w:type="pct"/>
          </w:tcPr>
          <w:p w14:paraId="61962147" w14:textId="77777777" w:rsidR="00BA144F" w:rsidRPr="00343FC5" w:rsidRDefault="00BA144F" w:rsidP="00B6171B">
            <w:pPr>
              <w:pStyle w:val="TAL"/>
              <w:rPr>
                <w:lang w:bidi="ar-KW"/>
              </w:rPr>
            </w:pPr>
          </w:p>
        </w:tc>
      </w:tr>
      <w:tr w:rsidR="00BA144F" w:rsidRPr="00343FC5" w14:paraId="55F4D845" w14:textId="77777777" w:rsidTr="00B6171B">
        <w:trPr>
          <w:cantSplit/>
          <w:jc w:val="center"/>
        </w:trPr>
        <w:tc>
          <w:tcPr>
            <w:tcW w:w="882" w:type="pct"/>
          </w:tcPr>
          <w:p w14:paraId="0483BE80" w14:textId="77777777" w:rsidR="00BA144F" w:rsidRPr="00343FC5" w:rsidRDefault="00BA144F" w:rsidP="00B6171B">
            <w:pPr>
              <w:pStyle w:val="TAL"/>
              <w:rPr>
                <w:b/>
                <w:lang w:bidi="ar-KW"/>
              </w:rPr>
            </w:pPr>
            <w:r w:rsidRPr="00343FC5">
              <w:rPr>
                <w:b/>
                <w:lang w:bidi="ar-KW"/>
              </w:rPr>
              <w:t>Pre-conditions</w:t>
            </w:r>
          </w:p>
        </w:tc>
        <w:tc>
          <w:tcPr>
            <w:tcW w:w="3413" w:type="pct"/>
          </w:tcPr>
          <w:p w14:paraId="4D2FE7E6" w14:textId="77777777" w:rsidR="00BA144F" w:rsidRPr="00343FC5" w:rsidRDefault="00BA144F" w:rsidP="00B6171B">
            <w:pPr>
              <w:pStyle w:val="TAL"/>
              <w:rPr>
                <w:lang w:eastAsia="zh-CN" w:bidi="ar-KW"/>
              </w:rPr>
            </w:pPr>
            <w:r w:rsidRPr="00343FC5">
              <w:rPr>
                <w:lang w:eastAsia="zh-CN" w:bidi="ar-KW"/>
              </w:rPr>
              <w:t>NSSI is created.</w:t>
            </w:r>
          </w:p>
        </w:tc>
        <w:tc>
          <w:tcPr>
            <w:tcW w:w="705" w:type="pct"/>
          </w:tcPr>
          <w:p w14:paraId="41E0539F" w14:textId="77777777" w:rsidR="00BA144F" w:rsidRPr="00343FC5" w:rsidRDefault="00BA144F" w:rsidP="00B6171B">
            <w:pPr>
              <w:pStyle w:val="TAL"/>
              <w:rPr>
                <w:lang w:bidi="ar-KW"/>
              </w:rPr>
            </w:pPr>
          </w:p>
        </w:tc>
      </w:tr>
      <w:tr w:rsidR="00BA144F" w:rsidRPr="00343FC5" w14:paraId="63C90F81" w14:textId="77777777" w:rsidTr="00B6171B">
        <w:trPr>
          <w:cantSplit/>
          <w:jc w:val="center"/>
        </w:trPr>
        <w:tc>
          <w:tcPr>
            <w:tcW w:w="882" w:type="pct"/>
          </w:tcPr>
          <w:p w14:paraId="2D19C348" w14:textId="77777777" w:rsidR="00BA144F" w:rsidRPr="00343FC5" w:rsidRDefault="00BA144F" w:rsidP="00B6171B">
            <w:pPr>
              <w:pStyle w:val="TAL"/>
              <w:rPr>
                <w:b/>
                <w:lang w:bidi="ar-KW"/>
              </w:rPr>
            </w:pPr>
            <w:r w:rsidRPr="00343FC5">
              <w:rPr>
                <w:b/>
                <w:lang w:bidi="ar-KW"/>
              </w:rPr>
              <w:t xml:space="preserve">Begins when </w:t>
            </w:r>
          </w:p>
        </w:tc>
        <w:tc>
          <w:tcPr>
            <w:tcW w:w="3413" w:type="pct"/>
          </w:tcPr>
          <w:p w14:paraId="5065706E" w14:textId="77777777" w:rsidR="00BA144F" w:rsidRPr="00343FC5" w:rsidRDefault="00BA144F" w:rsidP="00B6171B">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wants to obtain the </w:t>
            </w:r>
            <w:r>
              <w:rPr>
                <w:lang w:eastAsia="zh-CN" w:bidi="ar-KW"/>
              </w:rPr>
              <w:t>NSSI</w:t>
            </w:r>
            <w:r w:rsidRPr="00343FC5">
              <w:rPr>
                <w:lang w:eastAsia="zh-CN" w:bidi="ar-KW"/>
              </w:rPr>
              <w:t xml:space="preserve"> information.</w:t>
            </w:r>
          </w:p>
        </w:tc>
        <w:tc>
          <w:tcPr>
            <w:tcW w:w="705" w:type="pct"/>
          </w:tcPr>
          <w:p w14:paraId="5E970C8B" w14:textId="77777777" w:rsidR="00BA144F" w:rsidRPr="00343FC5" w:rsidRDefault="00BA144F" w:rsidP="00B6171B">
            <w:pPr>
              <w:pStyle w:val="TAL"/>
              <w:rPr>
                <w:lang w:eastAsia="zh-CN" w:bidi="ar-KW"/>
              </w:rPr>
            </w:pPr>
          </w:p>
        </w:tc>
      </w:tr>
      <w:tr w:rsidR="00BA144F" w:rsidRPr="00343FC5" w14:paraId="4215B72B" w14:textId="77777777" w:rsidTr="00B6171B">
        <w:trPr>
          <w:cantSplit/>
          <w:jc w:val="center"/>
        </w:trPr>
        <w:tc>
          <w:tcPr>
            <w:tcW w:w="882" w:type="pct"/>
          </w:tcPr>
          <w:p w14:paraId="3364ADFE" w14:textId="77777777" w:rsidR="00BA144F" w:rsidRPr="00343FC5" w:rsidRDefault="00BA144F" w:rsidP="00B6171B">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3873B2DB" w14:textId="0FB3C824" w:rsidR="00BA144F" w:rsidRPr="00343FC5" w:rsidRDefault="00BA144F" w:rsidP="00B6171B">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sends a request to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 xml:space="preserve">management service provider to obtain the </w:t>
            </w:r>
            <w:ins w:id="116" w:author="Attila Horvat" w:date="2020-04-03T21:42:00Z">
              <w:r w:rsidR="007562FF">
                <w:rPr>
                  <w:lang w:eastAsia="zh-CN" w:bidi="ar-KW"/>
                </w:rPr>
                <w:t>NSSI</w:t>
              </w:r>
            </w:ins>
            <w:del w:id="117" w:author="Attila Horvat" w:date="2020-04-03T21:42:00Z">
              <w:r w:rsidRPr="00343FC5" w:rsidDel="007562FF">
                <w:rPr>
                  <w:lang w:eastAsia="zh-CN" w:bidi="ar-KW"/>
                </w:rPr>
                <w:delText>network slice subnet instance</w:delText>
              </w:r>
            </w:del>
            <w:r w:rsidRPr="00343FC5">
              <w:rPr>
                <w:lang w:eastAsia="zh-CN" w:bidi="ar-KW"/>
              </w:rPr>
              <w:t xml:space="preserve"> information.</w:t>
            </w:r>
          </w:p>
          <w:p w14:paraId="49A13D45" w14:textId="77777777" w:rsidR="00BA144F" w:rsidRPr="00343FC5" w:rsidRDefault="00BA144F" w:rsidP="00B6171B">
            <w:pPr>
              <w:pStyle w:val="TAL"/>
              <w:rPr>
                <w:lang w:eastAsia="zh-CN" w:bidi="ar-KW"/>
              </w:rPr>
            </w:pPr>
            <w:r w:rsidRPr="00343FC5">
              <w:rPr>
                <w:lang w:eastAsia="zh-CN" w:bidi="ar-KW"/>
              </w:rPr>
              <w:t>The indication on which information needs to be obtained may be included in the request.</w:t>
            </w:r>
          </w:p>
        </w:tc>
        <w:tc>
          <w:tcPr>
            <w:tcW w:w="705" w:type="pct"/>
          </w:tcPr>
          <w:p w14:paraId="49B8655F" w14:textId="77777777" w:rsidR="00BA144F" w:rsidRPr="00343FC5" w:rsidRDefault="00BA144F" w:rsidP="00B6171B">
            <w:pPr>
              <w:pStyle w:val="TAL"/>
              <w:rPr>
                <w:lang w:eastAsia="zh-CN" w:bidi="ar-KW"/>
              </w:rPr>
            </w:pPr>
          </w:p>
        </w:tc>
      </w:tr>
      <w:tr w:rsidR="00BA144F" w:rsidRPr="00343FC5" w14:paraId="47DB8D79" w14:textId="77777777" w:rsidTr="00B6171B">
        <w:trPr>
          <w:cantSplit/>
          <w:jc w:val="center"/>
        </w:trPr>
        <w:tc>
          <w:tcPr>
            <w:tcW w:w="882" w:type="pct"/>
          </w:tcPr>
          <w:p w14:paraId="5620B54D" w14:textId="77777777" w:rsidR="00BA144F" w:rsidRPr="00343FC5" w:rsidRDefault="00BA144F" w:rsidP="00B6171B">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13" w:type="pct"/>
          </w:tcPr>
          <w:p w14:paraId="3FD82C28" w14:textId="77777777" w:rsidR="00BA144F" w:rsidRPr="00343FC5" w:rsidRDefault="00BA144F" w:rsidP="00B6171B">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management service provider</w:t>
            </w:r>
            <w:r w:rsidRPr="00343FC5">
              <w:rPr>
                <w:rFonts w:hint="eastAsia"/>
                <w:lang w:eastAsia="zh-CN" w:bidi="ar-KW"/>
              </w:rPr>
              <w:t xml:space="preserve"> process</w:t>
            </w:r>
            <w:r w:rsidRPr="00343FC5">
              <w:rPr>
                <w:lang w:eastAsia="zh-CN" w:bidi="ar-KW"/>
              </w:rPr>
              <w:t>es</w:t>
            </w:r>
            <w:r w:rsidRPr="00343FC5">
              <w:rPr>
                <w:rFonts w:hint="eastAsia"/>
                <w:lang w:eastAsia="zh-CN" w:bidi="ar-KW"/>
              </w:rPr>
              <w:t xml:space="preserve"> this requ</w:t>
            </w:r>
            <w:r w:rsidRPr="00343FC5">
              <w:rPr>
                <w:lang w:eastAsia="zh-CN" w:bidi="ar-KW"/>
              </w:rPr>
              <w:t>e</w:t>
            </w:r>
            <w:r w:rsidRPr="00343FC5">
              <w:rPr>
                <w:rFonts w:hint="eastAsia"/>
                <w:lang w:eastAsia="zh-CN" w:bidi="ar-KW"/>
              </w:rPr>
              <w:t>st</w:t>
            </w:r>
            <w:r w:rsidRPr="00343FC5">
              <w:rPr>
                <w:lang w:eastAsia="zh-CN" w:bidi="ar-KW"/>
              </w:rPr>
              <w:t>.</w:t>
            </w:r>
          </w:p>
        </w:tc>
        <w:tc>
          <w:tcPr>
            <w:tcW w:w="705" w:type="pct"/>
          </w:tcPr>
          <w:p w14:paraId="6322C48F" w14:textId="77777777" w:rsidR="00BA144F" w:rsidRPr="00343FC5" w:rsidRDefault="00BA144F" w:rsidP="00B6171B">
            <w:pPr>
              <w:pStyle w:val="TAL"/>
              <w:rPr>
                <w:lang w:eastAsia="zh-CN" w:bidi="ar-KW"/>
              </w:rPr>
            </w:pPr>
          </w:p>
        </w:tc>
      </w:tr>
      <w:tr w:rsidR="00BA144F" w:rsidRPr="00343FC5" w14:paraId="03D92FB3" w14:textId="77777777" w:rsidTr="00B6171B">
        <w:trPr>
          <w:cantSplit/>
          <w:jc w:val="center"/>
        </w:trPr>
        <w:tc>
          <w:tcPr>
            <w:tcW w:w="882" w:type="pct"/>
          </w:tcPr>
          <w:p w14:paraId="4CCF2789" w14:textId="77777777" w:rsidR="00BA144F" w:rsidRPr="00343FC5" w:rsidRDefault="00BA144F" w:rsidP="00B6171B">
            <w:pPr>
              <w:pStyle w:val="TAL"/>
              <w:rPr>
                <w:b/>
                <w:lang w:bidi="ar-KW"/>
              </w:rPr>
            </w:pPr>
            <w:r w:rsidRPr="00343FC5">
              <w:rPr>
                <w:b/>
                <w:lang w:bidi="ar-KW"/>
              </w:rPr>
              <w:t>Step 3 (M)</w:t>
            </w:r>
          </w:p>
        </w:tc>
        <w:tc>
          <w:tcPr>
            <w:tcW w:w="3413" w:type="pct"/>
          </w:tcPr>
          <w:p w14:paraId="422C7EAC" w14:textId="7F11D0F6" w:rsidR="00BA144F" w:rsidRPr="00343FC5" w:rsidRDefault="00BA144F" w:rsidP="00B6171B">
            <w:pPr>
              <w:pStyle w:val="TAL"/>
              <w:rPr>
                <w:lang w:eastAsia="zh-CN" w:bidi="ar-KW"/>
              </w:rPr>
            </w:pPr>
            <w:r>
              <w:rPr>
                <w:lang w:eastAsia="zh-CN" w:bidi="ar-KW"/>
              </w:rPr>
              <w:t>The n</w:t>
            </w:r>
            <w:r w:rsidRPr="00343FC5">
              <w:rPr>
                <w:lang w:eastAsia="zh-CN" w:bidi="ar-KW"/>
              </w:rPr>
              <w:t>etwork slice subnet</w:t>
            </w:r>
            <w:r w:rsidRPr="00343FC5">
              <w:rPr>
                <w:rFonts w:hint="eastAsia"/>
                <w:lang w:eastAsia="zh-CN" w:bidi="ar-KW"/>
              </w:rPr>
              <w:t xml:space="preserve"> </w:t>
            </w:r>
            <w:r>
              <w:rPr>
                <w:lang w:eastAsia="zh-CN" w:bidi="ar-KW"/>
              </w:rPr>
              <w:t xml:space="preserve">provisioning </w:t>
            </w:r>
            <w:r w:rsidRPr="00343FC5">
              <w:rPr>
                <w:lang w:eastAsia="zh-CN" w:bidi="ar-KW"/>
              </w:rPr>
              <w:t xml:space="preserve">management service provider </w:t>
            </w:r>
            <w:r w:rsidRPr="00343FC5">
              <w:rPr>
                <w:rFonts w:hint="eastAsia"/>
                <w:lang w:eastAsia="zh-CN" w:bidi="ar-KW"/>
              </w:rPr>
              <w:t xml:space="preserve">sends the result </w:t>
            </w:r>
            <w:r w:rsidRPr="00343FC5">
              <w:rPr>
                <w:lang w:eastAsia="zh-CN" w:bidi="ar-KW"/>
              </w:rPr>
              <w:t xml:space="preserve">of </w:t>
            </w:r>
            <w:ins w:id="118" w:author="Attila Horvat" w:date="2020-04-03T21:42:00Z">
              <w:r w:rsidR="007562FF">
                <w:rPr>
                  <w:lang w:eastAsia="zh-CN" w:bidi="ar-KW"/>
                </w:rPr>
                <w:t>NSSI</w:t>
              </w:r>
            </w:ins>
            <w:del w:id="119" w:author="Attila Horvat" w:date="2020-04-03T21:42:00Z">
              <w:r w:rsidRPr="00343FC5" w:rsidDel="007562FF">
                <w:rPr>
                  <w:lang w:eastAsia="zh-CN" w:bidi="ar-KW"/>
                </w:rPr>
                <w:delText>network slice subnet instance</w:delText>
              </w:r>
            </w:del>
            <w:r w:rsidRPr="00343FC5">
              <w:rPr>
                <w:lang w:eastAsia="zh-CN" w:bidi="ar-KW"/>
              </w:rPr>
              <w:t xml:space="preserve"> information </w:t>
            </w:r>
            <w:r w:rsidRPr="00343FC5">
              <w:rPr>
                <w:rFonts w:hint="eastAsia"/>
                <w:lang w:eastAsia="zh-CN" w:bidi="ar-KW"/>
              </w:rPr>
              <w:t xml:space="preserve">to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management service consumer.</w:t>
            </w:r>
          </w:p>
        </w:tc>
        <w:tc>
          <w:tcPr>
            <w:tcW w:w="705" w:type="pct"/>
          </w:tcPr>
          <w:p w14:paraId="40046666" w14:textId="77777777" w:rsidR="00BA144F" w:rsidRPr="00343FC5" w:rsidRDefault="00BA144F" w:rsidP="00B6171B">
            <w:pPr>
              <w:pStyle w:val="TAL"/>
              <w:rPr>
                <w:lang w:eastAsia="zh-CN"/>
              </w:rPr>
            </w:pPr>
          </w:p>
        </w:tc>
      </w:tr>
      <w:tr w:rsidR="00BA144F" w:rsidRPr="00343FC5" w14:paraId="4463E6C0" w14:textId="77777777" w:rsidTr="00B6171B">
        <w:trPr>
          <w:cantSplit/>
          <w:jc w:val="center"/>
        </w:trPr>
        <w:tc>
          <w:tcPr>
            <w:tcW w:w="882" w:type="pct"/>
          </w:tcPr>
          <w:p w14:paraId="3E0794EF" w14:textId="77777777" w:rsidR="00BA144F" w:rsidRPr="00343FC5" w:rsidRDefault="00BA144F" w:rsidP="00B6171B">
            <w:pPr>
              <w:pStyle w:val="TAL"/>
              <w:rPr>
                <w:b/>
                <w:lang w:bidi="ar-KW"/>
              </w:rPr>
            </w:pPr>
            <w:r w:rsidRPr="00343FC5">
              <w:rPr>
                <w:b/>
                <w:lang w:bidi="ar-KW"/>
              </w:rPr>
              <w:t xml:space="preserve">Ends when </w:t>
            </w:r>
          </w:p>
        </w:tc>
        <w:tc>
          <w:tcPr>
            <w:tcW w:w="3413" w:type="pct"/>
          </w:tcPr>
          <w:p w14:paraId="43E9636D" w14:textId="77777777" w:rsidR="00BA144F" w:rsidRPr="00343FC5" w:rsidRDefault="00BA144F" w:rsidP="00B6171B">
            <w:pPr>
              <w:pStyle w:val="TAL"/>
              <w:rPr>
                <w:lang w:eastAsia="zh-CN" w:bidi="ar-KW"/>
              </w:rPr>
            </w:pPr>
            <w:r w:rsidRPr="00343FC5">
              <w:rPr>
                <w:lang w:eastAsia="zh-CN" w:bidi="ar-KW"/>
              </w:rPr>
              <w:t>All the steps identified above are successfully completed.</w:t>
            </w:r>
          </w:p>
        </w:tc>
        <w:tc>
          <w:tcPr>
            <w:tcW w:w="705" w:type="pct"/>
          </w:tcPr>
          <w:p w14:paraId="6B9814D4" w14:textId="77777777" w:rsidR="00BA144F" w:rsidRPr="00343FC5" w:rsidRDefault="00BA144F" w:rsidP="00B6171B">
            <w:pPr>
              <w:pStyle w:val="TAL"/>
              <w:rPr>
                <w:lang w:bidi="ar-KW"/>
              </w:rPr>
            </w:pPr>
          </w:p>
        </w:tc>
      </w:tr>
      <w:tr w:rsidR="00BA144F" w:rsidRPr="00343FC5" w14:paraId="52FEAFE1" w14:textId="77777777" w:rsidTr="00B6171B">
        <w:trPr>
          <w:cantSplit/>
          <w:jc w:val="center"/>
        </w:trPr>
        <w:tc>
          <w:tcPr>
            <w:tcW w:w="882" w:type="pct"/>
          </w:tcPr>
          <w:p w14:paraId="47983695" w14:textId="77777777" w:rsidR="00BA144F" w:rsidRPr="00343FC5" w:rsidRDefault="00BA144F" w:rsidP="00B6171B">
            <w:pPr>
              <w:pStyle w:val="TAL"/>
              <w:rPr>
                <w:b/>
                <w:lang w:bidi="ar-KW"/>
              </w:rPr>
            </w:pPr>
            <w:r w:rsidRPr="00343FC5">
              <w:rPr>
                <w:b/>
                <w:lang w:bidi="ar-KW"/>
              </w:rPr>
              <w:t>Exceptions</w:t>
            </w:r>
          </w:p>
        </w:tc>
        <w:tc>
          <w:tcPr>
            <w:tcW w:w="3413" w:type="pct"/>
          </w:tcPr>
          <w:p w14:paraId="3572BC02" w14:textId="77777777" w:rsidR="00BA144F" w:rsidRPr="00343FC5" w:rsidRDefault="00BA144F" w:rsidP="00B6171B">
            <w:pPr>
              <w:pStyle w:val="TAL"/>
              <w:rPr>
                <w:lang w:eastAsia="zh-CN" w:bidi="ar-KW"/>
              </w:rPr>
            </w:pPr>
            <w:r w:rsidRPr="00343FC5">
              <w:rPr>
                <w:lang w:eastAsia="zh-CN" w:bidi="ar-KW"/>
              </w:rPr>
              <w:t>One of the steps identified above fails.</w:t>
            </w:r>
          </w:p>
        </w:tc>
        <w:tc>
          <w:tcPr>
            <w:tcW w:w="705" w:type="pct"/>
          </w:tcPr>
          <w:p w14:paraId="0DA37651" w14:textId="77777777" w:rsidR="00BA144F" w:rsidRPr="00343FC5" w:rsidRDefault="00BA144F" w:rsidP="00B6171B">
            <w:pPr>
              <w:pStyle w:val="TAL"/>
              <w:rPr>
                <w:lang w:bidi="ar-KW"/>
              </w:rPr>
            </w:pPr>
          </w:p>
        </w:tc>
      </w:tr>
      <w:tr w:rsidR="00BA144F" w:rsidRPr="00343FC5" w14:paraId="59569290" w14:textId="77777777" w:rsidTr="00B6171B">
        <w:trPr>
          <w:cantSplit/>
          <w:jc w:val="center"/>
        </w:trPr>
        <w:tc>
          <w:tcPr>
            <w:tcW w:w="882" w:type="pct"/>
          </w:tcPr>
          <w:p w14:paraId="0FAE3C42" w14:textId="77777777" w:rsidR="00BA144F" w:rsidRPr="00343FC5" w:rsidRDefault="00BA144F" w:rsidP="00B6171B">
            <w:pPr>
              <w:pStyle w:val="TAL"/>
              <w:rPr>
                <w:b/>
                <w:lang w:bidi="ar-KW"/>
              </w:rPr>
            </w:pPr>
            <w:r w:rsidRPr="00343FC5">
              <w:rPr>
                <w:b/>
                <w:lang w:bidi="ar-KW"/>
              </w:rPr>
              <w:t>Post-conditions</w:t>
            </w:r>
          </w:p>
        </w:tc>
        <w:tc>
          <w:tcPr>
            <w:tcW w:w="3413" w:type="pct"/>
          </w:tcPr>
          <w:p w14:paraId="2A4A6A92" w14:textId="698A5CEF" w:rsidR="00BA144F" w:rsidRPr="00343FC5" w:rsidRDefault="00BA144F" w:rsidP="00B6171B">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has obtained the </w:t>
            </w:r>
            <w:ins w:id="120" w:author="Attila Horvat" w:date="2020-04-03T21:42:00Z">
              <w:r w:rsidR="007562FF">
                <w:rPr>
                  <w:lang w:eastAsia="zh-CN" w:bidi="ar-KW"/>
                </w:rPr>
                <w:t>NSSI</w:t>
              </w:r>
            </w:ins>
            <w:del w:id="121" w:author="Attila Horvat" w:date="2020-04-03T21:42:00Z">
              <w:r w:rsidRPr="00343FC5" w:rsidDel="007562FF">
                <w:rPr>
                  <w:lang w:eastAsia="zh-CN" w:bidi="ar-KW"/>
                </w:rPr>
                <w:delText>network slice subnet instance</w:delText>
              </w:r>
            </w:del>
            <w:r w:rsidRPr="00343FC5">
              <w:rPr>
                <w:lang w:eastAsia="zh-CN" w:bidi="ar-KW"/>
              </w:rPr>
              <w:t xml:space="preserve"> information.</w:t>
            </w:r>
          </w:p>
        </w:tc>
        <w:tc>
          <w:tcPr>
            <w:tcW w:w="705" w:type="pct"/>
          </w:tcPr>
          <w:p w14:paraId="03E73E88" w14:textId="77777777" w:rsidR="00BA144F" w:rsidRPr="00343FC5" w:rsidRDefault="00BA144F" w:rsidP="00B6171B">
            <w:pPr>
              <w:pStyle w:val="TAL"/>
              <w:rPr>
                <w:lang w:bidi="ar-KW"/>
              </w:rPr>
            </w:pPr>
          </w:p>
        </w:tc>
      </w:tr>
      <w:tr w:rsidR="00BA144F" w:rsidRPr="00343FC5" w14:paraId="05DC4D40" w14:textId="77777777" w:rsidTr="00B6171B">
        <w:trPr>
          <w:cantSplit/>
          <w:jc w:val="center"/>
        </w:trPr>
        <w:tc>
          <w:tcPr>
            <w:tcW w:w="882" w:type="pct"/>
          </w:tcPr>
          <w:p w14:paraId="69419020" w14:textId="77777777" w:rsidR="00BA144F" w:rsidRPr="00343FC5" w:rsidRDefault="00BA144F" w:rsidP="00B6171B">
            <w:pPr>
              <w:pStyle w:val="TAL"/>
              <w:rPr>
                <w:b/>
                <w:lang w:bidi="ar-KW"/>
              </w:rPr>
            </w:pPr>
            <w:r w:rsidRPr="00343FC5">
              <w:rPr>
                <w:b/>
                <w:lang w:bidi="ar-KW"/>
              </w:rPr>
              <w:t xml:space="preserve">Traceability </w:t>
            </w:r>
          </w:p>
        </w:tc>
        <w:tc>
          <w:tcPr>
            <w:tcW w:w="3413" w:type="pct"/>
          </w:tcPr>
          <w:p w14:paraId="13431875" w14:textId="77777777" w:rsidR="00BA144F" w:rsidRPr="00343FC5" w:rsidRDefault="00BA144F" w:rsidP="00B6171B">
            <w:pPr>
              <w:pStyle w:val="TAL"/>
              <w:rPr>
                <w:lang w:eastAsia="zh-CN"/>
              </w:rPr>
            </w:pPr>
            <w:r w:rsidRPr="00343FC5">
              <w:rPr>
                <w:lang w:eastAsia="zh-CN" w:bidi="ar-KW"/>
              </w:rPr>
              <w:t>REQ-PRO_NSSI</w:t>
            </w:r>
            <w:r w:rsidRPr="00343FC5">
              <w:rPr>
                <w:rFonts w:hint="eastAsia"/>
                <w:lang w:eastAsia="zh-CN" w:bidi="ar-KW"/>
              </w:rPr>
              <w:t>-</w:t>
            </w:r>
            <w:r w:rsidRPr="00343FC5">
              <w:rPr>
                <w:lang w:eastAsia="zh-CN" w:bidi="ar-KW"/>
              </w:rPr>
              <w:t>FUN-7.</w:t>
            </w:r>
          </w:p>
        </w:tc>
        <w:tc>
          <w:tcPr>
            <w:tcW w:w="705" w:type="pct"/>
          </w:tcPr>
          <w:p w14:paraId="100E0B83" w14:textId="77777777" w:rsidR="00BA144F" w:rsidRPr="00343FC5" w:rsidRDefault="00BA144F" w:rsidP="00B6171B">
            <w:pPr>
              <w:pStyle w:val="TAL"/>
              <w:rPr>
                <w:lang w:bidi="ar-KW"/>
              </w:rPr>
            </w:pPr>
          </w:p>
        </w:tc>
      </w:tr>
    </w:tbl>
    <w:p w14:paraId="6F8C4D9D" w14:textId="77777777" w:rsidR="00BA144F" w:rsidRPr="00343FC5" w:rsidRDefault="00BA144F" w:rsidP="00BA144F">
      <w:pPr>
        <w:rPr>
          <w:color w:val="FF0000"/>
          <w:lang w:eastAsia="zh-CN"/>
        </w:rPr>
      </w:pPr>
    </w:p>
    <w:p w14:paraId="748A772B" w14:textId="77777777" w:rsidR="00BA144F" w:rsidRPr="00343FC5" w:rsidRDefault="00BA144F" w:rsidP="00BA144F">
      <w:pPr>
        <w:pStyle w:val="Heading3"/>
        <w:tabs>
          <w:tab w:val="left" w:pos="1140"/>
        </w:tabs>
        <w:rPr>
          <w:lang w:eastAsia="zh-CN"/>
        </w:rPr>
      </w:pPr>
      <w:bookmarkStart w:id="122" w:name="_Toc19715490"/>
      <w:r w:rsidRPr="00343FC5">
        <w:rPr>
          <w:lang w:eastAsia="zh-CN"/>
        </w:rPr>
        <w:lastRenderedPageBreak/>
        <w:t>5.1.6</w:t>
      </w:r>
      <w:r w:rsidRPr="00343FC5">
        <w:rPr>
          <w:lang w:eastAsia="zh-CN"/>
        </w:rPr>
        <w:tab/>
        <w:t>Network slice feasibility check</w:t>
      </w:r>
      <w:bookmarkEnd w:id="12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2FFBAA05" w14:textId="77777777" w:rsidTr="00B6171B">
        <w:trPr>
          <w:cantSplit/>
          <w:tblHeader/>
          <w:jc w:val="center"/>
        </w:trPr>
        <w:tc>
          <w:tcPr>
            <w:tcW w:w="846" w:type="pct"/>
            <w:shd w:val="clear" w:color="auto" w:fill="D9D9D9"/>
            <w:vAlign w:val="center"/>
          </w:tcPr>
          <w:p w14:paraId="7F0AA5A0" w14:textId="77777777" w:rsidR="00BA144F" w:rsidRPr="00343FC5" w:rsidRDefault="00BA144F" w:rsidP="00B6171B">
            <w:pPr>
              <w:pStyle w:val="TAH"/>
              <w:rPr>
                <w:rFonts w:cs="Arial"/>
                <w:lang w:bidi="ar-KW"/>
              </w:rPr>
            </w:pPr>
            <w:r w:rsidRPr="00343FC5">
              <w:rPr>
                <w:rFonts w:cs="Arial"/>
                <w:lang w:bidi="ar-KW"/>
              </w:rPr>
              <w:t>Use case stage</w:t>
            </w:r>
          </w:p>
        </w:tc>
        <w:tc>
          <w:tcPr>
            <w:tcW w:w="3449" w:type="pct"/>
            <w:shd w:val="clear" w:color="auto" w:fill="D9D9D9"/>
            <w:vAlign w:val="center"/>
          </w:tcPr>
          <w:p w14:paraId="5680F8D0" w14:textId="77777777" w:rsidR="00BA144F" w:rsidRPr="00343FC5" w:rsidRDefault="00BA144F" w:rsidP="00B6171B">
            <w:pPr>
              <w:pStyle w:val="TAH"/>
              <w:rPr>
                <w:rFonts w:cs="Arial"/>
                <w:lang w:bidi="ar-KW"/>
              </w:rPr>
            </w:pPr>
            <w:r w:rsidRPr="00343FC5">
              <w:rPr>
                <w:rFonts w:cs="Arial"/>
                <w:lang w:bidi="ar-KW"/>
              </w:rPr>
              <w:t>Evolution/Specification</w:t>
            </w:r>
          </w:p>
        </w:tc>
        <w:tc>
          <w:tcPr>
            <w:tcW w:w="705" w:type="pct"/>
            <w:shd w:val="clear" w:color="auto" w:fill="D9D9D9"/>
            <w:vAlign w:val="center"/>
          </w:tcPr>
          <w:p w14:paraId="2CD62FFC" w14:textId="77777777" w:rsidR="00BA144F" w:rsidRPr="00343FC5" w:rsidRDefault="00BA144F" w:rsidP="00B6171B">
            <w:pPr>
              <w:pStyle w:val="TAH"/>
              <w:rPr>
                <w:rFonts w:cs="Arial"/>
                <w:lang w:bidi="ar-KW"/>
              </w:rPr>
            </w:pPr>
            <w:r w:rsidRPr="00343FC5">
              <w:rPr>
                <w:rFonts w:cs="Arial"/>
                <w:lang w:bidi="ar-KW"/>
              </w:rPr>
              <w:t>&lt;&lt;Uses&gt;&gt;</w:t>
            </w:r>
            <w:r w:rsidRPr="00343FC5">
              <w:rPr>
                <w:rFonts w:cs="Arial"/>
                <w:lang w:bidi="ar-KW"/>
              </w:rPr>
              <w:br/>
              <w:t>Related use</w:t>
            </w:r>
          </w:p>
        </w:tc>
      </w:tr>
      <w:tr w:rsidR="00BA144F" w:rsidRPr="00343FC5" w14:paraId="633FA228" w14:textId="77777777" w:rsidTr="00B6171B">
        <w:trPr>
          <w:cantSplit/>
          <w:jc w:val="center"/>
        </w:trPr>
        <w:tc>
          <w:tcPr>
            <w:tcW w:w="846" w:type="pct"/>
          </w:tcPr>
          <w:p w14:paraId="64B642A1" w14:textId="77777777" w:rsidR="00BA144F" w:rsidRPr="00343FC5" w:rsidRDefault="00BA144F" w:rsidP="00B6171B">
            <w:pPr>
              <w:pStyle w:val="TAL"/>
              <w:rPr>
                <w:rFonts w:cs="Arial"/>
                <w:b/>
                <w:lang w:eastAsia="zh-CN"/>
              </w:rPr>
            </w:pPr>
            <w:r w:rsidRPr="00343FC5">
              <w:rPr>
                <w:rFonts w:cs="Arial"/>
                <w:b/>
                <w:lang w:eastAsia="zh-CN"/>
              </w:rPr>
              <w:t xml:space="preserve">Goal </w:t>
            </w:r>
          </w:p>
        </w:tc>
        <w:tc>
          <w:tcPr>
            <w:tcW w:w="3449" w:type="pct"/>
          </w:tcPr>
          <w:p w14:paraId="3F26F8E6" w14:textId="77777777" w:rsidR="00BA144F" w:rsidRPr="00343FC5" w:rsidRDefault="00BA144F" w:rsidP="00B6171B">
            <w:pPr>
              <w:pStyle w:val="TAL"/>
              <w:rPr>
                <w:rFonts w:cs="Arial"/>
                <w:lang w:eastAsia="zh-CN"/>
              </w:rPr>
            </w:pPr>
            <w:r w:rsidRPr="00343FC5">
              <w:rPr>
                <w:rFonts w:cs="Arial"/>
                <w:lang w:eastAsia="zh-CN"/>
              </w:rPr>
              <w:t>To check the feasibility of provisioning a network slice</w:t>
            </w:r>
            <w:r w:rsidRPr="00343FC5">
              <w:rPr>
                <w:rFonts w:cs="Arial" w:hint="eastAsia"/>
                <w:lang w:eastAsia="zh-CN"/>
              </w:rPr>
              <w:t xml:space="preserve"> </w:t>
            </w:r>
            <w:del w:id="123" w:author="Attila Horvat" w:date="2020-04-03T21:43:00Z">
              <w:r w:rsidRPr="00343FC5" w:rsidDel="007562FF">
                <w:rPr>
                  <w:rFonts w:cs="Arial"/>
                  <w:lang w:eastAsia="zh-CN"/>
                </w:rPr>
                <w:delText xml:space="preserve"> </w:delText>
              </w:r>
            </w:del>
            <w:r w:rsidRPr="00343FC5">
              <w:rPr>
                <w:rFonts w:cs="Arial"/>
                <w:lang w:eastAsia="zh-CN"/>
              </w:rPr>
              <w:t xml:space="preserve">to determine whether the network slice </w:t>
            </w:r>
            <w:del w:id="124" w:author="Attila Horvat" w:date="2020-04-03T21:43:00Z">
              <w:r w:rsidRPr="00343FC5" w:rsidDel="007562FF">
                <w:rPr>
                  <w:rFonts w:cs="Arial"/>
                  <w:lang w:eastAsia="zh-CN"/>
                </w:rPr>
                <w:delText xml:space="preserve"> </w:delText>
              </w:r>
            </w:del>
            <w:r w:rsidRPr="00343FC5">
              <w:rPr>
                <w:rFonts w:cs="Arial"/>
                <w:lang w:eastAsia="zh-CN"/>
              </w:rPr>
              <w:t>requirements can be satisfied</w:t>
            </w:r>
            <w:r>
              <w:rPr>
                <w:rFonts w:cs="Arial"/>
                <w:lang w:eastAsia="zh-CN"/>
              </w:rPr>
              <w:t xml:space="preserve"> at a particular point in time</w:t>
            </w:r>
            <w:r w:rsidRPr="00343FC5">
              <w:rPr>
                <w:rFonts w:cs="Arial"/>
                <w:lang w:eastAsia="zh-CN"/>
              </w:rPr>
              <w:t xml:space="preserve"> (e.g., in terms of resources)</w:t>
            </w:r>
          </w:p>
        </w:tc>
        <w:tc>
          <w:tcPr>
            <w:tcW w:w="705" w:type="pct"/>
          </w:tcPr>
          <w:p w14:paraId="5527644C" w14:textId="77777777" w:rsidR="00BA144F" w:rsidRPr="00343FC5" w:rsidRDefault="00BA144F" w:rsidP="00B6171B">
            <w:pPr>
              <w:pStyle w:val="TAL"/>
              <w:rPr>
                <w:rFonts w:cs="Arial"/>
                <w:lang w:bidi="ar-KW"/>
              </w:rPr>
            </w:pPr>
          </w:p>
        </w:tc>
      </w:tr>
      <w:tr w:rsidR="00BA144F" w:rsidRPr="00343FC5" w14:paraId="30BAEDDF" w14:textId="77777777" w:rsidTr="00B6171B">
        <w:trPr>
          <w:cantSplit/>
          <w:jc w:val="center"/>
        </w:trPr>
        <w:tc>
          <w:tcPr>
            <w:tcW w:w="846" w:type="pct"/>
          </w:tcPr>
          <w:p w14:paraId="1B3CBD9D" w14:textId="77777777" w:rsidR="00BA144F" w:rsidRPr="00343FC5" w:rsidRDefault="00BA144F" w:rsidP="00B6171B">
            <w:pPr>
              <w:pStyle w:val="TAL"/>
              <w:rPr>
                <w:rFonts w:cs="Arial"/>
                <w:b/>
                <w:lang w:bidi="ar-KW"/>
              </w:rPr>
            </w:pPr>
            <w:r w:rsidRPr="00343FC5">
              <w:rPr>
                <w:rFonts w:cs="Arial"/>
                <w:b/>
                <w:lang w:bidi="ar-KW"/>
              </w:rPr>
              <w:t>Actors and Roles</w:t>
            </w:r>
          </w:p>
        </w:tc>
        <w:tc>
          <w:tcPr>
            <w:tcW w:w="3449" w:type="pct"/>
          </w:tcPr>
          <w:p w14:paraId="0442E4CA" w14:textId="77777777" w:rsidR="00BA144F" w:rsidRPr="00343FC5" w:rsidRDefault="00BA144F" w:rsidP="00B6171B">
            <w:pPr>
              <w:pStyle w:val="TAL"/>
              <w:rPr>
                <w:rFonts w:cs="Arial"/>
                <w:lang w:eastAsia="zh-CN"/>
              </w:rPr>
            </w:pPr>
            <w:r w:rsidRPr="00343FC5">
              <w:rPr>
                <w:rFonts w:cs="Arial" w:hint="eastAsia"/>
                <w:lang w:eastAsia="zh-CN"/>
              </w:rPr>
              <w:t>Network slice management service consumer</w:t>
            </w:r>
            <w:r w:rsidRPr="00343FC5">
              <w:rPr>
                <w:rFonts w:cs="Arial"/>
                <w:lang w:eastAsia="zh-CN"/>
              </w:rPr>
              <w:t>. For example, CSP providing NSaaS plays the role of network slice management service consumer.</w:t>
            </w:r>
          </w:p>
        </w:tc>
        <w:tc>
          <w:tcPr>
            <w:tcW w:w="705" w:type="pct"/>
          </w:tcPr>
          <w:p w14:paraId="154FC811" w14:textId="77777777" w:rsidR="00BA144F" w:rsidRPr="00343FC5" w:rsidRDefault="00BA144F" w:rsidP="00B6171B">
            <w:pPr>
              <w:pStyle w:val="TAL"/>
              <w:rPr>
                <w:rFonts w:cs="Arial"/>
                <w:lang w:bidi="ar-KW"/>
              </w:rPr>
            </w:pPr>
          </w:p>
        </w:tc>
      </w:tr>
      <w:tr w:rsidR="00BA144F" w:rsidRPr="00343FC5" w14:paraId="32A572BE" w14:textId="77777777" w:rsidTr="00B6171B">
        <w:trPr>
          <w:cantSplit/>
          <w:jc w:val="center"/>
        </w:trPr>
        <w:tc>
          <w:tcPr>
            <w:tcW w:w="846" w:type="pct"/>
          </w:tcPr>
          <w:p w14:paraId="0E44589C" w14:textId="77777777" w:rsidR="00BA144F" w:rsidRPr="00343FC5" w:rsidRDefault="00BA144F" w:rsidP="00B6171B">
            <w:pPr>
              <w:pStyle w:val="TAL"/>
              <w:rPr>
                <w:rFonts w:cs="Arial"/>
                <w:b/>
                <w:lang w:bidi="ar-KW"/>
              </w:rPr>
            </w:pPr>
            <w:r w:rsidRPr="00343FC5">
              <w:rPr>
                <w:rFonts w:cs="Arial"/>
                <w:b/>
                <w:lang w:bidi="ar-KW"/>
              </w:rPr>
              <w:t>Telecom resources</w:t>
            </w:r>
          </w:p>
        </w:tc>
        <w:tc>
          <w:tcPr>
            <w:tcW w:w="3449" w:type="pct"/>
          </w:tcPr>
          <w:p w14:paraId="6F080EEB" w14:textId="77777777" w:rsidR="00BA144F" w:rsidRPr="00343FC5" w:rsidRDefault="00BA144F" w:rsidP="00B6171B">
            <w:pPr>
              <w:pStyle w:val="TAL"/>
              <w:rPr>
                <w:rFonts w:cs="Arial"/>
                <w:lang w:eastAsia="zh-CN"/>
              </w:rPr>
            </w:pPr>
            <w:r w:rsidRPr="00343FC5">
              <w:rPr>
                <w:rFonts w:cs="Arial" w:hint="eastAsia"/>
                <w:lang w:eastAsia="zh-CN"/>
              </w:rPr>
              <w:t>Network slice management service provider</w:t>
            </w:r>
            <w:r w:rsidRPr="00343FC5">
              <w:rPr>
                <w:rFonts w:cs="Arial"/>
                <w:lang w:eastAsia="zh-CN"/>
              </w:rPr>
              <w:t xml:space="preserve">. </w:t>
            </w:r>
          </w:p>
        </w:tc>
        <w:tc>
          <w:tcPr>
            <w:tcW w:w="705" w:type="pct"/>
          </w:tcPr>
          <w:p w14:paraId="23313AB2" w14:textId="77777777" w:rsidR="00BA144F" w:rsidRPr="00343FC5" w:rsidRDefault="00BA144F" w:rsidP="00B6171B">
            <w:pPr>
              <w:pStyle w:val="TAL"/>
              <w:rPr>
                <w:rFonts w:cs="Arial"/>
                <w:lang w:bidi="ar-KW"/>
              </w:rPr>
            </w:pPr>
          </w:p>
        </w:tc>
      </w:tr>
      <w:tr w:rsidR="00BA144F" w:rsidRPr="00343FC5" w14:paraId="75D9B50A" w14:textId="77777777" w:rsidTr="00B6171B">
        <w:trPr>
          <w:cantSplit/>
          <w:jc w:val="center"/>
        </w:trPr>
        <w:tc>
          <w:tcPr>
            <w:tcW w:w="846" w:type="pct"/>
          </w:tcPr>
          <w:p w14:paraId="102F9FB8" w14:textId="77777777" w:rsidR="00BA144F" w:rsidRPr="00343FC5" w:rsidRDefault="00BA144F" w:rsidP="00B6171B">
            <w:pPr>
              <w:pStyle w:val="TAL"/>
              <w:rPr>
                <w:rFonts w:cs="Arial"/>
                <w:b/>
                <w:lang w:bidi="ar-KW"/>
              </w:rPr>
            </w:pPr>
            <w:r w:rsidRPr="00343FC5">
              <w:rPr>
                <w:rFonts w:cs="Arial"/>
                <w:b/>
                <w:lang w:bidi="ar-KW"/>
              </w:rPr>
              <w:t>Assumptions</w:t>
            </w:r>
          </w:p>
        </w:tc>
        <w:tc>
          <w:tcPr>
            <w:tcW w:w="3449" w:type="pct"/>
          </w:tcPr>
          <w:p w14:paraId="0E0F0E45" w14:textId="77777777" w:rsidR="00BA144F" w:rsidRPr="00343FC5" w:rsidRDefault="00BA144F" w:rsidP="00B6171B">
            <w:pPr>
              <w:pStyle w:val="TAL"/>
              <w:rPr>
                <w:rFonts w:cs="Arial"/>
                <w:lang w:eastAsia="zh-CN"/>
              </w:rPr>
            </w:pPr>
            <w:r w:rsidRPr="00343FC5">
              <w:rPr>
                <w:rFonts w:cs="Arial" w:hint="eastAsia"/>
                <w:lang w:eastAsia="zh-CN"/>
              </w:rPr>
              <w:t>Network slice management service consumer</w:t>
            </w:r>
            <w:r w:rsidRPr="00343FC5">
              <w:rPr>
                <w:rFonts w:cs="Arial"/>
                <w:lang w:eastAsia="zh-CN"/>
              </w:rPr>
              <w:t xml:space="preserve"> has decided to check the feasibility of provisioning a network slice based on, for example, internal decision or to facilitate an external service requests.</w:t>
            </w:r>
          </w:p>
        </w:tc>
        <w:tc>
          <w:tcPr>
            <w:tcW w:w="705" w:type="pct"/>
          </w:tcPr>
          <w:p w14:paraId="72A317EC" w14:textId="77777777" w:rsidR="00BA144F" w:rsidRPr="00343FC5" w:rsidRDefault="00BA144F" w:rsidP="00B6171B">
            <w:pPr>
              <w:pStyle w:val="TAL"/>
              <w:rPr>
                <w:rFonts w:cs="Arial"/>
                <w:lang w:bidi="ar-KW"/>
              </w:rPr>
            </w:pPr>
          </w:p>
        </w:tc>
      </w:tr>
      <w:tr w:rsidR="00BA144F" w:rsidRPr="00343FC5" w14:paraId="1F63D58B" w14:textId="77777777" w:rsidTr="00B6171B">
        <w:trPr>
          <w:cantSplit/>
          <w:jc w:val="center"/>
        </w:trPr>
        <w:tc>
          <w:tcPr>
            <w:tcW w:w="846" w:type="pct"/>
          </w:tcPr>
          <w:p w14:paraId="3C0327A9" w14:textId="77777777" w:rsidR="00BA144F" w:rsidRPr="00343FC5" w:rsidRDefault="00BA144F" w:rsidP="00B6171B">
            <w:pPr>
              <w:pStyle w:val="TAL"/>
              <w:rPr>
                <w:rFonts w:cs="Arial"/>
                <w:b/>
                <w:lang w:bidi="ar-KW"/>
              </w:rPr>
            </w:pPr>
            <w:r w:rsidRPr="00343FC5">
              <w:rPr>
                <w:rFonts w:cs="Arial"/>
                <w:b/>
                <w:lang w:bidi="ar-KW"/>
              </w:rPr>
              <w:t>Pre-conditions</w:t>
            </w:r>
          </w:p>
        </w:tc>
        <w:tc>
          <w:tcPr>
            <w:tcW w:w="3449" w:type="pct"/>
          </w:tcPr>
          <w:p w14:paraId="60154EF1" w14:textId="77777777" w:rsidR="00BA144F" w:rsidRPr="00343FC5" w:rsidRDefault="00BA144F" w:rsidP="00B6171B">
            <w:pPr>
              <w:pStyle w:val="TAL"/>
              <w:rPr>
                <w:rFonts w:cs="Arial"/>
                <w:lang w:eastAsia="zh-CN"/>
              </w:rPr>
            </w:pPr>
            <w:r w:rsidRPr="00343FC5">
              <w:rPr>
                <w:rFonts w:cs="Arial"/>
                <w:lang w:eastAsia="zh-CN"/>
              </w:rPr>
              <w:t xml:space="preserve">Network slice requirements have been derived or received by </w:t>
            </w:r>
            <w:r w:rsidRPr="00343FC5">
              <w:rPr>
                <w:rFonts w:cs="Arial" w:hint="eastAsia"/>
                <w:lang w:eastAsia="zh-CN"/>
              </w:rPr>
              <w:t>network slice management service consumer</w:t>
            </w:r>
            <w:r w:rsidRPr="00343FC5">
              <w:rPr>
                <w:rFonts w:cs="Arial"/>
                <w:lang w:eastAsia="zh-CN"/>
              </w:rPr>
              <w:t>.</w:t>
            </w:r>
          </w:p>
        </w:tc>
        <w:tc>
          <w:tcPr>
            <w:tcW w:w="705" w:type="pct"/>
          </w:tcPr>
          <w:p w14:paraId="2C825782" w14:textId="77777777" w:rsidR="00BA144F" w:rsidRPr="00343FC5" w:rsidRDefault="00BA144F" w:rsidP="00B6171B">
            <w:pPr>
              <w:pStyle w:val="TAL"/>
              <w:rPr>
                <w:rFonts w:cs="Arial"/>
                <w:lang w:eastAsia="zh-CN" w:bidi="ar-KW"/>
              </w:rPr>
            </w:pPr>
          </w:p>
        </w:tc>
      </w:tr>
      <w:tr w:rsidR="00BA144F" w:rsidRPr="00343FC5" w14:paraId="6EB852F3" w14:textId="77777777" w:rsidTr="00B6171B">
        <w:trPr>
          <w:cantSplit/>
          <w:jc w:val="center"/>
        </w:trPr>
        <w:tc>
          <w:tcPr>
            <w:tcW w:w="846" w:type="pct"/>
          </w:tcPr>
          <w:p w14:paraId="5403FBA1" w14:textId="77777777" w:rsidR="00BA144F" w:rsidRPr="00343FC5" w:rsidRDefault="00BA144F" w:rsidP="00B6171B">
            <w:pPr>
              <w:pStyle w:val="TAL"/>
              <w:rPr>
                <w:rFonts w:cs="Arial"/>
                <w:b/>
                <w:lang w:bidi="ar-KW"/>
              </w:rPr>
            </w:pPr>
            <w:r w:rsidRPr="00343FC5">
              <w:rPr>
                <w:rFonts w:cs="Arial"/>
                <w:b/>
                <w:lang w:bidi="ar-KW"/>
              </w:rPr>
              <w:t xml:space="preserve">Begins when </w:t>
            </w:r>
          </w:p>
        </w:tc>
        <w:tc>
          <w:tcPr>
            <w:tcW w:w="3449" w:type="pct"/>
          </w:tcPr>
          <w:p w14:paraId="37D929ED" w14:textId="77777777" w:rsidR="00BA144F" w:rsidRPr="00343FC5" w:rsidRDefault="00BA144F" w:rsidP="00B6171B">
            <w:pPr>
              <w:pStyle w:val="TAL"/>
              <w:rPr>
                <w:rFonts w:cs="Arial"/>
                <w:lang w:eastAsia="zh-CN"/>
              </w:rPr>
            </w:pPr>
            <w:r w:rsidRPr="00343FC5">
              <w:rPr>
                <w:rFonts w:cs="Arial" w:hint="eastAsia"/>
                <w:lang w:eastAsia="zh-CN"/>
              </w:rPr>
              <w:t>Network slice management service provider</w:t>
            </w:r>
            <w:r w:rsidRPr="00343FC5">
              <w:rPr>
                <w:rFonts w:cs="Arial"/>
                <w:lang w:eastAsia="zh-CN"/>
              </w:rPr>
              <w:t xml:space="preserve"> receives the request to </w:t>
            </w:r>
            <w:r>
              <w:rPr>
                <w:rFonts w:cs="Arial"/>
                <w:lang w:eastAsia="zh-CN"/>
              </w:rPr>
              <w:t xml:space="preserve">evaluate the feasibility of </w:t>
            </w:r>
            <w:r w:rsidRPr="00343FC5">
              <w:rPr>
                <w:rFonts w:cs="Arial"/>
                <w:lang w:eastAsia="zh-CN"/>
              </w:rPr>
              <w:t>provision</w:t>
            </w:r>
            <w:r>
              <w:rPr>
                <w:rFonts w:cs="Arial"/>
                <w:lang w:eastAsia="zh-CN"/>
              </w:rPr>
              <w:t>ing</w:t>
            </w:r>
            <w:r w:rsidRPr="00343FC5">
              <w:rPr>
                <w:rFonts w:cs="Arial"/>
                <w:lang w:eastAsia="zh-CN"/>
              </w:rPr>
              <w:t xml:space="preserve"> a network slice </w:t>
            </w:r>
            <w:del w:id="125" w:author="Attila Horvat" w:date="2020-04-03T21:42:00Z">
              <w:r w:rsidRPr="00343FC5" w:rsidDel="007562FF">
                <w:rPr>
                  <w:rFonts w:cs="Arial"/>
                  <w:lang w:eastAsia="zh-CN"/>
                </w:rPr>
                <w:delText xml:space="preserve"> </w:delText>
              </w:r>
            </w:del>
            <w:r w:rsidRPr="00343FC5">
              <w:rPr>
                <w:rFonts w:cs="Arial"/>
                <w:lang w:eastAsia="zh-CN"/>
              </w:rPr>
              <w:t>according to the network slice requirements</w:t>
            </w:r>
            <w:r>
              <w:rPr>
                <w:rFonts w:cs="Arial"/>
                <w:lang w:eastAsia="zh-CN"/>
              </w:rPr>
              <w:t xml:space="preserve"> </w:t>
            </w:r>
            <w:del w:id="126" w:author="Attila Horvat" w:date="2020-04-03T21:43:00Z">
              <w:r w:rsidDel="007562FF">
                <w:rPr>
                  <w:rFonts w:cs="Arial"/>
                  <w:lang w:eastAsia="zh-CN"/>
                </w:rPr>
                <w:delText xml:space="preserve"> </w:delText>
              </w:r>
            </w:del>
            <w:r>
              <w:rPr>
                <w:rFonts w:cs="Arial"/>
                <w:lang w:eastAsia="zh-CN"/>
              </w:rPr>
              <w:t>at a particular point in time</w:t>
            </w:r>
            <w:r w:rsidRPr="00343FC5">
              <w:rPr>
                <w:rFonts w:cs="Arial"/>
                <w:lang w:eastAsia="zh-CN"/>
              </w:rPr>
              <w:t>.</w:t>
            </w:r>
          </w:p>
        </w:tc>
        <w:tc>
          <w:tcPr>
            <w:tcW w:w="705" w:type="pct"/>
          </w:tcPr>
          <w:p w14:paraId="212A4C28" w14:textId="77777777" w:rsidR="00BA144F" w:rsidRPr="00343FC5" w:rsidRDefault="00BA144F" w:rsidP="00B6171B">
            <w:pPr>
              <w:pStyle w:val="TAL"/>
              <w:rPr>
                <w:rFonts w:cs="Arial"/>
                <w:lang w:bidi="ar-KW"/>
              </w:rPr>
            </w:pPr>
          </w:p>
        </w:tc>
      </w:tr>
      <w:tr w:rsidR="00BA144F" w:rsidRPr="00343FC5" w14:paraId="52E652B0" w14:textId="77777777" w:rsidTr="00B6171B">
        <w:trPr>
          <w:cantSplit/>
          <w:jc w:val="center"/>
        </w:trPr>
        <w:tc>
          <w:tcPr>
            <w:tcW w:w="846" w:type="pct"/>
          </w:tcPr>
          <w:p w14:paraId="30532BDD" w14:textId="77777777" w:rsidR="00BA144F" w:rsidRPr="00343FC5" w:rsidRDefault="00BA144F" w:rsidP="00B6171B">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01C6933B" w14:textId="77777777" w:rsidR="00BA144F" w:rsidRPr="00343FC5" w:rsidDel="00172D99" w:rsidRDefault="00BA144F" w:rsidP="00B6171B">
            <w:pPr>
              <w:pStyle w:val="TAL"/>
              <w:rPr>
                <w:rFonts w:cs="Arial"/>
                <w:lang w:eastAsia="zh-CN"/>
              </w:rPr>
            </w:pPr>
            <w:r w:rsidRPr="00343FC5">
              <w:rPr>
                <w:rFonts w:cs="Arial" w:hint="eastAsia"/>
                <w:lang w:eastAsia="zh-CN"/>
              </w:rPr>
              <w:t>Network slice management service provider</w:t>
            </w:r>
            <w:r w:rsidRPr="00343FC5">
              <w:rPr>
                <w:rFonts w:cs="Arial"/>
                <w:lang w:eastAsia="zh-CN"/>
              </w:rPr>
              <w:t xml:space="preserve"> identifies the network slice subnets according to the requirements. </w:t>
            </w:r>
          </w:p>
        </w:tc>
        <w:tc>
          <w:tcPr>
            <w:tcW w:w="705" w:type="pct"/>
          </w:tcPr>
          <w:p w14:paraId="3A0AFF06" w14:textId="77777777" w:rsidR="00BA144F" w:rsidRPr="00343FC5" w:rsidRDefault="00BA144F" w:rsidP="00B6171B">
            <w:pPr>
              <w:rPr>
                <w:rFonts w:ascii="Arial" w:hAnsi="Arial" w:cs="Arial"/>
              </w:rPr>
            </w:pPr>
          </w:p>
        </w:tc>
      </w:tr>
      <w:tr w:rsidR="00BA144F" w:rsidRPr="00343FC5" w14:paraId="2AEEF097" w14:textId="77777777" w:rsidTr="00B6171B">
        <w:trPr>
          <w:cantSplit/>
          <w:jc w:val="center"/>
        </w:trPr>
        <w:tc>
          <w:tcPr>
            <w:tcW w:w="846" w:type="pct"/>
          </w:tcPr>
          <w:p w14:paraId="68FEFBAF" w14:textId="77777777" w:rsidR="00BA144F" w:rsidRPr="00343FC5" w:rsidRDefault="00BA144F" w:rsidP="00B6171B">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(M)</w:t>
            </w:r>
          </w:p>
        </w:tc>
        <w:tc>
          <w:tcPr>
            <w:tcW w:w="3449" w:type="pct"/>
          </w:tcPr>
          <w:p w14:paraId="190A48EF" w14:textId="77777777" w:rsidR="00BA144F" w:rsidRPr="00343FC5" w:rsidRDefault="00BA144F" w:rsidP="00B6171B">
            <w:pPr>
              <w:pStyle w:val="TAL"/>
              <w:rPr>
                <w:rFonts w:cs="Arial"/>
              </w:rPr>
            </w:pPr>
            <w:r w:rsidRPr="00343FC5">
              <w:rPr>
                <w:rFonts w:cs="Arial" w:hint="eastAsia"/>
                <w:lang w:eastAsia="zh-CN"/>
              </w:rPr>
              <w:t>Network slice management service provider</w:t>
            </w:r>
            <w:r w:rsidRPr="00343FC5">
              <w:rPr>
                <w:rFonts w:cs="Arial"/>
                <w:lang w:eastAsia="zh-CN"/>
              </w:rPr>
              <w:t xml:space="preserve"> </w:t>
            </w:r>
            <w:r>
              <w:rPr>
                <w:rFonts w:cs="Arial"/>
                <w:lang w:eastAsia="zh-CN"/>
              </w:rPr>
              <w:t xml:space="preserve">obtains the information necessary to evaluate the </w:t>
            </w:r>
            <w:del w:id="127" w:author="Attila Horvat" w:date="2020-04-03T21:42:00Z">
              <w:r w:rsidRPr="00343FC5" w:rsidDel="007562FF">
                <w:rPr>
                  <w:rFonts w:cs="Arial"/>
                  <w:lang w:eastAsia="zh-CN"/>
                </w:rPr>
                <w:delText xml:space="preserve"> </w:delText>
              </w:r>
            </w:del>
            <w:r w:rsidRPr="00343FC5">
              <w:rPr>
                <w:rFonts w:cs="Arial"/>
                <w:lang w:eastAsia="zh-CN"/>
              </w:rPr>
              <w:t xml:space="preserve">feasibility of provisioning a network slice by requesting the network slice subnet service provider(s) </w:t>
            </w:r>
            <w:r>
              <w:rPr>
                <w:rFonts w:cs="Arial"/>
                <w:lang w:eastAsia="zh-CN"/>
              </w:rPr>
              <w:t xml:space="preserve">to evaluate </w:t>
            </w:r>
            <w:del w:id="128" w:author="Attila Horvat" w:date="2020-04-03T21:43:00Z">
              <w:r w:rsidRPr="00343FC5" w:rsidDel="007562FF">
                <w:rPr>
                  <w:rFonts w:cs="Arial"/>
                  <w:lang w:eastAsia="zh-CN"/>
                </w:rPr>
                <w:delText xml:space="preserve"> </w:delText>
              </w:r>
            </w:del>
            <w:r w:rsidRPr="00343FC5">
              <w:rPr>
                <w:rFonts w:cs="Arial"/>
                <w:lang w:eastAsia="zh-CN"/>
              </w:rPr>
              <w:t>the availability of resources</w:t>
            </w:r>
            <w:r>
              <w:rPr>
                <w:rFonts w:cs="Arial"/>
                <w:lang w:eastAsia="zh-CN"/>
              </w:rPr>
              <w:t xml:space="preserve"> under their contol</w:t>
            </w:r>
            <w:r w:rsidRPr="00343FC5">
              <w:rPr>
                <w:rFonts w:cs="Arial"/>
                <w:lang w:eastAsia="zh-CN"/>
              </w:rPr>
              <w:t>.</w:t>
            </w:r>
          </w:p>
        </w:tc>
        <w:tc>
          <w:tcPr>
            <w:tcW w:w="705" w:type="pct"/>
          </w:tcPr>
          <w:p w14:paraId="3A9CC2EE" w14:textId="77777777" w:rsidR="00BA144F" w:rsidRPr="00343FC5" w:rsidRDefault="00BA144F" w:rsidP="00B6171B">
            <w:pPr>
              <w:rPr>
                <w:rFonts w:ascii="Arial" w:hAnsi="Arial" w:cs="Arial"/>
              </w:rPr>
            </w:pPr>
          </w:p>
        </w:tc>
      </w:tr>
      <w:tr w:rsidR="00BA144F" w:rsidRPr="00343FC5" w14:paraId="40E8F209" w14:textId="77777777" w:rsidTr="00B6171B">
        <w:trPr>
          <w:cantSplit/>
          <w:jc w:val="center"/>
        </w:trPr>
        <w:tc>
          <w:tcPr>
            <w:tcW w:w="846" w:type="pct"/>
          </w:tcPr>
          <w:p w14:paraId="2B909950" w14:textId="77777777" w:rsidR="00BA144F" w:rsidRPr="00343FC5" w:rsidRDefault="00BA144F" w:rsidP="00B6171B">
            <w:pPr>
              <w:pStyle w:val="TAL"/>
              <w:rPr>
                <w:rFonts w:cs="Arial"/>
                <w:b/>
                <w:lang w:bidi="ar-KW"/>
              </w:rPr>
            </w:pPr>
            <w:r w:rsidRPr="00343FC5">
              <w:rPr>
                <w:rFonts w:cs="Arial"/>
                <w:b/>
                <w:lang w:bidi="ar-KW"/>
              </w:rPr>
              <w:t>Step 3 (M)</w:t>
            </w:r>
          </w:p>
        </w:tc>
        <w:tc>
          <w:tcPr>
            <w:tcW w:w="3449" w:type="pct"/>
          </w:tcPr>
          <w:p w14:paraId="65565E56" w14:textId="5A582A76" w:rsidR="00BA144F" w:rsidRPr="00343FC5" w:rsidRDefault="00BA144F" w:rsidP="00B6171B">
            <w:pPr>
              <w:pStyle w:val="TAL"/>
              <w:rPr>
                <w:rFonts w:cs="Arial"/>
                <w:lang w:eastAsia="zh-CN"/>
              </w:rPr>
            </w:pP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(s) checks the feasibility of provisioning a slice subnet(s) by analysing network constituents to ensure that their capabilities, e.g., </w:t>
            </w:r>
            <w:commentRangeStart w:id="129"/>
            <w:r w:rsidRPr="00343FC5">
              <w:rPr>
                <w:rFonts w:cs="Arial"/>
                <w:lang w:eastAsia="zh-CN"/>
              </w:rPr>
              <w:t xml:space="preserve">resources, management services, etc. are </w:t>
            </w:r>
            <w:r>
              <w:rPr>
                <w:rFonts w:cs="Arial"/>
                <w:lang w:eastAsia="zh-CN"/>
              </w:rPr>
              <w:t xml:space="preserve">(or will be) </w:t>
            </w:r>
            <w:r w:rsidRPr="00343FC5">
              <w:rPr>
                <w:rFonts w:cs="Arial"/>
                <w:lang w:eastAsia="zh-CN"/>
              </w:rPr>
              <w:t xml:space="preserve">adequate to provision </w:t>
            </w:r>
            <w:ins w:id="130" w:author="Attila Horvat" w:date="2020-04-08T20:48:00Z">
              <w:r w:rsidR="002057A8">
                <w:rPr>
                  <w:rFonts w:cs="Arial"/>
                  <w:lang w:eastAsia="zh-CN"/>
                </w:rPr>
                <w:t xml:space="preserve">a </w:t>
              </w:r>
            </w:ins>
            <w:r w:rsidRPr="00343FC5">
              <w:rPr>
                <w:rFonts w:cs="Arial" w:hint="eastAsia"/>
                <w:lang w:eastAsia="zh-CN"/>
              </w:rPr>
              <w:t xml:space="preserve">network slice </w:t>
            </w:r>
            <w:del w:id="131" w:author="Attila Horvat" w:date="2020-04-03T21:42:00Z">
              <w:r w:rsidRPr="00343FC5" w:rsidDel="007562FF">
                <w:rPr>
                  <w:rFonts w:cs="Arial" w:hint="eastAsia"/>
                  <w:lang w:eastAsia="zh-CN"/>
                </w:rPr>
                <w:delText>instance</w:delText>
              </w:r>
            </w:del>
            <w:commentRangeEnd w:id="129"/>
            <w:r w:rsidR="001027F3">
              <w:rPr>
                <w:rStyle w:val="CommentReference"/>
                <w:rFonts w:ascii="Times New Roman" w:hAnsi="Times New Roman"/>
              </w:rPr>
              <w:commentReference w:id="129"/>
            </w:r>
            <w:r w:rsidRPr="00343FC5">
              <w:rPr>
                <w:rFonts w:cs="Arial"/>
                <w:lang w:eastAsia="zh-CN"/>
              </w:rPr>
              <w:t>, satisfying all requirements without impacting existing services. For the purpose of checking the feasibility of provisioning a network slice subnet(s) of the network slice</w:t>
            </w:r>
            <w:del w:id="132" w:author="Attila Horvat" w:date="2020-04-03T21:43:00Z">
              <w:r w:rsidRPr="00343FC5" w:rsidDel="007562FF">
                <w:rPr>
                  <w:rFonts w:cs="Arial"/>
                  <w:lang w:eastAsia="zh-CN"/>
                </w:rPr>
                <w:delText xml:space="preserve"> </w:delText>
              </w:r>
            </w:del>
            <w:r w:rsidRPr="00343FC5">
              <w:rPr>
                <w:rFonts w:cs="Arial"/>
                <w:lang w:eastAsia="zh-CN"/>
              </w:rPr>
              <w:t xml:space="preserve">, </w:t>
            </w: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(s) </w:t>
            </w:r>
            <w:r w:rsidRPr="00343FC5">
              <w:rPr>
                <w:rFonts w:cs="Arial" w:hint="eastAsia"/>
                <w:lang w:eastAsia="zh-CN"/>
              </w:rPr>
              <w:t>may</w:t>
            </w:r>
            <w:r w:rsidRPr="00343FC5">
              <w:rPr>
                <w:rFonts w:cs="Arial"/>
                <w:lang w:eastAsia="zh-CN"/>
              </w:rPr>
              <w:t xml:space="preserve"> obtain information from the </w:t>
            </w:r>
            <w:r w:rsidRPr="00343FC5">
              <w:rPr>
                <w:rFonts w:cs="Arial" w:hint="eastAsia"/>
                <w:lang w:eastAsia="zh-CN"/>
              </w:rPr>
              <w:t>network</w:t>
            </w:r>
            <w:r w:rsidRPr="00343FC5">
              <w:rPr>
                <w:rFonts w:cs="Arial"/>
                <w:lang w:eastAsia="zh-CN"/>
              </w:rPr>
              <w:t xml:space="preserve"> (e.g., </w:t>
            </w:r>
            <w:r>
              <w:rPr>
                <w:rFonts w:cs="Arial"/>
                <w:lang w:eastAsia="zh-CN"/>
              </w:rPr>
              <w:t xml:space="preserve">current or predicted </w:t>
            </w:r>
            <w:r w:rsidRPr="00343FC5">
              <w:rPr>
                <w:rFonts w:cs="Arial"/>
                <w:lang w:eastAsia="zh-CN"/>
              </w:rPr>
              <w:t>load level information from the NWDAF).</w:t>
            </w:r>
            <w:r w:rsidRPr="00343FC5">
              <w:rPr>
                <w:rFonts w:cs="Arial" w:hint="eastAsia"/>
                <w:lang w:eastAsia="zh-CN"/>
              </w:rPr>
              <w:t xml:space="preserve"> </w:t>
            </w:r>
          </w:p>
        </w:tc>
        <w:tc>
          <w:tcPr>
            <w:tcW w:w="705" w:type="pct"/>
          </w:tcPr>
          <w:p w14:paraId="3D6E0600" w14:textId="77777777" w:rsidR="00BA144F" w:rsidRPr="00343FC5" w:rsidRDefault="00BA144F" w:rsidP="00B6171B">
            <w:pPr>
              <w:pStyle w:val="TAL"/>
            </w:pPr>
            <w:r w:rsidRPr="00343FC5">
              <w:t>5.1.21 Network slice subnet feasibility check</w:t>
            </w:r>
          </w:p>
        </w:tc>
      </w:tr>
      <w:tr w:rsidR="00BA144F" w:rsidRPr="00343FC5" w14:paraId="664665D8" w14:textId="77777777" w:rsidTr="00B6171B">
        <w:trPr>
          <w:cantSplit/>
          <w:jc w:val="center"/>
        </w:trPr>
        <w:tc>
          <w:tcPr>
            <w:tcW w:w="846" w:type="pct"/>
          </w:tcPr>
          <w:p w14:paraId="439A1A69" w14:textId="77777777" w:rsidR="00BA144F" w:rsidRPr="00343FC5" w:rsidRDefault="00BA144F" w:rsidP="00B6171B">
            <w:pPr>
              <w:pStyle w:val="TAL"/>
              <w:rPr>
                <w:rFonts w:cs="Arial"/>
                <w:b/>
                <w:lang w:eastAsia="zh-CN" w:bidi="ar-KW"/>
              </w:rPr>
            </w:pPr>
            <w:r w:rsidRPr="00343FC5">
              <w:rPr>
                <w:rFonts w:cs="Arial"/>
                <w:b/>
                <w:lang w:bidi="ar-KW"/>
              </w:rPr>
              <w:t xml:space="preserve">Ends when </w:t>
            </w:r>
          </w:p>
        </w:tc>
        <w:tc>
          <w:tcPr>
            <w:tcW w:w="3449" w:type="pct"/>
          </w:tcPr>
          <w:p w14:paraId="09F41181" w14:textId="77777777" w:rsidR="00BA144F" w:rsidRPr="00343FC5" w:rsidRDefault="00BA144F" w:rsidP="00B6171B">
            <w:pPr>
              <w:pStyle w:val="TAL"/>
              <w:rPr>
                <w:rFonts w:cs="Arial"/>
                <w:lang w:eastAsia="zh-CN"/>
              </w:rPr>
            </w:pPr>
            <w:r w:rsidRPr="00343FC5">
              <w:rPr>
                <w:rFonts w:cs="Arial"/>
                <w:lang w:eastAsia="zh-CN"/>
              </w:rPr>
              <w:t>Feasibility check results have been provided to n</w:t>
            </w:r>
            <w:r w:rsidRPr="00343FC5">
              <w:rPr>
                <w:rFonts w:cs="Arial" w:hint="eastAsia"/>
                <w:lang w:eastAsia="zh-CN"/>
              </w:rPr>
              <w:t>etwork slice management service consumer.</w:t>
            </w:r>
          </w:p>
        </w:tc>
        <w:tc>
          <w:tcPr>
            <w:tcW w:w="705" w:type="pct"/>
          </w:tcPr>
          <w:p w14:paraId="73502FCB" w14:textId="77777777" w:rsidR="00BA144F" w:rsidRPr="00343FC5" w:rsidRDefault="00BA144F" w:rsidP="00B6171B">
            <w:pPr>
              <w:pStyle w:val="TAL"/>
              <w:rPr>
                <w:rFonts w:cs="Arial"/>
                <w:lang w:eastAsia="zh-CN" w:bidi="ar-KW"/>
              </w:rPr>
            </w:pPr>
          </w:p>
        </w:tc>
      </w:tr>
      <w:tr w:rsidR="00BA144F" w:rsidRPr="00343FC5" w14:paraId="705BE378" w14:textId="77777777" w:rsidTr="00B6171B">
        <w:trPr>
          <w:cantSplit/>
          <w:jc w:val="center"/>
        </w:trPr>
        <w:tc>
          <w:tcPr>
            <w:tcW w:w="846" w:type="pct"/>
          </w:tcPr>
          <w:p w14:paraId="35BE0D46" w14:textId="77777777" w:rsidR="00BA144F" w:rsidRPr="00343FC5" w:rsidRDefault="00BA144F" w:rsidP="00B6171B">
            <w:pPr>
              <w:pStyle w:val="TAL"/>
              <w:rPr>
                <w:rFonts w:cs="Arial"/>
                <w:b/>
                <w:lang w:eastAsia="zh-CN" w:bidi="ar-KW"/>
              </w:rPr>
            </w:pPr>
            <w:r w:rsidRPr="00343FC5">
              <w:rPr>
                <w:rFonts w:cs="Arial"/>
                <w:b/>
                <w:lang w:bidi="ar-KW"/>
              </w:rPr>
              <w:t>Exceptions</w:t>
            </w:r>
          </w:p>
        </w:tc>
        <w:tc>
          <w:tcPr>
            <w:tcW w:w="3449" w:type="pct"/>
          </w:tcPr>
          <w:p w14:paraId="57100F4B" w14:textId="77777777" w:rsidR="00BA144F" w:rsidRPr="00343FC5" w:rsidRDefault="00BA144F" w:rsidP="00B6171B">
            <w:pPr>
              <w:pStyle w:val="TAL"/>
              <w:rPr>
                <w:rFonts w:cs="Arial"/>
                <w:lang w:eastAsia="zh-CN"/>
              </w:rPr>
            </w:pPr>
            <w:r w:rsidRPr="00343FC5">
              <w:rPr>
                <w:rFonts w:cs="Arial"/>
                <w:lang w:eastAsia="zh-CN"/>
              </w:rPr>
              <w:t>One of the mandatory steps fails.</w:t>
            </w:r>
          </w:p>
        </w:tc>
        <w:tc>
          <w:tcPr>
            <w:tcW w:w="705" w:type="pct"/>
          </w:tcPr>
          <w:p w14:paraId="1E279A6C" w14:textId="77777777" w:rsidR="00BA144F" w:rsidRPr="00343FC5" w:rsidRDefault="00BA144F" w:rsidP="00B6171B">
            <w:pPr>
              <w:pStyle w:val="TAL"/>
              <w:rPr>
                <w:rFonts w:cs="Arial"/>
                <w:lang w:eastAsia="zh-CN" w:bidi="ar-KW"/>
              </w:rPr>
            </w:pPr>
          </w:p>
        </w:tc>
      </w:tr>
      <w:tr w:rsidR="00BA144F" w:rsidRPr="00343FC5" w14:paraId="57AE5704" w14:textId="77777777" w:rsidTr="00B6171B">
        <w:trPr>
          <w:cantSplit/>
          <w:jc w:val="center"/>
        </w:trPr>
        <w:tc>
          <w:tcPr>
            <w:tcW w:w="846" w:type="pct"/>
          </w:tcPr>
          <w:p w14:paraId="10326251" w14:textId="77777777" w:rsidR="00BA144F" w:rsidRPr="00343FC5" w:rsidRDefault="00BA144F" w:rsidP="00B6171B">
            <w:pPr>
              <w:pStyle w:val="TAL"/>
              <w:rPr>
                <w:rFonts w:cs="Arial"/>
                <w:b/>
                <w:lang w:bidi="ar-KW"/>
              </w:rPr>
            </w:pPr>
            <w:r w:rsidRPr="00343FC5">
              <w:rPr>
                <w:rFonts w:cs="Arial"/>
                <w:b/>
                <w:lang w:bidi="ar-KW"/>
              </w:rPr>
              <w:t>Post-conditions</w:t>
            </w:r>
          </w:p>
        </w:tc>
        <w:tc>
          <w:tcPr>
            <w:tcW w:w="3449" w:type="pct"/>
          </w:tcPr>
          <w:p w14:paraId="77F26A4E" w14:textId="77777777" w:rsidR="00BA144F" w:rsidRPr="00343FC5" w:rsidRDefault="00BA144F" w:rsidP="00B6171B">
            <w:pPr>
              <w:pStyle w:val="TAL"/>
              <w:rPr>
                <w:rFonts w:cs="Arial"/>
                <w:lang w:eastAsia="zh-CN"/>
              </w:rPr>
            </w:pPr>
            <w:r w:rsidRPr="00343FC5">
              <w:rPr>
                <w:rFonts w:cs="Arial"/>
                <w:lang w:eastAsia="zh-CN"/>
              </w:rPr>
              <w:t>N/A</w:t>
            </w:r>
          </w:p>
        </w:tc>
        <w:tc>
          <w:tcPr>
            <w:tcW w:w="705" w:type="pct"/>
          </w:tcPr>
          <w:p w14:paraId="29E52AF9" w14:textId="77777777" w:rsidR="00BA144F" w:rsidRPr="00343FC5" w:rsidRDefault="00BA144F" w:rsidP="00B6171B">
            <w:pPr>
              <w:pStyle w:val="TAL"/>
              <w:rPr>
                <w:rFonts w:cs="Arial"/>
                <w:lang w:bidi="ar-KW"/>
              </w:rPr>
            </w:pPr>
          </w:p>
        </w:tc>
      </w:tr>
      <w:tr w:rsidR="00BA144F" w:rsidRPr="00343FC5" w14:paraId="585E5FF3" w14:textId="77777777" w:rsidTr="00B6171B">
        <w:trPr>
          <w:cantSplit/>
          <w:jc w:val="center"/>
        </w:trPr>
        <w:tc>
          <w:tcPr>
            <w:tcW w:w="846" w:type="pct"/>
          </w:tcPr>
          <w:p w14:paraId="564D1602" w14:textId="77777777" w:rsidR="00BA144F" w:rsidRPr="00343FC5" w:rsidRDefault="00BA144F" w:rsidP="00B6171B">
            <w:pPr>
              <w:pStyle w:val="TAL"/>
              <w:rPr>
                <w:rFonts w:cs="Arial"/>
                <w:b/>
                <w:lang w:bidi="ar-KW"/>
              </w:rPr>
            </w:pPr>
            <w:r w:rsidRPr="00343FC5">
              <w:rPr>
                <w:rFonts w:cs="Arial"/>
                <w:b/>
                <w:lang w:bidi="ar-KW"/>
              </w:rPr>
              <w:t xml:space="preserve">Traceability </w:t>
            </w:r>
          </w:p>
        </w:tc>
        <w:tc>
          <w:tcPr>
            <w:tcW w:w="3449" w:type="pct"/>
          </w:tcPr>
          <w:p w14:paraId="66523798" w14:textId="77777777" w:rsidR="00BA144F" w:rsidRPr="00343FC5" w:rsidRDefault="00BA144F" w:rsidP="00B6171B">
            <w:pPr>
              <w:pStyle w:val="TAL"/>
              <w:rPr>
                <w:lang w:bidi="ar-KW"/>
              </w:rPr>
            </w:pPr>
            <w:r w:rsidRPr="00343FC5">
              <w:rPr>
                <w:lang w:bidi="ar-KW"/>
              </w:rPr>
              <w:t>REQ-PRO_NSSI-FUN-12, REQ-PRO_NSSI-FUN-13, REQ-PRO_NSI-FUN-8.</w:t>
            </w:r>
          </w:p>
        </w:tc>
        <w:tc>
          <w:tcPr>
            <w:tcW w:w="705" w:type="pct"/>
          </w:tcPr>
          <w:p w14:paraId="7B2BBF7F" w14:textId="77777777" w:rsidR="00BA144F" w:rsidRPr="00343FC5" w:rsidRDefault="00BA144F" w:rsidP="00B6171B">
            <w:pPr>
              <w:pStyle w:val="TAL"/>
              <w:rPr>
                <w:rFonts w:cs="Arial"/>
                <w:lang w:bidi="ar-KW"/>
              </w:rPr>
            </w:pPr>
          </w:p>
        </w:tc>
      </w:tr>
    </w:tbl>
    <w:p w14:paraId="3793CE03" w14:textId="77777777" w:rsidR="00BA144F" w:rsidRPr="00343FC5" w:rsidRDefault="00BA144F" w:rsidP="00BA144F">
      <w:pPr>
        <w:rPr>
          <w:lang w:eastAsia="zh-CN"/>
        </w:rPr>
      </w:pPr>
    </w:p>
    <w:p w14:paraId="3C530FAC" w14:textId="4CE23CED" w:rsidR="00BA144F" w:rsidRPr="00343FC5" w:rsidRDefault="00BA144F" w:rsidP="00BA144F">
      <w:pPr>
        <w:pStyle w:val="Heading3"/>
        <w:tabs>
          <w:tab w:val="left" w:pos="1140"/>
        </w:tabs>
        <w:rPr>
          <w:lang w:eastAsia="zh-CN"/>
        </w:rPr>
      </w:pPr>
      <w:bookmarkStart w:id="133" w:name="_Toc19715491"/>
      <w:r w:rsidRPr="00343FC5">
        <w:rPr>
          <w:lang w:eastAsia="zh-CN"/>
        </w:rPr>
        <w:lastRenderedPageBreak/>
        <w:t>5.1.7</w:t>
      </w:r>
      <w:r w:rsidRPr="00343FC5">
        <w:rPr>
          <w:lang w:eastAsia="zh-CN"/>
        </w:rPr>
        <w:tab/>
        <w:t>N</w:t>
      </w:r>
      <w:ins w:id="134" w:author="Attila Horvat" w:date="2020-04-03T21:43:00Z">
        <w:r w:rsidR="0022755B">
          <w:rPr>
            <w:lang w:eastAsia="zh-CN"/>
          </w:rPr>
          <w:t>SI</w:t>
        </w:r>
      </w:ins>
      <w:del w:id="135" w:author="Attila Horvat" w:date="2020-04-03T21:43:00Z">
        <w:r w:rsidRPr="00343FC5" w:rsidDel="0022755B">
          <w:rPr>
            <w:lang w:eastAsia="zh-CN"/>
          </w:rPr>
          <w:delText>etwork slice instance</w:delText>
        </w:r>
      </w:del>
      <w:r w:rsidRPr="00343FC5">
        <w:rPr>
          <w:lang w:eastAsia="zh-CN"/>
        </w:rPr>
        <w:t xml:space="preserve"> activation</w:t>
      </w:r>
      <w:bookmarkEnd w:id="1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50895F2C" w14:textId="77777777" w:rsidTr="00B6171B">
        <w:trPr>
          <w:cantSplit/>
          <w:tblHeader/>
          <w:jc w:val="center"/>
        </w:trPr>
        <w:tc>
          <w:tcPr>
            <w:tcW w:w="846" w:type="pct"/>
            <w:shd w:val="clear" w:color="auto" w:fill="D9D9D9"/>
            <w:vAlign w:val="center"/>
          </w:tcPr>
          <w:p w14:paraId="598D175E"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14C661D8"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19A45624"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0547DA11" w14:textId="77777777" w:rsidTr="00B6171B">
        <w:trPr>
          <w:cantSplit/>
          <w:jc w:val="center"/>
        </w:trPr>
        <w:tc>
          <w:tcPr>
            <w:tcW w:w="846" w:type="pct"/>
          </w:tcPr>
          <w:p w14:paraId="4114E863"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5A23E9CA" w14:textId="1E481E2D"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To activate an existing </w:t>
            </w:r>
            <w:ins w:id="136" w:author="Attila Horvat" w:date="2020-04-03T21:43:00Z">
              <w:r w:rsidR="0022755B">
                <w:rPr>
                  <w:rFonts w:ascii="Arial" w:hAnsi="Arial"/>
                  <w:sz w:val="18"/>
                  <w:lang w:eastAsia="zh-CN"/>
                </w:rPr>
                <w:t>NSI</w:t>
              </w:r>
            </w:ins>
            <w:del w:id="137" w:author="Attila Horvat" w:date="2020-04-03T21:43:00Z">
              <w:r w:rsidRPr="00343FC5" w:rsidDel="0022755B">
                <w:rPr>
                  <w:rFonts w:ascii="Arial" w:hAnsi="Arial"/>
                  <w:sz w:val="18"/>
                  <w:lang w:eastAsia="zh-CN"/>
                </w:rPr>
                <w:delText>network slice instance</w:delText>
              </w:r>
            </w:del>
            <w:r w:rsidRPr="00343FC5">
              <w:rPr>
                <w:rFonts w:ascii="Arial" w:hAnsi="Arial"/>
                <w:sz w:val="18"/>
                <w:lang w:eastAsia="zh-CN"/>
              </w:rPr>
              <w:t xml:space="preserve"> which is in inactive state</w:t>
            </w:r>
          </w:p>
        </w:tc>
        <w:tc>
          <w:tcPr>
            <w:tcW w:w="705" w:type="pct"/>
          </w:tcPr>
          <w:p w14:paraId="2ECCE3B1" w14:textId="77777777" w:rsidR="00BA144F" w:rsidRPr="00343FC5" w:rsidRDefault="00BA144F" w:rsidP="00B6171B">
            <w:pPr>
              <w:keepNext/>
              <w:keepLines/>
              <w:spacing w:after="0"/>
              <w:rPr>
                <w:rFonts w:ascii="Arial" w:hAnsi="Arial"/>
                <w:sz w:val="18"/>
                <w:lang w:bidi="ar-KW"/>
              </w:rPr>
            </w:pPr>
          </w:p>
        </w:tc>
      </w:tr>
      <w:tr w:rsidR="00BA144F" w:rsidRPr="00343FC5" w14:paraId="308B3E7B" w14:textId="77777777" w:rsidTr="00B6171B">
        <w:trPr>
          <w:cantSplit/>
          <w:jc w:val="center"/>
        </w:trPr>
        <w:tc>
          <w:tcPr>
            <w:tcW w:w="846" w:type="pct"/>
          </w:tcPr>
          <w:p w14:paraId="30856CB5"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09A82DE1"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consumer. For example, CSP providing NSaaS plays the role of Network</w:t>
            </w:r>
            <w:r>
              <w:rPr>
                <w:rFonts w:ascii="Arial" w:hAnsi="Arial"/>
                <w:sz w:val="18"/>
                <w:lang w:eastAsia="zh-CN"/>
              </w:rPr>
              <w:t xml:space="preserve"> s</w:t>
            </w:r>
            <w:r w:rsidRPr="00343FC5">
              <w:rPr>
                <w:rFonts w:ascii="Arial" w:hAnsi="Arial"/>
                <w:sz w:val="18"/>
                <w:lang w:eastAsia="zh-CN"/>
              </w:rPr>
              <w:t>lice</w:t>
            </w:r>
            <w:r>
              <w:rPr>
                <w:rFonts w:ascii="Arial" w:hAnsi="Arial"/>
                <w:sz w:val="18"/>
                <w:lang w:eastAsia="zh-CN"/>
              </w:rPr>
              <w:t xml:space="preserve"> management</w:t>
            </w:r>
            <w:r w:rsidRPr="00343FC5">
              <w:rPr>
                <w:rFonts w:ascii="Arial" w:hAnsi="Arial"/>
                <w:sz w:val="18"/>
                <w:lang w:eastAsia="zh-CN"/>
              </w:rPr>
              <w:t xml:space="preserve"> service consumer.</w:t>
            </w:r>
          </w:p>
        </w:tc>
        <w:tc>
          <w:tcPr>
            <w:tcW w:w="705" w:type="pct"/>
          </w:tcPr>
          <w:p w14:paraId="13F4C737" w14:textId="77777777" w:rsidR="00BA144F" w:rsidRPr="00343FC5" w:rsidRDefault="00BA144F" w:rsidP="00B6171B">
            <w:pPr>
              <w:keepNext/>
              <w:keepLines/>
              <w:spacing w:after="0"/>
              <w:rPr>
                <w:rFonts w:ascii="Arial" w:hAnsi="Arial"/>
                <w:sz w:val="18"/>
                <w:lang w:bidi="ar-KW"/>
              </w:rPr>
            </w:pPr>
          </w:p>
        </w:tc>
      </w:tr>
      <w:tr w:rsidR="00BA144F" w:rsidRPr="00343FC5" w14:paraId="3B6A742E" w14:textId="77777777" w:rsidTr="00B6171B">
        <w:trPr>
          <w:cantSplit/>
          <w:jc w:val="center"/>
        </w:trPr>
        <w:tc>
          <w:tcPr>
            <w:tcW w:w="846" w:type="pct"/>
          </w:tcPr>
          <w:p w14:paraId="68E8C2AF"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448190C9" w14:textId="4FBA622A"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w:t>
            </w:r>
            <w:ins w:id="138" w:author="Attila Horvat" w:date="2020-04-03T21:44:00Z">
              <w:r w:rsidR="0022755B">
                <w:rPr>
                  <w:rFonts w:ascii="Arial" w:hAnsi="Arial"/>
                  <w:sz w:val="18"/>
                  <w:lang w:eastAsia="zh-CN"/>
                </w:rPr>
                <w:t>SI</w:t>
              </w:r>
            </w:ins>
            <w:del w:id="139" w:author="Attila Horvat" w:date="2020-04-03T21:44:00Z">
              <w:r w:rsidRPr="00343FC5" w:rsidDel="0022755B">
                <w:rPr>
                  <w:rFonts w:ascii="Arial" w:hAnsi="Arial"/>
                  <w:sz w:val="18"/>
                  <w:lang w:eastAsia="zh-CN"/>
                </w:rPr>
                <w:delText xml:space="preserve">etwork </w:delText>
              </w:r>
              <w:r w:rsidRPr="00343FC5" w:rsidDel="0022755B">
                <w:rPr>
                  <w:rFonts w:ascii="Arial" w:hAnsi="Arial" w:hint="eastAsia"/>
                  <w:sz w:val="18"/>
                  <w:lang w:eastAsia="zh-CN"/>
                </w:rPr>
                <w:delText>s</w:delText>
              </w:r>
              <w:r w:rsidRPr="00343FC5" w:rsidDel="0022755B">
                <w:rPr>
                  <w:rFonts w:ascii="Arial" w:hAnsi="Arial"/>
                  <w:sz w:val="18"/>
                  <w:lang w:eastAsia="zh-CN"/>
                </w:rPr>
                <w:delText>lice instance</w:delText>
              </w:r>
            </w:del>
            <w:r w:rsidRPr="00343FC5">
              <w:rPr>
                <w:rFonts w:ascii="Arial" w:hAnsi="Arial"/>
                <w:sz w:val="18"/>
                <w:lang w:eastAsia="zh-CN"/>
              </w:rPr>
              <w:br/>
              <w:t>Network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w:t>
            </w:r>
          </w:p>
        </w:tc>
        <w:tc>
          <w:tcPr>
            <w:tcW w:w="705" w:type="pct"/>
          </w:tcPr>
          <w:p w14:paraId="399C475C" w14:textId="77777777" w:rsidR="00BA144F" w:rsidRPr="00343FC5" w:rsidRDefault="00BA144F" w:rsidP="00B6171B">
            <w:pPr>
              <w:keepNext/>
              <w:keepLines/>
              <w:spacing w:after="0"/>
              <w:rPr>
                <w:rFonts w:ascii="Arial" w:hAnsi="Arial"/>
                <w:sz w:val="18"/>
                <w:lang w:bidi="ar-KW"/>
              </w:rPr>
            </w:pPr>
          </w:p>
        </w:tc>
      </w:tr>
      <w:tr w:rsidR="00BA144F" w:rsidRPr="00343FC5" w14:paraId="3217BE8D" w14:textId="77777777" w:rsidTr="00B6171B">
        <w:trPr>
          <w:cantSplit/>
          <w:jc w:val="center"/>
        </w:trPr>
        <w:tc>
          <w:tcPr>
            <w:tcW w:w="846" w:type="pct"/>
          </w:tcPr>
          <w:p w14:paraId="7DF7E7CB"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2A8443D8" w14:textId="77777777" w:rsidR="00BA144F" w:rsidRPr="00343FC5" w:rsidRDefault="00BA144F" w:rsidP="00B6171B">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2F2B7AEE" w14:textId="77777777" w:rsidR="00BA144F" w:rsidRPr="00343FC5" w:rsidRDefault="00BA144F" w:rsidP="00B6171B">
            <w:pPr>
              <w:keepNext/>
              <w:keepLines/>
              <w:spacing w:after="0"/>
              <w:rPr>
                <w:rFonts w:ascii="Arial" w:hAnsi="Arial"/>
                <w:sz w:val="18"/>
                <w:lang w:bidi="ar-KW"/>
              </w:rPr>
            </w:pPr>
          </w:p>
        </w:tc>
      </w:tr>
      <w:tr w:rsidR="00BA144F" w:rsidRPr="00343FC5" w14:paraId="0FF88E98" w14:textId="77777777" w:rsidTr="00B6171B">
        <w:trPr>
          <w:cantSplit/>
          <w:jc w:val="center"/>
        </w:trPr>
        <w:tc>
          <w:tcPr>
            <w:tcW w:w="846" w:type="pct"/>
          </w:tcPr>
          <w:p w14:paraId="53F5E2A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1B0488FE"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An NSI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180842D4" w14:textId="77777777" w:rsidR="00BA144F" w:rsidRPr="00343FC5" w:rsidRDefault="00BA144F" w:rsidP="00B6171B">
            <w:pPr>
              <w:keepNext/>
              <w:keepLines/>
              <w:spacing w:after="0"/>
              <w:rPr>
                <w:rFonts w:ascii="Arial" w:hAnsi="Arial"/>
                <w:sz w:val="18"/>
                <w:lang w:eastAsia="zh-CN" w:bidi="ar-KW"/>
              </w:rPr>
            </w:pPr>
          </w:p>
        </w:tc>
      </w:tr>
      <w:tr w:rsidR="00BA144F" w:rsidRPr="00343FC5" w14:paraId="3495F4F0" w14:textId="77777777" w:rsidTr="00B6171B">
        <w:trPr>
          <w:cantSplit/>
          <w:jc w:val="center"/>
        </w:trPr>
        <w:tc>
          <w:tcPr>
            <w:tcW w:w="846" w:type="pct"/>
          </w:tcPr>
          <w:p w14:paraId="4D830CF3"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379494CE"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activate an NSI based on the received network slice related request from its authorized consumer.</w:t>
            </w:r>
          </w:p>
        </w:tc>
        <w:tc>
          <w:tcPr>
            <w:tcW w:w="705" w:type="pct"/>
          </w:tcPr>
          <w:p w14:paraId="5A1D6419" w14:textId="77777777" w:rsidR="00BA144F" w:rsidRPr="00343FC5" w:rsidRDefault="00BA144F" w:rsidP="00B6171B">
            <w:pPr>
              <w:keepNext/>
              <w:keepLines/>
              <w:spacing w:after="0"/>
              <w:rPr>
                <w:rFonts w:ascii="Arial" w:hAnsi="Arial"/>
                <w:sz w:val="18"/>
                <w:lang w:bidi="ar-KW"/>
              </w:rPr>
            </w:pPr>
          </w:p>
        </w:tc>
      </w:tr>
      <w:tr w:rsidR="00BA144F" w:rsidRPr="00343FC5" w14:paraId="59C7B3DA" w14:textId="77777777" w:rsidTr="00B6171B">
        <w:trPr>
          <w:cantSplit/>
          <w:jc w:val="center"/>
        </w:trPr>
        <w:tc>
          <w:tcPr>
            <w:tcW w:w="846" w:type="pct"/>
          </w:tcPr>
          <w:p w14:paraId="77E27D91"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46F81079" w14:textId="77777777" w:rsidR="00BA144F" w:rsidRPr="00343FC5" w:rsidRDefault="00BA144F" w:rsidP="00B6171B">
            <w:pPr>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checks whether NSSIs associated with the NSI are all in active state, if there is an inactive NSSI,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requests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 xml:space="preserve">management </w:t>
            </w:r>
            <w:r w:rsidRPr="00343FC5">
              <w:rPr>
                <w:rFonts w:ascii="Arial" w:hAnsi="Arial"/>
                <w:sz w:val="18"/>
                <w:lang w:eastAsia="zh-CN"/>
              </w:rPr>
              <w:t>service provider to activate the corresponding NSSI</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359CC1E8" w14:textId="3C54B97A" w:rsidR="00BA144F" w:rsidRPr="00343FC5" w:rsidRDefault="00BA144F" w:rsidP="00B6171B">
            <w:pPr>
              <w:keepNext/>
              <w:keepLines/>
              <w:spacing w:after="0"/>
              <w:rPr>
                <w:rFonts w:ascii="Arial" w:hAnsi="Arial"/>
                <w:sz w:val="18"/>
              </w:rPr>
            </w:pPr>
            <w:r w:rsidRPr="00343FC5">
              <w:rPr>
                <w:rFonts w:ascii="Arial" w:hAnsi="Arial"/>
                <w:sz w:val="18"/>
                <w:lang w:eastAsia="zh-CN" w:bidi="ar-KW"/>
              </w:rPr>
              <w:t>N</w:t>
            </w:r>
            <w:ins w:id="140" w:author="Attila Horvat" w:date="2020-04-03T21:44:00Z">
              <w:r w:rsidR="0022755B">
                <w:rPr>
                  <w:rFonts w:ascii="Arial" w:hAnsi="Arial"/>
                  <w:sz w:val="18"/>
                  <w:lang w:eastAsia="zh-CN" w:bidi="ar-KW"/>
                </w:rPr>
                <w:t>SSI</w:t>
              </w:r>
            </w:ins>
            <w:del w:id="141" w:author="Attila Horvat" w:date="2020-04-03T21:44:00Z">
              <w:r w:rsidRPr="00343FC5" w:rsidDel="0022755B">
                <w:rPr>
                  <w:rFonts w:ascii="Arial" w:hAnsi="Arial" w:hint="eastAsia"/>
                  <w:sz w:val="18"/>
                  <w:lang w:eastAsia="zh-CN" w:bidi="ar-KW"/>
                </w:rPr>
                <w:delText xml:space="preserve">etwork </w:delText>
              </w:r>
              <w:r w:rsidRPr="00343FC5" w:rsidDel="0022755B">
                <w:rPr>
                  <w:rFonts w:ascii="Arial" w:hAnsi="Arial"/>
                  <w:sz w:val="18"/>
                  <w:lang w:eastAsia="zh-CN" w:bidi="ar-KW"/>
                </w:rPr>
                <w:delText>slice subnet instance</w:delText>
              </w:r>
            </w:del>
            <w:r w:rsidRPr="00343FC5">
              <w:rPr>
                <w:rFonts w:ascii="Arial" w:hAnsi="Arial"/>
                <w:sz w:val="18"/>
                <w:lang w:eastAsia="zh-CN" w:bidi="ar-KW"/>
              </w:rPr>
              <w:t xml:space="preserve"> activation use case</w:t>
            </w:r>
          </w:p>
        </w:tc>
      </w:tr>
      <w:tr w:rsidR="00BA144F" w:rsidRPr="00343FC5" w14:paraId="211BF137" w14:textId="77777777" w:rsidTr="00B6171B">
        <w:trPr>
          <w:cantSplit/>
          <w:jc w:val="center"/>
        </w:trPr>
        <w:tc>
          <w:tcPr>
            <w:tcW w:w="846" w:type="pct"/>
          </w:tcPr>
          <w:p w14:paraId="5D4B927A" w14:textId="77777777" w:rsidR="00BA144F" w:rsidRPr="00343FC5" w:rsidRDefault="00BA144F" w:rsidP="00B6171B">
            <w:pPr>
              <w:keepNext/>
              <w:keepLines/>
              <w:spacing w:after="0"/>
              <w:rPr>
                <w:rFonts w:ascii="Arial" w:hAnsi="Arial"/>
                <w:sz w:val="18"/>
                <w:lang w:eastAsia="zh-CN"/>
              </w:rPr>
            </w:pPr>
            <w:r w:rsidRPr="00343FC5">
              <w:rPr>
                <w:rFonts w:ascii="Arial" w:hAnsi="Arial"/>
                <w:b/>
                <w:sz w:val="18"/>
                <w:lang w:bidi="ar-KW"/>
              </w:rPr>
              <w:t>Step 2 (M)</w:t>
            </w:r>
          </w:p>
        </w:tc>
        <w:tc>
          <w:tcPr>
            <w:tcW w:w="3449" w:type="pct"/>
          </w:tcPr>
          <w:p w14:paraId="373F3BD2"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receives response from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indicating that the NSSI is active.</w:t>
            </w:r>
          </w:p>
        </w:tc>
        <w:tc>
          <w:tcPr>
            <w:tcW w:w="705" w:type="pct"/>
          </w:tcPr>
          <w:p w14:paraId="0FE6B78A" w14:textId="77777777" w:rsidR="00BA144F" w:rsidRPr="00343FC5" w:rsidRDefault="00BA144F" w:rsidP="00B6171B">
            <w:pPr>
              <w:keepNext/>
              <w:keepLines/>
              <w:spacing w:after="0"/>
              <w:rPr>
                <w:rFonts w:ascii="Arial" w:hAnsi="Arial"/>
                <w:sz w:val="18"/>
                <w:lang w:eastAsia="zh-CN" w:bidi="ar-KW"/>
              </w:rPr>
            </w:pPr>
          </w:p>
        </w:tc>
      </w:tr>
      <w:tr w:rsidR="00BA144F" w:rsidRPr="00343FC5" w14:paraId="7E1D8887" w14:textId="77777777" w:rsidTr="00B6171B">
        <w:trPr>
          <w:cantSplit/>
          <w:jc w:val="center"/>
        </w:trPr>
        <w:tc>
          <w:tcPr>
            <w:tcW w:w="846" w:type="pct"/>
          </w:tcPr>
          <w:p w14:paraId="48019AC7" w14:textId="77777777" w:rsidR="00BA144F" w:rsidRPr="00343FC5" w:rsidRDefault="00BA144F" w:rsidP="00B6171B">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3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009BAF4B"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sets the state of the </w:t>
            </w:r>
            <w:r w:rsidRPr="00343FC5">
              <w:rPr>
                <w:rFonts w:ascii="Arial" w:hAnsi="Arial"/>
                <w:sz w:val="18"/>
                <w:lang w:eastAsia="zh-CN"/>
              </w:rPr>
              <w:t>NSI as active and sends response to the requesting consumer</w:t>
            </w:r>
            <w:r w:rsidRPr="00343FC5">
              <w:rPr>
                <w:rFonts w:ascii="Arial" w:hAnsi="Arial" w:hint="eastAsia"/>
                <w:sz w:val="18"/>
                <w:lang w:eastAsia="zh-CN"/>
              </w:rPr>
              <w:t>.</w:t>
            </w:r>
          </w:p>
        </w:tc>
        <w:tc>
          <w:tcPr>
            <w:tcW w:w="705" w:type="pct"/>
          </w:tcPr>
          <w:p w14:paraId="6FA09268" w14:textId="77777777" w:rsidR="00BA144F" w:rsidRPr="00343FC5" w:rsidRDefault="00BA144F" w:rsidP="00B6171B">
            <w:pPr>
              <w:keepNext/>
              <w:keepLines/>
              <w:spacing w:after="0"/>
              <w:rPr>
                <w:rFonts w:ascii="Arial" w:hAnsi="Arial"/>
                <w:sz w:val="18"/>
                <w:lang w:bidi="ar-KW"/>
              </w:rPr>
            </w:pPr>
          </w:p>
        </w:tc>
      </w:tr>
      <w:tr w:rsidR="00BA144F" w:rsidRPr="00343FC5" w14:paraId="6EE9A60D" w14:textId="77777777" w:rsidTr="00B6171B">
        <w:trPr>
          <w:cantSplit/>
          <w:jc w:val="center"/>
        </w:trPr>
        <w:tc>
          <w:tcPr>
            <w:tcW w:w="846" w:type="pct"/>
          </w:tcPr>
          <w:p w14:paraId="4E0BAC3C"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30DB6A1E" w14:textId="77777777" w:rsidR="00BA144F" w:rsidRPr="00343FC5" w:rsidRDefault="00BA144F" w:rsidP="00B6171B">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6C82BF16" w14:textId="77777777" w:rsidR="00BA144F" w:rsidRPr="00343FC5" w:rsidRDefault="00BA144F" w:rsidP="00B6171B">
            <w:pPr>
              <w:keepNext/>
              <w:keepLines/>
              <w:spacing w:after="0"/>
              <w:rPr>
                <w:rFonts w:ascii="Arial" w:hAnsi="Arial"/>
                <w:sz w:val="18"/>
                <w:lang w:bidi="ar-KW"/>
              </w:rPr>
            </w:pPr>
          </w:p>
        </w:tc>
      </w:tr>
      <w:tr w:rsidR="00BA144F" w:rsidRPr="00343FC5" w14:paraId="2AC58B99" w14:textId="77777777" w:rsidTr="00B6171B">
        <w:trPr>
          <w:cantSplit/>
          <w:jc w:val="center"/>
        </w:trPr>
        <w:tc>
          <w:tcPr>
            <w:tcW w:w="846" w:type="pct"/>
          </w:tcPr>
          <w:p w14:paraId="149432B1"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14696E6B" w14:textId="77777777" w:rsidR="00BA144F" w:rsidRPr="00343FC5" w:rsidRDefault="00BA144F" w:rsidP="00B6171B">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2BBDC89A" w14:textId="77777777" w:rsidR="00BA144F" w:rsidRPr="00343FC5" w:rsidRDefault="00BA144F" w:rsidP="00B6171B">
            <w:pPr>
              <w:keepNext/>
              <w:keepLines/>
              <w:spacing w:after="0"/>
              <w:rPr>
                <w:rFonts w:ascii="Arial" w:hAnsi="Arial"/>
                <w:sz w:val="18"/>
                <w:lang w:bidi="ar-KW"/>
              </w:rPr>
            </w:pPr>
          </w:p>
        </w:tc>
      </w:tr>
      <w:tr w:rsidR="00BA144F" w:rsidRPr="00343FC5" w14:paraId="7B17EC7B" w14:textId="77777777" w:rsidTr="00B6171B">
        <w:trPr>
          <w:cantSplit/>
          <w:jc w:val="center"/>
        </w:trPr>
        <w:tc>
          <w:tcPr>
            <w:tcW w:w="846" w:type="pct"/>
          </w:tcPr>
          <w:p w14:paraId="77892347"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631B4B8F" w14:textId="77777777" w:rsidR="00BA144F" w:rsidRPr="00343FC5" w:rsidRDefault="00BA144F" w:rsidP="00B6171B">
            <w:pPr>
              <w:keepNext/>
              <w:keepLines/>
              <w:spacing w:after="0"/>
              <w:rPr>
                <w:rFonts w:ascii="Arial" w:hAnsi="Arial"/>
                <w:b/>
                <w:sz w:val="18"/>
                <w:lang w:bidi="ar-KW"/>
              </w:rPr>
            </w:pPr>
            <w:r w:rsidRPr="00343FC5">
              <w:rPr>
                <w:rFonts w:ascii="Arial" w:hAnsi="Arial"/>
                <w:sz w:val="18"/>
                <w:lang w:eastAsia="zh-CN"/>
              </w:rPr>
              <w:t>An NSI has been activated.</w:t>
            </w:r>
          </w:p>
        </w:tc>
        <w:tc>
          <w:tcPr>
            <w:tcW w:w="705" w:type="pct"/>
          </w:tcPr>
          <w:p w14:paraId="292E9507" w14:textId="77777777" w:rsidR="00BA144F" w:rsidRPr="00343FC5" w:rsidRDefault="00BA144F" w:rsidP="00B6171B">
            <w:pPr>
              <w:keepNext/>
              <w:keepLines/>
              <w:spacing w:after="0"/>
              <w:rPr>
                <w:rFonts w:ascii="Arial" w:hAnsi="Arial"/>
                <w:sz w:val="18"/>
                <w:lang w:bidi="ar-KW"/>
              </w:rPr>
            </w:pPr>
          </w:p>
        </w:tc>
      </w:tr>
      <w:tr w:rsidR="00BA144F" w:rsidRPr="00343FC5" w14:paraId="39E32821" w14:textId="77777777" w:rsidTr="00B6171B">
        <w:trPr>
          <w:cantSplit/>
          <w:jc w:val="center"/>
        </w:trPr>
        <w:tc>
          <w:tcPr>
            <w:tcW w:w="846" w:type="pct"/>
          </w:tcPr>
          <w:p w14:paraId="5FD81AB3"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00853426" w14:textId="77777777" w:rsidR="00BA144F" w:rsidRPr="00343FC5" w:rsidRDefault="00BA144F" w:rsidP="00B6171B">
            <w:pPr>
              <w:pStyle w:val="TAL"/>
              <w:rPr>
                <w:b/>
                <w:lang w:bidi="ar-KW"/>
              </w:rPr>
            </w:pPr>
            <w:r w:rsidRPr="00343FC5">
              <w:rPr>
                <w:lang w:bidi="ar-KW"/>
              </w:rPr>
              <w:t>REQ-PRO_NSI–FUN-4</w:t>
            </w:r>
          </w:p>
        </w:tc>
        <w:tc>
          <w:tcPr>
            <w:tcW w:w="705" w:type="pct"/>
          </w:tcPr>
          <w:p w14:paraId="112E5798" w14:textId="77777777" w:rsidR="00BA144F" w:rsidRPr="00343FC5" w:rsidRDefault="00BA144F" w:rsidP="00B6171B">
            <w:pPr>
              <w:keepNext/>
              <w:keepLines/>
              <w:spacing w:after="0"/>
              <w:rPr>
                <w:rFonts w:ascii="Arial" w:hAnsi="Arial"/>
                <w:sz w:val="18"/>
                <w:lang w:bidi="ar-KW"/>
              </w:rPr>
            </w:pPr>
          </w:p>
        </w:tc>
      </w:tr>
    </w:tbl>
    <w:p w14:paraId="5A874B06" w14:textId="77777777" w:rsidR="00BA144F" w:rsidRPr="00343FC5" w:rsidRDefault="00BA144F" w:rsidP="00BA144F">
      <w:pPr>
        <w:rPr>
          <w:lang w:eastAsia="zh-CN"/>
        </w:rPr>
      </w:pPr>
    </w:p>
    <w:p w14:paraId="1355FCD9" w14:textId="195C5D75" w:rsidR="00BA144F" w:rsidRPr="00343FC5" w:rsidRDefault="00BA144F" w:rsidP="00BA144F">
      <w:pPr>
        <w:pStyle w:val="Heading3"/>
        <w:tabs>
          <w:tab w:val="left" w:pos="1140"/>
        </w:tabs>
        <w:rPr>
          <w:lang w:eastAsia="zh-CN"/>
        </w:rPr>
      </w:pPr>
      <w:bookmarkStart w:id="142" w:name="_Toc19715492"/>
      <w:r w:rsidRPr="00343FC5">
        <w:rPr>
          <w:lang w:eastAsia="zh-CN"/>
        </w:rPr>
        <w:t>5.1.8</w:t>
      </w:r>
      <w:r w:rsidRPr="00343FC5">
        <w:rPr>
          <w:lang w:eastAsia="zh-CN"/>
        </w:rPr>
        <w:tab/>
        <w:t>N</w:t>
      </w:r>
      <w:ins w:id="143" w:author="Attila Horvat" w:date="2020-04-03T21:44:00Z">
        <w:r w:rsidR="0022755B">
          <w:rPr>
            <w:lang w:eastAsia="zh-CN"/>
          </w:rPr>
          <w:t>SI</w:t>
        </w:r>
      </w:ins>
      <w:del w:id="144" w:author="Attila Horvat" w:date="2020-04-03T21:44:00Z">
        <w:r w:rsidRPr="00343FC5" w:rsidDel="0022755B">
          <w:rPr>
            <w:lang w:eastAsia="zh-CN"/>
          </w:rPr>
          <w:delText>etwork slice instance</w:delText>
        </w:r>
      </w:del>
      <w:r w:rsidRPr="00343FC5">
        <w:rPr>
          <w:lang w:eastAsia="zh-CN"/>
        </w:rPr>
        <w:t xml:space="preserve"> deactivation</w:t>
      </w:r>
      <w:bookmarkEnd w:id="1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1E0C1F15" w14:textId="77777777" w:rsidTr="00B6171B">
        <w:trPr>
          <w:cantSplit/>
          <w:tblHeader/>
          <w:jc w:val="center"/>
        </w:trPr>
        <w:tc>
          <w:tcPr>
            <w:tcW w:w="846" w:type="pct"/>
            <w:shd w:val="clear" w:color="auto" w:fill="D9D9D9"/>
            <w:vAlign w:val="center"/>
          </w:tcPr>
          <w:p w14:paraId="64D1D83D"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616179F8"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739108D1"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2E1BF6EA" w14:textId="77777777" w:rsidTr="00B6171B">
        <w:trPr>
          <w:cantSplit/>
          <w:jc w:val="center"/>
        </w:trPr>
        <w:tc>
          <w:tcPr>
            <w:tcW w:w="846" w:type="pct"/>
          </w:tcPr>
          <w:p w14:paraId="5211247F"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76B1FAFE" w14:textId="077A06B5"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To deactivate an existing </w:t>
            </w:r>
            <w:ins w:id="145" w:author="Attila Horvat" w:date="2020-04-03T21:44:00Z">
              <w:r w:rsidR="0022755B">
                <w:rPr>
                  <w:rFonts w:ascii="Arial" w:hAnsi="Arial"/>
                  <w:sz w:val="18"/>
                  <w:lang w:eastAsia="zh-CN"/>
                </w:rPr>
                <w:t>NSI</w:t>
              </w:r>
            </w:ins>
            <w:del w:id="146" w:author="Attila Horvat" w:date="2020-04-03T21:44:00Z">
              <w:r w:rsidRPr="00343FC5" w:rsidDel="0022755B">
                <w:rPr>
                  <w:rFonts w:ascii="Arial" w:hAnsi="Arial"/>
                  <w:sz w:val="18"/>
                  <w:lang w:eastAsia="zh-CN"/>
                </w:rPr>
                <w:delText>network slice instance</w:delText>
              </w:r>
            </w:del>
            <w:r w:rsidRPr="00343FC5">
              <w:rPr>
                <w:rFonts w:ascii="Arial" w:hAnsi="Arial"/>
                <w:sz w:val="18"/>
                <w:lang w:eastAsia="zh-CN"/>
              </w:rPr>
              <w:t xml:space="preserve"> which is in active state. </w:t>
            </w:r>
          </w:p>
        </w:tc>
        <w:tc>
          <w:tcPr>
            <w:tcW w:w="705" w:type="pct"/>
          </w:tcPr>
          <w:p w14:paraId="24F6E0D4" w14:textId="77777777" w:rsidR="00BA144F" w:rsidRPr="00343FC5" w:rsidRDefault="00BA144F" w:rsidP="00B6171B">
            <w:pPr>
              <w:keepNext/>
              <w:keepLines/>
              <w:spacing w:after="0"/>
              <w:rPr>
                <w:rFonts w:ascii="Arial" w:hAnsi="Arial"/>
                <w:sz w:val="18"/>
                <w:lang w:bidi="ar-KW"/>
              </w:rPr>
            </w:pPr>
          </w:p>
        </w:tc>
      </w:tr>
      <w:tr w:rsidR="00BA144F" w:rsidRPr="00343FC5" w14:paraId="1B006675" w14:textId="77777777" w:rsidTr="00B6171B">
        <w:trPr>
          <w:cantSplit/>
          <w:jc w:val="center"/>
        </w:trPr>
        <w:tc>
          <w:tcPr>
            <w:tcW w:w="846" w:type="pct"/>
          </w:tcPr>
          <w:p w14:paraId="01DC36F1"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78347D69"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provisioning management</w:t>
            </w:r>
            <w:r w:rsidRPr="00343FC5">
              <w:rPr>
                <w:rFonts w:ascii="Arial" w:hAnsi="Arial"/>
                <w:sz w:val="18"/>
                <w:lang w:eastAsia="zh-CN"/>
              </w:rPr>
              <w:t xml:space="preserve"> service consumer. For example, CSP providing NSaaS plays the role of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consumer.</w:t>
            </w:r>
          </w:p>
        </w:tc>
        <w:tc>
          <w:tcPr>
            <w:tcW w:w="705" w:type="pct"/>
          </w:tcPr>
          <w:p w14:paraId="10BC1864" w14:textId="77777777" w:rsidR="00BA144F" w:rsidRPr="00343FC5" w:rsidRDefault="00BA144F" w:rsidP="00B6171B">
            <w:pPr>
              <w:keepNext/>
              <w:keepLines/>
              <w:spacing w:after="0"/>
              <w:rPr>
                <w:rFonts w:ascii="Arial" w:hAnsi="Arial"/>
                <w:sz w:val="18"/>
                <w:lang w:bidi="ar-KW"/>
              </w:rPr>
            </w:pPr>
          </w:p>
        </w:tc>
      </w:tr>
      <w:tr w:rsidR="00BA144F" w:rsidRPr="00343FC5" w14:paraId="0EE0AB1C" w14:textId="77777777" w:rsidTr="00B6171B">
        <w:trPr>
          <w:cantSplit/>
          <w:jc w:val="center"/>
        </w:trPr>
        <w:tc>
          <w:tcPr>
            <w:tcW w:w="846" w:type="pct"/>
          </w:tcPr>
          <w:p w14:paraId="79675DD5"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0D87B196" w14:textId="6F5FFFE1"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w:t>
            </w:r>
            <w:ins w:id="147" w:author="Attila Horvat" w:date="2020-04-03T21:44:00Z">
              <w:r w:rsidR="0022755B">
                <w:rPr>
                  <w:rFonts w:ascii="Arial" w:hAnsi="Arial"/>
                  <w:sz w:val="18"/>
                  <w:lang w:eastAsia="zh-CN"/>
                </w:rPr>
                <w:t>SI</w:t>
              </w:r>
            </w:ins>
            <w:del w:id="148" w:author="Attila Horvat" w:date="2020-04-03T21:44:00Z">
              <w:r w:rsidRPr="00343FC5" w:rsidDel="0022755B">
                <w:rPr>
                  <w:rFonts w:ascii="Arial" w:hAnsi="Arial"/>
                  <w:sz w:val="18"/>
                  <w:lang w:eastAsia="zh-CN"/>
                </w:rPr>
                <w:delText xml:space="preserve">etwork </w:delText>
              </w:r>
              <w:r w:rsidRPr="00343FC5" w:rsidDel="0022755B">
                <w:rPr>
                  <w:rFonts w:ascii="Arial" w:hAnsi="Arial" w:hint="eastAsia"/>
                  <w:sz w:val="18"/>
                  <w:lang w:eastAsia="zh-CN"/>
                </w:rPr>
                <w:delText>s</w:delText>
              </w:r>
              <w:r w:rsidRPr="00343FC5" w:rsidDel="0022755B">
                <w:rPr>
                  <w:rFonts w:ascii="Arial" w:hAnsi="Arial"/>
                  <w:sz w:val="18"/>
                  <w:lang w:eastAsia="zh-CN"/>
                </w:rPr>
                <w:delText>lice instance</w:delText>
              </w:r>
            </w:del>
            <w:r w:rsidRPr="00343FC5">
              <w:rPr>
                <w:rFonts w:ascii="Arial" w:hAnsi="Arial"/>
                <w:sz w:val="18"/>
                <w:lang w:eastAsia="zh-CN"/>
              </w:rPr>
              <w:br/>
              <w:t>Network</w:t>
            </w:r>
            <w:r>
              <w:rPr>
                <w:rFonts w:ascii="Arial" w:hAnsi="Arial"/>
                <w:sz w:val="18"/>
                <w:lang w:eastAsia="zh-CN"/>
              </w:rPr>
              <w:t xml:space="preserve"> slice provisioning management</w:t>
            </w:r>
            <w:r w:rsidRPr="00343FC5">
              <w:rPr>
                <w:rFonts w:ascii="Arial" w:hAnsi="Arial"/>
                <w:sz w:val="18"/>
                <w:lang w:eastAsia="zh-CN"/>
              </w:rPr>
              <w:t xml:space="preserve"> service provider. </w:t>
            </w:r>
          </w:p>
        </w:tc>
        <w:tc>
          <w:tcPr>
            <w:tcW w:w="705" w:type="pct"/>
          </w:tcPr>
          <w:p w14:paraId="29B48F0D" w14:textId="77777777" w:rsidR="00BA144F" w:rsidRPr="00343FC5" w:rsidRDefault="00BA144F" w:rsidP="00B6171B">
            <w:pPr>
              <w:keepNext/>
              <w:keepLines/>
              <w:spacing w:after="0"/>
              <w:rPr>
                <w:rFonts w:ascii="Arial" w:hAnsi="Arial"/>
                <w:sz w:val="18"/>
                <w:lang w:bidi="ar-KW"/>
              </w:rPr>
            </w:pPr>
          </w:p>
        </w:tc>
      </w:tr>
      <w:tr w:rsidR="00BA144F" w:rsidRPr="00343FC5" w14:paraId="5B5DF786" w14:textId="77777777" w:rsidTr="00B6171B">
        <w:trPr>
          <w:cantSplit/>
          <w:jc w:val="center"/>
        </w:trPr>
        <w:tc>
          <w:tcPr>
            <w:tcW w:w="846" w:type="pct"/>
          </w:tcPr>
          <w:p w14:paraId="5C110C4A"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151158CA" w14:textId="77777777" w:rsidR="00BA144F" w:rsidRPr="00343FC5" w:rsidRDefault="00BA144F" w:rsidP="00B6171B">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5587F20E" w14:textId="77777777" w:rsidR="00BA144F" w:rsidRPr="00343FC5" w:rsidRDefault="00BA144F" w:rsidP="00B6171B">
            <w:pPr>
              <w:keepNext/>
              <w:keepLines/>
              <w:spacing w:after="0"/>
              <w:rPr>
                <w:rFonts w:ascii="Arial" w:hAnsi="Arial"/>
                <w:sz w:val="18"/>
                <w:lang w:bidi="ar-KW"/>
              </w:rPr>
            </w:pPr>
          </w:p>
        </w:tc>
      </w:tr>
      <w:tr w:rsidR="00BA144F" w:rsidRPr="00343FC5" w14:paraId="7903AF2D" w14:textId="77777777" w:rsidTr="00B6171B">
        <w:trPr>
          <w:cantSplit/>
          <w:jc w:val="center"/>
        </w:trPr>
        <w:tc>
          <w:tcPr>
            <w:tcW w:w="846" w:type="pct"/>
          </w:tcPr>
          <w:p w14:paraId="3EEDB3DC"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4019D324"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active</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39C5EC36" w14:textId="77777777" w:rsidR="00BA144F" w:rsidRPr="00343FC5" w:rsidRDefault="00BA144F" w:rsidP="00B6171B">
            <w:pPr>
              <w:keepNext/>
              <w:keepLines/>
              <w:spacing w:after="0"/>
              <w:rPr>
                <w:rFonts w:ascii="Arial" w:hAnsi="Arial"/>
                <w:sz w:val="18"/>
                <w:lang w:eastAsia="zh-CN" w:bidi="ar-KW"/>
              </w:rPr>
            </w:pPr>
          </w:p>
        </w:tc>
      </w:tr>
      <w:tr w:rsidR="00BA144F" w:rsidRPr="00343FC5" w14:paraId="4EF8C198" w14:textId="77777777" w:rsidTr="00B6171B">
        <w:trPr>
          <w:cantSplit/>
          <w:jc w:val="center"/>
        </w:trPr>
        <w:tc>
          <w:tcPr>
            <w:tcW w:w="846" w:type="pct"/>
          </w:tcPr>
          <w:p w14:paraId="1D64503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2C65A24C"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deactivate an NSI based on the received network slice related request from its authorized consumer.</w:t>
            </w:r>
          </w:p>
        </w:tc>
        <w:tc>
          <w:tcPr>
            <w:tcW w:w="705" w:type="pct"/>
          </w:tcPr>
          <w:p w14:paraId="52101B6B" w14:textId="77777777" w:rsidR="00BA144F" w:rsidRPr="00343FC5" w:rsidRDefault="00BA144F" w:rsidP="00B6171B">
            <w:pPr>
              <w:keepNext/>
              <w:keepLines/>
              <w:spacing w:after="0"/>
              <w:rPr>
                <w:rFonts w:ascii="Arial" w:hAnsi="Arial"/>
                <w:sz w:val="18"/>
                <w:lang w:bidi="ar-KW"/>
              </w:rPr>
            </w:pPr>
          </w:p>
        </w:tc>
      </w:tr>
      <w:tr w:rsidR="00BA144F" w:rsidRPr="00343FC5" w14:paraId="47CFF883" w14:textId="77777777" w:rsidTr="00B6171B">
        <w:trPr>
          <w:cantSplit/>
          <w:jc w:val="center"/>
        </w:trPr>
        <w:tc>
          <w:tcPr>
            <w:tcW w:w="846" w:type="pct"/>
          </w:tcPr>
          <w:p w14:paraId="3827C95F"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69652397" w14:textId="77777777" w:rsidR="00BA144F" w:rsidRPr="00343FC5" w:rsidRDefault="00BA144F" w:rsidP="00B6171B">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stops the NSI serving </w:t>
            </w:r>
            <w:r w:rsidRPr="00343FC5">
              <w:rPr>
                <w:rFonts w:ascii="Arial" w:hAnsi="Arial"/>
                <w:sz w:val="18"/>
                <w:lang w:eastAsia="zh-CN"/>
              </w:rPr>
              <w:t>its subscribers</w:t>
            </w:r>
            <w:r>
              <w:rPr>
                <w:rFonts w:ascii="Arial" w:hAnsi="Arial"/>
                <w:sz w:val="18"/>
                <w:lang w:eastAsia="zh-CN"/>
              </w:rPr>
              <w:t>.</w:t>
            </w:r>
            <w:r w:rsidRPr="00343FC5">
              <w:rPr>
                <w:rFonts w:ascii="Arial" w:hAnsi="Arial"/>
                <w:sz w:val="18"/>
                <w:lang w:eastAsia="zh-CN"/>
              </w:rPr>
              <w:t xml:space="preserve"> </w:t>
            </w:r>
          </w:p>
        </w:tc>
        <w:tc>
          <w:tcPr>
            <w:tcW w:w="705" w:type="pct"/>
          </w:tcPr>
          <w:p w14:paraId="68134F24" w14:textId="77777777" w:rsidR="00BA144F" w:rsidRPr="00343FC5" w:rsidRDefault="00BA144F" w:rsidP="00B6171B">
            <w:pPr>
              <w:keepNext/>
              <w:keepLines/>
              <w:spacing w:after="0"/>
              <w:rPr>
                <w:rFonts w:ascii="Arial" w:hAnsi="Arial"/>
                <w:sz w:val="18"/>
              </w:rPr>
            </w:pPr>
          </w:p>
        </w:tc>
      </w:tr>
      <w:tr w:rsidR="00BA144F" w:rsidRPr="00343FC5" w14:paraId="6D986506" w14:textId="77777777" w:rsidTr="00B6171B">
        <w:trPr>
          <w:cantSplit/>
          <w:jc w:val="center"/>
        </w:trPr>
        <w:tc>
          <w:tcPr>
            <w:tcW w:w="846" w:type="pct"/>
          </w:tcPr>
          <w:p w14:paraId="107D8AAA"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3B3D63C4" w14:textId="77777777" w:rsidR="00BA144F" w:rsidRPr="00343FC5" w:rsidRDefault="00BA144F" w:rsidP="00B6171B">
            <w:pPr>
              <w:pStyle w:val="TAL"/>
              <w:rPr>
                <w:lang w:eastAsia="zh-CN"/>
              </w:rPr>
            </w:pP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checks whether NSSIs associated with the NSI are all in inactive state. If there is an active NSSI, </w:t>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w:t>
            </w:r>
            <w:r w:rsidRPr="00343FC5">
              <w:rPr>
                <w:rFonts w:hint="eastAsia"/>
                <w:lang w:eastAsia="zh-CN"/>
              </w:rPr>
              <w:t xml:space="preserve"> </w:t>
            </w:r>
            <w:r w:rsidRPr="00343FC5">
              <w:rPr>
                <w:lang w:eastAsia="zh-CN"/>
              </w:rPr>
              <w:t xml:space="preserve">requests </w:t>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to deactivate the corresponding NSSI.</w:t>
            </w:r>
            <w:r w:rsidRPr="00343FC5">
              <w:rPr>
                <w:lang w:eastAsia="zh-CN"/>
              </w:rPr>
              <w:br/>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receives the request and decides if the NSSI will be disassociated and deactivated.</w:t>
            </w:r>
          </w:p>
        </w:tc>
        <w:tc>
          <w:tcPr>
            <w:tcW w:w="705" w:type="pct"/>
          </w:tcPr>
          <w:p w14:paraId="3D291F09" w14:textId="50E8486F" w:rsidR="00BA144F" w:rsidRPr="00343FC5" w:rsidRDefault="00BA144F" w:rsidP="00B6171B">
            <w:pPr>
              <w:keepNext/>
              <w:keepLines/>
              <w:spacing w:after="0"/>
              <w:rPr>
                <w:rFonts w:ascii="Arial" w:hAnsi="Arial"/>
                <w:sz w:val="18"/>
                <w:lang w:eastAsia="zh-CN" w:bidi="ar-KW"/>
              </w:rPr>
            </w:pPr>
            <w:r w:rsidRPr="00343FC5">
              <w:rPr>
                <w:rFonts w:ascii="Arial" w:hAnsi="Arial"/>
                <w:sz w:val="18"/>
                <w:lang w:eastAsia="zh-CN" w:bidi="ar-KW"/>
              </w:rPr>
              <w:t>N</w:t>
            </w:r>
            <w:ins w:id="149" w:author="Attila Horvat" w:date="2020-04-03T21:44:00Z">
              <w:r w:rsidR="0022755B">
                <w:rPr>
                  <w:rFonts w:ascii="Arial" w:hAnsi="Arial"/>
                  <w:sz w:val="18"/>
                  <w:lang w:eastAsia="zh-CN" w:bidi="ar-KW"/>
                </w:rPr>
                <w:t>SSI</w:t>
              </w:r>
            </w:ins>
            <w:del w:id="150" w:author="Attila Horvat" w:date="2020-04-03T21:44:00Z">
              <w:r w:rsidRPr="00343FC5" w:rsidDel="0022755B">
                <w:rPr>
                  <w:rFonts w:ascii="Arial" w:hAnsi="Arial" w:hint="eastAsia"/>
                  <w:sz w:val="18"/>
                  <w:lang w:eastAsia="zh-CN" w:bidi="ar-KW"/>
                </w:rPr>
                <w:delText xml:space="preserve">etwork </w:delText>
              </w:r>
              <w:r w:rsidRPr="00343FC5" w:rsidDel="0022755B">
                <w:rPr>
                  <w:rFonts w:ascii="Arial" w:hAnsi="Arial"/>
                  <w:sz w:val="18"/>
                  <w:lang w:eastAsia="zh-CN" w:bidi="ar-KW"/>
                </w:rPr>
                <w:delText>slice subnet instance</w:delText>
              </w:r>
            </w:del>
            <w:r w:rsidRPr="00343FC5">
              <w:rPr>
                <w:rFonts w:ascii="Arial" w:hAnsi="Arial"/>
                <w:sz w:val="18"/>
                <w:lang w:eastAsia="zh-CN" w:bidi="ar-KW"/>
              </w:rPr>
              <w:t xml:space="preserve"> deactivation use case</w:t>
            </w:r>
          </w:p>
        </w:tc>
      </w:tr>
      <w:tr w:rsidR="00BA144F" w:rsidRPr="00343FC5" w14:paraId="581F0335" w14:textId="77777777" w:rsidTr="00B6171B">
        <w:trPr>
          <w:cantSplit/>
          <w:jc w:val="center"/>
        </w:trPr>
        <w:tc>
          <w:tcPr>
            <w:tcW w:w="846" w:type="pct"/>
          </w:tcPr>
          <w:p w14:paraId="0A687F55"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65E9A5EF" w14:textId="77777777" w:rsidR="00BA144F" w:rsidRPr="00343FC5" w:rsidRDefault="00BA144F" w:rsidP="00B6171B">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receives response from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that the NSSI deactivation request has been processed. </w:t>
            </w:r>
          </w:p>
        </w:tc>
        <w:tc>
          <w:tcPr>
            <w:tcW w:w="705" w:type="pct"/>
          </w:tcPr>
          <w:p w14:paraId="4F8FBBA8" w14:textId="77777777" w:rsidR="00BA144F" w:rsidRPr="00343FC5" w:rsidRDefault="00BA144F" w:rsidP="00B6171B">
            <w:pPr>
              <w:keepNext/>
              <w:keepLines/>
              <w:spacing w:after="0"/>
              <w:rPr>
                <w:rFonts w:ascii="Arial" w:hAnsi="Arial"/>
                <w:sz w:val="18"/>
                <w:lang w:eastAsia="zh-CN" w:bidi="ar-KW"/>
              </w:rPr>
            </w:pPr>
          </w:p>
        </w:tc>
      </w:tr>
      <w:tr w:rsidR="00BA144F" w:rsidRPr="00343FC5" w14:paraId="35BD8270" w14:textId="77777777" w:rsidTr="00B6171B">
        <w:trPr>
          <w:cantSplit/>
          <w:jc w:val="center"/>
        </w:trPr>
        <w:tc>
          <w:tcPr>
            <w:tcW w:w="846" w:type="pct"/>
          </w:tcPr>
          <w:p w14:paraId="38CAE6AA" w14:textId="77777777" w:rsidR="00BA144F" w:rsidRPr="00343FC5" w:rsidRDefault="00BA144F" w:rsidP="00B6171B">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5AFFDC80"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sets the NSI state as inactive and sends response to its authorized consumer.</w:t>
            </w:r>
          </w:p>
        </w:tc>
        <w:tc>
          <w:tcPr>
            <w:tcW w:w="705" w:type="pct"/>
          </w:tcPr>
          <w:p w14:paraId="24BB050D" w14:textId="77777777" w:rsidR="00BA144F" w:rsidRPr="00343FC5" w:rsidRDefault="00BA144F" w:rsidP="00B6171B">
            <w:pPr>
              <w:keepNext/>
              <w:keepLines/>
              <w:spacing w:after="0"/>
              <w:rPr>
                <w:rFonts w:ascii="Arial" w:hAnsi="Arial"/>
                <w:sz w:val="18"/>
                <w:lang w:bidi="ar-KW"/>
              </w:rPr>
            </w:pPr>
          </w:p>
        </w:tc>
      </w:tr>
      <w:tr w:rsidR="00BA144F" w:rsidRPr="00343FC5" w14:paraId="651655D5" w14:textId="77777777" w:rsidTr="00B6171B">
        <w:trPr>
          <w:cantSplit/>
          <w:jc w:val="center"/>
        </w:trPr>
        <w:tc>
          <w:tcPr>
            <w:tcW w:w="846" w:type="pct"/>
          </w:tcPr>
          <w:p w14:paraId="4241DDCD"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73E6D683" w14:textId="77777777" w:rsidR="00BA144F" w:rsidRPr="00343FC5" w:rsidRDefault="00BA144F" w:rsidP="00B6171B">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79C06602" w14:textId="77777777" w:rsidR="00BA144F" w:rsidRPr="00343FC5" w:rsidRDefault="00BA144F" w:rsidP="00B6171B">
            <w:pPr>
              <w:keepNext/>
              <w:keepLines/>
              <w:spacing w:after="0"/>
              <w:rPr>
                <w:rFonts w:ascii="Arial" w:hAnsi="Arial"/>
                <w:sz w:val="18"/>
                <w:lang w:bidi="ar-KW"/>
              </w:rPr>
            </w:pPr>
          </w:p>
        </w:tc>
      </w:tr>
      <w:tr w:rsidR="00BA144F" w:rsidRPr="00343FC5" w14:paraId="0B7D681E" w14:textId="77777777" w:rsidTr="00B6171B">
        <w:trPr>
          <w:cantSplit/>
          <w:jc w:val="center"/>
        </w:trPr>
        <w:tc>
          <w:tcPr>
            <w:tcW w:w="846" w:type="pct"/>
          </w:tcPr>
          <w:p w14:paraId="24E7B701"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6864670B" w14:textId="77777777" w:rsidR="00BA144F" w:rsidRPr="00343FC5" w:rsidRDefault="00BA144F" w:rsidP="00B6171B">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6ED20E59" w14:textId="77777777" w:rsidR="00BA144F" w:rsidRPr="00343FC5" w:rsidRDefault="00BA144F" w:rsidP="00B6171B">
            <w:pPr>
              <w:keepNext/>
              <w:keepLines/>
              <w:spacing w:after="0"/>
              <w:rPr>
                <w:rFonts w:ascii="Arial" w:hAnsi="Arial"/>
                <w:sz w:val="18"/>
                <w:lang w:bidi="ar-KW"/>
              </w:rPr>
            </w:pPr>
          </w:p>
        </w:tc>
      </w:tr>
      <w:tr w:rsidR="00BA144F" w:rsidRPr="00343FC5" w14:paraId="1EF366C7" w14:textId="77777777" w:rsidTr="00B6171B">
        <w:trPr>
          <w:cantSplit/>
          <w:jc w:val="center"/>
        </w:trPr>
        <w:tc>
          <w:tcPr>
            <w:tcW w:w="846" w:type="pct"/>
          </w:tcPr>
          <w:p w14:paraId="650FFD12"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316C81E4" w14:textId="77777777" w:rsidR="00BA144F" w:rsidRPr="00343FC5" w:rsidRDefault="00BA144F" w:rsidP="00B6171B">
            <w:pPr>
              <w:keepNext/>
              <w:keepLines/>
              <w:spacing w:after="0"/>
              <w:rPr>
                <w:rFonts w:ascii="Arial" w:hAnsi="Arial"/>
                <w:b/>
                <w:sz w:val="18"/>
                <w:lang w:bidi="ar-KW"/>
              </w:rPr>
            </w:pPr>
            <w:r w:rsidRPr="00343FC5">
              <w:rPr>
                <w:rFonts w:ascii="Arial" w:hAnsi="Arial"/>
                <w:sz w:val="18"/>
                <w:lang w:eastAsia="zh-CN"/>
              </w:rPr>
              <w:t>An NSI has been deactivated.</w:t>
            </w:r>
          </w:p>
        </w:tc>
        <w:tc>
          <w:tcPr>
            <w:tcW w:w="705" w:type="pct"/>
          </w:tcPr>
          <w:p w14:paraId="2ABFE650" w14:textId="77777777" w:rsidR="00BA144F" w:rsidRPr="00343FC5" w:rsidRDefault="00BA144F" w:rsidP="00B6171B">
            <w:pPr>
              <w:keepNext/>
              <w:keepLines/>
              <w:spacing w:after="0"/>
              <w:rPr>
                <w:rFonts w:ascii="Arial" w:hAnsi="Arial"/>
                <w:sz w:val="18"/>
                <w:lang w:bidi="ar-KW"/>
              </w:rPr>
            </w:pPr>
          </w:p>
        </w:tc>
      </w:tr>
      <w:tr w:rsidR="00BA144F" w:rsidRPr="00343FC5" w14:paraId="30BD6841" w14:textId="77777777" w:rsidTr="00B6171B">
        <w:trPr>
          <w:cantSplit/>
          <w:jc w:val="center"/>
        </w:trPr>
        <w:tc>
          <w:tcPr>
            <w:tcW w:w="846" w:type="pct"/>
          </w:tcPr>
          <w:p w14:paraId="7ABAA05A"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64A6A882" w14:textId="77777777" w:rsidR="00BA144F" w:rsidRPr="00343FC5" w:rsidRDefault="00BA144F" w:rsidP="00B6171B">
            <w:pPr>
              <w:keepNext/>
              <w:keepLines/>
              <w:spacing w:after="0"/>
              <w:rPr>
                <w:rFonts w:ascii="Arial" w:hAnsi="Arial" w:cs="Arial"/>
                <w:sz w:val="18"/>
                <w:lang w:bidi="ar-KW"/>
              </w:rPr>
            </w:pPr>
            <w:r w:rsidRPr="00343FC5">
              <w:rPr>
                <w:rFonts w:ascii="Arial" w:hAnsi="Arial" w:cs="Arial"/>
                <w:sz w:val="18"/>
              </w:rPr>
              <w:t>REQ-PRO_NSI</w:t>
            </w:r>
            <w:r w:rsidRPr="00343FC5">
              <w:rPr>
                <w:rFonts w:ascii="Arial" w:hAnsi="Arial" w:cs="Arial"/>
                <w:sz w:val="18"/>
                <w:lang w:eastAsia="zh-CN"/>
              </w:rPr>
              <w:t>–</w:t>
            </w:r>
            <w:r w:rsidRPr="00343FC5">
              <w:rPr>
                <w:rFonts w:ascii="Arial" w:hAnsi="Arial" w:cs="Arial"/>
                <w:sz w:val="18"/>
              </w:rPr>
              <w:t>FUN-5</w:t>
            </w:r>
          </w:p>
        </w:tc>
        <w:tc>
          <w:tcPr>
            <w:tcW w:w="705" w:type="pct"/>
          </w:tcPr>
          <w:p w14:paraId="689B8154" w14:textId="77777777" w:rsidR="00BA144F" w:rsidRPr="00343FC5" w:rsidRDefault="00BA144F" w:rsidP="00B6171B">
            <w:pPr>
              <w:keepNext/>
              <w:keepLines/>
              <w:spacing w:after="0"/>
              <w:rPr>
                <w:rFonts w:ascii="Arial" w:hAnsi="Arial"/>
                <w:sz w:val="18"/>
                <w:lang w:bidi="ar-KW"/>
              </w:rPr>
            </w:pPr>
          </w:p>
        </w:tc>
      </w:tr>
    </w:tbl>
    <w:p w14:paraId="6D555F4D" w14:textId="77777777" w:rsidR="00BA144F" w:rsidRPr="00343FC5" w:rsidRDefault="00BA144F" w:rsidP="00BA144F">
      <w:pPr>
        <w:pStyle w:val="B1"/>
        <w:ind w:left="0" w:firstLine="0"/>
        <w:rPr>
          <w:lang w:eastAsia="zh-CN"/>
        </w:rPr>
      </w:pPr>
    </w:p>
    <w:p w14:paraId="7F35F711" w14:textId="3E4F0941" w:rsidR="00BA144F" w:rsidRPr="00343FC5" w:rsidRDefault="00BA144F" w:rsidP="00BA144F">
      <w:pPr>
        <w:pStyle w:val="Heading3"/>
        <w:tabs>
          <w:tab w:val="left" w:pos="1140"/>
        </w:tabs>
        <w:rPr>
          <w:lang w:eastAsia="zh-CN"/>
        </w:rPr>
      </w:pPr>
      <w:bookmarkStart w:id="151" w:name="_Toc19715493"/>
      <w:r w:rsidRPr="00343FC5">
        <w:rPr>
          <w:rFonts w:hint="eastAsia"/>
          <w:lang w:eastAsia="zh-CN"/>
        </w:rPr>
        <w:lastRenderedPageBreak/>
        <w:t>5.1.9</w:t>
      </w:r>
      <w:r w:rsidRPr="00343FC5">
        <w:rPr>
          <w:rFonts w:hint="eastAsia"/>
          <w:lang w:eastAsia="zh-CN"/>
        </w:rPr>
        <w:tab/>
      </w:r>
      <w:r w:rsidRPr="00343FC5">
        <w:rPr>
          <w:lang w:eastAsia="zh-CN"/>
        </w:rPr>
        <w:t>N</w:t>
      </w:r>
      <w:ins w:id="152" w:author="Attila Horvat" w:date="2020-04-08T20:49:00Z">
        <w:r w:rsidR="00246782">
          <w:rPr>
            <w:lang w:eastAsia="zh-CN"/>
          </w:rPr>
          <w:t>SI</w:t>
        </w:r>
      </w:ins>
      <w:del w:id="153" w:author="Attila Horvat" w:date="2020-04-03T21:45:00Z">
        <w:r w:rsidRPr="00343FC5" w:rsidDel="0022755B">
          <w:rPr>
            <w:lang w:eastAsia="zh-CN"/>
          </w:rPr>
          <w:delText xml:space="preserve">etwork slice instance </w:delText>
        </w:r>
      </w:del>
      <w:r w:rsidRPr="00343FC5">
        <w:rPr>
          <w:lang w:eastAsia="zh-CN"/>
        </w:rPr>
        <w:t>modification</w:t>
      </w:r>
      <w:bookmarkEnd w:id="15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79D06778" w14:textId="77777777" w:rsidTr="00B6171B">
        <w:trPr>
          <w:cantSplit/>
          <w:tblHeader/>
          <w:jc w:val="center"/>
        </w:trPr>
        <w:tc>
          <w:tcPr>
            <w:tcW w:w="846" w:type="pct"/>
            <w:shd w:val="clear" w:color="auto" w:fill="D9D9D9"/>
            <w:vAlign w:val="center"/>
          </w:tcPr>
          <w:p w14:paraId="54544F2B" w14:textId="77777777" w:rsidR="00BA144F" w:rsidRPr="00343FC5" w:rsidRDefault="00BA144F" w:rsidP="00B6171B">
            <w:pPr>
              <w:pStyle w:val="TAH"/>
              <w:rPr>
                <w:lang w:bidi="ar-KW"/>
              </w:rPr>
            </w:pPr>
            <w:r w:rsidRPr="00343FC5">
              <w:rPr>
                <w:lang w:bidi="ar-KW"/>
              </w:rPr>
              <w:t>Use case stage</w:t>
            </w:r>
          </w:p>
        </w:tc>
        <w:tc>
          <w:tcPr>
            <w:tcW w:w="3449" w:type="pct"/>
            <w:shd w:val="clear" w:color="auto" w:fill="D9D9D9"/>
            <w:vAlign w:val="center"/>
          </w:tcPr>
          <w:p w14:paraId="416E1889"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37B01989"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79D3F784" w14:textId="77777777" w:rsidTr="00B6171B">
        <w:trPr>
          <w:cantSplit/>
          <w:jc w:val="center"/>
        </w:trPr>
        <w:tc>
          <w:tcPr>
            <w:tcW w:w="846" w:type="pct"/>
          </w:tcPr>
          <w:p w14:paraId="4B1E6A78" w14:textId="77777777" w:rsidR="00BA144F" w:rsidRPr="00343FC5" w:rsidRDefault="00BA144F" w:rsidP="00B6171B">
            <w:pPr>
              <w:pStyle w:val="TAL"/>
              <w:rPr>
                <w:b/>
                <w:lang w:bidi="ar-KW"/>
              </w:rPr>
            </w:pPr>
            <w:r w:rsidRPr="00343FC5">
              <w:rPr>
                <w:b/>
                <w:lang w:bidi="ar-KW"/>
              </w:rPr>
              <w:t xml:space="preserve">Goal </w:t>
            </w:r>
          </w:p>
        </w:tc>
        <w:tc>
          <w:tcPr>
            <w:tcW w:w="3449" w:type="pct"/>
          </w:tcPr>
          <w:p w14:paraId="68E74B71" w14:textId="69F16802" w:rsidR="00BA144F" w:rsidRPr="00343FC5" w:rsidRDefault="00BA144F" w:rsidP="00B6171B">
            <w:pPr>
              <w:pStyle w:val="TAL"/>
              <w:rPr>
                <w:lang w:eastAsia="zh-CN"/>
              </w:rPr>
            </w:pPr>
            <w:r w:rsidRPr="00343FC5">
              <w:rPr>
                <w:lang w:eastAsia="zh-CN"/>
              </w:rPr>
              <w:t xml:space="preserve">To modify an existing </w:t>
            </w:r>
            <w:ins w:id="154" w:author="Attila Horvat" w:date="2020-04-03T21:45:00Z">
              <w:r w:rsidR="0022755B">
                <w:rPr>
                  <w:lang w:eastAsia="zh-CN"/>
                </w:rPr>
                <w:t>NSI</w:t>
              </w:r>
            </w:ins>
            <w:del w:id="155" w:author="Attila Horvat" w:date="2020-04-03T21:45:00Z">
              <w:r w:rsidRPr="00343FC5" w:rsidDel="0022755B">
                <w:rPr>
                  <w:lang w:eastAsia="zh-CN"/>
                </w:rPr>
                <w:delText>network slice instance</w:delText>
              </w:r>
            </w:del>
          </w:p>
        </w:tc>
        <w:tc>
          <w:tcPr>
            <w:tcW w:w="705" w:type="pct"/>
          </w:tcPr>
          <w:p w14:paraId="0C4623B1" w14:textId="77777777" w:rsidR="00BA144F" w:rsidRPr="00343FC5" w:rsidRDefault="00BA144F" w:rsidP="00B6171B">
            <w:pPr>
              <w:pStyle w:val="TAL"/>
              <w:rPr>
                <w:lang w:bidi="ar-KW"/>
              </w:rPr>
            </w:pPr>
          </w:p>
        </w:tc>
      </w:tr>
      <w:tr w:rsidR="00BA144F" w:rsidRPr="00343FC5" w14:paraId="5527A95F" w14:textId="77777777" w:rsidTr="00B6171B">
        <w:trPr>
          <w:cantSplit/>
          <w:jc w:val="center"/>
        </w:trPr>
        <w:tc>
          <w:tcPr>
            <w:tcW w:w="846" w:type="pct"/>
          </w:tcPr>
          <w:p w14:paraId="53CB8853" w14:textId="77777777" w:rsidR="00BA144F" w:rsidRPr="00343FC5" w:rsidRDefault="00BA144F" w:rsidP="00B6171B">
            <w:pPr>
              <w:pStyle w:val="TAL"/>
              <w:rPr>
                <w:b/>
                <w:lang w:bidi="ar-KW"/>
              </w:rPr>
            </w:pPr>
            <w:r w:rsidRPr="00343FC5">
              <w:rPr>
                <w:b/>
                <w:lang w:bidi="ar-KW"/>
              </w:rPr>
              <w:t>Actors and Roles</w:t>
            </w:r>
          </w:p>
        </w:tc>
        <w:tc>
          <w:tcPr>
            <w:tcW w:w="3449" w:type="pct"/>
          </w:tcPr>
          <w:p w14:paraId="4239BE48" w14:textId="77777777" w:rsidR="00BA144F" w:rsidRPr="00343FC5" w:rsidRDefault="00BA144F" w:rsidP="00B6171B">
            <w:pPr>
              <w:pStyle w:val="TAL"/>
              <w:rPr>
                <w:lang w:eastAsia="zh-CN"/>
              </w:rPr>
            </w:pPr>
            <w:r w:rsidRPr="00343FC5">
              <w:rPr>
                <w:lang w:val="en-US" w:eastAsia="zh-CN"/>
              </w:rPr>
              <w:t>N</w:t>
            </w:r>
            <w:r w:rsidRPr="00343FC5">
              <w:rPr>
                <w:lang w:eastAsia="zh-CN"/>
              </w:rPr>
              <w:t xml:space="preserve">etwork slice </w:t>
            </w:r>
            <w:r>
              <w:rPr>
                <w:lang w:eastAsia="zh-CN"/>
              </w:rPr>
              <w:t xml:space="preserve">provisioning </w:t>
            </w:r>
            <w:r w:rsidRPr="00343FC5">
              <w:rPr>
                <w:lang w:eastAsia="zh-CN"/>
              </w:rPr>
              <w:t xml:space="preserve">management service consumer. For example, CSP providing NSaaS plays the role of </w:t>
            </w:r>
            <w:r w:rsidRPr="00343FC5">
              <w:rPr>
                <w:lang w:val="en-US" w:eastAsia="zh-CN"/>
              </w:rPr>
              <w:t>n</w:t>
            </w:r>
            <w:r w:rsidRPr="00343FC5">
              <w:rPr>
                <w:lang w:eastAsia="zh-CN"/>
              </w:rPr>
              <w:t xml:space="preserve">etwork slice </w:t>
            </w:r>
            <w:r>
              <w:rPr>
                <w:lang w:eastAsia="zh-CN"/>
              </w:rPr>
              <w:t xml:space="preserve">provisioning </w:t>
            </w:r>
            <w:r w:rsidRPr="00343FC5">
              <w:rPr>
                <w:lang w:eastAsia="zh-CN"/>
              </w:rPr>
              <w:t>management service consumer.</w:t>
            </w:r>
          </w:p>
        </w:tc>
        <w:tc>
          <w:tcPr>
            <w:tcW w:w="705" w:type="pct"/>
          </w:tcPr>
          <w:p w14:paraId="3C4599BD" w14:textId="77777777" w:rsidR="00BA144F" w:rsidRPr="00343FC5" w:rsidRDefault="00BA144F" w:rsidP="00B6171B">
            <w:pPr>
              <w:pStyle w:val="TAL"/>
              <w:rPr>
                <w:lang w:bidi="ar-KW"/>
              </w:rPr>
            </w:pPr>
          </w:p>
        </w:tc>
      </w:tr>
      <w:tr w:rsidR="00BA144F" w:rsidRPr="00343FC5" w14:paraId="3E57C341" w14:textId="77777777" w:rsidTr="00B6171B">
        <w:trPr>
          <w:cantSplit/>
          <w:jc w:val="center"/>
        </w:trPr>
        <w:tc>
          <w:tcPr>
            <w:tcW w:w="846" w:type="pct"/>
          </w:tcPr>
          <w:p w14:paraId="6D9986D0" w14:textId="77777777" w:rsidR="00BA144F" w:rsidRPr="00343FC5" w:rsidRDefault="00BA144F" w:rsidP="00B6171B">
            <w:pPr>
              <w:pStyle w:val="TAL"/>
              <w:rPr>
                <w:b/>
                <w:lang w:bidi="ar-KW"/>
              </w:rPr>
            </w:pPr>
            <w:r w:rsidRPr="00343FC5">
              <w:rPr>
                <w:b/>
                <w:lang w:bidi="ar-KW"/>
              </w:rPr>
              <w:t>Telecom resources</w:t>
            </w:r>
          </w:p>
        </w:tc>
        <w:tc>
          <w:tcPr>
            <w:tcW w:w="3449" w:type="pct"/>
          </w:tcPr>
          <w:p w14:paraId="35D5C995" w14:textId="6D2FF408" w:rsidR="00BA144F" w:rsidRPr="00343FC5" w:rsidRDefault="00BA144F" w:rsidP="00B6171B">
            <w:pPr>
              <w:pStyle w:val="TAL"/>
              <w:rPr>
                <w:lang w:eastAsia="zh-CN"/>
              </w:rPr>
            </w:pPr>
            <w:r w:rsidRPr="00343FC5">
              <w:rPr>
                <w:lang w:eastAsia="zh-CN"/>
              </w:rPr>
              <w:t>N</w:t>
            </w:r>
            <w:ins w:id="156" w:author="Attila Horvat" w:date="2020-04-03T21:46:00Z">
              <w:r w:rsidR="0022755B">
                <w:rPr>
                  <w:lang w:eastAsia="zh-CN"/>
                </w:rPr>
                <w:t>SI</w:t>
              </w:r>
            </w:ins>
            <w:del w:id="157" w:author="Attila Horvat" w:date="2020-04-03T21:46:00Z">
              <w:r w:rsidRPr="00343FC5" w:rsidDel="0022755B">
                <w:rPr>
                  <w:lang w:eastAsia="zh-CN"/>
                </w:rPr>
                <w:delText xml:space="preserve">etwork </w:delText>
              </w:r>
              <w:r w:rsidRPr="00343FC5" w:rsidDel="0022755B">
                <w:rPr>
                  <w:rFonts w:hint="eastAsia"/>
                  <w:lang w:eastAsia="zh-CN"/>
                </w:rPr>
                <w:delText>s</w:delText>
              </w:r>
              <w:r w:rsidRPr="00343FC5" w:rsidDel="0022755B">
                <w:rPr>
                  <w:lang w:eastAsia="zh-CN"/>
                </w:rPr>
                <w:delText>lice instanc</w:delText>
              </w:r>
            </w:del>
            <w:del w:id="158" w:author="Attila Horvat" w:date="2020-04-03T21:45:00Z">
              <w:r w:rsidRPr="00343FC5" w:rsidDel="0022755B">
                <w:rPr>
                  <w:lang w:eastAsia="zh-CN"/>
                </w:rPr>
                <w:delText>e</w:delText>
              </w:r>
            </w:del>
            <w:r w:rsidRPr="00343FC5">
              <w:rPr>
                <w:lang w:eastAsia="zh-CN"/>
              </w:rPr>
              <w:br/>
              <w:t xml:space="preserve">Network slice </w:t>
            </w:r>
            <w:r>
              <w:rPr>
                <w:lang w:eastAsia="zh-CN"/>
              </w:rPr>
              <w:t xml:space="preserve">provisioning </w:t>
            </w:r>
            <w:r w:rsidRPr="00343FC5">
              <w:rPr>
                <w:lang w:eastAsia="zh-CN"/>
              </w:rPr>
              <w:t xml:space="preserve">management service provider. </w:t>
            </w:r>
          </w:p>
        </w:tc>
        <w:tc>
          <w:tcPr>
            <w:tcW w:w="705" w:type="pct"/>
          </w:tcPr>
          <w:p w14:paraId="65A321E2" w14:textId="77777777" w:rsidR="00BA144F" w:rsidRPr="00343FC5" w:rsidRDefault="00BA144F" w:rsidP="00B6171B">
            <w:pPr>
              <w:pStyle w:val="TAL"/>
              <w:rPr>
                <w:lang w:bidi="ar-KW"/>
              </w:rPr>
            </w:pPr>
          </w:p>
        </w:tc>
      </w:tr>
      <w:tr w:rsidR="00BA144F" w:rsidRPr="00343FC5" w14:paraId="705CADED" w14:textId="77777777" w:rsidTr="00B6171B">
        <w:trPr>
          <w:cantSplit/>
          <w:jc w:val="center"/>
        </w:trPr>
        <w:tc>
          <w:tcPr>
            <w:tcW w:w="846" w:type="pct"/>
          </w:tcPr>
          <w:p w14:paraId="47EA5A85" w14:textId="77777777" w:rsidR="00BA144F" w:rsidRPr="00343FC5" w:rsidRDefault="00BA144F" w:rsidP="00B6171B">
            <w:pPr>
              <w:pStyle w:val="TAL"/>
              <w:rPr>
                <w:b/>
                <w:lang w:bidi="ar-KW"/>
              </w:rPr>
            </w:pPr>
            <w:r w:rsidRPr="00343FC5">
              <w:rPr>
                <w:b/>
                <w:lang w:bidi="ar-KW"/>
              </w:rPr>
              <w:t>Assumptions</w:t>
            </w:r>
          </w:p>
        </w:tc>
        <w:tc>
          <w:tcPr>
            <w:tcW w:w="3449" w:type="pct"/>
          </w:tcPr>
          <w:p w14:paraId="049F8C38" w14:textId="77777777" w:rsidR="00BA144F" w:rsidRPr="00343FC5" w:rsidRDefault="00BA144F" w:rsidP="00B6171B">
            <w:pPr>
              <w:pStyle w:val="TAL"/>
              <w:rPr>
                <w:lang w:eastAsia="zh-CN"/>
              </w:rPr>
            </w:pPr>
            <w:r w:rsidRPr="00343FC5">
              <w:rPr>
                <w:rFonts w:hint="eastAsia"/>
                <w:lang w:eastAsia="zh-CN"/>
              </w:rPr>
              <w:t>N/A</w:t>
            </w:r>
          </w:p>
        </w:tc>
        <w:tc>
          <w:tcPr>
            <w:tcW w:w="705" w:type="pct"/>
          </w:tcPr>
          <w:p w14:paraId="77D2E308" w14:textId="77777777" w:rsidR="00BA144F" w:rsidRPr="00343FC5" w:rsidRDefault="00BA144F" w:rsidP="00B6171B">
            <w:pPr>
              <w:pStyle w:val="TAL"/>
              <w:rPr>
                <w:lang w:bidi="ar-KW"/>
              </w:rPr>
            </w:pPr>
          </w:p>
        </w:tc>
      </w:tr>
      <w:tr w:rsidR="00BA144F" w:rsidRPr="00343FC5" w14:paraId="5CD665AC" w14:textId="77777777" w:rsidTr="00B6171B">
        <w:trPr>
          <w:cantSplit/>
          <w:jc w:val="center"/>
        </w:trPr>
        <w:tc>
          <w:tcPr>
            <w:tcW w:w="846" w:type="pct"/>
          </w:tcPr>
          <w:p w14:paraId="2E895F66" w14:textId="77777777" w:rsidR="00BA144F" w:rsidRPr="00343FC5" w:rsidRDefault="00BA144F" w:rsidP="00B6171B">
            <w:pPr>
              <w:pStyle w:val="TAL"/>
              <w:rPr>
                <w:b/>
                <w:lang w:bidi="ar-KW"/>
              </w:rPr>
            </w:pPr>
            <w:r w:rsidRPr="00343FC5">
              <w:rPr>
                <w:b/>
                <w:lang w:bidi="ar-KW"/>
              </w:rPr>
              <w:t>Pre-conditions</w:t>
            </w:r>
          </w:p>
        </w:tc>
        <w:tc>
          <w:tcPr>
            <w:tcW w:w="3449" w:type="pct"/>
          </w:tcPr>
          <w:p w14:paraId="671DA119" w14:textId="77777777" w:rsidR="00BA144F" w:rsidRPr="00343FC5" w:rsidRDefault="00BA144F" w:rsidP="00B6171B">
            <w:pPr>
              <w:pStyle w:val="TAL"/>
              <w:rPr>
                <w:lang w:eastAsia="zh-CN"/>
              </w:rPr>
            </w:pPr>
            <w:r w:rsidRPr="00343FC5">
              <w:rPr>
                <w:lang w:eastAsia="zh-CN"/>
              </w:rPr>
              <w:t>N</w:t>
            </w:r>
            <w:r w:rsidRPr="00343FC5">
              <w:rPr>
                <w:rFonts w:hint="eastAsia"/>
                <w:lang w:eastAsia="zh-CN"/>
              </w:rPr>
              <w:t>/A</w:t>
            </w:r>
            <w:r w:rsidRPr="00343FC5">
              <w:rPr>
                <w:lang w:eastAsia="zh-CN"/>
              </w:rPr>
              <w:t xml:space="preserve">. </w:t>
            </w:r>
          </w:p>
        </w:tc>
        <w:tc>
          <w:tcPr>
            <w:tcW w:w="705" w:type="pct"/>
          </w:tcPr>
          <w:p w14:paraId="76BA1C23" w14:textId="77777777" w:rsidR="00BA144F" w:rsidRPr="00343FC5" w:rsidRDefault="00BA144F" w:rsidP="00B6171B">
            <w:pPr>
              <w:pStyle w:val="TAL"/>
              <w:rPr>
                <w:lang w:eastAsia="zh-CN" w:bidi="ar-KW"/>
              </w:rPr>
            </w:pPr>
          </w:p>
        </w:tc>
      </w:tr>
      <w:tr w:rsidR="00BA144F" w:rsidRPr="00343FC5" w14:paraId="3E9791ED" w14:textId="77777777" w:rsidTr="00B6171B">
        <w:trPr>
          <w:cantSplit/>
          <w:jc w:val="center"/>
        </w:trPr>
        <w:tc>
          <w:tcPr>
            <w:tcW w:w="846" w:type="pct"/>
          </w:tcPr>
          <w:p w14:paraId="2807542C"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3C34E9E9" w14:textId="77777777" w:rsidR="00BA144F" w:rsidRPr="00343FC5"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 receives request from its authorized customer with new set of network slice related requirements and decides to modify an existing NSI.</w:t>
            </w:r>
          </w:p>
        </w:tc>
        <w:tc>
          <w:tcPr>
            <w:tcW w:w="705" w:type="pct"/>
          </w:tcPr>
          <w:p w14:paraId="54FE65E3" w14:textId="77777777" w:rsidR="00BA144F" w:rsidRPr="00343FC5" w:rsidRDefault="00BA144F" w:rsidP="00B6171B">
            <w:pPr>
              <w:pStyle w:val="TAL"/>
              <w:rPr>
                <w:lang w:bidi="ar-KW"/>
              </w:rPr>
            </w:pPr>
          </w:p>
        </w:tc>
      </w:tr>
      <w:tr w:rsidR="00BA144F" w:rsidRPr="00343FC5" w14:paraId="7D76214A" w14:textId="77777777" w:rsidTr="00B6171B">
        <w:trPr>
          <w:cantSplit/>
          <w:jc w:val="center"/>
        </w:trPr>
        <w:tc>
          <w:tcPr>
            <w:tcW w:w="846" w:type="pct"/>
          </w:tcPr>
          <w:p w14:paraId="57C6107B" w14:textId="77777777" w:rsidR="00BA144F" w:rsidRPr="00343FC5" w:rsidRDefault="00BA144F" w:rsidP="00B6171B">
            <w:pPr>
              <w:pStyle w:val="TAL"/>
              <w:rPr>
                <w:b/>
                <w:lang w:bidi="ar-KW"/>
              </w:rPr>
            </w:pPr>
            <w:r w:rsidRPr="00343FC5">
              <w:rPr>
                <w:b/>
                <w:lang w:bidi="ar-KW"/>
              </w:rPr>
              <w:t>Step 1 (M)</w:t>
            </w:r>
          </w:p>
        </w:tc>
        <w:tc>
          <w:tcPr>
            <w:tcW w:w="3449" w:type="pct"/>
          </w:tcPr>
          <w:p w14:paraId="6473214A" w14:textId="77777777" w:rsidR="00BA144F" w:rsidRPr="00343FC5"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 xml:space="preserve">management service provider identifies </w:t>
            </w:r>
            <w:r w:rsidRPr="00343FC5">
              <w:rPr>
                <w:rFonts w:hint="eastAsia"/>
                <w:lang w:eastAsia="zh-CN"/>
              </w:rPr>
              <w:t xml:space="preserve">the </w:t>
            </w:r>
            <w:r w:rsidRPr="00343FC5">
              <w:rPr>
                <w:lang w:eastAsia="zh-CN"/>
              </w:rPr>
              <w:t>NSSI</w:t>
            </w:r>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associated with the NSI to be modified and generates network slice subnet related requirements for the NSSI</w:t>
            </w:r>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w:t>
            </w:r>
          </w:p>
        </w:tc>
        <w:tc>
          <w:tcPr>
            <w:tcW w:w="705" w:type="pct"/>
          </w:tcPr>
          <w:p w14:paraId="2FD0EF39" w14:textId="77777777" w:rsidR="00BA144F" w:rsidRPr="00343FC5" w:rsidRDefault="00BA144F" w:rsidP="00B6171B">
            <w:pPr>
              <w:pStyle w:val="TAL"/>
            </w:pPr>
          </w:p>
        </w:tc>
      </w:tr>
      <w:tr w:rsidR="00BA144F" w:rsidRPr="00343FC5" w14:paraId="2668E29B" w14:textId="77777777" w:rsidTr="00B6171B">
        <w:trPr>
          <w:cantSplit/>
          <w:jc w:val="center"/>
        </w:trPr>
        <w:tc>
          <w:tcPr>
            <w:tcW w:w="846" w:type="pct"/>
          </w:tcPr>
          <w:p w14:paraId="37E80DF1" w14:textId="77777777" w:rsidR="00BA144F" w:rsidRPr="00343FC5" w:rsidRDefault="00BA144F" w:rsidP="00B6171B">
            <w:pPr>
              <w:pStyle w:val="TAL"/>
              <w:rPr>
                <w:lang w:eastAsia="zh-CN"/>
              </w:rPr>
            </w:pPr>
            <w:r w:rsidRPr="00343FC5">
              <w:rPr>
                <w:b/>
                <w:lang w:bidi="ar-KW"/>
              </w:rPr>
              <w:t>Step 2 (M)</w:t>
            </w:r>
          </w:p>
        </w:tc>
        <w:tc>
          <w:tcPr>
            <w:tcW w:w="3449" w:type="pct"/>
          </w:tcPr>
          <w:p w14:paraId="5C6BAC58" w14:textId="77777777" w:rsidR="00BA144F" w:rsidRPr="00343FC5"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 xml:space="preserve">sends requests to </w:t>
            </w:r>
            <w:r>
              <w:rPr>
                <w:lang w:eastAsia="zh-CN"/>
              </w:rPr>
              <w:t>the network slice subnet provisioning management</w:t>
            </w:r>
            <w:r w:rsidRPr="00343FC5">
              <w:rPr>
                <w:lang w:eastAsia="zh-CN"/>
              </w:rPr>
              <w:t xml:space="preserve"> service provider with new sets of network slice subnet related requirements.</w:t>
            </w:r>
          </w:p>
          <w:p w14:paraId="29BF84FC" w14:textId="77777777" w:rsidR="00BA144F" w:rsidRPr="00343FC5"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 receives request and decides whether the NSSI needs to be modified.</w:t>
            </w:r>
          </w:p>
        </w:tc>
        <w:tc>
          <w:tcPr>
            <w:tcW w:w="705" w:type="pct"/>
          </w:tcPr>
          <w:p w14:paraId="335D894B" w14:textId="63B1D8E8" w:rsidR="00BA144F" w:rsidRPr="00343FC5" w:rsidRDefault="00BA144F" w:rsidP="00B6171B">
            <w:pPr>
              <w:pStyle w:val="TAL"/>
              <w:rPr>
                <w:lang w:bidi="ar-KW"/>
              </w:rPr>
            </w:pPr>
            <w:r w:rsidRPr="00343FC5">
              <w:rPr>
                <w:rFonts w:hint="eastAsia"/>
                <w:lang w:eastAsia="zh-CN" w:bidi="ar-KW"/>
              </w:rPr>
              <w:t>N</w:t>
            </w:r>
            <w:ins w:id="159" w:author="Attila Horvat" w:date="2020-04-03T21:46:00Z">
              <w:r w:rsidR="0022755B">
                <w:rPr>
                  <w:lang w:eastAsia="zh-CN" w:bidi="ar-KW"/>
                </w:rPr>
                <w:t>SSI</w:t>
              </w:r>
            </w:ins>
            <w:del w:id="160" w:author="Attila Horvat" w:date="2020-04-03T21:46:00Z">
              <w:r w:rsidRPr="00343FC5" w:rsidDel="0022755B">
                <w:rPr>
                  <w:rFonts w:hint="eastAsia"/>
                  <w:lang w:eastAsia="zh-CN" w:bidi="ar-KW"/>
                </w:rPr>
                <w:delText xml:space="preserve">etwork slice subnet </w:delText>
              </w:r>
              <w:r w:rsidRPr="00343FC5" w:rsidDel="0022755B">
                <w:rPr>
                  <w:lang w:eastAsia="zh-CN" w:bidi="ar-KW"/>
                </w:rPr>
                <w:delText>instance</w:delText>
              </w:r>
            </w:del>
            <w:r w:rsidRPr="00343FC5">
              <w:rPr>
                <w:lang w:eastAsia="zh-CN" w:bidi="ar-KW"/>
              </w:rPr>
              <w:t xml:space="preserve"> </w:t>
            </w:r>
            <w:r w:rsidRPr="00343FC5">
              <w:rPr>
                <w:rFonts w:hint="eastAsia"/>
                <w:lang w:eastAsia="zh-CN" w:bidi="ar-KW"/>
              </w:rPr>
              <w:t>modification</w:t>
            </w:r>
            <w:r w:rsidRPr="00343FC5">
              <w:rPr>
                <w:lang w:eastAsia="zh-CN" w:bidi="ar-KW"/>
              </w:rPr>
              <w:t xml:space="preserve"> use case</w:t>
            </w:r>
          </w:p>
        </w:tc>
      </w:tr>
      <w:tr w:rsidR="00BA144F" w:rsidRPr="00343FC5" w14:paraId="0AE607C4" w14:textId="77777777" w:rsidTr="00B6171B">
        <w:trPr>
          <w:cantSplit/>
          <w:jc w:val="center"/>
        </w:trPr>
        <w:tc>
          <w:tcPr>
            <w:tcW w:w="846" w:type="pct"/>
          </w:tcPr>
          <w:p w14:paraId="20CA1E6A"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3</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04FD94A4" w14:textId="77777777" w:rsidR="00BA144F" w:rsidRPr="00343FC5" w:rsidRDefault="00BA144F" w:rsidP="00B6171B">
            <w:pPr>
              <w:pStyle w:val="TAL"/>
              <w:rPr>
                <w:lang w:eastAsia="zh-CN"/>
              </w:rPr>
            </w:pPr>
            <w:r>
              <w:rPr>
                <w:lang w:eastAsia="zh-CN"/>
              </w:rPr>
              <w:t>The n</w:t>
            </w:r>
            <w:r w:rsidRPr="00343FC5">
              <w:rPr>
                <w:lang w:eastAsia="zh-CN"/>
              </w:rPr>
              <w:t xml:space="preserve">etwork slice </w:t>
            </w:r>
            <w:r>
              <w:rPr>
                <w:lang w:eastAsia="zh-CN"/>
              </w:rPr>
              <w:t xml:space="preserve">provisioning </w:t>
            </w:r>
            <w:r w:rsidRPr="00343FC5">
              <w:rPr>
                <w:lang w:eastAsia="zh-CN"/>
              </w:rPr>
              <w:t xml:space="preserve">management service provider receives the response from </w:t>
            </w:r>
            <w:r>
              <w:rPr>
                <w:lang w:eastAsia="zh-CN"/>
              </w:rPr>
              <w:t xml:space="preserve">the </w:t>
            </w:r>
            <w:r w:rsidRPr="00343FC5">
              <w:rPr>
                <w:lang w:eastAsia="zh-CN"/>
              </w:rPr>
              <w:t xml:space="preserve">network slice subnet </w:t>
            </w:r>
            <w:r>
              <w:rPr>
                <w:lang w:eastAsia="zh-CN"/>
              </w:rPr>
              <w:t xml:space="preserve">provisioning </w:t>
            </w:r>
            <w:r w:rsidRPr="00343FC5">
              <w:rPr>
                <w:lang w:eastAsia="zh-CN"/>
              </w:rPr>
              <w:t xml:space="preserve">management service provider. If the NSSI modification request cannot be satisfied by the network slice subnet </w:t>
            </w:r>
            <w:r>
              <w:rPr>
                <w:lang w:eastAsia="zh-CN"/>
              </w:rPr>
              <w:t xml:space="preserve">provisioning </w:t>
            </w:r>
            <w:r w:rsidRPr="00343FC5">
              <w:rPr>
                <w:lang w:eastAsia="zh-CN"/>
              </w:rPr>
              <w:t xml:space="preserve">management service provider,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may re-generate the network slice subnet related requirements for the NSSI and go to step 2, or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 may decide the modification request cannot be satisfied.</w:t>
            </w:r>
          </w:p>
        </w:tc>
        <w:tc>
          <w:tcPr>
            <w:tcW w:w="705" w:type="pct"/>
          </w:tcPr>
          <w:p w14:paraId="0F3BF9AC" w14:textId="77777777" w:rsidR="00BA144F" w:rsidRPr="00343FC5" w:rsidRDefault="00BA144F" w:rsidP="00B6171B">
            <w:pPr>
              <w:pStyle w:val="TAL"/>
              <w:rPr>
                <w:lang w:bidi="ar-KW"/>
              </w:rPr>
            </w:pPr>
          </w:p>
        </w:tc>
      </w:tr>
      <w:tr w:rsidR="00BA144F" w:rsidRPr="00343FC5" w14:paraId="04E7D6AD" w14:textId="77777777" w:rsidTr="00B6171B">
        <w:trPr>
          <w:cantSplit/>
          <w:jc w:val="center"/>
        </w:trPr>
        <w:tc>
          <w:tcPr>
            <w:tcW w:w="846" w:type="pct"/>
          </w:tcPr>
          <w:p w14:paraId="35C49A3C" w14:textId="77777777" w:rsidR="00BA144F" w:rsidRPr="00343FC5" w:rsidRDefault="00BA144F" w:rsidP="00B6171B">
            <w:pPr>
              <w:pStyle w:val="TAL"/>
              <w:rPr>
                <w:b/>
                <w:lang w:eastAsia="zh-CN" w:bidi="ar-KW"/>
              </w:rPr>
            </w:pPr>
            <w:r w:rsidRPr="00343FC5">
              <w:rPr>
                <w:b/>
                <w:lang w:eastAsia="zh-CN" w:bidi="ar-KW"/>
              </w:rPr>
              <w:t>Step 4 (M)</w:t>
            </w:r>
          </w:p>
        </w:tc>
        <w:tc>
          <w:tcPr>
            <w:tcW w:w="3449" w:type="pct"/>
          </w:tcPr>
          <w:p w14:paraId="525DB3D5" w14:textId="77777777" w:rsidR="00BA144F" w:rsidRPr="00343FC5"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 sends response to its authorized consumer.</w:t>
            </w:r>
          </w:p>
        </w:tc>
        <w:tc>
          <w:tcPr>
            <w:tcW w:w="705" w:type="pct"/>
          </w:tcPr>
          <w:p w14:paraId="6FC8C985" w14:textId="77777777" w:rsidR="00BA144F" w:rsidRPr="00343FC5" w:rsidRDefault="00BA144F" w:rsidP="00B6171B">
            <w:pPr>
              <w:pStyle w:val="TAL"/>
              <w:rPr>
                <w:lang w:bidi="ar-KW"/>
              </w:rPr>
            </w:pPr>
          </w:p>
        </w:tc>
      </w:tr>
      <w:tr w:rsidR="00BA144F" w:rsidRPr="00343FC5" w14:paraId="2E815CA0" w14:textId="77777777" w:rsidTr="00B6171B">
        <w:trPr>
          <w:cantSplit/>
          <w:jc w:val="center"/>
        </w:trPr>
        <w:tc>
          <w:tcPr>
            <w:tcW w:w="846" w:type="pct"/>
          </w:tcPr>
          <w:p w14:paraId="4D2358EE" w14:textId="77777777" w:rsidR="00BA144F" w:rsidRPr="00343FC5" w:rsidRDefault="00BA144F" w:rsidP="00B6171B">
            <w:pPr>
              <w:pStyle w:val="TAL"/>
              <w:rPr>
                <w:b/>
                <w:lang w:bidi="ar-KW"/>
              </w:rPr>
            </w:pPr>
            <w:r w:rsidRPr="00343FC5">
              <w:rPr>
                <w:b/>
                <w:lang w:bidi="ar-KW"/>
              </w:rPr>
              <w:t xml:space="preserve">Ends when </w:t>
            </w:r>
          </w:p>
        </w:tc>
        <w:tc>
          <w:tcPr>
            <w:tcW w:w="3449" w:type="pct"/>
          </w:tcPr>
          <w:p w14:paraId="60177122" w14:textId="77777777" w:rsidR="00BA144F" w:rsidRPr="00343FC5" w:rsidRDefault="00BA144F" w:rsidP="00B6171B">
            <w:pPr>
              <w:pStyle w:val="TAL"/>
              <w:rPr>
                <w:b/>
                <w:lang w:bidi="ar-KW"/>
              </w:rPr>
            </w:pPr>
            <w:r w:rsidRPr="00343FC5">
              <w:rPr>
                <w:lang w:eastAsia="zh-CN"/>
              </w:rPr>
              <w:t>All the steps identified above are successfully completed.</w:t>
            </w:r>
          </w:p>
        </w:tc>
        <w:tc>
          <w:tcPr>
            <w:tcW w:w="705" w:type="pct"/>
          </w:tcPr>
          <w:p w14:paraId="7E5C1AE9" w14:textId="77777777" w:rsidR="00BA144F" w:rsidRPr="00343FC5" w:rsidRDefault="00BA144F" w:rsidP="00B6171B">
            <w:pPr>
              <w:pStyle w:val="TAL"/>
              <w:rPr>
                <w:lang w:bidi="ar-KW"/>
              </w:rPr>
            </w:pPr>
          </w:p>
        </w:tc>
      </w:tr>
      <w:tr w:rsidR="00BA144F" w:rsidRPr="00343FC5" w14:paraId="7009E4C0" w14:textId="77777777" w:rsidTr="00B6171B">
        <w:trPr>
          <w:cantSplit/>
          <w:jc w:val="center"/>
        </w:trPr>
        <w:tc>
          <w:tcPr>
            <w:tcW w:w="846" w:type="pct"/>
          </w:tcPr>
          <w:p w14:paraId="33CB22E5" w14:textId="77777777" w:rsidR="00BA144F" w:rsidRPr="00343FC5" w:rsidRDefault="00BA144F" w:rsidP="00B6171B">
            <w:pPr>
              <w:pStyle w:val="TAL"/>
              <w:rPr>
                <w:b/>
                <w:lang w:bidi="ar-KW"/>
              </w:rPr>
            </w:pPr>
            <w:r w:rsidRPr="00343FC5">
              <w:rPr>
                <w:b/>
                <w:lang w:bidi="ar-KW"/>
              </w:rPr>
              <w:t>Exceptions</w:t>
            </w:r>
          </w:p>
        </w:tc>
        <w:tc>
          <w:tcPr>
            <w:tcW w:w="3449" w:type="pct"/>
          </w:tcPr>
          <w:p w14:paraId="13066A95"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7833A33A" w14:textId="77777777" w:rsidR="00BA144F" w:rsidRPr="00343FC5" w:rsidRDefault="00BA144F" w:rsidP="00B6171B">
            <w:pPr>
              <w:pStyle w:val="TAL"/>
              <w:rPr>
                <w:lang w:bidi="ar-KW"/>
              </w:rPr>
            </w:pPr>
          </w:p>
        </w:tc>
      </w:tr>
      <w:tr w:rsidR="00BA144F" w:rsidRPr="00343FC5" w14:paraId="075DF966" w14:textId="77777777" w:rsidTr="00B6171B">
        <w:trPr>
          <w:cantSplit/>
          <w:jc w:val="center"/>
        </w:trPr>
        <w:tc>
          <w:tcPr>
            <w:tcW w:w="846" w:type="pct"/>
          </w:tcPr>
          <w:p w14:paraId="46997D2E" w14:textId="77777777" w:rsidR="00BA144F" w:rsidRPr="00343FC5" w:rsidRDefault="00BA144F" w:rsidP="00B6171B">
            <w:pPr>
              <w:pStyle w:val="TAL"/>
              <w:rPr>
                <w:b/>
                <w:lang w:bidi="ar-KW"/>
              </w:rPr>
            </w:pPr>
            <w:r w:rsidRPr="00343FC5">
              <w:rPr>
                <w:b/>
                <w:lang w:bidi="ar-KW"/>
              </w:rPr>
              <w:t>Post-conditions</w:t>
            </w:r>
          </w:p>
        </w:tc>
        <w:tc>
          <w:tcPr>
            <w:tcW w:w="3449" w:type="pct"/>
          </w:tcPr>
          <w:p w14:paraId="0964290D" w14:textId="77777777" w:rsidR="00BA144F" w:rsidRPr="00343FC5" w:rsidRDefault="00BA144F" w:rsidP="00B6171B">
            <w:pPr>
              <w:pStyle w:val="TAL"/>
              <w:rPr>
                <w:b/>
                <w:lang w:bidi="ar-KW"/>
              </w:rPr>
            </w:pPr>
            <w:r w:rsidRPr="00343FC5">
              <w:rPr>
                <w:rFonts w:hint="eastAsia"/>
                <w:lang w:eastAsia="zh-CN"/>
              </w:rPr>
              <w:t xml:space="preserve">The </w:t>
            </w:r>
            <w:r w:rsidRPr="00343FC5">
              <w:rPr>
                <w:lang w:eastAsia="zh-CN"/>
              </w:rPr>
              <w:t>NSI is modified.</w:t>
            </w:r>
          </w:p>
        </w:tc>
        <w:tc>
          <w:tcPr>
            <w:tcW w:w="705" w:type="pct"/>
          </w:tcPr>
          <w:p w14:paraId="62879B4E" w14:textId="77777777" w:rsidR="00BA144F" w:rsidRPr="00343FC5" w:rsidRDefault="00BA144F" w:rsidP="00B6171B">
            <w:pPr>
              <w:pStyle w:val="TAL"/>
              <w:rPr>
                <w:lang w:bidi="ar-KW"/>
              </w:rPr>
            </w:pPr>
          </w:p>
        </w:tc>
      </w:tr>
      <w:tr w:rsidR="00BA144F" w:rsidRPr="00343FC5" w14:paraId="7C9D781A" w14:textId="77777777" w:rsidTr="00B6171B">
        <w:trPr>
          <w:cantSplit/>
          <w:jc w:val="center"/>
        </w:trPr>
        <w:tc>
          <w:tcPr>
            <w:tcW w:w="846" w:type="pct"/>
          </w:tcPr>
          <w:p w14:paraId="3B356D69"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0BB32732" w14:textId="77777777" w:rsidR="00BA144F" w:rsidRPr="00343FC5" w:rsidRDefault="00BA144F" w:rsidP="00B6171B">
            <w:pPr>
              <w:pStyle w:val="TAL"/>
              <w:rPr>
                <w:lang w:bidi="ar-KW"/>
              </w:rPr>
            </w:pPr>
            <w:r w:rsidRPr="00343FC5">
              <w:rPr>
                <w:lang w:eastAsia="zh-CN"/>
              </w:rPr>
              <w:t>REQ-PRO_NSI-FUN-6</w:t>
            </w:r>
          </w:p>
        </w:tc>
        <w:tc>
          <w:tcPr>
            <w:tcW w:w="705" w:type="pct"/>
          </w:tcPr>
          <w:p w14:paraId="72F358AA" w14:textId="77777777" w:rsidR="00BA144F" w:rsidRPr="00343FC5" w:rsidRDefault="00BA144F" w:rsidP="00B6171B">
            <w:pPr>
              <w:pStyle w:val="TAL"/>
              <w:rPr>
                <w:lang w:bidi="ar-KW"/>
              </w:rPr>
            </w:pPr>
          </w:p>
        </w:tc>
      </w:tr>
    </w:tbl>
    <w:p w14:paraId="40157182" w14:textId="77777777" w:rsidR="00BA144F" w:rsidRPr="00343FC5" w:rsidRDefault="00BA144F" w:rsidP="00BA144F">
      <w:pPr>
        <w:pStyle w:val="B1"/>
        <w:ind w:left="0" w:firstLine="0"/>
        <w:rPr>
          <w:lang w:eastAsia="zh-CN"/>
        </w:rPr>
      </w:pPr>
    </w:p>
    <w:p w14:paraId="11B07001" w14:textId="215F289A" w:rsidR="00BA144F" w:rsidRPr="00343FC5" w:rsidRDefault="00BA144F" w:rsidP="00BA144F">
      <w:pPr>
        <w:pStyle w:val="Heading3"/>
        <w:tabs>
          <w:tab w:val="left" w:pos="1140"/>
        </w:tabs>
        <w:rPr>
          <w:lang w:eastAsia="zh-CN"/>
        </w:rPr>
      </w:pPr>
      <w:bookmarkStart w:id="161" w:name="_Toc19715494"/>
      <w:r w:rsidRPr="00343FC5">
        <w:rPr>
          <w:lang w:eastAsia="zh-CN"/>
        </w:rPr>
        <w:lastRenderedPageBreak/>
        <w:t>5.1.10</w:t>
      </w:r>
      <w:r w:rsidRPr="00343FC5">
        <w:rPr>
          <w:lang w:eastAsia="zh-CN"/>
        </w:rPr>
        <w:tab/>
        <w:t>N</w:t>
      </w:r>
      <w:ins w:id="162" w:author="Attila Horvat" w:date="2020-04-08T20:49:00Z">
        <w:r w:rsidR="00246782">
          <w:rPr>
            <w:lang w:eastAsia="zh-CN"/>
          </w:rPr>
          <w:t>SSI</w:t>
        </w:r>
      </w:ins>
      <w:del w:id="163" w:author="Attila Horvat" w:date="2020-04-03T21:46:00Z">
        <w:r w:rsidRPr="00343FC5" w:rsidDel="0022755B">
          <w:rPr>
            <w:lang w:eastAsia="zh-CN"/>
          </w:rPr>
          <w:delText xml:space="preserve">etwork slice subnet instance </w:delText>
        </w:r>
      </w:del>
      <w:r w:rsidRPr="00343FC5">
        <w:rPr>
          <w:lang w:eastAsia="zh-CN"/>
        </w:rPr>
        <w:t>activation</w:t>
      </w:r>
      <w:bookmarkEnd w:id="16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3C45B036" w14:textId="77777777" w:rsidTr="00B6171B">
        <w:trPr>
          <w:cantSplit/>
          <w:tblHeader/>
          <w:jc w:val="center"/>
        </w:trPr>
        <w:tc>
          <w:tcPr>
            <w:tcW w:w="846" w:type="pct"/>
            <w:shd w:val="clear" w:color="auto" w:fill="D9D9D9"/>
            <w:vAlign w:val="center"/>
          </w:tcPr>
          <w:p w14:paraId="38C59FCB"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109008E3"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00B1B3A7"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233408C9" w14:textId="77777777" w:rsidTr="00B6171B">
        <w:trPr>
          <w:cantSplit/>
          <w:jc w:val="center"/>
        </w:trPr>
        <w:tc>
          <w:tcPr>
            <w:tcW w:w="846" w:type="pct"/>
          </w:tcPr>
          <w:p w14:paraId="5885D757"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1A3141A" w14:textId="37D90E8E"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To activate an existing </w:t>
            </w:r>
            <w:ins w:id="164" w:author="Attila Horvat" w:date="2020-04-03T21:46:00Z">
              <w:r w:rsidR="0022755B">
                <w:rPr>
                  <w:rFonts w:ascii="Arial" w:hAnsi="Arial"/>
                  <w:sz w:val="18"/>
                  <w:lang w:eastAsia="zh-CN"/>
                </w:rPr>
                <w:t>NSSI</w:t>
              </w:r>
            </w:ins>
            <w:del w:id="165" w:author="Attila Horvat" w:date="2020-04-03T21:46:00Z">
              <w:r w:rsidRPr="00343FC5" w:rsidDel="0022755B">
                <w:rPr>
                  <w:rFonts w:ascii="Arial" w:hAnsi="Arial"/>
                  <w:sz w:val="18"/>
                  <w:lang w:eastAsia="zh-CN"/>
                </w:rPr>
                <w:delText>network slice subnet instance</w:delText>
              </w:r>
            </w:del>
            <w:r w:rsidRPr="00343FC5">
              <w:rPr>
                <w:rFonts w:ascii="Arial" w:hAnsi="Arial"/>
                <w:sz w:val="18"/>
                <w:lang w:eastAsia="zh-CN"/>
              </w:rPr>
              <w:t xml:space="preserve"> which is in inactive state.</w:t>
            </w:r>
          </w:p>
        </w:tc>
        <w:tc>
          <w:tcPr>
            <w:tcW w:w="705" w:type="pct"/>
          </w:tcPr>
          <w:p w14:paraId="0846E7B7" w14:textId="77777777" w:rsidR="00BA144F" w:rsidRPr="00343FC5" w:rsidRDefault="00BA144F" w:rsidP="00B6171B">
            <w:pPr>
              <w:keepNext/>
              <w:keepLines/>
              <w:spacing w:after="0"/>
              <w:rPr>
                <w:rFonts w:ascii="Arial" w:hAnsi="Arial"/>
                <w:sz w:val="18"/>
                <w:lang w:bidi="ar-KW"/>
              </w:rPr>
            </w:pPr>
          </w:p>
        </w:tc>
      </w:tr>
      <w:tr w:rsidR="00BA144F" w:rsidRPr="00343FC5" w14:paraId="5F216E04" w14:textId="77777777" w:rsidTr="00B6171B">
        <w:trPr>
          <w:cantSplit/>
          <w:jc w:val="center"/>
        </w:trPr>
        <w:tc>
          <w:tcPr>
            <w:tcW w:w="846" w:type="pct"/>
          </w:tcPr>
          <w:p w14:paraId="1E41CE6E"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5D990968"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provisioning management</w:t>
            </w:r>
            <w:r w:rsidRPr="00343FC5">
              <w:rPr>
                <w:rFonts w:ascii="Arial" w:hAnsi="Arial"/>
                <w:sz w:val="18"/>
                <w:lang w:eastAsia="zh-CN"/>
              </w:rPr>
              <w:t xml:space="preserve"> service consumer. </w:t>
            </w:r>
          </w:p>
        </w:tc>
        <w:tc>
          <w:tcPr>
            <w:tcW w:w="705" w:type="pct"/>
          </w:tcPr>
          <w:p w14:paraId="530AC481" w14:textId="77777777" w:rsidR="00BA144F" w:rsidRPr="00343FC5" w:rsidRDefault="00BA144F" w:rsidP="00B6171B">
            <w:pPr>
              <w:keepNext/>
              <w:keepLines/>
              <w:spacing w:after="0"/>
              <w:rPr>
                <w:rFonts w:ascii="Arial" w:hAnsi="Arial"/>
                <w:sz w:val="18"/>
                <w:lang w:bidi="ar-KW"/>
              </w:rPr>
            </w:pPr>
          </w:p>
        </w:tc>
      </w:tr>
      <w:tr w:rsidR="00BA144F" w:rsidRPr="00343FC5" w14:paraId="32AB585F" w14:textId="77777777" w:rsidTr="00B6171B">
        <w:trPr>
          <w:cantSplit/>
          <w:jc w:val="center"/>
        </w:trPr>
        <w:tc>
          <w:tcPr>
            <w:tcW w:w="846" w:type="pct"/>
          </w:tcPr>
          <w:p w14:paraId="20867189"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60BE65B1" w14:textId="1D103E05"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w:t>
            </w:r>
            <w:ins w:id="166" w:author="Attila Horvat" w:date="2020-04-03T21:46:00Z">
              <w:r w:rsidR="0022755B">
                <w:rPr>
                  <w:rFonts w:ascii="Arial" w:hAnsi="Arial"/>
                  <w:sz w:val="18"/>
                  <w:lang w:eastAsia="zh-CN"/>
                </w:rPr>
                <w:t>SSI</w:t>
              </w:r>
            </w:ins>
            <w:del w:id="167" w:author="Attila Horvat" w:date="2020-04-03T21:46:00Z">
              <w:r w:rsidRPr="00343FC5" w:rsidDel="0022755B">
                <w:rPr>
                  <w:rFonts w:ascii="Arial" w:hAnsi="Arial"/>
                  <w:sz w:val="18"/>
                  <w:lang w:eastAsia="zh-CN"/>
                </w:rPr>
                <w:delText>etwork slice subnet instance</w:delText>
              </w:r>
            </w:del>
            <w:r w:rsidRPr="00343FC5">
              <w:rPr>
                <w:rFonts w:ascii="Arial" w:hAnsi="Arial"/>
                <w:sz w:val="18"/>
                <w:lang w:eastAsia="zh-CN"/>
              </w:rPr>
              <w:br/>
              <w:t>Network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p>
        </w:tc>
        <w:tc>
          <w:tcPr>
            <w:tcW w:w="705" w:type="pct"/>
          </w:tcPr>
          <w:p w14:paraId="035017BD" w14:textId="77777777" w:rsidR="00BA144F" w:rsidRPr="00343FC5" w:rsidRDefault="00BA144F" w:rsidP="00B6171B">
            <w:pPr>
              <w:keepNext/>
              <w:keepLines/>
              <w:spacing w:after="0"/>
              <w:rPr>
                <w:rFonts w:ascii="Arial" w:hAnsi="Arial"/>
                <w:sz w:val="18"/>
                <w:lang w:bidi="ar-KW"/>
              </w:rPr>
            </w:pPr>
          </w:p>
        </w:tc>
      </w:tr>
      <w:tr w:rsidR="00BA144F" w:rsidRPr="00343FC5" w14:paraId="27251F68" w14:textId="77777777" w:rsidTr="00B6171B">
        <w:trPr>
          <w:cantSplit/>
          <w:jc w:val="center"/>
        </w:trPr>
        <w:tc>
          <w:tcPr>
            <w:tcW w:w="846" w:type="pct"/>
          </w:tcPr>
          <w:p w14:paraId="7269FC8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67095A26" w14:textId="77777777" w:rsidR="00BA144F" w:rsidRPr="00343FC5" w:rsidRDefault="00BA144F" w:rsidP="00B6171B">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6CD449EE" w14:textId="77777777" w:rsidR="00BA144F" w:rsidRPr="00343FC5" w:rsidRDefault="00BA144F" w:rsidP="00B6171B">
            <w:pPr>
              <w:keepNext/>
              <w:keepLines/>
              <w:spacing w:after="0"/>
              <w:rPr>
                <w:rFonts w:ascii="Arial" w:hAnsi="Arial"/>
                <w:sz w:val="18"/>
                <w:lang w:bidi="ar-KW"/>
              </w:rPr>
            </w:pPr>
          </w:p>
        </w:tc>
      </w:tr>
      <w:tr w:rsidR="00BA144F" w:rsidRPr="00343FC5" w14:paraId="2E5FAFE6" w14:textId="77777777" w:rsidTr="00B6171B">
        <w:trPr>
          <w:cantSplit/>
          <w:jc w:val="center"/>
        </w:trPr>
        <w:tc>
          <w:tcPr>
            <w:tcW w:w="846" w:type="pct"/>
          </w:tcPr>
          <w:p w14:paraId="56329AA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6E6378D1"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An NSSI</w:t>
            </w:r>
            <w:r w:rsidRPr="00343FC5">
              <w:rPr>
                <w:rFonts w:ascii="Arial" w:hAnsi="Arial" w:hint="eastAsia"/>
                <w:sz w:val="18"/>
                <w:lang w:eastAsia="zh-CN"/>
              </w:rPr>
              <w:t xml:space="preserve"> ha</w:t>
            </w:r>
            <w:r w:rsidRPr="00343FC5">
              <w:rPr>
                <w:rFonts w:ascii="Arial" w:hAnsi="Arial"/>
                <w:sz w:val="18"/>
                <w:lang w:eastAsia="zh-CN"/>
              </w:rPr>
              <w:t xml:space="preserve">s </w:t>
            </w:r>
            <w:r w:rsidRPr="00343FC5">
              <w:rPr>
                <w:rFonts w:ascii="Arial" w:hAnsi="Arial" w:hint="eastAsia"/>
                <w:sz w:val="18"/>
                <w:lang w:eastAsia="zh-CN"/>
              </w:rPr>
              <w:t xml:space="preserve">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791ED1B3" w14:textId="77777777" w:rsidR="00BA144F" w:rsidRPr="00343FC5" w:rsidRDefault="00BA144F" w:rsidP="00B6171B">
            <w:pPr>
              <w:keepNext/>
              <w:keepLines/>
              <w:spacing w:after="0"/>
              <w:rPr>
                <w:rFonts w:ascii="Arial" w:hAnsi="Arial"/>
                <w:sz w:val="18"/>
                <w:lang w:eastAsia="zh-CN" w:bidi="ar-KW"/>
              </w:rPr>
            </w:pPr>
          </w:p>
        </w:tc>
      </w:tr>
      <w:tr w:rsidR="00BA144F" w:rsidRPr="00343FC5" w14:paraId="0E0CE5A2" w14:textId="77777777" w:rsidTr="00B6171B">
        <w:trPr>
          <w:cantSplit/>
          <w:jc w:val="center"/>
        </w:trPr>
        <w:tc>
          <w:tcPr>
            <w:tcW w:w="846" w:type="pct"/>
          </w:tcPr>
          <w:p w14:paraId="27EBC560"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1AFFBDE8"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activate an NSSI based on the received network slice subnet related request from its authorized consumer.</w:t>
            </w:r>
          </w:p>
        </w:tc>
        <w:tc>
          <w:tcPr>
            <w:tcW w:w="705" w:type="pct"/>
          </w:tcPr>
          <w:p w14:paraId="60253270" w14:textId="77777777" w:rsidR="00BA144F" w:rsidRPr="00343FC5" w:rsidRDefault="00BA144F" w:rsidP="00B6171B">
            <w:pPr>
              <w:keepNext/>
              <w:keepLines/>
              <w:spacing w:after="0"/>
              <w:rPr>
                <w:rFonts w:ascii="Arial" w:hAnsi="Arial"/>
                <w:sz w:val="18"/>
                <w:lang w:bidi="ar-KW"/>
              </w:rPr>
            </w:pPr>
          </w:p>
        </w:tc>
      </w:tr>
      <w:tr w:rsidR="00BA144F" w:rsidRPr="00343FC5" w14:paraId="67EB6E86" w14:textId="77777777" w:rsidTr="00B6171B">
        <w:trPr>
          <w:cantSplit/>
          <w:jc w:val="center"/>
        </w:trPr>
        <w:tc>
          <w:tcPr>
            <w:tcW w:w="846" w:type="pct"/>
          </w:tcPr>
          <w:p w14:paraId="1FD21D65" w14:textId="77777777" w:rsidR="00BA144F" w:rsidRPr="00343FC5" w:rsidRDefault="00BA144F" w:rsidP="00B6171B">
            <w:pPr>
              <w:keepNext/>
              <w:keepLines/>
              <w:spacing w:after="0"/>
              <w:rPr>
                <w:rFonts w:ascii="Arial" w:hAnsi="Arial"/>
                <w:b/>
                <w:sz w:val="18"/>
                <w:lang w:eastAsia="zh-CN" w:bidi="ar-KW"/>
              </w:rPr>
            </w:pPr>
            <w:r w:rsidRPr="00343FC5">
              <w:rPr>
                <w:rFonts w:ascii="Arial" w:hAnsi="Arial"/>
                <w:b/>
                <w:sz w:val="18"/>
                <w:lang w:eastAsia="zh-CN" w:bidi="ar-KW"/>
              </w:rPr>
              <w:t>S</w:t>
            </w:r>
            <w:r w:rsidRPr="00343FC5">
              <w:rPr>
                <w:rFonts w:ascii="Arial" w:hAnsi="Arial" w:hint="eastAsia"/>
                <w:b/>
                <w:sz w:val="18"/>
                <w:lang w:eastAsia="zh-CN" w:bidi="ar-KW"/>
              </w:rPr>
              <w:t>tep</w:t>
            </w:r>
            <w:r w:rsidRPr="00343FC5">
              <w:rPr>
                <w:rFonts w:ascii="Arial" w:hAnsi="Arial"/>
                <w:b/>
                <w:sz w:val="18"/>
                <w:lang w:eastAsia="zh-CN" w:bidi="ar-KW"/>
              </w:rPr>
              <w:t xml:space="preserve"> 1 (M)</w:t>
            </w:r>
          </w:p>
        </w:tc>
        <w:tc>
          <w:tcPr>
            <w:tcW w:w="3449" w:type="pct"/>
          </w:tcPr>
          <w:p w14:paraId="5ABE5F3E"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identifies inactive constituents (e.g. NSSI, NF) of the NSSI and decides to activate those constituents. </w:t>
            </w:r>
          </w:p>
        </w:tc>
        <w:tc>
          <w:tcPr>
            <w:tcW w:w="705" w:type="pct"/>
          </w:tcPr>
          <w:p w14:paraId="5458A62A" w14:textId="77777777" w:rsidR="00BA144F" w:rsidRPr="00343FC5" w:rsidRDefault="00BA144F" w:rsidP="00B6171B">
            <w:pPr>
              <w:keepNext/>
              <w:keepLines/>
              <w:spacing w:after="0"/>
              <w:rPr>
                <w:rFonts w:ascii="Arial" w:hAnsi="Arial"/>
                <w:sz w:val="18"/>
                <w:lang w:bidi="ar-KW"/>
              </w:rPr>
            </w:pPr>
          </w:p>
        </w:tc>
      </w:tr>
      <w:tr w:rsidR="00BA144F" w:rsidRPr="00343FC5" w14:paraId="66290399" w14:textId="77777777" w:rsidTr="00B6171B">
        <w:trPr>
          <w:cantSplit/>
          <w:jc w:val="center"/>
        </w:trPr>
        <w:tc>
          <w:tcPr>
            <w:tcW w:w="846" w:type="pct"/>
          </w:tcPr>
          <w:p w14:paraId="4DFBFFA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578B252C" w14:textId="77777777" w:rsidR="00BA144F" w:rsidRPr="00343FC5" w:rsidRDefault="00BA144F" w:rsidP="00B6171B">
            <w:pPr>
              <w:spacing w:after="0"/>
              <w:rPr>
                <w:rFonts w:ascii="Arial" w:hAnsi="Arial"/>
                <w:sz w:val="18"/>
                <w:lang w:eastAsia="zh-CN"/>
              </w:rPr>
            </w:pPr>
            <w:r w:rsidRPr="00343FC5">
              <w:rPr>
                <w:rFonts w:ascii="Arial" w:hAnsi="Arial"/>
                <w:sz w:val="18"/>
                <w:lang w:eastAsia="zh-CN"/>
              </w:rPr>
              <w:t xml:space="preserve">If the constituent of NSSI is managed directly by the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activates the NSSI constituent directly.</w:t>
            </w:r>
          </w:p>
        </w:tc>
        <w:tc>
          <w:tcPr>
            <w:tcW w:w="705" w:type="pct"/>
          </w:tcPr>
          <w:p w14:paraId="101DE6B9" w14:textId="77777777" w:rsidR="00BA144F" w:rsidRPr="00343FC5" w:rsidRDefault="00BA144F" w:rsidP="00B6171B">
            <w:pPr>
              <w:keepNext/>
              <w:keepLines/>
              <w:spacing w:after="0"/>
              <w:rPr>
                <w:rFonts w:ascii="Arial" w:hAnsi="Arial"/>
                <w:sz w:val="18"/>
              </w:rPr>
            </w:pPr>
          </w:p>
        </w:tc>
      </w:tr>
      <w:tr w:rsidR="00BA144F" w:rsidRPr="00343FC5" w14:paraId="2EC97D7B" w14:textId="77777777" w:rsidTr="00B6171B">
        <w:trPr>
          <w:cantSplit/>
          <w:jc w:val="center"/>
        </w:trPr>
        <w:tc>
          <w:tcPr>
            <w:tcW w:w="846" w:type="pct"/>
          </w:tcPr>
          <w:p w14:paraId="4E7BEDDB"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0360CC45" w14:textId="77777777" w:rsidR="00BA144F" w:rsidRPr="00343FC5" w:rsidRDefault="00BA144F" w:rsidP="00B6171B">
            <w:pPr>
              <w:spacing w:after="0"/>
              <w:rPr>
                <w:rFonts w:ascii="Arial" w:hAnsi="Arial"/>
                <w:sz w:val="18"/>
                <w:lang w:eastAsia="zh-CN"/>
              </w:rPr>
            </w:pPr>
            <w:r w:rsidRPr="00343FC5">
              <w:rPr>
                <w:rFonts w:ascii="Arial" w:hAnsi="Arial"/>
                <w:sz w:val="18"/>
                <w:lang w:eastAsia="zh-CN"/>
              </w:rPr>
              <w:t xml:space="preserve">If an NSSI constituent is managed by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requests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to activate the constituent NSSI.</w:t>
            </w:r>
          </w:p>
        </w:tc>
        <w:tc>
          <w:tcPr>
            <w:tcW w:w="705" w:type="pct"/>
          </w:tcPr>
          <w:p w14:paraId="33892126" w14:textId="77777777" w:rsidR="00BA144F" w:rsidRPr="00343FC5" w:rsidRDefault="00BA144F" w:rsidP="00B6171B">
            <w:pPr>
              <w:keepNext/>
              <w:keepLines/>
              <w:spacing w:after="0"/>
              <w:rPr>
                <w:rFonts w:ascii="Arial" w:hAnsi="Arial"/>
                <w:sz w:val="18"/>
              </w:rPr>
            </w:pPr>
          </w:p>
        </w:tc>
      </w:tr>
      <w:tr w:rsidR="00BA144F" w:rsidRPr="00343FC5" w14:paraId="6C59FD6D" w14:textId="77777777" w:rsidTr="00B6171B">
        <w:trPr>
          <w:cantSplit/>
          <w:jc w:val="center"/>
        </w:trPr>
        <w:tc>
          <w:tcPr>
            <w:tcW w:w="846" w:type="pct"/>
          </w:tcPr>
          <w:p w14:paraId="02DFA6E3"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4 (M)</w:t>
            </w:r>
          </w:p>
        </w:tc>
        <w:tc>
          <w:tcPr>
            <w:tcW w:w="3449" w:type="pct"/>
            <w:shd w:val="clear" w:color="auto" w:fill="auto"/>
          </w:tcPr>
          <w:p w14:paraId="591205B7" w14:textId="77777777" w:rsidR="00BA144F" w:rsidRPr="00343FC5" w:rsidDel="00A3533A" w:rsidRDefault="00BA144F" w:rsidP="00B6171B">
            <w:pPr>
              <w:spacing w:after="0"/>
              <w:rPr>
                <w:rFonts w:ascii="Arial" w:hAnsi="Arial"/>
                <w:sz w:val="18"/>
                <w:lang w:eastAsia="zh-CN"/>
              </w:rPr>
            </w:pPr>
            <w:r w:rsidRPr="00343FC5">
              <w:rPr>
                <w:rFonts w:ascii="Arial" w:hAnsi="Arial"/>
                <w:sz w:val="18"/>
                <w:lang w:eastAsia="zh-CN"/>
              </w:rPr>
              <w:t xml:space="preserve">If an NSSI constituent is an NF managed by NF related </w:t>
            </w:r>
            <w:r>
              <w:rPr>
                <w:rFonts w:ascii="Arial" w:hAnsi="Arial"/>
                <w:sz w:val="18"/>
                <w:lang w:eastAsia="zh-CN"/>
              </w:rPr>
              <w:t xml:space="preserve">provisioning </w:t>
            </w:r>
            <w:r w:rsidRPr="00343FC5">
              <w:rPr>
                <w:rFonts w:ascii="Arial" w:hAnsi="Arial"/>
                <w:sz w:val="18"/>
                <w:lang w:eastAsia="zh-CN"/>
              </w:rPr>
              <w:t xml:space="preserve">management service provider,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 xml:space="preserve">management service provider to activate the NF (e.g., activate the NF in sleep mode, turn on the ports). </w:t>
            </w:r>
          </w:p>
        </w:tc>
        <w:tc>
          <w:tcPr>
            <w:tcW w:w="705" w:type="pct"/>
          </w:tcPr>
          <w:p w14:paraId="2372209D" w14:textId="77777777" w:rsidR="00BA144F" w:rsidRPr="00343FC5" w:rsidRDefault="00BA144F" w:rsidP="00B6171B">
            <w:pPr>
              <w:keepNext/>
              <w:keepLines/>
              <w:spacing w:after="0"/>
              <w:rPr>
                <w:rFonts w:ascii="Arial" w:hAnsi="Arial"/>
                <w:sz w:val="18"/>
              </w:rPr>
            </w:pPr>
          </w:p>
        </w:tc>
      </w:tr>
      <w:tr w:rsidR="00BA144F" w:rsidRPr="00343FC5" w14:paraId="2742729A" w14:textId="77777777" w:rsidTr="00B6171B">
        <w:trPr>
          <w:cantSplit/>
          <w:jc w:val="center"/>
        </w:trPr>
        <w:tc>
          <w:tcPr>
            <w:tcW w:w="846" w:type="pct"/>
          </w:tcPr>
          <w:p w14:paraId="535C28FF" w14:textId="77777777" w:rsidR="00BA144F" w:rsidRPr="00343FC5" w:rsidRDefault="00BA144F" w:rsidP="00B6171B">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119D95C8" w14:textId="77777777" w:rsidR="00BA144F" w:rsidRPr="00343FC5" w:rsidRDefault="00BA144F" w:rsidP="00B6171B">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receives response indicating that NSSI constituents are all activated.</w:t>
            </w:r>
          </w:p>
        </w:tc>
        <w:tc>
          <w:tcPr>
            <w:tcW w:w="705" w:type="pct"/>
          </w:tcPr>
          <w:p w14:paraId="6587D6A5" w14:textId="77777777" w:rsidR="00BA144F" w:rsidRPr="00343FC5" w:rsidRDefault="00BA144F" w:rsidP="00B6171B">
            <w:pPr>
              <w:keepNext/>
              <w:keepLines/>
              <w:spacing w:after="0"/>
              <w:rPr>
                <w:rFonts w:ascii="Arial" w:hAnsi="Arial"/>
                <w:sz w:val="18"/>
                <w:lang w:eastAsia="zh-CN" w:bidi="ar-KW"/>
              </w:rPr>
            </w:pPr>
          </w:p>
        </w:tc>
      </w:tr>
      <w:tr w:rsidR="00BA144F" w:rsidRPr="00343FC5" w14:paraId="1091069A" w14:textId="77777777" w:rsidTr="00B6171B">
        <w:trPr>
          <w:cantSplit/>
          <w:jc w:val="center"/>
        </w:trPr>
        <w:tc>
          <w:tcPr>
            <w:tcW w:w="846" w:type="pct"/>
          </w:tcPr>
          <w:p w14:paraId="3B333EAF" w14:textId="77777777" w:rsidR="00BA144F" w:rsidRPr="00343FC5" w:rsidRDefault="00BA144F" w:rsidP="00B6171B">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37F89704" w14:textId="132816E4" w:rsidR="00BA144F" w:rsidRPr="00343FC5" w:rsidRDefault="00BA144F" w:rsidP="00B6171B">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sets the state of the </w:t>
            </w:r>
            <w:ins w:id="168" w:author="Attila Horvat" w:date="2020-04-03T21:46:00Z">
              <w:r w:rsidR="0022755B">
                <w:rPr>
                  <w:rFonts w:ascii="Arial" w:hAnsi="Arial"/>
                  <w:sz w:val="18"/>
                  <w:lang w:eastAsia="zh-CN"/>
                </w:rPr>
                <w:t>NSSI</w:t>
              </w:r>
            </w:ins>
            <w:del w:id="169" w:author="Attila Horvat" w:date="2020-04-03T21:46:00Z">
              <w:r w:rsidRPr="00343FC5" w:rsidDel="0022755B">
                <w:rPr>
                  <w:rFonts w:ascii="Arial" w:hAnsi="Arial"/>
                  <w:sz w:val="18"/>
                  <w:lang w:eastAsia="zh-CN"/>
                </w:rPr>
                <w:delText>network</w:delText>
              </w:r>
              <w:r w:rsidRPr="00343FC5" w:rsidDel="0022755B">
                <w:rPr>
                  <w:rFonts w:ascii="Arial" w:hAnsi="Arial" w:hint="eastAsia"/>
                  <w:sz w:val="18"/>
                  <w:lang w:eastAsia="zh-CN"/>
                </w:rPr>
                <w:delText xml:space="preserve"> </w:delText>
              </w:r>
              <w:r w:rsidRPr="00343FC5" w:rsidDel="0022755B">
                <w:rPr>
                  <w:rFonts w:ascii="Arial" w:hAnsi="Arial"/>
                  <w:sz w:val="18"/>
                  <w:lang w:eastAsia="zh-CN"/>
                </w:rPr>
                <w:delText>slice subnet instance</w:delText>
              </w:r>
            </w:del>
            <w:r w:rsidRPr="00343FC5">
              <w:rPr>
                <w:rFonts w:ascii="Arial" w:hAnsi="Arial"/>
                <w:sz w:val="18"/>
                <w:lang w:eastAsia="zh-CN"/>
              </w:rPr>
              <w:t xml:space="preserve"> as active and sends response to its authorized consumer</w:t>
            </w:r>
            <w:r w:rsidRPr="00343FC5">
              <w:rPr>
                <w:rFonts w:ascii="Arial" w:hAnsi="Arial" w:hint="eastAsia"/>
                <w:sz w:val="18"/>
                <w:lang w:eastAsia="zh-CN"/>
              </w:rPr>
              <w:t>.</w:t>
            </w:r>
          </w:p>
        </w:tc>
        <w:tc>
          <w:tcPr>
            <w:tcW w:w="705" w:type="pct"/>
          </w:tcPr>
          <w:p w14:paraId="56C64D51" w14:textId="77777777" w:rsidR="00BA144F" w:rsidRPr="00343FC5" w:rsidRDefault="00BA144F" w:rsidP="00B6171B">
            <w:pPr>
              <w:keepNext/>
              <w:keepLines/>
              <w:spacing w:after="0"/>
              <w:rPr>
                <w:rFonts w:ascii="Arial" w:hAnsi="Arial"/>
                <w:sz w:val="18"/>
                <w:lang w:bidi="ar-KW"/>
              </w:rPr>
            </w:pPr>
          </w:p>
        </w:tc>
      </w:tr>
      <w:tr w:rsidR="00BA144F" w:rsidRPr="00343FC5" w14:paraId="693A1EA7" w14:textId="77777777" w:rsidTr="00B6171B">
        <w:trPr>
          <w:cantSplit/>
          <w:jc w:val="center"/>
        </w:trPr>
        <w:tc>
          <w:tcPr>
            <w:tcW w:w="846" w:type="pct"/>
          </w:tcPr>
          <w:p w14:paraId="26B7042F"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5628486E" w14:textId="77777777" w:rsidR="00BA144F" w:rsidRPr="00343FC5" w:rsidRDefault="00BA144F" w:rsidP="00B6171B">
            <w:pPr>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626F7721" w14:textId="77777777" w:rsidR="00BA144F" w:rsidRPr="00343FC5" w:rsidRDefault="00BA144F" w:rsidP="00B6171B">
            <w:pPr>
              <w:keepNext/>
              <w:keepLines/>
              <w:spacing w:after="0"/>
              <w:rPr>
                <w:rFonts w:ascii="Arial" w:hAnsi="Arial"/>
                <w:sz w:val="18"/>
                <w:lang w:bidi="ar-KW"/>
              </w:rPr>
            </w:pPr>
          </w:p>
        </w:tc>
      </w:tr>
      <w:tr w:rsidR="00BA144F" w:rsidRPr="00343FC5" w14:paraId="41C194FD" w14:textId="77777777" w:rsidTr="00B6171B">
        <w:trPr>
          <w:cantSplit/>
          <w:jc w:val="center"/>
        </w:trPr>
        <w:tc>
          <w:tcPr>
            <w:tcW w:w="846" w:type="pct"/>
          </w:tcPr>
          <w:p w14:paraId="75B6DB8F"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0311F690" w14:textId="77777777" w:rsidR="00BA144F" w:rsidRPr="00343FC5" w:rsidRDefault="00BA144F" w:rsidP="00B6171B">
            <w:pPr>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632C9E4B" w14:textId="77777777" w:rsidR="00BA144F" w:rsidRPr="00343FC5" w:rsidRDefault="00BA144F" w:rsidP="00B6171B">
            <w:pPr>
              <w:keepNext/>
              <w:keepLines/>
              <w:spacing w:after="0"/>
              <w:rPr>
                <w:rFonts w:ascii="Arial" w:hAnsi="Arial"/>
                <w:sz w:val="18"/>
                <w:lang w:bidi="ar-KW"/>
              </w:rPr>
            </w:pPr>
          </w:p>
        </w:tc>
      </w:tr>
      <w:tr w:rsidR="00BA144F" w:rsidRPr="00343FC5" w14:paraId="1D4FD4C5" w14:textId="77777777" w:rsidTr="00B6171B">
        <w:trPr>
          <w:cantSplit/>
          <w:jc w:val="center"/>
        </w:trPr>
        <w:tc>
          <w:tcPr>
            <w:tcW w:w="846" w:type="pct"/>
          </w:tcPr>
          <w:p w14:paraId="3A7D946A"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7EB36C90" w14:textId="77777777" w:rsidR="00BA144F" w:rsidRPr="00343FC5" w:rsidRDefault="00BA144F" w:rsidP="00B6171B">
            <w:pPr>
              <w:spacing w:after="0"/>
              <w:rPr>
                <w:rFonts w:ascii="Arial" w:hAnsi="Arial"/>
                <w:sz w:val="18"/>
                <w:lang w:eastAsia="zh-CN"/>
              </w:rPr>
            </w:pPr>
            <w:r w:rsidRPr="00343FC5">
              <w:rPr>
                <w:rFonts w:ascii="Arial" w:hAnsi="Arial"/>
                <w:sz w:val="18"/>
                <w:lang w:eastAsia="zh-CN"/>
              </w:rPr>
              <w:t>An NSSI has been activated.</w:t>
            </w:r>
          </w:p>
        </w:tc>
        <w:tc>
          <w:tcPr>
            <w:tcW w:w="705" w:type="pct"/>
          </w:tcPr>
          <w:p w14:paraId="4458CA25" w14:textId="77777777" w:rsidR="00BA144F" w:rsidRPr="00343FC5" w:rsidRDefault="00BA144F" w:rsidP="00B6171B">
            <w:pPr>
              <w:keepNext/>
              <w:keepLines/>
              <w:spacing w:after="0"/>
              <w:rPr>
                <w:rFonts w:ascii="Arial" w:hAnsi="Arial"/>
                <w:sz w:val="18"/>
                <w:lang w:bidi="ar-KW"/>
              </w:rPr>
            </w:pPr>
          </w:p>
        </w:tc>
      </w:tr>
      <w:tr w:rsidR="00BA144F" w:rsidRPr="00343FC5" w14:paraId="1DBB66E7" w14:textId="77777777" w:rsidTr="00B6171B">
        <w:trPr>
          <w:cantSplit/>
          <w:jc w:val="center"/>
        </w:trPr>
        <w:tc>
          <w:tcPr>
            <w:tcW w:w="846" w:type="pct"/>
          </w:tcPr>
          <w:p w14:paraId="1AA24F8D"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5FD2A0B9" w14:textId="77777777" w:rsidR="00BA144F" w:rsidRPr="00343FC5" w:rsidRDefault="00BA144F" w:rsidP="00B6171B">
            <w:pPr>
              <w:spacing w:after="0"/>
              <w:rPr>
                <w:rFonts w:ascii="Arial" w:hAnsi="Arial"/>
                <w:sz w:val="18"/>
                <w:lang w:eastAsia="zh-CN"/>
              </w:rPr>
            </w:pPr>
            <w:r w:rsidRPr="00343FC5">
              <w:rPr>
                <w:rFonts w:ascii="Arial" w:hAnsi="Arial"/>
                <w:sz w:val="18"/>
                <w:lang w:eastAsia="zh-CN"/>
              </w:rPr>
              <w:t>REQ-PRO_NSSI–FUN-9</w:t>
            </w:r>
          </w:p>
        </w:tc>
        <w:tc>
          <w:tcPr>
            <w:tcW w:w="705" w:type="pct"/>
          </w:tcPr>
          <w:p w14:paraId="2E6CC481" w14:textId="77777777" w:rsidR="00BA144F" w:rsidRPr="00343FC5" w:rsidRDefault="00BA144F" w:rsidP="00B6171B">
            <w:pPr>
              <w:keepNext/>
              <w:keepLines/>
              <w:spacing w:after="0"/>
              <w:rPr>
                <w:rFonts w:ascii="Arial" w:hAnsi="Arial"/>
                <w:sz w:val="18"/>
                <w:lang w:bidi="ar-KW"/>
              </w:rPr>
            </w:pPr>
          </w:p>
        </w:tc>
      </w:tr>
    </w:tbl>
    <w:p w14:paraId="39675DD2" w14:textId="77777777" w:rsidR="00BA144F" w:rsidRPr="00343FC5" w:rsidRDefault="00BA144F" w:rsidP="00BA144F">
      <w:pPr>
        <w:rPr>
          <w:lang w:eastAsia="zh-CN"/>
        </w:rPr>
      </w:pPr>
    </w:p>
    <w:p w14:paraId="4D871A14" w14:textId="74A27B94" w:rsidR="00BA144F" w:rsidRPr="00343FC5" w:rsidRDefault="00BA144F" w:rsidP="00BA144F">
      <w:pPr>
        <w:pStyle w:val="Heading3"/>
        <w:tabs>
          <w:tab w:val="left" w:pos="1140"/>
        </w:tabs>
        <w:rPr>
          <w:lang w:eastAsia="zh-CN"/>
        </w:rPr>
      </w:pPr>
      <w:bookmarkStart w:id="170" w:name="_Toc19715495"/>
      <w:r w:rsidRPr="00343FC5">
        <w:rPr>
          <w:lang w:eastAsia="zh-CN"/>
        </w:rPr>
        <w:lastRenderedPageBreak/>
        <w:t>5.1.11</w:t>
      </w:r>
      <w:r w:rsidRPr="00343FC5">
        <w:rPr>
          <w:lang w:eastAsia="zh-CN"/>
        </w:rPr>
        <w:tab/>
        <w:t>N</w:t>
      </w:r>
      <w:ins w:id="171" w:author="Attila Horvat" w:date="2020-04-03T21:48:00Z">
        <w:r w:rsidR="00151EFB">
          <w:rPr>
            <w:lang w:eastAsia="zh-CN"/>
          </w:rPr>
          <w:t>SSI</w:t>
        </w:r>
      </w:ins>
      <w:del w:id="172" w:author="Attila Horvat" w:date="2020-04-03T21:48:00Z">
        <w:r w:rsidRPr="00343FC5" w:rsidDel="00151EFB">
          <w:rPr>
            <w:lang w:eastAsia="zh-CN"/>
          </w:rPr>
          <w:delText>etwork slice subnet instance</w:delText>
        </w:r>
      </w:del>
      <w:r w:rsidRPr="00343FC5">
        <w:rPr>
          <w:lang w:eastAsia="zh-CN"/>
        </w:rPr>
        <w:t xml:space="preserve"> deactivation</w:t>
      </w:r>
      <w:bookmarkEnd w:id="17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775FF478" w14:textId="77777777" w:rsidTr="00B6171B">
        <w:trPr>
          <w:cantSplit/>
          <w:tblHeader/>
          <w:jc w:val="center"/>
        </w:trPr>
        <w:tc>
          <w:tcPr>
            <w:tcW w:w="846" w:type="pct"/>
            <w:shd w:val="clear" w:color="auto" w:fill="D9D9D9"/>
            <w:vAlign w:val="center"/>
          </w:tcPr>
          <w:p w14:paraId="53005478"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4EB56C50"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21092868" w14:textId="77777777" w:rsidR="00BA144F" w:rsidRPr="00343FC5" w:rsidRDefault="00BA144F" w:rsidP="00B6171B">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474B1B02" w14:textId="77777777" w:rsidTr="00B6171B">
        <w:trPr>
          <w:cantSplit/>
          <w:jc w:val="center"/>
        </w:trPr>
        <w:tc>
          <w:tcPr>
            <w:tcW w:w="846" w:type="pct"/>
          </w:tcPr>
          <w:p w14:paraId="3732A5DE"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D11FC4F" w14:textId="16D43F54"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To deactivate an existing </w:t>
            </w:r>
            <w:ins w:id="173" w:author="Attila Horvat" w:date="2020-04-03T21:48:00Z">
              <w:r w:rsidR="00151EFB">
                <w:rPr>
                  <w:rFonts w:ascii="Arial" w:hAnsi="Arial"/>
                  <w:sz w:val="18"/>
                  <w:lang w:eastAsia="zh-CN"/>
                </w:rPr>
                <w:t>NSSI</w:t>
              </w:r>
            </w:ins>
            <w:del w:id="174" w:author="Attila Horvat" w:date="2020-04-03T21:48:00Z">
              <w:r w:rsidRPr="00343FC5" w:rsidDel="00151EFB">
                <w:rPr>
                  <w:rFonts w:ascii="Arial" w:hAnsi="Arial"/>
                  <w:sz w:val="18"/>
                  <w:lang w:eastAsia="zh-CN"/>
                </w:rPr>
                <w:delText>netw</w:delText>
              </w:r>
            </w:del>
            <w:del w:id="175" w:author="Attila Horvat" w:date="2020-04-03T21:47:00Z">
              <w:r w:rsidRPr="00343FC5" w:rsidDel="00151EFB">
                <w:rPr>
                  <w:rFonts w:ascii="Arial" w:hAnsi="Arial"/>
                  <w:sz w:val="18"/>
                  <w:lang w:eastAsia="zh-CN"/>
                </w:rPr>
                <w:delText>ork slice subnet instance</w:delText>
              </w:r>
            </w:del>
            <w:r w:rsidRPr="00343FC5">
              <w:rPr>
                <w:rFonts w:ascii="Arial" w:hAnsi="Arial"/>
                <w:sz w:val="18"/>
                <w:lang w:eastAsia="zh-CN"/>
              </w:rPr>
              <w:t xml:space="preserve"> which is in active state.</w:t>
            </w:r>
          </w:p>
        </w:tc>
        <w:tc>
          <w:tcPr>
            <w:tcW w:w="705" w:type="pct"/>
          </w:tcPr>
          <w:p w14:paraId="26092131" w14:textId="77777777" w:rsidR="00BA144F" w:rsidRPr="00343FC5" w:rsidRDefault="00BA144F" w:rsidP="00B6171B">
            <w:pPr>
              <w:keepNext/>
              <w:keepLines/>
              <w:spacing w:after="0"/>
              <w:rPr>
                <w:rFonts w:ascii="Arial" w:hAnsi="Arial"/>
                <w:sz w:val="18"/>
                <w:lang w:bidi="ar-KW"/>
              </w:rPr>
            </w:pPr>
          </w:p>
        </w:tc>
      </w:tr>
      <w:tr w:rsidR="00BA144F" w:rsidRPr="00343FC5" w14:paraId="525CF410" w14:textId="77777777" w:rsidTr="00B6171B">
        <w:trPr>
          <w:cantSplit/>
          <w:jc w:val="center"/>
        </w:trPr>
        <w:tc>
          <w:tcPr>
            <w:tcW w:w="846" w:type="pct"/>
          </w:tcPr>
          <w:p w14:paraId="2757FD23"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7596E048"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provisioning management</w:t>
            </w:r>
            <w:r w:rsidRPr="00343FC5">
              <w:rPr>
                <w:rFonts w:ascii="Arial" w:hAnsi="Arial"/>
                <w:sz w:val="18"/>
                <w:lang w:eastAsia="zh-CN"/>
              </w:rPr>
              <w:t xml:space="preserve"> service consumer. </w:t>
            </w:r>
          </w:p>
        </w:tc>
        <w:tc>
          <w:tcPr>
            <w:tcW w:w="705" w:type="pct"/>
          </w:tcPr>
          <w:p w14:paraId="38272FAE" w14:textId="77777777" w:rsidR="00BA144F" w:rsidRPr="00343FC5" w:rsidRDefault="00BA144F" w:rsidP="00B6171B">
            <w:pPr>
              <w:keepNext/>
              <w:keepLines/>
              <w:spacing w:after="0"/>
              <w:rPr>
                <w:rFonts w:ascii="Arial" w:hAnsi="Arial"/>
                <w:sz w:val="18"/>
                <w:lang w:bidi="ar-KW"/>
              </w:rPr>
            </w:pPr>
          </w:p>
        </w:tc>
      </w:tr>
      <w:tr w:rsidR="00BA144F" w:rsidRPr="00343FC5" w14:paraId="64DFF945" w14:textId="77777777" w:rsidTr="00B6171B">
        <w:trPr>
          <w:cantSplit/>
          <w:jc w:val="center"/>
        </w:trPr>
        <w:tc>
          <w:tcPr>
            <w:tcW w:w="846" w:type="pct"/>
          </w:tcPr>
          <w:p w14:paraId="530BD916"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08940194" w14:textId="186BD3AE"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N</w:t>
            </w:r>
            <w:ins w:id="176" w:author="Attila Horvat" w:date="2020-04-03T21:48:00Z">
              <w:r w:rsidR="00151EFB">
                <w:rPr>
                  <w:rFonts w:ascii="Arial" w:hAnsi="Arial"/>
                  <w:sz w:val="18"/>
                  <w:lang w:eastAsia="zh-CN"/>
                </w:rPr>
                <w:t>SSI</w:t>
              </w:r>
            </w:ins>
            <w:del w:id="177" w:author="Attila Horvat" w:date="2020-04-03T21:48:00Z">
              <w:r w:rsidRPr="00343FC5" w:rsidDel="00151EFB">
                <w:rPr>
                  <w:rFonts w:ascii="Arial" w:hAnsi="Arial"/>
                  <w:sz w:val="18"/>
                  <w:lang w:eastAsia="zh-CN"/>
                </w:rPr>
                <w:delText>etwork slice subnet instance</w:delText>
              </w:r>
            </w:del>
            <w:r>
              <w:rPr>
                <w:rFonts w:ascii="Arial" w:hAnsi="Arial"/>
                <w:sz w:val="18"/>
                <w:lang w:eastAsia="zh-CN"/>
              </w:rPr>
              <w:t>.</w:t>
            </w:r>
            <w:r w:rsidRPr="00343FC5">
              <w:rPr>
                <w:rFonts w:ascii="Arial" w:hAnsi="Arial"/>
                <w:sz w:val="18"/>
                <w:lang w:eastAsia="zh-CN"/>
              </w:rPr>
              <w:br/>
              <w:t>Network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p>
        </w:tc>
        <w:tc>
          <w:tcPr>
            <w:tcW w:w="705" w:type="pct"/>
          </w:tcPr>
          <w:p w14:paraId="310D436A" w14:textId="77777777" w:rsidR="00BA144F" w:rsidRPr="00343FC5" w:rsidRDefault="00BA144F" w:rsidP="00B6171B">
            <w:pPr>
              <w:keepNext/>
              <w:keepLines/>
              <w:spacing w:after="0"/>
              <w:rPr>
                <w:rFonts w:ascii="Arial" w:hAnsi="Arial"/>
                <w:sz w:val="18"/>
                <w:lang w:bidi="ar-KW"/>
              </w:rPr>
            </w:pPr>
          </w:p>
        </w:tc>
      </w:tr>
      <w:tr w:rsidR="00BA144F" w:rsidRPr="00343FC5" w14:paraId="100B04D2" w14:textId="77777777" w:rsidTr="00B6171B">
        <w:trPr>
          <w:cantSplit/>
          <w:jc w:val="center"/>
        </w:trPr>
        <w:tc>
          <w:tcPr>
            <w:tcW w:w="846" w:type="pct"/>
          </w:tcPr>
          <w:p w14:paraId="7F6ABC01"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3CBB80CD" w14:textId="77777777" w:rsidR="00BA144F" w:rsidRPr="00343FC5" w:rsidRDefault="00BA144F" w:rsidP="00B6171B">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00491DDB" w14:textId="77777777" w:rsidR="00BA144F" w:rsidRPr="00343FC5" w:rsidRDefault="00BA144F" w:rsidP="00B6171B">
            <w:pPr>
              <w:keepNext/>
              <w:keepLines/>
              <w:spacing w:after="0"/>
              <w:rPr>
                <w:rFonts w:ascii="Arial" w:hAnsi="Arial"/>
                <w:sz w:val="18"/>
                <w:lang w:bidi="ar-KW"/>
              </w:rPr>
            </w:pPr>
          </w:p>
        </w:tc>
      </w:tr>
      <w:tr w:rsidR="00BA144F" w:rsidRPr="00343FC5" w14:paraId="3396B937" w14:textId="77777777" w:rsidTr="00B6171B">
        <w:trPr>
          <w:cantSplit/>
          <w:jc w:val="center"/>
        </w:trPr>
        <w:tc>
          <w:tcPr>
            <w:tcW w:w="846" w:type="pct"/>
          </w:tcPr>
          <w:p w14:paraId="11C4B0DA"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41C164C2"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An NSSI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w:t>
            </w:r>
            <w:r w:rsidRPr="00343FC5">
              <w:rPr>
                <w:rFonts w:ascii="Arial" w:hAnsi="Arial"/>
                <w:sz w:val="18"/>
                <w:lang w:eastAsia="zh-CN"/>
              </w:rPr>
              <w:t xml:space="preserve">already </w:t>
            </w:r>
            <w:r w:rsidRPr="00343FC5">
              <w:rPr>
                <w:rFonts w:ascii="Arial" w:hAnsi="Arial" w:hint="eastAsia"/>
                <w:sz w:val="18"/>
                <w:lang w:eastAsia="zh-CN"/>
              </w:rPr>
              <w:t xml:space="preserve">been </w:t>
            </w:r>
            <w:r w:rsidRPr="00343FC5">
              <w:rPr>
                <w:rFonts w:ascii="Arial" w:hAnsi="Arial"/>
                <w:sz w:val="18"/>
                <w:lang w:eastAsia="zh-CN"/>
              </w:rPr>
              <w:t>created and is in active state</w:t>
            </w:r>
            <w:r w:rsidRPr="00343FC5">
              <w:rPr>
                <w:rFonts w:ascii="Arial" w:hAnsi="Arial" w:hint="eastAsia"/>
                <w:sz w:val="18"/>
                <w:lang w:eastAsia="zh-CN"/>
              </w:rPr>
              <w:t>.</w:t>
            </w:r>
          </w:p>
        </w:tc>
        <w:tc>
          <w:tcPr>
            <w:tcW w:w="705" w:type="pct"/>
          </w:tcPr>
          <w:p w14:paraId="3343300A" w14:textId="77777777" w:rsidR="00BA144F" w:rsidRPr="00343FC5" w:rsidRDefault="00BA144F" w:rsidP="00B6171B">
            <w:pPr>
              <w:keepNext/>
              <w:keepLines/>
              <w:spacing w:after="0"/>
              <w:rPr>
                <w:rFonts w:ascii="Arial" w:hAnsi="Arial"/>
                <w:sz w:val="18"/>
                <w:lang w:eastAsia="zh-CN" w:bidi="ar-KW"/>
              </w:rPr>
            </w:pPr>
          </w:p>
        </w:tc>
      </w:tr>
      <w:tr w:rsidR="00BA144F" w:rsidRPr="00343FC5" w14:paraId="0EC7EA6A" w14:textId="77777777" w:rsidTr="00B6171B">
        <w:trPr>
          <w:cantSplit/>
          <w:jc w:val="center"/>
        </w:trPr>
        <w:tc>
          <w:tcPr>
            <w:tcW w:w="846" w:type="pct"/>
          </w:tcPr>
          <w:p w14:paraId="384C34B2"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5E8E4F9A"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deactivate an NSSI based on the received network slice subnet related request from its authorized customer.</w:t>
            </w:r>
          </w:p>
        </w:tc>
        <w:tc>
          <w:tcPr>
            <w:tcW w:w="705" w:type="pct"/>
          </w:tcPr>
          <w:p w14:paraId="1490B6F7" w14:textId="77777777" w:rsidR="00BA144F" w:rsidRPr="00343FC5" w:rsidRDefault="00BA144F" w:rsidP="00B6171B">
            <w:pPr>
              <w:keepNext/>
              <w:keepLines/>
              <w:spacing w:after="0"/>
              <w:rPr>
                <w:rFonts w:ascii="Arial" w:hAnsi="Arial"/>
                <w:sz w:val="18"/>
                <w:lang w:bidi="ar-KW"/>
              </w:rPr>
            </w:pPr>
          </w:p>
        </w:tc>
      </w:tr>
      <w:tr w:rsidR="00BA144F" w:rsidRPr="00343FC5" w14:paraId="252FC778" w14:textId="77777777" w:rsidTr="00B6171B">
        <w:trPr>
          <w:cantSplit/>
          <w:jc w:val="center"/>
        </w:trPr>
        <w:tc>
          <w:tcPr>
            <w:tcW w:w="846" w:type="pct"/>
          </w:tcPr>
          <w:p w14:paraId="26789F5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7C85238B"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identifies the NSSI constituents that need to be deactivated.</w:t>
            </w:r>
          </w:p>
        </w:tc>
        <w:tc>
          <w:tcPr>
            <w:tcW w:w="705" w:type="pct"/>
          </w:tcPr>
          <w:p w14:paraId="1AB17705" w14:textId="77777777" w:rsidR="00BA144F" w:rsidRPr="00343FC5" w:rsidRDefault="00BA144F" w:rsidP="00B6171B">
            <w:pPr>
              <w:keepNext/>
              <w:keepLines/>
              <w:spacing w:after="0"/>
              <w:rPr>
                <w:rFonts w:ascii="Arial" w:hAnsi="Arial"/>
                <w:sz w:val="18"/>
                <w:lang w:bidi="ar-KW"/>
              </w:rPr>
            </w:pPr>
          </w:p>
        </w:tc>
      </w:tr>
      <w:tr w:rsidR="00BA144F" w:rsidRPr="00343FC5" w14:paraId="555C72E9" w14:textId="77777777" w:rsidTr="00B6171B">
        <w:trPr>
          <w:cantSplit/>
          <w:jc w:val="center"/>
        </w:trPr>
        <w:tc>
          <w:tcPr>
            <w:tcW w:w="846" w:type="pct"/>
          </w:tcPr>
          <w:p w14:paraId="35041977" w14:textId="77777777" w:rsidR="00BA144F" w:rsidRPr="00343FC5" w:rsidRDefault="00BA144F" w:rsidP="00B6171B">
            <w:pPr>
              <w:keepNext/>
              <w:keepLines/>
              <w:spacing w:after="0"/>
              <w:rPr>
                <w:rFonts w:ascii="Arial" w:hAnsi="Arial"/>
                <w:b/>
                <w:sz w:val="18"/>
                <w:lang w:eastAsia="zh-CN" w:bidi="ar-KW"/>
              </w:rPr>
            </w:pPr>
            <w:r w:rsidRPr="00343FC5">
              <w:rPr>
                <w:rFonts w:ascii="Arial" w:hAnsi="Arial" w:hint="eastAsia"/>
                <w:b/>
                <w:sz w:val="18"/>
                <w:lang w:eastAsia="zh-CN" w:bidi="ar-KW"/>
              </w:rPr>
              <w:t>Step 2 (</w:t>
            </w:r>
            <w:r w:rsidRPr="00343FC5">
              <w:rPr>
                <w:rFonts w:ascii="Arial" w:hAnsi="Arial"/>
                <w:b/>
                <w:sz w:val="18"/>
                <w:lang w:eastAsia="zh-CN" w:bidi="ar-KW"/>
              </w:rPr>
              <w:t>M)</w:t>
            </w:r>
          </w:p>
        </w:tc>
        <w:tc>
          <w:tcPr>
            <w:tcW w:w="3449" w:type="pct"/>
          </w:tcPr>
          <w:p w14:paraId="7951C005"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If the constituent of NSSI is managed directly by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deactivates the NSSI constituent directly.</w:t>
            </w:r>
          </w:p>
        </w:tc>
        <w:tc>
          <w:tcPr>
            <w:tcW w:w="705" w:type="pct"/>
          </w:tcPr>
          <w:p w14:paraId="50407F32" w14:textId="77777777" w:rsidR="00BA144F" w:rsidRPr="00343FC5" w:rsidRDefault="00BA144F" w:rsidP="00B6171B">
            <w:pPr>
              <w:keepNext/>
              <w:keepLines/>
              <w:spacing w:after="0"/>
              <w:rPr>
                <w:rFonts w:ascii="Arial" w:hAnsi="Arial"/>
                <w:sz w:val="18"/>
                <w:lang w:bidi="ar-KW"/>
              </w:rPr>
            </w:pPr>
          </w:p>
        </w:tc>
      </w:tr>
      <w:tr w:rsidR="00BA144F" w:rsidRPr="00343FC5" w14:paraId="331745AA" w14:textId="77777777" w:rsidTr="00B6171B">
        <w:trPr>
          <w:cantSplit/>
          <w:jc w:val="center"/>
        </w:trPr>
        <w:tc>
          <w:tcPr>
            <w:tcW w:w="846" w:type="pct"/>
          </w:tcPr>
          <w:p w14:paraId="56B13500"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674B3177"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If an NSSI constituent is managed by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w:t>
            </w:r>
            <w:r>
              <w:rPr>
                <w:rFonts w:ascii="Arial" w:hAnsi="Arial"/>
                <w:sz w:val="18"/>
                <w:lang w:eastAsia="zh-CN"/>
              </w:rPr>
              <w:t>s</w:t>
            </w:r>
            <w:r w:rsidRPr="00343FC5">
              <w:rPr>
                <w:rFonts w:ascii="Arial" w:hAnsi="Arial"/>
                <w:sz w:val="18"/>
                <w:lang w:eastAsia="zh-CN"/>
              </w:rPr>
              <w:t xml:space="preserve">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to deactivate the constituent NSSI.</w:t>
            </w:r>
          </w:p>
        </w:tc>
        <w:tc>
          <w:tcPr>
            <w:tcW w:w="705" w:type="pct"/>
          </w:tcPr>
          <w:p w14:paraId="4AB594B8" w14:textId="77777777" w:rsidR="00BA144F" w:rsidRPr="00343FC5" w:rsidRDefault="00BA144F" w:rsidP="00B6171B">
            <w:pPr>
              <w:keepNext/>
              <w:keepLines/>
              <w:spacing w:after="0"/>
              <w:rPr>
                <w:rFonts w:ascii="Arial" w:hAnsi="Arial"/>
                <w:sz w:val="18"/>
              </w:rPr>
            </w:pPr>
          </w:p>
        </w:tc>
      </w:tr>
      <w:tr w:rsidR="00BA144F" w:rsidRPr="00343FC5" w14:paraId="402505E3" w14:textId="77777777" w:rsidTr="00B6171B">
        <w:trPr>
          <w:cantSplit/>
          <w:jc w:val="center"/>
        </w:trPr>
        <w:tc>
          <w:tcPr>
            <w:tcW w:w="846" w:type="pct"/>
          </w:tcPr>
          <w:p w14:paraId="1ED8570A" w14:textId="77777777" w:rsidR="00BA144F" w:rsidRPr="00343FC5" w:rsidRDefault="00BA144F" w:rsidP="00B6171B">
            <w:pPr>
              <w:keepNext/>
              <w:keepLines/>
              <w:spacing w:after="0"/>
              <w:rPr>
                <w:rFonts w:ascii="Arial" w:hAnsi="Arial"/>
                <w:b/>
                <w:sz w:val="18"/>
                <w:lang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6C8FCAA9"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If an NSSI constituent is managed by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 xml:space="preserve">management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requests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management service provider to deactivate the NF.</w:t>
            </w:r>
          </w:p>
        </w:tc>
        <w:tc>
          <w:tcPr>
            <w:tcW w:w="705" w:type="pct"/>
          </w:tcPr>
          <w:p w14:paraId="635E9FCA" w14:textId="77777777" w:rsidR="00BA144F" w:rsidRPr="00343FC5" w:rsidRDefault="00BA144F" w:rsidP="00B6171B">
            <w:pPr>
              <w:keepNext/>
              <w:keepLines/>
              <w:spacing w:after="0"/>
              <w:rPr>
                <w:rFonts w:ascii="Arial" w:hAnsi="Arial"/>
                <w:sz w:val="18"/>
              </w:rPr>
            </w:pPr>
          </w:p>
        </w:tc>
      </w:tr>
      <w:tr w:rsidR="00BA144F" w:rsidRPr="00343FC5" w14:paraId="642661DF" w14:textId="77777777" w:rsidTr="00B6171B">
        <w:trPr>
          <w:cantSplit/>
          <w:jc w:val="center"/>
        </w:trPr>
        <w:tc>
          <w:tcPr>
            <w:tcW w:w="846" w:type="pct"/>
          </w:tcPr>
          <w:p w14:paraId="675FB8D1" w14:textId="77777777" w:rsidR="00BA144F" w:rsidRPr="00343FC5" w:rsidRDefault="00BA144F" w:rsidP="00B6171B">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5E422495" w14:textId="77777777"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sidDel="00792F4F">
              <w:rPr>
                <w:rFonts w:ascii="Arial" w:hAnsi="Arial"/>
                <w:sz w:val="18"/>
                <w:lang w:eastAsia="zh-CN"/>
              </w:rPr>
              <w:t xml:space="preserve"> </w:t>
            </w:r>
            <w:r w:rsidRPr="00343FC5">
              <w:rPr>
                <w:rFonts w:ascii="Arial" w:hAnsi="Arial"/>
                <w:sz w:val="18"/>
                <w:lang w:eastAsia="zh-CN"/>
              </w:rPr>
              <w:t>service provider receives response indicating that corresponding NSSI constituents are deactivated or not deactivated (e.g., shared constituents cannot be deactivated).</w:t>
            </w:r>
          </w:p>
        </w:tc>
        <w:tc>
          <w:tcPr>
            <w:tcW w:w="705" w:type="pct"/>
          </w:tcPr>
          <w:p w14:paraId="2A824F3B" w14:textId="77777777" w:rsidR="00BA144F" w:rsidRPr="00343FC5" w:rsidRDefault="00BA144F" w:rsidP="00B6171B">
            <w:pPr>
              <w:keepNext/>
              <w:keepLines/>
              <w:spacing w:after="0"/>
              <w:rPr>
                <w:rFonts w:ascii="Arial" w:hAnsi="Arial"/>
                <w:sz w:val="18"/>
                <w:lang w:eastAsia="zh-CN" w:bidi="ar-KW"/>
              </w:rPr>
            </w:pPr>
          </w:p>
        </w:tc>
      </w:tr>
      <w:tr w:rsidR="00BA144F" w:rsidRPr="00343FC5" w14:paraId="3DA96A0A" w14:textId="77777777" w:rsidTr="00B6171B">
        <w:trPr>
          <w:cantSplit/>
          <w:jc w:val="center"/>
        </w:trPr>
        <w:tc>
          <w:tcPr>
            <w:tcW w:w="846" w:type="pct"/>
          </w:tcPr>
          <w:p w14:paraId="2F85A73E" w14:textId="77777777" w:rsidR="00BA144F" w:rsidRPr="00343FC5" w:rsidRDefault="00BA144F" w:rsidP="00B6171B">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356DB956" w14:textId="7BA477E0" w:rsidR="00BA144F" w:rsidRPr="00343FC5" w:rsidRDefault="00BA144F" w:rsidP="00B6171B">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sidDel="00792F4F">
              <w:rPr>
                <w:rFonts w:ascii="Arial" w:hAnsi="Arial"/>
                <w:sz w:val="18"/>
                <w:lang w:eastAsia="zh-CN"/>
              </w:rPr>
              <w:t xml:space="preserve"> </w:t>
            </w:r>
            <w:r w:rsidRPr="00343FC5">
              <w:rPr>
                <w:rFonts w:ascii="Arial" w:hAnsi="Arial"/>
                <w:sz w:val="18"/>
                <w:lang w:eastAsia="zh-CN"/>
              </w:rPr>
              <w:t>service provider</w:t>
            </w:r>
            <w:r w:rsidRPr="00343FC5">
              <w:rPr>
                <w:rFonts w:ascii="Arial" w:hAnsi="Arial" w:hint="eastAsia"/>
                <w:sz w:val="18"/>
                <w:lang w:eastAsia="zh-CN"/>
              </w:rPr>
              <w:t xml:space="preserve"> sets the state of the </w:t>
            </w:r>
            <w:ins w:id="178" w:author="Attila Horvat" w:date="2020-04-03T21:49:00Z">
              <w:r w:rsidR="00151EFB">
                <w:rPr>
                  <w:rFonts w:ascii="Arial" w:hAnsi="Arial"/>
                  <w:sz w:val="18"/>
                  <w:lang w:eastAsia="zh-CN"/>
                </w:rPr>
                <w:t>NSSI</w:t>
              </w:r>
            </w:ins>
            <w:del w:id="179" w:author="Attila Horvat" w:date="2020-04-03T21:49:00Z">
              <w:r w:rsidRPr="00343FC5" w:rsidDel="00151EFB">
                <w:rPr>
                  <w:rFonts w:ascii="Arial" w:hAnsi="Arial"/>
                  <w:sz w:val="18"/>
                  <w:lang w:eastAsia="zh-CN"/>
                </w:rPr>
                <w:delText>network</w:delText>
              </w:r>
              <w:r w:rsidRPr="00343FC5" w:rsidDel="00151EFB">
                <w:rPr>
                  <w:rFonts w:ascii="Arial" w:hAnsi="Arial" w:hint="eastAsia"/>
                  <w:sz w:val="18"/>
                  <w:lang w:eastAsia="zh-CN"/>
                </w:rPr>
                <w:delText xml:space="preserve"> </w:delText>
              </w:r>
              <w:r w:rsidRPr="00343FC5" w:rsidDel="00151EFB">
                <w:rPr>
                  <w:rFonts w:ascii="Arial" w:hAnsi="Arial"/>
                  <w:sz w:val="18"/>
                  <w:lang w:eastAsia="zh-CN"/>
                </w:rPr>
                <w:delText>slice subnet instance</w:delText>
              </w:r>
            </w:del>
            <w:r w:rsidRPr="00343FC5">
              <w:rPr>
                <w:rFonts w:ascii="Arial" w:hAnsi="Arial"/>
                <w:sz w:val="18"/>
                <w:lang w:eastAsia="zh-CN"/>
              </w:rPr>
              <w:t xml:space="preserve"> as inactive and send response to its authorized consumer</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4D6BDA7A" w14:textId="77777777" w:rsidR="00BA144F" w:rsidRPr="00343FC5" w:rsidRDefault="00BA144F" w:rsidP="00B6171B">
            <w:pPr>
              <w:keepNext/>
              <w:keepLines/>
              <w:spacing w:after="0"/>
              <w:rPr>
                <w:rFonts w:ascii="Arial" w:hAnsi="Arial"/>
                <w:sz w:val="18"/>
                <w:lang w:bidi="ar-KW"/>
              </w:rPr>
            </w:pPr>
          </w:p>
        </w:tc>
      </w:tr>
      <w:tr w:rsidR="00BA144F" w:rsidRPr="00343FC5" w14:paraId="19842AEB" w14:textId="77777777" w:rsidTr="00B6171B">
        <w:trPr>
          <w:cantSplit/>
          <w:jc w:val="center"/>
        </w:trPr>
        <w:tc>
          <w:tcPr>
            <w:tcW w:w="846" w:type="pct"/>
          </w:tcPr>
          <w:p w14:paraId="2755D4CE"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22D1AE24"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6112639B" w14:textId="77777777" w:rsidR="00BA144F" w:rsidRPr="00343FC5" w:rsidRDefault="00BA144F" w:rsidP="00B6171B">
            <w:pPr>
              <w:keepNext/>
              <w:keepLines/>
              <w:spacing w:after="0"/>
              <w:rPr>
                <w:rFonts w:ascii="Arial" w:hAnsi="Arial"/>
                <w:sz w:val="18"/>
                <w:lang w:bidi="ar-KW"/>
              </w:rPr>
            </w:pPr>
          </w:p>
        </w:tc>
      </w:tr>
      <w:tr w:rsidR="00BA144F" w:rsidRPr="00343FC5" w14:paraId="17C5470D" w14:textId="77777777" w:rsidTr="00B6171B">
        <w:trPr>
          <w:cantSplit/>
          <w:jc w:val="center"/>
        </w:trPr>
        <w:tc>
          <w:tcPr>
            <w:tcW w:w="846" w:type="pct"/>
          </w:tcPr>
          <w:p w14:paraId="7E6F4BA4"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0EB5BD5B"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6D2DF963" w14:textId="77777777" w:rsidR="00BA144F" w:rsidRPr="00343FC5" w:rsidRDefault="00BA144F" w:rsidP="00B6171B">
            <w:pPr>
              <w:keepNext/>
              <w:keepLines/>
              <w:spacing w:after="0"/>
              <w:rPr>
                <w:rFonts w:ascii="Arial" w:hAnsi="Arial"/>
                <w:sz w:val="18"/>
                <w:lang w:bidi="ar-KW"/>
              </w:rPr>
            </w:pPr>
          </w:p>
        </w:tc>
      </w:tr>
      <w:tr w:rsidR="00BA144F" w:rsidRPr="00343FC5" w14:paraId="7FF6B481" w14:textId="77777777" w:rsidTr="00B6171B">
        <w:trPr>
          <w:cantSplit/>
          <w:jc w:val="center"/>
        </w:trPr>
        <w:tc>
          <w:tcPr>
            <w:tcW w:w="846" w:type="pct"/>
          </w:tcPr>
          <w:p w14:paraId="06436969"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632F90A6" w14:textId="6F97B905"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 xml:space="preserve">A </w:t>
            </w:r>
            <w:ins w:id="180" w:author="Attila Horvat" w:date="2020-04-03T21:49:00Z">
              <w:r w:rsidR="00151EFB">
                <w:rPr>
                  <w:rFonts w:ascii="Arial" w:hAnsi="Arial"/>
                  <w:sz w:val="18"/>
                  <w:lang w:eastAsia="zh-CN"/>
                </w:rPr>
                <w:t>NSSI</w:t>
              </w:r>
            </w:ins>
            <w:del w:id="181" w:author="Attila Horvat" w:date="2020-04-03T21:49:00Z">
              <w:r w:rsidRPr="00343FC5" w:rsidDel="00151EFB">
                <w:rPr>
                  <w:rFonts w:ascii="Arial" w:hAnsi="Arial"/>
                  <w:sz w:val="18"/>
                  <w:lang w:eastAsia="zh-CN"/>
                </w:rPr>
                <w:delText>network slice subnet instance</w:delText>
              </w:r>
            </w:del>
            <w:r w:rsidRPr="00343FC5">
              <w:rPr>
                <w:rFonts w:ascii="Arial" w:hAnsi="Arial"/>
                <w:sz w:val="18"/>
                <w:lang w:eastAsia="zh-CN"/>
              </w:rPr>
              <w:t xml:space="preserve"> has been deactivated.</w:t>
            </w:r>
          </w:p>
        </w:tc>
        <w:tc>
          <w:tcPr>
            <w:tcW w:w="705" w:type="pct"/>
          </w:tcPr>
          <w:p w14:paraId="32CD104A" w14:textId="77777777" w:rsidR="00BA144F" w:rsidRPr="00343FC5" w:rsidRDefault="00BA144F" w:rsidP="00B6171B">
            <w:pPr>
              <w:keepNext/>
              <w:keepLines/>
              <w:spacing w:after="0"/>
              <w:rPr>
                <w:rFonts w:ascii="Arial" w:hAnsi="Arial"/>
                <w:sz w:val="18"/>
                <w:lang w:bidi="ar-KW"/>
              </w:rPr>
            </w:pPr>
          </w:p>
        </w:tc>
      </w:tr>
      <w:tr w:rsidR="00BA144F" w:rsidRPr="00343FC5" w14:paraId="61CF5D7A" w14:textId="77777777" w:rsidTr="00B6171B">
        <w:trPr>
          <w:cantSplit/>
          <w:jc w:val="center"/>
        </w:trPr>
        <w:tc>
          <w:tcPr>
            <w:tcW w:w="846" w:type="pct"/>
          </w:tcPr>
          <w:p w14:paraId="3677BFF6" w14:textId="77777777" w:rsidR="00BA144F" w:rsidRPr="00343FC5" w:rsidRDefault="00BA144F" w:rsidP="00B6171B">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2B0C0707" w14:textId="77777777" w:rsidR="00BA144F" w:rsidRPr="00343FC5" w:rsidRDefault="00BA144F" w:rsidP="00B6171B">
            <w:pPr>
              <w:keepNext/>
              <w:keepLines/>
              <w:spacing w:after="0"/>
              <w:rPr>
                <w:rFonts w:ascii="Arial" w:hAnsi="Arial"/>
                <w:sz w:val="18"/>
                <w:lang w:eastAsia="zh-CN"/>
              </w:rPr>
            </w:pPr>
            <w:r w:rsidRPr="00343FC5">
              <w:rPr>
                <w:rFonts w:ascii="Arial" w:hAnsi="Arial"/>
                <w:sz w:val="18"/>
                <w:lang w:eastAsia="zh-CN"/>
              </w:rPr>
              <w:t>REQ-PRO_NSSI–FUN-10</w:t>
            </w:r>
          </w:p>
        </w:tc>
        <w:tc>
          <w:tcPr>
            <w:tcW w:w="705" w:type="pct"/>
          </w:tcPr>
          <w:p w14:paraId="07765609" w14:textId="77777777" w:rsidR="00BA144F" w:rsidRPr="00343FC5" w:rsidRDefault="00BA144F" w:rsidP="00B6171B">
            <w:pPr>
              <w:keepNext/>
              <w:keepLines/>
              <w:spacing w:after="0"/>
              <w:rPr>
                <w:rFonts w:ascii="Arial" w:hAnsi="Arial"/>
                <w:sz w:val="18"/>
                <w:lang w:bidi="ar-KW"/>
              </w:rPr>
            </w:pPr>
          </w:p>
        </w:tc>
      </w:tr>
    </w:tbl>
    <w:p w14:paraId="6B41F2BA" w14:textId="77777777" w:rsidR="00BA144F" w:rsidRPr="00343FC5" w:rsidRDefault="00BA144F" w:rsidP="00BA144F"/>
    <w:p w14:paraId="5C09A881" w14:textId="4AF7F58D" w:rsidR="00BA144F" w:rsidRPr="00343FC5" w:rsidRDefault="00BA144F" w:rsidP="00BA144F">
      <w:pPr>
        <w:pStyle w:val="Heading3"/>
        <w:tabs>
          <w:tab w:val="left" w:pos="1140"/>
        </w:tabs>
        <w:rPr>
          <w:lang w:eastAsia="zh-CN"/>
        </w:rPr>
      </w:pPr>
      <w:bookmarkStart w:id="182" w:name="_Toc19715496"/>
      <w:r w:rsidRPr="00343FC5">
        <w:rPr>
          <w:lang w:eastAsia="zh-CN"/>
        </w:rPr>
        <w:lastRenderedPageBreak/>
        <w:t>5.1.12</w:t>
      </w:r>
      <w:r w:rsidRPr="00343FC5">
        <w:rPr>
          <w:lang w:eastAsia="zh-CN"/>
        </w:rPr>
        <w:tab/>
        <w:t>N</w:t>
      </w:r>
      <w:ins w:id="183" w:author="Attila Horvat" w:date="2020-04-03T21:49:00Z">
        <w:r w:rsidR="00B0450A">
          <w:rPr>
            <w:lang w:eastAsia="zh-CN"/>
          </w:rPr>
          <w:t>SSI</w:t>
        </w:r>
      </w:ins>
      <w:del w:id="184" w:author="Attila Horvat" w:date="2020-04-03T21:49:00Z">
        <w:r w:rsidRPr="00343FC5" w:rsidDel="00B0450A">
          <w:rPr>
            <w:rFonts w:hint="eastAsia"/>
            <w:lang w:eastAsia="zh-CN"/>
          </w:rPr>
          <w:delText xml:space="preserve">etwork slice </w:delText>
        </w:r>
        <w:r w:rsidRPr="00343FC5" w:rsidDel="00B0450A">
          <w:rPr>
            <w:lang w:eastAsia="zh-CN"/>
          </w:rPr>
          <w:delText xml:space="preserve">subnet </w:delText>
        </w:r>
        <w:r w:rsidRPr="00343FC5" w:rsidDel="00B0450A">
          <w:rPr>
            <w:rFonts w:hint="eastAsia"/>
            <w:lang w:eastAsia="zh-CN"/>
          </w:rPr>
          <w:delText>instance</w:delText>
        </w:r>
      </w:del>
      <w:r w:rsidRPr="00343FC5">
        <w:rPr>
          <w:rFonts w:hint="eastAsia"/>
          <w:lang w:eastAsia="zh-CN"/>
        </w:rPr>
        <w:t xml:space="preserve"> modification</w:t>
      </w:r>
      <w:bookmarkEnd w:id="18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49D3B88" w14:textId="77777777" w:rsidTr="00B6171B">
        <w:trPr>
          <w:cantSplit/>
          <w:tblHeader/>
          <w:jc w:val="center"/>
        </w:trPr>
        <w:tc>
          <w:tcPr>
            <w:tcW w:w="846" w:type="pct"/>
            <w:shd w:val="clear" w:color="auto" w:fill="D9D9D9"/>
            <w:vAlign w:val="center"/>
          </w:tcPr>
          <w:p w14:paraId="79923C18" w14:textId="77777777" w:rsidR="00BA144F" w:rsidRPr="00343FC5" w:rsidRDefault="00BA144F" w:rsidP="00B6171B">
            <w:pPr>
              <w:pStyle w:val="TAH"/>
              <w:rPr>
                <w:lang w:bidi="ar-KW"/>
              </w:rPr>
            </w:pPr>
            <w:r w:rsidRPr="00343FC5">
              <w:rPr>
                <w:lang w:bidi="ar-KW"/>
              </w:rPr>
              <w:t>Use case stage</w:t>
            </w:r>
          </w:p>
        </w:tc>
        <w:tc>
          <w:tcPr>
            <w:tcW w:w="3449" w:type="pct"/>
            <w:shd w:val="clear" w:color="auto" w:fill="D9D9D9"/>
            <w:vAlign w:val="center"/>
          </w:tcPr>
          <w:p w14:paraId="7A185FBF"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141E2C7C"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53A915C3" w14:textId="77777777" w:rsidTr="00B6171B">
        <w:trPr>
          <w:cantSplit/>
          <w:jc w:val="center"/>
        </w:trPr>
        <w:tc>
          <w:tcPr>
            <w:tcW w:w="846" w:type="pct"/>
          </w:tcPr>
          <w:p w14:paraId="7F01A9DE" w14:textId="77777777" w:rsidR="00BA144F" w:rsidRPr="00343FC5" w:rsidRDefault="00BA144F" w:rsidP="00B6171B">
            <w:pPr>
              <w:pStyle w:val="TAL"/>
              <w:rPr>
                <w:b/>
                <w:lang w:bidi="ar-KW"/>
              </w:rPr>
            </w:pPr>
            <w:r w:rsidRPr="00343FC5">
              <w:rPr>
                <w:b/>
                <w:lang w:bidi="ar-KW"/>
              </w:rPr>
              <w:t xml:space="preserve">Goal </w:t>
            </w:r>
          </w:p>
        </w:tc>
        <w:tc>
          <w:tcPr>
            <w:tcW w:w="3449" w:type="pct"/>
          </w:tcPr>
          <w:p w14:paraId="7DDEA534" w14:textId="2593EFDA" w:rsidR="00BA144F" w:rsidRPr="00343FC5" w:rsidRDefault="00BA144F" w:rsidP="00B6171B">
            <w:pPr>
              <w:pStyle w:val="TAL"/>
              <w:rPr>
                <w:lang w:eastAsia="zh-CN"/>
              </w:rPr>
            </w:pPr>
            <w:r w:rsidRPr="00343FC5">
              <w:rPr>
                <w:lang w:eastAsia="zh-CN"/>
              </w:rPr>
              <w:t xml:space="preserve">To modify an existing </w:t>
            </w:r>
            <w:ins w:id="185" w:author="Attila Horvat" w:date="2020-04-03T21:49:00Z">
              <w:r w:rsidR="00B0450A">
                <w:rPr>
                  <w:lang w:eastAsia="zh-CN"/>
                </w:rPr>
                <w:t>NSSI.</w:t>
              </w:r>
            </w:ins>
            <w:del w:id="186" w:author="Attila Horvat" w:date="2020-04-03T21:49:00Z">
              <w:r w:rsidRPr="00343FC5" w:rsidDel="00B0450A">
                <w:rPr>
                  <w:lang w:eastAsia="zh-CN"/>
                </w:rPr>
                <w:delText>network slice subnet instance</w:delText>
              </w:r>
            </w:del>
          </w:p>
        </w:tc>
        <w:tc>
          <w:tcPr>
            <w:tcW w:w="705" w:type="pct"/>
          </w:tcPr>
          <w:p w14:paraId="6174A9F5" w14:textId="77777777" w:rsidR="00BA144F" w:rsidRPr="00343FC5" w:rsidRDefault="00BA144F" w:rsidP="00B6171B">
            <w:pPr>
              <w:pStyle w:val="TAL"/>
              <w:rPr>
                <w:lang w:bidi="ar-KW"/>
              </w:rPr>
            </w:pPr>
          </w:p>
        </w:tc>
      </w:tr>
      <w:tr w:rsidR="00BA144F" w:rsidRPr="00343FC5" w14:paraId="56D54F3C" w14:textId="77777777" w:rsidTr="00B6171B">
        <w:trPr>
          <w:cantSplit/>
          <w:jc w:val="center"/>
        </w:trPr>
        <w:tc>
          <w:tcPr>
            <w:tcW w:w="846" w:type="pct"/>
          </w:tcPr>
          <w:p w14:paraId="18B4BA0D" w14:textId="77777777" w:rsidR="00BA144F" w:rsidRPr="00343FC5" w:rsidRDefault="00BA144F" w:rsidP="00B6171B">
            <w:pPr>
              <w:pStyle w:val="TAL"/>
              <w:rPr>
                <w:b/>
                <w:lang w:bidi="ar-KW"/>
              </w:rPr>
            </w:pPr>
            <w:r w:rsidRPr="00343FC5">
              <w:rPr>
                <w:b/>
                <w:lang w:bidi="ar-KW"/>
              </w:rPr>
              <w:t>Actors and Roles</w:t>
            </w:r>
          </w:p>
        </w:tc>
        <w:tc>
          <w:tcPr>
            <w:tcW w:w="3449" w:type="pct"/>
          </w:tcPr>
          <w:p w14:paraId="685240E3" w14:textId="77777777" w:rsidR="00BA144F" w:rsidRPr="00343FC5" w:rsidRDefault="00BA144F" w:rsidP="00B6171B">
            <w:pPr>
              <w:pStyle w:val="TAL"/>
              <w:rPr>
                <w:lang w:eastAsia="zh-CN"/>
              </w:rPr>
            </w:pPr>
            <w:r w:rsidRPr="00343FC5">
              <w:rPr>
                <w:lang w:eastAsia="zh-CN"/>
              </w:rPr>
              <w:t>Network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 </w:t>
            </w:r>
            <w:r w:rsidRPr="00343FC5" w:rsidDel="005305C5">
              <w:rPr>
                <w:lang w:eastAsia="zh-CN"/>
              </w:rPr>
              <w:t>NetworkSliceSubnet</w:t>
            </w:r>
            <w:r w:rsidDel="005305C5">
              <w:rPr>
                <w:lang w:eastAsia="zh-CN"/>
              </w:rPr>
              <w:t xml:space="preserve"> </w:t>
            </w:r>
            <w:r>
              <w:rPr>
                <w:lang w:eastAsia="zh-CN"/>
              </w:rPr>
              <w:t>management</w:t>
            </w:r>
            <w:r w:rsidRPr="00343FC5">
              <w:rPr>
                <w:lang w:eastAsia="zh-CN"/>
              </w:rPr>
              <w:t xml:space="preserve"> service consumer. </w:t>
            </w:r>
            <w:r w:rsidRPr="00343FC5" w:rsidDel="005305C5">
              <w:rPr>
                <w:lang w:eastAsia="zh-CN"/>
              </w:rPr>
              <w:t>For example, NSMF or NSSMF plays the role of NetworkSliceSubnet</w:t>
            </w:r>
            <w:r w:rsidDel="005305C5">
              <w:rPr>
                <w:lang w:eastAsia="zh-CN"/>
              </w:rPr>
              <w:t xml:space="preserve"> management</w:t>
            </w:r>
            <w:r w:rsidRPr="00343FC5" w:rsidDel="005305C5">
              <w:rPr>
                <w:lang w:eastAsia="zh-CN"/>
              </w:rPr>
              <w:t xml:space="preserve"> service consumer.</w:t>
            </w:r>
          </w:p>
        </w:tc>
        <w:tc>
          <w:tcPr>
            <w:tcW w:w="705" w:type="pct"/>
          </w:tcPr>
          <w:p w14:paraId="36903F33" w14:textId="77777777" w:rsidR="00BA144F" w:rsidRPr="00343FC5" w:rsidRDefault="00BA144F" w:rsidP="00B6171B">
            <w:pPr>
              <w:pStyle w:val="TAL"/>
              <w:rPr>
                <w:lang w:bidi="ar-KW"/>
              </w:rPr>
            </w:pPr>
          </w:p>
        </w:tc>
      </w:tr>
      <w:tr w:rsidR="00BA144F" w:rsidRPr="00343FC5" w14:paraId="456A0725" w14:textId="77777777" w:rsidTr="00B6171B">
        <w:trPr>
          <w:cantSplit/>
          <w:jc w:val="center"/>
        </w:trPr>
        <w:tc>
          <w:tcPr>
            <w:tcW w:w="846" w:type="pct"/>
          </w:tcPr>
          <w:p w14:paraId="504D841E" w14:textId="77777777" w:rsidR="00BA144F" w:rsidRPr="00343FC5" w:rsidRDefault="00BA144F" w:rsidP="00B6171B">
            <w:pPr>
              <w:pStyle w:val="TAL"/>
              <w:rPr>
                <w:b/>
                <w:lang w:bidi="ar-KW"/>
              </w:rPr>
            </w:pPr>
            <w:r w:rsidRPr="00343FC5">
              <w:rPr>
                <w:b/>
                <w:lang w:bidi="ar-KW"/>
              </w:rPr>
              <w:t>Telecom resources</w:t>
            </w:r>
          </w:p>
        </w:tc>
        <w:tc>
          <w:tcPr>
            <w:tcW w:w="3449" w:type="pct"/>
          </w:tcPr>
          <w:p w14:paraId="48D24C23" w14:textId="37653891" w:rsidR="00BA144F" w:rsidRPr="00343FC5" w:rsidRDefault="00BA144F" w:rsidP="00B6171B">
            <w:pPr>
              <w:pStyle w:val="TAL"/>
              <w:rPr>
                <w:lang w:eastAsia="zh-CN"/>
              </w:rPr>
            </w:pPr>
            <w:r w:rsidRPr="00343FC5">
              <w:rPr>
                <w:lang w:eastAsia="zh-CN"/>
              </w:rPr>
              <w:t>N</w:t>
            </w:r>
            <w:ins w:id="187" w:author="Attila Horvat" w:date="2020-04-03T21:50:00Z">
              <w:r w:rsidR="00B0450A">
                <w:rPr>
                  <w:lang w:eastAsia="zh-CN"/>
                </w:rPr>
                <w:t>SSI</w:t>
              </w:r>
            </w:ins>
            <w:del w:id="188" w:author="Attila Horvat" w:date="2020-04-03T21:50:00Z">
              <w:r w:rsidRPr="00343FC5" w:rsidDel="00B0450A">
                <w:rPr>
                  <w:lang w:eastAsia="zh-CN"/>
                </w:rPr>
                <w:delText>etwork slice subnet instance</w:delText>
              </w:r>
            </w:del>
            <w:r w:rsidRPr="00343FC5">
              <w:rPr>
                <w:lang w:eastAsia="zh-CN"/>
              </w:rPr>
              <w:br/>
              <w:t>Network</w:t>
            </w:r>
            <w:r>
              <w:rPr>
                <w:lang w:eastAsia="zh-CN"/>
              </w:rPr>
              <w:t xml:space="preserve"> </w:t>
            </w:r>
            <w:r w:rsidRPr="00343FC5" w:rsidDel="005305C5">
              <w:rPr>
                <w:lang w:eastAsia="zh-CN"/>
              </w:rPr>
              <w:t>SliceSubnet</w:t>
            </w:r>
            <w:r w:rsidDel="005305C5">
              <w:rPr>
                <w:lang w:eastAsia="zh-CN"/>
              </w:rPr>
              <w:t xml:space="preserve"> </w:t>
            </w:r>
            <w:r>
              <w:rPr>
                <w:lang w:eastAsia="zh-CN"/>
              </w:rPr>
              <w:t>s</w:t>
            </w:r>
            <w:r w:rsidRPr="00343FC5">
              <w:rPr>
                <w:lang w:eastAsia="zh-CN"/>
              </w:rPr>
              <w:t>lice</w:t>
            </w:r>
            <w:r>
              <w:rPr>
                <w:lang w:eastAsia="zh-CN"/>
              </w:rPr>
              <w:t xml:space="preserve"> s</w:t>
            </w:r>
            <w:r w:rsidRPr="00343FC5">
              <w:rPr>
                <w:lang w:eastAsia="zh-CN"/>
              </w:rPr>
              <w:t>ubnet</w:t>
            </w:r>
            <w:r>
              <w:rPr>
                <w:lang w:eastAsia="zh-CN"/>
              </w:rPr>
              <w:t xml:space="preserve"> provisioning management</w:t>
            </w:r>
            <w:r w:rsidRPr="00343FC5">
              <w:rPr>
                <w:lang w:eastAsia="zh-CN"/>
              </w:rPr>
              <w:t xml:space="preserve"> service provider. </w:t>
            </w:r>
            <w:r w:rsidRPr="00343FC5" w:rsidDel="005305C5">
              <w:rPr>
                <w:lang w:eastAsia="zh-CN"/>
              </w:rPr>
              <w:t>For example, NSSMF plays the role of NetworkSliceSubnet</w:t>
            </w:r>
            <w:r w:rsidDel="005305C5">
              <w:rPr>
                <w:lang w:eastAsia="zh-CN"/>
              </w:rPr>
              <w:t>management</w:t>
            </w:r>
            <w:r w:rsidRPr="00343FC5" w:rsidDel="005305C5">
              <w:rPr>
                <w:lang w:eastAsia="zh-CN"/>
              </w:rPr>
              <w:t xml:space="preserve"> service provider.</w:t>
            </w:r>
          </w:p>
        </w:tc>
        <w:tc>
          <w:tcPr>
            <w:tcW w:w="705" w:type="pct"/>
          </w:tcPr>
          <w:p w14:paraId="46BFC15E" w14:textId="77777777" w:rsidR="00BA144F" w:rsidRPr="00343FC5" w:rsidRDefault="00BA144F" w:rsidP="00B6171B">
            <w:pPr>
              <w:pStyle w:val="TAL"/>
              <w:rPr>
                <w:lang w:bidi="ar-KW"/>
              </w:rPr>
            </w:pPr>
          </w:p>
        </w:tc>
      </w:tr>
      <w:tr w:rsidR="00BA144F" w:rsidRPr="00343FC5" w14:paraId="48411577" w14:textId="77777777" w:rsidTr="00B6171B">
        <w:trPr>
          <w:cantSplit/>
          <w:jc w:val="center"/>
        </w:trPr>
        <w:tc>
          <w:tcPr>
            <w:tcW w:w="846" w:type="pct"/>
          </w:tcPr>
          <w:p w14:paraId="0FA0E1AC" w14:textId="77777777" w:rsidR="00BA144F" w:rsidRPr="00343FC5" w:rsidRDefault="00BA144F" w:rsidP="00B6171B">
            <w:pPr>
              <w:pStyle w:val="TAL"/>
              <w:rPr>
                <w:b/>
                <w:lang w:bidi="ar-KW"/>
              </w:rPr>
            </w:pPr>
            <w:r w:rsidRPr="00343FC5">
              <w:rPr>
                <w:b/>
                <w:lang w:bidi="ar-KW"/>
              </w:rPr>
              <w:t>Assumptions</w:t>
            </w:r>
          </w:p>
        </w:tc>
        <w:tc>
          <w:tcPr>
            <w:tcW w:w="3449" w:type="pct"/>
          </w:tcPr>
          <w:p w14:paraId="29FE450C" w14:textId="77777777" w:rsidR="00BA144F" w:rsidRPr="00343FC5" w:rsidRDefault="00BA144F" w:rsidP="00B6171B">
            <w:pPr>
              <w:pStyle w:val="TAL"/>
              <w:rPr>
                <w:lang w:eastAsia="zh-CN"/>
              </w:rPr>
            </w:pPr>
            <w:r w:rsidRPr="00343FC5">
              <w:rPr>
                <w:lang w:eastAsia="zh-CN"/>
              </w:rPr>
              <w:t>N/A</w:t>
            </w:r>
          </w:p>
        </w:tc>
        <w:tc>
          <w:tcPr>
            <w:tcW w:w="705" w:type="pct"/>
          </w:tcPr>
          <w:p w14:paraId="1AABB4BA" w14:textId="77777777" w:rsidR="00BA144F" w:rsidRPr="00343FC5" w:rsidRDefault="00BA144F" w:rsidP="00B6171B">
            <w:pPr>
              <w:pStyle w:val="TAL"/>
              <w:rPr>
                <w:lang w:bidi="ar-KW"/>
              </w:rPr>
            </w:pPr>
          </w:p>
        </w:tc>
      </w:tr>
      <w:tr w:rsidR="00BA144F" w:rsidRPr="00343FC5" w14:paraId="4B596375" w14:textId="77777777" w:rsidTr="00B6171B">
        <w:trPr>
          <w:cantSplit/>
          <w:jc w:val="center"/>
        </w:trPr>
        <w:tc>
          <w:tcPr>
            <w:tcW w:w="846" w:type="pct"/>
          </w:tcPr>
          <w:p w14:paraId="03E16487" w14:textId="77777777" w:rsidR="00BA144F" w:rsidRPr="00343FC5" w:rsidRDefault="00BA144F" w:rsidP="00B6171B">
            <w:pPr>
              <w:pStyle w:val="TAL"/>
              <w:rPr>
                <w:b/>
                <w:lang w:bidi="ar-KW"/>
              </w:rPr>
            </w:pPr>
            <w:r w:rsidRPr="00343FC5">
              <w:rPr>
                <w:b/>
                <w:lang w:bidi="ar-KW"/>
              </w:rPr>
              <w:t>Pre-conditions</w:t>
            </w:r>
          </w:p>
        </w:tc>
        <w:tc>
          <w:tcPr>
            <w:tcW w:w="3449" w:type="pct"/>
          </w:tcPr>
          <w:p w14:paraId="78DA50E7" w14:textId="77777777" w:rsidR="00BA144F" w:rsidRPr="00343FC5" w:rsidRDefault="00BA144F" w:rsidP="00B6171B">
            <w:pPr>
              <w:pStyle w:val="TAL"/>
              <w:rPr>
                <w:lang w:eastAsia="zh-CN"/>
              </w:rPr>
            </w:pPr>
            <w:r w:rsidRPr="00343FC5">
              <w:rPr>
                <w:rFonts w:hint="eastAsia"/>
                <w:lang w:eastAsia="zh-CN"/>
              </w:rPr>
              <w:t>N/A</w:t>
            </w:r>
            <w:r w:rsidRPr="00343FC5">
              <w:rPr>
                <w:lang w:eastAsia="zh-CN"/>
              </w:rPr>
              <w:t xml:space="preserve"> </w:t>
            </w:r>
          </w:p>
        </w:tc>
        <w:tc>
          <w:tcPr>
            <w:tcW w:w="705" w:type="pct"/>
          </w:tcPr>
          <w:p w14:paraId="6A5EA128" w14:textId="77777777" w:rsidR="00BA144F" w:rsidRPr="00343FC5" w:rsidRDefault="00BA144F" w:rsidP="00B6171B">
            <w:pPr>
              <w:pStyle w:val="TAL"/>
              <w:rPr>
                <w:lang w:eastAsia="zh-CN" w:bidi="ar-KW"/>
              </w:rPr>
            </w:pPr>
          </w:p>
        </w:tc>
      </w:tr>
      <w:tr w:rsidR="00BA144F" w:rsidRPr="00343FC5" w14:paraId="371A63A1" w14:textId="77777777" w:rsidTr="00B6171B">
        <w:trPr>
          <w:cantSplit/>
          <w:jc w:val="center"/>
        </w:trPr>
        <w:tc>
          <w:tcPr>
            <w:tcW w:w="846" w:type="pct"/>
          </w:tcPr>
          <w:p w14:paraId="3F4956DF"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7B967AE8" w14:textId="77777777" w:rsidR="00BA144F" w:rsidRPr="00343FC5" w:rsidRDefault="00BA144F" w:rsidP="00B6171B">
            <w:pPr>
              <w:pStyle w:val="TAL"/>
              <w:rPr>
                <w:lang w:eastAsia="zh-CN"/>
              </w:rPr>
            </w:pPr>
            <w:r>
              <w:rPr>
                <w:lang w:eastAsia="zh-CN"/>
              </w:rPr>
              <w:t>The 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89" w:author="Attila Horvat" w:date="2020-04-03T21:50:00Z">
              <w:r w:rsidDel="00B0450A">
                <w:rPr>
                  <w:lang w:eastAsia="zh-CN"/>
                </w:rPr>
                <w:delText xml:space="preserve"> </w:delText>
              </w:r>
              <w:r w:rsidRPr="00343FC5" w:rsidDel="00B0450A">
                <w:rPr>
                  <w:lang w:eastAsia="zh-CN"/>
                </w:rPr>
                <w:delText>The NetworkSliceSubnet</w:delText>
              </w:r>
            </w:del>
            <w:r w:rsidDel="005305C5">
              <w:rPr>
                <w:lang w:eastAsia="zh-CN"/>
              </w:rPr>
              <w:t xml:space="preserve"> </w:t>
            </w:r>
            <w:r>
              <w:rPr>
                <w:lang w:eastAsia="zh-CN"/>
              </w:rPr>
              <w:t>management</w:t>
            </w:r>
            <w:r w:rsidRPr="00343FC5">
              <w:rPr>
                <w:lang w:eastAsia="zh-CN"/>
              </w:rPr>
              <w:t xml:space="preserve"> service provider receives request from its authorized consumer with new sets of network slice subnet related requirements and decides to modify an existing NSSI.</w:t>
            </w:r>
          </w:p>
        </w:tc>
        <w:tc>
          <w:tcPr>
            <w:tcW w:w="705" w:type="pct"/>
          </w:tcPr>
          <w:p w14:paraId="56F60493" w14:textId="77777777" w:rsidR="00BA144F" w:rsidRPr="00343FC5" w:rsidRDefault="00BA144F" w:rsidP="00B6171B">
            <w:pPr>
              <w:pStyle w:val="TAL"/>
              <w:rPr>
                <w:lang w:bidi="ar-KW"/>
              </w:rPr>
            </w:pPr>
          </w:p>
        </w:tc>
      </w:tr>
      <w:tr w:rsidR="00BA144F" w:rsidRPr="00343FC5" w14:paraId="44815F2A" w14:textId="77777777" w:rsidTr="00B6171B">
        <w:trPr>
          <w:cantSplit/>
          <w:jc w:val="center"/>
        </w:trPr>
        <w:tc>
          <w:tcPr>
            <w:tcW w:w="846" w:type="pct"/>
          </w:tcPr>
          <w:p w14:paraId="0A6CE45E" w14:textId="77777777" w:rsidR="00BA144F" w:rsidRPr="00343FC5" w:rsidRDefault="00BA144F" w:rsidP="00B6171B">
            <w:pPr>
              <w:pStyle w:val="TAL"/>
              <w:rPr>
                <w:b/>
                <w:lang w:bidi="ar-KW"/>
              </w:rPr>
            </w:pPr>
            <w:r w:rsidRPr="00343FC5">
              <w:rPr>
                <w:b/>
                <w:lang w:bidi="ar-KW"/>
              </w:rPr>
              <w:t>Step 1 (M)</w:t>
            </w:r>
          </w:p>
        </w:tc>
        <w:tc>
          <w:tcPr>
            <w:tcW w:w="3449" w:type="pct"/>
          </w:tcPr>
          <w:p w14:paraId="0E81AB90" w14:textId="77777777" w:rsidR="00BA144F" w:rsidRPr="00343FC5" w:rsidRDefault="00BA144F" w:rsidP="00B6171B">
            <w:pPr>
              <w:pStyle w:val="TAL"/>
              <w:rPr>
                <w:lang w:eastAsia="zh-CN"/>
              </w:rPr>
            </w:pP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0" w:author="Attila Horvat" w:date="2020-04-03T21:50: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w:t>
            </w:r>
            <w:r w:rsidRPr="00343FC5">
              <w:rPr>
                <w:rFonts w:hint="eastAsia"/>
                <w:lang w:eastAsia="zh-CN"/>
              </w:rPr>
              <w:t xml:space="preserve"> </w:t>
            </w:r>
            <w:r w:rsidRPr="00343FC5">
              <w:rPr>
                <w:lang w:eastAsia="zh-CN"/>
              </w:rPr>
              <w:t>identifies</w:t>
            </w:r>
            <w:r w:rsidRPr="00343FC5">
              <w:rPr>
                <w:rFonts w:hint="eastAsia"/>
                <w:lang w:eastAsia="zh-CN"/>
              </w:rPr>
              <w:t xml:space="preserve"> </w:t>
            </w:r>
            <w:r w:rsidRPr="00343FC5">
              <w:rPr>
                <w:lang w:eastAsia="zh-CN"/>
              </w:rPr>
              <w:t>the</w:t>
            </w:r>
            <w:r w:rsidRPr="00343FC5">
              <w:rPr>
                <w:rFonts w:hint="eastAsia"/>
                <w:lang w:eastAsia="zh-CN"/>
              </w:rPr>
              <w:t xml:space="preserve"> </w:t>
            </w:r>
            <w:r w:rsidRPr="00343FC5">
              <w:rPr>
                <w:lang w:eastAsia="zh-CN"/>
              </w:rPr>
              <w:t>NSSI constituents as well as the transport network (TN) part within the NSSI that needs to be modified, and generates new sets of requirements for the NSSI constituents and transport network if needed.</w:t>
            </w:r>
          </w:p>
        </w:tc>
        <w:tc>
          <w:tcPr>
            <w:tcW w:w="705" w:type="pct"/>
          </w:tcPr>
          <w:p w14:paraId="1F9F7CBF" w14:textId="77777777" w:rsidR="00BA144F" w:rsidRPr="00343FC5" w:rsidRDefault="00BA144F" w:rsidP="00B6171B">
            <w:pPr>
              <w:pStyle w:val="TAL"/>
            </w:pPr>
          </w:p>
        </w:tc>
      </w:tr>
      <w:tr w:rsidR="00BA144F" w:rsidRPr="00343FC5" w14:paraId="37C1099A" w14:textId="77777777" w:rsidTr="00B6171B">
        <w:trPr>
          <w:cantSplit/>
          <w:jc w:val="center"/>
        </w:trPr>
        <w:tc>
          <w:tcPr>
            <w:tcW w:w="846" w:type="pct"/>
          </w:tcPr>
          <w:p w14:paraId="322C9571" w14:textId="77777777" w:rsidR="00BA144F" w:rsidRPr="00343FC5" w:rsidRDefault="00BA144F" w:rsidP="00B6171B">
            <w:pPr>
              <w:pStyle w:val="TAL"/>
              <w:rPr>
                <w:b/>
                <w:lang w:eastAsia="zh-CN" w:bidi="ar-KW"/>
              </w:rPr>
            </w:pPr>
            <w:r w:rsidRPr="00343FC5">
              <w:rPr>
                <w:b/>
                <w:lang w:bidi="ar-KW"/>
              </w:rPr>
              <w:t>Step 2 (M)</w:t>
            </w:r>
          </w:p>
        </w:tc>
        <w:tc>
          <w:tcPr>
            <w:tcW w:w="3449" w:type="pct"/>
          </w:tcPr>
          <w:p w14:paraId="736DD8F4" w14:textId="77777777" w:rsidR="00BA144F" w:rsidRPr="00343FC5" w:rsidRDefault="00BA144F" w:rsidP="00B6171B">
            <w:pPr>
              <w:pStyle w:val="TAL"/>
              <w:rPr>
                <w:lang w:eastAsia="zh-CN"/>
              </w:rPr>
            </w:pP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1" w:author="Attila Horvat" w:date="2020-04-03T21:50: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w:t>
            </w:r>
            <w:r w:rsidRPr="00343FC5">
              <w:rPr>
                <w:rFonts w:hint="eastAsia"/>
                <w:lang w:eastAsia="zh-CN"/>
              </w:rPr>
              <w:t xml:space="preserve"> checks whether th</w:t>
            </w:r>
            <w:r w:rsidRPr="00343FC5">
              <w:rPr>
                <w:lang w:eastAsia="zh-CN"/>
              </w:rPr>
              <w:t>e</w:t>
            </w:r>
            <w:r w:rsidRPr="00343FC5">
              <w:rPr>
                <w:rFonts w:hint="eastAsia"/>
                <w:lang w:eastAsia="zh-CN"/>
              </w:rPr>
              <w:t xml:space="preserve"> requirements for the identified </w:t>
            </w:r>
            <w:r w:rsidRPr="00343FC5">
              <w:rPr>
                <w:lang w:eastAsia="zh-CN"/>
              </w:rPr>
              <w:t>NSSI constituents</w:t>
            </w:r>
            <w:r w:rsidRPr="00343FC5">
              <w:rPr>
                <w:rFonts w:hint="eastAsia"/>
                <w:lang w:eastAsia="zh-CN"/>
              </w:rPr>
              <w:t xml:space="preserve"> managed by itself could be satisfied</w:t>
            </w:r>
            <w:r w:rsidRPr="00343FC5">
              <w:rPr>
                <w:lang w:eastAsia="zh-CN"/>
              </w:rPr>
              <w:t xml:space="preserve">, and then triggers the modification of the corresponding NSSI constituents if needed. </w:t>
            </w:r>
          </w:p>
        </w:tc>
        <w:tc>
          <w:tcPr>
            <w:tcW w:w="705" w:type="pct"/>
          </w:tcPr>
          <w:p w14:paraId="5828FEBA" w14:textId="77777777" w:rsidR="00BA144F" w:rsidRPr="00343FC5" w:rsidRDefault="00BA144F" w:rsidP="00B6171B">
            <w:pPr>
              <w:pStyle w:val="TAL"/>
            </w:pPr>
          </w:p>
        </w:tc>
      </w:tr>
      <w:tr w:rsidR="00BA144F" w:rsidRPr="00343FC5" w14:paraId="4ABA7C9B" w14:textId="77777777" w:rsidTr="00B6171B">
        <w:trPr>
          <w:cantSplit/>
          <w:jc w:val="center"/>
        </w:trPr>
        <w:tc>
          <w:tcPr>
            <w:tcW w:w="846" w:type="pct"/>
          </w:tcPr>
          <w:p w14:paraId="039A1F3B" w14:textId="77777777" w:rsidR="00BA144F" w:rsidRPr="00343FC5" w:rsidRDefault="00BA144F" w:rsidP="00B6171B">
            <w:pPr>
              <w:pStyle w:val="TAL"/>
              <w:rPr>
                <w:b/>
                <w:lang w:bidi="ar-KW"/>
              </w:rPr>
            </w:pPr>
            <w:r w:rsidRPr="00343FC5">
              <w:rPr>
                <w:b/>
                <w:lang w:bidi="ar-KW"/>
              </w:rPr>
              <w:t>Step 3 (M)</w:t>
            </w:r>
          </w:p>
        </w:tc>
        <w:tc>
          <w:tcPr>
            <w:tcW w:w="3449" w:type="pct"/>
          </w:tcPr>
          <w:p w14:paraId="4AACDC72" w14:textId="77777777" w:rsidR="00BA144F" w:rsidRPr="00343FC5" w:rsidRDefault="00BA144F" w:rsidP="00B6171B">
            <w:pPr>
              <w:pStyle w:val="TAL"/>
              <w:rPr>
                <w:lang w:eastAsia="zh-CN"/>
              </w:rPr>
            </w:pPr>
            <w:r w:rsidRPr="00343FC5">
              <w:rPr>
                <w:rFonts w:hint="eastAsia"/>
                <w:lang w:eastAsia="zh-CN"/>
              </w:rPr>
              <w:t xml:space="preserve">If </w:t>
            </w:r>
            <w:r w:rsidRPr="00343FC5">
              <w:rPr>
                <w:lang w:eastAsia="zh-CN"/>
              </w:rPr>
              <w:t>the NSSI consists of</w:t>
            </w:r>
            <w:r w:rsidRPr="00343FC5">
              <w:rPr>
                <w:rFonts w:hint="eastAsia"/>
                <w:lang w:eastAsia="zh-CN"/>
              </w:rPr>
              <w:t xml:space="preserve"> cons</w:t>
            </w:r>
            <w:r w:rsidRPr="00343FC5">
              <w:rPr>
                <w:lang w:eastAsia="zh-CN"/>
              </w:rPr>
              <w:t>ti</w:t>
            </w:r>
            <w:r w:rsidRPr="00343FC5">
              <w:rPr>
                <w:rFonts w:hint="eastAsia"/>
                <w:lang w:eastAsia="zh-CN"/>
              </w:rPr>
              <w:t>tuent</w:t>
            </w:r>
            <w:r w:rsidRPr="00343FC5">
              <w:rPr>
                <w:lang w:eastAsia="zh-CN"/>
              </w:rPr>
              <w:t xml:space="preserve"> NSSI </w:t>
            </w:r>
            <w:r w:rsidRPr="00343FC5">
              <w:rPr>
                <w:rFonts w:hint="eastAsia"/>
                <w:lang w:eastAsia="zh-CN"/>
              </w:rPr>
              <w:t xml:space="preserve">managed by </w:t>
            </w:r>
            <w:r w:rsidRPr="00343FC5">
              <w:rPr>
                <w:lang w:eastAsia="zh-CN"/>
              </w:rPr>
              <w:t xml:space="preserve">other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2" w:author="Attila Horvat" w:date="2020-04-03T21:51: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 and the constituent NSSI is identified </w:t>
            </w:r>
            <w:r w:rsidRPr="00343FC5">
              <w:rPr>
                <w:rFonts w:hint="eastAsia"/>
                <w:lang w:eastAsia="zh-CN"/>
              </w:rPr>
              <w:t>to be modified,</w:t>
            </w:r>
            <w:r w:rsidRPr="00343FC5">
              <w:rPr>
                <w:lang w:eastAsia="zh-CN"/>
              </w:rPr>
              <w:t xml:space="preserve"> 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3" w:author="Attila Horvat" w:date="2020-04-03T21:51: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 sends modification request to other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4"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 which manages the constituent NSSI with new sets of constituent NSSI requirements.</w:t>
            </w:r>
          </w:p>
        </w:tc>
        <w:tc>
          <w:tcPr>
            <w:tcW w:w="705" w:type="pct"/>
          </w:tcPr>
          <w:p w14:paraId="6491DC3A" w14:textId="66E1B040" w:rsidR="00BA144F" w:rsidRPr="00343FC5" w:rsidRDefault="00BA144F" w:rsidP="00B6171B">
            <w:pPr>
              <w:pStyle w:val="TAL"/>
              <w:rPr>
                <w:lang w:eastAsia="zh-CN" w:bidi="ar-KW"/>
              </w:rPr>
            </w:pPr>
            <w:r w:rsidRPr="00343FC5">
              <w:rPr>
                <w:rFonts w:hint="eastAsia"/>
                <w:lang w:eastAsia="zh-CN" w:bidi="ar-KW"/>
              </w:rPr>
              <w:t>N</w:t>
            </w:r>
            <w:ins w:id="195" w:author="Attila Horvat" w:date="2020-04-03T21:50:00Z">
              <w:r w:rsidR="00B0450A">
                <w:rPr>
                  <w:lang w:eastAsia="zh-CN" w:bidi="ar-KW"/>
                </w:rPr>
                <w:t>SSI</w:t>
              </w:r>
            </w:ins>
            <w:del w:id="196" w:author="Attila Horvat" w:date="2020-04-03T21:50:00Z">
              <w:r w:rsidRPr="00343FC5" w:rsidDel="00B0450A">
                <w:rPr>
                  <w:rFonts w:hint="eastAsia"/>
                  <w:lang w:eastAsia="zh-CN" w:bidi="ar-KW"/>
                </w:rPr>
                <w:delText xml:space="preserve">etwork slice subnet </w:delText>
              </w:r>
              <w:r w:rsidRPr="00343FC5" w:rsidDel="00B0450A">
                <w:rPr>
                  <w:lang w:eastAsia="zh-CN" w:bidi="ar-KW"/>
                </w:rPr>
                <w:delText>instance</w:delText>
              </w:r>
            </w:del>
            <w:r w:rsidRPr="00343FC5">
              <w:rPr>
                <w:lang w:eastAsia="zh-CN" w:bidi="ar-KW"/>
              </w:rPr>
              <w:t xml:space="preserve"> </w:t>
            </w:r>
            <w:r w:rsidRPr="00343FC5">
              <w:rPr>
                <w:rFonts w:hint="eastAsia"/>
                <w:lang w:eastAsia="zh-CN" w:bidi="ar-KW"/>
              </w:rPr>
              <w:t>modification</w:t>
            </w:r>
            <w:r w:rsidRPr="00343FC5">
              <w:rPr>
                <w:lang w:eastAsia="zh-CN" w:bidi="ar-KW"/>
              </w:rPr>
              <w:t xml:space="preserve"> use case</w:t>
            </w:r>
          </w:p>
        </w:tc>
      </w:tr>
      <w:tr w:rsidR="00BA144F" w:rsidRPr="00343FC5" w14:paraId="49C9F1D6" w14:textId="77777777" w:rsidTr="00B6171B">
        <w:trPr>
          <w:cantSplit/>
          <w:jc w:val="center"/>
        </w:trPr>
        <w:tc>
          <w:tcPr>
            <w:tcW w:w="846" w:type="pct"/>
          </w:tcPr>
          <w:p w14:paraId="6F4B107C" w14:textId="77777777" w:rsidR="00BA144F" w:rsidRPr="00343FC5" w:rsidRDefault="00BA144F" w:rsidP="00B6171B">
            <w:pPr>
              <w:pStyle w:val="TAL"/>
              <w:rPr>
                <w:b/>
                <w:lang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2DC45E82" w14:textId="77777777" w:rsidR="00BA144F" w:rsidRPr="00343FC5" w:rsidRDefault="00BA144F" w:rsidP="00B6171B">
            <w:pPr>
              <w:pStyle w:val="TAL"/>
              <w:rPr>
                <w:lang w:eastAsia="zh-CN"/>
              </w:rPr>
            </w:pPr>
            <w:r w:rsidRPr="00343FC5">
              <w:rPr>
                <w:lang w:eastAsia="zh-CN"/>
              </w:rPr>
              <w:t xml:space="preserve">If the NS instance associated with the NSSI needs to be modified, 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7"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 derives</w:t>
            </w:r>
            <w:r w:rsidRPr="00343FC5">
              <w:rPr>
                <w:rFonts w:hint="eastAsia"/>
                <w:lang w:eastAsia="zh-CN"/>
              </w:rPr>
              <w:t xml:space="preserve"> </w:t>
            </w:r>
            <w:r w:rsidRPr="00343FC5">
              <w:rPr>
                <w:lang w:eastAsia="zh-CN"/>
              </w:rPr>
              <w:t>the new sets of NS related requirements and triggers corresponding NS instance request to NFVO with Os-Ma-nfvo interface as described in clause 6.4.3 in TS 28.525 [2].</w:t>
            </w:r>
          </w:p>
        </w:tc>
        <w:tc>
          <w:tcPr>
            <w:tcW w:w="705" w:type="pct"/>
          </w:tcPr>
          <w:p w14:paraId="616A65A2" w14:textId="77777777" w:rsidR="00BA144F" w:rsidRPr="00343FC5" w:rsidRDefault="00BA144F" w:rsidP="00B6171B">
            <w:pPr>
              <w:pStyle w:val="TAL"/>
              <w:rPr>
                <w:lang w:eastAsia="zh-CN" w:bidi="ar-KW"/>
              </w:rPr>
            </w:pPr>
            <w:r w:rsidRPr="00343FC5">
              <w:rPr>
                <w:lang w:eastAsia="zh-CN" w:bidi="ar-KW"/>
              </w:rPr>
              <w:t>TS 28.525 [2] Clause 6.4.3 NS instance use cases</w:t>
            </w:r>
          </w:p>
        </w:tc>
      </w:tr>
      <w:tr w:rsidR="00BA144F" w:rsidRPr="00343FC5" w14:paraId="539FA093" w14:textId="77777777" w:rsidTr="00B6171B">
        <w:trPr>
          <w:cantSplit/>
          <w:jc w:val="center"/>
        </w:trPr>
        <w:tc>
          <w:tcPr>
            <w:tcW w:w="846" w:type="pct"/>
          </w:tcPr>
          <w:p w14:paraId="634F6D7D" w14:textId="77777777" w:rsidR="00BA144F" w:rsidRPr="00343FC5" w:rsidRDefault="00BA144F" w:rsidP="00B6171B">
            <w:pPr>
              <w:pStyle w:val="TAL"/>
              <w:rPr>
                <w:b/>
                <w:lang w:eastAsia="zh-CN" w:bidi="ar-KW"/>
              </w:rPr>
            </w:pPr>
            <w:r w:rsidRPr="00343FC5">
              <w:rPr>
                <w:rFonts w:hint="eastAsia"/>
                <w:b/>
                <w:lang w:eastAsia="zh-CN" w:bidi="ar-KW"/>
              </w:rPr>
              <w:t>Step 5</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92850F0" w14:textId="77777777" w:rsidR="00BA144F" w:rsidRPr="00343FC5" w:rsidRDefault="00BA144F" w:rsidP="00B6171B">
            <w:pPr>
              <w:pStyle w:val="TAL"/>
              <w:rPr>
                <w:lang w:eastAsia="zh-CN"/>
              </w:rPr>
            </w:pPr>
            <w:r w:rsidRPr="00343FC5">
              <w:rPr>
                <w:lang w:eastAsia="zh-CN"/>
              </w:rPr>
              <w:t xml:space="preserve">If </w:t>
            </w:r>
            <w:r w:rsidRPr="00343FC5">
              <w:rPr>
                <w:rFonts w:hint="eastAsia"/>
                <w:lang w:eastAsia="zh-CN"/>
              </w:rPr>
              <w:t xml:space="preserve">the </w:t>
            </w:r>
            <w:r w:rsidRPr="00343FC5">
              <w:rPr>
                <w:lang w:eastAsia="zh-CN"/>
              </w:rPr>
              <w:t xml:space="preserve">related </w:t>
            </w:r>
            <w:r w:rsidRPr="00343FC5">
              <w:rPr>
                <w:rFonts w:hint="eastAsia"/>
                <w:lang w:eastAsia="zh-CN"/>
              </w:rPr>
              <w:t>TN part</w:t>
            </w:r>
            <w:r w:rsidRPr="00343FC5">
              <w:rPr>
                <w:lang w:eastAsia="zh-CN"/>
              </w:rPr>
              <w:t xml:space="preserve"> of the NSSI is identified </w:t>
            </w:r>
            <w:r w:rsidRPr="00343FC5">
              <w:rPr>
                <w:rFonts w:hint="eastAsia"/>
                <w:lang w:eastAsia="zh-CN"/>
              </w:rPr>
              <w:t xml:space="preserve">to be modified, </w:t>
            </w: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8"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 derives new sets of requirements for the TN part and coordinates with the corresponding TN management system.</w:t>
            </w:r>
          </w:p>
        </w:tc>
        <w:tc>
          <w:tcPr>
            <w:tcW w:w="705" w:type="pct"/>
          </w:tcPr>
          <w:p w14:paraId="1AB6030C" w14:textId="77777777" w:rsidR="00BA144F" w:rsidRPr="00343FC5" w:rsidRDefault="00BA144F" w:rsidP="00B6171B">
            <w:pPr>
              <w:pStyle w:val="TAL"/>
              <w:rPr>
                <w:lang w:eastAsia="zh-CN" w:bidi="ar-KW"/>
              </w:rPr>
            </w:pPr>
          </w:p>
        </w:tc>
      </w:tr>
      <w:tr w:rsidR="00BA144F" w:rsidRPr="00343FC5" w14:paraId="4EBBEB61" w14:textId="77777777" w:rsidTr="00B6171B">
        <w:trPr>
          <w:cantSplit/>
          <w:jc w:val="center"/>
        </w:trPr>
        <w:tc>
          <w:tcPr>
            <w:tcW w:w="846" w:type="pct"/>
          </w:tcPr>
          <w:p w14:paraId="2DE0109A" w14:textId="77777777" w:rsidR="00BA144F" w:rsidRPr="00343FC5" w:rsidRDefault="00BA144F" w:rsidP="00B6171B">
            <w:pPr>
              <w:pStyle w:val="TAL"/>
              <w:rPr>
                <w:b/>
                <w:lang w:eastAsia="zh-CN" w:bidi="ar-KW"/>
              </w:rPr>
            </w:pPr>
            <w:r w:rsidRPr="00343FC5">
              <w:rPr>
                <w:rFonts w:hint="eastAsia"/>
                <w:b/>
                <w:lang w:eastAsia="zh-CN" w:bidi="ar-KW"/>
              </w:rPr>
              <w:t xml:space="preserve">Step </w:t>
            </w:r>
            <w:r w:rsidRPr="00343FC5">
              <w:rPr>
                <w:b/>
                <w:lang w:eastAsia="zh-CN" w:bidi="ar-KW"/>
              </w:rPr>
              <w:t>6</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07E9BEB0" w14:textId="77777777" w:rsidR="00BA144F" w:rsidRPr="00343FC5" w:rsidRDefault="00BA144F" w:rsidP="00B6171B">
            <w:pPr>
              <w:pStyle w:val="TAL"/>
              <w:rPr>
                <w:lang w:eastAsia="zh-CN"/>
              </w:rPr>
            </w:pP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199"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w:t>
            </w:r>
            <w:r w:rsidRPr="00343FC5">
              <w:rPr>
                <w:rFonts w:hint="eastAsia"/>
                <w:lang w:eastAsia="zh-CN"/>
              </w:rPr>
              <w:t xml:space="preserve"> generates the modification result </w:t>
            </w:r>
            <w:r w:rsidRPr="00343FC5">
              <w:rPr>
                <w:lang w:eastAsia="zh-CN"/>
              </w:rPr>
              <w:t xml:space="preserve">based on </w:t>
            </w:r>
            <w:r w:rsidRPr="00343FC5">
              <w:rPr>
                <w:rFonts w:hint="eastAsia"/>
                <w:lang w:eastAsia="zh-CN"/>
              </w:rPr>
              <w:t xml:space="preserve">the </w:t>
            </w:r>
            <w:r w:rsidRPr="00343FC5">
              <w:rPr>
                <w:lang w:eastAsia="zh-CN"/>
              </w:rPr>
              <w:t xml:space="preserve">received response </w:t>
            </w:r>
            <w:r w:rsidRPr="00343FC5">
              <w:rPr>
                <w:rFonts w:hint="eastAsia"/>
                <w:lang w:eastAsia="zh-CN"/>
              </w:rPr>
              <w:t xml:space="preserve">and </w:t>
            </w:r>
            <w:r w:rsidRPr="00343FC5">
              <w:rPr>
                <w:lang w:eastAsia="zh-CN"/>
              </w:rPr>
              <w:t>send response to its authorized consumer.</w:t>
            </w:r>
          </w:p>
        </w:tc>
        <w:tc>
          <w:tcPr>
            <w:tcW w:w="705" w:type="pct"/>
          </w:tcPr>
          <w:p w14:paraId="2D451824" w14:textId="77777777" w:rsidR="00BA144F" w:rsidRPr="00343FC5" w:rsidRDefault="00BA144F" w:rsidP="00B6171B">
            <w:pPr>
              <w:pStyle w:val="TAL"/>
              <w:rPr>
                <w:lang w:bidi="ar-KW"/>
              </w:rPr>
            </w:pPr>
          </w:p>
        </w:tc>
      </w:tr>
      <w:tr w:rsidR="00BA144F" w:rsidRPr="00343FC5" w14:paraId="663FE2BA" w14:textId="77777777" w:rsidTr="00B6171B">
        <w:trPr>
          <w:cantSplit/>
          <w:jc w:val="center"/>
        </w:trPr>
        <w:tc>
          <w:tcPr>
            <w:tcW w:w="846" w:type="pct"/>
          </w:tcPr>
          <w:p w14:paraId="1A41BAF6" w14:textId="77777777" w:rsidR="00BA144F" w:rsidRPr="00343FC5" w:rsidRDefault="00BA144F" w:rsidP="00B6171B">
            <w:pPr>
              <w:pStyle w:val="TAL"/>
              <w:rPr>
                <w:b/>
                <w:lang w:bidi="ar-KW"/>
              </w:rPr>
            </w:pPr>
            <w:r w:rsidRPr="00343FC5">
              <w:rPr>
                <w:b/>
                <w:lang w:bidi="ar-KW"/>
              </w:rPr>
              <w:t xml:space="preserve">Ends when </w:t>
            </w:r>
          </w:p>
        </w:tc>
        <w:tc>
          <w:tcPr>
            <w:tcW w:w="3449" w:type="pct"/>
          </w:tcPr>
          <w:p w14:paraId="66AE3739" w14:textId="77777777" w:rsidR="00BA144F" w:rsidRPr="00343FC5" w:rsidRDefault="00BA144F" w:rsidP="00B6171B">
            <w:pPr>
              <w:pStyle w:val="TAL"/>
              <w:rPr>
                <w:b/>
                <w:lang w:bidi="ar-KW"/>
              </w:rPr>
            </w:pPr>
            <w:r w:rsidRPr="00343FC5">
              <w:rPr>
                <w:lang w:eastAsia="zh-CN"/>
              </w:rPr>
              <w:t>All the steps identified above are successfully completed.</w:t>
            </w:r>
          </w:p>
        </w:tc>
        <w:tc>
          <w:tcPr>
            <w:tcW w:w="705" w:type="pct"/>
          </w:tcPr>
          <w:p w14:paraId="448966F7" w14:textId="77777777" w:rsidR="00BA144F" w:rsidRPr="00343FC5" w:rsidRDefault="00BA144F" w:rsidP="00B6171B">
            <w:pPr>
              <w:pStyle w:val="TAL"/>
              <w:rPr>
                <w:lang w:bidi="ar-KW"/>
              </w:rPr>
            </w:pPr>
          </w:p>
        </w:tc>
      </w:tr>
      <w:tr w:rsidR="00BA144F" w:rsidRPr="00343FC5" w14:paraId="2F68195A" w14:textId="77777777" w:rsidTr="00B6171B">
        <w:trPr>
          <w:cantSplit/>
          <w:jc w:val="center"/>
        </w:trPr>
        <w:tc>
          <w:tcPr>
            <w:tcW w:w="846" w:type="pct"/>
          </w:tcPr>
          <w:p w14:paraId="3BE9E0F9" w14:textId="77777777" w:rsidR="00BA144F" w:rsidRPr="00343FC5" w:rsidRDefault="00BA144F" w:rsidP="00B6171B">
            <w:pPr>
              <w:pStyle w:val="TAL"/>
              <w:rPr>
                <w:b/>
                <w:lang w:bidi="ar-KW"/>
              </w:rPr>
            </w:pPr>
            <w:r w:rsidRPr="00343FC5">
              <w:rPr>
                <w:b/>
                <w:lang w:bidi="ar-KW"/>
              </w:rPr>
              <w:t>Exceptions</w:t>
            </w:r>
          </w:p>
        </w:tc>
        <w:tc>
          <w:tcPr>
            <w:tcW w:w="3449" w:type="pct"/>
          </w:tcPr>
          <w:p w14:paraId="16687D69"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419FED87" w14:textId="77777777" w:rsidR="00BA144F" w:rsidRPr="00343FC5" w:rsidRDefault="00BA144F" w:rsidP="00B6171B">
            <w:pPr>
              <w:pStyle w:val="TAL"/>
              <w:rPr>
                <w:lang w:bidi="ar-KW"/>
              </w:rPr>
            </w:pPr>
          </w:p>
        </w:tc>
      </w:tr>
      <w:tr w:rsidR="00BA144F" w:rsidRPr="00343FC5" w14:paraId="03F12F1B" w14:textId="77777777" w:rsidTr="00B6171B">
        <w:trPr>
          <w:cantSplit/>
          <w:jc w:val="center"/>
        </w:trPr>
        <w:tc>
          <w:tcPr>
            <w:tcW w:w="846" w:type="pct"/>
          </w:tcPr>
          <w:p w14:paraId="47A16C35" w14:textId="77777777" w:rsidR="00BA144F" w:rsidRPr="00343FC5" w:rsidRDefault="00BA144F" w:rsidP="00B6171B">
            <w:pPr>
              <w:pStyle w:val="TAL"/>
              <w:rPr>
                <w:b/>
                <w:lang w:bidi="ar-KW"/>
              </w:rPr>
            </w:pPr>
            <w:r w:rsidRPr="00343FC5">
              <w:rPr>
                <w:b/>
                <w:lang w:bidi="ar-KW"/>
              </w:rPr>
              <w:t>Post-conditions</w:t>
            </w:r>
          </w:p>
        </w:tc>
        <w:tc>
          <w:tcPr>
            <w:tcW w:w="3449" w:type="pct"/>
          </w:tcPr>
          <w:p w14:paraId="16C11748" w14:textId="77777777" w:rsidR="00BA144F" w:rsidRPr="00343FC5" w:rsidRDefault="00BA144F" w:rsidP="00B6171B">
            <w:pPr>
              <w:pStyle w:val="TAL"/>
              <w:rPr>
                <w:b/>
                <w:lang w:bidi="ar-KW"/>
              </w:rPr>
            </w:pPr>
            <w:r w:rsidRPr="00343FC5">
              <w:rPr>
                <w:rFonts w:hint="eastAsia"/>
                <w:lang w:eastAsia="zh-CN"/>
              </w:rPr>
              <w:t xml:space="preserve">The </w:t>
            </w:r>
            <w:r w:rsidRPr="00343FC5">
              <w:rPr>
                <w:lang w:eastAsia="zh-CN"/>
              </w:rPr>
              <w:t>NSSI is modified.</w:t>
            </w:r>
          </w:p>
        </w:tc>
        <w:tc>
          <w:tcPr>
            <w:tcW w:w="705" w:type="pct"/>
          </w:tcPr>
          <w:p w14:paraId="08A6D976" w14:textId="77777777" w:rsidR="00BA144F" w:rsidRPr="00343FC5" w:rsidRDefault="00BA144F" w:rsidP="00B6171B">
            <w:pPr>
              <w:pStyle w:val="TAL"/>
              <w:rPr>
                <w:lang w:bidi="ar-KW"/>
              </w:rPr>
            </w:pPr>
          </w:p>
        </w:tc>
      </w:tr>
      <w:tr w:rsidR="00BA144F" w:rsidRPr="00343FC5" w14:paraId="636A5AF3" w14:textId="77777777" w:rsidTr="00B6171B">
        <w:trPr>
          <w:cantSplit/>
          <w:jc w:val="center"/>
        </w:trPr>
        <w:tc>
          <w:tcPr>
            <w:tcW w:w="846" w:type="pct"/>
          </w:tcPr>
          <w:p w14:paraId="56A8CADE"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247B78FF" w14:textId="77777777" w:rsidR="00BA144F" w:rsidRPr="00343FC5" w:rsidRDefault="00BA144F" w:rsidP="00B6171B">
            <w:pPr>
              <w:pStyle w:val="TAL"/>
              <w:rPr>
                <w:lang w:bidi="ar-KW"/>
              </w:rPr>
            </w:pPr>
            <w:r w:rsidRPr="00343FC5">
              <w:t>REQ-PRO_NSSI</w:t>
            </w:r>
            <w:r w:rsidRPr="00343FC5">
              <w:rPr>
                <w:rFonts w:hint="eastAsia"/>
                <w:lang w:eastAsia="zh-CN"/>
              </w:rPr>
              <w:t>-</w:t>
            </w:r>
            <w:r w:rsidRPr="00343FC5">
              <w:t>FUN-11</w:t>
            </w:r>
          </w:p>
        </w:tc>
        <w:tc>
          <w:tcPr>
            <w:tcW w:w="705" w:type="pct"/>
          </w:tcPr>
          <w:p w14:paraId="2FDD9A04" w14:textId="77777777" w:rsidR="00BA144F" w:rsidRPr="00343FC5" w:rsidRDefault="00BA144F" w:rsidP="00B6171B">
            <w:pPr>
              <w:pStyle w:val="TAL"/>
              <w:rPr>
                <w:lang w:bidi="ar-KW"/>
              </w:rPr>
            </w:pPr>
          </w:p>
        </w:tc>
      </w:tr>
    </w:tbl>
    <w:p w14:paraId="023011C5" w14:textId="77777777" w:rsidR="00BA144F" w:rsidRPr="00343FC5" w:rsidRDefault="00BA144F" w:rsidP="00BA144F"/>
    <w:p w14:paraId="09265EDA" w14:textId="77777777" w:rsidR="00BA144F" w:rsidRPr="00343FC5" w:rsidRDefault="00BA144F" w:rsidP="00BA144F">
      <w:pPr>
        <w:pStyle w:val="Heading3"/>
      </w:pPr>
      <w:bookmarkStart w:id="200" w:name="_Toc19715497"/>
      <w:r w:rsidRPr="00343FC5">
        <w:lastRenderedPageBreak/>
        <w:t>5.1.13</w:t>
      </w:r>
      <w:r w:rsidRPr="00343FC5">
        <w:tab/>
        <w:t>Network slice subnet c</w:t>
      </w:r>
      <w:r w:rsidRPr="00343FC5">
        <w:rPr>
          <w:lang w:eastAsia="zh-CN" w:bidi="ar-KW"/>
        </w:rPr>
        <w:t>onfiguration</w:t>
      </w:r>
      <w:bookmarkEnd w:id="200"/>
      <w:r w:rsidRPr="00343FC5">
        <w:rPr>
          <w:lang w:eastAsia="zh-CN" w:bidi="ar-KW"/>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0"/>
        <w:gridCol w:w="6580"/>
        <w:gridCol w:w="1359"/>
      </w:tblGrid>
      <w:tr w:rsidR="00BA144F" w:rsidRPr="00343FC5" w14:paraId="0EF3D267" w14:textId="77777777" w:rsidTr="00B6171B">
        <w:trPr>
          <w:cantSplit/>
          <w:tblHeader/>
          <w:jc w:val="center"/>
        </w:trPr>
        <w:tc>
          <w:tcPr>
            <w:tcW w:w="8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119216" w14:textId="77777777" w:rsidR="00BA144F" w:rsidRPr="00343FC5" w:rsidRDefault="00BA144F" w:rsidP="00B6171B">
            <w:pPr>
              <w:pStyle w:val="TAH"/>
              <w:rPr>
                <w:lang w:bidi="ar-KW"/>
              </w:rPr>
            </w:pPr>
            <w:r w:rsidRPr="00343FC5">
              <w:rPr>
                <w:lang w:bidi="ar-KW"/>
              </w:rPr>
              <w:t>Use case stage</w:t>
            </w:r>
          </w:p>
        </w:tc>
        <w:tc>
          <w:tcPr>
            <w:tcW w:w="34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1E2C00" w14:textId="77777777" w:rsidR="00BA144F" w:rsidRPr="00343FC5" w:rsidRDefault="00BA144F" w:rsidP="00B6171B">
            <w:pPr>
              <w:pStyle w:val="TAH"/>
              <w:rPr>
                <w:lang w:bidi="ar-KW"/>
              </w:rPr>
            </w:pPr>
            <w:r w:rsidRPr="00343FC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8ADAAB"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318340D4"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3ADB6BB2" w14:textId="77777777" w:rsidR="00BA144F" w:rsidRPr="00343FC5" w:rsidRDefault="00BA144F" w:rsidP="00B6171B">
            <w:pPr>
              <w:pStyle w:val="TAL"/>
              <w:rPr>
                <w:b/>
                <w:lang w:bidi="ar-KW"/>
              </w:rPr>
            </w:pPr>
            <w:r w:rsidRPr="00343FC5">
              <w:rPr>
                <w:b/>
                <w:lang w:bidi="ar-KW"/>
              </w:rPr>
              <w:t xml:space="preserve">Goal </w:t>
            </w:r>
          </w:p>
        </w:tc>
        <w:tc>
          <w:tcPr>
            <w:tcW w:w="3413" w:type="pct"/>
            <w:tcBorders>
              <w:top w:val="single" w:sz="4" w:space="0" w:color="auto"/>
              <w:left w:val="single" w:sz="4" w:space="0" w:color="auto"/>
              <w:bottom w:val="single" w:sz="4" w:space="0" w:color="auto"/>
              <w:right w:val="single" w:sz="4" w:space="0" w:color="auto"/>
            </w:tcBorders>
          </w:tcPr>
          <w:p w14:paraId="0EBF60F0" w14:textId="00C6B700" w:rsidR="00BA144F" w:rsidRPr="00343FC5" w:rsidRDefault="00BA144F" w:rsidP="00B6171B">
            <w:pPr>
              <w:pStyle w:val="TAL"/>
              <w:rPr>
                <w:lang w:eastAsia="zh-CN" w:bidi="ar-KW"/>
              </w:rPr>
            </w:pPr>
            <w:r w:rsidRPr="00343FC5">
              <w:rPr>
                <w:lang w:eastAsia="zh-CN" w:bidi="ar-KW"/>
              </w:rPr>
              <w:t xml:space="preserve">To provide service for slice-specific (re)configuration of </w:t>
            </w:r>
            <w:ins w:id="201" w:author="Attila Horvat" w:date="2020-04-03T21:53:00Z">
              <w:r w:rsidR="00B0450A">
                <w:rPr>
                  <w:lang w:eastAsia="zh-CN" w:bidi="ar-KW"/>
                </w:rPr>
                <w:t>network slice subnet</w:t>
              </w:r>
            </w:ins>
            <w:del w:id="202" w:author="Attila Horvat" w:date="2020-04-03T21:53:00Z">
              <w:r w:rsidRPr="00343FC5" w:rsidDel="00B0450A">
                <w:rPr>
                  <w:lang w:eastAsia="zh-CN" w:bidi="ar-KW"/>
                </w:rPr>
                <w:delText>NSSI</w:delText>
              </w:r>
            </w:del>
            <w:r w:rsidRPr="00343FC5">
              <w:rPr>
                <w:lang w:eastAsia="zh-CN" w:bidi="ar-KW"/>
              </w:rPr>
              <w:t xml:space="preserve">. </w:t>
            </w:r>
          </w:p>
        </w:tc>
        <w:tc>
          <w:tcPr>
            <w:tcW w:w="705" w:type="pct"/>
            <w:tcBorders>
              <w:top w:val="single" w:sz="4" w:space="0" w:color="auto"/>
              <w:left w:val="single" w:sz="4" w:space="0" w:color="auto"/>
              <w:bottom w:val="single" w:sz="4" w:space="0" w:color="auto"/>
              <w:right w:val="single" w:sz="4" w:space="0" w:color="auto"/>
            </w:tcBorders>
          </w:tcPr>
          <w:p w14:paraId="5EF67F6C" w14:textId="77777777" w:rsidR="00BA144F" w:rsidRPr="00343FC5" w:rsidRDefault="00BA144F" w:rsidP="00B6171B">
            <w:pPr>
              <w:pStyle w:val="TAL"/>
              <w:rPr>
                <w:lang w:bidi="ar-KW"/>
              </w:rPr>
            </w:pPr>
          </w:p>
        </w:tc>
      </w:tr>
      <w:tr w:rsidR="00BA144F" w:rsidRPr="00343FC5" w14:paraId="530FF86C"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135AE2C1" w14:textId="77777777" w:rsidR="00BA144F" w:rsidRPr="00343FC5" w:rsidRDefault="00BA144F" w:rsidP="00B6171B">
            <w:pPr>
              <w:pStyle w:val="TAL"/>
              <w:rPr>
                <w:b/>
                <w:lang w:bidi="ar-KW"/>
              </w:rPr>
            </w:pPr>
            <w:r w:rsidRPr="00343FC5">
              <w:rPr>
                <w:b/>
                <w:lang w:bidi="ar-KW"/>
              </w:rPr>
              <w:t>Actors and Roles</w:t>
            </w:r>
          </w:p>
        </w:tc>
        <w:tc>
          <w:tcPr>
            <w:tcW w:w="3413" w:type="pct"/>
            <w:tcBorders>
              <w:top w:val="single" w:sz="4" w:space="0" w:color="auto"/>
              <w:left w:val="single" w:sz="4" w:space="0" w:color="auto"/>
              <w:bottom w:val="single" w:sz="4" w:space="0" w:color="auto"/>
              <w:right w:val="single" w:sz="4" w:space="0" w:color="auto"/>
            </w:tcBorders>
            <w:hideMark/>
          </w:tcPr>
          <w:p w14:paraId="20B9C282" w14:textId="77777777" w:rsidR="00BA144F" w:rsidRPr="00343FC5" w:rsidRDefault="00BA144F" w:rsidP="00B6171B">
            <w:pPr>
              <w:pStyle w:val="TAL"/>
              <w:rPr>
                <w:lang w:eastAsia="zh-CN" w:bidi="ar-KW"/>
              </w:rPr>
            </w:pPr>
            <w:r w:rsidRPr="00343FC5" w:rsidDel="0019496B">
              <w:rPr>
                <w:lang w:eastAsia="zh-CN" w:bidi="ar-KW"/>
              </w:rPr>
              <w:t xml:space="preserve">NSS </w:t>
            </w:r>
            <w:r w:rsidRPr="00343FC5">
              <w:rPr>
                <w:lang w:eastAsia="zh-CN" w:bidi="ar-KW"/>
              </w:rPr>
              <w:t>N</w:t>
            </w:r>
            <w:r>
              <w:rPr>
                <w:lang w:eastAsia="zh-CN" w:bidi="ar-KW"/>
              </w:rPr>
              <w:t>etwork slice subnet provisioning</w:t>
            </w:r>
            <w:r w:rsidRPr="00343FC5">
              <w:rPr>
                <w:lang w:eastAsia="zh-CN" w:bidi="ar-KW"/>
              </w:rPr>
              <w:t xml:space="preserve"> </w:t>
            </w:r>
            <w:r w:rsidRPr="00763795">
              <w:rPr>
                <w:lang w:eastAsia="zh-CN" w:bidi="ar-KW"/>
              </w:rPr>
              <w:t>management</w:t>
            </w:r>
            <w:r w:rsidRPr="00343FC5">
              <w:rPr>
                <w:lang w:eastAsia="zh-CN" w:bidi="ar-KW"/>
              </w:rPr>
              <w:t xml:space="preserve"> service consumer (e.g., the operator</w:t>
            </w:r>
            <w:r w:rsidRPr="00343FC5" w:rsidDel="0019496B">
              <w:rPr>
                <w:lang w:eastAsia="zh-CN" w:bidi="ar-KW"/>
              </w:rPr>
              <w:t xml:space="preserve"> or NSMF</w:t>
            </w:r>
            <w:r w:rsidRPr="00343FC5">
              <w:rPr>
                <w:lang w:eastAsia="zh-CN" w:bidi="ar-KW"/>
              </w:rPr>
              <w:t>)</w:t>
            </w:r>
          </w:p>
        </w:tc>
        <w:tc>
          <w:tcPr>
            <w:tcW w:w="705" w:type="pct"/>
            <w:tcBorders>
              <w:top w:val="single" w:sz="4" w:space="0" w:color="auto"/>
              <w:left w:val="single" w:sz="4" w:space="0" w:color="auto"/>
              <w:bottom w:val="single" w:sz="4" w:space="0" w:color="auto"/>
              <w:right w:val="single" w:sz="4" w:space="0" w:color="auto"/>
            </w:tcBorders>
          </w:tcPr>
          <w:p w14:paraId="1167B824" w14:textId="77777777" w:rsidR="00BA144F" w:rsidRPr="00343FC5" w:rsidRDefault="00BA144F" w:rsidP="00B6171B">
            <w:pPr>
              <w:pStyle w:val="TAL"/>
              <w:rPr>
                <w:lang w:bidi="ar-KW"/>
              </w:rPr>
            </w:pPr>
          </w:p>
        </w:tc>
      </w:tr>
      <w:tr w:rsidR="00BA144F" w:rsidRPr="00343FC5" w14:paraId="591DB654"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26BA1BAE" w14:textId="77777777" w:rsidR="00BA144F" w:rsidRPr="00343FC5" w:rsidRDefault="00BA144F" w:rsidP="00B6171B">
            <w:pPr>
              <w:pStyle w:val="TAL"/>
              <w:rPr>
                <w:b/>
                <w:lang w:bidi="ar-KW"/>
              </w:rPr>
            </w:pPr>
            <w:r w:rsidRPr="00343FC5">
              <w:rPr>
                <w:b/>
                <w:lang w:bidi="ar-KW"/>
              </w:rPr>
              <w:t>Telecom resources</w:t>
            </w:r>
          </w:p>
        </w:tc>
        <w:tc>
          <w:tcPr>
            <w:tcW w:w="3413" w:type="pct"/>
            <w:tcBorders>
              <w:top w:val="single" w:sz="4" w:space="0" w:color="auto"/>
              <w:left w:val="single" w:sz="4" w:space="0" w:color="auto"/>
              <w:bottom w:val="single" w:sz="4" w:space="0" w:color="auto"/>
              <w:right w:val="single" w:sz="4" w:space="0" w:color="auto"/>
            </w:tcBorders>
            <w:hideMark/>
          </w:tcPr>
          <w:p w14:paraId="4CC4B0E3" w14:textId="77777777" w:rsidR="00BA144F" w:rsidRPr="00343FC5" w:rsidRDefault="00BA144F" w:rsidP="00B6171B">
            <w:pPr>
              <w:pStyle w:val="TAL"/>
              <w:rPr>
                <w:lang w:eastAsia="zh-CN" w:bidi="ar-KW"/>
              </w:rPr>
            </w:pPr>
            <w:r w:rsidRPr="00343FC5">
              <w:rPr>
                <w:lang w:eastAsia="zh-CN" w:bidi="ar-KW"/>
              </w:rPr>
              <w:t>N</w:t>
            </w:r>
            <w:r>
              <w:rPr>
                <w:lang w:eastAsia="zh-CN" w:bidi="ar-KW"/>
              </w:rPr>
              <w:t>etwork slice subnet provisioning</w:t>
            </w:r>
            <w:r w:rsidRPr="00343FC5">
              <w:rPr>
                <w:lang w:eastAsia="zh-CN" w:bidi="ar-KW"/>
              </w:rPr>
              <w:t xml:space="preserve"> </w:t>
            </w:r>
            <w:r w:rsidRPr="00343FC5" w:rsidDel="0019496B">
              <w:rPr>
                <w:lang w:eastAsia="zh-CN" w:bidi="ar-KW"/>
              </w:rPr>
              <w:t xml:space="preserve">NSS </w:t>
            </w:r>
            <w:r w:rsidRPr="00763795">
              <w:rPr>
                <w:lang w:eastAsia="zh-CN" w:bidi="ar-KW"/>
              </w:rPr>
              <w:t>management</w:t>
            </w:r>
            <w:r w:rsidRPr="00343FC5">
              <w:rPr>
                <w:lang w:eastAsia="zh-CN" w:bidi="ar-KW"/>
              </w:rPr>
              <w:t xml:space="preserve"> service provider</w:t>
            </w:r>
            <w:r w:rsidRPr="00343FC5" w:rsidDel="0019496B">
              <w:rPr>
                <w:lang w:eastAsia="zh-CN" w:bidi="ar-KW"/>
              </w:rPr>
              <w:t xml:space="preserve"> (e.g., NSSMF)</w:t>
            </w:r>
          </w:p>
          <w:p w14:paraId="30C2C3AA" w14:textId="77777777" w:rsidR="00BA144F" w:rsidRPr="00343FC5" w:rsidRDefault="00BA144F" w:rsidP="00B6171B">
            <w:pPr>
              <w:pStyle w:val="TAL"/>
              <w:rPr>
                <w:lang w:eastAsia="zh-CN" w:bidi="ar-KW"/>
              </w:rPr>
            </w:pPr>
            <w:r w:rsidRPr="00343FC5">
              <w:rPr>
                <w:lang w:eastAsia="zh-CN" w:bidi="ar-KW"/>
              </w:rPr>
              <w:t>Network slice subnet</w:t>
            </w:r>
            <w:del w:id="203" w:author="Attila Horvat" w:date="2020-04-03T21:53:00Z">
              <w:r w:rsidRPr="00343FC5" w:rsidDel="00B0450A">
                <w:rPr>
                  <w:lang w:eastAsia="zh-CN" w:bidi="ar-KW"/>
                </w:rPr>
                <w:delText xml:space="preserve"> instance</w:delText>
              </w:r>
            </w:del>
          </w:p>
          <w:p w14:paraId="3AD92A5F" w14:textId="77777777" w:rsidR="00BA144F" w:rsidRPr="00343FC5" w:rsidRDefault="00BA144F" w:rsidP="00B6171B">
            <w:pPr>
              <w:pStyle w:val="TAL"/>
              <w:rPr>
                <w:lang w:eastAsia="zh-CN" w:bidi="ar-KW"/>
              </w:rPr>
            </w:pPr>
            <w:r w:rsidRPr="00343FC5">
              <w:rPr>
                <w:lang w:eastAsia="zh-CN" w:bidi="ar-KW"/>
              </w:rPr>
              <w:t>NF(s)</w:t>
            </w:r>
          </w:p>
        </w:tc>
        <w:tc>
          <w:tcPr>
            <w:tcW w:w="705" w:type="pct"/>
            <w:tcBorders>
              <w:top w:val="single" w:sz="4" w:space="0" w:color="auto"/>
              <w:left w:val="single" w:sz="4" w:space="0" w:color="auto"/>
              <w:bottom w:val="single" w:sz="4" w:space="0" w:color="auto"/>
              <w:right w:val="single" w:sz="4" w:space="0" w:color="auto"/>
            </w:tcBorders>
          </w:tcPr>
          <w:p w14:paraId="383B61A5" w14:textId="77777777" w:rsidR="00BA144F" w:rsidRPr="00343FC5" w:rsidRDefault="00BA144F" w:rsidP="00B6171B">
            <w:pPr>
              <w:pStyle w:val="TAL"/>
              <w:rPr>
                <w:lang w:bidi="ar-KW"/>
              </w:rPr>
            </w:pPr>
          </w:p>
        </w:tc>
      </w:tr>
      <w:tr w:rsidR="00BA144F" w:rsidRPr="00343FC5" w14:paraId="79E340CC"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63E8A7FA" w14:textId="77777777" w:rsidR="00BA144F" w:rsidRPr="00343FC5" w:rsidRDefault="00BA144F" w:rsidP="00B6171B">
            <w:pPr>
              <w:pStyle w:val="TAL"/>
              <w:rPr>
                <w:b/>
                <w:lang w:bidi="ar-KW"/>
              </w:rPr>
            </w:pPr>
            <w:r w:rsidRPr="00343FC5">
              <w:rPr>
                <w:b/>
                <w:lang w:bidi="ar-KW"/>
              </w:rPr>
              <w:t>Assumptions</w:t>
            </w:r>
          </w:p>
        </w:tc>
        <w:tc>
          <w:tcPr>
            <w:tcW w:w="3413" w:type="pct"/>
            <w:tcBorders>
              <w:top w:val="single" w:sz="4" w:space="0" w:color="auto"/>
              <w:left w:val="single" w:sz="4" w:space="0" w:color="auto"/>
              <w:bottom w:val="single" w:sz="4" w:space="0" w:color="auto"/>
              <w:right w:val="single" w:sz="4" w:space="0" w:color="auto"/>
            </w:tcBorders>
            <w:hideMark/>
          </w:tcPr>
          <w:p w14:paraId="6F811E80" w14:textId="77777777" w:rsidR="00BA144F" w:rsidRPr="00343FC5" w:rsidRDefault="00BA144F" w:rsidP="00B6171B">
            <w:pPr>
              <w:pStyle w:val="TAL"/>
              <w:rPr>
                <w:lang w:eastAsia="zh-CN" w:bidi="ar-KW"/>
              </w:rPr>
            </w:pPr>
            <w:r w:rsidRPr="00343FC5">
              <w:rPr>
                <w:lang w:eastAsia="zh-CN" w:bidi="ar-KW"/>
              </w:rPr>
              <w:t xml:space="preserve">Authorized </w:t>
            </w:r>
            <w:r>
              <w:rPr>
                <w:lang w:eastAsia="zh-CN" w:bidi="ar-KW"/>
              </w:rPr>
              <w:t>network slice subnet provisioning</w:t>
            </w:r>
            <w:r w:rsidRPr="00343FC5">
              <w:rPr>
                <w:lang w:eastAsia="zh-CN" w:bidi="ar-KW"/>
              </w:rPr>
              <w:t xml:space="preserve"> </w:t>
            </w:r>
            <w:r w:rsidRPr="00343FC5" w:rsidDel="0019496B">
              <w:rPr>
                <w:lang w:eastAsia="zh-CN" w:bidi="ar-KW"/>
              </w:rPr>
              <w:t xml:space="preserve">NSS </w:t>
            </w:r>
            <w:r w:rsidRPr="00763795">
              <w:rPr>
                <w:lang w:eastAsia="zh-CN" w:bidi="ar-KW"/>
              </w:rPr>
              <w:t>management</w:t>
            </w:r>
            <w:r w:rsidRPr="00343FC5">
              <w:rPr>
                <w:lang w:eastAsia="zh-CN" w:bidi="ar-KW"/>
              </w:rPr>
              <w:t xml:space="preserve"> service consumer provide slice operation information (see 4.2) for (re-)configuring NSSI constituents.</w:t>
            </w:r>
          </w:p>
        </w:tc>
        <w:tc>
          <w:tcPr>
            <w:tcW w:w="705" w:type="pct"/>
            <w:tcBorders>
              <w:top w:val="single" w:sz="4" w:space="0" w:color="auto"/>
              <w:left w:val="single" w:sz="4" w:space="0" w:color="auto"/>
              <w:bottom w:val="single" w:sz="4" w:space="0" w:color="auto"/>
              <w:right w:val="single" w:sz="4" w:space="0" w:color="auto"/>
            </w:tcBorders>
          </w:tcPr>
          <w:p w14:paraId="477BF7EE" w14:textId="77777777" w:rsidR="00BA144F" w:rsidRPr="00343FC5" w:rsidRDefault="00BA144F" w:rsidP="00B6171B">
            <w:pPr>
              <w:pStyle w:val="TAL"/>
              <w:rPr>
                <w:lang w:bidi="ar-KW"/>
              </w:rPr>
            </w:pPr>
          </w:p>
        </w:tc>
      </w:tr>
      <w:tr w:rsidR="00BA144F" w:rsidRPr="00343FC5" w14:paraId="3A909EB9"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1E39BC0F" w14:textId="77777777" w:rsidR="00BA144F" w:rsidRPr="00343FC5" w:rsidRDefault="00BA144F" w:rsidP="00B6171B">
            <w:pPr>
              <w:pStyle w:val="TAL"/>
              <w:rPr>
                <w:b/>
                <w:lang w:bidi="ar-KW"/>
              </w:rPr>
            </w:pPr>
            <w:r w:rsidRPr="00343FC5">
              <w:rPr>
                <w:b/>
                <w:lang w:bidi="ar-KW"/>
              </w:rPr>
              <w:t>Pre-conditions</w:t>
            </w:r>
          </w:p>
        </w:tc>
        <w:tc>
          <w:tcPr>
            <w:tcW w:w="3413" w:type="pct"/>
            <w:tcBorders>
              <w:top w:val="single" w:sz="4" w:space="0" w:color="auto"/>
              <w:left w:val="single" w:sz="4" w:space="0" w:color="auto"/>
              <w:bottom w:val="single" w:sz="4" w:space="0" w:color="auto"/>
              <w:right w:val="single" w:sz="4" w:space="0" w:color="auto"/>
            </w:tcBorders>
            <w:hideMark/>
          </w:tcPr>
          <w:p w14:paraId="27F05F4C" w14:textId="77777777" w:rsidR="00BA144F" w:rsidRPr="00343FC5" w:rsidRDefault="00BA144F" w:rsidP="00B6171B">
            <w:pPr>
              <w:pStyle w:val="TAL"/>
              <w:rPr>
                <w:lang w:eastAsia="zh-CN" w:bidi="ar-KW"/>
              </w:rPr>
            </w:pPr>
            <w:r w:rsidRPr="00343FC5">
              <w:rPr>
                <w:lang w:eastAsia="zh-CN" w:bidi="ar-KW"/>
              </w:rPr>
              <w:t>NSSI exists.</w:t>
            </w:r>
          </w:p>
        </w:tc>
        <w:tc>
          <w:tcPr>
            <w:tcW w:w="705" w:type="pct"/>
            <w:tcBorders>
              <w:top w:val="single" w:sz="4" w:space="0" w:color="auto"/>
              <w:left w:val="single" w:sz="4" w:space="0" w:color="auto"/>
              <w:bottom w:val="single" w:sz="4" w:space="0" w:color="auto"/>
              <w:right w:val="single" w:sz="4" w:space="0" w:color="auto"/>
            </w:tcBorders>
          </w:tcPr>
          <w:p w14:paraId="4B84A3E6" w14:textId="77777777" w:rsidR="00BA144F" w:rsidRPr="00343FC5" w:rsidRDefault="00BA144F" w:rsidP="00B6171B">
            <w:pPr>
              <w:pStyle w:val="TAL"/>
              <w:rPr>
                <w:lang w:bidi="ar-KW"/>
              </w:rPr>
            </w:pPr>
          </w:p>
        </w:tc>
      </w:tr>
      <w:tr w:rsidR="00BA144F" w:rsidRPr="00343FC5" w14:paraId="058F001F"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5925F5D3" w14:textId="77777777" w:rsidR="00BA144F" w:rsidRPr="00343FC5" w:rsidRDefault="00BA144F" w:rsidP="00B6171B">
            <w:pPr>
              <w:pStyle w:val="TAL"/>
              <w:rPr>
                <w:b/>
                <w:lang w:bidi="ar-KW"/>
              </w:rPr>
            </w:pPr>
            <w:r w:rsidRPr="00343FC5">
              <w:rPr>
                <w:b/>
                <w:lang w:bidi="ar-KW"/>
              </w:rPr>
              <w:t xml:space="preserve">Begins when </w:t>
            </w:r>
          </w:p>
        </w:tc>
        <w:tc>
          <w:tcPr>
            <w:tcW w:w="3413" w:type="pct"/>
            <w:tcBorders>
              <w:top w:val="single" w:sz="4" w:space="0" w:color="auto"/>
              <w:left w:val="single" w:sz="4" w:space="0" w:color="auto"/>
              <w:bottom w:val="single" w:sz="4" w:space="0" w:color="auto"/>
              <w:right w:val="single" w:sz="4" w:space="0" w:color="auto"/>
            </w:tcBorders>
            <w:hideMark/>
          </w:tcPr>
          <w:p w14:paraId="20547898" w14:textId="62673179" w:rsidR="00BA144F" w:rsidRPr="00343FC5" w:rsidRDefault="00BA144F" w:rsidP="00B6171B">
            <w:pPr>
              <w:pStyle w:val="TAL"/>
              <w:rPr>
                <w:lang w:eastAsia="zh-CN" w:bidi="ar-KW"/>
              </w:rPr>
            </w:pP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763795">
              <w:rPr>
                <w:lang w:eastAsia="zh-CN" w:bidi="ar-KW"/>
              </w:rPr>
              <w:t>management</w:t>
            </w:r>
            <w:r w:rsidRPr="00343FC5">
              <w:rPr>
                <w:lang w:eastAsia="zh-CN" w:bidi="ar-KW"/>
              </w:rPr>
              <w:t xml:space="preserve"> service consumer wants to (re-)configure the constituents of a </w:t>
            </w:r>
            <w:ins w:id="204" w:author="Attila Horvat" w:date="2020-04-03T21:53:00Z">
              <w:r w:rsidR="00B0450A">
                <w:rPr>
                  <w:lang w:eastAsia="zh-CN" w:bidi="ar-KW"/>
                </w:rPr>
                <w:t>network slice subnet</w:t>
              </w:r>
            </w:ins>
            <w:del w:id="205" w:author="Attila Horvat" w:date="2020-04-03T21:53:00Z">
              <w:r w:rsidRPr="00343FC5" w:rsidDel="00B0450A">
                <w:rPr>
                  <w:lang w:eastAsia="zh-CN" w:bidi="ar-KW"/>
                </w:rPr>
                <w:delText>NSSI</w:delText>
              </w:r>
            </w:del>
            <w:r w:rsidRPr="00343FC5">
              <w:rPr>
                <w:lang w:eastAsia="zh-CN" w:bidi="ar-KW"/>
              </w:rPr>
              <w:t>.</w:t>
            </w:r>
          </w:p>
        </w:tc>
        <w:tc>
          <w:tcPr>
            <w:tcW w:w="705" w:type="pct"/>
            <w:tcBorders>
              <w:top w:val="single" w:sz="4" w:space="0" w:color="auto"/>
              <w:left w:val="single" w:sz="4" w:space="0" w:color="auto"/>
              <w:bottom w:val="single" w:sz="4" w:space="0" w:color="auto"/>
              <w:right w:val="single" w:sz="4" w:space="0" w:color="auto"/>
            </w:tcBorders>
          </w:tcPr>
          <w:p w14:paraId="63A329FF" w14:textId="77777777" w:rsidR="00BA144F" w:rsidRPr="00343FC5" w:rsidRDefault="00BA144F" w:rsidP="00B6171B">
            <w:pPr>
              <w:pStyle w:val="TAL"/>
              <w:rPr>
                <w:lang w:eastAsia="zh-CN" w:bidi="ar-KW"/>
              </w:rPr>
            </w:pPr>
          </w:p>
        </w:tc>
      </w:tr>
      <w:tr w:rsidR="00BA144F" w:rsidRPr="00343FC5" w14:paraId="384643D9"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tcPr>
          <w:p w14:paraId="5A0448A0" w14:textId="77777777" w:rsidR="00BA144F" w:rsidRPr="00343FC5" w:rsidRDefault="00BA144F" w:rsidP="00B6171B">
            <w:pPr>
              <w:pStyle w:val="TAL"/>
              <w:rPr>
                <w:b/>
                <w:lang w:eastAsia="zh-CN" w:bidi="ar-KW"/>
              </w:rPr>
            </w:pPr>
            <w:r w:rsidRPr="00343FC5">
              <w:rPr>
                <w:b/>
                <w:lang w:eastAsia="zh-CN" w:bidi="ar-KW"/>
              </w:rPr>
              <w:t>Step 1 (M)</w:t>
            </w:r>
          </w:p>
        </w:tc>
        <w:tc>
          <w:tcPr>
            <w:tcW w:w="3413" w:type="pct"/>
            <w:tcBorders>
              <w:top w:val="single" w:sz="4" w:space="0" w:color="auto"/>
              <w:left w:val="single" w:sz="4" w:space="0" w:color="auto"/>
              <w:bottom w:val="single" w:sz="4" w:space="0" w:color="auto"/>
              <w:right w:val="single" w:sz="4" w:space="0" w:color="auto"/>
            </w:tcBorders>
          </w:tcPr>
          <w:p w14:paraId="71631822" w14:textId="77777777" w:rsidR="00BA144F" w:rsidRPr="00343FC5" w:rsidRDefault="00BA144F" w:rsidP="00B6171B">
            <w:pPr>
              <w:pStyle w:val="TAL"/>
              <w:rPr>
                <w:lang w:eastAsia="zh-CN" w:bidi="ar-KW"/>
              </w:rPr>
            </w:pP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 xml:space="preserve">management service consumer sends requests to </w:t>
            </w: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management service provider with slice operation information for (re-)configuring a network slice subnet.</w:t>
            </w:r>
          </w:p>
        </w:tc>
        <w:tc>
          <w:tcPr>
            <w:tcW w:w="705" w:type="pct"/>
            <w:tcBorders>
              <w:top w:val="single" w:sz="4" w:space="0" w:color="auto"/>
              <w:left w:val="single" w:sz="4" w:space="0" w:color="auto"/>
              <w:bottom w:val="single" w:sz="4" w:space="0" w:color="auto"/>
              <w:right w:val="single" w:sz="4" w:space="0" w:color="auto"/>
            </w:tcBorders>
          </w:tcPr>
          <w:p w14:paraId="01A1D3C8" w14:textId="77777777" w:rsidR="00BA144F" w:rsidRPr="00343FC5" w:rsidRDefault="00BA144F" w:rsidP="00B6171B">
            <w:pPr>
              <w:pStyle w:val="TAL"/>
              <w:rPr>
                <w:lang w:eastAsia="zh-CN" w:bidi="ar-KW"/>
              </w:rPr>
            </w:pPr>
          </w:p>
        </w:tc>
      </w:tr>
      <w:tr w:rsidR="00BA144F" w:rsidRPr="00343FC5" w14:paraId="624B555F"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7AA5AB67" w14:textId="77777777" w:rsidR="00BA144F" w:rsidRPr="00343FC5" w:rsidRDefault="00BA144F" w:rsidP="00B6171B">
            <w:pPr>
              <w:pStyle w:val="TAL"/>
              <w:rPr>
                <w:b/>
                <w:lang w:eastAsia="zh-CN" w:bidi="ar-KW"/>
              </w:rPr>
            </w:pPr>
            <w:r w:rsidRPr="00343FC5">
              <w:rPr>
                <w:b/>
                <w:lang w:eastAsia="zh-CN" w:bidi="ar-KW"/>
              </w:rPr>
              <w:t>Step 2 (M)</w:t>
            </w:r>
          </w:p>
        </w:tc>
        <w:tc>
          <w:tcPr>
            <w:tcW w:w="3413" w:type="pct"/>
            <w:tcBorders>
              <w:top w:val="single" w:sz="4" w:space="0" w:color="auto"/>
              <w:left w:val="single" w:sz="4" w:space="0" w:color="auto"/>
              <w:bottom w:val="single" w:sz="4" w:space="0" w:color="auto"/>
              <w:right w:val="single" w:sz="4" w:space="0" w:color="auto"/>
            </w:tcBorders>
            <w:hideMark/>
          </w:tcPr>
          <w:p w14:paraId="40AD9657" w14:textId="77777777" w:rsidR="00BA144F" w:rsidRPr="00343FC5" w:rsidRDefault="00BA144F" w:rsidP="00B6171B">
            <w:pPr>
              <w:pStyle w:val="TAL"/>
              <w:rPr>
                <w:lang w:eastAsia="zh-CN" w:bidi="ar-KW"/>
              </w:rPr>
            </w:pP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 xml:space="preserve">management service provider (derives and) decomposes the received slice operation information, and then makes them as separate CM requests for each constituent if necessary and applicable. These (decomposed) requests may be delegated to other </w:t>
            </w:r>
            <w:r w:rsidRPr="00343FC5" w:rsidDel="0019496B">
              <w:rPr>
                <w:lang w:eastAsia="zh-CN" w:bidi="ar-KW"/>
              </w:rPr>
              <w:t xml:space="preserve">CM </w:t>
            </w:r>
            <w:r>
              <w:rPr>
                <w:lang w:eastAsia="zh-CN" w:bidi="ar-KW"/>
              </w:rPr>
              <w:t>provisioning management</w:t>
            </w:r>
            <w:r w:rsidRPr="00343FC5">
              <w:rPr>
                <w:lang w:eastAsia="zh-CN" w:bidi="ar-KW"/>
              </w:rPr>
              <w:t xml:space="preserve"> service providers (e.g., other </w:t>
            </w:r>
            <w:r>
              <w:rPr>
                <w:lang w:eastAsia="zh-CN" w:bidi="ar-KW"/>
              </w:rPr>
              <w:t>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 xml:space="preserve">service providers, </w:t>
            </w:r>
            <w:r w:rsidRPr="00343FC5" w:rsidDel="0019496B">
              <w:rPr>
                <w:lang w:eastAsia="zh-CN" w:bidi="ar-KW"/>
              </w:rPr>
              <w:t>CM of NFs</w:t>
            </w:r>
            <w:r w:rsidRPr="00343FC5">
              <w:rPr>
                <w:lang w:eastAsia="zh-CN" w:bidi="ar-KW"/>
              </w:rPr>
              <w:t>NF</w:t>
            </w:r>
            <w:r>
              <w:rPr>
                <w:lang w:eastAsia="zh-CN" w:bidi="ar-KW"/>
              </w:rPr>
              <w:t xml:space="preserve"> provisioning management service providers</w:t>
            </w:r>
            <w:r w:rsidRPr="00343FC5">
              <w:rPr>
                <w:lang w:eastAsia="zh-CN" w:bidi="ar-KW"/>
              </w:rPr>
              <w:t>) with corresponding slice operation information.</w:t>
            </w:r>
          </w:p>
          <w:p w14:paraId="5E6D4E43" w14:textId="77777777" w:rsidR="00BA144F" w:rsidRPr="00343FC5" w:rsidRDefault="00BA144F" w:rsidP="00B6171B">
            <w:pPr>
              <w:pStyle w:val="TAL"/>
              <w:rPr>
                <w:lang w:eastAsia="zh-CN" w:bidi="ar-KW"/>
              </w:rPr>
            </w:pPr>
            <w:r w:rsidRPr="00343FC5">
              <w:rPr>
                <w:lang w:eastAsia="zh-CN" w:bidi="ar-KW"/>
              </w:rPr>
              <w:br/>
              <w:t xml:space="preserve">These requests may contain configuration for specific NFs such as 1) </w:t>
            </w:r>
            <w:r w:rsidRPr="00343FC5">
              <w:rPr>
                <w:i/>
                <w:lang w:eastAsia="zh-CN" w:bidi="ar-KW"/>
              </w:rPr>
              <w:t xml:space="preserve">Configuration of dedicated NFs </w:t>
            </w:r>
            <w:r w:rsidRPr="00343FC5">
              <w:rPr>
                <w:lang w:eastAsia="zh-CN" w:bidi="ar-KW"/>
              </w:rPr>
              <w:t xml:space="preserve">(e.g., configure the SMF with the information of new instantiated UPFs, see 6.3.2, 6.3.3 in [3]) and 2) </w:t>
            </w:r>
            <w:r w:rsidRPr="00343FC5">
              <w:rPr>
                <w:i/>
                <w:lang w:eastAsia="zh-CN" w:bidi="ar-KW"/>
              </w:rPr>
              <w:t xml:space="preserve">Configuration of shared NFs </w:t>
            </w:r>
            <w:r w:rsidRPr="00343FC5">
              <w:rPr>
                <w:lang w:eastAsia="zh-CN" w:bidi="ar-KW"/>
              </w:rPr>
              <w:t>(see 4.2 so that this information can be accessed by other constituents of the NSS (e.g., NSSF, AMF, SMF).</w:t>
            </w:r>
          </w:p>
        </w:tc>
        <w:tc>
          <w:tcPr>
            <w:tcW w:w="705" w:type="pct"/>
            <w:tcBorders>
              <w:top w:val="single" w:sz="4" w:space="0" w:color="auto"/>
              <w:left w:val="single" w:sz="4" w:space="0" w:color="auto"/>
              <w:bottom w:val="single" w:sz="4" w:space="0" w:color="auto"/>
              <w:right w:val="single" w:sz="4" w:space="0" w:color="auto"/>
            </w:tcBorders>
          </w:tcPr>
          <w:p w14:paraId="22604532" w14:textId="77777777" w:rsidR="00BA144F" w:rsidRPr="00343FC5" w:rsidRDefault="00BA144F" w:rsidP="00B6171B">
            <w:pPr>
              <w:pStyle w:val="TAL"/>
              <w:rPr>
                <w:lang w:eastAsia="zh-CN" w:bidi="ar-KW"/>
              </w:rPr>
            </w:pPr>
          </w:p>
        </w:tc>
      </w:tr>
      <w:tr w:rsidR="00BA144F" w:rsidRPr="00343FC5" w14:paraId="272AE4B6"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7F16FEEA" w14:textId="77777777" w:rsidR="00BA144F" w:rsidRPr="00343FC5" w:rsidRDefault="00BA144F" w:rsidP="00B6171B">
            <w:pPr>
              <w:pStyle w:val="TAL"/>
              <w:rPr>
                <w:b/>
                <w:lang w:bidi="ar-KW"/>
              </w:rPr>
            </w:pPr>
            <w:r w:rsidRPr="00343FC5">
              <w:rPr>
                <w:b/>
                <w:lang w:bidi="ar-KW"/>
              </w:rPr>
              <w:t>Step 3 (M)</w:t>
            </w:r>
          </w:p>
        </w:tc>
        <w:tc>
          <w:tcPr>
            <w:tcW w:w="3413" w:type="pct"/>
            <w:tcBorders>
              <w:top w:val="single" w:sz="4" w:space="0" w:color="auto"/>
              <w:left w:val="single" w:sz="4" w:space="0" w:color="auto"/>
              <w:bottom w:val="single" w:sz="4" w:space="0" w:color="auto"/>
              <w:right w:val="single" w:sz="4" w:space="0" w:color="auto"/>
            </w:tcBorders>
            <w:hideMark/>
          </w:tcPr>
          <w:p w14:paraId="303E5C4E" w14:textId="7B337970" w:rsidR="00BA144F" w:rsidRPr="00343FC5" w:rsidRDefault="00B0450A" w:rsidP="00B6171B">
            <w:pPr>
              <w:pStyle w:val="TAL"/>
              <w:rPr>
                <w:lang w:eastAsia="zh-CN" w:bidi="ar-KW"/>
              </w:rPr>
            </w:pPr>
            <w:ins w:id="206" w:author="Attila Horvat" w:date="2020-04-03T21:52:00Z">
              <w:r>
                <w:rPr>
                  <w:lang w:eastAsia="zh-CN" w:bidi="ar-KW"/>
                </w:rPr>
                <w:t>T</w:t>
              </w:r>
            </w:ins>
            <w:del w:id="207" w:author="Attila Horvat" w:date="2020-04-03T21:52:00Z">
              <w:r w:rsidR="00BA144F" w:rsidDel="00B0450A">
                <w:rPr>
                  <w:lang w:eastAsia="zh-CN" w:bidi="ar-KW"/>
                </w:rPr>
                <w:delText>t</w:delText>
              </w:r>
            </w:del>
            <w:r w:rsidR="00BA144F">
              <w:rPr>
                <w:lang w:eastAsia="zh-CN" w:bidi="ar-KW"/>
              </w:rPr>
              <w:t>he network slice subnet provisioning</w:t>
            </w:r>
            <w:r w:rsidR="00BA144F" w:rsidRPr="00343FC5">
              <w:rPr>
                <w:lang w:eastAsia="zh-CN" w:bidi="ar-KW"/>
              </w:rPr>
              <w:t xml:space="preserve"> </w:t>
            </w:r>
            <w:r w:rsidR="00BA144F" w:rsidRPr="00343FC5" w:rsidDel="0019496B">
              <w:rPr>
                <w:lang w:eastAsia="zh-CN" w:bidi="ar-KW"/>
              </w:rPr>
              <w:t xml:space="preserve">NSS </w:t>
            </w:r>
            <w:r w:rsidR="00BA144F" w:rsidRPr="00343FC5">
              <w:rPr>
                <w:lang w:eastAsia="zh-CN" w:bidi="ar-KW"/>
              </w:rPr>
              <w:t xml:space="preserve">management service provider sends the processing result to </w:t>
            </w:r>
            <w:r w:rsidR="00BA144F">
              <w:rPr>
                <w:lang w:eastAsia="zh-CN" w:bidi="ar-KW"/>
              </w:rPr>
              <w:t>the network slice subnet provisioning</w:t>
            </w:r>
            <w:r w:rsidR="00BA144F" w:rsidRPr="00343FC5">
              <w:rPr>
                <w:lang w:eastAsia="zh-CN" w:bidi="ar-KW"/>
              </w:rPr>
              <w:t xml:space="preserve"> </w:t>
            </w:r>
            <w:r w:rsidR="00BA144F" w:rsidRPr="00343FC5" w:rsidDel="0019496B">
              <w:rPr>
                <w:lang w:eastAsia="zh-CN" w:bidi="ar-KW"/>
              </w:rPr>
              <w:t xml:space="preserve">NSS </w:t>
            </w:r>
            <w:r w:rsidR="00BA144F" w:rsidRPr="00343FC5">
              <w:rPr>
                <w:lang w:eastAsia="zh-CN" w:bidi="ar-KW"/>
              </w:rPr>
              <w:t>management service consumer (might be based on applicable processing results from other CM service providers).</w:t>
            </w:r>
          </w:p>
        </w:tc>
        <w:tc>
          <w:tcPr>
            <w:tcW w:w="705" w:type="pct"/>
            <w:tcBorders>
              <w:top w:val="single" w:sz="4" w:space="0" w:color="auto"/>
              <w:left w:val="single" w:sz="4" w:space="0" w:color="auto"/>
              <w:bottom w:val="single" w:sz="4" w:space="0" w:color="auto"/>
              <w:right w:val="single" w:sz="4" w:space="0" w:color="auto"/>
            </w:tcBorders>
          </w:tcPr>
          <w:p w14:paraId="6367FB91" w14:textId="77777777" w:rsidR="00BA144F" w:rsidRPr="00343FC5" w:rsidRDefault="00BA144F" w:rsidP="00B6171B">
            <w:pPr>
              <w:pStyle w:val="TAL"/>
              <w:rPr>
                <w:lang w:eastAsia="zh-CN"/>
              </w:rPr>
            </w:pPr>
          </w:p>
        </w:tc>
      </w:tr>
      <w:tr w:rsidR="00BA144F" w:rsidRPr="00343FC5" w14:paraId="59BCBA01"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3394D756" w14:textId="77777777" w:rsidR="00BA144F" w:rsidRPr="00343FC5" w:rsidRDefault="00BA144F" w:rsidP="00B6171B">
            <w:pPr>
              <w:pStyle w:val="TAL"/>
              <w:rPr>
                <w:b/>
                <w:lang w:bidi="ar-KW"/>
              </w:rPr>
            </w:pPr>
            <w:r w:rsidRPr="00343FC5">
              <w:rPr>
                <w:b/>
                <w:lang w:bidi="ar-KW"/>
              </w:rPr>
              <w:t xml:space="preserve">Ends when </w:t>
            </w:r>
          </w:p>
        </w:tc>
        <w:tc>
          <w:tcPr>
            <w:tcW w:w="3413" w:type="pct"/>
            <w:tcBorders>
              <w:top w:val="single" w:sz="4" w:space="0" w:color="auto"/>
              <w:left w:val="single" w:sz="4" w:space="0" w:color="auto"/>
              <w:bottom w:val="single" w:sz="4" w:space="0" w:color="auto"/>
              <w:right w:val="single" w:sz="4" w:space="0" w:color="auto"/>
            </w:tcBorders>
            <w:hideMark/>
          </w:tcPr>
          <w:p w14:paraId="7015C113" w14:textId="77777777" w:rsidR="00BA144F" w:rsidRPr="00343FC5" w:rsidRDefault="00BA144F" w:rsidP="00B6171B">
            <w:pPr>
              <w:pStyle w:val="TAL"/>
              <w:rPr>
                <w:lang w:eastAsia="zh-CN" w:bidi="ar-KW"/>
              </w:rPr>
            </w:pPr>
            <w:r w:rsidRPr="00343FC5">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0D9CF702" w14:textId="77777777" w:rsidR="00BA144F" w:rsidRPr="00343FC5" w:rsidRDefault="00BA144F" w:rsidP="00B6171B">
            <w:pPr>
              <w:pStyle w:val="TAL"/>
              <w:rPr>
                <w:lang w:bidi="ar-KW"/>
              </w:rPr>
            </w:pPr>
          </w:p>
        </w:tc>
      </w:tr>
      <w:tr w:rsidR="00BA144F" w:rsidRPr="00343FC5" w14:paraId="492D9A3F"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38388DA2" w14:textId="77777777" w:rsidR="00BA144F" w:rsidRPr="00343FC5" w:rsidRDefault="00BA144F" w:rsidP="00B6171B">
            <w:pPr>
              <w:pStyle w:val="TAL"/>
              <w:rPr>
                <w:b/>
                <w:lang w:bidi="ar-KW"/>
              </w:rPr>
            </w:pPr>
            <w:r w:rsidRPr="00343FC5">
              <w:rPr>
                <w:b/>
                <w:lang w:bidi="ar-KW"/>
              </w:rPr>
              <w:t>Exceptions</w:t>
            </w:r>
          </w:p>
        </w:tc>
        <w:tc>
          <w:tcPr>
            <w:tcW w:w="3413" w:type="pct"/>
            <w:tcBorders>
              <w:top w:val="single" w:sz="4" w:space="0" w:color="auto"/>
              <w:left w:val="single" w:sz="4" w:space="0" w:color="auto"/>
              <w:bottom w:val="single" w:sz="4" w:space="0" w:color="auto"/>
              <w:right w:val="single" w:sz="4" w:space="0" w:color="auto"/>
            </w:tcBorders>
            <w:hideMark/>
          </w:tcPr>
          <w:p w14:paraId="6C9E4E73" w14:textId="77777777" w:rsidR="00BA144F" w:rsidRPr="00343FC5" w:rsidRDefault="00BA144F" w:rsidP="00B6171B">
            <w:pPr>
              <w:pStyle w:val="TAL"/>
              <w:rPr>
                <w:lang w:eastAsia="zh-CN" w:bidi="ar-KW"/>
              </w:rPr>
            </w:pPr>
            <w:r w:rsidRPr="00343FC5">
              <w:rPr>
                <w:lang w:eastAsia="zh-CN" w:bidi="ar-KW"/>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10348060" w14:textId="77777777" w:rsidR="00BA144F" w:rsidRPr="00343FC5" w:rsidRDefault="00BA144F" w:rsidP="00B6171B">
            <w:pPr>
              <w:pStyle w:val="TAL"/>
              <w:rPr>
                <w:lang w:bidi="ar-KW"/>
              </w:rPr>
            </w:pPr>
          </w:p>
        </w:tc>
      </w:tr>
      <w:tr w:rsidR="00BA144F" w:rsidRPr="00343FC5" w14:paraId="76F8E33B"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758345A4" w14:textId="77777777" w:rsidR="00BA144F" w:rsidRPr="00343FC5" w:rsidRDefault="00BA144F" w:rsidP="00B6171B">
            <w:pPr>
              <w:pStyle w:val="TAL"/>
              <w:rPr>
                <w:b/>
                <w:lang w:bidi="ar-KW"/>
              </w:rPr>
            </w:pPr>
            <w:r w:rsidRPr="00343FC5">
              <w:rPr>
                <w:b/>
                <w:lang w:bidi="ar-KW"/>
              </w:rPr>
              <w:t>Post-conditions</w:t>
            </w:r>
          </w:p>
        </w:tc>
        <w:tc>
          <w:tcPr>
            <w:tcW w:w="3413" w:type="pct"/>
            <w:tcBorders>
              <w:top w:val="single" w:sz="4" w:space="0" w:color="auto"/>
              <w:left w:val="single" w:sz="4" w:space="0" w:color="auto"/>
              <w:bottom w:val="single" w:sz="4" w:space="0" w:color="auto"/>
              <w:right w:val="single" w:sz="4" w:space="0" w:color="auto"/>
            </w:tcBorders>
            <w:hideMark/>
          </w:tcPr>
          <w:p w14:paraId="48138DDA" w14:textId="77777777" w:rsidR="00BA144F" w:rsidRPr="00343FC5" w:rsidRDefault="00BA144F" w:rsidP="00B6171B">
            <w:pPr>
              <w:pStyle w:val="TAL"/>
              <w:rPr>
                <w:lang w:eastAsia="zh-CN" w:bidi="ar-KW"/>
              </w:rPr>
            </w:pPr>
            <w:r w:rsidRPr="00343FC5">
              <w:rPr>
                <w:lang w:eastAsia="zh-CN" w:bidi="ar-KW"/>
              </w:rPr>
              <w:t xml:space="preserve">The required (re)configuration is configured at the corresponding constituent(s). </w:t>
            </w:r>
          </w:p>
        </w:tc>
        <w:tc>
          <w:tcPr>
            <w:tcW w:w="705" w:type="pct"/>
            <w:tcBorders>
              <w:top w:val="single" w:sz="4" w:space="0" w:color="auto"/>
              <w:left w:val="single" w:sz="4" w:space="0" w:color="auto"/>
              <w:bottom w:val="single" w:sz="4" w:space="0" w:color="auto"/>
              <w:right w:val="single" w:sz="4" w:space="0" w:color="auto"/>
            </w:tcBorders>
          </w:tcPr>
          <w:p w14:paraId="3135C5FA" w14:textId="77777777" w:rsidR="00BA144F" w:rsidRPr="00343FC5" w:rsidRDefault="00BA144F" w:rsidP="00B6171B">
            <w:pPr>
              <w:pStyle w:val="TAL"/>
              <w:rPr>
                <w:lang w:bidi="ar-KW"/>
              </w:rPr>
            </w:pPr>
          </w:p>
        </w:tc>
      </w:tr>
      <w:tr w:rsidR="00BA144F" w:rsidRPr="00343FC5" w14:paraId="3F679D4F" w14:textId="77777777" w:rsidTr="00B6171B">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45323F5A" w14:textId="77777777" w:rsidR="00BA144F" w:rsidRPr="00343FC5" w:rsidRDefault="00BA144F" w:rsidP="00B6171B">
            <w:pPr>
              <w:pStyle w:val="TAL"/>
              <w:rPr>
                <w:b/>
                <w:lang w:bidi="ar-KW"/>
              </w:rPr>
            </w:pPr>
            <w:r w:rsidRPr="00343FC5">
              <w:rPr>
                <w:b/>
                <w:lang w:bidi="ar-KW"/>
              </w:rPr>
              <w:t xml:space="preserve">Traceability </w:t>
            </w:r>
          </w:p>
        </w:tc>
        <w:tc>
          <w:tcPr>
            <w:tcW w:w="3413" w:type="pct"/>
            <w:tcBorders>
              <w:top w:val="single" w:sz="4" w:space="0" w:color="auto"/>
              <w:left w:val="single" w:sz="4" w:space="0" w:color="auto"/>
              <w:bottom w:val="single" w:sz="4" w:space="0" w:color="auto"/>
              <w:right w:val="single" w:sz="4" w:space="0" w:color="auto"/>
            </w:tcBorders>
            <w:hideMark/>
          </w:tcPr>
          <w:p w14:paraId="33B52F58" w14:textId="77777777" w:rsidR="00BA144F" w:rsidRPr="00343FC5" w:rsidRDefault="00BA144F" w:rsidP="00B6171B">
            <w:pPr>
              <w:pStyle w:val="TAL"/>
              <w:rPr>
                <w:lang w:eastAsia="zh-CN"/>
              </w:rPr>
            </w:pPr>
            <w:r w:rsidRPr="00343FC5">
              <w:t>REQ-PRO_NSSI</w:t>
            </w:r>
            <w:r w:rsidRPr="00343FC5">
              <w:rPr>
                <w:rFonts w:hint="eastAsia"/>
                <w:lang w:eastAsia="zh-CN"/>
              </w:rPr>
              <w:t>-</w:t>
            </w:r>
            <w:r w:rsidRPr="00343FC5">
              <w:t>FUN-16</w:t>
            </w:r>
          </w:p>
        </w:tc>
        <w:tc>
          <w:tcPr>
            <w:tcW w:w="705" w:type="pct"/>
            <w:tcBorders>
              <w:top w:val="single" w:sz="4" w:space="0" w:color="auto"/>
              <w:left w:val="single" w:sz="4" w:space="0" w:color="auto"/>
              <w:bottom w:val="single" w:sz="4" w:space="0" w:color="auto"/>
              <w:right w:val="single" w:sz="4" w:space="0" w:color="auto"/>
            </w:tcBorders>
          </w:tcPr>
          <w:p w14:paraId="48E62008" w14:textId="77777777" w:rsidR="00BA144F" w:rsidRPr="00343FC5" w:rsidRDefault="00BA144F" w:rsidP="00B6171B">
            <w:pPr>
              <w:pStyle w:val="TAL"/>
              <w:rPr>
                <w:lang w:bidi="ar-KW"/>
              </w:rPr>
            </w:pPr>
          </w:p>
        </w:tc>
      </w:tr>
    </w:tbl>
    <w:p w14:paraId="050AC7B4" w14:textId="77777777" w:rsidR="00BA144F" w:rsidRPr="00343FC5" w:rsidRDefault="00BA144F" w:rsidP="00BA144F"/>
    <w:p w14:paraId="099BFC5E" w14:textId="77777777" w:rsidR="00BA144F" w:rsidRPr="00343FC5" w:rsidRDefault="00BA144F" w:rsidP="00BA144F">
      <w:pPr>
        <w:pStyle w:val="Heading3"/>
      </w:pPr>
      <w:bookmarkStart w:id="208" w:name="_Toc19715498"/>
      <w:r w:rsidRPr="00343FC5">
        <w:rPr>
          <w:lang w:eastAsia="zh-CN"/>
        </w:rPr>
        <w:lastRenderedPageBreak/>
        <w:t>5.1.14</w:t>
      </w:r>
      <w:r w:rsidRPr="00343FC5">
        <w:rPr>
          <w:lang w:eastAsia="zh-CN"/>
        </w:rPr>
        <w:tab/>
      </w:r>
      <w:r w:rsidRPr="00343FC5">
        <w:rPr>
          <w:rFonts w:hint="eastAsia"/>
          <w:lang w:eastAsia="zh-CN"/>
        </w:rPr>
        <w:t>Exposure of</w:t>
      </w:r>
      <w:r w:rsidRPr="00343FC5">
        <w:rPr>
          <w:lang w:eastAsia="zh-CN"/>
        </w:rPr>
        <w:t xml:space="preserve"> n</w:t>
      </w:r>
      <w:r w:rsidRPr="00343FC5">
        <w:rPr>
          <w:rFonts w:hint="eastAsia"/>
          <w:lang w:eastAsia="zh-CN"/>
        </w:rPr>
        <w:t>etwork slice management data</w:t>
      </w:r>
      <w:bookmarkEnd w:id="20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01D67715" w14:textId="77777777" w:rsidTr="00B6171B">
        <w:trPr>
          <w:cantSplit/>
          <w:tblHeader/>
          <w:jc w:val="center"/>
        </w:trPr>
        <w:tc>
          <w:tcPr>
            <w:tcW w:w="882" w:type="pct"/>
            <w:shd w:val="clear" w:color="auto" w:fill="D9D9D9"/>
            <w:vAlign w:val="center"/>
          </w:tcPr>
          <w:p w14:paraId="402D4990" w14:textId="77777777" w:rsidR="00BA144F" w:rsidRPr="00343FC5" w:rsidRDefault="00BA144F" w:rsidP="00B6171B">
            <w:pPr>
              <w:pStyle w:val="TAH"/>
              <w:rPr>
                <w:lang w:bidi="ar-KW"/>
              </w:rPr>
            </w:pPr>
            <w:r w:rsidRPr="00343FC5">
              <w:rPr>
                <w:lang w:bidi="ar-KW"/>
              </w:rPr>
              <w:t>Use case stage</w:t>
            </w:r>
          </w:p>
        </w:tc>
        <w:tc>
          <w:tcPr>
            <w:tcW w:w="3413" w:type="pct"/>
            <w:shd w:val="clear" w:color="auto" w:fill="D9D9D9"/>
            <w:vAlign w:val="center"/>
          </w:tcPr>
          <w:p w14:paraId="246BE19F"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59BB4F1A"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1B711509" w14:textId="77777777" w:rsidTr="00B6171B">
        <w:trPr>
          <w:cantSplit/>
          <w:jc w:val="center"/>
        </w:trPr>
        <w:tc>
          <w:tcPr>
            <w:tcW w:w="882" w:type="pct"/>
          </w:tcPr>
          <w:p w14:paraId="1BA323EB" w14:textId="77777777" w:rsidR="00BA144F" w:rsidRPr="00343FC5" w:rsidRDefault="00BA144F" w:rsidP="00B6171B">
            <w:pPr>
              <w:pStyle w:val="TAL"/>
              <w:rPr>
                <w:b/>
                <w:lang w:bidi="ar-KW"/>
              </w:rPr>
            </w:pPr>
            <w:r w:rsidRPr="00343FC5">
              <w:rPr>
                <w:b/>
                <w:lang w:bidi="ar-KW"/>
              </w:rPr>
              <w:t xml:space="preserve">Goal </w:t>
            </w:r>
          </w:p>
        </w:tc>
        <w:tc>
          <w:tcPr>
            <w:tcW w:w="3413" w:type="pct"/>
          </w:tcPr>
          <w:p w14:paraId="5CA5A632" w14:textId="77777777" w:rsidR="00BA144F" w:rsidRPr="00343FC5" w:rsidRDefault="00BA144F" w:rsidP="00B6171B">
            <w:pPr>
              <w:pStyle w:val="TAL"/>
              <w:rPr>
                <w:lang w:eastAsia="zh-CN" w:bidi="ar-KW"/>
              </w:rPr>
            </w:pPr>
            <w:r w:rsidRPr="00343FC5">
              <w:rPr>
                <w:lang w:eastAsia="zh-CN" w:bidi="ar-KW"/>
              </w:rPr>
              <w:t xml:space="preserve">Enable network slice management service consumer to obtain network slice </w:t>
            </w:r>
            <w:r w:rsidRPr="00343FC5">
              <w:rPr>
                <w:rFonts w:hint="eastAsia"/>
                <w:lang w:eastAsia="zh-CN" w:bidi="ar-KW"/>
              </w:rPr>
              <w:t xml:space="preserve">management data </w:t>
            </w:r>
            <w:r w:rsidRPr="00343FC5">
              <w:rPr>
                <w:lang w:eastAsia="zh-CN" w:bidi="ar-KW"/>
              </w:rPr>
              <w:t>(</w:t>
            </w:r>
            <w:r w:rsidRPr="00343FC5">
              <w:rPr>
                <w:lang w:eastAsia="zh-CN"/>
              </w:rPr>
              <w:t xml:space="preserve">e.g. </w:t>
            </w:r>
            <w:r w:rsidRPr="00343FC5">
              <w:rPr>
                <w:rFonts w:hint="eastAsia"/>
                <w:lang w:eastAsia="zh-CN"/>
              </w:rPr>
              <w:t>PM data, FM data</w:t>
            </w:r>
            <w:r w:rsidRPr="00343FC5">
              <w:rPr>
                <w:lang w:eastAsia="zh-CN" w:bidi="ar-KW"/>
              </w:rPr>
              <w:t>).</w:t>
            </w:r>
          </w:p>
          <w:p w14:paraId="59E5A301" w14:textId="77777777" w:rsidR="00BA144F" w:rsidRPr="00343FC5" w:rsidRDefault="00BA144F" w:rsidP="00B6171B">
            <w:pPr>
              <w:pStyle w:val="TAL"/>
              <w:rPr>
                <w:lang w:eastAsia="zh-CN" w:bidi="ar-KW"/>
              </w:rPr>
            </w:pPr>
          </w:p>
        </w:tc>
        <w:tc>
          <w:tcPr>
            <w:tcW w:w="705" w:type="pct"/>
          </w:tcPr>
          <w:p w14:paraId="59AB4B35" w14:textId="77777777" w:rsidR="00BA144F" w:rsidRPr="00343FC5" w:rsidRDefault="00BA144F" w:rsidP="00B6171B">
            <w:pPr>
              <w:pStyle w:val="TAL"/>
              <w:rPr>
                <w:lang w:bidi="ar-KW"/>
              </w:rPr>
            </w:pPr>
          </w:p>
        </w:tc>
      </w:tr>
      <w:tr w:rsidR="00BA144F" w:rsidRPr="00343FC5" w14:paraId="070E1592" w14:textId="77777777" w:rsidTr="00B6171B">
        <w:trPr>
          <w:cantSplit/>
          <w:jc w:val="center"/>
        </w:trPr>
        <w:tc>
          <w:tcPr>
            <w:tcW w:w="882" w:type="pct"/>
          </w:tcPr>
          <w:p w14:paraId="5C40B982" w14:textId="77777777" w:rsidR="00BA144F" w:rsidRPr="00343FC5" w:rsidRDefault="00BA144F" w:rsidP="00B6171B">
            <w:pPr>
              <w:pStyle w:val="TAL"/>
              <w:rPr>
                <w:b/>
                <w:lang w:bidi="ar-KW"/>
              </w:rPr>
            </w:pPr>
            <w:r w:rsidRPr="00343FC5">
              <w:rPr>
                <w:b/>
                <w:lang w:bidi="ar-KW"/>
              </w:rPr>
              <w:t>Actors and Roles</w:t>
            </w:r>
          </w:p>
        </w:tc>
        <w:tc>
          <w:tcPr>
            <w:tcW w:w="3413" w:type="pct"/>
          </w:tcPr>
          <w:p w14:paraId="3A1995C1" w14:textId="77777777" w:rsidR="00BA144F" w:rsidRPr="00343FC5" w:rsidRDefault="00BA144F" w:rsidP="00B6171B">
            <w:pPr>
              <w:pStyle w:val="TAL"/>
              <w:rPr>
                <w:lang w:eastAsia="zh-CN" w:bidi="ar-KW"/>
              </w:rPr>
            </w:pPr>
            <w:r w:rsidRPr="00343FC5">
              <w:rPr>
                <w:lang w:eastAsia="zh-CN" w:bidi="ar-KW"/>
              </w:rPr>
              <w:t xml:space="preserve">Network slice management service consumer. </w:t>
            </w:r>
            <w:r w:rsidRPr="00343FC5" w:rsidDel="00E84678">
              <w:rPr>
                <w:lang w:eastAsia="zh-CN" w:bidi="ar-KW"/>
              </w:rPr>
              <w:t>For example, CSMF plays the role of network slice management service consumer.</w:t>
            </w:r>
          </w:p>
          <w:p w14:paraId="0292EBAD" w14:textId="77777777" w:rsidR="00BA144F" w:rsidRPr="00343FC5" w:rsidRDefault="00BA144F" w:rsidP="00B6171B">
            <w:pPr>
              <w:pStyle w:val="TAL"/>
              <w:rPr>
                <w:lang w:eastAsia="zh-CN" w:bidi="ar-KW"/>
              </w:rPr>
            </w:pPr>
            <w:r w:rsidRPr="00343FC5">
              <w:rPr>
                <w:lang w:eastAsia="zh-CN" w:bidi="ar-KW"/>
              </w:rPr>
              <w:t xml:space="preserve">Network slice management service provider. </w:t>
            </w:r>
            <w:r w:rsidRPr="00343FC5" w:rsidDel="00E84678">
              <w:rPr>
                <w:lang w:eastAsia="zh-CN" w:bidi="ar-KW"/>
              </w:rPr>
              <w:t>For example, NSMF plays the role of network slice management service provider.</w:t>
            </w:r>
          </w:p>
        </w:tc>
        <w:tc>
          <w:tcPr>
            <w:tcW w:w="705" w:type="pct"/>
          </w:tcPr>
          <w:p w14:paraId="5968082A" w14:textId="77777777" w:rsidR="00BA144F" w:rsidRPr="00343FC5" w:rsidRDefault="00BA144F" w:rsidP="00B6171B">
            <w:pPr>
              <w:pStyle w:val="TAL"/>
              <w:rPr>
                <w:lang w:bidi="ar-KW"/>
              </w:rPr>
            </w:pPr>
          </w:p>
        </w:tc>
      </w:tr>
      <w:tr w:rsidR="00BA144F" w:rsidRPr="00343FC5" w14:paraId="73354E0D" w14:textId="77777777" w:rsidTr="00B6171B">
        <w:trPr>
          <w:cantSplit/>
          <w:jc w:val="center"/>
        </w:trPr>
        <w:tc>
          <w:tcPr>
            <w:tcW w:w="882" w:type="pct"/>
          </w:tcPr>
          <w:p w14:paraId="425E3225" w14:textId="77777777" w:rsidR="00BA144F" w:rsidRPr="00343FC5" w:rsidRDefault="00BA144F" w:rsidP="00B6171B">
            <w:pPr>
              <w:pStyle w:val="TAL"/>
              <w:rPr>
                <w:b/>
                <w:lang w:bidi="ar-KW"/>
              </w:rPr>
            </w:pPr>
            <w:r w:rsidRPr="00343FC5">
              <w:rPr>
                <w:b/>
                <w:lang w:bidi="ar-KW"/>
              </w:rPr>
              <w:t>Telecom resources</w:t>
            </w:r>
          </w:p>
        </w:tc>
        <w:tc>
          <w:tcPr>
            <w:tcW w:w="3413" w:type="pct"/>
          </w:tcPr>
          <w:p w14:paraId="32B68072" w14:textId="77777777" w:rsidR="00BA144F" w:rsidRPr="00343FC5" w:rsidRDefault="00BA144F" w:rsidP="00B6171B">
            <w:pPr>
              <w:pStyle w:val="TAL"/>
              <w:rPr>
                <w:lang w:eastAsia="zh-CN" w:bidi="ar-KW"/>
              </w:rPr>
            </w:pPr>
            <w:r w:rsidRPr="00343FC5">
              <w:rPr>
                <w:rFonts w:hint="eastAsia"/>
                <w:lang w:eastAsia="zh-CN" w:bidi="ar-KW"/>
              </w:rPr>
              <w:t>Network slice</w:t>
            </w:r>
            <w:del w:id="209" w:author="Attila Horvat" w:date="2020-04-03T21:53:00Z">
              <w:r w:rsidRPr="00343FC5" w:rsidDel="00B0450A">
                <w:rPr>
                  <w:rFonts w:hint="eastAsia"/>
                  <w:lang w:eastAsia="zh-CN" w:bidi="ar-KW"/>
                </w:rPr>
                <w:delText xml:space="preserve"> instance</w:delText>
              </w:r>
            </w:del>
          </w:p>
        </w:tc>
        <w:tc>
          <w:tcPr>
            <w:tcW w:w="705" w:type="pct"/>
          </w:tcPr>
          <w:p w14:paraId="1E6A6870" w14:textId="77777777" w:rsidR="00BA144F" w:rsidRPr="00343FC5" w:rsidRDefault="00BA144F" w:rsidP="00B6171B">
            <w:pPr>
              <w:pStyle w:val="TAL"/>
              <w:rPr>
                <w:lang w:bidi="ar-KW"/>
              </w:rPr>
            </w:pPr>
          </w:p>
        </w:tc>
      </w:tr>
      <w:tr w:rsidR="00BA144F" w:rsidRPr="00343FC5" w14:paraId="6EF9BB79" w14:textId="77777777" w:rsidTr="00B6171B">
        <w:trPr>
          <w:cantSplit/>
          <w:jc w:val="center"/>
        </w:trPr>
        <w:tc>
          <w:tcPr>
            <w:tcW w:w="882" w:type="pct"/>
          </w:tcPr>
          <w:p w14:paraId="5F003FDB" w14:textId="77777777" w:rsidR="00BA144F" w:rsidRPr="00343FC5" w:rsidRDefault="00BA144F" w:rsidP="00B6171B">
            <w:pPr>
              <w:pStyle w:val="TAL"/>
              <w:rPr>
                <w:b/>
                <w:lang w:bidi="ar-KW"/>
              </w:rPr>
            </w:pPr>
            <w:r w:rsidRPr="00343FC5">
              <w:rPr>
                <w:b/>
                <w:lang w:bidi="ar-KW"/>
              </w:rPr>
              <w:t>Assumptions</w:t>
            </w:r>
          </w:p>
        </w:tc>
        <w:tc>
          <w:tcPr>
            <w:tcW w:w="3413" w:type="pct"/>
          </w:tcPr>
          <w:p w14:paraId="279EAD92" w14:textId="77777777" w:rsidR="00BA144F" w:rsidRPr="00343FC5" w:rsidRDefault="00BA144F" w:rsidP="00B6171B">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w:t>
            </w:r>
            <w:r w:rsidRPr="00343FC5">
              <w:rPr>
                <w:rFonts w:hint="eastAsia"/>
                <w:lang w:eastAsia="zh-CN" w:bidi="ar-KW"/>
              </w:rPr>
              <w:t xml:space="preserve">is </w:t>
            </w:r>
            <w:r w:rsidRPr="00343FC5">
              <w:rPr>
                <w:lang w:eastAsia="zh-CN" w:bidi="ar-KW"/>
              </w:rPr>
              <w:t xml:space="preserve">authorized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 xml:space="preserve"> from </w:t>
            </w:r>
            <w:r>
              <w:rPr>
                <w:lang w:eastAsia="zh-CN" w:bidi="ar-KW"/>
              </w:rPr>
              <w:t xml:space="preserve">the </w:t>
            </w:r>
            <w:r w:rsidRPr="00343FC5">
              <w:rPr>
                <w:lang w:eastAsia="zh-CN" w:bidi="ar-KW"/>
              </w:rPr>
              <w:t>network slice management service provider.</w:t>
            </w:r>
          </w:p>
        </w:tc>
        <w:tc>
          <w:tcPr>
            <w:tcW w:w="705" w:type="pct"/>
          </w:tcPr>
          <w:p w14:paraId="0D757AEE" w14:textId="77777777" w:rsidR="00BA144F" w:rsidRPr="00343FC5" w:rsidRDefault="00BA144F" w:rsidP="00B6171B">
            <w:pPr>
              <w:pStyle w:val="TAL"/>
              <w:rPr>
                <w:lang w:bidi="ar-KW"/>
              </w:rPr>
            </w:pPr>
          </w:p>
        </w:tc>
      </w:tr>
      <w:tr w:rsidR="00BA144F" w:rsidRPr="00343FC5" w14:paraId="22BAF055" w14:textId="77777777" w:rsidTr="00B6171B">
        <w:trPr>
          <w:cantSplit/>
          <w:jc w:val="center"/>
        </w:trPr>
        <w:tc>
          <w:tcPr>
            <w:tcW w:w="882" w:type="pct"/>
          </w:tcPr>
          <w:p w14:paraId="7D9A07F1" w14:textId="77777777" w:rsidR="00BA144F" w:rsidRPr="00343FC5" w:rsidRDefault="00BA144F" w:rsidP="00B6171B">
            <w:pPr>
              <w:pStyle w:val="TAL"/>
              <w:rPr>
                <w:b/>
                <w:lang w:bidi="ar-KW"/>
              </w:rPr>
            </w:pPr>
            <w:r w:rsidRPr="00343FC5">
              <w:rPr>
                <w:b/>
                <w:lang w:bidi="ar-KW"/>
              </w:rPr>
              <w:t>Pre-conditions</w:t>
            </w:r>
          </w:p>
        </w:tc>
        <w:tc>
          <w:tcPr>
            <w:tcW w:w="3413" w:type="pct"/>
          </w:tcPr>
          <w:p w14:paraId="192F937A" w14:textId="77777777" w:rsidR="00BA144F" w:rsidRPr="00343FC5" w:rsidRDefault="00BA144F" w:rsidP="00B6171B">
            <w:pPr>
              <w:pStyle w:val="TAL"/>
              <w:rPr>
                <w:lang w:eastAsia="zh-CN" w:bidi="ar-KW"/>
              </w:rPr>
            </w:pPr>
            <w:r w:rsidRPr="00343FC5">
              <w:rPr>
                <w:lang w:eastAsia="zh-CN" w:bidi="ar-KW"/>
              </w:rPr>
              <w:t>NSI is created.</w:t>
            </w:r>
          </w:p>
        </w:tc>
        <w:tc>
          <w:tcPr>
            <w:tcW w:w="705" w:type="pct"/>
          </w:tcPr>
          <w:p w14:paraId="51396A96" w14:textId="77777777" w:rsidR="00BA144F" w:rsidRPr="00343FC5" w:rsidRDefault="00BA144F" w:rsidP="00B6171B">
            <w:pPr>
              <w:pStyle w:val="TAL"/>
              <w:rPr>
                <w:lang w:bidi="ar-KW"/>
              </w:rPr>
            </w:pPr>
          </w:p>
        </w:tc>
      </w:tr>
      <w:tr w:rsidR="00BA144F" w:rsidRPr="00343FC5" w14:paraId="103D6A23" w14:textId="77777777" w:rsidTr="00B6171B">
        <w:trPr>
          <w:cantSplit/>
          <w:jc w:val="center"/>
        </w:trPr>
        <w:tc>
          <w:tcPr>
            <w:tcW w:w="882" w:type="pct"/>
          </w:tcPr>
          <w:p w14:paraId="78A2BFAC" w14:textId="77777777" w:rsidR="00BA144F" w:rsidRPr="00343FC5" w:rsidRDefault="00BA144F" w:rsidP="00B6171B">
            <w:pPr>
              <w:pStyle w:val="TAL"/>
              <w:rPr>
                <w:b/>
                <w:lang w:bidi="ar-KW"/>
              </w:rPr>
            </w:pPr>
            <w:r w:rsidRPr="00343FC5">
              <w:rPr>
                <w:b/>
                <w:lang w:bidi="ar-KW"/>
              </w:rPr>
              <w:t xml:space="preserve">Begins when </w:t>
            </w:r>
          </w:p>
        </w:tc>
        <w:tc>
          <w:tcPr>
            <w:tcW w:w="3413" w:type="pct"/>
          </w:tcPr>
          <w:p w14:paraId="16A01EAD" w14:textId="77777777" w:rsidR="00BA144F" w:rsidRPr="00343FC5" w:rsidRDefault="00BA144F" w:rsidP="00B6171B">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wants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tc>
        <w:tc>
          <w:tcPr>
            <w:tcW w:w="705" w:type="pct"/>
          </w:tcPr>
          <w:p w14:paraId="17C5899F" w14:textId="77777777" w:rsidR="00BA144F" w:rsidRPr="00343FC5" w:rsidRDefault="00BA144F" w:rsidP="00B6171B">
            <w:pPr>
              <w:pStyle w:val="TAL"/>
              <w:rPr>
                <w:lang w:eastAsia="zh-CN" w:bidi="ar-KW"/>
              </w:rPr>
            </w:pPr>
          </w:p>
        </w:tc>
      </w:tr>
      <w:tr w:rsidR="00BA144F" w:rsidRPr="00343FC5" w14:paraId="0FF09D27" w14:textId="77777777" w:rsidTr="00B6171B">
        <w:trPr>
          <w:cantSplit/>
          <w:jc w:val="center"/>
        </w:trPr>
        <w:tc>
          <w:tcPr>
            <w:tcW w:w="882" w:type="pct"/>
          </w:tcPr>
          <w:p w14:paraId="1F1D7E3C" w14:textId="77777777" w:rsidR="00BA144F" w:rsidRPr="00343FC5" w:rsidRDefault="00BA144F" w:rsidP="00B6171B">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49807C25" w14:textId="77777777" w:rsidR="00BA144F" w:rsidRPr="00343FC5" w:rsidRDefault="00BA144F" w:rsidP="00B6171B">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sends a request to </w:t>
            </w:r>
            <w:r>
              <w:rPr>
                <w:lang w:eastAsia="zh-CN" w:bidi="ar-KW"/>
              </w:rPr>
              <w:t xml:space="preserve">the </w:t>
            </w:r>
            <w:r w:rsidRPr="00343FC5">
              <w:rPr>
                <w:lang w:eastAsia="zh-CN" w:bidi="ar-KW"/>
              </w:rPr>
              <w:t xml:space="preserve">network slice management service provider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p w14:paraId="612761B2" w14:textId="77777777" w:rsidR="00BA144F" w:rsidRPr="00343FC5" w:rsidRDefault="00BA144F" w:rsidP="00B6171B">
            <w:pPr>
              <w:pStyle w:val="TAL"/>
              <w:rPr>
                <w:lang w:eastAsia="zh-CN" w:bidi="ar-KW"/>
              </w:rPr>
            </w:pPr>
          </w:p>
        </w:tc>
        <w:tc>
          <w:tcPr>
            <w:tcW w:w="705" w:type="pct"/>
          </w:tcPr>
          <w:p w14:paraId="3EDBC3BA" w14:textId="77777777" w:rsidR="00BA144F" w:rsidRPr="00343FC5" w:rsidRDefault="00BA144F" w:rsidP="00B6171B">
            <w:pPr>
              <w:pStyle w:val="TAL"/>
              <w:rPr>
                <w:lang w:eastAsia="zh-CN" w:bidi="ar-KW"/>
              </w:rPr>
            </w:pPr>
          </w:p>
        </w:tc>
      </w:tr>
      <w:tr w:rsidR="00BA144F" w:rsidRPr="00343FC5" w14:paraId="6E43784C" w14:textId="77777777" w:rsidTr="00B6171B">
        <w:trPr>
          <w:cantSplit/>
          <w:jc w:val="center"/>
        </w:trPr>
        <w:tc>
          <w:tcPr>
            <w:tcW w:w="882" w:type="pct"/>
          </w:tcPr>
          <w:p w14:paraId="1CC987D5" w14:textId="77777777" w:rsidR="00BA144F" w:rsidRPr="00343FC5" w:rsidRDefault="00BA144F" w:rsidP="00B6171B">
            <w:pPr>
              <w:pStyle w:val="TAL"/>
              <w:rPr>
                <w:b/>
                <w:lang w:bidi="ar-KW"/>
              </w:rPr>
            </w:pPr>
            <w:r w:rsidRPr="00343FC5">
              <w:rPr>
                <w:b/>
                <w:lang w:bidi="ar-KW"/>
              </w:rPr>
              <w:t xml:space="preserve">Step </w:t>
            </w:r>
            <w:r w:rsidRPr="00343FC5">
              <w:rPr>
                <w:rFonts w:hint="eastAsia"/>
                <w:b/>
                <w:lang w:eastAsia="zh-CN" w:bidi="ar-KW"/>
              </w:rPr>
              <w:t>2</w:t>
            </w:r>
            <w:r w:rsidRPr="00343FC5">
              <w:rPr>
                <w:b/>
                <w:lang w:bidi="ar-KW"/>
              </w:rPr>
              <w:t xml:space="preserve"> (M)</w:t>
            </w:r>
          </w:p>
        </w:tc>
        <w:tc>
          <w:tcPr>
            <w:tcW w:w="3413" w:type="pct"/>
          </w:tcPr>
          <w:p w14:paraId="7A6CC5BA" w14:textId="77777777" w:rsidR="00BA144F" w:rsidRPr="00343FC5" w:rsidRDefault="00BA144F" w:rsidP="00B6171B">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etwork slice</w:t>
            </w:r>
            <w:r w:rsidRPr="00343FC5">
              <w:rPr>
                <w:rFonts w:hint="eastAsia"/>
                <w:lang w:eastAsia="zh-CN" w:bidi="ar-KW"/>
              </w:rPr>
              <w:t xml:space="preserve"> </w:t>
            </w:r>
            <w:r w:rsidRPr="00343FC5">
              <w:rPr>
                <w:lang w:eastAsia="zh-CN" w:bidi="ar-KW"/>
              </w:rPr>
              <w:t xml:space="preserve">management service provider </w:t>
            </w:r>
            <w:r w:rsidRPr="00343FC5">
              <w:rPr>
                <w:rFonts w:hint="eastAsia"/>
                <w:lang w:eastAsia="zh-CN" w:bidi="ar-KW"/>
              </w:rPr>
              <w:t xml:space="preserve">provides the </w:t>
            </w:r>
            <w:r w:rsidRPr="00343FC5">
              <w:rPr>
                <w:lang w:eastAsia="zh-CN" w:bidi="ar-KW"/>
              </w:rPr>
              <w:t xml:space="preserve">network slice management service consumer </w:t>
            </w:r>
            <w:r w:rsidRPr="00343FC5">
              <w:rPr>
                <w:rFonts w:hint="eastAsia"/>
                <w:lang w:eastAsia="zh-CN" w:bidi="ar-KW"/>
              </w:rPr>
              <w:t>w</w:t>
            </w:r>
            <w:r w:rsidRPr="00343FC5">
              <w:rPr>
                <w:lang w:eastAsia="zh-CN" w:bidi="ar-KW"/>
              </w:rPr>
              <w:t>i</w:t>
            </w:r>
            <w:r w:rsidRPr="00343FC5">
              <w:rPr>
                <w:rFonts w:hint="eastAsia"/>
                <w:lang w:eastAsia="zh-CN" w:bidi="ar-KW"/>
              </w:rPr>
              <w:t>th</w:t>
            </w:r>
            <w:r w:rsidRPr="00343FC5">
              <w:rPr>
                <w:lang w:eastAsia="zh-CN" w:bidi="ar-KW"/>
              </w:rPr>
              <w:t xml:space="preserve">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del w:id="210" w:author="Attila Horvat" w:date="2020-04-03T21:53:00Z">
              <w:r w:rsidRPr="00343FC5" w:rsidDel="00B0450A">
                <w:rPr>
                  <w:rFonts w:hint="eastAsia"/>
                  <w:lang w:eastAsia="zh-CN" w:bidi="ar-KW"/>
                </w:rPr>
                <w:delText xml:space="preserve"> </w:delText>
              </w:r>
            </w:del>
            <w:r w:rsidRPr="00343FC5">
              <w:rPr>
                <w:lang w:eastAsia="zh-CN" w:bidi="ar-KW"/>
              </w:rPr>
              <w:t>.</w:t>
            </w:r>
          </w:p>
        </w:tc>
        <w:tc>
          <w:tcPr>
            <w:tcW w:w="705" w:type="pct"/>
          </w:tcPr>
          <w:p w14:paraId="39EA581F" w14:textId="77777777" w:rsidR="00BA144F" w:rsidRPr="00343FC5" w:rsidRDefault="00BA144F" w:rsidP="00B6171B">
            <w:pPr>
              <w:pStyle w:val="TAL"/>
              <w:rPr>
                <w:lang w:eastAsia="zh-CN"/>
              </w:rPr>
            </w:pPr>
          </w:p>
        </w:tc>
      </w:tr>
      <w:tr w:rsidR="00BA144F" w:rsidRPr="00343FC5" w14:paraId="712E4AC2" w14:textId="77777777" w:rsidTr="00B6171B">
        <w:trPr>
          <w:cantSplit/>
          <w:jc w:val="center"/>
        </w:trPr>
        <w:tc>
          <w:tcPr>
            <w:tcW w:w="882" w:type="pct"/>
          </w:tcPr>
          <w:p w14:paraId="2D6AF00D" w14:textId="77777777" w:rsidR="00BA144F" w:rsidRPr="00343FC5" w:rsidRDefault="00BA144F" w:rsidP="00B6171B">
            <w:pPr>
              <w:pStyle w:val="TAL"/>
              <w:rPr>
                <w:b/>
                <w:lang w:bidi="ar-KW"/>
              </w:rPr>
            </w:pPr>
            <w:r w:rsidRPr="00343FC5">
              <w:rPr>
                <w:b/>
                <w:lang w:bidi="ar-KW"/>
              </w:rPr>
              <w:t xml:space="preserve">Ends when </w:t>
            </w:r>
          </w:p>
        </w:tc>
        <w:tc>
          <w:tcPr>
            <w:tcW w:w="3413" w:type="pct"/>
          </w:tcPr>
          <w:p w14:paraId="7A87E0AF" w14:textId="77777777" w:rsidR="00BA144F" w:rsidRPr="00343FC5" w:rsidRDefault="00BA144F" w:rsidP="00B6171B">
            <w:pPr>
              <w:pStyle w:val="TAL"/>
              <w:rPr>
                <w:lang w:eastAsia="zh-CN" w:bidi="ar-KW"/>
              </w:rPr>
            </w:pPr>
            <w:r w:rsidRPr="00343FC5">
              <w:rPr>
                <w:lang w:eastAsia="zh-CN" w:bidi="ar-KW"/>
              </w:rPr>
              <w:t>All the steps identified above are successfully completed.</w:t>
            </w:r>
          </w:p>
        </w:tc>
        <w:tc>
          <w:tcPr>
            <w:tcW w:w="705" w:type="pct"/>
          </w:tcPr>
          <w:p w14:paraId="49C3A218" w14:textId="77777777" w:rsidR="00BA144F" w:rsidRPr="00343FC5" w:rsidRDefault="00BA144F" w:rsidP="00B6171B">
            <w:pPr>
              <w:pStyle w:val="TAL"/>
              <w:rPr>
                <w:lang w:bidi="ar-KW"/>
              </w:rPr>
            </w:pPr>
          </w:p>
        </w:tc>
      </w:tr>
      <w:tr w:rsidR="00BA144F" w:rsidRPr="00343FC5" w14:paraId="26C6FB85" w14:textId="77777777" w:rsidTr="00B6171B">
        <w:trPr>
          <w:cantSplit/>
          <w:jc w:val="center"/>
        </w:trPr>
        <w:tc>
          <w:tcPr>
            <w:tcW w:w="882" w:type="pct"/>
          </w:tcPr>
          <w:p w14:paraId="17F6DEBA" w14:textId="77777777" w:rsidR="00BA144F" w:rsidRPr="00343FC5" w:rsidRDefault="00BA144F" w:rsidP="00B6171B">
            <w:pPr>
              <w:pStyle w:val="TAL"/>
              <w:rPr>
                <w:b/>
                <w:lang w:bidi="ar-KW"/>
              </w:rPr>
            </w:pPr>
            <w:r w:rsidRPr="00343FC5">
              <w:rPr>
                <w:b/>
                <w:lang w:bidi="ar-KW"/>
              </w:rPr>
              <w:t>Exceptions</w:t>
            </w:r>
          </w:p>
        </w:tc>
        <w:tc>
          <w:tcPr>
            <w:tcW w:w="3413" w:type="pct"/>
          </w:tcPr>
          <w:p w14:paraId="74CB4EEC" w14:textId="77777777" w:rsidR="00BA144F" w:rsidRPr="00343FC5" w:rsidRDefault="00BA144F" w:rsidP="00B6171B">
            <w:pPr>
              <w:pStyle w:val="TAL"/>
              <w:rPr>
                <w:lang w:eastAsia="zh-CN" w:bidi="ar-KW"/>
              </w:rPr>
            </w:pPr>
            <w:r w:rsidRPr="00343FC5">
              <w:rPr>
                <w:lang w:eastAsia="zh-CN" w:bidi="ar-KW"/>
              </w:rPr>
              <w:t>One of the steps identified above fails.</w:t>
            </w:r>
          </w:p>
        </w:tc>
        <w:tc>
          <w:tcPr>
            <w:tcW w:w="705" w:type="pct"/>
          </w:tcPr>
          <w:p w14:paraId="369FAD45" w14:textId="77777777" w:rsidR="00BA144F" w:rsidRPr="00343FC5" w:rsidRDefault="00BA144F" w:rsidP="00B6171B">
            <w:pPr>
              <w:pStyle w:val="TAL"/>
              <w:rPr>
                <w:lang w:bidi="ar-KW"/>
              </w:rPr>
            </w:pPr>
          </w:p>
        </w:tc>
      </w:tr>
      <w:tr w:rsidR="00BA144F" w:rsidRPr="00343FC5" w14:paraId="562E3642" w14:textId="77777777" w:rsidTr="00B6171B">
        <w:trPr>
          <w:cantSplit/>
          <w:jc w:val="center"/>
        </w:trPr>
        <w:tc>
          <w:tcPr>
            <w:tcW w:w="882" w:type="pct"/>
          </w:tcPr>
          <w:p w14:paraId="3AABF3C9" w14:textId="77777777" w:rsidR="00BA144F" w:rsidRPr="00343FC5" w:rsidRDefault="00BA144F" w:rsidP="00B6171B">
            <w:pPr>
              <w:pStyle w:val="TAL"/>
              <w:rPr>
                <w:b/>
                <w:lang w:bidi="ar-KW"/>
              </w:rPr>
            </w:pPr>
            <w:r w:rsidRPr="00343FC5">
              <w:rPr>
                <w:b/>
                <w:lang w:bidi="ar-KW"/>
              </w:rPr>
              <w:t>Post-conditions</w:t>
            </w:r>
          </w:p>
        </w:tc>
        <w:tc>
          <w:tcPr>
            <w:tcW w:w="3413" w:type="pct"/>
          </w:tcPr>
          <w:p w14:paraId="71B43105" w14:textId="77777777" w:rsidR="00BA144F" w:rsidRPr="00343FC5" w:rsidRDefault="00BA144F" w:rsidP="00B6171B">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obtained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tc>
        <w:tc>
          <w:tcPr>
            <w:tcW w:w="705" w:type="pct"/>
          </w:tcPr>
          <w:p w14:paraId="28C98634" w14:textId="77777777" w:rsidR="00BA144F" w:rsidRPr="00343FC5" w:rsidRDefault="00BA144F" w:rsidP="00B6171B">
            <w:pPr>
              <w:pStyle w:val="TAL"/>
              <w:rPr>
                <w:lang w:bidi="ar-KW"/>
              </w:rPr>
            </w:pPr>
          </w:p>
        </w:tc>
      </w:tr>
      <w:tr w:rsidR="00BA144F" w:rsidRPr="00343FC5" w14:paraId="058F6627" w14:textId="77777777" w:rsidTr="00B6171B">
        <w:trPr>
          <w:cantSplit/>
          <w:jc w:val="center"/>
        </w:trPr>
        <w:tc>
          <w:tcPr>
            <w:tcW w:w="882" w:type="pct"/>
          </w:tcPr>
          <w:p w14:paraId="45E452C0" w14:textId="77777777" w:rsidR="00BA144F" w:rsidRPr="00343FC5" w:rsidRDefault="00BA144F" w:rsidP="00B6171B">
            <w:pPr>
              <w:pStyle w:val="TAL"/>
              <w:rPr>
                <w:b/>
                <w:lang w:bidi="ar-KW"/>
              </w:rPr>
            </w:pPr>
            <w:r w:rsidRPr="00343FC5">
              <w:rPr>
                <w:b/>
                <w:lang w:bidi="ar-KW"/>
              </w:rPr>
              <w:t xml:space="preserve">Traceability </w:t>
            </w:r>
          </w:p>
        </w:tc>
        <w:tc>
          <w:tcPr>
            <w:tcW w:w="3413" w:type="pct"/>
          </w:tcPr>
          <w:p w14:paraId="6347623F" w14:textId="77777777" w:rsidR="00BA144F" w:rsidRPr="00343FC5" w:rsidRDefault="00BA144F" w:rsidP="00B6171B">
            <w:pPr>
              <w:pStyle w:val="TAL"/>
              <w:rPr>
                <w:lang w:eastAsia="zh-CN"/>
              </w:rPr>
            </w:pPr>
            <w:r w:rsidRPr="00343FC5">
              <w:t>REQ-PRO_NSI</w:t>
            </w:r>
            <w:r w:rsidRPr="00343FC5">
              <w:rPr>
                <w:rFonts w:hint="eastAsia"/>
                <w:lang w:eastAsia="zh-CN"/>
              </w:rPr>
              <w:t>-</w:t>
            </w:r>
            <w:r w:rsidRPr="00343FC5">
              <w:t>FUN-7</w:t>
            </w:r>
          </w:p>
        </w:tc>
        <w:tc>
          <w:tcPr>
            <w:tcW w:w="705" w:type="pct"/>
          </w:tcPr>
          <w:p w14:paraId="4490E434" w14:textId="77777777" w:rsidR="00BA144F" w:rsidRPr="00343FC5" w:rsidRDefault="00BA144F" w:rsidP="00B6171B">
            <w:pPr>
              <w:pStyle w:val="TAL"/>
              <w:rPr>
                <w:lang w:bidi="ar-KW"/>
              </w:rPr>
            </w:pPr>
          </w:p>
        </w:tc>
      </w:tr>
    </w:tbl>
    <w:p w14:paraId="694E8FAD" w14:textId="77777777" w:rsidR="00BA144F" w:rsidRPr="00343FC5" w:rsidRDefault="00BA144F" w:rsidP="00BA144F"/>
    <w:p w14:paraId="05EAD1D1" w14:textId="77777777" w:rsidR="00BA144F" w:rsidRPr="00343FC5" w:rsidRDefault="00BA144F" w:rsidP="00BA144F">
      <w:pPr>
        <w:pStyle w:val="Heading3"/>
      </w:pPr>
      <w:bookmarkStart w:id="211" w:name="_Toc19715499"/>
      <w:r w:rsidRPr="00343FC5">
        <w:rPr>
          <w:lang w:eastAsia="zh-CN"/>
        </w:rPr>
        <w:t>5.1.15</w:t>
      </w:r>
      <w:r w:rsidRPr="00343FC5">
        <w:rPr>
          <w:lang w:eastAsia="zh-CN"/>
        </w:rPr>
        <w:tab/>
      </w:r>
      <w:r w:rsidRPr="00343FC5">
        <w:rPr>
          <w:rFonts w:hint="eastAsia"/>
          <w:lang w:eastAsia="zh-CN"/>
        </w:rPr>
        <w:t>Exposure of</w:t>
      </w:r>
      <w:r w:rsidRPr="00343FC5">
        <w:rPr>
          <w:lang w:eastAsia="zh-CN"/>
        </w:rPr>
        <w:t xml:space="preserve"> n</w:t>
      </w:r>
      <w:r w:rsidRPr="00343FC5">
        <w:rPr>
          <w:rFonts w:hint="eastAsia"/>
          <w:lang w:eastAsia="zh-CN"/>
        </w:rPr>
        <w:t xml:space="preserve">etwork slice management </w:t>
      </w:r>
      <w:r w:rsidRPr="00343FC5">
        <w:rPr>
          <w:lang w:eastAsia="zh-CN"/>
        </w:rPr>
        <w:t>capability</w:t>
      </w:r>
      <w:bookmarkEnd w:id="21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49FA9C5A" w14:textId="77777777" w:rsidTr="00B6171B">
        <w:trPr>
          <w:cantSplit/>
          <w:tblHeader/>
          <w:jc w:val="center"/>
        </w:trPr>
        <w:tc>
          <w:tcPr>
            <w:tcW w:w="882" w:type="pct"/>
            <w:shd w:val="clear" w:color="auto" w:fill="D9D9D9"/>
            <w:vAlign w:val="center"/>
          </w:tcPr>
          <w:p w14:paraId="1C7FFCF8" w14:textId="77777777" w:rsidR="00BA144F" w:rsidRPr="00343FC5" w:rsidRDefault="00BA144F" w:rsidP="00B6171B">
            <w:pPr>
              <w:pStyle w:val="TAH"/>
              <w:rPr>
                <w:lang w:bidi="ar-KW"/>
              </w:rPr>
            </w:pPr>
            <w:r w:rsidRPr="00343FC5">
              <w:rPr>
                <w:lang w:bidi="ar-KW"/>
              </w:rPr>
              <w:t>Use case stage</w:t>
            </w:r>
          </w:p>
        </w:tc>
        <w:tc>
          <w:tcPr>
            <w:tcW w:w="3413" w:type="pct"/>
            <w:shd w:val="clear" w:color="auto" w:fill="D9D9D9"/>
            <w:vAlign w:val="center"/>
          </w:tcPr>
          <w:p w14:paraId="751878DA"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46E13D54"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43A0C5C0" w14:textId="77777777" w:rsidTr="00B6171B">
        <w:trPr>
          <w:cantSplit/>
          <w:jc w:val="center"/>
        </w:trPr>
        <w:tc>
          <w:tcPr>
            <w:tcW w:w="882" w:type="pct"/>
          </w:tcPr>
          <w:p w14:paraId="2E4D048F" w14:textId="77777777" w:rsidR="00BA144F" w:rsidRPr="00343FC5" w:rsidRDefault="00BA144F" w:rsidP="00B6171B">
            <w:pPr>
              <w:pStyle w:val="TAL"/>
              <w:rPr>
                <w:b/>
                <w:lang w:bidi="ar-KW"/>
              </w:rPr>
            </w:pPr>
            <w:r w:rsidRPr="00343FC5">
              <w:rPr>
                <w:b/>
                <w:lang w:bidi="ar-KW"/>
              </w:rPr>
              <w:t>Goal</w:t>
            </w:r>
          </w:p>
        </w:tc>
        <w:tc>
          <w:tcPr>
            <w:tcW w:w="3413" w:type="pct"/>
          </w:tcPr>
          <w:p w14:paraId="5BB4AFF3" w14:textId="3BBEA017" w:rsidR="00BA144F" w:rsidRPr="00343FC5" w:rsidRDefault="00BA144F" w:rsidP="00B6171B">
            <w:pPr>
              <w:pStyle w:val="TAL"/>
              <w:rPr>
                <w:lang w:eastAsia="zh-CN" w:bidi="ar-KW"/>
              </w:rPr>
            </w:pPr>
            <w:r w:rsidRPr="00343FC5">
              <w:rPr>
                <w:lang w:eastAsia="zh-CN" w:bidi="ar-KW"/>
              </w:rPr>
              <w:t>Enable authorized network slice management service consumer to obtain certain management capability to manage the network slice</w:t>
            </w:r>
            <w:del w:id="212" w:author="Attila Horvat" w:date="2020-04-03T21:54:00Z">
              <w:r w:rsidRPr="00343FC5" w:rsidDel="00C0562D">
                <w:rPr>
                  <w:lang w:eastAsia="zh-CN" w:bidi="ar-KW"/>
                </w:rPr>
                <w:delText xml:space="preserve"> instance</w:delText>
              </w:r>
            </w:del>
            <w:r w:rsidRPr="00343FC5">
              <w:rPr>
                <w:lang w:eastAsia="zh-CN" w:bidi="ar-KW"/>
              </w:rPr>
              <w:t xml:space="preserve"> (e.g., provisioning) through the exposure interface.</w:t>
            </w:r>
          </w:p>
        </w:tc>
        <w:tc>
          <w:tcPr>
            <w:tcW w:w="705" w:type="pct"/>
          </w:tcPr>
          <w:p w14:paraId="3DCEDA7D" w14:textId="77777777" w:rsidR="00BA144F" w:rsidRPr="00343FC5" w:rsidRDefault="00BA144F" w:rsidP="00B6171B">
            <w:pPr>
              <w:pStyle w:val="TAL"/>
              <w:rPr>
                <w:lang w:bidi="ar-KW"/>
              </w:rPr>
            </w:pPr>
          </w:p>
        </w:tc>
      </w:tr>
      <w:tr w:rsidR="00BA144F" w:rsidRPr="00343FC5" w14:paraId="0A30E692" w14:textId="77777777" w:rsidTr="00B6171B">
        <w:trPr>
          <w:cantSplit/>
          <w:jc w:val="center"/>
        </w:trPr>
        <w:tc>
          <w:tcPr>
            <w:tcW w:w="882" w:type="pct"/>
          </w:tcPr>
          <w:p w14:paraId="09CF3683" w14:textId="77777777" w:rsidR="00BA144F" w:rsidRPr="00343FC5" w:rsidRDefault="00BA144F" w:rsidP="00B6171B">
            <w:pPr>
              <w:pStyle w:val="TAL"/>
              <w:rPr>
                <w:b/>
                <w:lang w:bidi="ar-KW"/>
              </w:rPr>
            </w:pPr>
            <w:r w:rsidRPr="00343FC5">
              <w:rPr>
                <w:b/>
                <w:lang w:bidi="ar-KW"/>
              </w:rPr>
              <w:t>Actors and Roles</w:t>
            </w:r>
          </w:p>
        </w:tc>
        <w:tc>
          <w:tcPr>
            <w:tcW w:w="3413" w:type="pct"/>
          </w:tcPr>
          <w:p w14:paraId="6D6AF84F" w14:textId="77777777" w:rsidR="00BA144F" w:rsidRPr="00343FC5" w:rsidRDefault="00BA144F" w:rsidP="00B6171B">
            <w:pPr>
              <w:pStyle w:val="TAL"/>
              <w:rPr>
                <w:lang w:eastAsia="zh-CN" w:bidi="ar-KW"/>
              </w:rPr>
            </w:pPr>
            <w:r w:rsidRPr="00343FC5">
              <w:rPr>
                <w:lang w:eastAsia="zh-CN" w:bidi="ar-KW"/>
              </w:rPr>
              <w:t>Network slice management service consumer. For example, CSP providing NSaaS plays the role of network slice management service consumer.</w:t>
            </w:r>
          </w:p>
        </w:tc>
        <w:tc>
          <w:tcPr>
            <w:tcW w:w="705" w:type="pct"/>
          </w:tcPr>
          <w:p w14:paraId="3BC4DBCC" w14:textId="77777777" w:rsidR="00BA144F" w:rsidRPr="00343FC5" w:rsidRDefault="00BA144F" w:rsidP="00B6171B">
            <w:pPr>
              <w:pStyle w:val="TAL"/>
              <w:rPr>
                <w:lang w:bidi="ar-KW"/>
              </w:rPr>
            </w:pPr>
          </w:p>
        </w:tc>
      </w:tr>
      <w:tr w:rsidR="00BA144F" w:rsidRPr="00343FC5" w14:paraId="1C81A56C" w14:textId="77777777" w:rsidTr="00B6171B">
        <w:trPr>
          <w:cantSplit/>
          <w:jc w:val="center"/>
        </w:trPr>
        <w:tc>
          <w:tcPr>
            <w:tcW w:w="882" w:type="pct"/>
          </w:tcPr>
          <w:p w14:paraId="110A3121" w14:textId="77777777" w:rsidR="00BA144F" w:rsidRPr="00343FC5" w:rsidRDefault="00BA144F" w:rsidP="00B6171B">
            <w:pPr>
              <w:pStyle w:val="TAL"/>
              <w:rPr>
                <w:b/>
                <w:lang w:bidi="ar-KW"/>
              </w:rPr>
            </w:pPr>
            <w:r w:rsidRPr="00343FC5">
              <w:rPr>
                <w:b/>
                <w:lang w:bidi="ar-KW"/>
              </w:rPr>
              <w:t>Telecom resources</w:t>
            </w:r>
          </w:p>
        </w:tc>
        <w:tc>
          <w:tcPr>
            <w:tcW w:w="3413" w:type="pct"/>
          </w:tcPr>
          <w:p w14:paraId="4F0B7A68" w14:textId="1608878D" w:rsidR="00BA144F" w:rsidRPr="00343FC5" w:rsidRDefault="00BA144F" w:rsidP="00B6171B">
            <w:pPr>
              <w:pStyle w:val="TAL"/>
              <w:rPr>
                <w:lang w:eastAsia="zh-CN" w:bidi="ar-KW"/>
              </w:rPr>
            </w:pPr>
            <w:r w:rsidRPr="00343FC5">
              <w:rPr>
                <w:rFonts w:hint="eastAsia"/>
                <w:lang w:eastAsia="zh-CN" w:bidi="ar-KW"/>
              </w:rPr>
              <w:t>N</w:t>
            </w:r>
            <w:ins w:id="213" w:author="Attila Horvat" w:date="2020-04-08T20:54:00Z">
              <w:r w:rsidR="00923D49">
                <w:rPr>
                  <w:lang w:eastAsia="zh-CN" w:bidi="ar-KW"/>
                </w:rPr>
                <w:t>SI</w:t>
              </w:r>
            </w:ins>
            <w:del w:id="214" w:author="Attila Horvat" w:date="2020-04-08T20:54:00Z">
              <w:r w:rsidRPr="00343FC5" w:rsidDel="00923D49">
                <w:rPr>
                  <w:rFonts w:hint="eastAsia"/>
                  <w:lang w:eastAsia="zh-CN" w:bidi="ar-KW"/>
                </w:rPr>
                <w:delText>etwork slice</w:delText>
              </w:r>
            </w:del>
            <w:del w:id="215" w:author="Attila Horvat" w:date="2020-04-03T21:54:00Z">
              <w:r w:rsidRPr="00343FC5" w:rsidDel="00C0562D">
                <w:rPr>
                  <w:rFonts w:hint="eastAsia"/>
                  <w:lang w:eastAsia="zh-CN" w:bidi="ar-KW"/>
                </w:rPr>
                <w:delText xml:space="preserve"> instance</w:delText>
              </w:r>
            </w:del>
          </w:p>
          <w:p w14:paraId="0663C333" w14:textId="77777777" w:rsidR="00BA144F" w:rsidRPr="00343FC5" w:rsidRDefault="00BA144F" w:rsidP="00B6171B">
            <w:pPr>
              <w:pStyle w:val="TAL"/>
              <w:rPr>
                <w:lang w:eastAsia="zh-CN" w:bidi="ar-KW"/>
              </w:rPr>
            </w:pPr>
            <w:r w:rsidRPr="00343FC5">
              <w:rPr>
                <w:lang w:eastAsia="zh-CN" w:bidi="ar-KW"/>
              </w:rPr>
              <w:t xml:space="preserve">Network slice management service provider. </w:t>
            </w:r>
            <w:r w:rsidRPr="00343FC5" w:rsidDel="00E84678">
              <w:rPr>
                <w:lang w:eastAsia="zh-CN" w:bidi="ar-KW"/>
              </w:rPr>
              <w:t>For example, NSMF plays the role of network slice management service provider.</w:t>
            </w:r>
          </w:p>
        </w:tc>
        <w:tc>
          <w:tcPr>
            <w:tcW w:w="705" w:type="pct"/>
          </w:tcPr>
          <w:p w14:paraId="3C441FB8" w14:textId="77777777" w:rsidR="00BA144F" w:rsidRPr="00343FC5" w:rsidRDefault="00BA144F" w:rsidP="00B6171B">
            <w:pPr>
              <w:pStyle w:val="TAL"/>
              <w:rPr>
                <w:lang w:bidi="ar-KW"/>
              </w:rPr>
            </w:pPr>
          </w:p>
        </w:tc>
      </w:tr>
      <w:tr w:rsidR="00BA144F" w:rsidRPr="00343FC5" w14:paraId="3D30E418" w14:textId="77777777" w:rsidTr="00B6171B">
        <w:trPr>
          <w:cantSplit/>
          <w:jc w:val="center"/>
        </w:trPr>
        <w:tc>
          <w:tcPr>
            <w:tcW w:w="882" w:type="pct"/>
          </w:tcPr>
          <w:p w14:paraId="34B3CFF7" w14:textId="77777777" w:rsidR="00BA144F" w:rsidRPr="00343FC5" w:rsidRDefault="00BA144F" w:rsidP="00B6171B">
            <w:pPr>
              <w:pStyle w:val="TAL"/>
              <w:rPr>
                <w:b/>
                <w:lang w:bidi="ar-KW"/>
              </w:rPr>
            </w:pPr>
            <w:r w:rsidRPr="00343FC5">
              <w:rPr>
                <w:b/>
                <w:lang w:bidi="ar-KW"/>
              </w:rPr>
              <w:t>Assumptions</w:t>
            </w:r>
          </w:p>
        </w:tc>
        <w:tc>
          <w:tcPr>
            <w:tcW w:w="3413" w:type="pct"/>
          </w:tcPr>
          <w:p w14:paraId="713E0541" w14:textId="77777777" w:rsidR="00BA144F" w:rsidRPr="00343FC5" w:rsidRDefault="00BA144F" w:rsidP="00B6171B">
            <w:pPr>
              <w:pStyle w:val="TAL"/>
              <w:rPr>
                <w:lang w:eastAsia="zh-CN" w:bidi="ar-KW"/>
              </w:rPr>
            </w:pPr>
            <w:del w:id="216"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w:t>
            </w:r>
            <w:r w:rsidRPr="00343FC5">
              <w:rPr>
                <w:rFonts w:hint="eastAsia"/>
                <w:lang w:eastAsia="zh-CN" w:bidi="ar-KW"/>
              </w:rPr>
              <w:t xml:space="preserve">is </w:t>
            </w:r>
            <w:r w:rsidRPr="00343FC5">
              <w:rPr>
                <w:lang w:eastAsia="zh-CN" w:bidi="ar-KW"/>
              </w:rPr>
              <w:t xml:space="preserve">authorized to obtain the allowed </w:t>
            </w:r>
            <w:r w:rsidRPr="00343FC5">
              <w:rPr>
                <w:rFonts w:hint="eastAsia"/>
                <w:lang w:eastAsia="zh-CN" w:bidi="ar-KW"/>
              </w:rPr>
              <w:t>management</w:t>
            </w:r>
            <w:r w:rsidRPr="00343FC5">
              <w:rPr>
                <w:lang w:eastAsia="zh-CN" w:bidi="ar-KW"/>
              </w:rPr>
              <w:t xml:space="preserve"> capability from </w:t>
            </w:r>
            <w:r>
              <w:rPr>
                <w:lang w:eastAsia="zh-CN" w:bidi="ar-KW"/>
              </w:rPr>
              <w:t xml:space="preserve">the </w:t>
            </w:r>
            <w:r w:rsidRPr="00343FC5">
              <w:rPr>
                <w:lang w:eastAsia="zh-CN" w:bidi="ar-KW"/>
              </w:rPr>
              <w:t xml:space="preserve">network slice management service provider </w:t>
            </w:r>
            <w:r w:rsidRPr="00343FC5">
              <w:rPr>
                <w:rFonts w:hint="eastAsia"/>
                <w:lang w:eastAsia="zh-CN" w:bidi="ar-KW"/>
              </w:rPr>
              <w:t>according to the pre-defined agreements</w:t>
            </w:r>
            <w:r w:rsidRPr="00343FC5">
              <w:rPr>
                <w:lang w:eastAsia="zh-CN" w:bidi="ar-KW"/>
              </w:rPr>
              <w:t>.</w:t>
            </w:r>
          </w:p>
        </w:tc>
        <w:tc>
          <w:tcPr>
            <w:tcW w:w="705" w:type="pct"/>
          </w:tcPr>
          <w:p w14:paraId="735C763C" w14:textId="77777777" w:rsidR="00BA144F" w:rsidRPr="00343FC5" w:rsidRDefault="00BA144F" w:rsidP="00B6171B">
            <w:pPr>
              <w:pStyle w:val="TAL"/>
              <w:rPr>
                <w:lang w:bidi="ar-KW"/>
              </w:rPr>
            </w:pPr>
          </w:p>
        </w:tc>
      </w:tr>
      <w:tr w:rsidR="00BA144F" w:rsidRPr="00343FC5" w14:paraId="0CE316C1" w14:textId="77777777" w:rsidTr="00B6171B">
        <w:trPr>
          <w:cantSplit/>
          <w:jc w:val="center"/>
        </w:trPr>
        <w:tc>
          <w:tcPr>
            <w:tcW w:w="882" w:type="pct"/>
          </w:tcPr>
          <w:p w14:paraId="17AB2FC8" w14:textId="77777777" w:rsidR="00BA144F" w:rsidRPr="00343FC5" w:rsidRDefault="00BA144F" w:rsidP="00B6171B">
            <w:pPr>
              <w:pStyle w:val="TAL"/>
              <w:rPr>
                <w:b/>
                <w:lang w:bidi="ar-KW"/>
              </w:rPr>
            </w:pPr>
            <w:r w:rsidRPr="00343FC5">
              <w:rPr>
                <w:b/>
                <w:lang w:bidi="ar-KW"/>
              </w:rPr>
              <w:t>Pre-conditions</w:t>
            </w:r>
          </w:p>
        </w:tc>
        <w:tc>
          <w:tcPr>
            <w:tcW w:w="3413" w:type="pct"/>
          </w:tcPr>
          <w:p w14:paraId="1D54D4F0" w14:textId="77777777" w:rsidR="00BA144F" w:rsidRPr="00343FC5" w:rsidRDefault="00BA144F" w:rsidP="00B6171B">
            <w:pPr>
              <w:pStyle w:val="TAL"/>
              <w:rPr>
                <w:lang w:eastAsia="zh-CN" w:bidi="ar-KW"/>
              </w:rPr>
            </w:pPr>
            <w:r w:rsidRPr="00343FC5">
              <w:rPr>
                <w:lang w:eastAsia="zh-CN" w:bidi="ar-KW"/>
              </w:rPr>
              <w:t xml:space="preserve">Level of management exposure has been agreed upon between the network slice management service provider and the network slice management service consumer. </w:t>
            </w:r>
          </w:p>
        </w:tc>
        <w:tc>
          <w:tcPr>
            <w:tcW w:w="705" w:type="pct"/>
          </w:tcPr>
          <w:p w14:paraId="5A79C763" w14:textId="77777777" w:rsidR="00BA144F" w:rsidRPr="00343FC5" w:rsidRDefault="00BA144F" w:rsidP="00B6171B">
            <w:pPr>
              <w:pStyle w:val="TAL"/>
              <w:rPr>
                <w:lang w:bidi="ar-KW"/>
              </w:rPr>
            </w:pPr>
          </w:p>
        </w:tc>
      </w:tr>
      <w:tr w:rsidR="00BA144F" w:rsidRPr="00343FC5" w14:paraId="31AB7F41" w14:textId="77777777" w:rsidTr="00B6171B">
        <w:trPr>
          <w:cantSplit/>
          <w:jc w:val="center"/>
        </w:trPr>
        <w:tc>
          <w:tcPr>
            <w:tcW w:w="882" w:type="pct"/>
          </w:tcPr>
          <w:p w14:paraId="7EECB244" w14:textId="77777777" w:rsidR="00BA144F" w:rsidRPr="00343FC5" w:rsidRDefault="00BA144F" w:rsidP="00B6171B">
            <w:pPr>
              <w:pStyle w:val="TAL"/>
              <w:rPr>
                <w:b/>
                <w:lang w:bidi="ar-KW"/>
              </w:rPr>
            </w:pPr>
            <w:r w:rsidRPr="00343FC5">
              <w:rPr>
                <w:b/>
                <w:lang w:bidi="ar-KW"/>
              </w:rPr>
              <w:t xml:space="preserve">Begins when </w:t>
            </w:r>
          </w:p>
        </w:tc>
        <w:tc>
          <w:tcPr>
            <w:tcW w:w="3413" w:type="pct"/>
          </w:tcPr>
          <w:p w14:paraId="597FD7D5" w14:textId="77777777" w:rsidR="00BA144F" w:rsidRPr="00343FC5" w:rsidRDefault="00BA144F" w:rsidP="00B6171B">
            <w:pPr>
              <w:pStyle w:val="TAL"/>
              <w:rPr>
                <w:lang w:eastAsia="zh-CN" w:bidi="ar-KW"/>
              </w:rPr>
            </w:pPr>
            <w:del w:id="217"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wants to obtain the network slice </w:t>
            </w:r>
            <w:r w:rsidRPr="00343FC5">
              <w:rPr>
                <w:rFonts w:hint="eastAsia"/>
                <w:lang w:eastAsia="zh-CN" w:bidi="ar-KW"/>
              </w:rPr>
              <w:t>management</w:t>
            </w:r>
            <w:r w:rsidRPr="00343FC5">
              <w:rPr>
                <w:lang w:eastAsia="zh-CN" w:bidi="ar-KW"/>
              </w:rPr>
              <w:t xml:space="preserve"> capability.</w:t>
            </w:r>
          </w:p>
        </w:tc>
        <w:tc>
          <w:tcPr>
            <w:tcW w:w="705" w:type="pct"/>
          </w:tcPr>
          <w:p w14:paraId="1887ED68" w14:textId="77777777" w:rsidR="00BA144F" w:rsidRPr="00343FC5" w:rsidRDefault="00BA144F" w:rsidP="00B6171B">
            <w:pPr>
              <w:pStyle w:val="TAL"/>
              <w:rPr>
                <w:lang w:eastAsia="zh-CN" w:bidi="ar-KW"/>
              </w:rPr>
            </w:pPr>
          </w:p>
        </w:tc>
      </w:tr>
      <w:tr w:rsidR="00BA144F" w:rsidRPr="00343FC5" w14:paraId="32A188E6" w14:textId="77777777" w:rsidTr="00B6171B">
        <w:trPr>
          <w:cantSplit/>
          <w:jc w:val="center"/>
        </w:trPr>
        <w:tc>
          <w:tcPr>
            <w:tcW w:w="882" w:type="pct"/>
          </w:tcPr>
          <w:p w14:paraId="1B3DBD9A" w14:textId="77777777" w:rsidR="00BA144F" w:rsidRPr="00343FC5" w:rsidRDefault="00BA144F" w:rsidP="00B6171B">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2A9F8062" w14:textId="77777777" w:rsidR="00BA144F" w:rsidRPr="00343FC5" w:rsidRDefault="00BA144F" w:rsidP="00B6171B">
            <w:pPr>
              <w:pStyle w:val="TAL"/>
              <w:rPr>
                <w:lang w:eastAsia="zh-CN" w:bidi="ar-KW"/>
              </w:rPr>
            </w:pPr>
            <w:del w:id="218"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sends a request to </w:t>
            </w:r>
            <w:r>
              <w:rPr>
                <w:lang w:eastAsia="zh-CN" w:bidi="ar-KW"/>
              </w:rPr>
              <w:t xml:space="preserve">the </w:t>
            </w:r>
            <w:r w:rsidRPr="00343FC5">
              <w:rPr>
                <w:lang w:eastAsia="zh-CN" w:bidi="ar-KW"/>
              </w:rPr>
              <w:t xml:space="preserve">network slice management service provider to obtain the network slice </w:t>
            </w:r>
            <w:r w:rsidRPr="00343FC5">
              <w:rPr>
                <w:rFonts w:hint="eastAsia"/>
                <w:lang w:eastAsia="zh-CN" w:bidi="ar-KW"/>
              </w:rPr>
              <w:t>management</w:t>
            </w:r>
            <w:r w:rsidRPr="00343FC5">
              <w:rPr>
                <w:lang w:eastAsia="zh-CN" w:bidi="ar-KW"/>
              </w:rPr>
              <w:t xml:space="preserve"> capability.</w:t>
            </w:r>
          </w:p>
          <w:p w14:paraId="440CF55C" w14:textId="77777777" w:rsidR="00BA144F" w:rsidRPr="00343FC5" w:rsidRDefault="00BA144F" w:rsidP="00B6171B">
            <w:pPr>
              <w:pStyle w:val="TAL"/>
              <w:rPr>
                <w:lang w:eastAsia="zh-CN" w:bidi="ar-KW"/>
              </w:rPr>
            </w:pPr>
            <w:r w:rsidRPr="00343FC5">
              <w:rPr>
                <w:lang w:eastAsia="zh-CN" w:bidi="ar-KW"/>
              </w:rPr>
              <w:t>The information indicating which specific management capability needs to be obtained may be included in the request.</w:t>
            </w:r>
          </w:p>
        </w:tc>
        <w:tc>
          <w:tcPr>
            <w:tcW w:w="705" w:type="pct"/>
          </w:tcPr>
          <w:p w14:paraId="402DA862" w14:textId="77777777" w:rsidR="00BA144F" w:rsidRPr="00343FC5" w:rsidRDefault="00BA144F" w:rsidP="00B6171B">
            <w:pPr>
              <w:pStyle w:val="TAL"/>
              <w:rPr>
                <w:lang w:eastAsia="zh-CN" w:bidi="ar-KW"/>
              </w:rPr>
            </w:pPr>
          </w:p>
        </w:tc>
      </w:tr>
      <w:tr w:rsidR="00BA144F" w:rsidRPr="00343FC5" w14:paraId="02C37AD6" w14:textId="77777777" w:rsidTr="00B6171B">
        <w:trPr>
          <w:cantSplit/>
          <w:jc w:val="center"/>
        </w:trPr>
        <w:tc>
          <w:tcPr>
            <w:tcW w:w="882" w:type="pct"/>
          </w:tcPr>
          <w:p w14:paraId="7A0DBC76" w14:textId="77777777" w:rsidR="00BA144F" w:rsidRPr="00343FC5" w:rsidRDefault="00BA144F" w:rsidP="00B6171B">
            <w:pPr>
              <w:pStyle w:val="TAL"/>
              <w:rPr>
                <w:b/>
                <w:lang w:bidi="ar-KW"/>
              </w:rPr>
            </w:pPr>
            <w:r w:rsidRPr="00343FC5">
              <w:rPr>
                <w:b/>
                <w:lang w:bidi="ar-KW"/>
              </w:rPr>
              <w:t xml:space="preserve">Step </w:t>
            </w:r>
            <w:r w:rsidRPr="00343FC5">
              <w:rPr>
                <w:rFonts w:hint="eastAsia"/>
                <w:b/>
                <w:lang w:eastAsia="zh-CN" w:bidi="ar-KW"/>
              </w:rPr>
              <w:t>2</w:t>
            </w:r>
            <w:r w:rsidRPr="00343FC5">
              <w:rPr>
                <w:b/>
                <w:lang w:bidi="ar-KW"/>
              </w:rPr>
              <w:t xml:space="preserve"> (M)</w:t>
            </w:r>
          </w:p>
        </w:tc>
        <w:tc>
          <w:tcPr>
            <w:tcW w:w="3413" w:type="pct"/>
          </w:tcPr>
          <w:p w14:paraId="7C04040F" w14:textId="77777777" w:rsidR="00BA144F" w:rsidRPr="00343FC5" w:rsidRDefault="00BA144F" w:rsidP="00B6171B">
            <w:pPr>
              <w:pStyle w:val="TAL"/>
              <w:rPr>
                <w:lang w:eastAsia="zh-CN" w:bidi="ar-KW"/>
              </w:rPr>
            </w:pPr>
            <w:del w:id="219"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etwork slice</w:t>
            </w:r>
            <w:r w:rsidRPr="00343FC5">
              <w:rPr>
                <w:rFonts w:hint="eastAsia"/>
                <w:lang w:eastAsia="zh-CN" w:bidi="ar-KW"/>
              </w:rPr>
              <w:t xml:space="preserve"> </w:t>
            </w:r>
            <w:r w:rsidRPr="00343FC5">
              <w:rPr>
                <w:lang w:eastAsia="zh-CN" w:bidi="ar-KW"/>
              </w:rPr>
              <w:t xml:space="preserve">management service provider </w:t>
            </w:r>
            <w:r w:rsidRPr="00343FC5">
              <w:rPr>
                <w:rFonts w:hint="eastAsia"/>
                <w:lang w:eastAsia="zh-CN" w:bidi="ar-KW"/>
              </w:rPr>
              <w:t xml:space="preserve">provides </w:t>
            </w:r>
            <w:r w:rsidRPr="00343FC5">
              <w:rPr>
                <w:lang w:eastAsia="zh-CN" w:bidi="ar-KW"/>
              </w:rPr>
              <w:t xml:space="preserve">the required management capability to </w:t>
            </w:r>
            <w:r>
              <w:rPr>
                <w:lang w:eastAsia="zh-CN" w:bidi="ar-KW"/>
              </w:rPr>
              <w:t xml:space="preserve">the </w:t>
            </w:r>
            <w:r w:rsidRPr="00343FC5">
              <w:rPr>
                <w:lang w:eastAsia="zh-CN" w:bidi="ar-KW"/>
              </w:rPr>
              <w:t>network slice management service consumer.</w:t>
            </w:r>
          </w:p>
        </w:tc>
        <w:tc>
          <w:tcPr>
            <w:tcW w:w="705" w:type="pct"/>
          </w:tcPr>
          <w:p w14:paraId="411CA3C4" w14:textId="77777777" w:rsidR="00BA144F" w:rsidRPr="00343FC5" w:rsidRDefault="00BA144F" w:rsidP="00B6171B">
            <w:pPr>
              <w:pStyle w:val="TAL"/>
              <w:rPr>
                <w:lang w:eastAsia="zh-CN"/>
              </w:rPr>
            </w:pPr>
          </w:p>
        </w:tc>
      </w:tr>
      <w:tr w:rsidR="00BA144F" w:rsidRPr="00343FC5" w14:paraId="50C2D21C" w14:textId="77777777" w:rsidTr="00B6171B">
        <w:trPr>
          <w:cantSplit/>
          <w:jc w:val="center"/>
        </w:trPr>
        <w:tc>
          <w:tcPr>
            <w:tcW w:w="882" w:type="pct"/>
          </w:tcPr>
          <w:p w14:paraId="204C150C" w14:textId="77777777" w:rsidR="00BA144F" w:rsidRPr="00343FC5" w:rsidRDefault="00BA144F" w:rsidP="00B6171B">
            <w:pPr>
              <w:pStyle w:val="TAL"/>
              <w:rPr>
                <w:b/>
                <w:lang w:bidi="ar-KW"/>
              </w:rPr>
            </w:pPr>
            <w:r w:rsidRPr="00343FC5">
              <w:rPr>
                <w:b/>
                <w:lang w:bidi="ar-KW"/>
              </w:rPr>
              <w:t xml:space="preserve">Ends when </w:t>
            </w:r>
          </w:p>
        </w:tc>
        <w:tc>
          <w:tcPr>
            <w:tcW w:w="3413" w:type="pct"/>
          </w:tcPr>
          <w:p w14:paraId="21D034C5" w14:textId="77777777" w:rsidR="00BA144F" w:rsidRPr="00343FC5" w:rsidRDefault="00BA144F" w:rsidP="00B6171B">
            <w:pPr>
              <w:pStyle w:val="TAL"/>
              <w:rPr>
                <w:lang w:eastAsia="zh-CN" w:bidi="ar-KW"/>
              </w:rPr>
            </w:pPr>
            <w:r w:rsidRPr="00343FC5">
              <w:rPr>
                <w:lang w:eastAsia="zh-CN" w:bidi="ar-KW"/>
              </w:rPr>
              <w:t>All the steps identified above are successfully completed.</w:t>
            </w:r>
          </w:p>
        </w:tc>
        <w:tc>
          <w:tcPr>
            <w:tcW w:w="705" w:type="pct"/>
          </w:tcPr>
          <w:p w14:paraId="4B853804" w14:textId="77777777" w:rsidR="00BA144F" w:rsidRPr="00343FC5" w:rsidRDefault="00BA144F" w:rsidP="00B6171B">
            <w:pPr>
              <w:pStyle w:val="TAL"/>
              <w:rPr>
                <w:lang w:bidi="ar-KW"/>
              </w:rPr>
            </w:pPr>
          </w:p>
        </w:tc>
      </w:tr>
      <w:tr w:rsidR="00BA144F" w:rsidRPr="00343FC5" w14:paraId="61340281" w14:textId="77777777" w:rsidTr="00B6171B">
        <w:trPr>
          <w:cantSplit/>
          <w:jc w:val="center"/>
        </w:trPr>
        <w:tc>
          <w:tcPr>
            <w:tcW w:w="882" w:type="pct"/>
          </w:tcPr>
          <w:p w14:paraId="5D036226" w14:textId="77777777" w:rsidR="00BA144F" w:rsidRPr="00343FC5" w:rsidRDefault="00BA144F" w:rsidP="00B6171B">
            <w:pPr>
              <w:pStyle w:val="TAL"/>
              <w:rPr>
                <w:b/>
                <w:lang w:bidi="ar-KW"/>
              </w:rPr>
            </w:pPr>
            <w:r w:rsidRPr="00343FC5">
              <w:rPr>
                <w:b/>
                <w:lang w:bidi="ar-KW"/>
              </w:rPr>
              <w:t>Exceptions</w:t>
            </w:r>
          </w:p>
        </w:tc>
        <w:tc>
          <w:tcPr>
            <w:tcW w:w="3413" w:type="pct"/>
          </w:tcPr>
          <w:p w14:paraId="65D92DCF" w14:textId="77777777" w:rsidR="00BA144F" w:rsidRPr="00343FC5" w:rsidRDefault="00BA144F" w:rsidP="00B6171B">
            <w:pPr>
              <w:pStyle w:val="TAL"/>
              <w:rPr>
                <w:lang w:eastAsia="zh-CN" w:bidi="ar-KW"/>
              </w:rPr>
            </w:pPr>
            <w:r w:rsidRPr="00343FC5">
              <w:rPr>
                <w:lang w:eastAsia="zh-CN" w:bidi="ar-KW"/>
              </w:rPr>
              <w:t>One of the steps identified above fails.</w:t>
            </w:r>
          </w:p>
        </w:tc>
        <w:tc>
          <w:tcPr>
            <w:tcW w:w="705" w:type="pct"/>
          </w:tcPr>
          <w:p w14:paraId="57BF4E84" w14:textId="77777777" w:rsidR="00BA144F" w:rsidRPr="00343FC5" w:rsidRDefault="00BA144F" w:rsidP="00B6171B">
            <w:pPr>
              <w:pStyle w:val="TAL"/>
              <w:rPr>
                <w:lang w:bidi="ar-KW"/>
              </w:rPr>
            </w:pPr>
          </w:p>
        </w:tc>
      </w:tr>
      <w:tr w:rsidR="00BA144F" w:rsidRPr="00343FC5" w14:paraId="7F2C9644" w14:textId="77777777" w:rsidTr="00B6171B">
        <w:trPr>
          <w:cantSplit/>
          <w:jc w:val="center"/>
        </w:trPr>
        <w:tc>
          <w:tcPr>
            <w:tcW w:w="882" w:type="pct"/>
          </w:tcPr>
          <w:p w14:paraId="235105ED" w14:textId="77777777" w:rsidR="00BA144F" w:rsidRPr="00343FC5" w:rsidRDefault="00BA144F" w:rsidP="00B6171B">
            <w:pPr>
              <w:pStyle w:val="TAL"/>
              <w:rPr>
                <w:b/>
                <w:lang w:bidi="ar-KW"/>
              </w:rPr>
            </w:pPr>
            <w:r w:rsidRPr="00343FC5">
              <w:rPr>
                <w:b/>
                <w:lang w:bidi="ar-KW"/>
              </w:rPr>
              <w:t>Post-conditions</w:t>
            </w:r>
          </w:p>
        </w:tc>
        <w:tc>
          <w:tcPr>
            <w:tcW w:w="3413" w:type="pct"/>
          </w:tcPr>
          <w:p w14:paraId="765D209F" w14:textId="77777777" w:rsidR="00BA144F" w:rsidRPr="00343FC5" w:rsidRDefault="00BA144F" w:rsidP="00B6171B">
            <w:pPr>
              <w:pStyle w:val="TAL"/>
              <w:rPr>
                <w:lang w:eastAsia="zh-CN" w:bidi="ar-KW"/>
              </w:rPr>
            </w:pPr>
            <w:del w:id="220" w:author="Attila Horvat" w:date="2020-04-03T21:55: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obtained the allowed network slice </w:t>
            </w:r>
            <w:r w:rsidRPr="00343FC5">
              <w:rPr>
                <w:rFonts w:hint="eastAsia"/>
                <w:lang w:eastAsia="zh-CN" w:bidi="ar-KW"/>
              </w:rPr>
              <w:t>management</w:t>
            </w:r>
            <w:r w:rsidRPr="00343FC5">
              <w:rPr>
                <w:lang w:eastAsia="zh-CN" w:bidi="ar-KW"/>
              </w:rPr>
              <w:t xml:space="preserve"> capability.</w:t>
            </w:r>
          </w:p>
        </w:tc>
        <w:tc>
          <w:tcPr>
            <w:tcW w:w="705" w:type="pct"/>
          </w:tcPr>
          <w:p w14:paraId="6DB9778F" w14:textId="77777777" w:rsidR="00BA144F" w:rsidRPr="00343FC5" w:rsidRDefault="00BA144F" w:rsidP="00B6171B">
            <w:pPr>
              <w:pStyle w:val="TAL"/>
              <w:rPr>
                <w:lang w:bidi="ar-KW"/>
              </w:rPr>
            </w:pPr>
          </w:p>
        </w:tc>
      </w:tr>
      <w:tr w:rsidR="00BA144F" w:rsidRPr="00B9331E" w14:paraId="377AB184" w14:textId="77777777" w:rsidTr="00B6171B">
        <w:trPr>
          <w:cantSplit/>
          <w:jc w:val="center"/>
        </w:trPr>
        <w:tc>
          <w:tcPr>
            <w:tcW w:w="882" w:type="pct"/>
          </w:tcPr>
          <w:p w14:paraId="6C8DAF81" w14:textId="77777777" w:rsidR="00BA144F" w:rsidRPr="00343FC5" w:rsidRDefault="00BA144F" w:rsidP="00B6171B">
            <w:pPr>
              <w:pStyle w:val="TAL"/>
              <w:rPr>
                <w:b/>
                <w:lang w:bidi="ar-KW"/>
              </w:rPr>
            </w:pPr>
            <w:r w:rsidRPr="00343FC5">
              <w:rPr>
                <w:b/>
                <w:lang w:bidi="ar-KW"/>
              </w:rPr>
              <w:t xml:space="preserve">Traceability </w:t>
            </w:r>
          </w:p>
        </w:tc>
        <w:tc>
          <w:tcPr>
            <w:tcW w:w="3413" w:type="pct"/>
          </w:tcPr>
          <w:p w14:paraId="1292CAFF" w14:textId="77777777" w:rsidR="00BA144F" w:rsidRPr="00B9331E" w:rsidRDefault="00BA144F" w:rsidP="00B6171B">
            <w:pPr>
              <w:pStyle w:val="TAL"/>
              <w:rPr>
                <w:lang w:val="es-ES" w:eastAsia="zh-CN"/>
              </w:rPr>
            </w:pPr>
            <w:r w:rsidRPr="00B9331E">
              <w:rPr>
                <w:lang w:val="es-ES"/>
              </w:rPr>
              <w:t>REQ-PRO_NSI</w:t>
            </w:r>
            <w:r w:rsidRPr="00B9331E">
              <w:rPr>
                <w:rFonts w:hint="eastAsia"/>
                <w:lang w:val="es-ES" w:eastAsia="zh-CN"/>
              </w:rPr>
              <w:t>-</w:t>
            </w:r>
            <w:r w:rsidRPr="00B9331E">
              <w:rPr>
                <w:lang w:val="es-ES"/>
              </w:rPr>
              <w:t>FUN-1, REQ-PRO_NSI</w:t>
            </w:r>
            <w:r w:rsidRPr="00B9331E">
              <w:rPr>
                <w:rFonts w:hint="eastAsia"/>
                <w:lang w:val="es-ES" w:eastAsia="zh-CN"/>
              </w:rPr>
              <w:t>-</w:t>
            </w:r>
            <w:r w:rsidRPr="00B9331E">
              <w:rPr>
                <w:lang w:val="es-ES"/>
              </w:rPr>
              <w:t>FUN-3, REQ-PRO_NSI</w:t>
            </w:r>
            <w:r w:rsidRPr="00B9331E">
              <w:rPr>
                <w:rFonts w:hint="eastAsia"/>
                <w:lang w:val="es-ES" w:eastAsia="zh-CN"/>
              </w:rPr>
              <w:t>-</w:t>
            </w:r>
            <w:r w:rsidRPr="00B9331E">
              <w:rPr>
                <w:lang w:val="es-ES"/>
              </w:rPr>
              <w:t>FUN-6</w:t>
            </w:r>
          </w:p>
        </w:tc>
        <w:tc>
          <w:tcPr>
            <w:tcW w:w="705" w:type="pct"/>
          </w:tcPr>
          <w:p w14:paraId="2482581A" w14:textId="77777777" w:rsidR="00BA144F" w:rsidRPr="00B9331E" w:rsidRDefault="00BA144F" w:rsidP="00B6171B">
            <w:pPr>
              <w:pStyle w:val="TAL"/>
              <w:rPr>
                <w:lang w:val="es-ES" w:bidi="ar-KW"/>
              </w:rPr>
            </w:pPr>
          </w:p>
        </w:tc>
      </w:tr>
    </w:tbl>
    <w:p w14:paraId="78F8E725" w14:textId="77777777" w:rsidR="00BA144F" w:rsidRPr="00B9331E" w:rsidRDefault="00BA144F" w:rsidP="00BA144F">
      <w:pPr>
        <w:rPr>
          <w:lang w:val="es-ES"/>
        </w:rPr>
      </w:pPr>
    </w:p>
    <w:p w14:paraId="7FC8809B" w14:textId="5E33D71A" w:rsidR="00BA144F" w:rsidRPr="00343FC5" w:rsidRDefault="00BA144F" w:rsidP="00BA144F">
      <w:pPr>
        <w:pStyle w:val="Heading3"/>
      </w:pPr>
      <w:bookmarkStart w:id="221" w:name="_Toc19715500"/>
      <w:r w:rsidRPr="00343FC5">
        <w:rPr>
          <w:lang w:eastAsia="zh-CN"/>
        </w:rPr>
        <w:lastRenderedPageBreak/>
        <w:t>5.1.16</w:t>
      </w:r>
      <w:r w:rsidRPr="00343FC5">
        <w:rPr>
          <w:lang w:eastAsia="zh-CN"/>
        </w:rPr>
        <w:tab/>
        <w:t>N</w:t>
      </w:r>
      <w:r w:rsidRPr="00343FC5">
        <w:rPr>
          <w:rFonts w:hint="eastAsia"/>
          <w:lang w:eastAsia="zh-CN"/>
        </w:rPr>
        <w:t xml:space="preserve">etwork slice </w:t>
      </w:r>
      <w:r w:rsidRPr="00343FC5">
        <w:rPr>
          <w:lang w:eastAsia="zh-CN"/>
        </w:rPr>
        <w:t>subnet</w:t>
      </w:r>
      <w:commentRangeStart w:id="222"/>
      <w:del w:id="223" w:author="Attila Horvat" w:date="2020-04-03T21:55:00Z">
        <w:r w:rsidRPr="00343FC5" w:rsidDel="00C0562D">
          <w:rPr>
            <w:lang w:eastAsia="zh-CN"/>
          </w:rPr>
          <w:delText xml:space="preserve"> instance</w:delText>
        </w:r>
      </w:del>
      <w:commentRangeEnd w:id="222"/>
      <w:r w:rsidR="004B5E7A">
        <w:rPr>
          <w:rStyle w:val="CommentReference"/>
          <w:rFonts w:ascii="Times New Roman" w:hAnsi="Times New Roman"/>
        </w:rPr>
        <w:commentReference w:id="222"/>
      </w:r>
      <w:r w:rsidRPr="00343FC5">
        <w:rPr>
          <w:lang w:eastAsia="zh-CN"/>
        </w:rPr>
        <w:t xml:space="preserve"> management capability exposure</w:t>
      </w:r>
      <w:bookmarkEnd w:id="22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19AFDC60" w14:textId="77777777" w:rsidTr="00B6171B">
        <w:trPr>
          <w:cantSplit/>
          <w:tblHeader/>
          <w:jc w:val="center"/>
        </w:trPr>
        <w:tc>
          <w:tcPr>
            <w:tcW w:w="882" w:type="pct"/>
            <w:shd w:val="clear" w:color="auto" w:fill="D9D9D9"/>
            <w:vAlign w:val="center"/>
          </w:tcPr>
          <w:p w14:paraId="49FAB86A" w14:textId="77777777" w:rsidR="00BA144F" w:rsidRPr="00343FC5" w:rsidRDefault="00BA144F" w:rsidP="00B6171B">
            <w:pPr>
              <w:pStyle w:val="TAH"/>
              <w:rPr>
                <w:lang w:bidi="ar-KW"/>
              </w:rPr>
            </w:pPr>
            <w:r w:rsidRPr="00343FC5">
              <w:rPr>
                <w:lang w:bidi="ar-KW"/>
              </w:rPr>
              <w:t>Use case stage</w:t>
            </w:r>
          </w:p>
        </w:tc>
        <w:tc>
          <w:tcPr>
            <w:tcW w:w="3413" w:type="pct"/>
            <w:shd w:val="clear" w:color="auto" w:fill="D9D9D9"/>
            <w:vAlign w:val="center"/>
          </w:tcPr>
          <w:p w14:paraId="328188F5"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2E6FFFAA"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4CEDBD76" w14:textId="77777777" w:rsidTr="00B6171B">
        <w:trPr>
          <w:cantSplit/>
          <w:jc w:val="center"/>
        </w:trPr>
        <w:tc>
          <w:tcPr>
            <w:tcW w:w="882" w:type="pct"/>
          </w:tcPr>
          <w:p w14:paraId="0AA60A86" w14:textId="77777777" w:rsidR="00BA144F" w:rsidRPr="00343FC5" w:rsidRDefault="00BA144F" w:rsidP="00B6171B">
            <w:pPr>
              <w:pStyle w:val="TAL"/>
              <w:rPr>
                <w:b/>
                <w:lang w:bidi="ar-KW"/>
              </w:rPr>
            </w:pPr>
            <w:r w:rsidRPr="00343FC5">
              <w:rPr>
                <w:b/>
                <w:lang w:bidi="ar-KW"/>
              </w:rPr>
              <w:t xml:space="preserve">Goal </w:t>
            </w:r>
          </w:p>
        </w:tc>
        <w:tc>
          <w:tcPr>
            <w:tcW w:w="3413" w:type="pct"/>
          </w:tcPr>
          <w:p w14:paraId="1EEE5A46" w14:textId="77777777" w:rsidR="00BA144F" w:rsidRPr="00343FC5" w:rsidRDefault="00BA144F" w:rsidP="00B6171B">
            <w:pPr>
              <w:pStyle w:val="TAL"/>
              <w:rPr>
                <w:lang w:eastAsia="zh-CN" w:bidi="ar-KW"/>
              </w:rPr>
            </w:pPr>
            <w:r w:rsidRPr="00343FC5">
              <w:rPr>
                <w:lang w:eastAsia="zh-CN" w:bidi="ar-KW"/>
              </w:rPr>
              <w:t>Enable authorized NSS management service consumer to obtain network slice subnet management capability (</w:t>
            </w:r>
            <w:r w:rsidRPr="00343FC5">
              <w:rPr>
                <w:lang w:eastAsia="zh-CN"/>
              </w:rPr>
              <w:t>e.g. obtaining measurement, updating resource allocations</w:t>
            </w:r>
            <w:r w:rsidRPr="00343FC5">
              <w:rPr>
                <w:lang w:eastAsia="zh-CN" w:bidi="ar-KW"/>
              </w:rPr>
              <w:t>).</w:t>
            </w:r>
            <w:r w:rsidRPr="00343FC5">
              <w:t xml:space="preserve"> </w:t>
            </w:r>
          </w:p>
        </w:tc>
        <w:tc>
          <w:tcPr>
            <w:tcW w:w="705" w:type="pct"/>
          </w:tcPr>
          <w:p w14:paraId="3909ED9F" w14:textId="77777777" w:rsidR="00BA144F" w:rsidRPr="00343FC5" w:rsidRDefault="00BA144F" w:rsidP="00B6171B">
            <w:pPr>
              <w:pStyle w:val="TAL"/>
              <w:rPr>
                <w:lang w:bidi="ar-KW"/>
              </w:rPr>
            </w:pPr>
          </w:p>
        </w:tc>
      </w:tr>
      <w:tr w:rsidR="00BA144F" w:rsidRPr="00343FC5" w14:paraId="00F4C569" w14:textId="77777777" w:rsidTr="00B6171B">
        <w:trPr>
          <w:cantSplit/>
          <w:jc w:val="center"/>
        </w:trPr>
        <w:tc>
          <w:tcPr>
            <w:tcW w:w="882" w:type="pct"/>
          </w:tcPr>
          <w:p w14:paraId="578A2365" w14:textId="77777777" w:rsidR="00BA144F" w:rsidRPr="00343FC5" w:rsidRDefault="00BA144F" w:rsidP="00B6171B">
            <w:pPr>
              <w:pStyle w:val="TAL"/>
              <w:rPr>
                <w:b/>
                <w:lang w:bidi="ar-KW"/>
              </w:rPr>
            </w:pPr>
            <w:r w:rsidRPr="00343FC5">
              <w:rPr>
                <w:b/>
                <w:lang w:bidi="ar-KW"/>
              </w:rPr>
              <w:t>Actors and Roles</w:t>
            </w:r>
          </w:p>
        </w:tc>
        <w:tc>
          <w:tcPr>
            <w:tcW w:w="3413" w:type="pct"/>
          </w:tcPr>
          <w:p w14:paraId="697CB720" w14:textId="77777777" w:rsidR="00BA144F" w:rsidRPr="00343FC5" w:rsidRDefault="00BA144F" w:rsidP="00B6171B">
            <w:pPr>
              <w:pStyle w:val="TAL"/>
              <w:rPr>
                <w:lang w:eastAsia="zh-CN" w:bidi="ar-KW"/>
              </w:rPr>
            </w:pPr>
            <w:r w:rsidRPr="00343FC5">
              <w:rPr>
                <w:lang w:eastAsia="zh-CN" w:bidi="ar-KW"/>
              </w:rPr>
              <w:t>NSS management service consumer (e.g., the operator)</w:t>
            </w:r>
          </w:p>
        </w:tc>
        <w:tc>
          <w:tcPr>
            <w:tcW w:w="705" w:type="pct"/>
          </w:tcPr>
          <w:p w14:paraId="708A33DE" w14:textId="77777777" w:rsidR="00BA144F" w:rsidRPr="00343FC5" w:rsidRDefault="00BA144F" w:rsidP="00B6171B">
            <w:pPr>
              <w:pStyle w:val="TAL"/>
              <w:rPr>
                <w:lang w:bidi="ar-KW"/>
              </w:rPr>
            </w:pPr>
          </w:p>
        </w:tc>
      </w:tr>
      <w:tr w:rsidR="00BA144F" w:rsidRPr="00343FC5" w14:paraId="31A7B52F" w14:textId="77777777" w:rsidTr="00B6171B">
        <w:trPr>
          <w:cantSplit/>
          <w:jc w:val="center"/>
        </w:trPr>
        <w:tc>
          <w:tcPr>
            <w:tcW w:w="882" w:type="pct"/>
          </w:tcPr>
          <w:p w14:paraId="49460710" w14:textId="77777777" w:rsidR="00BA144F" w:rsidRPr="00343FC5" w:rsidRDefault="00BA144F" w:rsidP="00B6171B">
            <w:pPr>
              <w:pStyle w:val="TAL"/>
              <w:rPr>
                <w:b/>
                <w:lang w:bidi="ar-KW"/>
              </w:rPr>
            </w:pPr>
            <w:r w:rsidRPr="00343FC5">
              <w:rPr>
                <w:b/>
                <w:lang w:bidi="ar-KW"/>
              </w:rPr>
              <w:t>Telecom resources</w:t>
            </w:r>
          </w:p>
        </w:tc>
        <w:tc>
          <w:tcPr>
            <w:tcW w:w="3413" w:type="pct"/>
          </w:tcPr>
          <w:p w14:paraId="1E89DA51" w14:textId="77777777" w:rsidR="00BA144F" w:rsidRPr="00343FC5" w:rsidRDefault="00BA144F" w:rsidP="00B6171B">
            <w:pPr>
              <w:pStyle w:val="TAL"/>
              <w:rPr>
                <w:lang w:eastAsia="zh-CN" w:bidi="ar-KW"/>
              </w:rPr>
            </w:pPr>
            <w:r w:rsidRPr="00343FC5">
              <w:rPr>
                <w:lang w:eastAsia="zh-CN" w:bidi="ar-KW"/>
              </w:rPr>
              <w:t xml:space="preserve">NSS management service provider </w:t>
            </w:r>
          </w:p>
          <w:p w14:paraId="29890AC7" w14:textId="4CD3ACDF" w:rsidR="00BA144F" w:rsidRPr="00343FC5" w:rsidRDefault="00BA144F" w:rsidP="00B6171B">
            <w:pPr>
              <w:pStyle w:val="TAL"/>
              <w:rPr>
                <w:lang w:eastAsia="zh-CN" w:bidi="ar-KW"/>
              </w:rPr>
            </w:pPr>
            <w:r w:rsidRPr="00343FC5">
              <w:rPr>
                <w:lang w:eastAsia="zh-CN" w:bidi="ar-KW"/>
              </w:rPr>
              <w:t>N</w:t>
            </w:r>
            <w:ins w:id="224" w:author="Attila Horvat" w:date="2020-04-08T20:54:00Z">
              <w:r w:rsidR="00923D49">
                <w:rPr>
                  <w:lang w:eastAsia="zh-CN" w:bidi="ar-KW"/>
                </w:rPr>
                <w:t>SSI</w:t>
              </w:r>
            </w:ins>
            <w:del w:id="225" w:author="Attila Horvat" w:date="2020-04-08T20:54:00Z">
              <w:r w:rsidRPr="00343FC5" w:rsidDel="00923D49">
                <w:rPr>
                  <w:lang w:eastAsia="zh-CN" w:bidi="ar-KW"/>
                </w:rPr>
                <w:delText>etwork slice subnet</w:delText>
              </w:r>
            </w:del>
            <w:del w:id="226" w:author="Attila Horvat" w:date="2020-04-03T21:55:00Z">
              <w:r w:rsidRPr="00343FC5" w:rsidDel="00C0562D">
                <w:rPr>
                  <w:lang w:eastAsia="zh-CN" w:bidi="ar-KW"/>
                </w:rPr>
                <w:delText xml:space="preserve"> instance</w:delText>
              </w:r>
            </w:del>
          </w:p>
          <w:p w14:paraId="096F345C" w14:textId="77777777" w:rsidR="00BA144F" w:rsidRPr="00343FC5" w:rsidRDefault="00BA144F" w:rsidP="00B6171B">
            <w:pPr>
              <w:pStyle w:val="TAL"/>
              <w:rPr>
                <w:lang w:eastAsia="zh-CN" w:bidi="ar-KW"/>
              </w:rPr>
            </w:pPr>
            <w:r w:rsidRPr="00343FC5">
              <w:rPr>
                <w:lang w:eastAsia="zh-CN" w:bidi="ar-KW"/>
              </w:rPr>
              <w:t>NF(s)</w:t>
            </w:r>
          </w:p>
        </w:tc>
        <w:tc>
          <w:tcPr>
            <w:tcW w:w="705" w:type="pct"/>
          </w:tcPr>
          <w:p w14:paraId="0A386C84" w14:textId="77777777" w:rsidR="00BA144F" w:rsidRPr="00343FC5" w:rsidRDefault="00BA144F" w:rsidP="00B6171B">
            <w:pPr>
              <w:pStyle w:val="TAL"/>
              <w:rPr>
                <w:lang w:bidi="ar-KW"/>
              </w:rPr>
            </w:pPr>
          </w:p>
        </w:tc>
      </w:tr>
      <w:tr w:rsidR="00BA144F" w:rsidRPr="00343FC5" w14:paraId="52F5146F" w14:textId="77777777" w:rsidTr="00B6171B">
        <w:trPr>
          <w:cantSplit/>
          <w:jc w:val="center"/>
        </w:trPr>
        <w:tc>
          <w:tcPr>
            <w:tcW w:w="882" w:type="pct"/>
          </w:tcPr>
          <w:p w14:paraId="09DE8C84" w14:textId="77777777" w:rsidR="00BA144F" w:rsidRPr="00343FC5" w:rsidRDefault="00BA144F" w:rsidP="00B6171B">
            <w:pPr>
              <w:pStyle w:val="TAL"/>
              <w:rPr>
                <w:b/>
                <w:lang w:bidi="ar-KW"/>
              </w:rPr>
            </w:pPr>
            <w:r w:rsidRPr="00343FC5">
              <w:rPr>
                <w:b/>
                <w:lang w:bidi="ar-KW"/>
              </w:rPr>
              <w:t>Assumptions</w:t>
            </w:r>
          </w:p>
        </w:tc>
        <w:tc>
          <w:tcPr>
            <w:tcW w:w="3413" w:type="pct"/>
          </w:tcPr>
          <w:p w14:paraId="39C15F86" w14:textId="77777777" w:rsidR="00BA144F" w:rsidRPr="00343FC5" w:rsidRDefault="00BA144F" w:rsidP="00B6171B">
            <w:pPr>
              <w:pStyle w:val="TAL"/>
              <w:rPr>
                <w:lang w:eastAsia="zh-CN" w:bidi="ar-KW"/>
              </w:rPr>
            </w:pPr>
            <w:r>
              <w:rPr>
                <w:lang w:eastAsia="zh-CN" w:bidi="ar-KW"/>
              </w:rPr>
              <w:t xml:space="preserve">The </w:t>
            </w:r>
            <w:r w:rsidRPr="00343FC5">
              <w:rPr>
                <w:rFonts w:hint="eastAsia"/>
                <w:lang w:eastAsia="zh-CN" w:bidi="ar-KW"/>
              </w:rPr>
              <w:t>N</w:t>
            </w:r>
            <w:r w:rsidRPr="00343FC5">
              <w:rPr>
                <w:lang w:eastAsia="zh-CN" w:bidi="ar-KW"/>
              </w:rPr>
              <w:t xml:space="preserve">SS management service consumer </w:t>
            </w:r>
            <w:r w:rsidRPr="00343FC5">
              <w:rPr>
                <w:rFonts w:hint="eastAsia"/>
                <w:lang w:eastAsia="zh-CN" w:bidi="ar-KW"/>
              </w:rPr>
              <w:t xml:space="preserve">is </w:t>
            </w:r>
            <w:r w:rsidRPr="00343FC5">
              <w:rPr>
                <w:lang w:eastAsia="zh-CN" w:bidi="ar-KW"/>
              </w:rPr>
              <w:t>authorized to obtain the allowed management capability from NSS management service provider.</w:t>
            </w:r>
          </w:p>
        </w:tc>
        <w:tc>
          <w:tcPr>
            <w:tcW w:w="705" w:type="pct"/>
          </w:tcPr>
          <w:p w14:paraId="4A7A5AAA" w14:textId="77777777" w:rsidR="00BA144F" w:rsidRPr="00343FC5" w:rsidRDefault="00BA144F" w:rsidP="00B6171B">
            <w:pPr>
              <w:pStyle w:val="TAL"/>
              <w:rPr>
                <w:lang w:bidi="ar-KW"/>
              </w:rPr>
            </w:pPr>
          </w:p>
        </w:tc>
      </w:tr>
      <w:tr w:rsidR="00BA144F" w:rsidRPr="00343FC5" w14:paraId="67A502AB" w14:textId="77777777" w:rsidTr="00B6171B">
        <w:trPr>
          <w:cantSplit/>
          <w:jc w:val="center"/>
        </w:trPr>
        <w:tc>
          <w:tcPr>
            <w:tcW w:w="882" w:type="pct"/>
          </w:tcPr>
          <w:p w14:paraId="1F1DB6A6" w14:textId="77777777" w:rsidR="00BA144F" w:rsidRPr="00343FC5" w:rsidRDefault="00BA144F" w:rsidP="00B6171B">
            <w:pPr>
              <w:pStyle w:val="TAL"/>
              <w:rPr>
                <w:b/>
                <w:lang w:bidi="ar-KW"/>
              </w:rPr>
            </w:pPr>
            <w:r w:rsidRPr="00343FC5">
              <w:rPr>
                <w:b/>
                <w:lang w:bidi="ar-KW"/>
              </w:rPr>
              <w:t>Pre-conditions</w:t>
            </w:r>
          </w:p>
        </w:tc>
        <w:tc>
          <w:tcPr>
            <w:tcW w:w="3413" w:type="pct"/>
          </w:tcPr>
          <w:p w14:paraId="51F4CD5A" w14:textId="77777777" w:rsidR="00BA144F" w:rsidRPr="00343FC5" w:rsidRDefault="00BA144F" w:rsidP="00B6171B">
            <w:pPr>
              <w:pStyle w:val="TAL"/>
              <w:rPr>
                <w:lang w:eastAsia="zh-CN" w:bidi="ar-KW"/>
              </w:rPr>
            </w:pPr>
            <w:r w:rsidRPr="00343FC5">
              <w:rPr>
                <w:lang w:eastAsia="zh-CN" w:bidi="ar-KW"/>
              </w:rPr>
              <w:t>NSSI is created.</w:t>
            </w:r>
          </w:p>
        </w:tc>
        <w:tc>
          <w:tcPr>
            <w:tcW w:w="705" w:type="pct"/>
          </w:tcPr>
          <w:p w14:paraId="3776E7BD" w14:textId="77777777" w:rsidR="00BA144F" w:rsidRPr="00343FC5" w:rsidRDefault="00BA144F" w:rsidP="00B6171B">
            <w:pPr>
              <w:pStyle w:val="TAL"/>
              <w:rPr>
                <w:lang w:bidi="ar-KW"/>
              </w:rPr>
            </w:pPr>
          </w:p>
        </w:tc>
      </w:tr>
      <w:tr w:rsidR="00BA144F" w:rsidRPr="00343FC5" w14:paraId="27E71D9E" w14:textId="77777777" w:rsidTr="00B6171B">
        <w:trPr>
          <w:cantSplit/>
          <w:jc w:val="center"/>
        </w:trPr>
        <w:tc>
          <w:tcPr>
            <w:tcW w:w="882" w:type="pct"/>
          </w:tcPr>
          <w:p w14:paraId="40643F20" w14:textId="77777777" w:rsidR="00BA144F" w:rsidRPr="00343FC5" w:rsidRDefault="00BA144F" w:rsidP="00B6171B">
            <w:pPr>
              <w:pStyle w:val="TAL"/>
              <w:rPr>
                <w:b/>
                <w:lang w:bidi="ar-KW"/>
              </w:rPr>
            </w:pPr>
            <w:r w:rsidRPr="00343FC5">
              <w:rPr>
                <w:b/>
                <w:lang w:bidi="ar-KW"/>
              </w:rPr>
              <w:t xml:space="preserve">Begins when </w:t>
            </w:r>
          </w:p>
        </w:tc>
        <w:tc>
          <w:tcPr>
            <w:tcW w:w="3413" w:type="pct"/>
          </w:tcPr>
          <w:p w14:paraId="60D682C5" w14:textId="77777777" w:rsidR="00BA144F" w:rsidRPr="00343FC5" w:rsidRDefault="00BA144F" w:rsidP="00B6171B">
            <w:pPr>
              <w:pStyle w:val="TAL"/>
              <w:rPr>
                <w:lang w:eastAsia="zh-CN" w:bidi="ar-KW"/>
              </w:rPr>
            </w:pPr>
            <w:r>
              <w:rPr>
                <w:lang w:eastAsia="zh-CN" w:bidi="ar-KW"/>
              </w:rPr>
              <w:t xml:space="preserve">The </w:t>
            </w:r>
            <w:r w:rsidRPr="00343FC5">
              <w:rPr>
                <w:lang w:eastAsia="zh-CN" w:bidi="ar-KW"/>
              </w:rPr>
              <w:t>NSS management service consumer wants to obtain the network slice subnet management capability.</w:t>
            </w:r>
          </w:p>
        </w:tc>
        <w:tc>
          <w:tcPr>
            <w:tcW w:w="705" w:type="pct"/>
          </w:tcPr>
          <w:p w14:paraId="206398BC" w14:textId="77777777" w:rsidR="00BA144F" w:rsidRPr="00343FC5" w:rsidRDefault="00BA144F" w:rsidP="00B6171B">
            <w:pPr>
              <w:pStyle w:val="TAL"/>
              <w:rPr>
                <w:lang w:eastAsia="zh-CN" w:bidi="ar-KW"/>
              </w:rPr>
            </w:pPr>
          </w:p>
        </w:tc>
      </w:tr>
      <w:tr w:rsidR="00BA144F" w:rsidRPr="00343FC5" w14:paraId="018481C2" w14:textId="77777777" w:rsidTr="00B6171B">
        <w:trPr>
          <w:cantSplit/>
          <w:jc w:val="center"/>
        </w:trPr>
        <w:tc>
          <w:tcPr>
            <w:tcW w:w="882" w:type="pct"/>
          </w:tcPr>
          <w:p w14:paraId="68680E83" w14:textId="77777777" w:rsidR="00BA144F" w:rsidRPr="00343FC5" w:rsidRDefault="00BA144F" w:rsidP="00B6171B">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7B01A8CE" w14:textId="33BACBDC" w:rsidR="00BA144F" w:rsidRPr="00343FC5" w:rsidRDefault="00BA144F" w:rsidP="00B6171B">
            <w:pPr>
              <w:pStyle w:val="TAL"/>
              <w:rPr>
                <w:lang w:eastAsia="zh-CN" w:bidi="ar-KW"/>
              </w:rPr>
            </w:pPr>
            <w:r>
              <w:rPr>
                <w:lang w:eastAsia="zh-CN" w:bidi="ar-KW"/>
              </w:rPr>
              <w:t xml:space="preserve">The </w:t>
            </w:r>
            <w:r w:rsidRPr="00343FC5">
              <w:rPr>
                <w:lang w:eastAsia="zh-CN" w:bidi="ar-KW"/>
              </w:rPr>
              <w:t xml:space="preserve">NSS management service consumer sends a request to NSS management service provider to obtain the </w:t>
            </w:r>
            <w:ins w:id="227" w:author="Attila Horvat" w:date="2020-04-03T21:56:00Z">
              <w:r w:rsidR="00C0562D">
                <w:rPr>
                  <w:lang w:eastAsia="zh-CN" w:bidi="ar-KW"/>
                </w:rPr>
                <w:t>NSSI</w:t>
              </w:r>
            </w:ins>
            <w:del w:id="228" w:author="Attila Horvat" w:date="2020-04-03T21:56:00Z">
              <w:r w:rsidRPr="00343FC5" w:rsidDel="00C0562D">
                <w:rPr>
                  <w:lang w:eastAsia="zh-CN" w:bidi="ar-KW"/>
                </w:rPr>
                <w:delText>net</w:delText>
              </w:r>
            </w:del>
            <w:del w:id="229" w:author="Attila Horvat" w:date="2020-04-03T21:55:00Z">
              <w:r w:rsidRPr="00343FC5" w:rsidDel="00C0562D">
                <w:rPr>
                  <w:lang w:eastAsia="zh-CN" w:bidi="ar-KW"/>
                </w:rPr>
                <w:delText>work slice subnet instance</w:delText>
              </w:r>
            </w:del>
            <w:r w:rsidRPr="00343FC5">
              <w:rPr>
                <w:lang w:eastAsia="zh-CN" w:bidi="ar-KW"/>
              </w:rPr>
              <w:t xml:space="preserve"> management capability.</w:t>
            </w:r>
          </w:p>
          <w:p w14:paraId="09B5D249" w14:textId="77777777" w:rsidR="00BA144F" w:rsidRPr="00343FC5" w:rsidRDefault="00BA144F" w:rsidP="00B6171B">
            <w:pPr>
              <w:pStyle w:val="TAL"/>
              <w:rPr>
                <w:lang w:eastAsia="zh-CN" w:bidi="ar-KW"/>
              </w:rPr>
            </w:pPr>
            <w:r w:rsidRPr="00343FC5">
              <w:rPr>
                <w:lang w:eastAsia="zh-CN" w:bidi="ar-KW"/>
              </w:rPr>
              <w:t>The information indicating which specific management capability need to be obtained may be included in the request.</w:t>
            </w:r>
          </w:p>
        </w:tc>
        <w:tc>
          <w:tcPr>
            <w:tcW w:w="705" w:type="pct"/>
          </w:tcPr>
          <w:p w14:paraId="1F510048" w14:textId="77777777" w:rsidR="00BA144F" w:rsidRPr="00343FC5" w:rsidRDefault="00BA144F" w:rsidP="00B6171B">
            <w:pPr>
              <w:pStyle w:val="TAL"/>
              <w:rPr>
                <w:lang w:eastAsia="zh-CN" w:bidi="ar-KW"/>
              </w:rPr>
            </w:pPr>
          </w:p>
        </w:tc>
      </w:tr>
      <w:tr w:rsidR="00BA144F" w:rsidRPr="00343FC5" w14:paraId="4F911F77" w14:textId="77777777" w:rsidTr="00B6171B">
        <w:trPr>
          <w:cantSplit/>
          <w:jc w:val="center"/>
        </w:trPr>
        <w:tc>
          <w:tcPr>
            <w:tcW w:w="882" w:type="pct"/>
          </w:tcPr>
          <w:p w14:paraId="53729A69" w14:textId="77777777" w:rsidR="00BA144F" w:rsidRPr="00343FC5" w:rsidRDefault="00BA144F" w:rsidP="00B6171B">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13" w:type="pct"/>
          </w:tcPr>
          <w:p w14:paraId="6E9A8B0E" w14:textId="77777777" w:rsidR="00BA144F" w:rsidRPr="00343FC5" w:rsidRDefault="00BA144F" w:rsidP="00B6171B">
            <w:pPr>
              <w:pStyle w:val="TAL"/>
              <w:rPr>
                <w:lang w:eastAsia="zh-CN" w:bidi="ar-KW"/>
              </w:rPr>
            </w:pPr>
            <w:r>
              <w:rPr>
                <w:lang w:eastAsia="zh-CN" w:bidi="ar-KW"/>
              </w:rPr>
              <w:t xml:space="preserve">The </w:t>
            </w:r>
            <w:r w:rsidRPr="00343FC5">
              <w:rPr>
                <w:lang w:eastAsia="zh-CN" w:bidi="ar-KW"/>
              </w:rPr>
              <w:t>NSS management service provider</w:t>
            </w:r>
            <w:r w:rsidRPr="00343FC5">
              <w:rPr>
                <w:rFonts w:hint="eastAsia"/>
                <w:lang w:eastAsia="zh-CN" w:bidi="ar-KW"/>
              </w:rPr>
              <w:t xml:space="preserve"> process</w:t>
            </w:r>
            <w:r w:rsidRPr="00343FC5">
              <w:rPr>
                <w:lang w:eastAsia="zh-CN" w:bidi="ar-KW"/>
              </w:rPr>
              <w:t>es</w:t>
            </w:r>
            <w:r w:rsidRPr="00343FC5">
              <w:rPr>
                <w:rFonts w:hint="eastAsia"/>
                <w:lang w:eastAsia="zh-CN" w:bidi="ar-KW"/>
              </w:rPr>
              <w:t xml:space="preserve"> this requ</w:t>
            </w:r>
            <w:r w:rsidRPr="00343FC5">
              <w:rPr>
                <w:lang w:eastAsia="zh-CN" w:bidi="ar-KW"/>
              </w:rPr>
              <w:t>e</w:t>
            </w:r>
            <w:r w:rsidRPr="00343FC5">
              <w:rPr>
                <w:rFonts w:hint="eastAsia"/>
                <w:lang w:eastAsia="zh-CN" w:bidi="ar-KW"/>
              </w:rPr>
              <w:t>st</w:t>
            </w:r>
            <w:r w:rsidRPr="00343FC5">
              <w:rPr>
                <w:lang w:eastAsia="zh-CN" w:bidi="ar-KW"/>
              </w:rPr>
              <w:t>.</w:t>
            </w:r>
          </w:p>
        </w:tc>
        <w:tc>
          <w:tcPr>
            <w:tcW w:w="705" w:type="pct"/>
          </w:tcPr>
          <w:p w14:paraId="39D58662" w14:textId="77777777" w:rsidR="00BA144F" w:rsidRPr="00343FC5" w:rsidRDefault="00BA144F" w:rsidP="00B6171B">
            <w:pPr>
              <w:pStyle w:val="TAL"/>
              <w:rPr>
                <w:lang w:eastAsia="zh-CN" w:bidi="ar-KW"/>
              </w:rPr>
            </w:pPr>
          </w:p>
        </w:tc>
      </w:tr>
      <w:tr w:rsidR="00BA144F" w:rsidRPr="00343FC5" w14:paraId="78C3D2DF" w14:textId="77777777" w:rsidTr="00B6171B">
        <w:trPr>
          <w:cantSplit/>
          <w:jc w:val="center"/>
        </w:trPr>
        <w:tc>
          <w:tcPr>
            <w:tcW w:w="882" w:type="pct"/>
          </w:tcPr>
          <w:p w14:paraId="0D70E51C" w14:textId="77777777" w:rsidR="00BA144F" w:rsidRPr="00343FC5" w:rsidRDefault="00BA144F" w:rsidP="00B6171B">
            <w:pPr>
              <w:pStyle w:val="TAL"/>
              <w:rPr>
                <w:b/>
                <w:lang w:bidi="ar-KW"/>
              </w:rPr>
            </w:pPr>
            <w:r w:rsidRPr="00343FC5">
              <w:rPr>
                <w:b/>
                <w:lang w:bidi="ar-KW"/>
              </w:rPr>
              <w:t>Step 3 (M)</w:t>
            </w:r>
          </w:p>
        </w:tc>
        <w:tc>
          <w:tcPr>
            <w:tcW w:w="3413" w:type="pct"/>
          </w:tcPr>
          <w:p w14:paraId="3F122496" w14:textId="77777777" w:rsidR="00BA144F" w:rsidRPr="00343FC5" w:rsidRDefault="00BA144F" w:rsidP="00B6171B">
            <w:pPr>
              <w:pStyle w:val="TAL"/>
              <w:rPr>
                <w:lang w:eastAsia="zh-CN" w:bidi="ar-KW"/>
              </w:rPr>
            </w:pPr>
            <w:r>
              <w:rPr>
                <w:lang w:eastAsia="zh-CN" w:bidi="ar-KW"/>
              </w:rPr>
              <w:t xml:space="preserve">The </w:t>
            </w:r>
            <w:r w:rsidRPr="00343FC5">
              <w:rPr>
                <w:lang w:eastAsia="zh-CN" w:bidi="ar-KW"/>
              </w:rPr>
              <w:t xml:space="preserve">NSS management service provider provides the required exposure interfaces to </w:t>
            </w:r>
            <w:r>
              <w:rPr>
                <w:lang w:eastAsia="zh-CN" w:bidi="ar-KW"/>
              </w:rPr>
              <w:t xml:space="preserve">the </w:t>
            </w:r>
            <w:r w:rsidRPr="00343FC5">
              <w:rPr>
                <w:lang w:eastAsia="zh-CN" w:bidi="ar-KW"/>
              </w:rPr>
              <w:t>NSS management service consumer.</w:t>
            </w:r>
          </w:p>
        </w:tc>
        <w:tc>
          <w:tcPr>
            <w:tcW w:w="705" w:type="pct"/>
          </w:tcPr>
          <w:p w14:paraId="361257EC" w14:textId="77777777" w:rsidR="00BA144F" w:rsidRPr="00343FC5" w:rsidRDefault="00BA144F" w:rsidP="00B6171B">
            <w:pPr>
              <w:pStyle w:val="TAL"/>
              <w:rPr>
                <w:lang w:eastAsia="zh-CN"/>
              </w:rPr>
            </w:pPr>
          </w:p>
        </w:tc>
      </w:tr>
      <w:tr w:rsidR="00BA144F" w:rsidRPr="00343FC5" w14:paraId="5CDC8F1E" w14:textId="77777777" w:rsidTr="00B6171B">
        <w:trPr>
          <w:cantSplit/>
          <w:jc w:val="center"/>
        </w:trPr>
        <w:tc>
          <w:tcPr>
            <w:tcW w:w="882" w:type="pct"/>
          </w:tcPr>
          <w:p w14:paraId="0B7DA28F" w14:textId="77777777" w:rsidR="00BA144F" w:rsidRPr="00343FC5" w:rsidRDefault="00BA144F" w:rsidP="00B6171B">
            <w:pPr>
              <w:pStyle w:val="TAL"/>
              <w:rPr>
                <w:b/>
                <w:lang w:bidi="ar-KW"/>
              </w:rPr>
            </w:pPr>
            <w:r w:rsidRPr="00343FC5">
              <w:rPr>
                <w:b/>
                <w:lang w:bidi="ar-KW"/>
              </w:rPr>
              <w:t xml:space="preserve">Ends when </w:t>
            </w:r>
          </w:p>
        </w:tc>
        <w:tc>
          <w:tcPr>
            <w:tcW w:w="3413" w:type="pct"/>
          </w:tcPr>
          <w:p w14:paraId="6DD21100" w14:textId="77777777" w:rsidR="00BA144F" w:rsidRPr="00343FC5" w:rsidRDefault="00BA144F" w:rsidP="00B6171B">
            <w:pPr>
              <w:pStyle w:val="TAL"/>
              <w:rPr>
                <w:lang w:eastAsia="zh-CN" w:bidi="ar-KW"/>
              </w:rPr>
            </w:pPr>
            <w:r w:rsidRPr="00343FC5">
              <w:rPr>
                <w:lang w:eastAsia="zh-CN" w:bidi="ar-KW"/>
              </w:rPr>
              <w:t>All the steps identified above are successfully completed.</w:t>
            </w:r>
          </w:p>
        </w:tc>
        <w:tc>
          <w:tcPr>
            <w:tcW w:w="705" w:type="pct"/>
          </w:tcPr>
          <w:p w14:paraId="2EE33106" w14:textId="77777777" w:rsidR="00BA144F" w:rsidRPr="00343FC5" w:rsidRDefault="00BA144F" w:rsidP="00B6171B">
            <w:pPr>
              <w:pStyle w:val="TAL"/>
              <w:rPr>
                <w:lang w:bidi="ar-KW"/>
              </w:rPr>
            </w:pPr>
          </w:p>
        </w:tc>
      </w:tr>
      <w:tr w:rsidR="00BA144F" w:rsidRPr="00343FC5" w14:paraId="01D8011E" w14:textId="77777777" w:rsidTr="00B6171B">
        <w:trPr>
          <w:cantSplit/>
          <w:jc w:val="center"/>
        </w:trPr>
        <w:tc>
          <w:tcPr>
            <w:tcW w:w="882" w:type="pct"/>
          </w:tcPr>
          <w:p w14:paraId="146B46DF" w14:textId="77777777" w:rsidR="00BA144F" w:rsidRPr="00343FC5" w:rsidRDefault="00BA144F" w:rsidP="00B6171B">
            <w:pPr>
              <w:pStyle w:val="TAL"/>
              <w:rPr>
                <w:b/>
                <w:lang w:bidi="ar-KW"/>
              </w:rPr>
            </w:pPr>
            <w:r w:rsidRPr="00343FC5">
              <w:rPr>
                <w:b/>
                <w:lang w:bidi="ar-KW"/>
              </w:rPr>
              <w:t>Exceptions</w:t>
            </w:r>
          </w:p>
        </w:tc>
        <w:tc>
          <w:tcPr>
            <w:tcW w:w="3413" w:type="pct"/>
          </w:tcPr>
          <w:p w14:paraId="728A8BBC" w14:textId="77777777" w:rsidR="00BA144F" w:rsidRPr="00343FC5" w:rsidRDefault="00BA144F" w:rsidP="00B6171B">
            <w:pPr>
              <w:pStyle w:val="TAL"/>
              <w:rPr>
                <w:lang w:eastAsia="zh-CN" w:bidi="ar-KW"/>
              </w:rPr>
            </w:pPr>
            <w:r w:rsidRPr="00343FC5">
              <w:rPr>
                <w:lang w:eastAsia="zh-CN" w:bidi="ar-KW"/>
              </w:rPr>
              <w:t>One of the steps identified above fails.</w:t>
            </w:r>
          </w:p>
        </w:tc>
        <w:tc>
          <w:tcPr>
            <w:tcW w:w="705" w:type="pct"/>
          </w:tcPr>
          <w:p w14:paraId="481FAA60" w14:textId="77777777" w:rsidR="00BA144F" w:rsidRPr="00343FC5" w:rsidRDefault="00BA144F" w:rsidP="00B6171B">
            <w:pPr>
              <w:pStyle w:val="TAL"/>
              <w:rPr>
                <w:lang w:bidi="ar-KW"/>
              </w:rPr>
            </w:pPr>
          </w:p>
        </w:tc>
      </w:tr>
      <w:tr w:rsidR="00BA144F" w:rsidRPr="00343FC5" w14:paraId="3B144735" w14:textId="77777777" w:rsidTr="00B6171B">
        <w:trPr>
          <w:cantSplit/>
          <w:jc w:val="center"/>
        </w:trPr>
        <w:tc>
          <w:tcPr>
            <w:tcW w:w="882" w:type="pct"/>
          </w:tcPr>
          <w:p w14:paraId="56AF8003" w14:textId="77777777" w:rsidR="00BA144F" w:rsidRPr="00343FC5" w:rsidRDefault="00BA144F" w:rsidP="00B6171B">
            <w:pPr>
              <w:pStyle w:val="TAL"/>
              <w:rPr>
                <w:b/>
                <w:lang w:bidi="ar-KW"/>
              </w:rPr>
            </w:pPr>
            <w:r w:rsidRPr="00343FC5">
              <w:rPr>
                <w:b/>
                <w:lang w:bidi="ar-KW"/>
              </w:rPr>
              <w:t>Post-conditions</w:t>
            </w:r>
          </w:p>
        </w:tc>
        <w:tc>
          <w:tcPr>
            <w:tcW w:w="3413" w:type="pct"/>
          </w:tcPr>
          <w:p w14:paraId="25CEE210" w14:textId="202B8F6A" w:rsidR="00BA144F" w:rsidRPr="00343FC5" w:rsidRDefault="00BA144F" w:rsidP="00B6171B">
            <w:pPr>
              <w:pStyle w:val="TAL"/>
              <w:rPr>
                <w:lang w:eastAsia="zh-CN" w:bidi="ar-KW"/>
              </w:rPr>
            </w:pPr>
            <w:r>
              <w:rPr>
                <w:lang w:eastAsia="zh-CN" w:bidi="ar-KW"/>
              </w:rPr>
              <w:t xml:space="preserve">The </w:t>
            </w:r>
            <w:r w:rsidRPr="00343FC5">
              <w:rPr>
                <w:lang w:eastAsia="zh-CN" w:bidi="ar-KW"/>
              </w:rPr>
              <w:t xml:space="preserve">NSS </w:t>
            </w:r>
            <w:r>
              <w:rPr>
                <w:lang w:eastAsia="zh-CN" w:bidi="ar-KW"/>
              </w:rPr>
              <w:t>management service</w:t>
            </w:r>
            <w:r w:rsidRPr="00343FC5">
              <w:rPr>
                <w:lang w:eastAsia="zh-CN" w:bidi="ar-KW"/>
              </w:rPr>
              <w:t xml:space="preserve"> consumer obtained the allowed </w:t>
            </w:r>
            <w:ins w:id="230" w:author="Attila Horvat" w:date="2020-04-03T21:56:00Z">
              <w:r w:rsidR="00C0562D">
                <w:rPr>
                  <w:lang w:eastAsia="zh-CN" w:bidi="ar-KW"/>
                </w:rPr>
                <w:t>NSSI</w:t>
              </w:r>
            </w:ins>
            <w:del w:id="231" w:author="Attila Horvat" w:date="2020-04-03T21:56:00Z">
              <w:r w:rsidRPr="00343FC5" w:rsidDel="00C0562D">
                <w:rPr>
                  <w:lang w:eastAsia="zh-CN" w:bidi="ar-KW"/>
                </w:rPr>
                <w:delText>network slice subnet instance</w:delText>
              </w:r>
            </w:del>
            <w:r w:rsidRPr="00343FC5">
              <w:rPr>
                <w:lang w:eastAsia="zh-CN" w:bidi="ar-KW"/>
              </w:rPr>
              <w:t xml:space="preserve"> management capability.</w:t>
            </w:r>
          </w:p>
        </w:tc>
        <w:tc>
          <w:tcPr>
            <w:tcW w:w="705" w:type="pct"/>
          </w:tcPr>
          <w:p w14:paraId="0CC34AAB" w14:textId="77777777" w:rsidR="00BA144F" w:rsidRPr="00343FC5" w:rsidRDefault="00BA144F" w:rsidP="00B6171B">
            <w:pPr>
              <w:pStyle w:val="TAL"/>
              <w:rPr>
                <w:lang w:bidi="ar-KW"/>
              </w:rPr>
            </w:pPr>
          </w:p>
        </w:tc>
      </w:tr>
      <w:tr w:rsidR="00BA144F" w:rsidRPr="00343FC5" w14:paraId="6AAA5352" w14:textId="77777777" w:rsidTr="00B6171B">
        <w:trPr>
          <w:cantSplit/>
          <w:jc w:val="center"/>
        </w:trPr>
        <w:tc>
          <w:tcPr>
            <w:tcW w:w="882" w:type="pct"/>
          </w:tcPr>
          <w:p w14:paraId="13FC81DE" w14:textId="77777777" w:rsidR="00BA144F" w:rsidRPr="00343FC5" w:rsidRDefault="00BA144F" w:rsidP="00B6171B">
            <w:pPr>
              <w:pStyle w:val="TAL"/>
              <w:rPr>
                <w:b/>
                <w:lang w:bidi="ar-KW"/>
              </w:rPr>
            </w:pPr>
            <w:r w:rsidRPr="00343FC5">
              <w:rPr>
                <w:b/>
                <w:lang w:bidi="ar-KW"/>
              </w:rPr>
              <w:t xml:space="preserve">Traceability </w:t>
            </w:r>
          </w:p>
        </w:tc>
        <w:tc>
          <w:tcPr>
            <w:tcW w:w="3413" w:type="pct"/>
          </w:tcPr>
          <w:p w14:paraId="590ECB4F" w14:textId="77777777" w:rsidR="00BA144F" w:rsidRPr="00343FC5" w:rsidRDefault="00BA144F" w:rsidP="00B6171B">
            <w:pPr>
              <w:pStyle w:val="TAL"/>
              <w:rPr>
                <w:lang w:eastAsia="zh-CN"/>
              </w:rPr>
            </w:pPr>
            <w:r w:rsidRPr="00343FC5">
              <w:t>REQ-PRO_NSSI</w:t>
            </w:r>
            <w:r w:rsidRPr="00343FC5">
              <w:rPr>
                <w:rFonts w:hint="eastAsia"/>
                <w:lang w:eastAsia="zh-CN"/>
              </w:rPr>
              <w:t>-</w:t>
            </w:r>
            <w:r w:rsidRPr="00343FC5">
              <w:t>FUN-15</w:t>
            </w:r>
          </w:p>
        </w:tc>
        <w:tc>
          <w:tcPr>
            <w:tcW w:w="705" w:type="pct"/>
          </w:tcPr>
          <w:p w14:paraId="279A6F3E" w14:textId="77777777" w:rsidR="00BA144F" w:rsidRPr="00343FC5" w:rsidRDefault="00BA144F" w:rsidP="00B6171B">
            <w:pPr>
              <w:pStyle w:val="TAL"/>
              <w:rPr>
                <w:lang w:bidi="ar-KW"/>
              </w:rPr>
            </w:pPr>
          </w:p>
        </w:tc>
      </w:tr>
    </w:tbl>
    <w:p w14:paraId="234B5AAA" w14:textId="77777777" w:rsidR="00BA144F" w:rsidRPr="00343FC5" w:rsidRDefault="00BA144F" w:rsidP="00BA144F"/>
    <w:p w14:paraId="0C90F21A" w14:textId="5172BAF2" w:rsidR="00100C5D" w:rsidRDefault="00100C5D" w:rsidP="00C0562D">
      <w:pPr>
        <w:pStyle w:val="Heading3"/>
        <w:tabs>
          <w:tab w:val="num" w:pos="720"/>
        </w:tabs>
        <w:ind w:left="0" w:firstLine="0"/>
        <w:rPr>
          <w:noProof/>
        </w:rPr>
      </w:pPr>
    </w:p>
    <w:p w14:paraId="1CB0830C" w14:textId="77777777" w:rsidR="00EE5910" w:rsidRPr="00343FC5" w:rsidRDefault="00EE5910" w:rsidP="00EE5910">
      <w:pPr>
        <w:pStyle w:val="Heading3"/>
        <w:tabs>
          <w:tab w:val="num" w:pos="720"/>
        </w:tabs>
        <w:ind w:left="720" w:hanging="720"/>
        <w:rPr>
          <w:lang w:eastAsia="zh-CN"/>
        </w:rPr>
      </w:pPr>
      <w:bookmarkStart w:id="232" w:name="_Toc19715501"/>
      <w:r w:rsidRPr="00343FC5">
        <w:rPr>
          <w:lang w:eastAsia="zh-CN"/>
        </w:rPr>
        <w:t>5.1.17</w:t>
      </w:r>
      <w:r w:rsidRPr="00343FC5">
        <w:rPr>
          <w:lang w:eastAsia="zh-CN"/>
        </w:rPr>
        <w:tab/>
        <w:t>Creation of a 3GPP NF</w:t>
      </w:r>
      <w:bookmarkEnd w:id="23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79D951B3" w14:textId="77777777" w:rsidTr="00B6171B">
        <w:trPr>
          <w:cantSplit/>
          <w:tblHeader/>
          <w:jc w:val="center"/>
        </w:trPr>
        <w:tc>
          <w:tcPr>
            <w:tcW w:w="846" w:type="pct"/>
            <w:shd w:val="clear" w:color="auto" w:fill="D9D9D9"/>
            <w:vAlign w:val="center"/>
          </w:tcPr>
          <w:p w14:paraId="3AA03688" w14:textId="77777777" w:rsidR="00EE5910" w:rsidRPr="00343FC5" w:rsidRDefault="00EE5910" w:rsidP="00B6171B">
            <w:pPr>
              <w:pStyle w:val="TAH"/>
              <w:rPr>
                <w:lang w:bidi="ar-KW"/>
              </w:rPr>
            </w:pPr>
            <w:r w:rsidRPr="00343FC5">
              <w:rPr>
                <w:lang w:bidi="ar-KW"/>
              </w:rPr>
              <w:t>Use case stage</w:t>
            </w:r>
          </w:p>
        </w:tc>
        <w:tc>
          <w:tcPr>
            <w:tcW w:w="3449" w:type="pct"/>
            <w:shd w:val="clear" w:color="auto" w:fill="D9D9D9"/>
            <w:vAlign w:val="center"/>
          </w:tcPr>
          <w:p w14:paraId="2F58D636" w14:textId="77777777" w:rsidR="00EE5910" w:rsidRPr="00343FC5" w:rsidRDefault="00EE5910" w:rsidP="00B6171B">
            <w:pPr>
              <w:pStyle w:val="TAH"/>
              <w:rPr>
                <w:lang w:bidi="ar-KW"/>
              </w:rPr>
            </w:pPr>
            <w:r w:rsidRPr="00343FC5">
              <w:rPr>
                <w:lang w:bidi="ar-KW"/>
              </w:rPr>
              <w:t>Evolution/Specification</w:t>
            </w:r>
          </w:p>
        </w:tc>
        <w:tc>
          <w:tcPr>
            <w:tcW w:w="705" w:type="pct"/>
            <w:shd w:val="clear" w:color="auto" w:fill="D9D9D9"/>
            <w:vAlign w:val="center"/>
          </w:tcPr>
          <w:p w14:paraId="7E1EACD5" w14:textId="77777777" w:rsidR="00EE5910" w:rsidRPr="00343FC5" w:rsidRDefault="00EE5910" w:rsidP="00B6171B">
            <w:pPr>
              <w:pStyle w:val="TAH"/>
              <w:rPr>
                <w:lang w:bidi="ar-KW"/>
              </w:rPr>
            </w:pPr>
            <w:r w:rsidRPr="00343FC5">
              <w:rPr>
                <w:lang w:bidi="ar-KW"/>
              </w:rPr>
              <w:t>&lt;&lt;Uses&gt;&gt;</w:t>
            </w:r>
            <w:r w:rsidRPr="00343FC5">
              <w:rPr>
                <w:lang w:bidi="ar-KW"/>
              </w:rPr>
              <w:br/>
              <w:t>Related use</w:t>
            </w:r>
          </w:p>
        </w:tc>
      </w:tr>
      <w:tr w:rsidR="00EE5910" w:rsidRPr="00343FC5" w14:paraId="2ABBE4D7" w14:textId="77777777" w:rsidTr="00B6171B">
        <w:trPr>
          <w:cantSplit/>
          <w:jc w:val="center"/>
        </w:trPr>
        <w:tc>
          <w:tcPr>
            <w:tcW w:w="846" w:type="pct"/>
          </w:tcPr>
          <w:p w14:paraId="212036A4" w14:textId="77777777" w:rsidR="00EE5910" w:rsidRPr="00343FC5" w:rsidRDefault="00EE5910" w:rsidP="00B6171B">
            <w:pPr>
              <w:pStyle w:val="TAL"/>
              <w:rPr>
                <w:b/>
                <w:lang w:bidi="ar-KW"/>
              </w:rPr>
            </w:pPr>
            <w:r w:rsidRPr="00343FC5">
              <w:rPr>
                <w:b/>
                <w:lang w:bidi="ar-KW"/>
              </w:rPr>
              <w:t xml:space="preserve">Goal </w:t>
            </w:r>
          </w:p>
        </w:tc>
        <w:tc>
          <w:tcPr>
            <w:tcW w:w="3449" w:type="pct"/>
          </w:tcPr>
          <w:p w14:paraId="6BDCF9BB" w14:textId="77777777" w:rsidR="00EE5910" w:rsidRPr="00343FC5" w:rsidRDefault="00EE5910" w:rsidP="00B6171B">
            <w:pPr>
              <w:pStyle w:val="TAL"/>
              <w:rPr>
                <w:lang w:eastAsia="zh-CN"/>
              </w:rPr>
            </w:pPr>
            <w:r w:rsidRPr="00343FC5">
              <w:rPr>
                <w:lang w:eastAsia="zh-CN"/>
              </w:rPr>
              <w:t>To enable the authorized consumer to request creation of an instance of 3GPP NF.</w:t>
            </w:r>
          </w:p>
        </w:tc>
        <w:tc>
          <w:tcPr>
            <w:tcW w:w="705" w:type="pct"/>
          </w:tcPr>
          <w:p w14:paraId="17657811" w14:textId="77777777" w:rsidR="00EE5910" w:rsidRPr="00343FC5" w:rsidRDefault="00EE5910" w:rsidP="00B6171B">
            <w:pPr>
              <w:pStyle w:val="TAL"/>
              <w:rPr>
                <w:lang w:bidi="ar-KW"/>
              </w:rPr>
            </w:pPr>
          </w:p>
        </w:tc>
      </w:tr>
      <w:tr w:rsidR="00EE5910" w:rsidRPr="00343FC5" w14:paraId="20713E25" w14:textId="77777777" w:rsidTr="00B6171B">
        <w:trPr>
          <w:cantSplit/>
          <w:jc w:val="center"/>
        </w:trPr>
        <w:tc>
          <w:tcPr>
            <w:tcW w:w="846" w:type="pct"/>
          </w:tcPr>
          <w:p w14:paraId="0546DC95" w14:textId="77777777" w:rsidR="00EE5910" w:rsidRPr="00343FC5" w:rsidRDefault="00EE5910" w:rsidP="00B6171B">
            <w:pPr>
              <w:pStyle w:val="TAL"/>
              <w:rPr>
                <w:b/>
                <w:lang w:bidi="ar-KW"/>
              </w:rPr>
            </w:pPr>
            <w:r w:rsidRPr="00343FC5">
              <w:rPr>
                <w:b/>
                <w:lang w:bidi="ar-KW"/>
              </w:rPr>
              <w:t>Actors and Roles</w:t>
            </w:r>
          </w:p>
        </w:tc>
        <w:tc>
          <w:tcPr>
            <w:tcW w:w="3449" w:type="pct"/>
          </w:tcPr>
          <w:p w14:paraId="0A88F6C1" w14:textId="77777777" w:rsidR="00EE5910" w:rsidRPr="00E84678" w:rsidRDefault="00EE5910" w:rsidP="00B6171B">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436F0D8D" w14:textId="77777777" w:rsidR="00EE5910" w:rsidRPr="00343FC5" w:rsidRDefault="00EE5910" w:rsidP="00B6171B">
            <w:pPr>
              <w:pStyle w:val="TAL"/>
              <w:rPr>
                <w:lang w:eastAsia="zh-CN"/>
              </w:rPr>
            </w:pPr>
          </w:p>
        </w:tc>
        <w:tc>
          <w:tcPr>
            <w:tcW w:w="705" w:type="pct"/>
          </w:tcPr>
          <w:p w14:paraId="16679FFC" w14:textId="77777777" w:rsidR="00EE5910" w:rsidRPr="00343FC5" w:rsidRDefault="00EE5910" w:rsidP="00B6171B">
            <w:pPr>
              <w:pStyle w:val="TAL"/>
              <w:rPr>
                <w:lang w:bidi="ar-KW"/>
              </w:rPr>
            </w:pPr>
          </w:p>
        </w:tc>
      </w:tr>
      <w:tr w:rsidR="00EE5910" w:rsidRPr="00343FC5" w14:paraId="36C1C292" w14:textId="77777777" w:rsidTr="00B6171B">
        <w:trPr>
          <w:cantSplit/>
          <w:jc w:val="center"/>
        </w:trPr>
        <w:tc>
          <w:tcPr>
            <w:tcW w:w="846" w:type="pct"/>
          </w:tcPr>
          <w:p w14:paraId="3369E2BD" w14:textId="77777777" w:rsidR="00EE5910" w:rsidRPr="00343FC5" w:rsidRDefault="00EE5910" w:rsidP="00B6171B">
            <w:pPr>
              <w:pStyle w:val="TAL"/>
              <w:rPr>
                <w:b/>
                <w:lang w:bidi="ar-KW"/>
              </w:rPr>
            </w:pPr>
            <w:r w:rsidRPr="00343FC5">
              <w:rPr>
                <w:b/>
                <w:lang w:bidi="ar-KW"/>
              </w:rPr>
              <w:t>Telecom resources</w:t>
            </w:r>
          </w:p>
        </w:tc>
        <w:tc>
          <w:tcPr>
            <w:tcW w:w="3449" w:type="pct"/>
          </w:tcPr>
          <w:p w14:paraId="002C4993" w14:textId="77777777" w:rsidR="00EE5910" w:rsidRPr="00E84678" w:rsidRDefault="00EE5910" w:rsidP="00B6171B">
            <w:pPr>
              <w:pStyle w:val="TAL"/>
              <w:rPr>
                <w:lang w:eastAsia="zh-CN"/>
              </w:rPr>
            </w:pPr>
            <w:r w:rsidRPr="00E84678">
              <w:rPr>
                <w:lang w:eastAsia="zh-CN"/>
              </w:rPr>
              <w:t>VNF package(s) of the virtualized part of 3GPP NF;</w:t>
            </w:r>
          </w:p>
          <w:p w14:paraId="3E0F48DF" w14:textId="77777777" w:rsidR="00EE5910" w:rsidRPr="00E84678" w:rsidRDefault="00EE5910" w:rsidP="00B6171B">
            <w:pPr>
              <w:pStyle w:val="TAL"/>
              <w:rPr>
                <w:lang w:eastAsia="zh-CN"/>
              </w:rPr>
            </w:pPr>
            <w:r w:rsidRPr="00E84678">
              <w:rPr>
                <w:lang w:eastAsia="zh-CN"/>
              </w:rPr>
              <w:t>ETSI NFV MANO system;</w:t>
            </w:r>
          </w:p>
          <w:p w14:paraId="6B6B5CE4" w14:textId="77777777" w:rsidR="00EE5910" w:rsidRPr="00343FC5" w:rsidRDefault="00EE5910" w:rsidP="00B6171B">
            <w:pPr>
              <w:pStyle w:val="TAL"/>
              <w:rPr>
                <w:lang w:eastAsia="zh-CN"/>
              </w:rPr>
            </w:pPr>
            <w:r w:rsidRPr="00E84678">
              <w:rPr>
                <w:lang w:eastAsia="zh-CN"/>
              </w:rPr>
              <w:t xml:space="preserve">NF </w:t>
            </w:r>
            <w:r>
              <w:rPr>
                <w:lang w:eastAsia="zh-CN"/>
              </w:rPr>
              <w:t>provisioning management</w:t>
            </w:r>
            <w:r w:rsidRPr="00E84678">
              <w:rPr>
                <w:lang w:eastAsia="zh-CN"/>
              </w:rPr>
              <w:t xml:space="preserve"> </w:t>
            </w:r>
            <w:r w:rsidRPr="00E84678" w:rsidDel="00E84678">
              <w:rPr>
                <w:lang w:eastAsia="zh-CN"/>
              </w:rPr>
              <w:t xml:space="preserve">creation </w:t>
            </w:r>
            <w:r w:rsidRPr="00E84678">
              <w:rPr>
                <w:lang w:eastAsia="zh-CN"/>
              </w:rPr>
              <w:t>service producer.</w:t>
            </w:r>
          </w:p>
        </w:tc>
        <w:tc>
          <w:tcPr>
            <w:tcW w:w="705" w:type="pct"/>
          </w:tcPr>
          <w:p w14:paraId="10D782CE" w14:textId="77777777" w:rsidR="00EE5910" w:rsidRPr="00343FC5" w:rsidRDefault="00EE5910" w:rsidP="00B6171B">
            <w:pPr>
              <w:pStyle w:val="TAL"/>
              <w:rPr>
                <w:lang w:bidi="ar-KW"/>
              </w:rPr>
            </w:pPr>
          </w:p>
        </w:tc>
      </w:tr>
      <w:tr w:rsidR="00EE5910" w:rsidRPr="00343FC5" w14:paraId="4B42E13B" w14:textId="77777777" w:rsidTr="00B6171B">
        <w:trPr>
          <w:cantSplit/>
          <w:jc w:val="center"/>
        </w:trPr>
        <w:tc>
          <w:tcPr>
            <w:tcW w:w="846" w:type="pct"/>
          </w:tcPr>
          <w:p w14:paraId="42523B8C" w14:textId="77777777" w:rsidR="00EE5910" w:rsidRPr="00343FC5" w:rsidRDefault="00EE5910" w:rsidP="00B6171B">
            <w:pPr>
              <w:pStyle w:val="TAL"/>
              <w:rPr>
                <w:b/>
                <w:lang w:bidi="ar-KW"/>
              </w:rPr>
            </w:pPr>
            <w:r w:rsidRPr="00343FC5">
              <w:rPr>
                <w:b/>
                <w:lang w:bidi="ar-KW"/>
              </w:rPr>
              <w:t>Assumptions</w:t>
            </w:r>
          </w:p>
        </w:tc>
        <w:tc>
          <w:tcPr>
            <w:tcW w:w="3449" w:type="pct"/>
          </w:tcPr>
          <w:p w14:paraId="67C341E6" w14:textId="77777777" w:rsidR="00EE5910" w:rsidRPr="00E84678" w:rsidRDefault="00EE5910" w:rsidP="00B6171B">
            <w:pPr>
              <w:pStyle w:val="TAL"/>
              <w:rPr>
                <w:lang w:eastAsia="zh-CN"/>
              </w:rPr>
            </w:pPr>
            <w:r w:rsidRPr="00E84678">
              <w:rPr>
                <w:rFonts w:hint="eastAsia"/>
                <w:lang w:eastAsia="zh-CN"/>
              </w:rPr>
              <w:t>N/A</w:t>
            </w:r>
          </w:p>
          <w:p w14:paraId="48C3FECE" w14:textId="77777777" w:rsidR="00EE5910" w:rsidRPr="00343FC5" w:rsidRDefault="00EE5910" w:rsidP="00B6171B">
            <w:pPr>
              <w:pStyle w:val="TAL"/>
              <w:rPr>
                <w:lang w:eastAsia="zh-CN"/>
              </w:rPr>
            </w:pPr>
          </w:p>
        </w:tc>
        <w:tc>
          <w:tcPr>
            <w:tcW w:w="705" w:type="pct"/>
          </w:tcPr>
          <w:p w14:paraId="2212EE0B" w14:textId="77777777" w:rsidR="00EE5910" w:rsidRPr="00343FC5" w:rsidRDefault="00EE5910" w:rsidP="00B6171B">
            <w:pPr>
              <w:pStyle w:val="TAL"/>
              <w:rPr>
                <w:lang w:bidi="ar-KW"/>
              </w:rPr>
            </w:pPr>
          </w:p>
        </w:tc>
      </w:tr>
      <w:tr w:rsidR="00EE5910" w:rsidRPr="00343FC5" w14:paraId="19E0C203" w14:textId="77777777" w:rsidTr="00B6171B">
        <w:trPr>
          <w:cantSplit/>
          <w:jc w:val="center"/>
        </w:trPr>
        <w:tc>
          <w:tcPr>
            <w:tcW w:w="846" w:type="pct"/>
          </w:tcPr>
          <w:p w14:paraId="5FC767FA" w14:textId="77777777" w:rsidR="00EE5910" w:rsidRPr="00343FC5" w:rsidRDefault="00EE5910" w:rsidP="00B6171B">
            <w:pPr>
              <w:pStyle w:val="TAL"/>
              <w:rPr>
                <w:b/>
                <w:lang w:bidi="ar-KW"/>
              </w:rPr>
            </w:pPr>
            <w:r w:rsidRPr="00343FC5">
              <w:rPr>
                <w:b/>
                <w:lang w:bidi="ar-KW"/>
              </w:rPr>
              <w:t>Pre-conditions</w:t>
            </w:r>
          </w:p>
        </w:tc>
        <w:tc>
          <w:tcPr>
            <w:tcW w:w="3449" w:type="pct"/>
          </w:tcPr>
          <w:p w14:paraId="7FECCFF6" w14:textId="77777777" w:rsidR="00EE5910" w:rsidRPr="00343FC5" w:rsidRDefault="00EE5910" w:rsidP="00B6171B">
            <w:pPr>
              <w:pStyle w:val="TAL"/>
              <w:rPr>
                <w:lang w:eastAsia="zh-CN"/>
              </w:rPr>
            </w:pPr>
            <w:r w:rsidRPr="00E84678">
              <w:rPr>
                <w:lang w:eastAsia="zh-CN"/>
              </w:rPr>
              <w:t>The VNF package(s) of the virtualized part of 3GPP NF have been on-boarded to ETSI NFV MANO system.</w:t>
            </w:r>
          </w:p>
        </w:tc>
        <w:tc>
          <w:tcPr>
            <w:tcW w:w="705" w:type="pct"/>
          </w:tcPr>
          <w:p w14:paraId="3AF31105" w14:textId="77777777" w:rsidR="00EE5910" w:rsidRPr="00343FC5" w:rsidRDefault="00EE5910" w:rsidP="00B6171B">
            <w:pPr>
              <w:pStyle w:val="TAL"/>
              <w:rPr>
                <w:lang w:eastAsia="zh-CN" w:bidi="ar-KW"/>
              </w:rPr>
            </w:pPr>
          </w:p>
        </w:tc>
      </w:tr>
      <w:tr w:rsidR="00EE5910" w:rsidRPr="00343FC5" w14:paraId="7ECFECF9" w14:textId="77777777" w:rsidTr="00B6171B">
        <w:trPr>
          <w:cantSplit/>
          <w:jc w:val="center"/>
        </w:trPr>
        <w:tc>
          <w:tcPr>
            <w:tcW w:w="846" w:type="pct"/>
          </w:tcPr>
          <w:p w14:paraId="5E7FB4B8" w14:textId="77777777" w:rsidR="00EE5910" w:rsidRPr="00343FC5" w:rsidRDefault="00EE5910" w:rsidP="00B6171B">
            <w:pPr>
              <w:pStyle w:val="TAL"/>
              <w:rPr>
                <w:b/>
                <w:lang w:bidi="ar-KW"/>
              </w:rPr>
            </w:pPr>
            <w:r w:rsidRPr="00343FC5">
              <w:rPr>
                <w:b/>
                <w:lang w:bidi="ar-KW"/>
              </w:rPr>
              <w:t xml:space="preserve">Begins when </w:t>
            </w:r>
          </w:p>
        </w:tc>
        <w:tc>
          <w:tcPr>
            <w:tcW w:w="3449" w:type="pct"/>
          </w:tcPr>
          <w:p w14:paraId="6444E98F" w14:textId="77777777" w:rsidR="00EE5910" w:rsidRPr="00343FC5" w:rsidRDefault="00EE5910" w:rsidP="00B6171B">
            <w:pPr>
              <w:pStyle w:val="TAL"/>
              <w:rPr>
                <w:lang w:eastAsia="zh-CN"/>
              </w:rPr>
            </w:pPr>
            <w:r w:rsidRPr="00E84678">
              <w:rPr>
                <w:lang w:eastAsia="zh-CN"/>
              </w:rPr>
              <w:t>The authorized consumer needs to create a new instance of 3GPP NF.</w:t>
            </w:r>
          </w:p>
        </w:tc>
        <w:tc>
          <w:tcPr>
            <w:tcW w:w="705" w:type="pct"/>
          </w:tcPr>
          <w:p w14:paraId="42C0F04F" w14:textId="77777777" w:rsidR="00EE5910" w:rsidRPr="00343FC5" w:rsidRDefault="00EE5910" w:rsidP="00B6171B">
            <w:pPr>
              <w:pStyle w:val="TAL"/>
              <w:rPr>
                <w:lang w:bidi="ar-KW"/>
              </w:rPr>
            </w:pPr>
          </w:p>
        </w:tc>
      </w:tr>
      <w:tr w:rsidR="00EE5910" w:rsidRPr="00343FC5" w14:paraId="5DEDCC9D" w14:textId="77777777" w:rsidTr="00B6171B">
        <w:trPr>
          <w:cantSplit/>
          <w:jc w:val="center"/>
        </w:trPr>
        <w:tc>
          <w:tcPr>
            <w:tcW w:w="846" w:type="pct"/>
          </w:tcPr>
          <w:p w14:paraId="09C30A57" w14:textId="77777777" w:rsidR="00EE5910" w:rsidRPr="00343FC5" w:rsidRDefault="00EE5910" w:rsidP="00B6171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A706514" w14:textId="77777777" w:rsidR="00EE5910" w:rsidRPr="00343FC5" w:rsidRDefault="00EE5910" w:rsidP="00B6171B">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w:t>
            </w:r>
            <w:r w:rsidRPr="00E84678" w:rsidDel="00E84678">
              <w:rPr>
                <w:lang w:eastAsia="zh-CN"/>
              </w:rPr>
              <w:t xml:space="preserve">creation </w:t>
            </w:r>
            <w:r w:rsidRPr="00E84678">
              <w:rPr>
                <w:lang w:eastAsia="zh-CN"/>
              </w:rPr>
              <w:t>service producer to create a new instance of 3GPP NF.</w:t>
            </w:r>
          </w:p>
        </w:tc>
        <w:tc>
          <w:tcPr>
            <w:tcW w:w="705" w:type="pct"/>
          </w:tcPr>
          <w:p w14:paraId="64E26FF4" w14:textId="77777777" w:rsidR="00EE5910" w:rsidRPr="00343FC5" w:rsidRDefault="00EE5910" w:rsidP="00B6171B">
            <w:pPr>
              <w:pStyle w:val="TAL"/>
              <w:rPr>
                <w:lang w:bidi="ar-KW"/>
              </w:rPr>
            </w:pPr>
          </w:p>
        </w:tc>
      </w:tr>
      <w:tr w:rsidR="00EE5910" w:rsidRPr="00343FC5" w14:paraId="0EE57F0E" w14:textId="77777777" w:rsidTr="00B6171B">
        <w:trPr>
          <w:cantSplit/>
          <w:jc w:val="center"/>
        </w:trPr>
        <w:tc>
          <w:tcPr>
            <w:tcW w:w="846" w:type="pct"/>
          </w:tcPr>
          <w:p w14:paraId="06CF8F3C" w14:textId="77777777" w:rsidR="00EE5910" w:rsidRPr="00343FC5" w:rsidRDefault="00EE5910" w:rsidP="00B6171B">
            <w:pPr>
              <w:pStyle w:val="TAL"/>
              <w:rPr>
                <w:b/>
                <w:lang w:bidi="ar-KW"/>
              </w:rPr>
            </w:pPr>
            <w:r w:rsidRPr="00343FC5">
              <w:rPr>
                <w:b/>
                <w:lang w:bidi="ar-KW"/>
              </w:rPr>
              <w:t>Step 2 (M)</w:t>
            </w:r>
          </w:p>
        </w:tc>
        <w:tc>
          <w:tcPr>
            <w:tcW w:w="3449" w:type="pct"/>
          </w:tcPr>
          <w:p w14:paraId="63B6AF5C" w14:textId="77777777" w:rsidR="00EE5910" w:rsidRPr="00E84678" w:rsidRDefault="00EE5910" w:rsidP="00B6171B">
            <w:pPr>
              <w:rPr>
                <w:rFonts w:ascii="Arial" w:hAnsi="Arial"/>
                <w:sz w:val="18"/>
              </w:rPr>
            </w:pPr>
            <w:r w:rsidRPr="00E84678">
              <w:rPr>
                <w:rFonts w:ascii="Arial" w:hAnsi="Arial"/>
                <w:sz w:val="18"/>
              </w:rPr>
              <w:t xml:space="preserve">The NF provisioning management </w:t>
            </w:r>
            <w:r w:rsidRPr="00E84678" w:rsidDel="00E84678">
              <w:rPr>
                <w:rFonts w:ascii="Arial" w:hAnsi="Arial"/>
                <w:sz w:val="18"/>
              </w:rPr>
              <w:t xml:space="preserve">creation </w:t>
            </w:r>
            <w:r w:rsidRPr="00E84678">
              <w:rPr>
                <w:rFonts w:ascii="Arial" w:hAnsi="Arial"/>
                <w:sz w:val="18"/>
              </w:rPr>
              <w:t>service producer checks the subject 3GPP NF contains virtualized part and/or non-virtualized part. If it contains virtualized part, then the NF instantiation service producer performs the step 3 and 4 to instantiate the virtualized part of the subject 3GPP NF.</w:t>
            </w:r>
          </w:p>
          <w:p w14:paraId="72724FF5" w14:textId="77777777" w:rsidR="00EE5910" w:rsidRPr="00343FC5" w:rsidRDefault="00EE5910" w:rsidP="00B6171B">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26726DA8" w14:textId="77777777" w:rsidR="00EE5910" w:rsidRPr="00343FC5" w:rsidRDefault="00EE5910" w:rsidP="00B6171B">
            <w:pPr>
              <w:pStyle w:val="TAL"/>
            </w:pPr>
          </w:p>
        </w:tc>
      </w:tr>
      <w:tr w:rsidR="00EE5910" w:rsidRPr="00343FC5" w14:paraId="294E1123" w14:textId="77777777" w:rsidTr="00B6171B">
        <w:trPr>
          <w:cantSplit/>
          <w:jc w:val="center"/>
        </w:trPr>
        <w:tc>
          <w:tcPr>
            <w:tcW w:w="846" w:type="pct"/>
          </w:tcPr>
          <w:p w14:paraId="1547F855" w14:textId="77777777" w:rsidR="00EE5910" w:rsidRPr="00343FC5" w:rsidRDefault="00EE5910" w:rsidP="00B6171B">
            <w:pPr>
              <w:pStyle w:val="TAL"/>
              <w:rPr>
                <w:b/>
                <w:lang w:bidi="ar-KW"/>
              </w:rPr>
            </w:pPr>
            <w:r w:rsidRPr="00343FC5">
              <w:rPr>
                <w:b/>
                <w:lang w:bidi="ar-KW"/>
              </w:rPr>
              <w:t>Step 3 (M)</w:t>
            </w:r>
          </w:p>
        </w:tc>
        <w:tc>
          <w:tcPr>
            <w:tcW w:w="3449" w:type="pct"/>
          </w:tcPr>
          <w:p w14:paraId="050E89DB" w14:textId="77777777" w:rsidR="00EE5910" w:rsidRPr="00343FC5" w:rsidRDefault="00EE5910" w:rsidP="00B6171B">
            <w:pPr>
              <w:rPr>
                <w:rFonts w:ascii="Arial" w:hAnsi="Arial"/>
                <w:sz w:val="18"/>
                <w:lang w:eastAsia="zh-CN"/>
              </w:rPr>
            </w:pPr>
            <w:r w:rsidRPr="00E84678">
              <w:rPr>
                <w:rFonts w:ascii="Arial" w:hAnsi="Arial"/>
                <w:sz w:val="18"/>
              </w:rPr>
              <w:t xml:space="preserve">The NF provisioning management </w:t>
            </w:r>
            <w:r w:rsidRPr="00E84678" w:rsidDel="00E84678">
              <w:rPr>
                <w:rFonts w:ascii="Arial" w:hAnsi="Arial"/>
                <w:sz w:val="18"/>
              </w:rPr>
              <w:t xml:space="preserve">creation </w:t>
            </w:r>
            <w:r w:rsidRPr="00E84678">
              <w:rPr>
                <w:rFonts w:ascii="Arial" w:hAnsi="Arial"/>
                <w:sz w:val="18"/>
              </w:rPr>
              <w:t xml:space="preserve">service producer interacts, or requests another NF provisioning management </w:t>
            </w:r>
            <w:r w:rsidRPr="00E84678" w:rsidDel="00E84678">
              <w:rPr>
                <w:rFonts w:ascii="Arial" w:hAnsi="Arial"/>
                <w:sz w:val="18"/>
              </w:rPr>
              <w:t xml:space="preserve">creation </w:t>
            </w:r>
            <w:r w:rsidRPr="00E84678">
              <w:rPr>
                <w:rFonts w:ascii="Arial" w:hAnsi="Arial"/>
                <w:sz w:val="18"/>
              </w:rPr>
              <w:t>service producer to interact, with ETSI NFV MANO system to instantiate the VNF(s)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19CB5A26" w14:textId="77777777" w:rsidR="00EE5910" w:rsidRPr="00343FC5" w:rsidRDefault="00EE5910" w:rsidP="00B6171B">
            <w:pPr>
              <w:pStyle w:val="TAL"/>
            </w:pPr>
          </w:p>
        </w:tc>
      </w:tr>
      <w:tr w:rsidR="00EE5910" w:rsidRPr="00343FC5" w14:paraId="71EE4C38" w14:textId="77777777" w:rsidTr="00B6171B">
        <w:trPr>
          <w:cantSplit/>
          <w:jc w:val="center"/>
        </w:trPr>
        <w:tc>
          <w:tcPr>
            <w:tcW w:w="846" w:type="pct"/>
          </w:tcPr>
          <w:p w14:paraId="32F4416F" w14:textId="77777777" w:rsidR="00EE5910" w:rsidRPr="00343FC5" w:rsidRDefault="00EE5910" w:rsidP="00B6171B">
            <w:pPr>
              <w:pStyle w:val="TAL"/>
              <w:rPr>
                <w:b/>
                <w:lang w:bidi="ar-KW"/>
              </w:rPr>
            </w:pPr>
            <w:r w:rsidRPr="00343FC5">
              <w:rPr>
                <w:b/>
                <w:lang w:bidi="ar-KW"/>
              </w:rPr>
              <w:t>Step 4 (M)</w:t>
            </w:r>
          </w:p>
        </w:tc>
        <w:tc>
          <w:tcPr>
            <w:tcW w:w="3449" w:type="pct"/>
          </w:tcPr>
          <w:p w14:paraId="5F7F115E" w14:textId="77777777" w:rsidR="00EE5910" w:rsidRPr="00343FC5" w:rsidRDefault="00EE5910" w:rsidP="00B6171B">
            <w:pPr>
              <w:rPr>
                <w:rFonts w:ascii="Arial" w:hAnsi="Arial"/>
                <w:sz w:val="18"/>
                <w:lang w:eastAsia="zh-CN"/>
              </w:rPr>
            </w:pPr>
            <w:r w:rsidRPr="00E84678">
              <w:rPr>
                <w:rFonts w:ascii="Arial" w:hAnsi="Arial"/>
                <w:sz w:val="18"/>
              </w:rPr>
              <w:t xml:space="preserve">If all of the contained parts (i.e., virtualized part and non-virtualized part if any) of the 3GPP NF have been successfully instantiated, the NF provisioning management </w:t>
            </w:r>
            <w:r w:rsidRPr="00E84678" w:rsidDel="00E84678">
              <w:rPr>
                <w:rFonts w:ascii="Arial" w:hAnsi="Arial"/>
                <w:sz w:val="18"/>
              </w:rPr>
              <w:t xml:space="preserve">creation </w:t>
            </w:r>
            <w:r w:rsidRPr="00E84678">
              <w:rPr>
                <w:rFonts w:ascii="Arial" w:hAnsi="Arial"/>
                <w:sz w:val="18"/>
              </w:rPr>
              <w:t>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28CA3F62" w14:textId="77777777" w:rsidR="00EE5910" w:rsidRPr="00343FC5" w:rsidRDefault="00EE5910" w:rsidP="00B6171B">
            <w:pPr>
              <w:pStyle w:val="TAL"/>
            </w:pPr>
          </w:p>
        </w:tc>
      </w:tr>
      <w:tr w:rsidR="00EE5910" w:rsidRPr="00343FC5" w14:paraId="4E128D48" w14:textId="77777777" w:rsidTr="00B6171B">
        <w:trPr>
          <w:cantSplit/>
          <w:jc w:val="center"/>
        </w:trPr>
        <w:tc>
          <w:tcPr>
            <w:tcW w:w="846" w:type="pct"/>
          </w:tcPr>
          <w:p w14:paraId="5DEEF455" w14:textId="77777777" w:rsidR="00EE5910" w:rsidRPr="00343FC5" w:rsidRDefault="00EE5910" w:rsidP="00B6171B">
            <w:pPr>
              <w:pStyle w:val="TAL"/>
              <w:rPr>
                <w:b/>
                <w:lang w:bidi="ar-KW"/>
              </w:rPr>
            </w:pPr>
            <w:r w:rsidRPr="00343FC5">
              <w:rPr>
                <w:b/>
                <w:lang w:bidi="ar-KW"/>
              </w:rPr>
              <w:t>Step 5 (M)</w:t>
            </w:r>
          </w:p>
        </w:tc>
        <w:tc>
          <w:tcPr>
            <w:tcW w:w="3449" w:type="pct"/>
          </w:tcPr>
          <w:p w14:paraId="3320419D" w14:textId="77777777" w:rsidR="00EE5910" w:rsidRPr="00343FC5" w:rsidRDefault="00EE5910" w:rsidP="00B6171B">
            <w:pPr>
              <w:rPr>
                <w:rFonts w:ascii="Arial" w:hAnsi="Arial"/>
                <w:sz w:val="18"/>
              </w:rPr>
            </w:pPr>
            <w:r w:rsidRPr="00E84678">
              <w:rPr>
                <w:rFonts w:ascii="Arial" w:hAnsi="Arial"/>
                <w:sz w:val="18"/>
              </w:rPr>
              <w:t xml:space="preserve">Created MOI(s) may be maintained by a Management Function which has the NF provisioning management </w:t>
            </w:r>
            <w:r w:rsidRPr="00E84678" w:rsidDel="00E84678">
              <w:rPr>
                <w:rFonts w:ascii="Arial" w:hAnsi="Arial"/>
                <w:sz w:val="18"/>
              </w:rPr>
              <w:t xml:space="preserve">creation </w:t>
            </w:r>
            <w:r w:rsidRPr="00E84678">
              <w:rPr>
                <w:rFonts w:ascii="Arial" w:hAnsi="Arial"/>
                <w:sz w:val="18"/>
              </w:rPr>
              <w:t xml:space="preserve">service or the 3GPP NF. When the MOI(s) is maintained by the 3GPP NF, the NF provisioning management </w:t>
            </w:r>
            <w:r w:rsidRPr="00E84678" w:rsidDel="00E84678">
              <w:rPr>
                <w:rFonts w:ascii="Arial" w:hAnsi="Arial"/>
                <w:sz w:val="18"/>
              </w:rPr>
              <w:t xml:space="preserve">creation </w:t>
            </w:r>
            <w:r w:rsidRPr="00E84678">
              <w:rPr>
                <w:rFonts w:ascii="Arial" w:hAnsi="Arial"/>
                <w:sz w:val="18"/>
              </w:rPr>
              <w:t xml:space="preserve">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781EA9D" w14:textId="77777777" w:rsidR="00EE5910" w:rsidRPr="00343FC5" w:rsidRDefault="00EE5910" w:rsidP="00B6171B">
            <w:pPr>
              <w:pStyle w:val="TAL"/>
            </w:pPr>
          </w:p>
        </w:tc>
      </w:tr>
      <w:tr w:rsidR="00EE5910" w:rsidRPr="00343FC5" w14:paraId="3A07A2A1" w14:textId="77777777" w:rsidTr="00B6171B">
        <w:trPr>
          <w:cantSplit/>
          <w:jc w:val="center"/>
        </w:trPr>
        <w:tc>
          <w:tcPr>
            <w:tcW w:w="846" w:type="pct"/>
          </w:tcPr>
          <w:p w14:paraId="38C2F3ED" w14:textId="77777777" w:rsidR="00EE5910" w:rsidRPr="00343FC5" w:rsidRDefault="00EE5910" w:rsidP="00B6171B">
            <w:pPr>
              <w:pStyle w:val="TAL"/>
              <w:rPr>
                <w:b/>
                <w:lang w:bidi="ar-KW"/>
              </w:rPr>
            </w:pPr>
            <w:r w:rsidRPr="00343FC5">
              <w:rPr>
                <w:b/>
                <w:lang w:bidi="ar-KW"/>
              </w:rPr>
              <w:t xml:space="preserve">Ends when </w:t>
            </w:r>
          </w:p>
        </w:tc>
        <w:tc>
          <w:tcPr>
            <w:tcW w:w="3449" w:type="pct"/>
          </w:tcPr>
          <w:p w14:paraId="2A148CBD" w14:textId="77777777" w:rsidR="00EE5910" w:rsidRPr="00343FC5" w:rsidRDefault="00EE5910" w:rsidP="00B6171B">
            <w:pPr>
              <w:pStyle w:val="TAL"/>
              <w:rPr>
                <w:b/>
                <w:lang w:bidi="ar-KW"/>
              </w:rPr>
            </w:pPr>
            <w:r w:rsidRPr="00343FC5">
              <w:rPr>
                <w:lang w:eastAsia="zh-CN"/>
              </w:rPr>
              <w:t>All the steps identified above are successfully completed.</w:t>
            </w:r>
          </w:p>
        </w:tc>
        <w:tc>
          <w:tcPr>
            <w:tcW w:w="705" w:type="pct"/>
          </w:tcPr>
          <w:p w14:paraId="7167E6A1" w14:textId="77777777" w:rsidR="00EE5910" w:rsidRPr="00343FC5" w:rsidRDefault="00EE5910" w:rsidP="00B6171B">
            <w:pPr>
              <w:pStyle w:val="TAL"/>
              <w:rPr>
                <w:lang w:bidi="ar-KW"/>
              </w:rPr>
            </w:pPr>
          </w:p>
        </w:tc>
      </w:tr>
      <w:tr w:rsidR="00EE5910" w:rsidRPr="00343FC5" w14:paraId="39F45234" w14:textId="77777777" w:rsidTr="00B6171B">
        <w:trPr>
          <w:cantSplit/>
          <w:jc w:val="center"/>
        </w:trPr>
        <w:tc>
          <w:tcPr>
            <w:tcW w:w="846" w:type="pct"/>
          </w:tcPr>
          <w:p w14:paraId="51F6C2F1" w14:textId="77777777" w:rsidR="00EE5910" w:rsidRPr="00343FC5" w:rsidRDefault="00EE5910" w:rsidP="00B6171B">
            <w:pPr>
              <w:pStyle w:val="TAL"/>
              <w:rPr>
                <w:b/>
                <w:lang w:bidi="ar-KW"/>
              </w:rPr>
            </w:pPr>
            <w:r w:rsidRPr="00343FC5">
              <w:rPr>
                <w:b/>
                <w:lang w:bidi="ar-KW"/>
              </w:rPr>
              <w:t>Exceptions</w:t>
            </w:r>
          </w:p>
        </w:tc>
        <w:tc>
          <w:tcPr>
            <w:tcW w:w="3449" w:type="pct"/>
          </w:tcPr>
          <w:p w14:paraId="02A18A32" w14:textId="77777777" w:rsidR="00EE5910" w:rsidRPr="00343FC5" w:rsidRDefault="00EE5910" w:rsidP="00B6171B">
            <w:pPr>
              <w:pStyle w:val="TAL"/>
              <w:rPr>
                <w:lang w:eastAsia="zh-CN"/>
              </w:rPr>
            </w:pPr>
            <w:r w:rsidRPr="00343FC5">
              <w:rPr>
                <w:lang w:eastAsia="zh-CN"/>
              </w:rPr>
              <w:t>One of the steps identified above fails.</w:t>
            </w:r>
          </w:p>
        </w:tc>
        <w:tc>
          <w:tcPr>
            <w:tcW w:w="705" w:type="pct"/>
          </w:tcPr>
          <w:p w14:paraId="0A3F5032" w14:textId="77777777" w:rsidR="00EE5910" w:rsidRPr="00343FC5" w:rsidRDefault="00EE5910" w:rsidP="00B6171B">
            <w:pPr>
              <w:pStyle w:val="TAL"/>
              <w:rPr>
                <w:lang w:bidi="ar-KW"/>
              </w:rPr>
            </w:pPr>
          </w:p>
        </w:tc>
      </w:tr>
      <w:tr w:rsidR="00EE5910" w:rsidRPr="00343FC5" w14:paraId="5143EA85" w14:textId="77777777" w:rsidTr="00B6171B">
        <w:trPr>
          <w:cantSplit/>
          <w:jc w:val="center"/>
        </w:trPr>
        <w:tc>
          <w:tcPr>
            <w:tcW w:w="846" w:type="pct"/>
          </w:tcPr>
          <w:p w14:paraId="6D025CA9" w14:textId="77777777" w:rsidR="00EE5910" w:rsidRPr="00343FC5" w:rsidRDefault="00EE5910" w:rsidP="00B6171B">
            <w:pPr>
              <w:pStyle w:val="TAL"/>
              <w:rPr>
                <w:b/>
                <w:lang w:bidi="ar-KW"/>
              </w:rPr>
            </w:pPr>
            <w:r w:rsidRPr="00343FC5">
              <w:rPr>
                <w:b/>
                <w:lang w:bidi="ar-KW"/>
              </w:rPr>
              <w:t>Post-conditions</w:t>
            </w:r>
          </w:p>
        </w:tc>
        <w:tc>
          <w:tcPr>
            <w:tcW w:w="3449" w:type="pct"/>
          </w:tcPr>
          <w:p w14:paraId="0EA9B0C4" w14:textId="77777777" w:rsidR="00EE5910" w:rsidRPr="00343FC5" w:rsidRDefault="00EE5910" w:rsidP="00B6171B">
            <w:pPr>
              <w:pStyle w:val="TAL"/>
              <w:rPr>
                <w:lang w:eastAsia="zh-CN"/>
              </w:rPr>
            </w:pPr>
            <w:r w:rsidRPr="00343FC5">
              <w:rPr>
                <w:lang w:eastAsia="zh-CN"/>
              </w:rPr>
              <w:t>The instance of 3GPP NF has been created, and the MOI(s) of the 3GPP NF have been created.</w:t>
            </w:r>
          </w:p>
        </w:tc>
        <w:tc>
          <w:tcPr>
            <w:tcW w:w="705" w:type="pct"/>
          </w:tcPr>
          <w:p w14:paraId="1EEEFBF0" w14:textId="77777777" w:rsidR="00EE5910" w:rsidRPr="00343FC5" w:rsidRDefault="00EE5910" w:rsidP="00B6171B">
            <w:pPr>
              <w:pStyle w:val="TAL"/>
              <w:rPr>
                <w:lang w:bidi="ar-KW"/>
              </w:rPr>
            </w:pPr>
          </w:p>
        </w:tc>
      </w:tr>
      <w:tr w:rsidR="00EE5910" w:rsidRPr="00343FC5" w14:paraId="12E9B284" w14:textId="77777777" w:rsidTr="00B6171B">
        <w:trPr>
          <w:cantSplit/>
          <w:jc w:val="center"/>
        </w:trPr>
        <w:tc>
          <w:tcPr>
            <w:tcW w:w="846" w:type="pct"/>
          </w:tcPr>
          <w:p w14:paraId="3588E355" w14:textId="77777777" w:rsidR="00EE5910" w:rsidRPr="00343FC5" w:rsidRDefault="00EE5910" w:rsidP="00B6171B">
            <w:pPr>
              <w:pStyle w:val="TAL"/>
              <w:rPr>
                <w:b/>
                <w:lang w:bidi="ar-KW"/>
              </w:rPr>
            </w:pPr>
            <w:r w:rsidRPr="00343FC5">
              <w:rPr>
                <w:b/>
                <w:lang w:bidi="ar-KW"/>
              </w:rPr>
              <w:t xml:space="preserve">Traceability </w:t>
            </w:r>
          </w:p>
        </w:tc>
        <w:tc>
          <w:tcPr>
            <w:tcW w:w="3449" w:type="pct"/>
          </w:tcPr>
          <w:p w14:paraId="5F8606BF" w14:textId="77777777" w:rsidR="00EE5910" w:rsidRPr="00343FC5" w:rsidRDefault="00EE5910" w:rsidP="00B6171B">
            <w:pPr>
              <w:pStyle w:val="TAL"/>
            </w:pPr>
            <w:r w:rsidRPr="00343FC5">
              <w:t>REQ-PRO_NF-FUN-1, REQ-PRO_NF-FUN-2, REQ-PRO_NF-FUN-7</w:t>
            </w:r>
          </w:p>
        </w:tc>
        <w:tc>
          <w:tcPr>
            <w:tcW w:w="705" w:type="pct"/>
          </w:tcPr>
          <w:p w14:paraId="33BDC98B" w14:textId="77777777" w:rsidR="00EE5910" w:rsidRPr="00343FC5" w:rsidRDefault="00EE5910" w:rsidP="00B6171B">
            <w:pPr>
              <w:pStyle w:val="TAL"/>
              <w:rPr>
                <w:lang w:bidi="ar-KW"/>
              </w:rPr>
            </w:pPr>
          </w:p>
        </w:tc>
      </w:tr>
    </w:tbl>
    <w:p w14:paraId="2A721D57" w14:textId="77777777" w:rsidR="00EE5910" w:rsidRPr="00343FC5" w:rsidRDefault="00EE5910" w:rsidP="00EE5910"/>
    <w:p w14:paraId="76DC4C99" w14:textId="77777777" w:rsidR="00EE5910" w:rsidRPr="00343FC5" w:rsidRDefault="00EE5910" w:rsidP="00EE5910">
      <w:pPr>
        <w:pStyle w:val="Heading3"/>
        <w:tabs>
          <w:tab w:val="num" w:pos="720"/>
        </w:tabs>
        <w:ind w:left="720" w:hanging="720"/>
        <w:rPr>
          <w:lang w:eastAsia="zh-CN"/>
        </w:rPr>
      </w:pPr>
      <w:bookmarkStart w:id="233" w:name="_Toc19715502"/>
      <w:r w:rsidRPr="00343FC5">
        <w:rPr>
          <w:lang w:eastAsia="zh-CN"/>
        </w:rPr>
        <w:lastRenderedPageBreak/>
        <w:t>5.1.18</w:t>
      </w:r>
      <w:r w:rsidRPr="00343FC5">
        <w:rPr>
          <w:lang w:eastAsia="zh-CN"/>
        </w:rPr>
        <w:tab/>
        <w:t>Configuration of a 3GPP NF instance</w:t>
      </w:r>
      <w:bookmarkEnd w:id="2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3E6E73C8" w14:textId="77777777" w:rsidTr="00B6171B">
        <w:trPr>
          <w:cantSplit/>
          <w:tblHeader/>
          <w:jc w:val="center"/>
        </w:trPr>
        <w:tc>
          <w:tcPr>
            <w:tcW w:w="846" w:type="pct"/>
            <w:shd w:val="clear" w:color="auto" w:fill="D9D9D9"/>
            <w:vAlign w:val="center"/>
          </w:tcPr>
          <w:p w14:paraId="7C737A0C" w14:textId="77777777" w:rsidR="00EE5910" w:rsidRPr="00343FC5" w:rsidRDefault="00EE5910" w:rsidP="00B6171B">
            <w:pPr>
              <w:pStyle w:val="TAH"/>
              <w:rPr>
                <w:lang w:bidi="ar-KW"/>
              </w:rPr>
            </w:pPr>
            <w:r w:rsidRPr="00343FC5">
              <w:rPr>
                <w:lang w:bidi="ar-KW"/>
              </w:rPr>
              <w:t>Use case stage</w:t>
            </w:r>
          </w:p>
        </w:tc>
        <w:tc>
          <w:tcPr>
            <w:tcW w:w="3449" w:type="pct"/>
            <w:shd w:val="clear" w:color="auto" w:fill="D9D9D9"/>
            <w:vAlign w:val="center"/>
          </w:tcPr>
          <w:p w14:paraId="751E10EC" w14:textId="77777777" w:rsidR="00EE5910" w:rsidRPr="00343FC5" w:rsidRDefault="00EE5910" w:rsidP="00B6171B">
            <w:pPr>
              <w:pStyle w:val="TAH"/>
              <w:rPr>
                <w:lang w:bidi="ar-KW"/>
              </w:rPr>
            </w:pPr>
            <w:r w:rsidRPr="00343FC5">
              <w:rPr>
                <w:lang w:bidi="ar-KW"/>
              </w:rPr>
              <w:t>Evolution/Specification</w:t>
            </w:r>
          </w:p>
        </w:tc>
        <w:tc>
          <w:tcPr>
            <w:tcW w:w="705" w:type="pct"/>
            <w:shd w:val="clear" w:color="auto" w:fill="D9D9D9"/>
            <w:vAlign w:val="center"/>
          </w:tcPr>
          <w:p w14:paraId="1D7C2399" w14:textId="77777777" w:rsidR="00EE5910" w:rsidRPr="00343FC5" w:rsidRDefault="00EE5910" w:rsidP="00B6171B">
            <w:pPr>
              <w:pStyle w:val="TAH"/>
              <w:rPr>
                <w:lang w:bidi="ar-KW"/>
              </w:rPr>
            </w:pPr>
            <w:r w:rsidRPr="00343FC5">
              <w:rPr>
                <w:lang w:bidi="ar-KW"/>
              </w:rPr>
              <w:t>&lt;&lt;Uses&gt;&gt;</w:t>
            </w:r>
            <w:r w:rsidRPr="00343FC5">
              <w:rPr>
                <w:lang w:bidi="ar-KW"/>
              </w:rPr>
              <w:br/>
              <w:t>Related use</w:t>
            </w:r>
          </w:p>
        </w:tc>
      </w:tr>
      <w:tr w:rsidR="00EE5910" w:rsidRPr="00343FC5" w14:paraId="03AF827A" w14:textId="77777777" w:rsidTr="00B6171B">
        <w:trPr>
          <w:cantSplit/>
          <w:jc w:val="center"/>
        </w:trPr>
        <w:tc>
          <w:tcPr>
            <w:tcW w:w="846" w:type="pct"/>
          </w:tcPr>
          <w:p w14:paraId="2E5C9946" w14:textId="77777777" w:rsidR="00EE5910" w:rsidRPr="00343FC5" w:rsidRDefault="00EE5910" w:rsidP="00B6171B">
            <w:pPr>
              <w:pStyle w:val="TAL"/>
              <w:rPr>
                <w:b/>
                <w:lang w:bidi="ar-KW"/>
              </w:rPr>
            </w:pPr>
            <w:r w:rsidRPr="00343FC5">
              <w:rPr>
                <w:b/>
                <w:lang w:bidi="ar-KW"/>
              </w:rPr>
              <w:t xml:space="preserve">Goal </w:t>
            </w:r>
          </w:p>
        </w:tc>
        <w:tc>
          <w:tcPr>
            <w:tcW w:w="3449" w:type="pct"/>
          </w:tcPr>
          <w:p w14:paraId="3170CF33" w14:textId="77777777" w:rsidR="00EE5910" w:rsidRPr="00343FC5" w:rsidRDefault="00EE5910" w:rsidP="00B6171B">
            <w:pPr>
              <w:pStyle w:val="TAL"/>
              <w:rPr>
                <w:lang w:eastAsia="zh-CN"/>
              </w:rPr>
            </w:pPr>
            <w:r w:rsidRPr="00343FC5">
              <w:rPr>
                <w:lang w:eastAsia="zh-CN"/>
              </w:rPr>
              <w:t>To enable the authorized consumer to request configuration of a 3GPP NF instance.</w:t>
            </w:r>
          </w:p>
        </w:tc>
        <w:tc>
          <w:tcPr>
            <w:tcW w:w="705" w:type="pct"/>
          </w:tcPr>
          <w:p w14:paraId="4FC996EB" w14:textId="77777777" w:rsidR="00EE5910" w:rsidRPr="00343FC5" w:rsidRDefault="00EE5910" w:rsidP="00B6171B">
            <w:pPr>
              <w:pStyle w:val="TAL"/>
              <w:rPr>
                <w:lang w:bidi="ar-KW"/>
              </w:rPr>
            </w:pPr>
          </w:p>
        </w:tc>
      </w:tr>
      <w:tr w:rsidR="00EE5910" w:rsidRPr="00343FC5" w14:paraId="1B212DF2" w14:textId="77777777" w:rsidTr="00B6171B">
        <w:trPr>
          <w:cantSplit/>
          <w:jc w:val="center"/>
        </w:trPr>
        <w:tc>
          <w:tcPr>
            <w:tcW w:w="846" w:type="pct"/>
          </w:tcPr>
          <w:p w14:paraId="7F2D3245" w14:textId="77777777" w:rsidR="00EE5910" w:rsidRPr="00343FC5" w:rsidRDefault="00EE5910" w:rsidP="00B6171B">
            <w:pPr>
              <w:pStyle w:val="TAL"/>
              <w:rPr>
                <w:b/>
                <w:lang w:bidi="ar-KW"/>
              </w:rPr>
            </w:pPr>
            <w:r w:rsidRPr="00343FC5">
              <w:rPr>
                <w:b/>
                <w:lang w:bidi="ar-KW"/>
              </w:rPr>
              <w:t>Actors and Roles</w:t>
            </w:r>
          </w:p>
        </w:tc>
        <w:tc>
          <w:tcPr>
            <w:tcW w:w="3449" w:type="pct"/>
          </w:tcPr>
          <w:p w14:paraId="03EE8ADD" w14:textId="77777777" w:rsidR="00EE5910" w:rsidRPr="00343FC5" w:rsidRDefault="00EE5910" w:rsidP="00B6171B">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7151F542" w14:textId="77777777" w:rsidR="00EE5910" w:rsidRPr="00343FC5" w:rsidRDefault="00EE5910" w:rsidP="00B6171B">
            <w:pPr>
              <w:pStyle w:val="TAL"/>
              <w:rPr>
                <w:lang w:eastAsia="zh-CN"/>
              </w:rPr>
            </w:pPr>
          </w:p>
        </w:tc>
        <w:tc>
          <w:tcPr>
            <w:tcW w:w="705" w:type="pct"/>
          </w:tcPr>
          <w:p w14:paraId="703ACEEC" w14:textId="77777777" w:rsidR="00EE5910" w:rsidRPr="00343FC5" w:rsidRDefault="00EE5910" w:rsidP="00B6171B">
            <w:pPr>
              <w:pStyle w:val="TAL"/>
              <w:rPr>
                <w:lang w:bidi="ar-KW"/>
              </w:rPr>
            </w:pPr>
          </w:p>
        </w:tc>
      </w:tr>
      <w:tr w:rsidR="00EE5910" w:rsidRPr="00343FC5" w14:paraId="0109390D" w14:textId="77777777" w:rsidTr="00B6171B">
        <w:trPr>
          <w:cantSplit/>
          <w:jc w:val="center"/>
        </w:trPr>
        <w:tc>
          <w:tcPr>
            <w:tcW w:w="846" w:type="pct"/>
          </w:tcPr>
          <w:p w14:paraId="62EC5A47" w14:textId="77777777" w:rsidR="00EE5910" w:rsidRPr="00343FC5" w:rsidRDefault="00EE5910" w:rsidP="00B6171B">
            <w:pPr>
              <w:pStyle w:val="TAL"/>
              <w:rPr>
                <w:b/>
                <w:lang w:bidi="ar-KW"/>
              </w:rPr>
            </w:pPr>
            <w:r w:rsidRPr="00343FC5">
              <w:rPr>
                <w:b/>
                <w:lang w:bidi="ar-KW"/>
              </w:rPr>
              <w:t>Telecom resources</w:t>
            </w:r>
          </w:p>
        </w:tc>
        <w:tc>
          <w:tcPr>
            <w:tcW w:w="3449" w:type="pct"/>
          </w:tcPr>
          <w:p w14:paraId="20504CEE" w14:textId="77777777" w:rsidR="00EE5910" w:rsidRPr="00343FC5" w:rsidRDefault="00EE5910" w:rsidP="00B6171B">
            <w:pPr>
              <w:pStyle w:val="TAL"/>
              <w:rPr>
                <w:lang w:eastAsia="zh-CN"/>
              </w:rPr>
            </w:pPr>
            <w:r w:rsidRPr="00343FC5">
              <w:rPr>
                <w:lang w:eastAsia="zh-CN"/>
              </w:rPr>
              <w:t>ETSI NFV MANO system;</w:t>
            </w:r>
          </w:p>
          <w:p w14:paraId="43A418F5" w14:textId="77777777" w:rsidR="00EE5910" w:rsidRPr="00343FC5" w:rsidRDefault="00EE5910" w:rsidP="00B6171B">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095E4852" w14:textId="77777777" w:rsidR="00EE5910" w:rsidRPr="00343FC5" w:rsidRDefault="00EE5910" w:rsidP="00B6171B">
            <w:pPr>
              <w:pStyle w:val="TAL"/>
              <w:rPr>
                <w:lang w:bidi="ar-KW"/>
              </w:rPr>
            </w:pPr>
          </w:p>
        </w:tc>
      </w:tr>
      <w:tr w:rsidR="00EE5910" w:rsidRPr="00343FC5" w14:paraId="33F3AD88" w14:textId="77777777" w:rsidTr="00B6171B">
        <w:trPr>
          <w:cantSplit/>
          <w:jc w:val="center"/>
        </w:trPr>
        <w:tc>
          <w:tcPr>
            <w:tcW w:w="846" w:type="pct"/>
          </w:tcPr>
          <w:p w14:paraId="59DE513B" w14:textId="77777777" w:rsidR="00EE5910" w:rsidRPr="00343FC5" w:rsidRDefault="00EE5910" w:rsidP="00B6171B">
            <w:pPr>
              <w:pStyle w:val="TAL"/>
              <w:rPr>
                <w:b/>
                <w:lang w:bidi="ar-KW"/>
              </w:rPr>
            </w:pPr>
            <w:r w:rsidRPr="00343FC5">
              <w:rPr>
                <w:b/>
                <w:lang w:bidi="ar-KW"/>
              </w:rPr>
              <w:t>Assumptions</w:t>
            </w:r>
          </w:p>
        </w:tc>
        <w:tc>
          <w:tcPr>
            <w:tcW w:w="3449" w:type="pct"/>
          </w:tcPr>
          <w:p w14:paraId="40DF3667" w14:textId="77777777" w:rsidR="00EE5910" w:rsidRPr="00343FC5" w:rsidRDefault="00EE5910" w:rsidP="00B6171B">
            <w:pPr>
              <w:pStyle w:val="TAL"/>
              <w:rPr>
                <w:lang w:eastAsia="zh-CN"/>
              </w:rPr>
            </w:pPr>
            <w:r w:rsidRPr="00343FC5">
              <w:rPr>
                <w:rFonts w:hint="eastAsia"/>
                <w:lang w:eastAsia="zh-CN"/>
              </w:rPr>
              <w:t>N/A</w:t>
            </w:r>
          </w:p>
          <w:p w14:paraId="4E36D6EC" w14:textId="77777777" w:rsidR="00EE5910" w:rsidRPr="00343FC5" w:rsidRDefault="00EE5910" w:rsidP="00B6171B">
            <w:pPr>
              <w:pStyle w:val="TAL"/>
              <w:rPr>
                <w:lang w:eastAsia="zh-CN"/>
              </w:rPr>
            </w:pPr>
          </w:p>
        </w:tc>
        <w:tc>
          <w:tcPr>
            <w:tcW w:w="705" w:type="pct"/>
          </w:tcPr>
          <w:p w14:paraId="28DFFCD8" w14:textId="77777777" w:rsidR="00EE5910" w:rsidRPr="00343FC5" w:rsidRDefault="00EE5910" w:rsidP="00B6171B">
            <w:pPr>
              <w:pStyle w:val="TAL"/>
              <w:rPr>
                <w:lang w:bidi="ar-KW"/>
              </w:rPr>
            </w:pPr>
          </w:p>
        </w:tc>
      </w:tr>
      <w:tr w:rsidR="00EE5910" w:rsidRPr="00343FC5" w14:paraId="7D754294" w14:textId="77777777" w:rsidTr="00B6171B">
        <w:trPr>
          <w:cantSplit/>
          <w:jc w:val="center"/>
        </w:trPr>
        <w:tc>
          <w:tcPr>
            <w:tcW w:w="846" w:type="pct"/>
          </w:tcPr>
          <w:p w14:paraId="265503B0" w14:textId="77777777" w:rsidR="00EE5910" w:rsidRPr="00343FC5" w:rsidRDefault="00EE5910" w:rsidP="00B6171B">
            <w:pPr>
              <w:pStyle w:val="TAL"/>
              <w:rPr>
                <w:b/>
                <w:lang w:bidi="ar-KW"/>
              </w:rPr>
            </w:pPr>
            <w:r w:rsidRPr="00343FC5">
              <w:rPr>
                <w:b/>
                <w:lang w:bidi="ar-KW"/>
              </w:rPr>
              <w:t>Pre-conditions</w:t>
            </w:r>
          </w:p>
        </w:tc>
        <w:tc>
          <w:tcPr>
            <w:tcW w:w="3449" w:type="pct"/>
          </w:tcPr>
          <w:p w14:paraId="267B4324" w14:textId="77777777" w:rsidR="00EE5910" w:rsidRPr="00343FC5" w:rsidRDefault="00EE5910" w:rsidP="00B6171B">
            <w:pPr>
              <w:pStyle w:val="TAL"/>
              <w:rPr>
                <w:lang w:eastAsia="zh-CN"/>
              </w:rPr>
            </w:pPr>
            <w:r w:rsidRPr="00343FC5">
              <w:rPr>
                <w:lang w:eastAsia="zh-CN"/>
              </w:rPr>
              <w:t>The NF to be configured has been instantiated;</w:t>
            </w:r>
          </w:p>
          <w:p w14:paraId="61CB8B80" w14:textId="77777777" w:rsidR="00EE5910" w:rsidRPr="00343FC5" w:rsidRDefault="00EE5910" w:rsidP="00B6171B">
            <w:pPr>
              <w:pStyle w:val="TAL"/>
              <w:rPr>
                <w:lang w:eastAsia="zh-CN"/>
              </w:rPr>
            </w:pPr>
            <w:r w:rsidRPr="00343FC5">
              <w:rPr>
                <w:lang w:eastAsia="zh-CN"/>
              </w:rPr>
              <w:t>The MOI of the NF has been created.</w:t>
            </w:r>
          </w:p>
        </w:tc>
        <w:tc>
          <w:tcPr>
            <w:tcW w:w="705" w:type="pct"/>
          </w:tcPr>
          <w:p w14:paraId="58B39C05" w14:textId="77777777" w:rsidR="00EE5910" w:rsidRPr="00343FC5" w:rsidRDefault="00EE5910" w:rsidP="00B6171B">
            <w:pPr>
              <w:pStyle w:val="TAL"/>
              <w:rPr>
                <w:lang w:eastAsia="zh-CN" w:bidi="ar-KW"/>
              </w:rPr>
            </w:pPr>
          </w:p>
        </w:tc>
      </w:tr>
      <w:tr w:rsidR="00EE5910" w:rsidRPr="00343FC5" w14:paraId="639CB09E" w14:textId="77777777" w:rsidTr="00B6171B">
        <w:trPr>
          <w:cantSplit/>
          <w:jc w:val="center"/>
        </w:trPr>
        <w:tc>
          <w:tcPr>
            <w:tcW w:w="846" w:type="pct"/>
          </w:tcPr>
          <w:p w14:paraId="16883502" w14:textId="77777777" w:rsidR="00EE5910" w:rsidRPr="00343FC5" w:rsidRDefault="00EE5910" w:rsidP="00B6171B">
            <w:pPr>
              <w:pStyle w:val="TAL"/>
              <w:rPr>
                <w:b/>
                <w:lang w:bidi="ar-KW"/>
              </w:rPr>
            </w:pPr>
            <w:r w:rsidRPr="00343FC5">
              <w:rPr>
                <w:b/>
                <w:lang w:bidi="ar-KW"/>
              </w:rPr>
              <w:t xml:space="preserve">Begins when </w:t>
            </w:r>
          </w:p>
        </w:tc>
        <w:tc>
          <w:tcPr>
            <w:tcW w:w="3449" w:type="pct"/>
          </w:tcPr>
          <w:p w14:paraId="02665058" w14:textId="77777777" w:rsidR="00EE5910" w:rsidRPr="00343FC5" w:rsidRDefault="00EE5910" w:rsidP="00B6171B">
            <w:pPr>
              <w:pStyle w:val="TAL"/>
              <w:rPr>
                <w:lang w:eastAsia="zh-CN"/>
              </w:rPr>
            </w:pPr>
            <w:r w:rsidRPr="00343FC5">
              <w:rPr>
                <w:lang w:eastAsia="zh-CN"/>
              </w:rPr>
              <w:t>The authorized consumer needs to configure a 3GPP NF instance.</w:t>
            </w:r>
          </w:p>
        </w:tc>
        <w:tc>
          <w:tcPr>
            <w:tcW w:w="705" w:type="pct"/>
          </w:tcPr>
          <w:p w14:paraId="2A24DF71" w14:textId="77777777" w:rsidR="00EE5910" w:rsidRPr="00343FC5" w:rsidRDefault="00EE5910" w:rsidP="00B6171B">
            <w:pPr>
              <w:pStyle w:val="TAL"/>
              <w:rPr>
                <w:lang w:bidi="ar-KW"/>
              </w:rPr>
            </w:pPr>
          </w:p>
        </w:tc>
      </w:tr>
      <w:tr w:rsidR="00EE5910" w:rsidRPr="00343FC5" w14:paraId="5FB173C6" w14:textId="77777777" w:rsidTr="00B6171B">
        <w:trPr>
          <w:cantSplit/>
          <w:jc w:val="center"/>
        </w:trPr>
        <w:tc>
          <w:tcPr>
            <w:tcW w:w="846" w:type="pct"/>
          </w:tcPr>
          <w:p w14:paraId="0D308195" w14:textId="77777777" w:rsidR="00EE5910" w:rsidRPr="00343FC5" w:rsidRDefault="00EE5910" w:rsidP="00B6171B">
            <w:pPr>
              <w:pStyle w:val="TAL"/>
              <w:rPr>
                <w:b/>
                <w:lang w:eastAsia="zh-CN" w:bidi="ar-KW"/>
              </w:rPr>
            </w:pPr>
          </w:p>
        </w:tc>
        <w:tc>
          <w:tcPr>
            <w:tcW w:w="3449" w:type="pct"/>
          </w:tcPr>
          <w:p w14:paraId="18E7DEFD" w14:textId="77777777" w:rsidR="00EE5910" w:rsidRPr="00343FC5" w:rsidRDefault="00EE5910" w:rsidP="00B6171B">
            <w:pPr>
              <w:pStyle w:val="TAL"/>
              <w:rPr>
                <w:lang w:eastAsia="zh-CN"/>
              </w:rPr>
            </w:pPr>
          </w:p>
        </w:tc>
        <w:tc>
          <w:tcPr>
            <w:tcW w:w="705" w:type="pct"/>
          </w:tcPr>
          <w:p w14:paraId="126249AF" w14:textId="77777777" w:rsidR="00EE5910" w:rsidRPr="00343FC5" w:rsidRDefault="00EE5910" w:rsidP="00B6171B">
            <w:pPr>
              <w:pStyle w:val="TAL"/>
              <w:rPr>
                <w:lang w:bidi="ar-KW"/>
              </w:rPr>
            </w:pPr>
          </w:p>
        </w:tc>
      </w:tr>
      <w:tr w:rsidR="00EE5910" w:rsidRPr="00343FC5" w14:paraId="3DA8FFCC" w14:textId="77777777" w:rsidTr="00B6171B">
        <w:trPr>
          <w:cantSplit/>
          <w:jc w:val="center"/>
        </w:trPr>
        <w:tc>
          <w:tcPr>
            <w:tcW w:w="846" w:type="pct"/>
          </w:tcPr>
          <w:p w14:paraId="35B34B6C" w14:textId="77777777" w:rsidR="00EE5910" w:rsidRPr="00343FC5" w:rsidRDefault="00EE5910" w:rsidP="00B6171B">
            <w:pPr>
              <w:pStyle w:val="TAL"/>
              <w:rPr>
                <w:b/>
                <w:lang w:eastAsia="zh-CN" w:bidi="ar-KW"/>
              </w:rPr>
            </w:pPr>
            <w:r w:rsidRPr="00343FC5">
              <w:rPr>
                <w:b/>
                <w:lang w:eastAsia="zh-CN" w:bidi="ar-KW"/>
              </w:rPr>
              <w:t>Step 1 (M)</w:t>
            </w:r>
          </w:p>
        </w:tc>
        <w:tc>
          <w:tcPr>
            <w:tcW w:w="3449" w:type="pct"/>
          </w:tcPr>
          <w:p w14:paraId="3A613591" w14:textId="77777777" w:rsidR="00EE5910" w:rsidRPr="00343FC5" w:rsidRDefault="00EE5910" w:rsidP="00B6171B">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3E50D285" w14:textId="77777777" w:rsidR="00EE5910" w:rsidRPr="00343FC5" w:rsidRDefault="00EE5910" w:rsidP="00B6171B">
            <w:pPr>
              <w:pStyle w:val="TAL"/>
            </w:pPr>
          </w:p>
        </w:tc>
      </w:tr>
      <w:tr w:rsidR="00EE5910" w:rsidRPr="00343FC5" w14:paraId="3EBC1BF3" w14:textId="77777777" w:rsidTr="00B6171B">
        <w:trPr>
          <w:cantSplit/>
          <w:jc w:val="center"/>
        </w:trPr>
        <w:tc>
          <w:tcPr>
            <w:tcW w:w="846" w:type="pct"/>
          </w:tcPr>
          <w:p w14:paraId="176A19E4" w14:textId="77777777" w:rsidR="00EE5910" w:rsidRPr="00343FC5" w:rsidRDefault="00EE5910" w:rsidP="00B6171B">
            <w:pPr>
              <w:pStyle w:val="TAL"/>
              <w:rPr>
                <w:b/>
                <w:lang w:eastAsia="zh-CN" w:bidi="ar-KW"/>
              </w:rPr>
            </w:pPr>
            <w:r w:rsidRPr="00343FC5">
              <w:rPr>
                <w:b/>
                <w:lang w:eastAsia="zh-CN" w:bidi="ar-KW"/>
              </w:rPr>
              <w:t>Step 2 (O)</w:t>
            </w:r>
          </w:p>
        </w:tc>
        <w:tc>
          <w:tcPr>
            <w:tcW w:w="3449" w:type="pct"/>
          </w:tcPr>
          <w:p w14:paraId="5C6FFF11" w14:textId="77777777" w:rsidR="00EE5910" w:rsidRPr="00343FC5" w:rsidRDefault="00EE5910" w:rsidP="00B6171B">
            <w:pPr>
              <w:rPr>
                <w:rFonts w:ascii="Arial" w:hAnsi="Arial"/>
                <w:sz w:val="18"/>
                <w:lang w:eastAsia="zh-CN"/>
              </w:rPr>
            </w:pPr>
            <w:r w:rsidRPr="00343FC5">
              <w:rPr>
                <w:rFonts w:ascii="Arial" w:hAnsi="Arial"/>
                <w:sz w:val="18"/>
                <w:lang w:eastAsia="zh-CN"/>
              </w:rPr>
              <w:t xml:space="preserve">If the 3GPP NF contains virtualized part and the corresponding VNF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ETSI NFV MANO system to update the corresponding VNF instance(s).</w:t>
            </w:r>
          </w:p>
        </w:tc>
        <w:tc>
          <w:tcPr>
            <w:tcW w:w="705" w:type="pct"/>
          </w:tcPr>
          <w:p w14:paraId="4F9914B4" w14:textId="77777777" w:rsidR="00EE5910" w:rsidRPr="00343FC5" w:rsidRDefault="00EE5910" w:rsidP="00B6171B">
            <w:pPr>
              <w:pStyle w:val="TAL"/>
            </w:pPr>
          </w:p>
        </w:tc>
      </w:tr>
      <w:tr w:rsidR="00EE5910" w:rsidRPr="00343FC5" w14:paraId="33B1031D" w14:textId="77777777" w:rsidTr="00B6171B">
        <w:trPr>
          <w:cantSplit/>
          <w:jc w:val="center"/>
        </w:trPr>
        <w:tc>
          <w:tcPr>
            <w:tcW w:w="846" w:type="pct"/>
          </w:tcPr>
          <w:p w14:paraId="51891BF5" w14:textId="77777777" w:rsidR="00EE5910" w:rsidRPr="00343FC5" w:rsidRDefault="00EE5910" w:rsidP="00B6171B">
            <w:pPr>
              <w:pStyle w:val="TAL"/>
              <w:rPr>
                <w:b/>
                <w:lang w:eastAsia="zh-CN" w:bidi="ar-KW"/>
              </w:rPr>
            </w:pPr>
            <w:r w:rsidRPr="00343FC5">
              <w:rPr>
                <w:b/>
                <w:lang w:eastAsia="zh-CN" w:bidi="ar-KW"/>
              </w:rPr>
              <w:t>Step 3 (M)</w:t>
            </w:r>
          </w:p>
        </w:tc>
        <w:tc>
          <w:tcPr>
            <w:tcW w:w="3449" w:type="pct"/>
          </w:tcPr>
          <w:p w14:paraId="14026850" w14:textId="77777777" w:rsidR="00EE5910" w:rsidRPr="00343FC5" w:rsidRDefault="00EE5910" w:rsidP="00B6171B">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3B688487" w14:textId="77777777" w:rsidR="00EE5910" w:rsidRPr="00343FC5" w:rsidRDefault="00EE5910" w:rsidP="00B6171B">
            <w:pPr>
              <w:pStyle w:val="TAL"/>
            </w:pPr>
          </w:p>
        </w:tc>
      </w:tr>
      <w:tr w:rsidR="00EE5910" w:rsidRPr="00343FC5" w14:paraId="4D4EB5DE" w14:textId="77777777" w:rsidTr="00B6171B">
        <w:trPr>
          <w:cantSplit/>
          <w:jc w:val="center"/>
        </w:trPr>
        <w:tc>
          <w:tcPr>
            <w:tcW w:w="846" w:type="pct"/>
          </w:tcPr>
          <w:p w14:paraId="28D141BC" w14:textId="77777777" w:rsidR="00EE5910" w:rsidRPr="00343FC5" w:rsidRDefault="00EE5910" w:rsidP="00B6171B">
            <w:pPr>
              <w:pStyle w:val="TAL"/>
              <w:rPr>
                <w:b/>
                <w:lang w:eastAsia="zh-CN" w:bidi="ar-KW"/>
              </w:rPr>
            </w:pPr>
            <w:r w:rsidRPr="00343FC5">
              <w:rPr>
                <w:b/>
                <w:lang w:eastAsia="zh-CN" w:bidi="ar-KW"/>
              </w:rPr>
              <w:t>Step 4 (M)</w:t>
            </w:r>
          </w:p>
        </w:tc>
        <w:tc>
          <w:tcPr>
            <w:tcW w:w="3449" w:type="pct"/>
          </w:tcPr>
          <w:p w14:paraId="7ED386BC" w14:textId="77777777" w:rsidR="00EE5910" w:rsidRPr="00343FC5" w:rsidRDefault="00EE5910" w:rsidP="00B6171B">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13E4D867" w14:textId="77777777" w:rsidR="00EE5910" w:rsidRPr="00343FC5" w:rsidRDefault="00EE5910" w:rsidP="00B6171B">
            <w:pPr>
              <w:pStyle w:val="TAL"/>
            </w:pPr>
          </w:p>
        </w:tc>
      </w:tr>
      <w:tr w:rsidR="00EE5910" w:rsidRPr="00343FC5" w14:paraId="7721C37E" w14:textId="77777777" w:rsidTr="00B6171B">
        <w:trPr>
          <w:cantSplit/>
          <w:jc w:val="center"/>
        </w:trPr>
        <w:tc>
          <w:tcPr>
            <w:tcW w:w="846" w:type="pct"/>
          </w:tcPr>
          <w:p w14:paraId="5FA3E64E" w14:textId="77777777" w:rsidR="00EE5910" w:rsidRPr="00343FC5" w:rsidRDefault="00EE5910" w:rsidP="00B6171B">
            <w:pPr>
              <w:pStyle w:val="TAL"/>
              <w:rPr>
                <w:b/>
                <w:lang w:bidi="ar-KW"/>
              </w:rPr>
            </w:pPr>
            <w:r w:rsidRPr="00343FC5">
              <w:rPr>
                <w:b/>
                <w:lang w:bidi="ar-KW"/>
              </w:rPr>
              <w:t xml:space="preserve">Ends when </w:t>
            </w:r>
          </w:p>
        </w:tc>
        <w:tc>
          <w:tcPr>
            <w:tcW w:w="3449" w:type="pct"/>
          </w:tcPr>
          <w:p w14:paraId="2DC72451" w14:textId="77777777" w:rsidR="00EE5910" w:rsidRPr="00343FC5" w:rsidRDefault="00EE5910" w:rsidP="00B6171B">
            <w:pPr>
              <w:pStyle w:val="TAL"/>
              <w:rPr>
                <w:b/>
                <w:lang w:bidi="ar-KW"/>
              </w:rPr>
            </w:pPr>
            <w:r w:rsidRPr="00343FC5">
              <w:rPr>
                <w:lang w:eastAsia="zh-CN"/>
              </w:rPr>
              <w:t>All the steps identified above are successfully completed.</w:t>
            </w:r>
          </w:p>
        </w:tc>
        <w:tc>
          <w:tcPr>
            <w:tcW w:w="705" w:type="pct"/>
          </w:tcPr>
          <w:p w14:paraId="4BC8F311" w14:textId="77777777" w:rsidR="00EE5910" w:rsidRPr="00343FC5" w:rsidRDefault="00EE5910" w:rsidP="00B6171B">
            <w:pPr>
              <w:pStyle w:val="TAL"/>
              <w:rPr>
                <w:lang w:bidi="ar-KW"/>
              </w:rPr>
            </w:pPr>
          </w:p>
        </w:tc>
      </w:tr>
      <w:tr w:rsidR="00EE5910" w:rsidRPr="00343FC5" w14:paraId="12F86172" w14:textId="77777777" w:rsidTr="00B6171B">
        <w:trPr>
          <w:cantSplit/>
          <w:jc w:val="center"/>
        </w:trPr>
        <w:tc>
          <w:tcPr>
            <w:tcW w:w="846" w:type="pct"/>
          </w:tcPr>
          <w:p w14:paraId="65559D53" w14:textId="77777777" w:rsidR="00EE5910" w:rsidRPr="00343FC5" w:rsidRDefault="00EE5910" w:rsidP="00B6171B">
            <w:pPr>
              <w:pStyle w:val="TAL"/>
              <w:rPr>
                <w:b/>
                <w:lang w:bidi="ar-KW"/>
              </w:rPr>
            </w:pPr>
            <w:r w:rsidRPr="00343FC5">
              <w:rPr>
                <w:b/>
                <w:lang w:bidi="ar-KW"/>
              </w:rPr>
              <w:t>Exceptions</w:t>
            </w:r>
          </w:p>
        </w:tc>
        <w:tc>
          <w:tcPr>
            <w:tcW w:w="3449" w:type="pct"/>
          </w:tcPr>
          <w:p w14:paraId="2081705E" w14:textId="77777777" w:rsidR="00EE5910" w:rsidRPr="00343FC5" w:rsidRDefault="00EE5910" w:rsidP="00B6171B">
            <w:pPr>
              <w:pStyle w:val="TAL"/>
              <w:rPr>
                <w:lang w:eastAsia="zh-CN"/>
              </w:rPr>
            </w:pPr>
            <w:r w:rsidRPr="00343FC5">
              <w:rPr>
                <w:lang w:eastAsia="zh-CN"/>
              </w:rPr>
              <w:t>One of the steps identified above fails.</w:t>
            </w:r>
          </w:p>
        </w:tc>
        <w:tc>
          <w:tcPr>
            <w:tcW w:w="705" w:type="pct"/>
          </w:tcPr>
          <w:p w14:paraId="20C07940" w14:textId="77777777" w:rsidR="00EE5910" w:rsidRPr="00343FC5" w:rsidRDefault="00EE5910" w:rsidP="00B6171B">
            <w:pPr>
              <w:pStyle w:val="TAL"/>
              <w:rPr>
                <w:lang w:bidi="ar-KW"/>
              </w:rPr>
            </w:pPr>
          </w:p>
        </w:tc>
      </w:tr>
      <w:tr w:rsidR="00EE5910" w:rsidRPr="00343FC5" w14:paraId="699EBF98" w14:textId="77777777" w:rsidTr="00B6171B">
        <w:trPr>
          <w:cantSplit/>
          <w:jc w:val="center"/>
        </w:trPr>
        <w:tc>
          <w:tcPr>
            <w:tcW w:w="846" w:type="pct"/>
          </w:tcPr>
          <w:p w14:paraId="5DBF1A0B" w14:textId="77777777" w:rsidR="00EE5910" w:rsidRPr="00343FC5" w:rsidRDefault="00EE5910" w:rsidP="00B6171B">
            <w:pPr>
              <w:pStyle w:val="TAL"/>
              <w:rPr>
                <w:b/>
                <w:lang w:bidi="ar-KW"/>
              </w:rPr>
            </w:pPr>
            <w:r w:rsidRPr="00343FC5">
              <w:rPr>
                <w:b/>
                <w:lang w:bidi="ar-KW"/>
              </w:rPr>
              <w:t>Post-conditions</w:t>
            </w:r>
          </w:p>
        </w:tc>
        <w:tc>
          <w:tcPr>
            <w:tcW w:w="3449" w:type="pct"/>
          </w:tcPr>
          <w:p w14:paraId="07570AB7" w14:textId="77777777" w:rsidR="00EE5910" w:rsidRPr="00343FC5" w:rsidRDefault="00EE5910" w:rsidP="00B6171B">
            <w:pPr>
              <w:pStyle w:val="TAL"/>
              <w:rPr>
                <w:lang w:eastAsia="zh-CN"/>
              </w:rPr>
            </w:pPr>
            <w:r w:rsidRPr="00343FC5">
              <w:rPr>
                <w:lang w:eastAsia="zh-CN"/>
              </w:rPr>
              <w:t>The 3GPP NF instance has been configured.</w:t>
            </w:r>
          </w:p>
        </w:tc>
        <w:tc>
          <w:tcPr>
            <w:tcW w:w="705" w:type="pct"/>
          </w:tcPr>
          <w:p w14:paraId="3142C57B" w14:textId="77777777" w:rsidR="00EE5910" w:rsidRPr="00343FC5" w:rsidRDefault="00EE5910" w:rsidP="00B6171B">
            <w:pPr>
              <w:pStyle w:val="TAL"/>
              <w:rPr>
                <w:lang w:bidi="ar-KW"/>
              </w:rPr>
            </w:pPr>
          </w:p>
        </w:tc>
      </w:tr>
      <w:tr w:rsidR="00EE5910" w:rsidRPr="00343FC5" w14:paraId="52E5B96C" w14:textId="77777777" w:rsidTr="00B6171B">
        <w:trPr>
          <w:cantSplit/>
          <w:jc w:val="center"/>
        </w:trPr>
        <w:tc>
          <w:tcPr>
            <w:tcW w:w="846" w:type="pct"/>
          </w:tcPr>
          <w:p w14:paraId="0A29281A" w14:textId="77777777" w:rsidR="00EE5910" w:rsidRPr="00343FC5" w:rsidRDefault="00EE5910" w:rsidP="00B6171B">
            <w:pPr>
              <w:pStyle w:val="TAL"/>
              <w:rPr>
                <w:b/>
                <w:lang w:bidi="ar-KW"/>
              </w:rPr>
            </w:pPr>
            <w:r w:rsidRPr="00343FC5">
              <w:rPr>
                <w:b/>
                <w:lang w:bidi="ar-KW"/>
              </w:rPr>
              <w:t xml:space="preserve">Traceability </w:t>
            </w:r>
          </w:p>
        </w:tc>
        <w:tc>
          <w:tcPr>
            <w:tcW w:w="3449" w:type="pct"/>
          </w:tcPr>
          <w:p w14:paraId="67F426EA" w14:textId="77777777" w:rsidR="00EE5910" w:rsidRPr="00343FC5" w:rsidRDefault="00EE5910" w:rsidP="00B6171B">
            <w:pPr>
              <w:pStyle w:val="TAL"/>
              <w:rPr>
                <w:lang w:bidi="ar-KW"/>
              </w:rPr>
            </w:pPr>
            <w:r w:rsidRPr="00343FC5">
              <w:t>REQ-PRO_NF-FUN-4, REQ-PRO_NF-FUN-5, REQ-PRO_NF-FUN-6, REQ-PRO_NF-FUN-3</w:t>
            </w:r>
          </w:p>
        </w:tc>
        <w:tc>
          <w:tcPr>
            <w:tcW w:w="705" w:type="pct"/>
          </w:tcPr>
          <w:p w14:paraId="1C85C510" w14:textId="77777777" w:rsidR="00EE5910" w:rsidRPr="00343FC5" w:rsidRDefault="00EE5910" w:rsidP="00B6171B">
            <w:pPr>
              <w:pStyle w:val="TAL"/>
              <w:rPr>
                <w:lang w:bidi="ar-KW"/>
              </w:rPr>
            </w:pPr>
          </w:p>
        </w:tc>
      </w:tr>
    </w:tbl>
    <w:p w14:paraId="5207506E" w14:textId="77777777" w:rsidR="00EE5910" w:rsidRPr="00343FC5" w:rsidRDefault="00EE5910" w:rsidP="00EE5910"/>
    <w:p w14:paraId="7DA570E3" w14:textId="77777777" w:rsidR="00EE5910" w:rsidRPr="00343FC5" w:rsidRDefault="00EE5910" w:rsidP="00EE5910">
      <w:pPr>
        <w:pStyle w:val="Heading3"/>
        <w:tabs>
          <w:tab w:val="num" w:pos="720"/>
        </w:tabs>
        <w:ind w:left="720" w:hanging="720"/>
        <w:rPr>
          <w:lang w:eastAsia="zh-CN"/>
        </w:rPr>
      </w:pPr>
      <w:bookmarkStart w:id="234" w:name="_Toc19715503"/>
      <w:r w:rsidRPr="00343FC5">
        <w:rPr>
          <w:lang w:eastAsia="zh-CN"/>
        </w:rPr>
        <w:lastRenderedPageBreak/>
        <w:t>5.1.19</w:t>
      </w:r>
      <w:r w:rsidRPr="00343FC5">
        <w:rPr>
          <w:lang w:eastAsia="zh-CN"/>
        </w:rPr>
        <w:tab/>
        <w:t>Creation of a 3GPP sub-network</w:t>
      </w:r>
      <w:bookmarkEnd w:id="23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49FB3C74" w14:textId="77777777" w:rsidTr="00B6171B">
        <w:trPr>
          <w:cantSplit/>
          <w:tblHeader/>
          <w:jc w:val="center"/>
        </w:trPr>
        <w:tc>
          <w:tcPr>
            <w:tcW w:w="846" w:type="pct"/>
            <w:shd w:val="clear" w:color="auto" w:fill="D9D9D9"/>
            <w:vAlign w:val="center"/>
          </w:tcPr>
          <w:p w14:paraId="4EE8A801" w14:textId="77777777" w:rsidR="00EE5910" w:rsidRPr="00343FC5" w:rsidRDefault="00EE5910" w:rsidP="00B6171B">
            <w:pPr>
              <w:pStyle w:val="TAH"/>
              <w:rPr>
                <w:lang w:bidi="ar-KW"/>
              </w:rPr>
            </w:pPr>
            <w:r w:rsidRPr="00343FC5">
              <w:rPr>
                <w:lang w:bidi="ar-KW"/>
              </w:rPr>
              <w:t>Use case stage</w:t>
            </w:r>
          </w:p>
        </w:tc>
        <w:tc>
          <w:tcPr>
            <w:tcW w:w="3449" w:type="pct"/>
            <w:shd w:val="clear" w:color="auto" w:fill="D9D9D9"/>
            <w:vAlign w:val="center"/>
          </w:tcPr>
          <w:p w14:paraId="4E820BCC" w14:textId="77777777" w:rsidR="00EE5910" w:rsidRPr="00343FC5" w:rsidRDefault="00EE5910" w:rsidP="00B6171B">
            <w:pPr>
              <w:pStyle w:val="TAH"/>
              <w:rPr>
                <w:lang w:bidi="ar-KW"/>
              </w:rPr>
            </w:pPr>
            <w:r w:rsidRPr="00343FC5">
              <w:rPr>
                <w:lang w:bidi="ar-KW"/>
              </w:rPr>
              <w:t>Evolution/Specification</w:t>
            </w:r>
          </w:p>
        </w:tc>
        <w:tc>
          <w:tcPr>
            <w:tcW w:w="705" w:type="pct"/>
            <w:shd w:val="clear" w:color="auto" w:fill="D9D9D9"/>
            <w:vAlign w:val="center"/>
          </w:tcPr>
          <w:p w14:paraId="6E0B7E5A" w14:textId="77777777" w:rsidR="00EE5910" w:rsidRPr="00343FC5" w:rsidRDefault="00EE5910" w:rsidP="00B6171B">
            <w:pPr>
              <w:pStyle w:val="TAH"/>
              <w:rPr>
                <w:lang w:bidi="ar-KW"/>
              </w:rPr>
            </w:pPr>
            <w:r w:rsidRPr="00343FC5">
              <w:rPr>
                <w:lang w:bidi="ar-KW"/>
              </w:rPr>
              <w:t>&lt;&lt;Uses&gt;&gt;</w:t>
            </w:r>
            <w:r w:rsidRPr="00343FC5">
              <w:rPr>
                <w:lang w:bidi="ar-KW"/>
              </w:rPr>
              <w:br/>
              <w:t>Related use</w:t>
            </w:r>
          </w:p>
        </w:tc>
      </w:tr>
      <w:tr w:rsidR="00EE5910" w:rsidRPr="00343FC5" w14:paraId="47646CF1" w14:textId="77777777" w:rsidTr="00B6171B">
        <w:trPr>
          <w:cantSplit/>
          <w:jc w:val="center"/>
        </w:trPr>
        <w:tc>
          <w:tcPr>
            <w:tcW w:w="846" w:type="pct"/>
          </w:tcPr>
          <w:p w14:paraId="464B0E6C" w14:textId="77777777" w:rsidR="00EE5910" w:rsidRPr="00343FC5" w:rsidRDefault="00EE5910" w:rsidP="00B6171B">
            <w:pPr>
              <w:pStyle w:val="TAL"/>
              <w:rPr>
                <w:b/>
                <w:lang w:bidi="ar-KW"/>
              </w:rPr>
            </w:pPr>
            <w:r w:rsidRPr="00343FC5">
              <w:rPr>
                <w:b/>
                <w:lang w:bidi="ar-KW"/>
              </w:rPr>
              <w:t xml:space="preserve">Goal </w:t>
            </w:r>
          </w:p>
        </w:tc>
        <w:tc>
          <w:tcPr>
            <w:tcW w:w="3449" w:type="pct"/>
          </w:tcPr>
          <w:p w14:paraId="48752EBC" w14:textId="77777777" w:rsidR="00EE5910" w:rsidRPr="00343FC5" w:rsidRDefault="00EE5910" w:rsidP="00B6171B">
            <w:pPr>
              <w:pStyle w:val="TAL"/>
              <w:rPr>
                <w:lang w:eastAsia="zh-CN"/>
              </w:rPr>
            </w:pPr>
            <w:r w:rsidRPr="00343FC5">
              <w:rPr>
                <w:lang w:eastAsia="zh-CN"/>
              </w:rPr>
              <w:t>To enable the authorized consumer to request creation of a 3GPP sub-network.</w:t>
            </w:r>
          </w:p>
        </w:tc>
        <w:tc>
          <w:tcPr>
            <w:tcW w:w="705" w:type="pct"/>
          </w:tcPr>
          <w:p w14:paraId="528EB28B" w14:textId="77777777" w:rsidR="00EE5910" w:rsidRPr="00343FC5" w:rsidRDefault="00EE5910" w:rsidP="00B6171B">
            <w:pPr>
              <w:pStyle w:val="TAL"/>
              <w:rPr>
                <w:lang w:bidi="ar-KW"/>
              </w:rPr>
            </w:pPr>
          </w:p>
        </w:tc>
      </w:tr>
      <w:tr w:rsidR="00EE5910" w:rsidRPr="00343FC5" w14:paraId="4C6EC3E5" w14:textId="77777777" w:rsidTr="00B6171B">
        <w:trPr>
          <w:cantSplit/>
          <w:jc w:val="center"/>
        </w:trPr>
        <w:tc>
          <w:tcPr>
            <w:tcW w:w="846" w:type="pct"/>
          </w:tcPr>
          <w:p w14:paraId="72B42959" w14:textId="77777777" w:rsidR="00EE5910" w:rsidRPr="00343FC5" w:rsidRDefault="00EE5910" w:rsidP="00B6171B">
            <w:pPr>
              <w:pStyle w:val="TAL"/>
              <w:rPr>
                <w:b/>
                <w:lang w:bidi="ar-KW"/>
              </w:rPr>
            </w:pPr>
            <w:r w:rsidRPr="00343FC5">
              <w:rPr>
                <w:b/>
                <w:lang w:bidi="ar-KW"/>
              </w:rPr>
              <w:t>Actors and Roles</w:t>
            </w:r>
          </w:p>
        </w:tc>
        <w:tc>
          <w:tcPr>
            <w:tcW w:w="3449" w:type="pct"/>
          </w:tcPr>
          <w:p w14:paraId="04A32655" w14:textId="77777777" w:rsidR="00EE5910" w:rsidRPr="00E84678" w:rsidRDefault="00EE5910" w:rsidP="00B6171B">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creation </w:t>
            </w:r>
            <w:r w:rsidRPr="00E84678">
              <w:rPr>
                <w:lang w:eastAsia="zh-CN"/>
              </w:rPr>
              <w:t>service.</w:t>
            </w:r>
          </w:p>
          <w:p w14:paraId="02024D0B" w14:textId="77777777" w:rsidR="00EE5910" w:rsidRPr="00343FC5" w:rsidRDefault="00EE5910" w:rsidP="00B6171B">
            <w:pPr>
              <w:pStyle w:val="TAL"/>
              <w:rPr>
                <w:lang w:eastAsia="zh-CN"/>
              </w:rPr>
            </w:pPr>
          </w:p>
        </w:tc>
        <w:tc>
          <w:tcPr>
            <w:tcW w:w="705" w:type="pct"/>
          </w:tcPr>
          <w:p w14:paraId="2D526162" w14:textId="77777777" w:rsidR="00EE5910" w:rsidRPr="00343FC5" w:rsidRDefault="00EE5910" w:rsidP="00B6171B">
            <w:pPr>
              <w:pStyle w:val="TAL"/>
              <w:rPr>
                <w:lang w:bidi="ar-KW"/>
              </w:rPr>
            </w:pPr>
          </w:p>
        </w:tc>
      </w:tr>
      <w:tr w:rsidR="00EE5910" w:rsidRPr="00343FC5" w14:paraId="6AE3C3C1" w14:textId="77777777" w:rsidTr="00B6171B">
        <w:trPr>
          <w:cantSplit/>
          <w:jc w:val="center"/>
        </w:trPr>
        <w:tc>
          <w:tcPr>
            <w:tcW w:w="846" w:type="pct"/>
          </w:tcPr>
          <w:p w14:paraId="505E0A1F" w14:textId="77777777" w:rsidR="00EE5910" w:rsidRPr="00343FC5" w:rsidRDefault="00EE5910" w:rsidP="00B6171B">
            <w:pPr>
              <w:pStyle w:val="TAL"/>
              <w:rPr>
                <w:b/>
                <w:lang w:bidi="ar-KW"/>
              </w:rPr>
            </w:pPr>
            <w:r w:rsidRPr="00343FC5">
              <w:rPr>
                <w:b/>
                <w:lang w:bidi="ar-KW"/>
              </w:rPr>
              <w:t>Telecom resources</w:t>
            </w:r>
          </w:p>
        </w:tc>
        <w:tc>
          <w:tcPr>
            <w:tcW w:w="3449" w:type="pct"/>
          </w:tcPr>
          <w:p w14:paraId="42B7309C" w14:textId="77777777" w:rsidR="00EE5910" w:rsidRPr="00E84678" w:rsidRDefault="00EE5910" w:rsidP="00B6171B">
            <w:pPr>
              <w:pStyle w:val="TAL"/>
              <w:rPr>
                <w:lang w:eastAsia="zh-CN"/>
              </w:rPr>
            </w:pPr>
            <w:r w:rsidRPr="00E84678">
              <w:rPr>
                <w:lang w:eastAsia="zh-CN"/>
              </w:rPr>
              <w:t>VNF package(s) of the virtualized part of 3GPP NF(s);</w:t>
            </w:r>
          </w:p>
          <w:p w14:paraId="08D0B95A" w14:textId="77777777" w:rsidR="00EE5910" w:rsidRPr="00E84678" w:rsidRDefault="00EE5910" w:rsidP="00B6171B">
            <w:pPr>
              <w:pStyle w:val="TAL"/>
              <w:rPr>
                <w:lang w:eastAsia="zh-CN"/>
              </w:rPr>
            </w:pPr>
            <w:r w:rsidRPr="00E84678">
              <w:rPr>
                <w:lang w:eastAsia="zh-CN"/>
              </w:rPr>
              <w:t>NSD(s) of the NS(s);</w:t>
            </w:r>
          </w:p>
          <w:p w14:paraId="4A635BA8" w14:textId="77777777" w:rsidR="00EE5910" w:rsidRPr="00E84678" w:rsidRDefault="00EE5910" w:rsidP="00B6171B">
            <w:pPr>
              <w:pStyle w:val="TAL"/>
              <w:rPr>
                <w:lang w:eastAsia="zh-CN"/>
              </w:rPr>
            </w:pPr>
            <w:r w:rsidRPr="00E84678">
              <w:rPr>
                <w:lang w:eastAsia="zh-CN"/>
              </w:rPr>
              <w:t>ETSI NFV MANO system;</w:t>
            </w:r>
          </w:p>
          <w:p w14:paraId="60C00B14" w14:textId="77777777" w:rsidR="00EE5910" w:rsidRPr="00E84678" w:rsidRDefault="00EE5910" w:rsidP="00B6171B">
            <w:pPr>
              <w:pStyle w:val="TAL"/>
              <w:rPr>
                <w:lang w:eastAsia="zh-CN"/>
              </w:rPr>
            </w:pPr>
            <w:r w:rsidRPr="00E84678">
              <w:rPr>
                <w:lang w:eastAsia="zh-CN"/>
              </w:rPr>
              <w:t xml:space="preserve">Network </w:t>
            </w:r>
            <w:r w:rsidRPr="00E84678" w:rsidDel="00C22EBF">
              <w:rPr>
                <w:lang w:eastAsia="zh-CN"/>
              </w:rPr>
              <w:t xml:space="preserve">creation </w:t>
            </w:r>
            <w:r>
              <w:rPr>
                <w:lang w:eastAsia="zh-CN"/>
              </w:rPr>
              <w:t>provisioning</w:t>
            </w:r>
            <w:r w:rsidRPr="00E84678">
              <w:rPr>
                <w:lang w:eastAsia="zh-CN"/>
              </w:rPr>
              <w:t xml:space="preserve"> service producer;</w:t>
            </w:r>
          </w:p>
          <w:p w14:paraId="4275F04F" w14:textId="77777777" w:rsidR="00EE5910" w:rsidRPr="00343FC5" w:rsidRDefault="00EE5910" w:rsidP="00B6171B">
            <w:pPr>
              <w:pStyle w:val="TAL"/>
              <w:rPr>
                <w:lang w:eastAsia="zh-CN"/>
              </w:rPr>
            </w:pPr>
            <w:r w:rsidRPr="00E84678">
              <w:rPr>
                <w:lang w:eastAsia="zh-CN"/>
              </w:rPr>
              <w:t xml:space="preserve">NF </w:t>
            </w:r>
            <w:r>
              <w:rPr>
                <w:lang w:eastAsia="zh-CN"/>
              </w:rPr>
              <w:t>provisioning</w:t>
            </w:r>
            <w:r w:rsidRPr="00E84678" w:rsidDel="00C22EBF">
              <w:rPr>
                <w:lang w:eastAsia="zh-CN"/>
              </w:rPr>
              <w:t>configuration</w:t>
            </w:r>
            <w:r w:rsidRPr="00E84678">
              <w:rPr>
                <w:lang w:eastAsia="zh-CN"/>
              </w:rPr>
              <w:t xml:space="preserve"> service producer.</w:t>
            </w:r>
          </w:p>
        </w:tc>
        <w:tc>
          <w:tcPr>
            <w:tcW w:w="705" w:type="pct"/>
          </w:tcPr>
          <w:p w14:paraId="4190CBB5" w14:textId="77777777" w:rsidR="00EE5910" w:rsidRPr="00343FC5" w:rsidRDefault="00EE5910" w:rsidP="00B6171B">
            <w:pPr>
              <w:pStyle w:val="TAL"/>
              <w:rPr>
                <w:lang w:bidi="ar-KW"/>
              </w:rPr>
            </w:pPr>
          </w:p>
        </w:tc>
      </w:tr>
      <w:tr w:rsidR="00EE5910" w:rsidRPr="00343FC5" w14:paraId="43DEBAFC" w14:textId="77777777" w:rsidTr="00B6171B">
        <w:trPr>
          <w:cantSplit/>
          <w:jc w:val="center"/>
        </w:trPr>
        <w:tc>
          <w:tcPr>
            <w:tcW w:w="846" w:type="pct"/>
          </w:tcPr>
          <w:p w14:paraId="3ED9BD9F" w14:textId="77777777" w:rsidR="00EE5910" w:rsidRPr="00343FC5" w:rsidRDefault="00EE5910" w:rsidP="00B6171B">
            <w:pPr>
              <w:pStyle w:val="TAL"/>
              <w:rPr>
                <w:b/>
                <w:lang w:bidi="ar-KW"/>
              </w:rPr>
            </w:pPr>
            <w:r w:rsidRPr="00343FC5">
              <w:rPr>
                <w:b/>
                <w:lang w:bidi="ar-KW"/>
              </w:rPr>
              <w:t>Assumptions</w:t>
            </w:r>
          </w:p>
        </w:tc>
        <w:tc>
          <w:tcPr>
            <w:tcW w:w="3449" w:type="pct"/>
          </w:tcPr>
          <w:p w14:paraId="424C5600" w14:textId="77777777" w:rsidR="00EE5910" w:rsidRPr="00E84678" w:rsidRDefault="00EE5910" w:rsidP="00B6171B">
            <w:pPr>
              <w:pStyle w:val="TAL"/>
              <w:rPr>
                <w:lang w:eastAsia="zh-CN"/>
              </w:rPr>
            </w:pPr>
            <w:r w:rsidRPr="00E84678">
              <w:rPr>
                <w:rFonts w:hint="eastAsia"/>
                <w:lang w:eastAsia="zh-CN"/>
              </w:rPr>
              <w:t>N/A</w:t>
            </w:r>
          </w:p>
          <w:p w14:paraId="058C24A8" w14:textId="77777777" w:rsidR="00EE5910" w:rsidRPr="00343FC5" w:rsidRDefault="00EE5910" w:rsidP="00B6171B">
            <w:pPr>
              <w:pStyle w:val="TAL"/>
              <w:rPr>
                <w:lang w:eastAsia="zh-CN"/>
              </w:rPr>
            </w:pPr>
          </w:p>
        </w:tc>
        <w:tc>
          <w:tcPr>
            <w:tcW w:w="705" w:type="pct"/>
          </w:tcPr>
          <w:p w14:paraId="6C66EEA9" w14:textId="77777777" w:rsidR="00EE5910" w:rsidRPr="00343FC5" w:rsidRDefault="00EE5910" w:rsidP="00B6171B">
            <w:pPr>
              <w:pStyle w:val="TAL"/>
              <w:rPr>
                <w:lang w:bidi="ar-KW"/>
              </w:rPr>
            </w:pPr>
          </w:p>
        </w:tc>
      </w:tr>
      <w:tr w:rsidR="00EE5910" w:rsidRPr="00343FC5" w14:paraId="39C8E654" w14:textId="77777777" w:rsidTr="00B6171B">
        <w:trPr>
          <w:cantSplit/>
          <w:jc w:val="center"/>
        </w:trPr>
        <w:tc>
          <w:tcPr>
            <w:tcW w:w="846" w:type="pct"/>
          </w:tcPr>
          <w:p w14:paraId="52B83D79" w14:textId="77777777" w:rsidR="00EE5910" w:rsidRPr="00343FC5" w:rsidRDefault="00EE5910" w:rsidP="00B6171B">
            <w:pPr>
              <w:pStyle w:val="TAL"/>
              <w:rPr>
                <w:b/>
                <w:lang w:bidi="ar-KW"/>
              </w:rPr>
            </w:pPr>
            <w:r w:rsidRPr="00343FC5">
              <w:rPr>
                <w:b/>
                <w:lang w:bidi="ar-KW"/>
              </w:rPr>
              <w:t>Pre-conditions</w:t>
            </w:r>
          </w:p>
        </w:tc>
        <w:tc>
          <w:tcPr>
            <w:tcW w:w="3449" w:type="pct"/>
          </w:tcPr>
          <w:p w14:paraId="011B2254" w14:textId="77777777" w:rsidR="00EE5910" w:rsidRPr="00E84678" w:rsidRDefault="00EE5910" w:rsidP="00B6171B">
            <w:pPr>
              <w:pStyle w:val="TAL"/>
              <w:rPr>
                <w:lang w:eastAsia="zh-CN"/>
              </w:rPr>
            </w:pPr>
            <w:r w:rsidRPr="00E84678">
              <w:rPr>
                <w:lang w:eastAsia="zh-CN"/>
              </w:rPr>
              <w:t>The non-virtualized part of the NFs (including completely non-virtualized NFs) constituting the 3GPP sub-network have been deployed;</w:t>
            </w:r>
          </w:p>
          <w:p w14:paraId="09009C0D" w14:textId="77777777" w:rsidR="00EE5910" w:rsidRPr="00E84678" w:rsidRDefault="00EE5910" w:rsidP="00B6171B">
            <w:pPr>
              <w:pStyle w:val="TAL"/>
              <w:rPr>
                <w:lang w:eastAsia="zh-CN"/>
              </w:rPr>
            </w:pPr>
            <w:r w:rsidRPr="00E84678">
              <w:rPr>
                <w:lang w:eastAsia="zh-CN"/>
              </w:rPr>
              <w:t>The VNF package(s) of the virtualized part of 3GPP NF(s) have been on-boarded to ETSI NFV MANO system;</w:t>
            </w:r>
          </w:p>
          <w:p w14:paraId="776F66A7" w14:textId="77777777" w:rsidR="00EE5910" w:rsidRPr="00343FC5" w:rsidRDefault="00EE5910" w:rsidP="00B6171B">
            <w:pPr>
              <w:pStyle w:val="TAL"/>
              <w:rPr>
                <w:lang w:eastAsia="zh-CN"/>
              </w:rPr>
            </w:pPr>
            <w:r w:rsidRPr="00E84678">
              <w:rPr>
                <w:lang w:eastAsia="zh-CN"/>
              </w:rPr>
              <w:t>The NSD(s) of the NS realizing the 3GPP sub-network have been on-boarded to ETSI NFV MANO system.</w:t>
            </w:r>
          </w:p>
        </w:tc>
        <w:tc>
          <w:tcPr>
            <w:tcW w:w="705" w:type="pct"/>
          </w:tcPr>
          <w:p w14:paraId="07C20866" w14:textId="77777777" w:rsidR="00EE5910" w:rsidRPr="00343FC5" w:rsidRDefault="00EE5910" w:rsidP="00B6171B">
            <w:pPr>
              <w:pStyle w:val="TAL"/>
              <w:rPr>
                <w:lang w:eastAsia="zh-CN" w:bidi="ar-KW"/>
              </w:rPr>
            </w:pPr>
          </w:p>
        </w:tc>
      </w:tr>
      <w:tr w:rsidR="00EE5910" w:rsidRPr="00343FC5" w14:paraId="5560AA74" w14:textId="77777777" w:rsidTr="00B6171B">
        <w:trPr>
          <w:cantSplit/>
          <w:jc w:val="center"/>
        </w:trPr>
        <w:tc>
          <w:tcPr>
            <w:tcW w:w="846" w:type="pct"/>
          </w:tcPr>
          <w:p w14:paraId="6B3903F9" w14:textId="77777777" w:rsidR="00EE5910" w:rsidRPr="00343FC5" w:rsidRDefault="00EE5910" w:rsidP="00B6171B">
            <w:pPr>
              <w:pStyle w:val="TAL"/>
              <w:rPr>
                <w:b/>
                <w:lang w:bidi="ar-KW"/>
              </w:rPr>
            </w:pPr>
            <w:r w:rsidRPr="00343FC5">
              <w:rPr>
                <w:b/>
                <w:lang w:bidi="ar-KW"/>
              </w:rPr>
              <w:t xml:space="preserve">Begins when </w:t>
            </w:r>
          </w:p>
        </w:tc>
        <w:tc>
          <w:tcPr>
            <w:tcW w:w="3449" w:type="pct"/>
          </w:tcPr>
          <w:p w14:paraId="055A5109" w14:textId="77777777" w:rsidR="00EE5910" w:rsidRPr="00343FC5" w:rsidRDefault="00EE5910" w:rsidP="00B6171B">
            <w:pPr>
              <w:pStyle w:val="TAL"/>
              <w:rPr>
                <w:lang w:eastAsia="zh-CN"/>
              </w:rPr>
            </w:pPr>
            <w:r w:rsidRPr="00E84678">
              <w:rPr>
                <w:lang w:eastAsia="zh-CN"/>
              </w:rPr>
              <w:t>The authorized consumer needs to create a 3GPP sub-network.</w:t>
            </w:r>
          </w:p>
        </w:tc>
        <w:tc>
          <w:tcPr>
            <w:tcW w:w="705" w:type="pct"/>
          </w:tcPr>
          <w:p w14:paraId="74E37732" w14:textId="77777777" w:rsidR="00EE5910" w:rsidRPr="00343FC5" w:rsidRDefault="00EE5910" w:rsidP="00B6171B">
            <w:pPr>
              <w:pStyle w:val="TAL"/>
              <w:rPr>
                <w:lang w:bidi="ar-KW"/>
              </w:rPr>
            </w:pPr>
          </w:p>
        </w:tc>
      </w:tr>
      <w:tr w:rsidR="00EE5910" w:rsidRPr="00343FC5" w14:paraId="429ECBC0" w14:textId="77777777" w:rsidTr="00B6171B">
        <w:trPr>
          <w:cantSplit/>
          <w:jc w:val="center"/>
        </w:trPr>
        <w:tc>
          <w:tcPr>
            <w:tcW w:w="846" w:type="pct"/>
          </w:tcPr>
          <w:p w14:paraId="7878168E" w14:textId="77777777" w:rsidR="00EE5910" w:rsidRPr="00343FC5" w:rsidRDefault="00EE5910" w:rsidP="00B6171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32062D70" w14:textId="77777777" w:rsidR="00EE5910" w:rsidRPr="00343FC5" w:rsidRDefault="00EE5910" w:rsidP="00B6171B">
            <w:pPr>
              <w:pStyle w:val="TAL"/>
              <w:rPr>
                <w:lang w:eastAsia="zh-CN"/>
              </w:rPr>
            </w:pPr>
            <w:r w:rsidRPr="00E84678">
              <w:rPr>
                <w:lang w:eastAsia="zh-CN"/>
              </w:rPr>
              <w:t xml:space="preserve">The authorized consumer requests the sub-network </w:t>
            </w:r>
            <w:r w:rsidRPr="00C22EBF">
              <w:rPr>
                <w:lang w:eastAsia="zh-CN"/>
              </w:rPr>
              <w:t xml:space="preserve">provisioning </w:t>
            </w:r>
            <w:r w:rsidRPr="00E84678" w:rsidDel="00C22EBF">
              <w:rPr>
                <w:lang w:eastAsia="zh-CN"/>
              </w:rPr>
              <w:t xml:space="preserve">creation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3209F23D" w14:textId="77777777" w:rsidR="00EE5910" w:rsidRPr="00343FC5" w:rsidRDefault="00EE5910" w:rsidP="00B6171B">
            <w:pPr>
              <w:pStyle w:val="TAL"/>
              <w:rPr>
                <w:lang w:bidi="ar-KW"/>
              </w:rPr>
            </w:pPr>
          </w:p>
        </w:tc>
      </w:tr>
      <w:tr w:rsidR="00EE5910" w:rsidRPr="00343FC5" w14:paraId="308A8C96" w14:textId="77777777" w:rsidTr="00B6171B">
        <w:trPr>
          <w:cantSplit/>
          <w:jc w:val="center"/>
        </w:trPr>
        <w:tc>
          <w:tcPr>
            <w:tcW w:w="846" w:type="pct"/>
          </w:tcPr>
          <w:p w14:paraId="60FB6A6D" w14:textId="77777777" w:rsidR="00EE5910" w:rsidRPr="00343FC5" w:rsidRDefault="00EE5910" w:rsidP="00B6171B">
            <w:pPr>
              <w:pStyle w:val="TAL"/>
              <w:rPr>
                <w:b/>
                <w:lang w:bidi="ar-KW"/>
              </w:rPr>
            </w:pPr>
            <w:r w:rsidRPr="00343FC5">
              <w:rPr>
                <w:b/>
                <w:lang w:bidi="ar-KW"/>
              </w:rPr>
              <w:t>Step 2 (M)</w:t>
            </w:r>
          </w:p>
        </w:tc>
        <w:tc>
          <w:tcPr>
            <w:tcW w:w="3449" w:type="pct"/>
          </w:tcPr>
          <w:p w14:paraId="282EC418" w14:textId="77777777" w:rsidR="00EE5910" w:rsidRPr="00343FC5" w:rsidRDefault="00EE5910" w:rsidP="00B6171B">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sidDel="00C22EBF">
              <w:rPr>
                <w:rFonts w:ascii="Arial" w:hAnsi="Arial"/>
                <w:sz w:val="18"/>
              </w:rPr>
              <w:t xml:space="preserve">creation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creation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2525A729" w14:textId="77777777" w:rsidR="00EE5910" w:rsidRPr="00343FC5" w:rsidRDefault="00EE5910" w:rsidP="00B6171B">
            <w:pPr>
              <w:pStyle w:val="TAL"/>
            </w:pPr>
          </w:p>
        </w:tc>
      </w:tr>
      <w:tr w:rsidR="00EE5910" w:rsidRPr="00343FC5" w14:paraId="2EEC42A5" w14:textId="77777777" w:rsidTr="00B6171B">
        <w:trPr>
          <w:cantSplit/>
          <w:jc w:val="center"/>
        </w:trPr>
        <w:tc>
          <w:tcPr>
            <w:tcW w:w="846" w:type="pct"/>
          </w:tcPr>
          <w:p w14:paraId="4E403547" w14:textId="77777777" w:rsidR="00EE5910" w:rsidRPr="00343FC5" w:rsidRDefault="00EE5910" w:rsidP="00B6171B">
            <w:pPr>
              <w:pStyle w:val="TAL"/>
              <w:rPr>
                <w:b/>
                <w:lang w:bidi="ar-KW"/>
              </w:rPr>
            </w:pPr>
            <w:r w:rsidRPr="00343FC5">
              <w:rPr>
                <w:b/>
                <w:lang w:bidi="ar-KW"/>
              </w:rPr>
              <w:t>Step 3 (M)</w:t>
            </w:r>
          </w:p>
        </w:tc>
        <w:tc>
          <w:tcPr>
            <w:tcW w:w="3449" w:type="pct"/>
          </w:tcPr>
          <w:p w14:paraId="1048B605" w14:textId="77777777" w:rsidR="00EE5910" w:rsidRPr="00343FC5" w:rsidRDefault="00EE5910" w:rsidP="00B6171B">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configuration </w:t>
            </w:r>
            <w:r w:rsidRPr="00E84678">
              <w:rPr>
                <w:rFonts w:ascii="Arial" w:hAnsi="Arial"/>
                <w:sz w:val="18"/>
              </w:rPr>
              <w:t>service producer about the instantiation of the NSs and the new VNFs.</w:t>
            </w:r>
          </w:p>
        </w:tc>
        <w:tc>
          <w:tcPr>
            <w:tcW w:w="705" w:type="pct"/>
          </w:tcPr>
          <w:p w14:paraId="507B8D65" w14:textId="77777777" w:rsidR="00EE5910" w:rsidRPr="00343FC5" w:rsidRDefault="00EE5910" w:rsidP="00B6171B">
            <w:pPr>
              <w:pStyle w:val="TAL"/>
            </w:pPr>
          </w:p>
        </w:tc>
      </w:tr>
      <w:tr w:rsidR="00EE5910" w:rsidRPr="00343FC5" w14:paraId="35A8F44E" w14:textId="77777777" w:rsidTr="00B6171B">
        <w:trPr>
          <w:cantSplit/>
          <w:jc w:val="center"/>
        </w:trPr>
        <w:tc>
          <w:tcPr>
            <w:tcW w:w="846" w:type="pct"/>
          </w:tcPr>
          <w:p w14:paraId="38C57D72" w14:textId="77777777" w:rsidR="00EE5910" w:rsidRPr="00343FC5" w:rsidRDefault="00EE5910" w:rsidP="00B6171B">
            <w:pPr>
              <w:pStyle w:val="TAL"/>
              <w:rPr>
                <w:b/>
                <w:lang w:bidi="ar-KW"/>
              </w:rPr>
            </w:pPr>
            <w:r w:rsidRPr="00343FC5">
              <w:rPr>
                <w:b/>
                <w:lang w:bidi="ar-KW"/>
              </w:rPr>
              <w:t>Step 4 (M)</w:t>
            </w:r>
          </w:p>
        </w:tc>
        <w:tc>
          <w:tcPr>
            <w:tcW w:w="3449" w:type="pct"/>
          </w:tcPr>
          <w:p w14:paraId="0B6A5F86" w14:textId="77777777" w:rsidR="00EE5910" w:rsidRPr="00343FC5" w:rsidRDefault="00EE5910" w:rsidP="00B6171B">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0ADF5ABE" w14:textId="77777777" w:rsidR="00EE5910" w:rsidRPr="00343FC5" w:rsidRDefault="00EE5910" w:rsidP="00B6171B">
            <w:pPr>
              <w:pStyle w:val="TAL"/>
            </w:pPr>
          </w:p>
        </w:tc>
      </w:tr>
      <w:tr w:rsidR="00EE5910" w:rsidRPr="00343FC5" w14:paraId="798C45A6" w14:textId="77777777" w:rsidTr="00B6171B">
        <w:trPr>
          <w:cantSplit/>
          <w:jc w:val="center"/>
        </w:trPr>
        <w:tc>
          <w:tcPr>
            <w:tcW w:w="846" w:type="pct"/>
          </w:tcPr>
          <w:p w14:paraId="2DB1208A" w14:textId="77777777" w:rsidR="00EE5910" w:rsidRPr="00343FC5" w:rsidRDefault="00EE5910" w:rsidP="00B6171B">
            <w:pPr>
              <w:pStyle w:val="TAL"/>
              <w:rPr>
                <w:b/>
                <w:lang w:bidi="ar-KW"/>
              </w:rPr>
            </w:pPr>
            <w:r w:rsidRPr="00343FC5">
              <w:rPr>
                <w:b/>
                <w:lang w:bidi="ar-KW"/>
              </w:rPr>
              <w:t>Step 5 (M)</w:t>
            </w:r>
          </w:p>
        </w:tc>
        <w:tc>
          <w:tcPr>
            <w:tcW w:w="3449" w:type="pct"/>
          </w:tcPr>
          <w:p w14:paraId="7F3A1D8E" w14:textId="77777777" w:rsidR="00EE5910" w:rsidRPr="00343FC5" w:rsidRDefault="00EE5910" w:rsidP="00B6171B">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sidRPr="00E84678" w:rsidDel="00ED3217">
              <w:rPr>
                <w:rFonts w:ascii="Arial" w:hAnsi="Arial"/>
                <w:sz w:val="18"/>
              </w:rPr>
              <w:t xml:space="preserve">creation </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sidRPr="00E84678" w:rsidDel="00ED3217">
              <w:rPr>
                <w:rFonts w:ascii="Arial" w:hAnsi="Arial"/>
                <w:sz w:val="18"/>
              </w:rPr>
              <w:t xml:space="preserve">configuration </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38CBF1A" w14:textId="77777777" w:rsidR="00EE5910" w:rsidRPr="00343FC5" w:rsidRDefault="00EE5910" w:rsidP="00B6171B">
            <w:pPr>
              <w:pStyle w:val="TAL"/>
            </w:pPr>
            <w:r w:rsidRPr="00343FC5">
              <w:t>NF configuration service</w:t>
            </w:r>
          </w:p>
        </w:tc>
      </w:tr>
      <w:tr w:rsidR="00EE5910" w:rsidRPr="00343FC5" w14:paraId="2D477B8E" w14:textId="77777777" w:rsidTr="00B6171B">
        <w:trPr>
          <w:cantSplit/>
          <w:jc w:val="center"/>
        </w:trPr>
        <w:tc>
          <w:tcPr>
            <w:tcW w:w="846" w:type="pct"/>
          </w:tcPr>
          <w:p w14:paraId="1558DF3A" w14:textId="77777777" w:rsidR="00EE5910" w:rsidRPr="00343FC5" w:rsidRDefault="00EE5910" w:rsidP="00B6171B">
            <w:pPr>
              <w:pStyle w:val="TAL"/>
              <w:rPr>
                <w:b/>
                <w:lang w:bidi="ar-KW"/>
              </w:rPr>
            </w:pPr>
            <w:r w:rsidRPr="00343FC5">
              <w:rPr>
                <w:b/>
                <w:lang w:bidi="ar-KW"/>
              </w:rPr>
              <w:t xml:space="preserve">Ends when </w:t>
            </w:r>
          </w:p>
        </w:tc>
        <w:tc>
          <w:tcPr>
            <w:tcW w:w="3449" w:type="pct"/>
          </w:tcPr>
          <w:p w14:paraId="0D787988" w14:textId="77777777" w:rsidR="00EE5910" w:rsidRPr="00343FC5" w:rsidRDefault="00EE5910" w:rsidP="00B6171B">
            <w:pPr>
              <w:pStyle w:val="TAL"/>
              <w:rPr>
                <w:b/>
                <w:lang w:bidi="ar-KW"/>
              </w:rPr>
            </w:pPr>
            <w:r w:rsidRPr="00343FC5">
              <w:rPr>
                <w:lang w:eastAsia="zh-CN"/>
              </w:rPr>
              <w:t>All the steps identified above are successfully completed.</w:t>
            </w:r>
          </w:p>
        </w:tc>
        <w:tc>
          <w:tcPr>
            <w:tcW w:w="705" w:type="pct"/>
          </w:tcPr>
          <w:p w14:paraId="61DB187E" w14:textId="77777777" w:rsidR="00EE5910" w:rsidRPr="00343FC5" w:rsidRDefault="00EE5910" w:rsidP="00B6171B">
            <w:pPr>
              <w:pStyle w:val="TAL"/>
              <w:rPr>
                <w:lang w:bidi="ar-KW"/>
              </w:rPr>
            </w:pPr>
          </w:p>
        </w:tc>
      </w:tr>
      <w:tr w:rsidR="00EE5910" w:rsidRPr="00343FC5" w14:paraId="0FE709FE" w14:textId="77777777" w:rsidTr="00B6171B">
        <w:trPr>
          <w:cantSplit/>
          <w:jc w:val="center"/>
        </w:trPr>
        <w:tc>
          <w:tcPr>
            <w:tcW w:w="846" w:type="pct"/>
          </w:tcPr>
          <w:p w14:paraId="2A5BD200" w14:textId="77777777" w:rsidR="00EE5910" w:rsidRPr="00343FC5" w:rsidRDefault="00EE5910" w:rsidP="00B6171B">
            <w:pPr>
              <w:pStyle w:val="TAL"/>
              <w:rPr>
                <w:b/>
                <w:lang w:bidi="ar-KW"/>
              </w:rPr>
            </w:pPr>
            <w:r w:rsidRPr="00343FC5">
              <w:rPr>
                <w:b/>
                <w:lang w:bidi="ar-KW"/>
              </w:rPr>
              <w:t>Exceptions</w:t>
            </w:r>
          </w:p>
        </w:tc>
        <w:tc>
          <w:tcPr>
            <w:tcW w:w="3449" w:type="pct"/>
          </w:tcPr>
          <w:p w14:paraId="1F94148E" w14:textId="77777777" w:rsidR="00EE5910" w:rsidRPr="00343FC5" w:rsidRDefault="00EE5910" w:rsidP="00B6171B">
            <w:pPr>
              <w:pStyle w:val="TAL"/>
              <w:rPr>
                <w:lang w:eastAsia="zh-CN"/>
              </w:rPr>
            </w:pPr>
            <w:r w:rsidRPr="00343FC5">
              <w:rPr>
                <w:lang w:eastAsia="zh-CN"/>
              </w:rPr>
              <w:t>One of the steps identified above fails.</w:t>
            </w:r>
          </w:p>
        </w:tc>
        <w:tc>
          <w:tcPr>
            <w:tcW w:w="705" w:type="pct"/>
          </w:tcPr>
          <w:p w14:paraId="0EE55B2A" w14:textId="77777777" w:rsidR="00EE5910" w:rsidRPr="00343FC5" w:rsidRDefault="00EE5910" w:rsidP="00B6171B">
            <w:pPr>
              <w:pStyle w:val="TAL"/>
              <w:rPr>
                <w:lang w:bidi="ar-KW"/>
              </w:rPr>
            </w:pPr>
          </w:p>
        </w:tc>
      </w:tr>
      <w:tr w:rsidR="00EE5910" w:rsidRPr="00343FC5" w14:paraId="7C9318BB" w14:textId="77777777" w:rsidTr="00B6171B">
        <w:trPr>
          <w:cantSplit/>
          <w:jc w:val="center"/>
        </w:trPr>
        <w:tc>
          <w:tcPr>
            <w:tcW w:w="846" w:type="pct"/>
          </w:tcPr>
          <w:p w14:paraId="2D76FD70" w14:textId="77777777" w:rsidR="00EE5910" w:rsidRPr="00343FC5" w:rsidRDefault="00EE5910" w:rsidP="00B6171B">
            <w:pPr>
              <w:pStyle w:val="TAL"/>
              <w:rPr>
                <w:b/>
                <w:lang w:bidi="ar-KW"/>
              </w:rPr>
            </w:pPr>
            <w:r w:rsidRPr="00343FC5">
              <w:rPr>
                <w:b/>
                <w:lang w:bidi="ar-KW"/>
              </w:rPr>
              <w:t>Post-conditions</w:t>
            </w:r>
          </w:p>
        </w:tc>
        <w:tc>
          <w:tcPr>
            <w:tcW w:w="3449" w:type="pct"/>
          </w:tcPr>
          <w:p w14:paraId="48E572F3" w14:textId="77777777" w:rsidR="00EE5910" w:rsidRPr="00343FC5" w:rsidRDefault="00EE5910" w:rsidP="00B6171B">
            <w:pPr>
              <w:pStyle w:val="TAL"/>
              <w:rPr>
                <w:lang w:eastAsia="zh-CN"/>
              </w:rPr>
            </w:pPr>
            <w:r w:rsidRPr="00343FC5">
              <w:rPr>
                <w:lang w:eastAsia="zh-CN"/>
              </w:rPr>
              <w:t>The 3GPP sub-network has been created.</w:t>
            </w:r>
          </w:p>
        </w:tc>
        <w:tc>
          <w:tcPr>
            <w:tcW w:w="705" w:type="pct"/>
          </w:tcPr>
          <w:p w14:paraId="2577B623" w14:textId="77777777" w:rsidR="00EE5910" w:rsidRPr="00343FC5" w:rsidRDefault="00EE5910" w:rsidP="00B6171B">
            <w:pPr>
              <w:pStyle w:val="TAL"/>
              <w:rPr>
                <w:lang w:bidi="ar-KW"/>
              </w:rPr>
            </w:pPr>
          </w:p>
        </w:tc>
      </w:tr>
      <w:tr w:rsidR="00EE5910" w:rsidRPr="00343FC5" w14:paraId="2A2825C5" w14:textId="77777777" w:rsidTr="00B6171B">
        <w:trPr>
          <w:cantSplit/>
          <w:jc w:val="center"/>
        </w:trPr>
        <w:tc>
          <w:tcPr>
            <w:tcW w:w="846" w:type="pct"/>
          </w:tcPr>
          <w:p w14:paraId="3228AABB" w14:textId="77777777" w:rsidR="00EE5910" w:rsidRPr="00343FC5" w:rsidRDefault="00EE5910" w:rsidP="00B6171B">
            <w:pPr>
              <w:pStyle w:val="TAL"/>
              <w:rPr>
                <w:b/>
                <w:lang w:bidi="ar-KW"/>
              </w:rPr>
            </w:pPr>
            <w:r w:rsidRPr="00343FC5">
              <w:rPr>
                <w:b/>
                <w:lang w:bidi="ar-KW"/>
              </w:rPr>
              <w:t xml:space="preserve">Traceability </w:t>
            </w:r>
          </w:p>
        </w:tc>
        <w:tc>
          <w:tcPr>
            <w:tcW w:w="3449" w:type="pct"/>
          </w:tcPr>
          <w:p w14:paraId="5D2A97E1" w14:textId="77777777" w:rsidR="00EE5910" w:rsidRPr="00343FC5" w:rsidRDefault="00EE5910" w:rsidP="00B6171B">
            <w:pPr>
              <w:pStyle w:val="TAL"/>
              <w:rPr>
                <w:lang w:bidi="ar-KW"/>
              </w:rPr>
            </w:pPr>
            <w:r w:rsidRPr="00343FC5">
              <w:t>REQ-PRO_NW-FUN-1, REQ-PRO_NW-FUN-2</w:t>
            </w:r>
          </w:p>
        </w:tc>
        <w:tc>
          <w:tcPr>
            <w:tcW w:w="705" w:type="pct"/>
          </w:tcPr>
          <w:p w14:paraId="46118BAC" w14:textId="77777777" w:rsidR="00EE5910" w:rsidRPr="00343FC5" w:rsidRDefault="00EE5910" w:rsidP="00B6171B">
            <w:pPr>
              <w:pStyle w:val="TAL"/>
              <w:rPr>
                <w:lang w:bidi="ar-KW"/>
              </w:rPr>
            </w:pPr>
          </w:p>
        </w:tc>
      </w:tr>
    </w:tbl>
    <w:p w14:paraId="613DB9B3" w14:textId="77777777" w:rsidR="00EE5910" w:rsidRPr="00343FC5" w:rsidRDefault="00EE5910" w:rsidP="00EE5910"/>
    <w:p w14:paraId="1809FEA4" w14:textId="77777777" w:rsidR="00EE5910" w:rsidRPr="00343FC5" w:rsidRDefault="00EE5910" w:rsidP="00EE5910">
      <w:pPr>
        <w:pStyle w:val="Heading3"/>
        <w:tabs>
          <w:tab w:val="num" w:pos="720"/>
        </w:tabs>
        <w:ind w:left="720" w:hanging="720"/>
        <w:rPr>
          <w:lang w:eastAsia="zh-CN"/>
        </w:rPr>
      </w:pPr>
      <w:bookmarkStart w:id="235" w:name="_Toc19715504"/>
      <w:r w:rsidRPr="00343FC5">
        <w:rPr>
          <w:lang w:eastAsia="zh-CN"/>
        </w:rPr>
        <w:lastRenderedPageBreak/>
        <w:t>5.1.20</w:t>
      </w:r>
      <w:r w:rsidRPr="00343FC5">
        <w:rPr>
          <w:lang w:eastAsia="zh-CN"/>
        </w:rPr>
        <w:tab/>
        <w:t>Configuration of a 3GPP sub-network</w:t>
      </w:r>
      <w:bookmarkEnd w:id="23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264914A3" w14:textId="77777777" w:rsidTr="00B6171B">
        <w:trPr>
          <w:cantSplit/>
          <w:tblHeader/>
          <w:jc w:val="center"/>
        </w:trPr>
        <w:tc>
          <w:tcPr>
            <w:tcW w:w="846" w:type="pct"/>
            <w:shd w:val="clear" w:color="auto" w:fill="D9D9D9"/>
            <w:vAlign w:val="center"/>
          </w:tcPr>
          <w:p w14:paraId="527AA1A9" w14:textId="77777777" w:rsidR="00EE5910" w:rsidRPr="00343FC5" w:rsidRDefault="00EE5910" w:rsidP="00B6171B">
            <w:pPr>
              <w:pStyle w:val="TAH"/>
              <w:rPr>
                <w:lang w:bidi="ar-KW"/>
              </w:rPr>
            </w:pPr>
            <w:r w:rsidRPr="00343FC5">
              <w:rPr>
                <w:lang w:bidi="ar-KW"/>
              </w:rPr>
              <w:t>Use case stage</w:t>
            </w:r>
          </w:p>
        </w:tc>
        <w:tc>
          <w:tcPr>
            <w:tcW w:w="3449" w:type="pct"/>
            <w:shd w:val="clear" w:color="auto" w:fill="D9D9D9"/>
            <w:vAlign w:val="center"/>
          </w:tcPr>
          <w:p w14:paraId="4598A031" w14:textId="77777777" w:rsidR="00EE5910" w:rsidRPr="00343FC5" w:rsidRDefault="00EE5910" w:rsidP="00B6171B">
            <w:pPr>
              <w:pStyle w:val="TAH"/>
              <w:rPr>
                <w:lang w:bidi="ar-KW"/>
              </w:rPr>
            </w:pPr>
            <w:r w:rsidRPr="00343FC5">
              <w:rPr>
                <w:lang w:bidi="ar-KW"/>
              </w:rPr>
              <w:t>Evolution/Specification</w:t>
            </w:r>
          </w:p>
        </w:tc>
        <w:tc>
          <w:tcPr>
            <w:tcW w:w="705" w:type="pct"/>
            <w:shd w:val="clear" w:color="auto" w:fill="D9D9D9"/>
            <w:vAlign w:val="center"/>
          </w:tcPr>
          <w:p w14:paraId="0B4662CD" w14:textId="77777777" w:rsidR="00EE5910" w:rsidRPr="00343FC5" w:rsidRDefault="00EE5910" w:rsidP="00B6171B">
            <w:pPr>
              <w:pStyle w:val="TAH"/>
              <w:rPr>
                <w:lang w:bidi="ar-KW"/>
              </w:rPr>
            </w:pPr>
            <w:r w:rsidRPr="00343FC5">
              <w:rPr>
                <w:lang w:bidi="ar-KW"/>
              </w:rPr>
              <w:t>&lt;&lt;Uses&gt;&gt;</w:t>
            </w:r>
            <w:r w:rsidRPr="00343FC5">
              <w:rPr>
                <w:lang w:bidi="ar-KW"/>
              </w:rPr>
              <w:br/>
              <w:t>Related use</w:t>
            </w:r>
          </w:p>
        </w:tc>
      </w:tr>
      <w:tr w:rsidR="00EE5910" w:rsidRPr="00343FC5" w14:paraId="565BD368" w14:textId="77777777" w:rsidTr="00B6171B">
        <w:trPr>
          <w:cantSplit/>
          <w:jc w:val="center"/>
        </w:trPr>
        <w:tc>
          <w:tcPr>
            <w:tcW w:w="846" w:type="pct"/>
          </w:tcPr>
          <w:p w14:paraId="5CA9739A" w14:textId="77777777" w:rsidR="00EE5910" w:rsidRPr="00343FC5" w:rsidRDefault="00EE5910" w:rsidP="00B6171B">
            <w:pPr>
              <w:pStyle w:val="TAL"/>
              <w:rPr>
                <w:b/>
                <w:lang w:bidi="ar-KW"/>
              </w:rPr>
            </w:pPr>
            <w:r w:rsidRPr="00343FC5">
              <w:rPr>
                <w:b/>
                <w:lang w:bidi="ar-KW"/>
              </w:rPr>
              <w:t xml:space="preserve">Goal </w:t>
            </w:r>
          </w:p>
        </w:tc>
        <w:tc>
          <w:tcPr>
            <w:tcW w:w="3449" w:type="pct"/>
          </w:tcPr>
          <w:p w14:paraId="6BC4B23C" w14:textId="77777777" w:rsidR="00EE5910" w:rsidRPr="00343FC5" w:rsidRDefault="00EE5910" w:rsidP="00B6171B">
            <w:pPr>
              <w:pStyle w:val="TAL"/>
              <w:rPr>
                <w:lang w:eastAsia="zh-CN"/>
              </w:rPr>
            </w:pPr>
            <w:r w:rsidRPr="00343FC5">
              <w:rPr>
                <w:lang w:eastAsia="zh-CN"/>
              </w:rPr>
              <w:t>To enable the authorized consumer to request configuration of a 3GPP sub-network.</w:t>
            </w:r>
          </w:p>
        </w:tc>
        <w:tc>
          <w:tcPr>
            <w:tcW w:w="705" w:type="pct"/>
          </w:tcPr>
          <w:p w14:paraId="73F69916" w14:textId="77777777" w:rsidR="00EE5910" w:rsidRPr="00343FC5" w:rsidRDefault="00EE5910" w:rsidP="00B6171B">
            <w:pPr>
              <w:pStyle w:val="TAL"/>
              <w:rPr>
                <w:lang w:bidi="ar-KW"/>
              </w:rPr>
            </w:pPr>
          </w:p>
        </w:tc>
      </w:tr>
      <w:tr w:rsidR="00EE5910" w:rsidRPr="00343FC5" w14:paraId="08E8E8E2" w14:textId="77777777" w:rsidTr="00B6171B">
        <w:trPr>
          <w:cantSplit/>
          <w:jc w:val="center"/>
        </w:trPr>
        <w:tc>
          <w:tcPr>
            <w:tcW w:w="846" w:type="pct"/>
          </w:tcPr>
          <w:p w14:paraId="1BCA24B6" w14:textId="77777777" w:rsidR="00EE5910" w:rsidRPr="00343FC5" w:rsidRDefault="00EE5910" w:rsidP="00B6171B">
            <w:pPr>
              <w:pStyle w:val="TAL"/>
              <w:rPr>
                <w:b/>
                <w:lang w:bidi="ar-KW"/>
              </w:rPr>
            </w:pPr>
            <w:r w:rsidRPr="00343FC5">
              <w:rPr>
                <w:b/>
                <w:lang w:bidi="ar-KW"/>
              </w:rPr>
              <w:t>Actors and Roles</w:t>
            </w:r>
          </w:p>
        </w:tc>
        <w:tc>
          <w:tcPr>
            <w:tcW w:w="3449" w:type="pct"/>
          </w:tcPr>
          <w:p w14:paraId="34EF0B1F" w14:textId="77777777" w:rsidR="00EE5910" w:rsidRPr="00E84678" w:rsidRDefault="00EE5910" w:rsidP="00B6171B">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sidRPr="00E84678" w:rsidDel="00B81F06">
              <w:rPr>
                <w:lang w:eastAsia="zh-CN"/>
              </w:rPr>
              <w:t xml:space="preserve">configuration </w:t>
            </w:r>
            <w:r>
              <w:rPr>
                <w:lang w:eastAsia="zh-CN"/>
              </w:rPr>
              <w:t xml:space="preserve"> </w:t>
            </w:r>
            <w:r w:rsidRPr="00E84678">
              <w:rPr>
                <w:lang w:eastAsia="zh-CN"/>
              </w:rPr>
              <w:t>service.</w:t>
            </w:r>
          </w:p>
          <w:p w14:paraId="518A7628" w14:textId="77777777" w:rsidR="00EE5910" w:rsidRPr="00343FC5" w:rsidRDefault="00EE5910" w:rsidP="00B6171B">
            <w:pPr>
              <w:pStyle w:val="TAL"/>
              <w:rPr>
                <w:lang w:eastAsia="zh-CN"/>
              </w:rPr>
            </w:pPr>
          </w:p>
        </w:tc>
        <w:tc>
          <w:tcPr>
            <w:tcW w:w="705" w:type="pct"/>
          </w:tcPr>
          <w:p w14:paraId="47E3CAD3" w14:textId="77777777" w:rsidR="00EE5910" w:rsidRPr="00343FC5" w:rsidRDefault="00EE5910" w:rsidP="00B6171B">
            <w:pPr>
              <w:pStyle w:val="TAL"/>
              <w:rPr>
                <w:lang w:bidi="ar-KW"/>
              </w:rPr>
            </w:pPr>
          </w:p>
        </w:tc>
      </w:tr>
      <w:tr w:rsidR="00EE5910" w:rsidRPr="00343FC5" w14:paraId="293E6CB8" w14:textId="77777777" w:rsidTr="00B6171B">
        <w:trPr>
          <w:cantSplit/>
          <w:jc w:val="center"/>
        </w:trPr>
        <w:tc>
          <w:tcPr>
            <w:tcW w:w="846" w:type="pct"/>
          </w:tcPr>
          <w:p w14:paraId="6A3ACC9D" w14:textId="77777777" w:rsidR="00EE5910" w:rsidRPr="00343FC5" w:rsidRDefault="00EE5910" w:rsidP="00B6171B">
            <w:pPr>
              <w:pStyle w:val="TAL"/>
              <w:rPr>
                <w:b/>
                <w:lang w:bidi="ar-KW"/>
              </w:rPr>
            </w:pPr>
            <w:r w:rsidRPr="00343FC5">
              <w:rPr>
                <w:b/>
                <w:lang w:bidi="ar-KW"/>
              </w:rPr>
              <w:t>Telecom resources</w:t>
            </w:r>
          </w:p>
        </w:tc>
        <w:tc>
          <w:tcPr>
            <w:tcW w:w="3449" w:type="pct"/>
          </w:tcPr>
          <w:p w14:paraId="6CC88ACF" w14:textId="77777777" w:rsidR="00EE5910" w:rsidRPr="00E84678" w:rsidRDefault="00EE5910" w:rsidP="00B6171B">
            <w:pPr>
              <w:pStyle w:val="TAL"/>
              <w:rPr>
                <w:lang w:eastAsia="zh-CN"/>
              </w:rPr>
            </w:pPr>
            <w:r w:rsidRPr="00E84678">
              <w:rPr>
                <w:lang w:eastAsia="zh-CN"/>
              </w:rPr>
              <w:t>3GPP network;</w:t>
            </w:r>
          </w:p>
          <w:p w14:paraId="648216FE" w14:textId="77777777" w:rsidR="00EE5910" w:rsidRPr="00E84678" w:rsidRDefault="00EE5910" w:rsidP="00B6171B">
            <w:pPr>
              <w:pStyle w:val="TAL"/>
              <w:rPr>
                <w:lang w:eastAsia="zh-CN"/>
              </w:rPr>
            </w:pPr>
            <w:r w:rsidRPr="00E84678">
              <w:rPr>
                <w:lang w:eastAsia="zh-CN"/>
              </w:rPr>
              <w:t>3GPP NFs;</w:t>
            </w:r>
          </w:p>
          <w:p w14:paraId="6DB8E869" w14:textId="77777777" w:rsidR="00EE5910" w:rsidRPr="00E84678" w:rsidRDefault="00EE5910" w:rsidP="00B6171B">
            <w:pPr>
              <w:pStyle w:val="TAL"/>
              <w:rPr>
                <w:lang w:eastAsia="zh-CN"/>
              </w:rPr>
            </w:pPr>
            <w:r w:rsidRPr="00E84678">
              <w:rPr>
                <w:lang w:eastAsia="zh-CN"/>
              </w:rPr>
              <w:t>ETSI NFG MANO system;</w:t>
            </w:r>
          </w:p>
          <w:p w14:paraId="69B8F1B0" w14:textId="77777777" w:rsidR="00EE5910" w:rsidRPr="00343FC5" w:rsidRDefault="00EE5910" w:rsidP="00B6171B">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771CDC5A" w14:textId="77777777" w:rsidR="00EE5910" w:rsidRPr="00343FC5" w:rsidRDefault="00EE5910" w:rsidP="00B6171B">
            <w:pPr>
              <w:pStyle w:val="TAL"/>
              <w:rPr>
                <w:lang w:bidi="ar-KW"/>
              </w:rPr>
            </w:pPr>
          </w:p>
        </w:tc>
      </w:tr>
      <w:tr w:rsidR="00EE5910" w:rsidRPr="00343FC5" w14:paraId="0D20FCE7" w14:textId="77777777" w:rsidTr="00B6171B">
        <w:trPr>
          <w:cantSplit/>
          <w:jc w:val="center"/>
        </w:trPr>
        <w:tc>
          <w:tcPr>
            <w:tcW w:w="846" w:type="pct"/>
          </w:tcPr>
          <w:p w14:paraId="5ADDAAC8" w14:textId="77777777" w:rsidR="00EE5910" w:rsidRPr="00343FC5" w:rsidRDefault="00EE5910" w:rsidP="00B6171B">
            <w:pPr>
              <w:pStyle w:val="TAL"/>
              <w:rPr>
                <w:b/>
                <w:lang w:bidi="ar-KW"/>
              </w:rPr>
            </w:pPr>
            <w:r w:rsidRPr="00343FC5">
              <w:rPr>
                <w:b/>
                <w:lang w:bidi="ar-KW"/>
              </w:rPr>
              <w:t>Assumptions</w:t>
            </w:r>
          </w:p>
        </w:tc>
        <w:tc>
          <w:tcPr>
            <w:tcW w:w="3449" w:type="pct"/>
          </w:tcPr>
          <w:p w14:paraId="04ED8FA1" w14:textId="77777777" w:rsidR="00EE5910" w:rsidRPr="00E84678" w:rsidRDefault="00EE5910" w:rsidP="00B6171B">
            <w:pPr>
              <w:pStyle w:val="TAL"/>
              <w:rPr>
                <w:lang w:eastAsia="zh-CN"/>
              </w:rPr>
            </w:pPr>
            <w:r w:rsidRPr="00E84678">
              <w:rPr>
                <w:rFonts w:hint="eastAsia"/>
                <w:lang w:eastAsia="zh-CN"/>
              </w:rPr>
              <w:t>N/A</w:t>
            </w:r>
          </w:p>
          <w:p w14:paraId="28ABC637" w14:textId="77777777" w:rsidR="00EE5910" w:rsidRPr="00343FC5" w:rsidRDefault="00EE5910" w:rsidP="00B6171B">
            <w:pPr>
              <w:pStyle w:val="TAL"/>
              <w:rPr>
                <w:lang w:eastAsia="zh-CN"/>
              </w:rPr>
            </w:pPr>
          </w:p>
        </w:tc>
        <w:tc>
          <w:tcPr>
            <w:tcW w:w="705" w:type="pct"/>
          </w:tcPr>
          <w:p w14:paraId="60E004B2" w14:textId="77777777" w:rsidR="00EE5910" w:rsidRPr="00343FC5" w:rsidRDefault="00EE5910" w:rsidP="00B6171B">
            <w:pPr>
              <w:pStyle w:val="TAL"/>
              <w:rPr>
                <w:lang w:bidi="ar-KW"/>
              </w:rPr>
            </w:pPr>
          </w:p>
        </w:tc>
      </w:tr>
      <w:tr w:rsidR="00EE5910" w:rsidRPr="00343FC5" w14:paraId="4E50F770" w14:textId="77777777" w:rsidTr="00B6171B">
        <w:trPr>
          <w:cantSplit/>
          <w:jc w:val="center"/>
        </w:trPr>
        <w:tc>
          <w:tcPr>
            <w:tcW w:w="846" w:type="pct"/>
          </w:tcPr>
          <w:p w14:paraId="4592F466" w14:textId="77777777" w:rsidR="00EE5910" w:rsidRPr="00343FC5" w:rsidRDefault="00EE5910" w:rsidP="00B6171B">
            <w:pPr>
              <w:pStyle w:val="TAL"/>
              <w:rPr>
                <w:b/>
                <w:lang w:bidi="ar-KW"/>
              </w:rPr>
            </w:pPr>
            <w:r w:rsidRPr="00343FC5">
              <w:rPr>
                <w:b/>
                <w:lang w:bidi="ar-KW"/>
              </w:rPr>
              <w:t>Pre-conditions</w:t>
            </w:r>
          </w:p>
        </w:tc>
        <w:tc>
          <w:tcPr>
            <w:tcW w:w="3449" w:type="pct"/>
          </w:tcPr>
          <w:p w14:paraId="31B6B5A9" w14:textId="77777777" w:rsidR="00EE5910" w:rsidRPr="00E84678" w:rsidRDefault="00EE5910" w:rsidP="00B6171B">
            <w:pPr>
              <w:pStyle w:val="TAL"/>
              <w:rPr>
                <w:lang w:eastAsia="zh-CN"/>
              </w:rPr>
            </w:pPr>
            <w:r w:rsidRPr="00E84678">
              <w:rPr>
                <w:lang w:eastAsia="zh-CN"/>
              </w:rPr>
              <w:t>The 3GPP sub-network has been created;</w:t>
            </w:r>
          </w:p>
          <w:p w14:paraId="4963EE9C" w14:textId="77777777" w:rsidR="00EE5910" w:rsidRPr="00343FC5" w:rsidRDefault="00EE5910" w:rsidP="00B6171B">
            <w:pPr>
              <w:pStyle w:val="TAL"/>
              <w:rPr>
                <w:lang w:eastAsia="zh-CN"/>
              </w:rPr>
            </w:pPr>
            <w:r w:rsidRPr="00E84678">
              <w:rPr>
                <w:lang w:eastAsia="zh-CN"/>
              </w:rPr>
              <w:t>The MOI(s) related to the sub-network has been created.</w:t>
            </w:r>
          </w:p>
        </w:tc>
        <w:tc>
          <w:tcPr>
            <w:tcW w:w="705" w:type="pct"/>
          </w:tcPr>
          <w:p w14:paraId="19C5A4D3" w14:textId="77777777" w:rsidR="00EE5910" w:rsidRPr="00343FC5" w:rsidRDefault="00EE5910" w:rsidP="00B6171B">
            <w:pPr>
              <w:pStyle w:val="TAL"/>
              <w:rPr>
                <w:lang w:eastAsia="zh-CN" w:bidi="ar-KW"/>
              </w:rPr>
            </w:pPr>
          </w:p>
        </w:tc>
      </w:tr>
      <w:tr w:rsidR="00EE5910" w:rsidRPr="00343FC5" w14:paraId="04B9CCE2" w14:textId="77777777" w:rsidTr="00B6171B">
        <w:trPr>
          <w:cantSplit/>
          <w:jc w:val="center"/>
        </w:trPr>
        <w:tc>
          <w:tcPr>
            <w:tcW w:w="846" w:type="pct"/>
          </w:tcPr>
          <w:p w14:paraId="133153CA" w14:textId="77777777" w:rsidR="00EE5910" w:rsidRPr="00343FC5" w:rsidRDefault="00EE5910" w:rsidP="00B6171B">
            <w:pPr>
              <w:pStyle w:val="TAL"/>
              <w:rPr>
                <w:b/>
                <w:lang w:bidi="ar-KW"/>
              </w:rPr>
            </w:pPr>
            <w:r w:rsidRPr="00343FC5">
              <w:rPr>
                <w:b/>
                <w:lang w:bidi="ar-KW"/>
              </w:rPr>
              <w:t xml:space="preserve">Begins when </w:t>
            </w:r>
          </w:p>
        </w:tc>
        <w:tc>
          <w:tcPr>
            <w:tcW w:w="3449" w:type="pct"/>
          </w:tcPr>
          <w:p w14:paraId="66682686" w14:textId="77777777" w:rsidR="00EE5910" w:rsidRPr="00343FC5" w:rsidRDefault="00EE5910" w:rsidP="00B6171B">
            <w:pPr>
              <w:pStyle w:val="TAL"/>
              <w:rPr>
                <w:lang w:eastAsia="zh-CN"/>
              </w:rPr>
            </w:pPr>
            <w:r w:rsidRPr="00E84678">
              <w:rPr>
                <w:lang w:eastAsia="zh-CN"/>
              </w:rPr>
              <w:t>The authorized consumer needs to configure a 3GPP sub-network.</w:t>
            </w:r>
          </w:p>
        </w:tc>
        <w:tc>
          <w:tcPr>
            <w:tcW w:w="705" w:type="pct"/>
          </w:tcPr>
          <w:p w14:paraId="449AE115" w14:textId="77777777" w:rsidR="00EE5910" w:rsidRPr="00343FC5" w:rsidRDefault="00EE5910" w:rsidP="00B6171B">
            <w:pPr>
              <w:pStyle w:val="TAL"/>
              <w:rPr>
                <w:lang w:bidi="ar-KW"/>
              </w:rPr>
            </w:pPr>
          </w:p>
        </w:tc>
      </w:tr>
      <w:tr w:rsidR="00EE5910" w:rsidRPr="00343FC5" w14:paraId="6D63B28D" w14:textId="77777777" w:rsidTr="00B6171B">
        <w:trPr>
          <w:cantSplit/>
          <w:jc w:val="center"/>
        </w:trPr>
        <w:tc>
          <w:tcPr>
            <w:tcW w:w="846" w:type="pct"/>
          </w:tcPr>
          <w:p w14:paraId="66F59CF1" w14:textId="77777777" w:rsidR="00EE5910" w:rsidRPr="00343FC5" w:rsidRDefault="00EE5910" w:rsidP="00B6171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7792B525" w14:textId="77777777" w:rsidR="00EE5910" w:rsidRPr="00343FC5" w:rsidRDefault="00EE5910" w:rsidP="00B6171B">
            <w:pPr>
              <w:pStyle w:val="TAL"/>
              <w:rPr>
                <w:lang w:eastAsia="zh-CN"/>
              </w:rPr>
            </w:pPr>
            <w:r w:rsidRPr="00E84678">
              <w:rPr>
                <w:lang w:eastAsia="zh-CN"/>
              </w:rPr>
              <w:t>The authorized consumer requests to configure a 3GPP sub-network.</w:t>
            </w:r>
          </w:p>
        </w:tc>
        <w:tc>
          <w:tcPr>
            <w:tcW w:w="705" w:type="pct"/>
          </w:tcPr>
          <w:p w14:paraId="523C4659" w14:textId="77777777" w:rsidR="00EE5910" w:rsidRPr="00343FC5" w:rsidRDefault="00EE5910" w:rsidP="00B6171B">
            <w:pPr>
              <w:pStyle w:val="TAL"/>
              <w:rPr>
                <w:lang w:bidi="ar-KW"/>
              </w:rPr>
            </w:pPr>
          </w:p>
        </w:tc>
      </w:tr>
      <w:tr w:rsidR="00EE5910" w:rsidRPr="00343FC5" w14:paraId="663DCCC4" w14:textId="77777777" w:rsidTr="00B6171B">
        <w:trPr>
          <w:cantSplit/>
          <w:jc w:val="center"/>
        </w:trPr>
        <w:tc>
          <w:tcPr>
            <w:tcW w:w="846" w:type="pct"/>
          </w:tcPr>
          <w:p w14:paraId="24C5AC7B" w14:textId="77777777" w:rsidR="00EE5910" w:rsidRPr="00343FC5" w:rsidRDefault="00EE5910" w:rsidP="00B6171B">
            <w:pPr>
              <w:pStyle w:val="TAL"/>
              <w:rPr>
                <w:b/>
                <w:lang w:bidi="ar-KW"/>
              </w:rPr>
            </w:pPr>
            <w:r w:rsidRPr="00343FC5">
              <w:rPr>
                <w:b/>
                <w:lang w:bidi="ar-KW"/>
              </w:rPr>
              <w:t>Step 2 (M)</w:t>
            </w:r>
          </w:p>
        </w:tc>
        <w:tc>
          <w:tcPr>
            <w:tcW w:w="3449" w:type="pct"/>
          </w:tcPr>
          <w:p w14:paraId="4E76BBD5" w14:textId="77777777" w:rsidR="00EE5910" w:rsidRPr="00343FC5" w:rsidRDefault="00EE5910" w:rsidP="00B6171B">
            <w:pPr>
              <w:pStyle w:val="TAL"/>
              <w:rPr>
                <w:lang w:eastAsia="zh-CN"/>
              </w:rPr>
            </w:pPr>
            <w:r w:rsidRPr="00E84678">
              <w:rPr>
                <w:lang w:eastAsia="zh-CN"/>
              </w:rPr>
              <w:t xml:space="preserve">The consumer requests the network </w:t>
            </w:r>
            <w:r w:rsidRPr="00C22EBF">
              <w:t>provisioning management</w:t>
            </w:r>
            <w:r>
              <w:t xml:space="preserve"> </w:t>
            </w:r>
            <w:r w:rsidRPr="00E84678">
              <w:rPr>
                <w:lang w:eastAsia="zh-CN"/>
              </w:rPr>
              <w:t>management service producer to modify the attribute of the MOI(s) related to the 3GPP sub-network.</w:t>
            </w:r>
          </w:p>
        </w:tc>
        <w:tc>
          <w:tcPr>
            <w:tcW w:w="705" w:type="pct"/>
          </w:tcPr>
          <w:p w14:paraId="3C10A95B" w14:textId="77777777" w:rsidR="00EE5910" w:rsidRPr="00343FC5" w:rsidRDefault="00EE5910" w:rsidP="00B6171B">
            <w:pPr>
              <w:pStyle w:val="TAL"/>
            </w:pPr>
          </w:p>
        </w:tc>
      </w:tr>
      <w:tr w:rsidR="00EE5910" w:rsidRPr="00343FC5" w14:paraId="7152E748" w14:textId="77777777" w:rsidTr="00B6171B">
        <w:trPr>
          <w:cantSplit/>
          <w:jc w:val="center"/>
        </w:trPr>
        <w:tc>
          <w:tcPr>
            <w:tcW w:w="846" w:type="pct"/>
          </w:tcPr>
          <w:p w14:paraId="6BE56AB2" w14:textId="77777777" w:rsidR="00EE5910" w:rsidRPr="00343FC5" w:rsidRDefault="00EE5910" w:rsidP="00B6171B">
            <w:pPr>
              <w:pStyle w:val="TAL"/>
              <w:rPr>
                <w:b/>
                <w:lang w:bidi="ar-KW"/>
              </w:rPr>
            </w:pPr>
            <w:r w:rsidRPr="00343FC5">
              <w:rPr>
                <w:b/>
                <w:lang w:bidi="ar-KW"/>
              </w:rPr>
              <w:t>Step 3 (O)</w:t>
            </w:r>
          </w:p>
        </w:tc>
        <w:tc>
          <w:tcPr>
            <w:tcW w:w="3449" w:type="pct"/>
          </w:tcPr>
          <w:p w14:paraId="5B3B134B" w14:textId="77777777" w:rsidR="00EE5910" w:rsidRPr="00343FC5" w:rsidRDefault="00EE5910" w:rsidP="00B6171B">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045FFBFE" w14:textId="77777777" w:rsidR="00EE5910" w:rsidRPr="00343FC5" w:rsidRDefault="00EE5910" w:rsidP="00B6171B">
            <w:pPr>
              <w:pStyle w:val="TAL"/>
            </w:pPr>
          </w:p>
        </w:tc>
      </w:tr>
      <w:tr w:rsidR="00EE5910" w:rsidRPr="00343FC5" w14:paraId="34DD6FE3" w14:textId="77777777" w:rsidTr="00B6171B">
        <w:trPr>
          <w:cantSplit/>
          <w:jc w:val="center"/>
        </w:trPr>
        <w:tc>
          <w:tcPr>
            <w:tcW w:w="846" w:type="pct"/>
          </w:tcPr>
          <w:p w14:paraId="147FB536" w14:textId="77777777" w:rsidR="00EE5910" w:rsidRPr="00343FC5" w:rsidRDefault="00EE5910" w:rsidP="00B6171B">
            <w:pPr>
              <w:pStyle w:val="TAL"/>
              <w:rPr>
                <w:b/>
                <w:lang w:bidi="ar-KW"/>
              </w:rPr>
            </w:pPr>
            <w:r w:rsidRPr="00343FC5">
              <w:rPr>
                <w:b/>
                <w:lang w:bidi="ar-KW"/>
              </w:rPr>
              <w:t>Step 4 (O)</w:t>
            </w:r>
          </w:p>
        </w:tc>
        <w:tc>
          <w:tcPr>
            <w:tcW w:w="3449" w:type="pct"/>
          </w:tcPr>
          <w:p w14:paraId="02579C6E" w14:textId="77777777" w:rsidR="00EE5910" w:rsidRPr="00343FC5" w:rsidRDefault="00EE5910" w:rsidP="00B6171B">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7618EA32" w14:textId="77777777" w:rsidR="00EE5910" w:rsidRPr="00343FC5" w:rsidRDefault="00EE5910" w:rsidP="00B6171B">
            <w:pPr>
              <w:pStyle w:val="TAL"/>
            </w:pPr>
          </w:p>
        </w:tc>
      </w:tr>
      <w:tr w:rsidR="00EE5910" w:rsidRPr="00343FC5" w14:paraId="34DB0683" w14:textId="77777777" w:rsidTr="00B6171B">
        <w:trPr>
          <w:cantSplit/>
          <w:jc w:val="center"/>
        </w:trPr>
        <w:tc>
          <w:tcPr>
            <w:tcW w:w="846" w:type="pct"/>
          </w:tcPr>
          <w:p w14:paraId="2E1A1B47" w14:textId="77777777" w:rsidR="00EE5910" w:rsidRPr="00343FC5" w:rsidRDefault="00EE5910" w:rsidP="00B6171B">
            <w:pPr>
              <w:pStyle w:val="TAL"/>
              <w:rPr>
                <w:b/>
                <w:lang w:bidi="ar-KW"/>
              </w:rPr>
            </w:pPr>
            <w:r w:rsidRPr="00343FC5">
              <w:rPr>
                <w:b/>
                <w:lang w:bidi="ar-KW"/>
              </w:rPr>
              <w:t>Step 5 (O)</w:t>
            </w:r>
          </w:p>
        </w:tc>
        <w:tc>
          <w:tcPr>
            <w:tcW w:w="3449" w:type="pct"/>
          </w:tcPr>
          <w:p w14:paraId="3A953508" w14:textId="77777777" w:rsidR="00EE5910" w:rsidRPr="00343FC5" w:rsidRDefault="00EE5910" w:rsidP="00B6171B">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9203D44" w14:textId="77777777" w:rsidR="00EE5910" w:rsidRPr="00343FC5" w:rsidRDefault="00EE5910" w:rsidP="00B6171B">
            <w:pPr>
              <w:pStyle w:val="TAL"/>
            </w:pPr>
          </w:p>
        </w:tc>
      </w:tr>
      <w:tr w:rsidR="00EE5910" w:rsidRPr="00343FC5" w14:paraId="284CB37D" w14:textId="77777777" w:rsidTr="00B6171B">
        <w:trPr>
          <w:cantSplit/>
          <w:jc w:val="center"/>
        </w:trPr>
        <w:tc>
          <w:tcPr>
            <w:tcW w:w="846" w:type="pct"/>
          </w:tcPr>
          <w:p w14:paraId="51959AE4" w14:textId="77777777" w:rsidR="00EE5910" w:rsidRPr="00343FC5" w:rsidRDefault="00EE5910" w:rsidP="00B6171B">
            <w:pPr>
              <w:pStyle w:val="TAL"/>
              <w:rPr>
                <w:b/>
                <w:lang w:bidi="ar-KW"/>
              </w:rPr>
            </w:pPr>
            <w:r w:rsidRPr="00343FC5">
              <w:rPr>
                <w:b/>
                <w:lang w:bidi="ar-KW"/>
              </w:rPr>
              <w:t>Step 6 (M)</w:t>
            </w:r>
          </w:p>
        </w:tc>
        <w:tc>
          <w:tcPr>
            <w:tcW w:w="3449" w:type="pct"/>
          </w:tcPr>
          <w:p w14:paraId="73640BB8" w14:textId="77777777" w:rsidR="00EE5910" w:rsidRPr="00343FC5" w:rsidRDefault="00EE5910" w:rsidP="00B6171B">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60228B73" w14:textId="77777777" w:rsidR="00EE5910" w:rsidRPr="00343FC5" w:rsidRDefault="00EE5910" w:rsidP="00B6171B">
            <w:pPr>
              <w:pStyle w:val="TAL"/>
            </w:pPr>
            <w:r w:rsidRPr="00343FC5">
              <w:t>NF configuration service</w:t>
            </w:r>
          </w:p>
        </w:tc>
      </w:tr>
      <w:tr w:rsidR="00EE5910" w:rsidRPr="00343FC5" w14:paraId="343FD1B8" w14:textId="77777777" w:rsidTr="00B6171B">
        <w:trPr>
          <w:cantSplit/>
          <w:jc w:val="center"/>
        </w:trPr>
        <w:tc>
          <w:tcPr>
            <w:tcW w:w="846" w:type="pct"/>
          </w:tcPr>
          <w:p w14:paraId="218E8DCA" w14:textId="77777777" w:rsidR="00EE5910" w:rsidRPr="00343FC5" w:rsidRDefault="00EE5910" w:rsidP="00B6171B">
            <w:pPr>
              <w:pStyle w:val="TAL"/>
              <w:rPr>
                <w:b/>
                <w:lang w:bidi="ar-KW"/>
              </w:rPr>
            </w:pPr>
            <w:r w:rsidRPr="00343FC5">
              <w:rPr>
                <w:b/>
                <w:lang w:bidi="ar-KW"/>
              </w:rPr>
              <w:t>Step 7 (M)</w:t>
            </w:r>
          </w:p>
        </w:tc>
        <w:tc>
          <w:tcPr>
            <w:tcW w:w="3449" w:type="pct"/>
          </w:tcPr>
          <w:p w14:paraId="74E24DE1" w14:textId="77777777" w:rsidR="00EE5910" w:rsidRPr="00343FC5" w:rsidRDefault="00EE5910" w:rsidP="00B6171B">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28D2A63A" w14:textId="77777777" w:rsidR="00EE5910" w:rsidRPr="00343FC5" w:rsidRDefault="00EE5910" w:rsidP="00B6171B">
            <w:pPr>
              <w:pStyle w:val="TAL"/>
            </w:pPr>
          </w:p>
        </w:tc>
      </w:tr>
      <w:tr w:rsidR="00EE5910" w:rsidRPr="00343FC5" w14:paraId="6609607F" w14:textId="77777777" w:rsidTr="00B6171B">
        <w:trPr>
          <w:cantSplit/>
          <w:jc w:val="center"/>
        </w:trPr>
        <w:tc>
          <w:tcPr>
            <w:tcW w:w="846" w:type="pct"/>
          </w:tcPr>
          <w:p w14:paraId="0F5D40BC" w14:textId="77777777" w:rsidR="00EE5910" w:rsidRPr="00343FC5" w:rsidRDefault="00EE5910" w:rsidP="00B6171B">
            <w:pPr>
              <w:pStyle w:val="TAL"/>
              <w:rPr>
                <w:b/>
                <w:lang w:bidi="ar-KW"/>
              </w:rPr>
            </w:pPr>
            <w:r w:rsidRPr="00343FC5">
              <w:rPr>
                <w:b/>
                <w:lang w:bidi="ar-KW"/>
              </w:rPr>
              <w:t>Step 8 (M)</w:t>
            </w:r>
          </w:p>
        </w:tc>
        <w:tc>
          <w:tcPr>
            <w:tcW w:w="3449" w:type="pct"/>
          </w:tcPr>
          <w:p w14:paraId="07892B51" w14:textId="77777777" w:rsidR="00EE5910" w:rsidRPr="00343FC5" w:rsidRDefault="00EE5910" w:rsidP="00B6171B">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44F6CB0" w14:textId="77777777" w:rsidR="00EE5910" w:rsidRPr="00343FC5" w:rsidRDefault="00EE5910" w:rsidP="00B6171B">
            <w:pPr>
              <w:pStyle w:val="TAL"/>
            </w:pPr>
          </w:p>
        </w:tc>
      </w:tr>
      <w:tr w:rsidR="00EE5910" w:rsidRPr="00343FC5" w14:paraId="26619A5F" w14:textId="77777777" w:rsidTr="00B6171B">
        <w:trPr>
          <w:cantSplit/>
          <w:jc w:val="center"/>
        </w:trPr>
        <w:tc>
          <w:tcPr>
            <w:tcW w:w="846" w:type="pct"/>
          </w:tcPr>
          <w:p w14:paraId="10C7C9B2" w14:textId="77777777" w:rsidR="00EE5910" w:rsidRPr="00343FC5" w:rsidRDefault="00EE5910" w:rsidP="00B6171B">
            <w:pPr>
              <w:pStyle w:val="TAL"/>
              <w:rPr>
                <w:b/>
                <w:lang w:bidi="ar-KW"/>
              </w:rPr>
            </w:pPr>
            <w:r w:rsidRPr="00343FC5">
              <w:rPr>
                <w:b/>
                <w:lang w:bidi="ar-KW"/>
              </w:rPr>
              <w:t xml:space="preserve">Ends when </w:t>
            </w:r>
          </w:p>
        </w:tc>
        <w:tc>
          <w:tcPr>
            <w:tcW w:w="3449" w:type="pct"/>
          </w:tcPr>
          <w:p w14:paraId="5B91782C" w14:textId="77777777" w:rsidR="00EE5910" w:rsidRPr="00343FC5" w:rsidRDefault="00EE5910" w:rsidP="00B6171B">
            <w:pPr>
              <w:pStyle w:val="TAL"/>
              <w:rPr>
                <w:b/>
                <w:lang w:bidi="ar-KW"/>
              </w:rPr>
            </w:pPr>
            <w:r w:rsidRPr="00343FC5">
              <w:rPr>
                <w:lang w:eastAsia="zh-CN"/>
              </w:rPr>
              <w:t>All the steps identified above are successfully completed.</w:t>
            </w:r>
          </w:p>
        </w:tc>
        <w:tc>
          <w:tcPr>
            <w:tcW w:w="705" w:type="pct"/>
          </w:tcPr>
          <w:p w14:paraId="76BC06E6" w14:textId="77777777" w:rsidR="00EE5910" w:rsidRPr="00343FC5" w:rsidRDefault="00EE5910" w:rsidP="00B6171B">
            <w:pPr>
              <w:pStyle w:val="TAL"/>
              <w:rPr>
                <w:lang w:bidi="ar-KW"/>
              </w:rPr>
            </w:pPr>
          </w:p>
        </w:tc>
      </w:tr>
      <w:tr w:rsidR="00EE5910" w:rsidRPr="00343FC5" w14:paraId="1CCA2033" w14:textId="77777777" w:rsidTr="00B6171B">
        <w:trPr>
          <w:cantSplit/>
          <w:jc w:val="center"/>
        </w:trPr>
        <w:tc>
          <w:tcPr>
            <w:tcW w:w="846" w:type="pct"/>
          </w:tcPr>
          <w:p w14:paraId="096BE8E2" w14:textId="77777777" w:rsidR="00EE5910" w:rsidRPr="00343FC5" w:rsidRDefault="00EE5910" w:rsidP="00B6171B">
            <w:pPr>
              <w:pStyle w:val="TAL"/>
              <w:rPr>
                <w:b/>
                <w:lang w:bidi="ar-KW"/>
              </w:rPr>
            </w:pPr>
            <w:r w:rsidRPr="00343FC5">
              <w:rPr>
                <w:b/>
                <w:lang w:bidi="ar-KW"/>
              </w:rPr>
              <w:t>Exceptions</w:t>
            </w:r>
          </w:p>
        </w:tc>
        <w:tc>
          <w:tcPr>
            <w:tcW w:w="3449" w:type="pct"/>
          </w:tcPr>
          <w:p w14:paraId="0BD1ECB0" w14:textId="77777777" w:rsidR="00EE5910" w:rsidRPr="00343FC5" w:rsidRDefault="00EE5910" w:rsidP="00B6171B">
            <w:pPr>
              <w:pStyle w:val="TAL"/>
              <w:rPr>
                <w:lang w:eastAsia="zh-CN"/>
              </w:rPr>
            </w:pPr>
            <w:r w:rsidRPr="00343FC5">
              <w:rPr>
                <w:lang w:eastAsia="zh-CN"/>
              </w:rPr>
              <w:t>One of the steps identified above fails.</w:t>
            </w:r>
          </w:p>
        </w:tc>
        <w:tc>
          <w:tcPr>
            <w:tcW w:w="705" w:type="pct"/>
          </w:tcPr>
          <w:p w14:paraId="0F71D376" w14:textId="77777777" w:rsidR="00EE5910" w:rsidRPr="00343FC5" w:rsidRDefault="00EE5910" w:rsidP="00B6171B">
            <w:pPr>
              <w:pStyle w:val="TAL"/>
              <w:rPr>
                <w:lang w:bidi="ar-KW"/>
              </w:rPr>
            </w:pPr>
          </w:p>
        </w:tc>
      </w:tr>
      <w:tr w:rsidR="00EE5910" w:rsidRPr="00343FC5" w14:paraId="67A8EF15" w14:textId="77777777" w:rsidTr="00B6171B">
        <w:trPr>
          <w:cantSplit/>
          <w:jc w:val="center"/>
        </w:trPr>
        <w:tc>
          <w:tcPr>
            <w:tcW w:w="846" w:type="pct"/>
          </w:tcPr>
          <w:p w14:paraId="1141FF33" w14:textId="77777777" w:rsidR="00EE5910" w:rsidRPr="00343FC5" w:rsidRDefault="00EE5910" w:rsidP="00B6171B">
            <w:pPr>
              <w:pStyle w:val="TAL"/>
              <w:rPr>
                <w:b/>
                <w:lang w:bidi="ar-KW"/>
              </w:rPr>
            </w:pPr>
            <w:r w:rsidRPr="00343FC5">
              <w:rPr>
                <w:b/>
                <w:lang w:bidi="ar-KW"/>
              </w:rPr>
              <w:t>Post-conditions</w:t>
            </w:r>
          </w:p>
        </w:tc>
        <w:tc>
          <w:tcPr>
            <w:tcW w:w="3449" w:type="pct"/>
          </w:tcPr>
          <w:p w14:paraId="2BE8039F" w14:textId="77777777" w:rsidR="00EE5910" w:rsidRPr="00343FC5" w:rsidRDefault="00EE5910" w:rsidP="00B6171B">
            <w:pPr>
              <w:pStyle w:val="TAL"/>
              <w:rPr>
                <w:lang w:eastAsia="zh-CN"/>
              </w:rPr>
            </w:pPr>
            <w:r w:rsidRPr="00343FC5">
              <w:rPr>
                <w:lang w:eastAsia="zh-CN"/>
              </w:rPr>
              <w:t>The 3GPP network has been configured.</w:t>
            </w:r>
          </w:p>
        </w:tc>
        <w:tc>
          <w:tcPr>
            <w:tcW w:w="705" w:type="pct"/>
          </w:tcPr>
          <w:p w14:paraId="7EDFB829" w14:textId="77777777" w:rsidR="00EE5910" w:rsidRPr="00343FC5" w:rsidRDefault="00EE5910" w:rsidP="00B6171B">
            <w:pPr>
              <w:pStyle w:val="TAL"/>
              <w:rPr>
                <w:lang w:bidi="ar-KW"/>
              </w:rPr>
            </w:pPr>
          </w:p>
        </w:tc>
      </w:tr>
      <w:tr w:rsidR="00EE5910" w:rsidRPr="00343FC5" w14:paraId="6F42AD1A" w14:textId="77777777" w:rsidTr="00B6171B">
        <w:trPr>
          <w:cantSplit/>
          <w:jc w:val="center"/>
        </w:trPr>
        <w:tc>
          <w:tcPr>
            <w:tcW w:w="846" w:type="pct"/>
          </w:tcPr>
          <w:p w14:paraId="56E8F1F0" w14:textId="77777777" w:rsidR="00EE5910" w:rsidRPr="00343FC5" w:rsidRDefault="00EE5910" w:rsidP="00B6171B">
            <w:pPr>
              <w:pStyle w:val="TAL"/>
              <w:rPr>
                <w:b/>
                <w:lang w:bidi="ar-KW"/>
              </w:rPr>
            </w:pPr>
            <w:r w:rsidRPr="00343FC5">
              <w:rPr>
                <w:b/>
                <w:lang w:bidi="ar-KW"/>
              </w:rPr>
              <w:t xml:space="preserve">Traceability </w:t>
            </w:r>
          </w:p>
        </w:tc>
        <w:tc>
          <w:tcPr>
            <w:tcW w:w="3449" w:type="pct"/>
          </w:tcPr>
          <w:p w14:paraId="419660F3" w14:textId="77777777" w:rsidR="00EE5910" w:rsidRPr="00343FC5" w:rsidRDefault="00EE5910" w:rsidP="00B6171B">
            <w:pPr>
              <w:pStyle w:val="TAL"/>
              <w:rPr>
                <w:lang w:bidi="ar-KW"/>
              </w:rPr>
            </w:pPr>
            <w:r w:rsidRPr="00343FC5">
              <w:t>REQ-PRO_NW-FUN-3, REQ-PRO_NW-FUN-4</w:t>
            </w:r>
          </w:p>
        </w:tc>
        <w:tc>
          <w:tcPr>
            <w:tcW w:w="705" w:type="pct"/>
          </w:tcPr>
          <w:p w14:paraId="41121F2C" w14:textId="77777777" w:rsidR="00EE5910" w:rsidRPr="00343FC5" w:rsidRDefault="00EE5910" w:rsidP="00B6171B">
            <w:pPr>
              <w:pStyle w:val="TAL"/>
              <w:rPr>
                <w:lang w:bidi="ar-KW"/>
              </w:rPr>
            </w:pPr>
          </w:p>
        </w:tc>
      </w:tr>
    </w:tbl>
    <w:p w14:paraId="794D08DF" w14:textId="77777777" w:rsidR="00CA28E5" w:rsidRDefault="00CA28E5">
      <w:pPr>
        <w:rPr>
          <w:noProof/>
        </w:rPr>
      </w:pPr>
    </w:p>
    <w:p w14:paraId="4FDFFC35" w14:textId="77777777" w:rsidR="00BA144F" w:rsidRPr="00343FC5" w:rsidRDefault="00BA144F" w:rsidP="00BA144F">
      <w:pPr>
        <w:pStyle w:val="Heading3"/>
        <w:tabs>
          <w:tab w:val="left" w:pos="1140"/>
        </w:tabs>
      </w:pPr>
      <w:bookmarkStart w:id="236" w:name="_Toc19715505"/>
      <w:r w:rsidRPr="00343FC5">
        <w:lastRenderedPageBreak/>
        <w:t>5.1.21</w:t>
      </w:r>
      <w:r w:rsidRPr="00343FC5">
        <w:tab/>
        <w:t>Network slice subnet feasibility check</w:t>
      </w:r>
      <w:bookmarkEnd w:id="2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F7B7F3B" w14:textId="77777777" w:rsidTr="00B6171B">
        <w:trPr>
          <w:cantSplit/>
          <w:tblHeader/>
          <w:jc w:val="center"/>
        </w:trPr>
        <w:tc>
          <w:tcPr>
            <w:tcW w:w="846" w:type="pct"/>
            <w:shd w:val="clear" w:color="auto" w:fill="D9D9D9"/>
            <w:vAlign w:val="center"/>
          </w:tcPr>
          <w:p w14:paraId="5EDB4B54" w14:textId="77777777" w:rsidR="00BA144F" w:rsidRPr="00343FC5" w:rsidRDefault="00BA144F" w:rsidP="00B6171B">
            <w:pPr>
              <w:pStyle w:val="TAH"/>
              <w:rPr>
                <w:rFonts w:cs="Arial"/>
                <w:lang w:bidi="ar-KW"/>
              </w:rPr>
            </w:pPr>
            <w:r w:rsidRPr="00343FC5">
              <w:rPr>
                <w:rFonts w:cs="Arial"/>
                <w:lang w:bidi="ar-KW"/>
              </w:rPr>
              <w:t>Use case stage</w:t>
            </w:r>
          </w:p>
        </w:tc>
        <w:tc>
          <w:tcPr>
            <w:tcW w:w="3449" w:type="pct"/>
            <w:shd w:val="clear" w:color="auto" w:fill="D9D9D9"/>
            <w:vAlign w:val="center"/>
          </w:tcPr>
          <w:p w14:paraId="1DE5B9B2" w14:textId="77777777" w:rsidR="00BA144F" w:rsidRPr="00343FC5" w:rsidRDefault="00BA144F" w:rsidP="00B6171B">
            <w:pPr>
              <w:pStyle w:val="TAH"/>
              <w:rPr>
                <w:rFonts w:cs="Arial"/>
                <w:lang w:bidi="ar-KW"/>
              </w:rPr>
            </w:pPr>
            <w:r w:rsidRPr="00343FC5">
              <w:rPr>
                <w:rFonts w:cs="Arial"/>
                <w:lang w:bidi="ar-KW"/>
              </w:rPr>
              <w:t>Evolution/Specification</w:t>
            </w:r>
          </w:p>
        </w:tc>
        <w:tc>
          <w:tcPr>
            <w:tcW w:w="705" w:type="pct"/>
            <w:shd w:val="clear" w:color="auto" w:fill="D9D9D9"/>
            <w:vAlign w:val="center"/>
          </w:tcPr>
          <w:p w14:paraId="1111B5E3" w14:textId="77777777" w:rsidR="00BA144F" w:rsidRPr="00343FC5" w:rsidRDefault="00BA144F" w:rsidP="00B6171B">
            <w:pPr>
              <w:pStyle w:val="TAH"/>
              <w:rPr>
                <w:rFonts w:cs="Arial"/>
                <w:lang w:bidi="ar-KW"/>
              </w:rPr>
            </w:pPr>
            <w:r w:rsidRPr="00343FC5">
              <w:rPr>
                <w:rFonts w:cs="Arial"/>
                <w:lang w:bidi="ar-KW"/>
              </w:rPr>
              <w:t>&lt;&lt;Uses&gt;&gt;</w:t>
            </w:r>
            <w:r w:rsidRPr="00343FC5">
              <w:rPr>
                <w:rFonts w:cs="Arial"/>
                <w:lang w:bidi="ar-KW"/>
              </w:rPr>
              <w:br/>
              <w:t>Related use</w:t>
            </w:r>
          </w:p>
        </w:tc>
      </w:tr>
      <w:tr w:rsidR="00BA144F" w:rsidRPr="00343FC5" w14:paraId="09C1611A" w14:textId="77777777" w:rsidTr="00B6171B">
        <w:trPr>
          <w:cantSplit/>
          <w:jc w:val="center"/>
        </w:trPr>
        <w:tc>
          <w:tcPr>
            <w:tcW w:w="846" w:type="pct"/>
          </w:tcPr>
          <w:p w14:paraId="6FCCFC5B" w14:textId="77777777" w:rsidR="00BA144F" w:rsidRPr="00343FC5" w:rsidRDefault="00BA144F" w:rsidP="00B6171B">
            <w:pPr>
              <w:pStyle w:val="TAL"/>
              <w:rPr>
                <w:rFonts w:cs="Arial"/>
                <w:b/>
                <w:lang w:eastAsia="zh-CN"/>
              </w:rPr>
            </w:pPr>
            <w:r w:rsidRPr="00343FC5">
              <w:rPr>
                <w:rFonts w:cs="Arial"/>
                <w:b/>
                <w:lang w:eastAsia="zh-CN"/>
              </w:rPr>
              <w:t>Goal</w:t>
            </w:r>
          </w:p>
        </w:tc>
        <w:tc>
          <w:tcPr>
            <w:tcW w:w="3449" w:type="pct"/>
          </w:tcPr>
          <w:p w14:paraId="25FA2E10" w14:textId="77777777" w:rsidR="00BA144F" w:rsidRPr="00343FC5" w:rsidRDefault="00BA144F" w:rsidP="00B6171B">
            <w:pPr>
              <w:pStyle w:val="TAL"/>
              <w:rPr>
                <w:rFonts w:cs="Arial"/>
                <w:lang w:eastAsia="zh-CN"/>
              </w:rPr>
            </w:pPr>
            <w:r w:rsidRPr="00343FC5">
              <w:rPr>
                <w:rFonts w:cs="Arial"/>
                <w:lang w:eastAsia="zh-CN"/>
              </w:rPr>
              <w:t>To check the feasibility of provisioning a network slice</w:t>
            </w:r>
            <w:r w:rsidRPr="00343FC5">
              <w:rPr>
                <w:rFonts w:cs="Arial" w:hint="eastAsia"/>
                <w:lang w:eastAsia="zh-CN"/>
              </w:rPr>
              <w:t xml:space="preserve"> </w:t>
            </w:r>
            <w:r w:rsidRPr="00343FC5">
              <w:rPr>
                <w:rFonts w:cs="Arial"/>
                <w:lang w:eastAsia="zh-CN"/>
              </w:rPr>
              <w:t xml:space="preserve">subnet </w:t>
            </w:r>
            <w:del w:id="237" w:author="Attila Horvat" w:date="2020-04-03T22:03:00Z">
              <w:r w:rsidRPr="00343FC5" w:rsidDel="00BD1C5B">
                <w:rPr>
                  <w:rFonts w:cs="Arial"/>
                  <w:lang w:eastAsia="zh-CN"/>
                </w:rPr>
                <w:delText xml:space="preserve"> </w:delText>
              </w:r>
            </w:del>
            <w:r w:rsidRPr="00343FC5">
              <w:rPr>
                <w:rFonts w:cs="Arial"/>
                <w:lang w:eastAsia="zh-CN"/>
              </w:rPr>
              <w:t xml:space="preserve">to determine whether </w:t>
            </w:r>
            <w:r>
              <w:rPr>
                <w:rFonts w:cs="Arial"/>
                <w:lang w:eastAsia="zh-CN"/>
              </w:rPr>
              <w:t xml:space="preserve"> network slice subnet</w:t>
            </w:r>
            <w:r w:rsidRPr="00343FC5">
              <w:rPr>
                <w:rFonts w:cs="Arial"/>
                <w:lang w:eastAsia="zh-CN"/>
              </w:rPr>
              <w:t xml:space="preserve"> requirements can be satisfied </w:t>
            </w:r>
            <w:r>
              <w:rPr>
                <w:rFonts w:cs="Arial"/>
                <w:lang w:eastAsia="zh-CN"/>
              </w:rPr>
              <w:t xml:space="preserve">at a particular point of time </w:t>
            </w:r>
            <w:r w:rsidRPr="00343FC5">
              <w:rPr>
                <w:rFonts w:cs="Arial"/>
                <w:lang w:eastAsia="zh-CN"/>
              </w:rPr>
              <w:t>(e.g., in terms of resources)</w:t>
            </w:r>
          </w:p>
        </w:tc>
        <w:tc>
          <w:tcPr>
            <w:tcW w:w="705" w:type="pct"/>
          </w:tcPr>
          <w:p w14:paraId="09C5F129" w14:textId="77777777" w:rsidR="00BA144F" w:rsidRPr="00343FC5" w:rsidRDefault="00BA144F" w:rsidP="00B6171B">
            <w:pPr>
              <w:pStyle w:val="TAL"/>
              <w:rPr>
                <w:rFonts w:cs="Arial"/>
                <w:lang w:bidi="ar-KW"/>
              </w:rPr>
            </w:pPr>
          </w:p>
        </w:tc>
      </w:tr>
      <w:tr w:rsidR="00BA144F" w:rsidRPr="00343FC5" w14:paraId="3091563A" w14:textId="77777777" w:rsidTr="00B6171B">
        <w:trPr>
          <w:cantSplit/>
          <w:jc w:val="center"/>
        </w:trPr>
        <w:tc>
          <w:tcPr>
            <w:tcW w:w="846" w:type="pct"/>
          </w:tcPr>
          <w:p w14:paraId="5AB6E68E" w14:textId="77777777" w:rsidR="00BA144F" w:rsidRPr="00343FC5" w:rsidRDefault="00BA144F" w:rsidP="00B6171B">
            <w:pPr>
              <w:pStyle w:val="TAL"/>
              <w:rPr>
                <w:rFonts w:cs="Arial"/>
                <w:b/>
                <w:lang w:bidi="ar-KW"/>
              </w:rPr>
            </w:pPr>
            <w:r w:rsidRPr="00343FC5">
              <w:rPr>
                <w:rFonts w:cs="Arial"/>
                <w:b/>
                <w:lang w:bidi="ar-KW"/>
              </w:rPr>
              <w:t>Actors and Roles</w:t>
            </w:r>
          </w:p>
        </w:tc>
        <w:tc>
          <w:tcPr>
            <w:tcW w:w="3449" w:type="pct"/>
          </w:tcPr>
          <w:p w14:paraId="35B7B3B2" w14:textId="7F55F423" w:rsidR="00BA144F" w:rsidRPr="00343FC5" w:rsidRDefault="00BA144F" w:rsidP="0012713C">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consumer</w:t>
            </w:r>
            <w:r w:rsidRPr="00343FC5">
              <w:rPr>
                <w:rFonts w:cs="Arial"/>
                <w:lang w:eastAsia="zh-CN"/>
              </w:rPr>
              <w:t>.</w:t>
            </w:r>
            <w:del w:id="238" w:author="Attila Horvat" w:date="2020-04-08T20:56:00Z">
              <w:r w:rsidRPr="00343FC5" w:rsidDel="0012713C">
                <w:rPr>
                  <w:rFonts w:cs="Arial"/>
                  <w:lang w:eastAsia="zh-CN"/>
                </w:rPr>
                <w:delText xml:space="preserve"> For example, when a </w:delText>
              </w:r>
            </w:del>
            <w:del w:id="239" w:author="Attila Horvat" w:date="2020-04-03T21:57:00Z">
              <w:r w:rsidRPr="00343FC5" w:rsidDel="00C0562D">
                <w:rPr>
                  <w:rFonts w:cs="Arial"/>
                  <w:lang w:eastAsia="zh-CN"/>
                </w:rPr>
                <w:delText>network slice subnet instance</w:delText>
              </w:r>
            </w:del>
            <w:del w:id="240" w:author="Attila Horvat" w:date="2020-04-08T20:56:00Z">
              <w:r w:rsidRPr="00343FC5" w:rsidDel="0012713C">
                <w:rPr>
                  <w:rFonts w:cs="Arial"/>
                  <w:lang w:eastAsia="zh-CN"/>
                </w:rPr>
                <w:delText xml:space="preserve"> is to be provided as a constituent of a </w:delText>
              </w:r>
            </w:del>
            <w:del w:id="241" w:author="Attila Horvat" w:date="2020-04-03T22:03:00Z">
              <w:r w:rsidRPr="00343FC5" w:rsidDel="00BD1C5B">
                <w:rPr>
                  <w:rFonts w:cs="Arial"/>
                  <w:lang w:eastAsia="zh-CN"/>
                </w:rPr>
                <w:delText>network slice instance</w:delText>
              </w:r>
            </w:del>
            <w:del w:id="242" w:author="Attila Horvat" w:date="2020-04-08T20:56:00Z">
              <w:r w:rsidRPr="00343FC5" w:rsidDel="0012713C">
                <w:rPr>
                  <w:rFonts w:cs="Arial"/>
                  <w:lang w:eastAsia="zh-CN"/>
                </w:rPr>
                <w:delText>.</w:delText>
              </w:r>
            </w:del>
          </w:p>
        </w:tc>
        <w:tc>
          <w:tcPr>
            <w:tcW w:w="705" w:type="pct"/>
          </w:tcPr>
          <w:p w14:paraId="637592E5" w14:textId="77777777" w:rsidR="00BA144F" w:rsidRPr="00343FC5" w:rsidRDefault="00BA144F" w:rsidP="00B6171B">
            <w:pPr>
              <w:pStyle w:val="TAL"/>
              <w:rPr>
                <w:rFonts w:cs="Arial"/>
                <w:lang w:bidi="ar-KW"/>
              </w:rPr>
            </w:pPr>
          </w:p>
        </w:tc>
      </w:tr>
      <w:tr w:rsidR="00BA144F" w:rsidRPr="00343FC5" w14:paraId="108B82B3" w14:textId="77777777" w:rsidTr="00B6171B">
        <w:trPr>
          <w:cantSplit/>
          <w:jc w:val="center"/>
        </w:trPr>
        <w:tc>
          <w:tcPr>
            <w:tcW w:w="846" w:type="pct"/>
          </w:tcPr>
          <w:p w14:paraId="52A5AC49" w14:textId="77777777" w:rsidR="00BA144F" w:rsidRPr="00343FC5" w:rsidRDefault="00BA144F" w:rsidP="00B6171B">
            <w:pPr>
              <w:pStyle w:val="TAL"/>
              <w:rPr>
                <w:rFonts w:cs="Arial"/>
                <w:b/>
                <w:lang w:bidi="ar-KW"/>
              </w:rPr>
            </w:pPr>
            <w:r w:rsidRPr="00343FC5">
              <w:rPr>
                <w:rFonts w:cs="Arial"/>
                <w:b/>
                <w:lang w:bidi="ar-KW"/>
              </w:rPr>
              <w:t>Telecom resources</w:t>
            </w:r>
          </w:p>
        </w:tc>
        <w:tc>
          <w:tcPr>
            <w:tcW w:w="3449" w:type="pct"/>
          </w:tcPr>
          <w:p w14:paraId="38CF55B8" w14:textId="661F1130" w:rsidR="00BA144F" w:rsidRPr="00343FC5" w:rsidRDefault="00BA144F" w:rsidP="00B6171B">
            <w:pPr>
              <w:pStyle w:val="TAL"/>
              <w:rPr>
                <w:rFonts w:cs="Arial"/>
                <w:lang w:eastAsia="zh-CN"/>
              </w:rPr>
            </w:pPr>
            <w:r w:rsidRPr="00343FC5">
              <w:rPr>
                <w:rFonts w:cs="Arial" w:hint="eastAsia"/>
                <w:lang w:eastAsia="zh-CN"/>
              </w:rPr>
              <w:t>N</w:t>
            </w:r>
            <w:ins w:id="243" w:author="Attila Horvat" w:date="2020-04-03T22:03:00Z">
              <w:r w:rsidR="00BD1C5B">
                <w:rPr>
                  <w:rFonts w:cs="Arial"/>
                  <w:lang w:eastAsia="zh-CN"/>
                </w:rPr>
                <w:t>SSI</w:t>
              </w:r>
            </w:ins>
            <w:del w:id="244" w:author="Attila Horvat" w:date="2020-04-03T22:03:00Z">
              <w:r w:rsidRPr="00343FC5" w:rsidDel="00BD1C5B">
                <w:rPr>
                  <w:rFonts w:cs="Arial" w:hint="eastAsia"/>
                  <w:lang w:eastAsia="zh-CN"/>
                </w:rPr>
                <w:delText xml:space="preserve">etwork slice </w:delText>
              </w:r>
              <w:r w:rsidRPr="00343FC5" w:rsidDel="00BD1C5B">
                <w:rPr>
                  <w:rFonts w:cs="Arial"/>
                  <w:lang w:eastAsia="zh-CN"/>
                </w:rPr>
                <w:delText xml:space="preserve">subnet </w:delText>
              </w:r>
              <w:r w:rsidRPr="00343FC5" w:rsidDel="00BD1C5B">
                <w:rPr>
                  <w:rFonts w:cs="Arial" w:hint="eastAsia"/>
                  <w:lang w:eastAsia="zh-CN"/>
                </w:rPr>
                <w:delText>instance</w:delText>
              </w:r>
            </w:del>
            <w:r w:rsidRPr="00343FC5">
              <w:rPr>
                <w:rFonts w:cs="Arial"/>
                <w:lang w:eastAsia="zh-CN"/>
              </w:rPr>
              <w:br/>
            </w:r>
            <w:r w:rsidRPr="00343FC5">
              <w:rPr>
                <w:rFonts w:cs="Arial" w:hint="eastAsia"/>
                <w:lang w:eastAsia="zh-CN"/>
              </w:rPr>
              <w:t>Network slice management service provider</w:t>
            </w:r>
            <w:r w:rsidRPr="00343FC5">
              <w:rPr>
                <w:rFonts w:cs="Arial"/>
                <w:lang w:eastAsia="zh-CN"/>
              </w:rPr>
              <w:t xml:space="preserve">. For example, </w:t>
            </w:r>
            <w:r>
              <w:rPr>
                <w:rFonts w:cs="Arial"/>
                <w:lang w:eastAsia="zh-CN"/>
              </w:rPr>
              <w:t xml:space="preserve">a management function that </w:t>
            </w:r>
            <w:del w:id="245" w:author="Attila Horvat" w:date="2020-04-03T22:04:00Z">
              <w:r w:rsidRPr="00343FC5" w:rsidDel="00BD1C5B">
                <w:rPr>
                  <w:rFonts w:cs="Arial"/>
                  <w:lang w:eastAsia="zh-CN"/>
                </w:rPr>
                <w:delText xml:space="preserve"> </w:delText>
              </w:r>
            </w:del>
            <w:r w:rsidRPr="00343FC5">
              <w:rPr>
                <w:rFonts w:cs="Arial"/>
                <w:lang w:eastAsia="zh-CN"/>
              </w:rPr>
              <w:t>plays the role of network slice management service provider.</w:t>
            </w:r>
          </w:p>
        </w:tc>
        <w:tc>
          <w:tcPr>
            <w:tcW w:w="705" w:type="pct"/>
          </w:tcPr>
          <w:p w14:paraId="05184E96" w14:textId="77777777" w:rsidR="00BA144F" w:rsidRPr="00343FC5" w:rsidRDefault="00BA144F" w:rsidP="00B6171B">
            <w:pPr>
              <w:pStyle w:val="TAL"/>
              <w:rPr>
                <w:rFonts w:cs="Arial"/>
                <w:lang w:bidi="ar-KW"/>
              </w:rPr>
            </w:pPr>
          </w:p>
        </w:tc>
      </w:tr>
      <w:tr w:rsidR="00BA144F" w:rsidRPr="00343FC5" w14:paraId="0EA586E6" w14:textId="77777777" w:rsidTr="00B6171B">
        <w:trPr>
          <w:cantSplit/>
          <w:jc w:val="center"/>
        </w:trPr>
        <w:tc>
          <w:tcPr>
            <w:tcW w:w="846" w:type="pct"/>
          </w:tcPr>
          <w:p w14:paraId="5321B4F7" w14:textId="77777777" w:rsidR="00BA144F" w:rsidRPr="00343FC5" w:rsidRDefault="00BA144F" w:rsidP="00B6171B">
            <w:pPr>
              <w:pStyle w:val="TAL"/>
              <w:rPr>
                <w:rFonts w:cs="Arial"/>
                <w:b/>
                <w:lang w:bidi="ar-KW"/>
              </w:rPr>
            </w:pPr>
            <w:r w:rsidRPr="00343FC5">
              <w:rPr>
                <w:rFonts w:cs="Arial"/>
                <w:b/>
                <w:lang w:bidi="ar-KW"/>
              </w:rPr>
              <w:t>Assumptions</w:t>
            </w:r>
          </w:p>
        </w:tc>
        <w:tc>
          <w:tcPr>
            <w:tcW w:w="3449" w:type="pct"/>
          </w:tcPr>
          <w:p w14:paraId="4F283A73" w14:textId="77777777" w:rsidR="00BA144F" w:rsidRPr="00343FC5" w:rsidRDefault="00BA144F" w:rsidP="00B6171B">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consumer</w:t>
            </w:r>
            <w:r w:rsidRPr="00343FC5">
              <w:rPr>
                <w:rFonts w:cs="Arial"/>
                <w:lang w:eastAsia="zh-CN"/>
              </w:rPr>
              <w:t xml:space="preserve"> has decided to check the feasibility of provisioning a </w:t>
            </w:r>
            <w:del w:id="246" w:author="Attila Horvat" w:date="2020-04-03T22:04:00Z">
              <w:r w:rsidDel="00BD1C5B">
                <w:rPr>
                  <w:rFonts w:cs="Arial"/>
                  <w:lang w:eastAsia="zh-CN"/>
                </w:rPr>
                <w:delText xml:space="preserve"> </w:delText>
              </w:r>
            </w:del>
            <w:r>
              <w:rPr>
                <w:rFonts w:cs="Arial"/>
                <w:lang w:eastAsia="zh-CN"/>
              </w:rPr>
              <w:t>network slice subnet</w:t>
            </w:r>
            <w:r w:rsidRPr="00343FC5">
              <w:rPr>
                <w:rFonts w:cs="Arial"/>
                <w:lang w:eastAsia="zh-CN"/>
              </w:rPr>
              <w:t xml:space="preserve"> based on, for example, internal decision or to facilitate an external service requests.</w:t>
            </w:r>
          </w:p>
        </w:tc>
        <w:tc>
          <w:tcPr>
            <w:tcW w:w="705" w:type="pct"/>
          </w:tcPr>
          <w:p w14:paraId="55573BFF" w14:textId="77777777" w:rsidR="00BA144F" w:rsidRPr="00343FC5" w:rsidRDefault="00BA144F" w:rsidP="00B6171B">
            <w:pPr>
              <w:pStyle w:val="TAL"/>
              <w:rPr>
                <w:rFonts w:cs="Arial"/>
                <w:lang w:bidi="ar-KW"/>
              </w:rPr>
            </w:pPr>
          </w:p>
        </w:tc>
      </w:tr>
      <w:tr w:rsidR="00BA144F" w:rsidRPr="00343FC5" w14:paraId="582EC0D4" w14:textId="77777777" w:rsidTr="00B6171B">
        <w:trPr>
          <w:cantSplit/>
          <w:jc w:val="center"/>
        </w:trPr>
        <w:tc>
          <w:tcPr>
            <w:tcW w:w="846" w:type="pct"/>
          </w:tcPr>
          <w:p w14:paraId="7F34D02F" w14:textId="77777777" w:rsidR="00BA144F" w:rsidRPr="00343FC5" w:rsidRDefault="00BA144F" w:rsidP="00B6171B">
            <w:pPr>
              <w:pStyle w:val="TAL"/>
              <w:rPr>
                <w:rFonts w:cs="Arial"/>
                <w:b/>
                <w:lang w:bidi="ar-KW"/>
              </w:rPr>
            </w:pPr>
            <w:r w:rsidRPr="00343FC5">
              <w:rPr>
                <w:rFonts w:cs="Arial"/>
                <w:b/>
                <w:lang w:bidi="ar-KW"/>
              </w:rPr>
              <w:t>Pre-conditions</w:t>
            </w:r>
          </w:p>
        </w:tc>
        <w:tc>
          <w:tcPr>
            <w:tcW w:w="3449" w:type="pct"/>
          </w:tcPr>
          <w:p w14:paraId="2823A8D7" w14:textId="77777777" w:rsidR="00BA144F" w:rsidRPr="00343FC5" w:rsidRDefault="00BA144F" w:rsidP="00B6171B">
            <w:pPr>
              <w:pStyle w:val="TAL"/>
              <w:rPr>
                <w:rFonts w:cs="Arial"/>
                <w:lang w:eastAsia="zh-CN"/>
              </w:rPr>
            </w:pPr>
            <w:r w:rsidRPr="00343FC5">
              <w:rPr>
                <w:rFonts w:cs="Arial"/>
                <w:lang w:eastAsia="zh-CN"/>
              </w:rPr>
              <w:t xml:space="preserve">Network slice subnet requirements have been derived or received by </w:t>
            </w: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consumer</w:t>
            </w:r>
            <w:r w:rsidRPr="00343FC5">
              <w:rPr>
                <w:rFonts w:cs="Arial"/>
                <w:lang w:eastAsia="zh-CN"/>
              </w:rPr>
              <w:t>.</w:t>
            </w:r>
          </w:p>
        </w:tc>
        <w:tc>
          <w:tcPr>
            <w:tcW w:w="705" w:type="pct"/>
          </w:tcPr>
          <w:p w14:paraId="7B110D0E" w14:textId="77777777" w:rsidR="00BA144F" w:rsidRPr="00343FC5" w:rsidRDefault="00BA144F" w:rsidP="00B6171B">
            <w:pPr>
              <w:pStyle w:val="TAL"/>
              <w:rPr>
                <w:rFonts w:cs="Arial"/>
                <w:lang w:eastAsia="zh-CN" w:bidi="ar-KW"/>
              </w:rPr>
            </w:pPr>
          </w:p>
        </w:tc>
      </w:tr>
      <w:tr w:rsidR="00BA144F" w:rsidRPr="00343FC5" w14:paraId="519E5E8A" w14:textId="77777777" w:rsidTr="00B6171B">
        <w:trPr>
          <w:cantSplit/>
          <w:jc w:val="center"/>
        </w:trPr>
        <w:tc>
          <w:tcPr>
            <w:tcW w:w="846" w:type="pct"/>
          </w:tcPr>
          <w:p w14:paraId="14A870D7" w14:textId="77777777" w:rsidR="00BA144F" w:rsidRPr="00343FC5" w:rsidRDefault="00BA144F" w:rsidP="00B6171B">
            <w:pPr>
              <w:pStyle w:val="TAL"/>
              <w:rPr>
                <w:rFonts w:cs="Arial"/>
                <w:b/>
                <w:lang w:bidi="ar-KW"/>
              </w:rPr>
            </w:pPr>
            <w:r w:rsidRPr="00343FC5">
              <w:rPr>
                <w:rFonts w:cs="Arial"/>
                <w:b/>
                <w:lang w:bidi="ar-KW"/>
              </w:rPr>
              <w:t xml:space="preserve">Begins when </w:t>
            </w:r>
          </w:p>
        </w:tc>
        <w:tc>
          <w:tcPr>
            <w:tcW w:w="3449" w:type="pct"/>
          </w:tcPr>
          <w:p w14:paraId="1CFDAA32" w14:textId="77777777" w:rsidR="00BA144F" w:rsidRPr="00343FC5" w:rsidRDefault="00BA144F" w:rsidP="00B6171B">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provider</w:t>
            </w:r>
            <w:r w:rsidRPr="00343FC5">
              <w:rPr>
                <w:rFonts w:cs="Arial"/>
                <w:lang w:eastAsia="zh-CN"/>
              </w:rPr>
              <w:t xml:space="preserve"> receives the request to </w:t>
            </w:r>
            <w:r>
              <w:rPr>
                <w:rFonts w:cs="Arial"/>
                <w:lang w:eastAsia="zh-CN"/>
              </w:rPr>
              <w:t xml:space="preserve">evaluate the feasibility of </w:t>
            </w:r>
            <w:r w:rsidRPr="00343FC5">
              <w:rPr>
                <w:rFonts w:cs="Arial"/>
                <w:lang w:eastAsia="zh-CN"/>
              </w:rPr>
              <w:t>provision</w:t>
            </w:r>
            <w:r>
              <w:rPr>
                <w:rFonts w:cs="Arial"/>
                <w:lang w:eastAsia="zh-CN"/>
              </w:rPr>
              <w:t>ing</w:t>
            </w:r>
            <w:r w:rsidRPr="00343FC5">
              <w:rPr>
                <w:rFonts w:cs="Arial"/>
                <w:lang w:eastAsia="zh-CN"/>
              </w:rPr>
              <w:t xml:space="preserve"> a </w:t>
            </w:r>
            <w:del w:id="247" w:author="Attila Horvat" w:date="2020-04-03T22:04:00Z">
              <w:r w:rsidDel="00BD1C5B">
                <w:rPr>
                  <w:rFonts w:cs="Arial"/>
                  <w:lang w:eastAsia="zh-CN"/>
                </w:rPr>
                <w:delText xml:space="preserve"> </w:delText>
              </w:r>
            </w:del>
            <w:r>
              <w:rPr>
                <w:rFonts w:cs="Arial"/>
                <w:lang w:eastAsia="zh-CN"/>
              </w:rPr>
              <w:t>network slice subnet</w:t>
            </w:r>
            <w:r w:rsidRPr="00343FC5">
              <w:rPr>
                <w:rFonts w:cs="Arial"/>
                <w:lang w:eastAsia="zh-CN"/>
              </w:rPr>
              <w:t xml:space="preserve"> according to the network slice requirements</w:t>
            </w:r>
            <w:r>
              <w:rPr>
                <w:rFonts w:cs="Arial"/>
                <w:lang w:eastAsia="zh-CN"/>
              </w:rPr>
              <w:t xml:space="preserve"> at a particular point in time</w:t>
            </w:r>
            <w:r w:rsidRPr="00343FC5">
              <w:rPr>
                <w:rFonts w:cs="Arial"/>
                <w:lang w:eastAsia="zh-CN"/>
              </w:rPr>
              <w:t>.</w:t>
            </w:r>
          </w:p>
        </w:tc>
        <w:tc>
          <w:tcPr>
            <w:tcW w:w="705" w:type="pct"/>
          </w:tcPr>
          <w:p w14:paraId="4A76FB95" w14:textId="77777777" w:rsidR="00BA144F" w:rsidRPr="00343FC5" w:rsidRDefault="00BA144F" w:rsidP="00B6171B">
            <w:pPr>
              <w:pStyle w:val="TAL"/>
              <w:rPr>
                <w:rFonts w:cs="Arial"/>
                <w:lang w:bidi="ar-KW"/>
              </w:rPr>
            </w:pPr>
          </w:p>
        </w:tc>
      </w:tr>
      <w:tr w:rsidR="00BA144F" w:rsidRPr="00343FC5" w14:paraId="6037A7EA" w14:textId="77777777" w:rsidTr="00B6171B">
        <w:trPr>
          <w:cantSplit/>
          <w:jc w:val="center"/>
        </w:trPr>
        <w:tc>
          <w:tcPr>
            <w:tcW w:w="846" w:type="pct"/>
          </w:tcPr>
          <w:p w14:paraId="439DC50D" w14:textId="77777777" w:rsidR="00BA144F" w:rsidRPr="00343FC5" w:rsidRDefault="00BA144F" w:rsidP="00B6171B">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169D534D" w14:textId="77777777" w:rsidR="00BA144F" w:rsidRPr="00343FC5" w:rsidDel="00172D99" w:rsidRDefault="00BA144F" w:rsidP="00B6171B">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provider</w:t>
            </w:r>
            <w:r w:rsidRPr="00343FC5">
              <w:rPr>
                <w:rFonts w:cs="Arial"/>
                <w:lang w:eastAsia="zh-CN"/>
              </w:rPr>
              <w:t xml:space="preserve"> identifies the network slice subnets constituents according to the requirements, e.g., network services to be requested from MANO. </w:t>
            </w:r>
          </w:p>
        </w:tc>
        <w:tc>
          <w:tcPr>
            <w:tcW w:w="705" w:type="pct"/>
          </w:tcPr>
          <w:p w14:paraId="2C9160B4" w14:textId="77777777" w:rsidR="00BA144F" w:rsidRPr="00343FC5" w:rsidRDefault="00BA144F" w:rsidP="00B6171B">
            <w:pPr>
              <w:rPr>
                <w:rFonts w:ascii="Arial" w:hAnsi="Arial" w:cs="Arial"/>
              </w:rPr>
            </w:pPr>
          </w:p>
        </w:tc>
      </w:tr>
      <w:tr w:rsidR="00BA144F" w:rsidRPr="00343FC5" w14:paraId="3AEB5626" w14:textId="77777777" w:rsidTr="00B6171B">
        <w:trPr>
          <w:cantSplit/>
          <w:jc w:val="center"/>
        </w:trPr>
        <w:tc>
          <w:tcPr>
            <w:tcW w:w="846" w:type="pct"/>
          </w:tcPr>
          <w:p w14:paraId="5231A3A2" w14:textId="77777777" w:rsidR="00BA144F" w:rsidRPr="00343FC5" w:rsidRDefault="00BA144F" w:rsidP="00B6171B">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(O)</w:t>
            </w:r>
          </w:p>
        </w:tc>
        <w:tc>
          <w:tcPr>
            <w:tcW w:w="3449" w:type="pct"/>
          </w:tcPr>
          <w:p w14:paraId="555F5FB5" w14:textId="5F48FB5F" w:rsidR="00BA144F" w:rsidRPr="00343FC5" w:rsidRDefault="00BA144F" w:rsidP="00B6171B">
            <w:pPr>
              <w:pStyle w:val="TAL"/>
              <w:rPr>
                <w:rFonts w:cs="Arial"/>
              </w:rPr>
            </w:pPr>
            <w:r w:rsidRPr="00343FC5">
              <w:rPr>
                <w:rFonts w:cs="Arial"/>
                <w:lang w:eastAsia="zh-CN"/>
              </w:rPr>
              <w:t>For the purpose of checking the feasibility of provisioning a network slice subnet(s) of the network slice</w:t>
            </w:r>
            <w:del w:id="248" w:author="Attila Horvat" w:date="2020-04-03T22:04:00Z">
              <w:r w:rsidRPr="00343FC5" w:rsidDel="00BD1C5B">
                <w:rPr>
                  <w:rFonts w:cs="Arial"/>
                  <w:lang w:eastAsia="zh-CN"/>
                </w:rPr>
                <w:delText xml:space="preserve"> instance</w:delText>
              </w:r>
            </w:del>
            <w:r w:rsidRPr="00343FC5">
              <w:rPr>
                <w:rFonts w:cs="Arial"/>
                <w:lang w:eastAsia="zh-CN"/>
              </w:rPr>
              <w:t xml:space="preserve">, </w:t>
            </w: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(s) </w:t>
            </w:r>
            <w:r w:rsidRPr="00343FC5">
              <w:rPr>
                <w:rFonts w:cs="Arial" w:hint="eastAsia"/>
                <w:lang w:eastAsia="zh-CN"/>
              </w:rPr>
              <w:t>may</w:t>
            </w:r>
            <w:r w:rsidRPr="00343FC5">
              <w:rPr>
                <w:rFonts w:cs="Arial"/>
                <w:lang w:eastAsia="zh-CN"/>
              </w:rPr>
              <w:t xml:space="preserve"> obtain information from the </w:t>
            </w:r>
            <w:r w:rsidRPr="00343FC5">
              <w:rPr>
                <w:rFonts w:cs="Arial" w:hint="eastAsia"/>
                <w:lang w:eastAsia="zh-CN"/>
              </w:rPr>
              <w:t>network</w:t>
            </w:r>
            <w:r w:rsidRPr="00343FC5">
              <w:rPr>
                <w:rFonts w:cs="Arial"/>
                <w:lang w:eastAsia="zh-CN"/>
              </w:rPr>
              <w:t xml:space="preserve"> (e.g., </w:t>
            </w:r>
            <w:r>
              <w:rPr>
                <w:rFonts w:cs="Arial"/>
                <w:lang w:eastAsia="zh-CN"/>
              </w:rPr>
              <w:t xml:space="preserve">current or predicted </w:t>
            </w:r>
            <w:r w:rsidRPr="00343FC5">
              <w:rPr>
                <w:rFonts w:cs="Arial"/>
                <w:lang w:eastAsia="zh-CN"/>
              </w:rPr>
              <w:t xml:space="preserve">load level information, </w:t>
            </w:r>
            <w:r>
              <w:rPr>
                <w:rFonts w:cs="Arial"/>
                <w:lang w:eastAsia="zh-CN"/>
              </w:rPr>
              <w:t xml:space="preserve">current or predicted </w:t>
            </w:r>
            <w:r w:rsidRPr="00343FC5">
              <w:rPr>
                <w:rFonts w:cs="Arial"/>
                <w:lang w:eastAsia="zh-CN"/>
              </w:rPr>
              <w:t>resource usage information from management data analytics services).</w:t>
            </w:r>
          </w:p>
        </w:tc>
        <w:tc>
          <w:tcPr>
            <w:tcW w:w="705" w:type="pct"/>
          </w:tcPr>
          <w:p w14:paraId="46E78522" w14:textId="77777777" w:rsidR="00BA144F" w:rsidRPr="00343FC5" w:rsidRDefault="00BA144F" w:rsidP="00B6171B">
            <w:pPr>
              <w:rPr>
                <w:rFonts w:ascii="Arial" w:hAnsi="Arial" w:cs="Arial"/>
              </w:rPr>
            </w:pPr>
          </w:p>
        </w:tc>
      </w:tr>
      <w:tr w:rsidR="00BA144F" w:rsidRPr="00343FC5" w14:paraId="060978CE" w14:textId="77777777" w:rsidTr="00B6171B">
        <w:trPr>
          <w:cantSplit/>
          <w:jc w:val="center"/>
        </w:trPr>
        <w:tc>
          <w:tcPr>
            <w:tcW w:w="846" w:type="pct"/>
          </w:tcPr>
          <w:p w14:paraId="7154BFC0" w14:textId="77777777" w:rsidR="00BA144F" w:rsidRPr="00343FC5" w:rsidRDefault="00BA144F" w:rsidP="00B6171B">
            <w:pPr>
              <w:pStyle w:val="TAL"/>
              <w:rPr>
                <w:rFonts w:cs="Arial"/>
                <w:b/>
                <w:lang w:bidi="ar-KW"/>
              </w:rPr>
            </w:pPr>
            <w:r w:rsidRPr="00343FC5">
              <w:rPr>
                <w:rFonts w:cs="Arial"/>
                <w:b/>
                <w:lang w:bidi="ar-KW"/>
              </w:rPr>
              <w:t>Step 3 (M)</w:t>
            </w:r>
          </w:p>
        </w:tc>
        <w:tc>
          <w:tcPr>
            <w:tcW w:w="3449" w:type="pct"/>
          </w:tcPr>
          <w:p w14:paraId="5B4D21AF" w14:textId="77777777" w:rsidR="00BA144F" w:rsidRPr="00343FC5" w:rsidRDefault="00BA144F" w:rsidP="00B6171B">
            <w:pPr>
              <w:pStyle w:val="TAL"/>
              <w:rPr>
                <w:rFonts w:cs="Arial"/>
                <w:lang w:eastAsia="zh-CN"/>
              </w:rPr>
            </w:pP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 sends enquiries with reservation requests to other management providers (e.g., MANO) to determine availability of network constituents, e.g., network services, network functions. If some of the responses are negative, network slice subnet management service provider may send enquiries to different management providers. </w:t>
            </w:r>
          </w:p>
        </w:tc>
        <w:tc>
          <w:tcPr>
            <w:tcW w:w="705" w:type="pct"/>
          </w:tcPr>
          <w:p w14:paraId="39121702" w14:textId="77777777" w:rsidR="00BA144F" w:rsidRPr="00343FC5" w:rsidRDefault="00BA144F" w:rsidP="00B6171B">
            <w:pPr>
              <w:rPr>
                <w:rFonts w:ascii="Arial" w:hAnsi="Arial" w:cs="Arial"/>
              </w:rPr>
            </w:pPr>
          </w:p>
        </w:tc>
      </w:tr>
      <w:tr w:rsidR="00BA144F" w:rsidRPr="00343FC5" w14:paraId="6C55FEE7" w14:textId="77777777" w:rsidTr="00B6171B">
        <w:trPr>
          <w:cantSplit/>
          <w:jc w:val="center"/>
        </w:trPr>
        <w:tc>
          <w:tcPr>
            <w:tcW w:w="846" w:type="pct"/>
          </w:tcPr>
          <w:p w14:paraId="346C187B" w14:textId="77777777" w:rsidR="00BA144F" w:rsidRPr="00343FC5" w:rsidRDefault="00BA144F" w:rsidP="00B6171B">
            <w:pPr>
              <w:pStyle w:val="TAL"/>
              <w:rPr>
                <w:rFonts w:cs="Arial"/>
                <w:b/>
                <w:lang w:eastAsia="zh-CN" w:bidi="ar-KW"/>
              </w:rPr>
            </w:pPr>
            <w:r w:rsidRPr="00343FC5">
              <w:rPr>
                <w:rFonts w:cs="Arial"/>
                <w:b/>
                <w:lang w:bidi="ar-KW"/>
              </w:rPr>
              <w:t xml:space="preserve">Ends when </w:t>
            </w:r>
          </w:p>
        </w:tc>
        <w:tc>
          <w:tcPr>
            <w:tcW w:w="3449" w:type="pct"/>
          </w:tcPr>
          <w:p w14:paraId="31F3EF84" w14:textId="77777777" w:rsidR="00BA144F" w:rsidRPr="00343FC5" w:rsidRDefault="00BA144F" w:rsidP="00B6171B">
            <w:pPr>
              <w:pStyle w:val="TAL"/>
              <w:rPr>
                <w:rFonts w:cs="Arial"/>
                <w:lang w:eastAsia="zh-CN"/>
              </w:rPr>
            </w:pPr>
            <w:r w:rsidRPr="00343FC5">
              <w:rPr>
                <w:rFonts w:cs="Arial"/>
                <w:lang w:eastAsia="zh-CN"/>
              </w:rPr>
              <w:t>Feasibility check results have been provided to n</w:t>
            </w:r>
            <w:r w:rsidRPr="00343FC5">
              <w:rPr>
                <w:rFonts w:cs="Arial" w:hint="eastAsia"/>
                <w:lang w:eastAsia="zh-CN"/>
              </w:rPr>
              <w:t>etwork slice</w:t>
            </w:r>
            <w:r w:rsidRPr="00343FC5">
              <w:rPr>
                <w:rFonts w:cs="Arial"/>
                <w:lang w:eastAsia="zh-CN"/>
              </w:rPr>
              <w:t xml:space="preserve"> subnet </w:t>
            </w:r>
            <w:r w:rsidRPr="00343FC5">
              <w:rPr>
                <w:rFonts w:cs="Arial" w:hint="eastAsia"/>
                <w:lang w:eastAsia="zh-CN"/>
              </w:rPr>
              <w:t>management service consumer.</w:t>
            </w:r>
            <w:r w:rsidRPr="00343FC5">
              <w:rPr>
                <w:rFonts w:cs="Arial"/>
                <w:lang w:eastAsia="zh-CN"/>
              </w:rPr>
              <w:t xml:space="preserve"> </w:t>
            </w:r>
          </w:p>
        </w:tc>
        <w:tc>
          <w:tcPr>
            <w:tcW w:w="705" w:type="pct"/>
          </w:tcPr>
          <w:p w14:paraId="763863B5" w14:textId="77777777" w:rsidR="00BA144F" w:rsidRPr="00343FC5" w:rsidRDefault="00BA144F" w:rsidP="00B6171B">
            <w:pPr>
              <w:pStyle w:val="TAL"/>
              <w:rPr>
                <w:rFonts w:cs="Arial"/>
                <w:lang w:eastAsia="zh-CN" w:bidi="ar-KW"/>
              </w:rPr>
            </w:pPr>
          </w:p>
        </w:tc>
      </w:tr>
      <w:tr w:rsidR="00BA144F" w:rsidRPr="00343FC5" w14:paraId="2C2A9C91" w14:textId="77777777" w:rsidTr="00B6171B">
        <w:trPr>
          <w:cantSplit/>
          <w:jc w:val="center"/>
        </w:trPr>
        <w:tc>
          <w:tcPr>
            <w:tcW w:w="846" w:type="pct"/>
          </w:tcPr>
          <w:p w14:paraId="3A20D057" w14:textId="77777777" w:rsidR="00BA144F" w:rsidRPr="00343FC5" w:rsidRDefault="00BA144F" w:rsidP="00B6171B">
            <w:pPr>
              <w:pStyle w:val="TAL"/>
              <w:rPr>
                <w:rFonts w:cs="Arial"/>
                <w:b/>
                <w:lang w:eastAsia="zh-CN" w:bidi="ar-KW"/>
              </w:rPr>
            </w:pPr>
            <w:r w:rsidRPr="00343FC5">
              <w:rPr>
                <w:rFonts w:cs="Arial"/>
                <w:b/>
                <w:lang w:bidi="ar-KW"/>
              </w:rPr>
              <w:t>Exceptions</w:t>
            </w:r>
          </w:p>
        </w:tc>
        <w:tc>
          <w:tcPr>
            <w:tcW w:w="3449" w:type="pct"/>
          </w:tcPr>
          <w:p w14:paraId="17E56D27" w14:textId="77777777" w:rsidR="00BA144F" w:rsidRPr="00343FC5" w:rsidRDefault="00BA144F" w:rsidP="00B6171B">
            <w:pPr>
              <w:pStyle w:val="TAL"/>
              <w:rPr>
                <w:rFonts w:cs="Arial"/>
                <w:lang w:eastAsia="zh-CN"/>
              </w:rPr>
            </w:pPr>
            <w:r w:rsidRPr="00343FC5">
              <w:rPr>
                <w:rFonts w:cs="Arial"/>
                <w:lang w:eastAsia="zh-CN"/>
              </w:rPr>
              <w:t>One of the mandatory steps fails.</w:t>
            </w:r>
          </w:p>
        </w:tc>
        <w:tc>
          <w:tcPr>
            <w:tcW w:w="705" w:type="pct"/>
          </w:tcPr>
          <w:p w14:paraId="579938F3" w14:textId="77777777" w:rsidR="00BA144F" w:rsidRPr="00343FC5" w:rsidRDefault="00BA144F" w:rsidP="00B6171B">
            <w:pPr>
              <w:pStyle w:val="TAL"/>
              <w:rPr>
                <w:rFonts w:cs="Arial"/>
                <w:lang w:eastAsia="zh-CN" w:bidi="ar-KW"/>
              </w:rPr>
            </w:pPr>
          </w:p>
        </w:tc>
      </w:tr>
      <w:tr w:rsidR="00BA144F" w:rsidRPr="00343FC5" w14:paraId="5E75C146" w14:textId="77777777" w:rsidTr="00B6171B">
        <w:trPr>
          <w:cantSplit/>
          <w:jc w:val="center"/>
        </w:trPr>
        <w:tc>
          <w:tcPr>
            <w:tcW w:w="846" w:type="pct"/>
          </w:tcPr>
          <w:p w14:paraId="79C53BCB" w14:textId="77777777" w:rsidR="00BA144F" w:rsidRPr="00343FC5" w:rsidRDefault="00BA144F" w:rsidP="00B6171B">
            <w:pPr>
              <w:pStyle w:val="TAL"/>
              <w:rPr>
                <w:rFonts w:cs="Arial"/>
                <w:b/>
                <w:lang w:bidi="ar-KW"/>
              </w:rPr>
            </w:pPr>
            <w:r w:rsidRPr="00343FC5">
              <w:rPr>
                <w:rFonts w:cs="Arial"/>
                <w:b/>
                <w:lang w:bidi="ar-KW"/>
              </w:rPr>
              <w:t>Post-conditions</w:t>
            </w:r>
          </w:p>
        </w:tc>
        <w:tc>
          <w:tcPr>
            <w:tcW w:w="3449" w:type="pct"/>
          </w:tcPr>
          <w:p w14:paraId="1E93C1C6" w14:textId="77777777" w:rsidR="00BA144F" w:rsidRPr="00343FC5" w:rsidRDefault="00BA144F" w:rsidP="00B6171B">
            <w:pPr>
              <w:pStyle w:val="TAL"/>
              <w:rPr>
                <w:rFonts w:cs="Arial"/>
                <w:lang w:eastAsia="zh-CN"/>
              </w:rPr>
            </w:pPr>
            <w:r w:rsidRPr="00343FC5">
              <w:rPr>
                <w:rFonts w:cs="Arial"/>
                <w:lang w:eastAsia="zh-CN"/>
              </w:rPr>
              <w:t>N/A</w:t>
            </w:r>
          </w:p>
        </w:tc>
        <w:tc>
          <w:tcPr>
            <w:tcW w:w="705" w:type="pct"/>
          </w:tcPr>
          <w:p w14:paraId="257D997B" w14:textId="77777777" w:rsidR="00BA144F" w:rsidRPr="00343FC5" w:rsidRDefault="00BA144F" w:rsidP="00B6171B">
            <w:pPr>
              <w:pStyle w:val="TAL"/>
              <w:rPr>
                <w:rFonts w:cs="Arial"/>
                <w:lang w:bidi="ar-KW"/>
              </w:rPr>
            </w:pPr>
          </w:p>
        </w:tc>
      </w:tr>
      <w:tr w:rsidR="00BA144F" w:rsidRPr="00343FC5" w14:paraId="6B91E8FC" w14:textId="77777777" w:rsidTr="00B6171B">
        <w:trPr>
          <w:cantSplit/>
          <w:jc w:val="center"/>
        </w:trPr>
        <w:tc>
          <w:tcPr>
            <w:tcW w:w="846" w:type="pct"/>
          </w:tcPr>
          <w:p w14:paraId="6684801B" w14:textId="77777777" w:rsidR="00BA144F" w:rsidRPr="00343FC5" w:rsidRDefault="00BA144F" w:rsidP="00B6171B">
            <w:pPr>
              <w:pStyle w:val="TAL"/>
              <w:rPr>
                <w:rFonts w:cs="Arial"/>
                <w:b/>
                <w:lang w:bidi="ar-KW"/>
              </w:rPr>
            </w:pPr>
            <w:r w:rsidRPr="00343FC5">
              <w:rPr>
                <w:rFonts w:cs="Arial"/>
                <w:b/>
                <w:lang w:bidi="ar-KW"/>
              </w:rPr>
              <w:t xml:space="preserve">Traceability </w:t>
            </w:r>
          </w:p>
        </w:tc>
        <w:tc>
          <w:tcPr>
            <w:tcW w:w="3449" w:type="pct"/>
          </w:tcPr>
          <w:p w14:paraId="0433784F" w14:textId="77777777" w:rsidR="00BA144F" w:rsidRPr="00343FC5" w:rsidRDefault="00BA144F" w:rsidP="00B6171B">
            <w:pPr>
              <w:pStyle w:val="TAL"/>
              <w:rPr>
                <w:lang w:bidi="ar-KW"/>
              </w:rPr>
            </w:pPr>
          </w:p>
        </w:tc>
        <w:tc>
          <w:tcPr>
            <w:tcW w:w="705" w:type="pct"/>
          </w:tcPr>
          <w:p w14:paraId="459B22C6" w14:textId="77777777" w:rsidR="00BA144F" w:rsidRPr="00343FC5" w:rsidRDefault="00BA144F" w:rsidP="00B6171B">
            <w:pPr>
              <w:pStyle w:val="TAL"/>
              <w:rPr>
                <w:rFonts w:cs="Arial"/>
                <w:lang w:bidi="ar-KW"/>
              </w:rPr>
            </w:pPr>
          </w:p>
        </w:tc>
      </w:tr>
    </w:tbl>
    <w:p w14:paraId="57A3EA54" w14:textId="77777777" w:rsidR="00BA144F" w:rsidRPr="00343FC5" w:rsidRDefault="00BA144F" w:rsidP="00BA144F"/>
    <w:p w14:paraId="4661902D" w14:textId="77777777" w:rsidR="00BA144F" w:rsidRPr="00343FC5" w:rsidRDefault="00BA144F" w:rsidP="00BA144F">
      <w:pPr>
        <w:pStyle w:val="Heading3"/>
        <w:tabs>
          <w:tab w:val="left" w:pos="1140"/>
        </w:tabs>
        <w:rPr>
          <w:lang w:eastAsia="zh-CN"/>
        </w:rPr>
      </w:pPr>
      <w:bookmarkStart w:id="249" w:name="_Toc19715506"/>
      <w:r w:rsidRPr="00343FC5">
        <w:rPr>
          <w:rFonts w:hint="eastAsia"/>
          <w:lang w:eastAsia="zh-CN"/>
        </w:rPr>
        <w:lastRenderedPageBreak/>
        <w:t>5.1.</w:t>
      </w:r>
      <w:r w:rsidRPr="00343FC5">
        <w:rPr>
          <w:lang w:eastAsia="zh-CN"/>
        </w:rPr>
        <w:t>22</w:t>
      </w:r>
      <w:r w:rsidRPr="00343FC5">
        <w:rPr>
          <w:rFonts w:hint="eastAsia"/>
          <w:lang w:eastAsia="zh-CN"/>
        </w:rPr>
        <w:tab/>
      </w:r>
      <w:r w:rsidRPr="00343FC5">
        <w:rPr>
          <w:lang w:eastAsia="zh-CN"/>
        </w:rPr>
        <w:t>Network slice resource capacity planning</w:t>
      </w:r>
      <w:bookmarkEnd w:id="24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19D41CDB" w14:textId="77777777" w:rsidTr="00B6171B">
        <w:trPr>
          <w:cantSplit/>
          <w:tblHeader/>
          <w:jc w:val="center"/>
        </w:trPr>
        <w:tc>
          <w:tcPr>
            <w:tcW w:w="846" w:type="pct"/>
            <w:shd w:val="clear" w:color="auto" w:fill="D9D9D9"/>
            <w:vAlign w:val="center"/>
          </w:tcPr>
          <w:p w14:paraId="27E4EB43" w14:textId="77777777" w:rsidR="00BA144F" w:rsidRPr="00343FC5" w:rsidRDefault="00BA144F" w:rsidP="00B6171B">
            <w:pPr>
              <w:pStyle w:val="TAH"/>
              <w:rPr>
                <w:rFonts w:cs="Arial"/>
                <w:lang w:bidi="ar-KW"/>
              </w:rPr>
            </w:pPr>
            <w:r w:rsidRPr="00343FC5">
              <w:rPr>
                <w:rFonts w:cs="Arial"/>
                <w:lang w:bidi="ar-KW"/>
              </w:rPr>
              <w:t>Use case stage</w:t>
            </w:r>
          </w:p>
        </w:tc>
        <w:tc>
          <w:tcPr>
            <w:tcW w:w="3449" w:type="pct"/>
            <w:shd w:val="clear" w:color="auto" w:fill="D9D9D9"/>
            <w:vAlign w:val="center"/>
          </w:tcPr>
          <w:p w14:paraId="142225CF" w14:textId="77777777" w:rsidR="00BA144F" w:rsidRPr="00343FC5" w:rsidRDefault="00BA144F" w:rsidP="00B6171B">
            <w:pPr>
              <w:pStyle w:val="TAH"/>
              <w:rPr>
                <w:rFonts w:cs="Arial"/>
                <w:lang w:bidi="ar-KW"/>
              </w:rPr>
            </w:pPr>
            <w:r w:rsidRPr="00343FC5">
              <w:rPr>
                <w:rFonts w:cs="Arial"/>
                <w:lang w:bidi="ar-KW"/>
              </w:rPr>
              <w:t>Evolution/Specification</w:t>
            </w:r>
          </w:p>
        </w:tc>
        <w:tc>
          <w:tcPr>
            <w:tcW w:w="705" w:type="pct"/>
            <w:shd w:val="clear" w:color="auto" w:fill="D9D9D9"/>
            <w:vAlign w:val="center"/>
          </w:tcPr>
          <w:p w14:paraId="7D114013" w14:textId="77777777" w:rsidR="00BA144F" w:rsidRPr="00343FC5" w:rsidRDefault="00BA144F" w:rsidP="00B6171B">
            <w:pPr>
              <w:pStyle w:val="TAH"/>
              <w:rPr>
                <w:rFonts w:cs="Arial"/>
                <w:lang w:bidi="ar-KW"/>
              </w:rPr>
            </w:pPr>
            <w:r w:rsidRPr="00343FC5">
              <w:rPr>
                <w:rFonts w:cs="Arial"/>
                <w:lang w:bidi="ar-KW"/>
              </w:rPr>
              <w:t>&lt;&lt;Uses&gt;&gt;</w:t>
            </w:r>
            <w:r w:rsidRPr="00343FC5">
              <w:rPr>
                <w:rFonts w:cs="Arial"/>
                <w:lang w:bidi="ar-KW"/>
              </w:rPr>
              <w:br/>
              <w:t>Related use</w:t>
            </w:r>
          </w:p>
        </w:tc>
      </w:tr>
      <w:tr w:rsidR="00BA144F" w:rsidRPr="00343FC5" w14:paraId="142D0B79" w14:textId="77777777" w:rsidTr="00B6171B">
        <w:trPr>
          <w:cantSplit/>
          <w:jc w:val="center"/>
        </w:trPr>
        <w:tc>
          <w:tcPr>
            <w:tcW w:w="846" w:type="pct"/>
          </w:tcPr>
          <w:p w14:paraId="7963AC16" w14:textId="77777777" w:rsidR="00BA144F" w:rsidRPr="00343FC5" w:rsidRDefault="00BA144F" w:rsidP="00B6171B">
            <w:pPr>
              <w:pStyle w:val="TAL"/>
              <w:rPr>
                <w:rFonts w:cs="Arial"/>
                <w:b/>
                <w:lang w:eastAsia="zh-CN"/>
              </w:rPr>
            </w:pPr>
            <w:r w:rsidRPr="00343FC5">
              <w:rPr>
                <w:rFonts w:cs="Arial"/>
                <w:b/>
                <w:lang w:eastAsia="zh-CN"/>
              </w:rPr>
              <w:t xml:space="preserve">Goal </w:t>
            </w:r>
          </w:p>
        </w:tc>
        <w:tc>
          <w:tcPr>
            <w:tcW w:w="3449" w:type="pct"/>
          </w:tcPr>
          <w:p w14:paraId="7FCDC079" w14:textId="1FE79717" w:rsidR="00BA144F" w:rsidRPr="00343FC5" w:rsidRDefault="00BA144F" w:rsidP="00B6171B">
            <w:pPr>
              <w:pStyle w:val="TAL"/>
              <w:rPr>
                <w:rFonts w:cs="Arial"/>
                <w:lang w:eastAsia="zh-CN"/>
              </w:rPr>
            </w:pPr>
            <w:r w:rsidRPr="00343FC5">
              <w:rPr>
                <w:rFonts w:cs="Arial"/>
                <w:lang w:eastAsia="zh-CN"/>
              </w:rPr>
              <w:t xml:space="preserve">To calculate </w:t>
            </w:r>
            <w:r w:rsidRPr="00343FC5">
              <w:rPr>
                <w:lang w:eastAsia="zh-CN"/>
              </w:rPr>
              <w:t>capacity of network slice</w:t>
            </w:r>
            <w:del w:id="250" w:author="Attila Horvat" w:date="2020-04-03T22:04:00Z">
              <w:r w:rsidRPr="00343FC5" w:rsidDel="006B703E">
                <w:rPr>
                  <w:lang w:eastAsia="zh-CN"/>
                </w:rPr>
                <w:delText xml:space="preserve"> instances</w:delText>
              </w:r>
            </w:del>
            <w:r w:rsidRPr="00343FC5">
              <w:rPr>
                <w:lang w:eastAsia="zh-CN"/>
              </w:rPr>
              <w:t xml:space="preserve"> and network slice subnet</w:t>
            </w:r>
            <w:del w:id="251" w:author="Attila Horvat" w:date="2020-04-03T22:04:00Z">
              <w:r w:rsidRPr="00343FC5" w:rsidDel="006B703E">
                <w:rPr>
                  <w:lang w:eastAsia="zh-CN"/>
                </w:rPr>
                <w:delText xml:space="preserve"> instances</w:delText>
              </w:r>
            </w:del>
            <w:r w:rsidRPr="00343FC5">
              <w:rPr>
                <w:lang w:eastAsia="zh-CN"/>
              </w:rPr>
              <w:t>.</w:t>
            </w:r>
          </w:p>
        </w:tc>
        <w:tc>
          <w:tcPr>
            <w:tcW w:w="705" w:type="pct"/>
          </w:tcPr>
          <w:p w14:paraId="135DE529" w14:textId="77777777" w:rsidR="00BA144F" w:rsidRPr="00343FC5" w:rsidRDefault="00BA144F" w:rsidP="00B6171B">
            <w:pPr>
              <w:pStyle w:val="TAL"/>
              <w:rPr>
                <w:rFonts w:cs="Arial"/>
                <w:lang w:bidi="ar-KW"/>
              </w:rPr>
            </w:pPr>
          </w:p>
        </w:tc>
      </w:tr>
      <w:tr w:rsidR="00BA144F" w:rsidRPr="00343FC5" w14:paraId="34D5BC97" w14:textId="77777777" w:rsidTr="00B6171B">
        <w:trPr>
          <w:cantSplit/>
          <w:jc w:val="center"/>
        </w:trPr>
        <w:tc>
          <w:tcPr>
            <w:tcW w:w="846" w:type="pct"/>
          </w:tcPr>
          <w:p w14:paraId="1F1DCF91" w14:textId="77777777" w:rsidR="00BA144F" w:rsidRPr="00343FC5" w:rsidRDefault="00BA144F" w:rsidP="00B6171B">
            <w:pPr>
              <w:pStyle w:val="TAL"/>
              <w:rPr>
                <w:rFonts w:cs="Arial"/>
                <w:b/>
                <w:lang w:bidi="ar-KW"/>
              </w:rPr>
            </w:pPr>
            <w:r w:rsidRPr="00343FC5">
              <w:rPr>
                <w:rFonts w:cs="Arial"/>
                <w:b/>
                <w:lang w:bidi="ar-KW"/>
              </w:rPr>
              <w:t>Actors and Roles</w:t>
            </w:r>
          </w:p>
        </w:tc>
        <w:tc>
          <w:tcPr>
            <w:tcW w:w="3449" w:type="pct"/>
          </w:tcPr>
          <w:p w14:paraId="55B0A067" w14:textId="77777777" w:rsidR="00BA144F" w:rsidRPr="00343FC5" w:rsidRDefault="00BA144F" w:rsidP="00B6171B">
            <w:pPr>
              <w:pStyle w:val="TAL"/>
              <w:rPr>
                <w:rFonts w:cs="Arial"/>
                <w:lang w:eastAsia="zh-CN"/>
              </w:rPr>
            </w:pPr>
            <w:r w:rsidRPr="00343FC5">
              <w:rPr>
                <w:rFonts w:cs="Arial" w:hint="eastAsia"/>
                <w:lang w:eastAsia="zh-CN"/>
              </w:rPr>
              <w:t>Network slice management service consumer</w:t>
            </w:r>
            <w:r w:rsidRPr="00343FC5">
              <w:rPr>
                <w:rFonts w:cs="Arial"/>
                <w:lang w:eastAsia="zh-CN"/>
              </w:rPr>
              <w:t xml:space="preserve">. </w:t>
            </w:r>
            <w:r w:rsidRPr="00343FC5" w:rsidDel="0066708D">
              <w:rPr>
                <w:rFonts w:cs="Arial"/>
                <w:lang w:eastAsia="zh-CN"/>
              </w:rPr>
              <w:t xml:space="preserve">For example, </w:t>
            </w:r>
            <w:r w:rsidRPr="00343FC5" w:rsidDel="0066708D">
              <w:rPr>
                <w:lang w:eastAsia="zh-CN"/>
              </w:rPr>
              <w:t xml:space="preserve">NSMF or NSSMF plays the role of network slice management service </w:t>
            </w:r>
            <w:r w:rsidRPr="00343FC5" w:rsidDel="0066708D">
              <w:rPr>
                <w:rFonts w:hint="eastAsia"/>
                <w:lang w:eastAsia="zh-CN"/>
              </w:rPr>
              <w:t>consumer</w:t>
            </w:r>
            <w:r w:rsidRPr="00343FC5" w:rsidDel="0066708D">
              <w:rPr>
                <w:lang w:eastAsia="zh-CN"/>
              </w:rPr>
              <w:t>.</w:t>
            </w:r>
          </w:p>
        </w:tc>
        <w:tc>
          <w:tcPr>
            <w:tcW w:w="705" w:type="pct"/>
          </w:tcPr>
          <w:p w14:paraId="74066821" w14:textId="77777777" w:rsidR="00BA144F" w:rsidRPr="00343FC5" w:rsidRDefault="00BA144F" w:rsidP="00B6171B">
            <w:pPr>
              <w:pStyle w:val="TAL"/>
              <w:rPr>
                <w:rFonts w:cs="Arial"/>
                <w:lang w:bidi="ar-KW"/>
              </w:rPr>
            </w:pPr>
          </w:p>
        </w:tc>
      </w:tr>
      <w:tr w:rsidR="00BA144F" w:rsidRPr="00343FC5" w14:paraId="4DAC84BE" w14:textId="77777777" w:rsidTr="00B6171B">
        <w:trPr>
          <w:cantSplit/>
          <w:jc w:val="center"/>
        </w:trPr>
        <w:tc>
          <w:tcPr>
            <w:tcW w:w="846" w:type="pct"/>
          </w:tcPr>
          <w:p w14:paraId="06B0B76A" w14:textId="77777777" w:rsidR="00BA144F" w:rsidRPr="00343FC5" w:rsidRDefault="00BA144F" w:rsidP="00B6171B">
            <w:pPr>
              <w:pStyle w:val="TAL"/>
              <w:rPr>
                <w:rFonts w:cs="Arial"/>
                <w:b/>
                <w:lang w:bidi="ar-KW"/>
              </w:rPr>
            </w:pPr>
            <w:r w:rsidRPr="00343FC5">
              <w:rPr>
                <w:rFonts w:cs="Arial"/>
                <w:b/>
                <w:lang w:bidi="ar-KW"/>
              </w:rPr>
              <w:t>Telecom resources</w:t>
            </w:r>
          </w:p>
        </w:tc>
        <w:tc>
          <w:tcPr>
            <w:tcW w:w="3449" w:type="pct"/>
          </w:tcPr>
          <w:p w14:paraId="447906B8" w14:textId="5504D383" w:rsidR="00BA144F" w:rsidRPr="00343FC5" w:rsidRDefault="00BA144F" w:rsidP="00B6171B">
            <w:pPr>
              <w:pStyle w:val="TAL"/>
              <w:rPr>
                <w:rFonts w:cs="Arial"/>
                <w:lang w:eastAsia="zh-CN"/>
              </w:rPr>
            </w:pPr>
            <w:r w:rsidRPr="00343FC5">
              <w:rPr>
                <w:rFonts w:cs="Arial" w:hint="eastAsia"/>
                <w:lang w:eastAsia="zh-CN"/>
              </w:rPr>
              <w:t>N</w:t>
            </w:r>
            <w:ins w:id="252" w:author="Attila Horvat" w:date="2020-04-03T22:05:00Z">
              <w:r w:rsidR="006B703E">
                <w:rPr>
                  <w:rFonts w:cs="Arial"/>
                  <w:lang w:eastAsia="zh-CN"/>
                </w:rPr>
                <w:t>SI</w:t>
              </w:r>
            </w:ins>
            <w:del w:id="253" w:author="Attila Horvat" w:date="2020-04-03T22:05:00Z">
              <w:r w:rsidRPr="00343FC5" w:rsidDel="006B703E">
                <w:rPr>
                  <w:rFonts w:cs="Arial" w:hint="eastAsia"/>
                  <w:lang w:eastAsia="zh-CN"/>
                </w:rPr>
                <w:delText>etwork slice instance</w:delText>
              </w:r>
            </w:del>
          </w:p>
          <w:p w14:paraId="720396EF" w14:textId="35333CCE" w:rsidR="00BA144F" w:rsidRPr="00343FC5" w:rsidRDefault="00BA144F" w:rsidP="00B6171B">
            <w:pPr>
              <w:pStyle w:val="TAL"/>
              <w:rPr>
                <w:rFonts w:cs="Arial"/>
                <w:lang w:eastAsia="zh-CN"/>
              </w:rPr>
            </w:pPr>
            <w:r w:rsidRPr="00343FC5">
              <w:rPr>
                <w:rFonts w:cs="Arial"/>
                <w:lang w:eastAsia="zh-CN"/>
              </w:rPr>
              <w:t>N</w:t>
            </w:r>
            <w:ins w:id="254" w:author="Attila Horvat" w:date="2020-04-03T22:05:00Z">
              <w:r w:rsidR="006B703E">
                <w:rPr>
                  <w:rFonts w:cs="Arial"/>
                  <w:lang w:eastAsia="zh-CN"/>
                </w:rPr>
                <w:t>SSI</w:t>
              </w:r>
            </w:ins>
            <w:del w:id="255" w:author="Attila Horvat" w:date="2020-04-03T22:05:00Z">
              <w:r w:rsidRPr="00343FC5" w:rsidDel="006B703E">
                <w:rPr>
                  <w:rFonts w:cs="Arial"/>
                  <w:lang w:eastAsia="zh-CN"/>
                </w:rPr>
                <w:delText>etwork slice subnet instance</w:delText>
              </w:r>
            </w:del>
            <w:r w:rsidRPr="00343FC5">
              <w:rPr>
                <w:rFonts w:cs="Arial"/>
                <w:lang w:eastAsia="zh-CN"/>
              </w:rPr>
              <w:br/>
            </w:r>
            <w:r w:rsidRPr="00343FC5">
              <w:rPr>
                <w:rFonts w:cs="Arial" w:hint="eastAsia"/>
                <w:lang w:eastAsia="zh-CN"/>
              </w:rPr>
              <w:t>Network slice management service provider</w:t>
            </w:r>
            <w:r w:rsidRPr="00343FC5">
              <w:rPr>
                <w:rFonts w:cs="Arial"/>
                <w:lang w:eastAsia="zh-CN"/>
              </w:rPr>
              <w:t xml:space="preserve">. </w:t>
            </w:r>
            <w:r w:rsidRPr="00343FC5" w:rsidDel="0066708D">
              <w:rPr>
                <w:rFonts w:cs="Arial"/>
                <w:lang w:eastAsia="zh-CN"/>
              </w:rPr>
              <w:t>For example, NSMF or NSSMF plays the role of network slice management service provider.</w:t>
            </w:r>
          </w:p>
        </w:tc>
        <w:tc>
          <w:tcPr>
            <w:tcW w:w="705" w:type="pct"/>
          </w:tcPr>
          <w:p w14:paraId="0EC243B7" w14:textId="77777777" w:rsidR="00BA144F" w:rsidRPr="00343FC5" w:rsidRDefault="00BA144F" w:rsidP="00B6171B">
            <w:pPr>
              <w:pStyle w:val="TAL"/>
              <w:rPr>
                <w:rFonts w:cs="Arial"/>
                <w:lang w:bidi="ar-KW"/>
              </w:rPr>
            </w:pPr>
          </w:p>
        </w:tc>
      </w:tr>
      <w:tr w:rsidR="00BA144F" w:rsidRPr="00343FC5" w14:paraId="02BBAB90" w14:textId="77777777" w:rsidTr="00B6171B">
        <w:trPr>
          <w:cantSplit/>
          <w:jc w:val="center"/>
        </w:trPr>
        <w:tc>
          <w:tcPr>
            <w:tcW w:w="846" w:type="pct"/>
          </w:tcPr>
          <w:p w14:paraId="6E6D4EE1" w14:textId="77777777" w:rsidR="00BA144F" w:rsidRPr="00343FC5" w:rsidRDefault="00BA144F" w:rsidP="00B6171B">
            <w:pPr>
              <w:pStyle w:val="TAL"/>
              <w:rPr>
                <w:rFonts w:cs="Arial"/>
                <w:b/>
                <w:lang w:bidi="ar-KW"/>
              </w:rPr>
            </w:pPr>
            <w:r w:rsidRPr="00343FC5">
              <w:rPr>
                <w:rFonts w:cs="Arial"/>
                <w:b/>
                <w:lang w:bidi="ar-KW"/>
              </w:rPr>
              <w:t>Assumptions</w:t>
            </w:r>
          </w:p>
        </w:tc>
        <w:tc>
          <w:tcPr>
            <w:tcW w:w="3449" w:type="pct"/>
          </w:tcPr>
          <w:p w14:paraId="7277F01E" w14:textId="77777777" w:rsidR="00BA144F" w:rsidRPr="00343FC5" w:rsidRDefault="00BA144F" w:rsidP="00B6171B">
            <w:pPr>
              <w:pStyle w:val="TAL"/>
              <w:rPr>
                <w:rFonts w:cs="Arial"/>
                <w:lang w:eastAsia="zh-CN"/>
              </w:rPr>
            </w:pPr>
            <w:r>
              <w:rPr>
                <w:rFonts w:cs="Arial"/>
                <w:lang w:eastAsia="zh-CN"/>
              </w:rPr>
              <w:t xml:space="preserve">The </w:t>
            </w:r>
            <w:r w:rsidRPr="00343FC5" w:rsidDel="0046676F">
              <w:rPr>
                <w:rFonts w:cs="Arial" w:hint="eastAsia"/>
                <w:lang w:eastAsia="zh-CN"/>
              </w:rPr>
              <w:t xml:space="preserve">Network </w:t>
            </w:r>
            <w:r>
              <w:rPr>
                <w:rFonts w:cs="Arial"/>
                <w:lang w:eastAsia="zh-CN"/>
              </w:rPr>
              <w:t>n</w:t>
            </w:r>
            <w:r w:rsidRPr="00343FC5">
              <w:rPr>
                <w:rFonts w:cs="Arial" w:hint="eastAsia"/>
                <w:lang w:eastAsia="zh-CN"/>
              </w:rPr>
              <w:t>etwork slice management service consumer</w:t>
            </w:r>
            <w:r w:rsidRPr="00343FC5">
              <w:rPr>
                <w:rFonts w:cs="Arial"/>
                <w:lang w:eastAsia="zh-CN"/>
              </w:rPr>
              <w:t xml:space="preserve"> has decided to perform network slice resource capacity optimization process. </w:t>
            </w:r>
          </w:p>
        </w:tc>
        <w:tc>
          <w:tcPr>
            <w:tcW w:w="705" w:type="pct"/>
          </w:tcPr>
          <w:p w14:paraId="7E439BC4" w14:textId="77777777" w:rsidR="00BA144F" w:rsidRPr="00343FC5" w:rsidRDefault="00BA144F" w:rsidP="00B6171B">
            <w:pPr>
              <w:pStyle w:val="TAL"/>
              <w:rPr>
                <w:rFonts w:cs="Arial"/>
                <w:lang w:bidi="ar-KW"/>
              </w:rPr>
            </w:pPr>
          </w:p>
        </w:tc>
      </w:tr>
      <w:tr w:rsidR="00BA144F" w:rsidRPr="00343FC5" w14:paraId="2A9B39F4" w14:textId="77777777" w:rsidTr="00B6171B">
        <w:trPr>
          <w:cantSplit/>
          <w:jc w:val="center"/>
        </w:trPr>
        <w:tc>
          <w:tcPr>
            <w:tcW w:w="846" w:type="pct"/>
          </w:tcPr>
          <w:p w14:paraId="74B16271" w14:textId="77777777" w:rsidR="00BA144F" w:rsidRPr="00343FC5" w:rsidRDefault="00BA144F" w:rsidP="00B6171B">
            <w:pPr>
              <w:pStyle w:val="TAL"/>
              <w:rPr>
                <w:rFonts w:cs="Arial"/>
                <w:b/>
                <w:lang w:bidi="ar-KW"/>
              </w:rPr>
            </w:pPr>
            <w:r w:rsidRPr="00343FC5">
              <w:rPr>
                <w:rFonts w:cs="Arial"/>
                <w:b/>
                <w:lang w:bidi="ar-KW"/>
              </w:rPr>
              <w:t>Pre-conditions</w:t>
            </w:r>
          </w:p>
        </w:tc>
        <w:tc>
          <w:tcPr>
            <w:tcW w:w="3449" w:type="pct"/>
          </w:tcPr>
          <w:p w14:paraId="541A6C8F" w14:textId="77777777" w:rsidR="00BA144F" w:rsidRPr="00343FC5" w:rsidRDefault="00BA144F" w:rsidP="00B6171B">
            <w:pPr>
              <w:pStyle w:val="TAL"/>
              <w:rPr>
                <w:rFonts w:cs="Arial"/>
                <w:lang w:eastAsia="zh-CN"/>
              </w:rPr>
            </w:pPr>
            <w:r w:rsidRPr="00343FC5">
              <w:rPr>
                <w:rFonts w:cs="Arial"/>
                <w:lang w:eastAsia="zh-CN"/>
              </w:rPr>
              <w:t xml:space="preserve">Network slice resource capacity optimization objectives are set by </w:t>
            </w:r>
            <w:r>
              <w:rPr>
                <w:rFonts w:cs="Arial"/>
                <w:lang w:eastAsia="zh-CN"/>
              </w:rPr>
              <w:t xml:space="preserve">the </w:t>
            </w:r>
            <w:r w:rsidRPr="00343FC5">
              <w:rPr>
                <w:rFonts w:cs="Arial" w:hint="eastAsia"/>
                <w:lang w:eastAsia="zh-CN"/>
              </w:rPr>
              <w:t>network slice management service consumer</w:t>
            </w:r>
            <w:r w:rsidRPr="00343FC5">
              <w:rPr>
                <w:rFonts w:cs="Arial"/>
                <w:lang w:eastAsia="zh-CN"/>
              </w:rPr>
              <w:t xml:space="preserve">. </w:t>
            </w:r>
          </w:p>
        </w:tc>
        <w:tc>
          <w:tcPr>
            <w:tcW w:w="705" w:type="pct"/>
          </w:tcPr>
          <w:p w14:paraId="14C37CE6" w14:textId="77777777" w:rsidR="00BA144F" w:rsidRPr="00343FC5" w:rsidRDefault="00BA144F" w:rsidP="00B6171B">
            <w:pPr>
              <w:pStyle w:val="TAL"/>
              <w:rPr>
                <w:rFonts w:cs="Arial"/>
                <w:lang w:eastAsia="zh-CN" w:bidi="ar-KW"/>
              </w:rPr>
            </w:pPr>
          </w:p>
        </w:tc>
      </w:tr>
      <w:tr w:rsidR="00BA144F" w:rsidRPr="00343FC5" w14:paraId="03B143A0" w14:textId="77777777" w:rsidTr="00B6171B">
        <w:trPr>
          <w:cantSplit/>
          <w:jc w:val="center"/>
        </w:trPr>
        <w:tc>
          <w:tcPr>
            <w:tcW w:w="846" w:type="pct"/>
          </w:tcPr>
          <w:p w14:paraId="200B1A89" w14:textId="77777777" w:rsidR="00BA144F" w:rsidRPr="00343FC5" w:rsidRDefault="00BA144F" w:rsidP="00B6171B">
            <w:pPr>
              <w:pStyle w:val="TAL"/>
              <w:rPr>
                <w:rFonts w:cs="Arial"/>
                <w:b/>
                <w:lang w:bidi="ar-KW"/>
              </w:rPr>
            </w:pPr>
            <w:r w:rsidRPr="00343FC5">
              <w:rPr>
                <w:rFonts w:cs="Arial"/>
                <w:b/>
                <w:lang w:bidi="ar-KW"/>
              </w:rPr>
              <w:t xml:space="preserve">Begins when </w:t>
            </w:r>
          </w:p>
        </w:tc>
        <w:tc>
          <w:tcPr>
            <w:tcW w:w="3449" w:type="pct"/>
          </w:tcPr>
          <w:p w14:paraId="6505CBE4" w14:textId="77777777" w:rsidR="00BA144F" w:rsidRPr="00343FC5" w:rsidRDefault="00BA144F" w:rsidP="00B6171B">
            <w:pPr>
              <w:pStyle w:val="TAL"/>
              <w:rPr>
                <w:lang w:eastAsia="zh-CN"/>
              </w:rPr>
            </w:pPr>
            <w:r w:rsidRPr="00343FC5" w:rsidDel="0046676F">
              <w:rPr>
                <w:lang w:eastAsia="zh-CN"/>
              </w:rPr>
              <w:t xml:space="preserve">Network </w:t>
            </w:r>
            <w:r>
              <w:rPr>
                <w:lang w:eastAsia="zh-CN"/>
              </w:rPr>
              <w:t>The n</w:t>
            </w:r>
            <w:r w:rsidRPr="00343FC5">
              <w:rPr>
                <w:lang w:eastAsia="zh-CN"/>
              </w:rPr>
              <w:t>etwork slice management service consumer</w:t>
            </w:r>
            <w:r w:rsidRPr="00343FC5">
              <w:rPr>
                <w:rFonts w:hint="eastAsia"/>
                <w:lang w:eastAsia="zh-CN"/>
              </w:rPr>
              <w:t xml:space="preserve"> requests</w:t>
            </w:r>
            <w:r w:rsidRPr="00343FC5">
              <w:rPr>
                <w:lang w:eastAsia="zh-CN"/>
              </w:rPr>
              <w:t xml:space="preserve"> resource capacity planning of the NSIs and/or NSSIs when the pre-set resource optimization objectives need to be satisfied.</w:t>
            </w:r>
          </w:p>
        </w:tc>
        <w:tc>
          <w:tcPr>
            <w:tcW w:w="705" w:type="pct"/>
          </w:tcPr>
          <w:p w14:paraId="2A6BC6AA" w14:textId="77777777" w:rsidR="00BA144F" w:rsidRPr="00343FC5" w:rsidRDefault="00BA144F" w:rsidP="00B6171B">
            <w:pPr>
              <w:pStyle w:val="TAL"/>
              <w:rPr>
                <w:rFonts w:eastAsia="Malgun Gothic" w:cs="Arial"/>
                <w:lang w:eastAsia="ko-KR" w:bidi="ar-KW"/>
              </w:rPr>
            </w:pPr>
          </w:p>
        </w:tc>
      </w:tr>
      <w:tr w:rsidR="00BA144F" w:rsidRPr="00343FC5" w14:paraId="00062293" w14:textId="77777777" w:rsidTr="00B6171B">
        <w:trPr>
          <w:cantSplit/>
          <w:jc w:val="center"/>
        </w:trPr>
        <w:tc>
          <w:tcPr>
            <w:tcW w:w="846" w:type="pct"/>
          </w:tcPr>
          <w:p w14:paraId="427BF8C3" w14:textId="77777777" w:rsidR="00BA144F" w:rsidRPr="00343FC5" w:rsidRDefault="00BA144F" w:rsidP="00B6171B">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29032E0D" w14:textId="77777777" w:rsidR="00BA144F" w:rsidRPr="00343FC5" w:rsidRDefault="00BA144F" w:rsidP="00B6171B">
            <w:pPr>
              <w:pStyle w:val="TAL"/>
              <w:rPr>
                <w:lang w:eastAsia="zh-CN"/>
              </w:rPr>
            </w:pPr>
            <w:r w:rsidRPr="00343FC5" w:rsidDel="0046676F">
              <w:rPr>
                <w:lang w:eastAsia="zh-CN"/>
              </w:rPr>
              <w:t xml:space="preserve">Network </w:t>
            </w:r>
            <w:r>
              <w:rPr>
                <w:lang w:eastAsia="zh-CN"/>
              </w:rPr>
              <w:t>The n</w:t>
            </w:r>
            <w:r w:rsidRPr="00343FC5">
              <w:rPr>
                <w:lang w:eastAsia="zh-CN"/>
              </w:rPr>
              <w:t xml:space="preserve">etwork slice management service provider obtains information needed for the optimization process such as slice provisioning requirements, existing active or non-active NSI and/or NSSI resource information, and performance measurement data by requesting feasibility check operation. </w:t>
            </w:r>
          </w:p>
        </w:tc>
        <w:tc>
          <w:tcPr>
            <w:tcW w:w="705" w:type="pct"/>
          </w:tcPr>
          <w:p w14:paraId="7A0A810F" w14:textId="77777777" w:rsidR="00BA144F" w:rsidRPr="00343FC5" w:rsidRDefault="00BA144F" w:rsidP="00B6171B">
            <w:pPr>
              <w:rPr>
                <w:rFonts w:ascii="Arial" w:hAnsi="Arial" w:cs="Arial"/>
              </w:rPr>
            </w:pPr>
          </w:p>
        </w:tc>
      </w:tr>
      <w:tr w:rsidR="00BA144F" w:rsidRPr="00343FC5" w14:paraId="3F7FDB06" w14:textId="77777777" w:rsidTr="00B6171B">
        <w:trPr>
          <w:cantSplit/>
          <w:jc w:val="center"/>
        </w:trPr>
        <w:tc>
          <w:tcPr>
            <w:tcW w:w="846" w:type="pct"/>
          </w:tcPr>
          <w:p w14:paraId="06691A47" w14:textId="77777777" w:rsidR="00BA144F" w:rsidRPr="00343FC5" w:rsidRDefault="00BA144F" w:rsidP="00B6171B">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(M)</w:t>
            </w:r>
          </w:p>
        </w:tc>
        <w:tc>
          <w:tcPr>
            <w:tcW w:w="3449" w:type="pct"/>
          </w:tcPr>
          <w:p w14:paraId="0921C41B" w14:textId="77777777" w:rsidR="00BA144F" w:rsidRPr="00343FC5" w:rsidRDefault="00BA144F" w:rsidP="00B6171B">
            <w:pPr>
              <w:pStyle w:val="TAL"/>
              <w:rPr>
                <w:lang w:eastAsia="zh-CN"/>
              </w:rPr>
            </w:pPr>
            <w:r w:rsidRPr="00343FC5" w:rsidDel="0046676F">
              <w:rPr>
                <w:lang w:eastAsia="zh-CN"/>
              </w:rPr>
              <w:t xml:space="preserve">Network </w:t>
            </w:r>
            <w:r>
              <w:rPr>
                <w:lang w:eastAsia="zh-CN"/>
              </w:rPr>
              <w:t>The n</w:t>
            </w:r>
            <w:r w:rsidRPr="00343FC5">
              <w:rPr>
                <w:lang w:eastAsia="zh-CN"/>
              </w:rPr>
              <w:t xml:space="preserve">etwork slice management service provider performs resource optimization process based on the information obtained in Step 1. The goal of the process is to find an optimal capacity availability against the target objective  </w:t>
            </w:r>
          </w:p>
        </w:tc>
        <w:tc>
          <w:tcPr>
            <w:tcW w:w="705" w:type="pct"/>
          </w:tcPr>
          <w:p w14:paraId="6F6CE451" w14:textId="77777777" w:rsidR="00BA144F" w:rsidRPr="00343FC5" w:rsidRDefault="00BA144F" w:rsidP="00B6171B">
            <w:pPr>
              <w:pStyle w:val="TAL"/>
              <w:rPr>
                <w:rFonts w:eastAsia="Malgun Gothic" w:cs="Arial"/>
                <w:lang w:eastAsia="ko-KR"/>
              </w:rPr>
            </w:pPr>
          </w:p>
        </w:tc>
      </w:tr>
      <w:tr w:rsidR="00BA144F" w:rsidRPr="00343FC5" w14:paraId="147BA362" w14:textId="77777777" w:rsidTr="00B6171B">
        <w:trPr>
          <w:cantSplit/>
          <w:jc w:val="center"/>
        </w:trPr>
        <w:tc>
          <w:tcPr>
            <w:tcW w:w="846" w:type="pct"/>
          </w:tcPr>
          <w:p w14:paraId="270256AA" w14:textId="77777777" w:rsidR="00BA144F" w:rsidRPr="00343FC5" w:rsidRDefault="00BA144F" w:rsidP="00B6171B">
            <w:pPr>
              <w:pStyle w:val="TAL"/>
              <w:rPr>
                <w:rFonts w:cs="Arial"/>
                <w:b/>
                <w:lang w:bidi="ar-KW"/>
              </w:rPr>
            </w:pPr>
            <w:r w:rsidRPr="00343FC5">
              <w:rPr>
                <w:rFonts w:cs="Arial"/>
                <w:b/>
                <w:lang w:bidi="ar-KW"/>
              </w:rPr>
              <w:t>Step 3 (M)</w:t>
            </w:r>
          </w:p>
        </w:tc>
        <w:tc>
          <w:tcPr>
            <w:tcW w:w="3449" w:type="pct"/>
          </w:tcPr>
          <w:p w14:paraId="1FC3774D" w14:textId="77777777" w:rsidR="00BA144F" w:rsidRPr="00343FC5" w:rsidRDefault="00BA144F" w:rsidP="00B6171B">
            <w:pPr>
              <w:pStyle w:val="TAL"/>
              <w:rPr>
                <w:b/>
                <w:lang w:eastAsia="ko-KR" w:bidi="ar-KW"/>
              </w:rPr>
            </w:pPr>
            <w:r w:rsidRPr="00343FC5" w:rsidDel="0046676F">
              <w:rPr>
                <w:lang w:eastAsia="zh-CN"/>
              </w:rPr>
              <w:t xml:space="preserve">Network </w:t>
            </w:r>
            <w:r>
              <w:rPr>
                <w:lang w:eastAsia="zh-CN"/>
              </w:rPr>
              <w:t>The n</w:t>
            </w:r>
            <w:r w:rsidRPr="00343FC5">
              <w:rPr>
                <w:lang w:eastAsia="zh-CN"/>
              </w:rPr>
              <w:t>etwork slice management service provider proceeds with network slice (NSI and/or NSSI) provisioning or modification processes until it meets the resource capacity optimization objective.</w:t>
            </w:r>
          </w:p>
        </w:tc>
        <w:tc>
          <w:tcPr>
            <w:tcW w:w="705" w:type="pct"/>
          </w:tcPr>
          <w:p w14:paraId="28C479A6" w14:textId="524964C1" w:rsidR="00BA144F" w:rsidRPr="00343FC5" w:rsidRDefault="00BA144F" w:rsidP="00B6171B">
            <w:pPr>
              <w:pStyle w:val="TAL"/>
              <w:rPr>
                <w:rFonts w:eastAsia="Malgun Gothic" w:cs="Arial"/>
                <w:lang w:eastAsia="ko-KR"/>
              </w:rPr>
            </w:pPr>
            <w:r w:rsidRPr="00343FC5">
              <w:rPr>
                <w:rFonts w:hint="eastAsia"/>
                <w:lang w:eastAsia="zh-CN"/>
              </w:rPr>
              <w:t>N</w:t>
            </w:r>
            <w:ins w:id="256" w:author="Attila Horvat" w:date="2020-04-03T22:05:00Z">
              <w:r w:rsidR="006B703E">
                <w:rPr>
                  <w:lang w:eastAsia="zh-CN"/>
                </w:rPr>
                <w:t>SI</w:t>
              </w:r>
            </w:ins>
            <w:del w:id="257" w:author="Attila Horvat" w:date="2020-04-03T22:05:00Z">
              <w:r w:rsidRPr="00343FC5" w:rsidDel="006B703E">
                <w:rPr>
                  <w:rFonts w:hint="eastAsia"/>
                  <w:lang w:eastAsia="zh-CN"/>
                </w:rPr>
                <w:delText>etwork slice instance</w:delText>
              </w:r>
            </w:del>
            <w:r w:rsidRPr="00343FC5">
              <w:rPr>
                <w:rFonts w:hint="eastAsia"/>
                <w:lang w:eastAsia="zh-CN"/>
              </w:rPr>
              <w:t xml:space="preserve"> creation</w:t>
            </w:r>
            <w:r w:rsidRPr="00343FC5">
              <w:rPr>
                <w:lang w:eastAsia="zh-CN"/>
              </w:rPr>
              <w:t xml:space="preserve"> or modification</w:t>
            </w:r>
            <w:r w:rsidRPr="00343FC5">
              <w:rPr>
                <w:rFonts w:hint="eastAsia"/>
                <w:lang w:eastAsia="zh-CN"/>
              </w:rPr>
              <w:t xml:space="preserve">/network </w:t>
            </w:r>
            <w:ins w:id="258" w:author="Attila Horvat" w:date="2020-04-03T22:05:00Z">
              <w:r w:rsidR="006B703E">
                <w:rPr>
                  <w:lang w:eastAsia="zh-CN"/>
                </w:rPr>
                <w:t>NSSI</w:t>
              </w:r>
            </w:ins>
            <w:del w:id="259" w:author="Attila Horvat" w:date="2020-04-03T22:05:00Z">
              <w:r w:rsidRPr="00343FC5" w:rsidDel="006B703E">
                <w:rPr>
                  <w:rFonts w:hint="eastAsia"/>
                  <w:lang w:eastAsia="zh-CN"/>
                </w:rPr>
                <w:delText>slice subnet instance</w:delText>
              </w:r>
            </w:del>
            <w:r w:rsidRPr="00343FC5">
              <w:rPr>
                <w:rFonts w:hint="eastAsia"/>
                <w:lang w:eastAsia="zh-CN"/>
              </w:rPr>
              <w:t xml:space="preserve"> creation</w:t>
            </w:r>
            <w:r w:rsidRPr="00343FC5">
              <w:rPr>
                <w:lang w:eastAsia="zh-CN"/>
              </w:rPr>
              <w:t xml:space="preserve"> or modification use cases</w:t>
            </w:r>
          </w:p>
        </w:tc>
      </w:tr>
      <w:tr w:rsidR="00BA144F" w:rsidRPr="00343FC5" w14:paraId="7B421A0B" w14:textId="77777777" w:rsidTr="00B6171B">
        <w:trPr>
          <w:cantSplit/>
          <w:jc w:val="center"/>
        </w:trPr>
        <w:tc>
          <w:tcPr>
            <w:tcW w:w="846" w:type="pct"/>
          </w:tcPr>
          <w:p w14:paraId="6637A46A" w14:textId="77777777" w:rsidR="00BA144F" w:rsidRPr="00343FC5" w:rsidRDefault="00BA144F" w:rsidP="00B6171B">
            <w:pPr>
              <w:pStyle w:val="TAL"/>
              <w:rPr>
                <w:rFonts w:cs="Arial"/>
                <w:b/>
                <w:lang w:bidi="ar-KW"/>
              </w:rPr>
            </w:pPr>
            <w:r w:rsidRPr="00343FC5">
              <w:rPr>
                <w:rFonts w:cs="Arial"/>
                <w:b/>
                <w:lang w:bidi="ar-KW"/>
              </w:rPr>
              <w:t>Step 4 (M)</w:t>
            </w:r>
          </w:p>
        </w:tc>
        <w:tc>
          <w:tcPr>
            <w:tcW w:w="3449" w:type="pct"/>
          </w:tcPr>
          <w:p w14:paraId="7FAB7116" w14:textId="77777777" w:rsidR="00BA144F" w:rsidRPr="00343FC5" w:rsidRDefault="00BA144F" w:rsidP="00B6171B">
            <w:pPr>
              <w:pStyle w:val="TAL"/>
              <w:rPr>
                <w:b/>
                <w:lang w:eastAsia="ko-KR" w:bidi="ar-KW"/>
              </w:rPr>
            </w:pPr>
            <w:r w:rsidRPr="00343FC5" w:rsidDel="0046676F">
              <w:rPr>
                <w:lang w:eastAsia="zh-CN"/>
              </w:rPr>
              <w:t xml:space="preserve">Network </w:t>
            </w:r>
            <w:r>
              <w:rPr>
                <w:lang w:eastAsia="zh-CN"/>
              </w:rPr>
              <w:t>The n</w:t>
            </w:r>
            <w:r w:rsidRPr="00343FC5">
              <w:rPr>
                <w:lang w:eastAsia="zh-CN"/>
              </w:rPr>
              <w:t>etwork slice management service provider updates capacity availability information after provisioning or modification processes.</w:t>
            </w:r>
          </w:p>
        </w:tc>
        <w:tc>
          <w:tcPr>
            <w:tcW w:w="705" w:type="pct"/>
          </w:tcPr>
          <w:p w14:paraId="6F1E5F7C" w14:textId="77777777" w:rsidR="00BA144F" w:rsidRPr="00343FC5" w:rsidRDefault="00BA144F" w:rsidP="00B6171B">
            <w:pPr>
              <w:rPr>
                <w:rFonts w:ascii="Arial" w:hAnsi="Arial" w:cs="Arial"/>
              </w:rPr>
            </w:pPr>
          </w:p>
        </w:tc>
      </w:tr>
      <w:tr w:rsidR="00BA144F" w:rsidRPr="00343FC5" w14:paraId="11B2C5E6" w14:textId="77777777" w:rsidTr="00B6171B">
        <w:trPr>
          <w:cantSplit/>
          <w:jc w:val="center"/>
        </w:trPr>
        <w:tc>
          <w:tcPr>
            <w:tcW w:w="846" w:type="pct"/>
          </w:tcPr>
          <w:p w14:paraId="31EE1DE5" w14:textId="77777777" w:rsidR="00BA144F" w:rsidRPr="00343FC5" w:rsidRDefault="00BA144F" w:rsidP="00B6171B">
            <w:pPr>
              <w:pStyle w:val="TAL"/>
              <w:rPr>
                <w:rFonts w:cs="Arial"/>
                <w:b/>
                <w:lang w:eastAsia="zh-CN" w:bidi="ar-KW"/>
              </w:rPr>
            </w:pPr>
            <w:r w:rsidRPr="00343FC5">
              <w:rPr>
                <w:rFonts w:cs="Arial"/>
                <w:b/>
                <w:lang w:bidi="ar-KW"/>
              </w:rPr>
              <w:t xml:space="preserve">Ends when </w:t>
            </w:r>
          </w:p>
        </w:tc>
        <w:tc>
          <w:tcPr>
            <w:tcW w:w="3449" w:type="pct"/>
          </w:tcPr>
          <w:p w14:paraId="16FDA473" w14:textId="77777777" w:rsidR="00BA144F" w:rsidRPr="00343FC5" w:rsidRDefault="00BA144F" w:rsidP="00B6171B">
            <w:pPr>
              <w:pStyle w:val="TAL"/>
              <w:rPr>
                <w:b/>
                <w:lang w:bidi="ar-KW"/>
              </w:rPr>
            </w:pPr>
            <w:r w:rsidRPr="00343FC5">
              <w:rPr>
                <w:lang w:eastAsia="zh-CN"/>
              </w:rPr>
              <w:t>The capacity resource planning ends when it meets the optimization objective.</w:t>
            </w:r>
          </w:p>
        </w:tc>
        <w:tc>
          <w:tcPr>
            <w:tcW w:w="705" w:type="pct"/>
          </w:tcPr>
          <w:p w14:paraId="1B9A837B" w14:textId="77777777" w:rsidR="00BA144F" w:rsidRPr="00343FC5" w:rsidRDefault="00BA144F" w:rsidP="00B6171B">
            <w:pPr>
              <w:pStyle w:val="TAL"/>
              <w:rPr>
                <w:rFonts w:cs="Arial"/>
                <w:lang w:eastAsia="zh-CN" w:bidi="ar-KW"/>
              </w:rPr>
            </w:pPr>
          </w:p>
        </w:tc>
      </w:tr>
      <w:tr w:rsidR="00BA144F" w:rsidRPr="00343FC5" w14:paraId="742BFCE6" w14:textId="77777777" w:rsidTr="00B6171B">
        <w:trPr>
          <w:cantSplit/>
          <w:jc w:val="center"/>
        </w:trPr>
        <w:tc>
          <w:tcPr>
            <w:tcW w:w="846" w:type="pct"/>
          </w:tcPr>
          <w:p w14:paraId="125ED596" w14:textId="77777777" w:rsidR="00BA144F" w:rsidRPr="00343FC5" w:rsidRDefault="00BA144F" w:rsidP="00B6171B">
            <w:pPr>
              <w:pStyle w:val="TAL"/>
              <w:rPr>
                <w:rFonts w:cs="Arial"/>
                <w:b/>
                <w:lang w:eastAsia="zh-CN" w:bidi="ar-KW"/>
              </w:rPr>
            </w:pPr>
            <w:r w:rsidRPr="00343FC5">
              <w:rPr>
                <w:rFonts w:cs="Arial"/>
                <w:b/>
                <w:lang w:bidi="ar-KW"/>
              </w:rPr>
              <w:t>Exceptions</w:t>
            </w:r>
          </w:p>
        </w:tc>
        <w:tc>
          <w:tcPr>
            <w:tcW w:w="3449" w:type="pct"/>
          </w:tcPr>
          <w:p w14:paraId="5B34847A" w14:textId="77777777" w:rsidR="00BA144F" w:rsidRPr="00343FC5" w:rsidRDefault="00BA144F" w:rsidP="00B6171B">
            <w:pPr>
              <w:pStyle w:val="TAL"/>
              <w:rPr>
                <w:rFonts w:cs="Arial"/>
                <w:lang w:eastAsia="zh-CN"/>
              </w:rPr>
            </w:pPr>
            <w:r w:rsidRPr="00343FC5">
              <w:rPr>
                <w:rFonts w:cs="Arial"/>
                <w:lang w:eastAsia="zh-CN"/>
              </w:rPr>
              <w:t>One of the mandatory steps fails.</w:t>
            </w:r>
          </w:p>
        </w:tc>
        <w:tc>
          <w:tcPr>
            <w:tcW w:w="705" w:type="pct"/>
          </w:tcPr>
          <w:p w14:paraId="08CB23E0" w14:textId="77777777" w:rsidR="00BA144F" w:rsidRPr="00343FC5" w:rsidRDefault="00BA144F" w:rsidP="00B6171B">
            <w:pPr>
              <w:pStyle w:val="TAL"/>
              <w:rPr>
                <w:rFonts w:cs="Arial"/>
                <w:lang w:eastAsia="zh-CN" w:bidi="ar-KW"/>
              </w:rPr>
            </w:pPr>
          </w:p>
        </w:tc>
      </w:tr>
      <w:tr w:rsidR="00BA144F" w:rsidRPr="00343FC5" w14:paraId="5F9D68D7" w14:textId="77777777" w:rsidTr="00B6171B">
        <w:trPr>
          <w:cantSplit/>
          <w:jc w:val="center"/>
        </w:trPr>
        <w:tc>
          <w:tcPr>
            <w:tcW w:w="846" w:type="pct"/>
          </w:tcPr>
          <w:p w14:paraId="5691EA0E" w14:textId="77777777" w:rsidR="00BA144F" w:rsidRPr="00343FC5" w:rsidRDefault="00BA144F" w:rsidP="00B6171B">
            <w:pPr>
              <w:pStyle w:val="TAL"/>
              <w:rPr>
                <w:rFonts w:cs="Arial"/>
                <w:b/>
                <w:lang w:bidi="ar-KW"/>
              </w:rPr>
            </w:pPr>
            <w:r w:rsidRPr="00343FC5">
              <w:rPr>
                <w:rFonts w:cs="Arial"/>
                <w:b/>
                <w:lang w:bidi="ar-KW"/>
              </w:rPr>
              <w:t>Post-conditions</w:t>
            </w:r>
          </w:p>
        </w:tc>
        <w:tc>
          <w:tcPr>
            <w:tcW w:w="3449" w:type="pct"/>
          </w:tcPr>
          <w:p w14:paraId="36CD0782" w14:textId="77777777" w:rsidR="00BA144F" w:rsidRPr="00343FC5" w:rsidRDefault="00BA144F" w:rsidP="00B6171B">
            <w:pPr>
              <w:pStyle w:val="TAL"/>
              <w:rPr>
                <w:rFonts w:cs="Arial"/>
                <w:lang w:eastAsia="zh-CN"/>
              </w:rPr>
            </w:pPr>
            <w:r w:rsidRPr="00343FC5">
              <w:rPr>
                <w:rFonts w:cs="Arial"/>
                <w:lang w:eastAsia="zh-CN"/>
              </w:rPr>
              <w:t>Capacity planning policy for either provisioning or modification is generated.</w:t>
            </w:r>
          </w:p>
        </w:tc>
        <w:tc>
          <w:tcPr>
            <w:tcW w:w="705" w:type="pct"/>
          </w:tcPr>
          <w:p w14:paraId="72A5D9B2" w14:textId="77777777" w:rsidR="00BA144F" w:rsidRPr="00343FC5" w:rsidRDefault="00BA144F" w:rsidP="00B6171B">
            <w:pPr>
              <w:pStyle w:val="TAL"/>
              <w:rPr>
                <w:rFonts w:cs="Arial"/>
                <w:lang w:bidi="ar-KW"/>
              </w:rPr>
            </w:pPr>
          </w:p>
        </w:tc>
      </w:tr>
      <w:tr w:rsidR="00BA144F" w:rsidRPr="00343FC5" w14:paraId="675EF9E5" w14:textId="77777777" w:rsidTr="00B6171B">
        <w:trPr>
          <w:cantSplit/>
          <w:jc w:val="center"/>
        </w:trPr>
        <w:tc>
          <w:tcPr>
            <w:tcW w:w="846" w:type="pct"/>
          </w:tcPr>
          <w:p w14:paraId="34CBDE97" w14:textId="77777777" w:rsidR="00BA144F" w:rsidRPr="00343FC5" w:rsidRDefault="00BA144F" w:rsidP="00B6171B">
            <w:pPr>
              <w:pStyle w:val="TAL"/>
              <w:rPr>
                <w:rFonts w:cs="Arial"/>
                <w:b/>
                <w:lang w:bidi="ar-KW"/>
              </w:rPr>
            </w:pPr>
            <w:r w:rsidRPr="00343FC5">
              <w:rPr>
                <w:rFonts w:cs="Arial"/>
                <w:b/>
                <w:lang w:bidi="ar-KW"/>
              </w:rPr>
              <w:t xml:space="preserve">Traceability </w:t>
            </w:r>
          </w:p>
        </w:tc>
        <w:tc>
          <w:tcPr>
            <w:tcW w:w="3449" w:type="pct"/>
          </w:tcPr>
          <w:p w14:paraId="0C272292" w14:textId="77777777" w:rsidR="00BA144F" w:rsidRPr="00343FC5" w:rsidRDefault="00BA144F" w:rsidP="00B6171B">
            <w:pPr>
              <w:pStyle w:val="TAL"/>
              <w:rPr>
                <w:lang w:bidi="ar-KW"/>
              </w:rPr>
            </w:pPr>
            <w:r w:rsidRPr="00343FC5">
              <w:rPr>
                <w:lang w:bidi="ar-KW"/>
              </w:rPr>
              <w:t>REQ-PRO_NSSI-FUN-3, REQ-PRO_NSI-FUN-9</w:t>
            </w:r>
          </w:p>
        </w:tc>
        <w:tc>
          <w:tcPr>
            <w:tcW w:w="705" w:type="pct"/>
          </w:tcPr>
          <w:p w14:paraId="5465FB1A" w14:textId="77777777" w:rsidR="00BA144F" w:rsidRPr="00343FC5" w:rsidRDefault="00BA144F" w:rsidP="00B6171B">
            <w:pPr>
              <w:pStyle w:val="TAL"/>
              <w:rPr>
                <w:rFonts w:cs="Arial"/>
                <w:lang w:bidi="ar-KW"/>
              </w:rPr>
            </w:pPr>
          </w:p>
        </w:tc>
      </w:tr>
    </w:tbl>
    <w:p w14:paraId="41A5C425" w14:textId="77777777" w:rsidR="00BA144F" w:rsidRPr="00343FC5" w:rsidRDefault="00BA144F" w:rsidP="00BA144F">
      <w:pPr>
        <w:pStyle w:val="B1"/>
        <w:rPr>
          <w:lang w:eastAsia="zh-CN"/>
        </w:rPr>
      </w:pPr>
    </w:p>
    <w:p w14:paraId="0F62A63F" w14:textId="77777777" w:rsidR="00BA144F" w:rsidRPr="00343FC5" w:rsidRDefault="00BA144F" w:rsidP="00BA144F">
      <w:pPr>
        <w:pStyle w:val="Heading3"/>
        <w:tabs>
          <w:tab w:val="left" w:pos="1140"/>
        </w:tabs>
        <w:rPr>
          <w:lang w:eastAsia="zh-CN"/>
        </w:rPr>
      </w:pPr>
      <w:bookmarkStart w:id="260" w:name="_Toc19715507"/>
      <w:r w:rsidRPr="00343FC5">
        <w:rPr>
          <w:rFonts w:hint="eastAsia"/>
          <w:lang w:eastAsia="zh-CN"/>
        </w:rPr>
        <w:lastRenderedPageBreak/>
        <w:t>5.1.</w:t>
      </w:r>
      <w:r>
        <w:rPr>
          <w:lang w:eastAsia="zh-CN"/>
        </w:rPr>
        <w:t>23</w:t>
      </w:r>
      <w:r w:rsidRPr="00343FC5">
        <w:rPr>
          <w:rFonts w:hint="eastAsia"/>
          <w:lang w:eastAsia="zh-CN"/>
        </w:rPr>
        <w:tab/>
      </w:r>
      <w:r w:rsidRPr="00343FC5">
        <w:rPr>
          <w:lang w:eastAsia="zh-CN"/>
        </w:rPr>
        <w:t xml:space="preserve">Network slice </w:t>
      </w:r>
      <w:r>
        <w:rPr>
          <w:lang w:eastAsia="zh-CN"/>
        </w:rPr>
        <w:t>subnet management with assigned priority</w:t>
      </w:r>
      <w:bookmarkEnd w:id="26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330F563" w14:textId="77777777" w:rsidTr="00B6171B">
        <w:trPr>
          <w:cantSplit/>
          <w:tblHeader/>
          <w:jc w:val="center"/>
        </w:trPr>
        <w:tc>
          <w:tcPr>
            <w:tcW w:w="846" w:type="pct"/>
            <w:shd w:val="clear" w:color="auto" w:fill="D9D9D9"/>
            <w:vAlign w:val="center"/>
          </w:tcPr>
          <w:p w14:paraId="56907A74" w14:textId="77777777" w:rsidR="00BA144F" w:rsidRPr="00343FC5" w:rsidRDefault="00BA144F" w:rsidP="00B6171B">
            <w:pPr>
              <w:pStyle w:val="TAH"/>
              <w:rPr>
                <w:lang w:bidi="ar-KW"/>
              </w:rPr>
            </w:pPr>
            <w:r w:rsidRPr="00343FC5">
              <w:rPr>
                <w:lang w:bidi="ar-KW"/>
              </w:rPr>
              <w:t>Use case stage</w:t>
            </w:r>
          </w:p>
        </w:tc>
        <w:tc>
          <w:tcPr>
            <w:tcW w:w="3449" w:type="pct"/>
            <w:shd w:val="clear" w:color="auto" w:fill="D9D9D9"/>
            <w:vAlign w:val="center"/>
          </w:tcPr>
          <w:p w14:paraId="7FB69D7C" w14:textId="77777777" w:rsidR="00BA144F" w:rsidRPr="00343FC5" w:rsidRDefault="00BA144F" w:rsidP="00B6171B">
            <w:pPr>
              <w:pStyle w:val="TAH"/>
              <w:rPr>
                <w:lang w:bidi="ar-KW"/>
              </w:rPr>
            </w:pPr>
            <w:r w:rsidRPr="00343FC5">
              <w:rPr>
                <w:lang w:bidi="ar-KW"/>
              </w:rPr>
              <w:t>Evolution/Specification</w:t>
            </w:r>
          </w:p>
        </w:tc>
        <w:tc>
          <w:tcPr>
            <w:tcW w:w="705" w:type="pct"/>
            <w:shd w:val="clear" w:color="auto" w:fill="D9D9D9"/>
            <w:vAlign w:val="center"/>
          </w:tcPr>
          <w:p w14:paraId="1BC4AD16" w14:textId="77777777" w:rsidR="00BA144F" w:rsidRPr="00343FC5" w:rsidRDefault="00BA144F" w:rsidP="00B6171B">
            <w:pPr>
              <w:pStyle w:val="TAH"/>
              <w:rPr>
                <w:lang w:bidi="ar-KW"/>
              </w:rPr>
            </w:pPr>
            <w:r w:rsidRPr="00343FC5">
              <w:rPr>
                <w:lang w:bidi="ar-KW"/>
              </w:rPr>
              <w:t>&lt;&lt;Uses&gt;&gt;</w:t>
            </w:r>
            <w:r w:rsidRPr="00343FC5">
              <w:rPr>
                <w:lang w:bidi="ar-KW"/>
              </w:rPr>
              <w:br/>
              <w:t>Related use</w:t>
            </w:r>
          </w:p>
        </w:tc>
      </w:tr>
      <w:tr w:rsidR="00BA144F" w:rsidRPr="00343FC5" w14:paraId="4BD20D19" w14:textId="77777777" w:rsidTr="00B6171B">
        <w:trPr>
          <w:cantSplit/>
          <w:jc w:val="center"/>
        </w:trPr>
        <w:tc>
          <w:tcPr>
            <w:tcW w:w="846" w:type="pct"/>
          </w:tcPr>
          <w:p w14:paraId="6842D358" w14:textId="77777777" w:rsidR="00BA144F" w:rsidRPr="00343FC5" w:rsidRDefault="00BA144F" w:rsidP="00B6171B">
            <w:pPr>
              <w:pStyle w:val="TAL"/>
              <w:rPr>
                <w:b/>
                <w:lang w:bidi="ar-KW"/>
              </w:rPr>
            </w:pPr>
            <w:r w:rsidRPr="00343FC5">
              <w:rPr>
                <w:b/>
                <w:lang w:bidi="ar-KW"/>
              </w:rPr>
              <w:t xml:space="preserve">Goal </w:t>
            </w:r>
          </w:p>
        </w:tc>
        <w:tc>
          <w:tcPr>
            <w:tcW w:w="3449" w:type="pct"/>
          </w:tcPr>
          <w:p w14:paraId="66B2C4E3" w14:textId="446F5F21" w:rsidR="00BA144F" w:rsidRPr="00343FC5" w:rsidRDefault="00BA144F" w:rsidP="00B6171B">
            <w:pPr>
              <w:pStyle w:val="TAL"/>
              <w:rPr>
                <w:lang w:eastAsia="zh-CN"/>
              </w:rPr>
            </w:pPr>
            <w:r w:rsidRPr="00343FC5">
              <w:rPr>
                <w:lang w:eastAsia="zh-CN"/>
              </w:rPr>
              <w:t xml:space="preserve">To </w:t>
            </w:r>
            <w:r>
              <w:rPr>
                <w:lang w:eastAsia="zh-CN"/>
              </w:rPr>
              <w:t>assign priority on</w:t>
            </w:r>
            <w:r w:rsidRPr="00343FC5">
              <w:rPr>
                <w:lang w:eastAsia="zh-CN"/>
              </w:rPr>
              <w:t xml:space="preserve"> existing </w:t>
            </w:r>
            <w:ins w:id="261" w:author="Attila Horvat" w:date="2020-04-03T22:06:00Z">
              <w:r w:rsidR="009B01E8">
                <w:rPr>
                  <w:lang w:eastAsia="zh-CN"/>
                </w:rPr>
                <w:t>NSSI</w:t>
              </w:r>
            </w:ins>
            <w:del w:id="262" w:author="Attila Horvat" w:date="2020-04-03T22:06:00Z">
              <w:r w:rsidRPr="00343FC5" w:rsidDel="009B01E8">
                <w:rPr>
                  <w:lang w:eastAsia="zh-CN"/>
                </w:rPr>
                <w:delText xml:space="preserve">network </w:delText>
              </w:r>
              <w:r w:rsidDel="009B01E8">
                <w:rPr>
                  <w:lang w:eastAsia="zh-CN"/>
                </w:rPr>
                <w:delText>slice subnet instance</w:delText>
              </w:r>
            </w:del>
            <w:r>
              <w:rPr>
                <w:lang w:eastAsia="zh-CN"/>
              </w:rPr>
              <w:t>(s).</w:t>
            </w:r>
          </w:p>
        </w:tc>
        <w:tc>
          <w:tcPr>
            <w:tcW w:w="705" w:type="pct"/>
          </w:tcPr>
          <w:p w14:paraId="73382435" w14:textId="77777777" w:rsidR="00BA144F" w:rsidRPr="00343FC5" w:rsidRDefault="00BA144F" w:rsidP="00B6171B">
            <w:pPr>
              <w:pStyle w:val="TAL"/>
              <w:rPr>
                <w:lang w:bidi="ar-KW"/>
              </w:rPr>
            </w:pPr>
          </w:p>
        </w:tc>
      </w:tr>
      <w:tr w:rsidR="00BA144F" w:rsidRPr="00343FC5" w14:paraId="14B26E26" w14:textId="77777777" w:rsidTr="00B6171B">
        <w:trPr>
          <w:cantSplit/>
          <w:jc w:val="center"/>
        </w:trPr>
        <w:tc>
          <w:tcPr>
            <w:tcW w:w="846" w:type="pct"/>
          </w:tcPr>
          <w:p w14:paraId="544D5E0F" w14:textId="77777777" w:rsidR="00BA144F" w:rsidRPr="00343FC5" w:rsidRDefault="00BA144F" w:rsidP="00B6171B">
            <w:pPr>
              <w:pStyle w:val="TAL"/>
              <w:rPr>
                <w:b/>
                <w:lang w:bidi="ar-KW"/>
              </w:rPr>
            </w:pPr>
            <w:r w:rsidRPr="00343FC5">
              <w:rPr>
                <w:b/>
                <w:lang w:bidi="ar-KW"/>
              </w:rPr>
              <w:t>Actors and Roles</w:t>
            </w:r>
          </w:p>
        </w:tc>
        <w:tc>
          <w:tcPr>
            <w:tcW w:w="3449" w:type="pct"/>
          </w:tcPr>
          <w:p w14:paraId="371E4775" w14:textId="77777777" w:rsidR="00BA144F" w:rsidRDefault="00BA144F" w:rsidP="00B6171B">
            <w:pPr>
              <w:pStyle w:val="TAL"/>
              <w:rPr>
                <w:lang w:eastAsia="zh-CN"/>
              </w:rPr>
            </w:pPr>
            <w:r w:rsidRPr="00343FC5">
              <w:rPr>
                <w:lang w:val="en-US" w:eastAsia="zh-CN"/>
              </w:rPr>
              <w:t>N</w:t>
            </w:r>
            <w:r w:rsidRPr="00343FC5">
              <w:rPr>
                <w:lang w:eastAsia="zh-CN"/>
              </w:rPr>
              <w:t>etwork slice</w:t>
            </w:r>
            <w:r>
              <w:rPr>
                <w:lang w:eastAsia="zh-CN"/>
              </w:rPr>
              <w:t xml:space="preserve"> subnet</w:t>
            </w:r>
            <w:r w:rsidRPr="00343FC5">
              <w:rPr>
                <w:lang w:eastAsia="zh-CN"/>
              </w:rPr>
              <w:t xml:space="preserve"> </w:t>
            </w:r>
            <w:r>
              <w:rPr>
                <w:lang w:eastAsia="zh-CN"/>
              </w:rPr>
              <w:t xml:space="preserve">provisioning </w:t>
            </w:r>
            <w:r w:rsidRPr="00343FC5">
              <w:rPr>
                <w:lang w:eastAsia="zh-CN"/>
              </w:rPr>
              <w:t xml:space="preserve">management service consumer. </w:t>
            </w:r>
          </w:p>
          <w:p w14:paraId="1FA81D76" w14:textId="77777777" w:rsidR="00BA144F" w:rsidRPr="00343FC5" w:rsidRDefault="00BA144F" w:rsidP="00B6171B">
            <w:pPr>
              <w:pStyle w:val="TAL"/>
              <w:rPr>
                <w:lang w:eastAsia="zh-CN"/>
              </w:rPr>
            </w:pPr>
            <w:r>
              <w:rPr>
                <w:lang w:eastAsia="zh-CN"/>
              </w:rPr>
              <w:t>Network slice subnet provisioning management service provider</w:t>
            </w:r>
            <w:r w:rsidDel="0066708D">
              <w:rPr>
                <w:lang w:eastAsia="zh-CN"/>
              </w:rPr>
              <w:t xml:space="preserve"> (e.g. NSSMF)</w:t>
            </w:r>
          </w:p>
        </w:tc>
        <w:tc>
          <w:tcPr>
            <w:tcW w:w="705" w:type="pct"/>
          </w:tcPr>
          <w:p w14:paraId="0F7EF610" w14:textId="77777777" w:rsidR="00BA144F" w:rsidRPr="00343FC5" w:rsidRDefault="00BA144F" w:rsidP="00B6171B">
            <w:pPr>
              <w:pStyle w:val="TAL"/>
              <w:rPr>
                <w:lang w:bidi="ar-KW"/>
              </w:rPr>
            </w:pPr>
          </w:p>
        </w:tc>
      </w:tr>
      <w:tr w:rsidR="00BA144F" w:rsidRPr="00343FC5" w14:paraId="299FD519" w14:textId="77777777" w:rsidTr="00B6171B">
        <w:trPr>
          <w:cantSplit/>
          <w:jc w:val="center"/>
        </w:trPr>
        <w:tc>
          <w:tcPr>
            <w:tcW w:w="846" w:type="pct"/>
          </w:tcPr>
          <w:p w14:paraId="1C387356" w14:textId="77777777" w:rsidR="00BA144F" w:rsidRPr="00343FC5" w:rsidRDefault="00BA144F" w:rsidP="00B6171B">
            <w:pPr>
              <w:pStyle w:val="TAL"/>
              <w:rPr>
                <w:b/>
                <w:lang w:bidi="ar-KW"/>
              </w:rPr>
            </w:pPr>
            <w:r w:rsidRPr="00343FC5">
              <w:rPr>
                <w:b/>
                <w:lang w:bidi="ar-KW"/>
              </w:rPr>
              <w:t>Telecom resources</w:t>
            </w:r>
          </w:p>
        </w:tc>
        <w:tc>
          <w:tcPr>
            <w:tcW w:w="3449" w:type="pct"/>
          </w:tcPr>
          <w:p w14:paraId="3CAD6151" w14:textId="7FA141DD" w:rsidR="00BA144F" w:rsidRPr="00343FC5" w:rsidRDefault="00BA144F" w:rsidP="00B6171B">
            <w:pPr>
              <w:pStyle w:val="TAL"/>
              <w:rPr>
                <w:lang w:eastAsia="zh-CN"/>
              </w:rPr>
            </w:pPr>
            <w:r w:rsidRPr="00343FC5">
              <w:rPr>
                <w:lang w:eastAsia="zh-CN"/>
              </w:rPr>
              <w:t>N</w:t>
            </w:r>
            <w:ins w:id="263" w:author="Attila Horvat" w:date="2020-04-03T22:06:00Z">
              <w:r w:rsidR="009B01E8">
                <w:rPr>
                  <w:lang w:eastAsia="zh-CN"/>
                </w:rPr>
                <w:t>SSI</w:t>
              </w:r>
            </w:ins>
            <w:del w:id="264" w:author="Attila Horvat" w:date="2020-04-03T22:06:00Z">
              <w:r w:rsidRPr="00343FC5" w:rsidDel="009B01E8">
                <w:rPr>
                  <w:lang w:eastAsia="zh-CN"/>
                </w:rPr>
                <w:delText xml:space="preserve">etwork </w:delText>
              </w:r>
              <w:r w:rsidRPr="00343FC5" w:rsidDel="009B01E8">
                <w:rPr>
                  <w:rFonts w:hint="eastAsia"/>
                  <w:lang w:eastAsia="zh-CN"/>
                </w:rPr>
                <w:delText>s</w:delText>
              </w:r>
              <w:r w:rsidRPr="00343FC5" w:rsidDel="009B01E8">
                <w:rPr>
                  <w:lang w:eastAsia="zh-CN"/>
                </w:rPr>
                <w:delText xml:space="preserve">lice </w:delText>
              </w:r>
              <w:r w:rsidDel="009B01E8">
                <w:rPr>
                  <w:lang w:eastAsia="zh-CN"/>
                </w:rPr>
                <w:delText>subnet instance (i.e. NSSI)</w:delText>
              </w:r>
            </w:del>
            <w:r w:rsidRPr="00343FC5">
              <w:rPr>
                <w:lang w:eastAsia="zh-CN"/>
              </w:rPr>
              <w:br/>
            </w:r>
            <w:r>
              <w:rPr>
                <w:lang w:eastAsia="zh-CN"/>
              </w:rPr>
              <w:t xml:space="preserve">Network slice subnet provisioning management service provider </w:t>
            </w:r>
          </w:p>
        </w:tc>
        <w:tc>
          <w:tcPr>
            <w:tcW w:w="705" w:type="pct"/>
          </w:tcPr>
          <w:p w14:paraId="627B274E" w14:textId="77777777" w:rsidR="00BA144F" w:rsidRPr="00343FC5" w:rsidRDefault="00BA144F" w:rsidP="00B6171B">
            <w:pPr>
              <w:pStyle w:val="TAL"/>
              <w:rPr>
                <w:lang w:bidi="ar-KW"/>
              </w:rPr>
            </w:pPr>
          </w:p>
        </w:tc>
      </w:tr>
      <w:tr w:rsidR="00BA144F" w:rsidRPr="00343FC5" w14:paraId="59659693" w14:textId="77777777" w:rsidTr="00B6171B">
        <w:trPr>
          <w:cantSplit/>
          <w:jc w:val="center"/>
        </w:trPr>
        <w:tc>
          <w:tcPr>
            <w:tcW w:w="846" w:type="pct"/>
          </w:tcPr>
          <w:p w14:paraId="73BED9ED" w14:textId="77777777" w:rsidR="00BA144F" w:rsidRPr="00343FC5" w:rsidRDefault="00BA144F" w:rsidP="00B6171B">
            <w:pPr>
              <w:pStyle w:val="TAL"/>
              <w:rPr>
                <w:b/>
                <w:lang w:bidi="ar-KW"/>
              </w:rPr>
            </w:pPr>
            <w:r w:rsidRPr="00343FC5">
              <w:rPr>
                <w:b/>
                <w:lang w:bidi="ar-KW"/>
              </w:rPr>
              <w:t>Assumptions</w:t>
            </w:r>
          </w:p>
        </w:tc>
        <w:tc>
          <w:tcPr>
            <w:tcW w:w="3449" w:type="pct"/>
          </w:tcPr>
          <w:p w14:paraId="7BBB3BA0" w14:textId="77777777" w:rsidR="00BA144F" w:rsidRPr="00343FC5" w:rsidRDefault="00BA144F" w:rsidP="00B6171B">
            <w:pPr>
              <w:pStyle w:val="TAL"/>
              <w:rPr>
                <w:lang w:eastAsia="zh-CN"/>
              </w:rPr>
            </w:pPr>
            <w:r>
              <w:rPr>
                <w:rFonts w:hint="eastAsia"/>
                <w:lang w:eastAsia="zh-CN"/>
              </w:rPr>
              <w:t>Network slice</w:t>
            </w:r>
            <w:r>
              <w:rPr>
                <w:lang w:eastAsia="zh-CN"/>
              </w:rPr>
              <w:t xml:space="preserve"> subnet </w:t>
            </w:r>
            <w:commentRangeStart w:id="265"/>
            <w:del w:id="266" w:author="Attila Horvat" w:date="2020-04-03T22:06:00Z">
              <w:r w:rsidDel="009B01E8">
                <w:rPr>
                  <w:lang w:eastAsia="zh-CN"/>
                </w:rPr>
                <w:delText xml:space="preserve">instance </w:delText>
              </w:r>
            </w:del>
            <w:commentRangeEnd w:id="265"/>
            <w:r w:rsidR="00DA543A">
              <w:rPr>
                <w:rStyle w:val="CommentReference"/>
                <w:rFonts w:ascii="Times New Roman" w:hAnsi="Times New Roman"/>
              </w:rPr>
              <w:commentReference w:id="265"/>
            </w:r>
            <w:r>
              <w:rPr>
                <w:lang w:eastAsia="zh-CN"/>
              </w:rPr>
              <w:t>is deployed to support a communication service with priority, set by the operator.</w:t>
            </w:r>
          </w:p>
        </w:tc>
        <w:tc>
          <w:tcPr>
            <w:tcW w:w="705" w:type="pct"/>
          </w:tcPr>
          <w:p w14:paraId="58EB63EE" w14:textId="77777777" w:rsidR="00BA144F" w:rsidRPr="00343FC5" w:rsidRDefault="00BA144F" w:rsidP="00B6171B">
            <w:pPr>
              <w:pStyle w:val="TAL"/>
              <w:rPr>
                <w:lang w:bidi="ar-KW"/>
              </w:rPr>
            </w:pPr>
          </w:p>
        </w:tc>
      </w:tr>
      <w:tr w:rsidR="00BA144F" w:rsidRPr="00343FC5" w14:paraId="259C2DE1" w14:textId="77777777" w:rsidTr="00B6171B">
        <w:trPr>
          <w:cantSplit/>
          <w:jc w:val="center"/>
        </w:trPr>
        <w:tc>
          <w:tcPr>
            <w:tcW w:w="846" w:type="pct"/>
          </w:tcPr>
          <w:p w14:paraId="294E5B92" w14:textId="77777777" w:rsidR="00BA144F" w:rsidRPr="00343FC5" w:rsidRDefault="00BA144F" w:rsidP="00B6171B">
            <w:pPr>
              <w:pStyle w:val="TAL"/>
              <w:rPr>
                <w:b/>
                <w:lang w:bidi="ar-KW"/>
              </w:rPr>
            </w:pPr>
            <w:r w:rsidRPr="00343FC5">
              <w:rPr>
                <w:b/>
                <w:lang w:bidi="ar-KW"/>
              </w:rPr>
              <w:t>Pre-conditions</w:t>
            </w:r>
          </w:p>
        </w:tc>
        <w:tc>
          <w:tcPr>
            <w:tcW w:w="3449" w:type="pct"/>
          </w:tcPr>
          <w:p w14:paraId="3E1BC588" w14:textId="77777777" w:rsidR="00BA144F" w:rsidRPr="00343FC5" w:rsidRDefault="00BA144F" w:rsidP="00B6171B">
            <w:pPr>
              <w:pStyle w:val="TAL"/>
              <w:rPr>
                <w:lang w:eastAsia="zh-CN"/>
              </w:rPr>
            </w:pPr>
            <w:r>
              <w:rPr>
                <w:lang w:eastAsia="zh-CN"/>
              </w:rPr>
              <w:t xml:space="preserve">This use case is based on the condition that operator requires a priority assigned to network slice subnet. </w:t>
            </w:r>
          </w:p>
        </w:tc>
        <w:tc>
          <w:tcPr>
            <w:tcW w:w="705" w:type="pct"/>
          </w:tcPr>
          <w:p w14:paraId="4A75D5E9" w14:textId="77777777" w:rsidR="00BA144F" w:rsidRPr="00343FC5" w:rsidRDefault="00BA144F" w:rsidP="00B6171B">
            <w:pPr>
              <w:pStyle w:val="TAL"/>
              <w:rPr>
                <w:lang w:eastAsia="zh-CN" w:bidi="ar-KW"/>
              </w:rPr>
            </w:pPr>
          </w:p>
        </w:tc>
      </w:tr>
      <w:tr w:rsidR="00BA144F" w:rsidRPr="00343FC5" w14:paraId="1BC4E622" w14:textId="77777777" w:rsidTr="00B6171B">
        <w:trPr>
          <w:cantSplit/>
          <w:jc w:val="center"/>
        </w:trPr>
        <w:tc>
          <w:tcPr>
            <w:tcW w:w="846" w:type="pct"/>
          </w:tcPr>
          <w:p w14:paraId="7398C93B" w14:textId="77777777" w:rsidR="00BA144F" w:rsidRPr="00343FC5" w:rsidRDefault="00BA144F" w:rsidP="00B6171B">
            <w:pPr>
              <w:pStyle w:val="TAL"/>
              <w:rPr>
                <w:b/>
                <w:lang w:bidi="ar-KW"/>
              </w:rPr>
            </w:pPr>
            <w:r w:rsidRPr="00343FC5">
              <w:rPr>
                <w:b/>
                <w:lang w:bidi="ar-KW"/>
              </w:rPr>
              <w:t xml:space="preserve">Begins when </w:t>
            </w:r>
          </w:p>
        </w:tc>
        <w:tc>
          <w:tcPr>
            <w:tcW w:w="3449" w:type="pct"/>
          </w:tcPr>
          <w:p w14:paraId="476CDAFD" w14:textId="77777777" w:rsidR="00BA144F" w:rsidRPr="00343FC5" w:rsidRDefault="00BA144F" w:rsidP="00B6171B">
            <w:pPr>
              <w:pStyle w:val="TAL"/>
              <w:rPr>
                <w:lang w:eastAsia="zh-CN"/>
              </w:rPr>
            </w:pPr>
            <w:r>
              <w:rPr>
                <w:lang w:eastAsia="zh-CN"/>
              </w:rPr>
              <w:t xml:space="preserve">The NSSI(s) should have been assigned with priority set by the operator. </w:t>
            </w:r>
          </w:p>
        </w:tc>
        <w:tc>
          <w:tcPr>
            <w:tcW w:w="705" w:type="pct"/>
          </w:tcPr>
          <w:p w14:paraId="3619EDCF" w14:textId="77777777" w:rsidR="00BA144F" w:rsidRPr="00343FC5" w:rsidRDefault="00BA144F" w:rsidP="00B6171B">
            <w:pPr>
              <w:pStyle w:val="TAL"/>
              <w:rPr>
                <w:lang w:bidi="ar-KW"/>
              </w:rPr>
            </w:pPr>
          </w:p>
        </w:tc>
      </w:tr>
      <w:tr w:rsidR="00BA144F" w:rsidRPr="00343FC5" w14:paraId="1EBD4B68" w14:textId="77777777" w:rsidTr="00B6171B">
        <w:trPr>
          <w:cantSplit/>
          <w:jc w:val="center"/>
        </w:trPr>
        <w:tc>
          <w:tcPr>
            <w:tcW w:w="846" w:type="pct"/>
          </w:tcPr>
          <w:p w14:paraId="6BBD6836" w14:textId="77777777" w:rsidR="00BA144F" w:rsidRPr="00343FC5" w:rsidRDefault="00BA144F" w:rsidP="00B6171B">
            <w:pPr>
              <w:pStyle w:val="TAL"/>
              <w:rPr>
                <w:lang w:eastAsia="zh-CN"/>
              </w:rPr>
            </w:pPr>
            <w:r w:rsidRPr="00343FC5">
              <w:rPr>
                <w:b/>
                <w:lang w:bidi="ar-KW"/>
              </w:rPr>
              <w:t xml:space="preserve">Step </w:t>
            </w:r>
            <w:r>
              <w:rPr>
                <w:b/>
                <w:lang w:bidi="ar-KW"/>
              </w:rPr>
              <w:t>1</w:t>
            </w:r>
            <w:r w:rsidRPr="00343FC5">
              <w:rPr>
                <w:b/>
                <w:lang w:bidi="ar-KW"/>
              </w:rPr>
              <w:t xml:space="preserve"> (M)</w:t>
            </w:r>
          </w:p>
        </w:tc>
        <w:tc>
          <w:tcPr>
            <w:tcW w:w="3449" w:type="pct"/>
          </w:tcPr>
          <w:p w14:paraId="5C53D2DB" w14:textId="77777777" w:rsidR="00BA144F"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 xml:space="preserve">management service provider identifies </w:t>
            </w:r>
            <w:r w:rsidRPr="00343FC5">
              <w:rPr>
                <w:rFonts w:hint="eastAsia"/>
                <w:lang w:eastAsia="zh-CN"/>
              </w:rPr>
              <w:t xml:space="preserve">the </w:t>
            </w:r>
            <w:r w:rsidRPr="00343FC5">
              <w:rPr>
                <w:lang w:eastAsia="zh-CN"/>
              </w:rPr>
              <w:t>NSSI</w:t>
            </w:r>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w:t>
            </w:r>
            <w:r>
              <w:rPr>
                <w:lang w:eastAsia="zh-CN"/>
              </w:rPr>
              <w:t xml:space="preserve">that needs to be </w:t>
            </w:r>
            <w:r w:rsidRPr="00343FC5">
              <w:rPr>
                <w:lang w:eastAsia="zh-CN"/>
              </w:rPr>
              <w:t xml:space="preserve">associated </w:t>
            </w:r>
            <w:r>
              <w:rPr>
                <w:lang w:eastAsia="zh-CN"/>
              </w:rPr>
              <w:t>with the priority, requested</w:t>
            </w:r>
            <w:r>
              <w:rPr>
                <w:rFonts w:hint="eastAsia"/>
                <w:lang w:eastAsia="zh-CN"/>
              </w:rPr>
              <w:t xml:space="preserve"> by</w:t>
            </w:r>
            <w:r>
              <w:rPr>
                <w:lang w:eastAsia="zh-CN"/>
              </w:rPr>
              <w:t xml:space="preserve"> authorized network slice subnet provisioning management service consumer.</w:t>
            </w:r>
          </w:p>
          <w:p w14:paraId="16CD037D" w14:textId="77777777" w:rsidR="00BA144F" w:rsidRPr="00776668"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w:t>
            </w:r>
            <w:r>
              <w:rPr>
                <w:lang w:eastAsia="zh-CN"/>
              </w:rPr>
              <w:t xml:space="preserve"> assigns priority to </w:t>
            </w:r>
            <w:r w:rsidRPr="00343FC5">
              <w:rPr>
                <w:rFonts w:hint="eastAsia"/>
                <w:lang w:eastAsia="zh-CN"/>
              </w:rPr>
              <w:t xml:space="preserve">the </w:t>
            </w:r>
            <w:r>
              <w:rPr>
                <w:lang w:eastAsia="zh-CN"/>
              </w:rPr>
              <w:t xml:space="preserve">identified </w:t>
            </w:r>
            <w:r w:rsidRPr="00343FC5">
              <w:rPr>
                <w:lang w:eastAsia="zh-CN"/>
              </w:rPr>
              <w:t>NSSI</w:t>
            </w:r>
            <w:r w:rsidRPr="00343FC5">
              <w:rPr>
                <w:rFonts w:hint="eastAsia"/>
                <w:lang w:eastAsia="zh-CN"/>
              </w:rPr>
              <w:t>(</w:t>
            </w:r>
            <w:r w:rsidRPr="00343FC5">
              <w:rPr>
                <w:lang w:eastAsia="zh-CN"/>
              </w:rPr>
              <w:t>s</w:t>
            </w:r>
            <w:r w:rsidRPr="00343FC5">
              <w:rPr>
                <w:rFonts w:hint="eastAsia"/>
                <w:lang w:eastAsia="zh-CN"/>
              </w:rPr>
              <w:t>)</w:t>
            </w:r>
          </w:p>
        </w:tc>
        <w:tc>
          <w:tcPr>
            <w:tcW w:w="705" w:type="pct"/>
          </w:tcPr>
          <w:p w14:paraId="520B836A" w14:textId="6868BA10" w:rsidR="00BA144F" w:rsidRPr="00343FC5" w:rsidRDefault="00BA144F" w:rsidP="00B6171B">
            <w:pPr>
              <w:pStyle w:val="TAL"/>
              <w:rPr>
                <w:lang w:bidi="ar-KW"/>
              </w:rPr>
            </w:pPr>
            <w:r w:rsidRPr="00343FC5">
              <w:rPr>
                <w:rFonts w:hint="eastAsia"/>
                <w:lang w:eastAsia="zh-CN" w:bidi="ar-KW"/>
              </w:rPr>
              <w:t>N</w:t>
            </w:r>
            <w:ins w:id="267" w:author="Attila Horvat" w:date="2020-04-03T22:06:00Z">
              <w:r w:rsidR="009B01E8">
                <w:rPr>
                  <w:lang w:eastAsia="zh-CN" w:bidi="ar-KW"/>
                </w:rPr>
                <w:t>SSI</w:t>
              </w:r>
            </w:ins>
            <w:del w:id="268" w:author="Attila Horvat" w:date="2020-04-03T22:06:00Z">
              <w:r w:rsidRPr="00343FC5" w:rsidDel="009B01E8">
                <w:rPr>
                  <w:rFonts w:hint="eastAsia"/>
                  <w:lang w:eastAsia="zh-CN" w:bidi="ar-KW"/>
                </w:rPr>
                <w:delText xml:space="preserve">etwork slice subnet </w:delText>
              </w:r>
              <w:r w:rsidRPr="00343FC5" w:rsidDel="009B01E8">
                <w:rPr>
                  <w:lang w:eastAsia="zh-CN" w:bidi="ar-KW"/>
                </w:rPr>
                <w:delText>instance</w:delText>
              </w:r>
            </w:del>
            <w:r w:rsidRPr="00343FC5">
              <w:rPr>
                <w:lang w:eastAsia="zh-CN" w:bidi="ar-KW"/>
              </w:rPr>
              <w:t xml:space="preserve"> </w:t>
            </w:r>
            <w:r w:rsidRPr="00343FC5">
              <w:rPr>
                <w:rFonts w:hint="eastAsia"/>
                <w:lang w:eastAsia="zh-CN" w:bidi="ar-KW"/>
              </w:rPr>
              <w:t>modification</w:t>
            </w:r>
            <w:r w:rsidRPr="00343FC5">
              <w:rPr>
                <w:lang w:eastAsia="zh-CN" w:bidi="ar-KW"/>
              </w:rPr>
              <w:t xml:space="preserve"> use case</w:t>
            </w:r>
          </w:p>
        </w:tc>
      </w:tr>
      <w:tr w:rsidR="00BA144F" w:rsidRPr="00343FC5" w14:paraId="1674FC40" w14:textId="77777777" w:rsidTr="00B6171B">
        <w:trPr>
          <w:cantSplit/>
          <w:jc w:val="center"/>
        </w:trPr>
        <w:tc>
          <w:tcPr>
            <w:tcW w:w="846" w:type="pct"/>
          </w:tcPr>
          <w:p w14:paraId="5F029CB6" w14:textId="77777777" w:rsidR="00BA144F" w:rsidRPr="00343FC5" w:rsidRDefault="00BA144F" w:rsidP="00B6171B">
            <w:pPr>
              <w:pStyle w:val="TAL"/>
              <w:rPr>
                <w:b/>
                <w:lang w:eastAsia="zh-CN" w:bidi="ar-KW"/>
              </w:rPr>
            </w:pPr>
            <w:r w:rsidRPr="00343FC5">
              <w:rPr>
                <w:b/>
                <w:lang w:eastAsia="zh-CN" w:bidi="ar-KW"/>
              </w:rPr>
              <w:t xml:space="preserve">Step </w:t>
            </w:r>
            <w:r>
              <w:rPr>
                <w:b/>
                <w:lang w:eastAsia="zh-CN" w:bidi="ar-KW"/>
              </w:rPr>
              <w:t>2</w:t>
            </w:r>
            <w:r w:rsidRPr="00343FC5">
              <w:rPr>
                <w:b/>
                <w:lang w:eastAsia="zh-CN" w:bidi="ar-KW"/>
              </w:rPr>
              <w:t xml:space="preserve"> (M)</w:t>
            </w:r>
          </w:p>
        </w:tc>
        <w:tc>
          <w:tcPr>
            <w:tcW w:w="3449" w:type="pct"/>
          </w:tcPr>
          <w:p w14:paraId="0242DA59" w14:textId="77777777" w:rsidR="00BA144F" w:rsidRPr="00343FC5" w:rsidRDefault="00BA144F" w:rsidP="00B6171B">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 sends response to its authorized consumer</w:t>
            </w:r>
            <w:r>
              <w:rPr>
                <w:lang w:eastAsia="zh-CN"/>
              </w:rPr>
              <w:t xml:space="preserve"> about assigned priority on identified NSSI(s)</w:t>
            </w:r>
            <w:r w:rsidRPr="00343FC5">
              <w:rPr>
                <w:lang w:eastAsia="zh-CN"/>
              </w:rPr>
              <w:t>.</w:t>
            </w:r>
          </w:p>
        </w:tc>
        <w:tc>
          <w:tcPr>
            <w:tcW w:w="705" w:type="pct"/>
          </w:tcPr>
          <w:p w14:paraId="59BF2ED8" w14:textId="77777777" w:rsidR="00BA144F" w:rsidRPr="00343FC5" w:rsidRDefault="00BA144F" w:rsidP="00B6171B">
            <w:pPr>
              <w:pStyle w:val="TAL"/>
              <w:rPr>
                <w:lang w:bidi="ar-KW"/>
              </w:rPr>
            </w:pPr>
          </w:p>
        </w:tc>
      </w:tr>
      <w:tr w:rsidR="00BA144F" w:rsidRPr="00343FC5" w14:paraId="206D4F14" w14:textId="77777777" w:rsidTr="00B6171B">
        <w:trPr>
          <w:cantSplit/>
          <w:jc w:val="center"/>
        </w:trPr>
        <w:tc>
          <w:tcPr>
            <w:tcW w:w="846" w:type="pct"/>
          </w:tcPr>
          <w:p w14:paraId="20FDDD52" w14:textId="77777777" w:rsidR="00BA144F" w:rsidRPr="00343FC5" w:rsidRDefault="00BA144F" w:rsidP="00B6171B">
            <w:pPr>
              <w:pStyle w:val="TAL"/>
              <w:rPr>
                <w:b/>
                <w:lang w:eastAsia="zh-CN" w:bidi="ar-KW"/>
              </w:rPr>
            </w:pPr>
            <w:r w:rsidRPr="00343FC5">
              <w:rPr>
                <w:b/>
                <w:lang w:bidi="ar-KW"/>
              </w:rPr>
              <w:t xml:space="preserve">Ends when </w:t>
            </w:r>
          </w:p>
        </w:tc>
        <w:tc>
          <w:tcPr>
            <w:tcW w:w="3449" w:type="pct"/>
          </w:tcPr>
          <w:p w14:paraId="462063DD" w14:textId="77777777" w:rsidR="00BA144F" w:rsidRPr="00343FC5" w:rsidRDefault="00BA144F" w:rsidP="00B6171B">
            <w:pPr>
              <w:pStyle w:val="TAL"/>
              <w:rPr>
                <w:lang w:eastAsia="zh-CN"/>
              </w:rPr>
            </w:pPr>
            <w:r w:rsidRPr="00343FC5">
              <w:rPr>
                <w:lang w:eastAsia="zh-CN"/>
              </w:rPr>
              <w:t>All the steps identified above are successfully completed.</w:t>
            </w:r>
            <w:r>
              <w:rPr>
                <w:lang w:eastAsia="zh-CN"/>
              </w:rPr>
              <w:t xml:space="preserve"> Network slice subnet priority was assigned by the network slice subnet management service provider.</w:t>
            </w:r>
          </w:p>
        </w:tc>
        <w:tc>
          <w:tcPr>
            <w:tcW w:w="705" w:type="pct"/>
          </w:tcPr>
          <w:p w14:paraId="63A3DD4A" w14:textId="77777777" w:rsidR="00BA144F" w:rsidRPr="00343FC5" w:rsidRDefault="00BA144F" w:rsidP="00B6171B">
            <w:pPr>
              <w:pStyle w:val="TAL"/>
              <w:rPr>
                <w:lang w:bidi="ar-KW"/>
              </w:rPr>
            </w:pPr>
          </w:p>
        </w:tc>
      </w:tr>
      <w:tr w:rsidR="00BA144F" w:rsidRPr="00343FC5" w14:paraId="5869A1E5" w14:textId="77777777" w:rsidTr="00B6171B">
        <w:trPr>
          <w:cantSplit/>
          <w:jc w:val="center"/>
        </w:trPr>
        <w:tc>
          <w:tcPr>
            <w:tcW w:w="846" w:type="pct"/>
          </w:tcPr>
          <w:p w14:paraId="1C7F7B06" w14:textId="77777777" w:rsidR="00BA144F" w:rsidRPr="00343FC5" w:rsidRDefault="00BA144F" w:rsidP="00B6171B">
            <w:pPr>
              <w:pStyle w:val="TAL"/>
              <w:rPr>
                <w:b/>
                <w:lang w:bidi="ar-KW"/>
              </w:rPr>
            </w:pPr>
            <w:r w:rsidRPr="00343FC5">
              <w:rPr>
                <w:b/>
                <w:lang w:bidi="ar-KW"/>
              </w:rPr>
              <w:t>Exceptions</w:t>
            </w:r>
          </w:p>
        </w:tc>
        <w:tc>
          <w:tcPr>
            <w:tcW w:w="3449" w:type="pct"/>
          </w:tcPr>
          <w:p w14:paraId="619F56F7" w14:textId="77777777" w:rsidR="00BA144F" w:rsidRPr="00343FC5" w:rsidRDefault="00BA144F" w:rsidP="00B6171B">
            <w:pPr>
              <w:pStyle w:val="TAL"/>
              <w:rPr>
                <w:b/>
                <w:lang w:bidi="ar-KW"/>
              </w:rPr>
            </w:pPr>
            <w:r w:rsidRPr="00343FC5">
              <w:rPr>
                <w:lang w:eastAsia="zh-CN"/>
              </w:rPr>
              <w:t>One of the steps identified above fails.</w:t>
            </w:r>
          </w:p>
        </w:tc>
        <w:tc>
          <w:tcPr>
            <w:tcW w:w="705" w:type="pct"/>
          </w:tcPr>
          <w:p w14:paraId="38D82E01" w14:textId="77777777" w:rsidR="00BA144F" w:rsidRPr="00343FC5" w:rsidRDefault="00BA144F" w:rsidP="00B6171B">
            <w:pPr>
              <w:pStyle w:val="TAL"/>
              <w:rPr>
                <w:lang w:bidi="ar-KW"/>
              </w:rPr>
            </w:pPr>
          </w:p>
        </w:tc>
      </w:tr>
      <w:tr w:rsidR="00BA144F" w:rsidRPr="00343FC5" w14:paraId="132CFE28" w14:textId="77777777" w:rsidTr="00B6171B">
        <w:trPr>
          <w:cantSplit/>
          <w:jc w:val="center"/>
        </w:trPr>
        <w:tc>
          <w:tcPr>
            <w:tcW w:w="846" w:type="pct"/>
          </w:tcPr>
          <w:p w14:paraId="6774BD9C" w14:textId="77777777" w:rsidR="00BA144F" w:rsidRPr="00343FC5" w:rsidRDefault="00BA144F" w:rsidP="00B6171B">
            <w:pPr>
              <w:pStyle w:val="TAL"/>
              <w:rPr>
                <w:b/>
                <w:lang w:bidi="ar-KW"/>
              </w:rPr>
            </w:pPr>
            <w:r w:rsidRPr="00343FC5">
              <w:rPr>
                <w:b/>
                <w:lang w:bidi="ar-KW"/>
              </w:rPr>
              <w:t>Post-conditions</w:t>
            </w:r>
          </w:p>
        </w:tc>
        <w:tc>
          <w:tcPr>
            <w:tcW w:w="3449" w:type="pct"/>
          </w:tcPr>
          <w:p w14:paraId="049AE756" w14:textId="77777777" w:rsidR="00BA144F" w:rsidRPr="00343FC5" w:rsidRDefault="00BA144F" w:rsidP="00B6171B">
            <w:pPr>
              <w:pStyle w:val="TAL"/>
              <w:rPr>
                <w:b/>
                <w:lang w:bidi="ar-KW"/>
              </w:rPr>
            </w:pPr>
          </w:p>
        </w:tc>
        <w:tc>
          <w:tcPr>
            <w:tcW w:w="705" w:type="pct"/>
          </w:tcPr>
          <w:p w14:paraId="45A983AB" w14:textId="77777777" w:rsidR="00BA144F" w:rsidRPr="00343FC5" w:rsidRDefault="00BA144F" w:rsidP="00B6171B">
            <w:pPr>
              <w:pStyle w:val="TAL"/>
              <w:rPr>
                <w:lang w:bidi="ar-KW"/>
              </w:rPr>
            </w:pPr>
          </w:p>
        </w:tc>
      </w:tr>
      <w:tr w:rsidR="00BA144F" w:rsidRPr="00343FC5" w14:paraId="13FEF7EC" w14:textId="77777777" w:rsidTr="00B6171B">
        <w:trPr>
          <w:cantSplit/>
          <w:jc w:val="center"/>
        </w:trPr>
        <w:tc>
          <w:tcPr>
            <w:tcW w:w="846" w:type="pct"/>
          </w:tcPr>
          <w:p w14:paraId="401EFF80" w14:textId="77777777" w:rsidR="00BA144F" w:rsidRPr="00343FC5" w:rsidRDefault="00BA144F" w:rsidP="00B6171B">
            <w:pPr>
              <w:pStyle w:val="TAL"/>
              <w:rPr>
                <w:b/>
                <w:lang w:bidi="ar-KW"/>
              </w:rPr>
            </w:pPr>
            <w:r w:rsidRPr="00343FC5">
              <w:rPr>
                <w:b/>
                <w:lang w:bidi="ar-KW"/>
              </w:rPr>
              <w:t xml:space="preserve">Traceability </w:t>
            </w:r>
          </w:p>
        </w:tc>
        <w:tc>
          <w:tcPr>
            <w:tcW w:w="3449" w:type="pct"/>
          </w:tcPr>
          <w:p w14:paraId="003CA978" w14:textId="77777777" w:rsidR="00BA144F" w:rsidRPr="00343FC5" w:rsidRDefault="00BA144F" w:rsidP="00B6171B">
            <w:pPr>
              <w:pStyle w:val="TAL"/>
              <w:rPr>
                <w:b/>
                <w:lang w:bidi="ar-KW"/>
              </w:rPr>
            </w:pPr>
            <w:r w:rsidRPr="00343FC5">
              <w:rPr>
                <w:lang w:eastAsia="zh-CN"/>
              </w:rPr>
              <w:t>REQ-PRO_NSI-FUN-</w:t>
            </w:r>
            <w:r>
              <w:rPr>
                <w:lang w:eastAsia="zh-CN"/>
              </w:rPr>
              <w:t>x</w:t>
            </w:r>
          </w:p>
        </w:tc>
        <w:tc>
          <w:tcPr>
            <w:tcW w:w="705" w:type="pct"/>
          </w:tcPr>
          <w:p w14:paraId="323E1D83" w14:textId="77777777" w:rsidR="00BA144F" w:rsidRPr="00343FC5" w:rsidRDefault="00BA144F" w:rsidP="00B6171B">
            <w:pPr>
              <w:pStyle w:val="TAL"/>
              <w:rPr>
                <w:lang w:bidi="ar-KW"/>
              </w:rPr>
            </w:pPr>
          </w:p>
        </w:tc>
      </w:tr>
    </w:tbl>
    <w:p w14:paraId="6816416F" w14:textId="77777777" w:rsidR="00CA28E5" w:rsidRDefault="00CA28E5">
      <w:pPr>
        <w:rPr>
          <w:noProof/>
        </w:rPr>
      </w:pPr>
    </w:p>
    <w:p w14:paraId="3FCA001A" w14:textId="77777777" w:rsidR="00EE5910" w:rsidRDefault="00EE5910" w:rsidP="00EE5910">
      <w:pPr>
        <w:pStyle w:val="Heading3"/>
        <w:tabs>
          <w:tab w:val="left" w:pos="1140"/>
        </w:tabs>
        <w:rPr>
          <w:lang w:eastAsia="zh-CN"/>
        </w:rPr>
      </w:pPr>
      <w:bookmarkStart w:id="269" w:name="_Toc19715508"/>
      <w:r w:rsidRPr="00343FC5">
        <w:rPr>
          <w:rFonts w:hint="eastAsia"/>
          <w:lang w:eastAsia="zh-CN"/>
        </w:rPr>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26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67D42FDC" w14:textId="77777777" w:rsidTr="00B6171B">
        <w:trPr>
          <w:cantSplit/>
          <w:tblHeader/>
          <w:jc w:val="center"/>
        </w:trPr>
        <w:tc>
          <w:tcPr>
            <w:tcW w:w="846" w:type="pct"/>
            <w:shd w:val="clear" w:color="auto" w:fill="D9D9D9"/>
            <w:vAlign w:val="center"/>
          </w:tcPr>
          <w:p w14:paraId="4372CB0C" w14:textId="77777777" w:rsidR="00EE5910" w:rsidRPr="00343FC5" w:rsidRDefault="00EE5910" w:rsidP="00B6171B">
            <w:pPr>
              <w:pStyle w:val="TAH"/>
              <w:rPr>
                <w:lang w:bidi="ar-KW"/>
              </w:rPr>
            </w:pPr>
            <w:r w:rsidRPr="00343FC5">
              <w:rPr>
                <w:lang w:bidi="ar-KW"/>
              </w:rPr>
              <w:t>Use case stage</w:t>
            </w:r>
          </w:p>
        </w:tc>
        <w:tc>
          <w:tcPr>
            <w:tcW w:w="3449" w:type="pct"/>
            <w:shd w:val="clear" w:color="auto" w:fill="D9D9D9"/>
            <w:vAlign w:val="center"/>
          </w:tcPr>
          <w:p w14:paraId="25E470E4" w14:textId="77777777" w:rsidR="00EE5910" w:rsidRPr="00343FC5" w:rsidRDefault="00EE5910" w:rsidP="00B6171B">
            <w:pPr>
              <w:pStyle w:val="TAH"/>
              <w:rPr>
                <w:lang w:bidi="ar-KW"/>
              </w:rPr>
            </w:pPr>
            <w:r w:rsidRPr="00343FC5">
              <w:rPr>
                <w:lang w:bidi="ar-KW"/>
              </w:rPr>
              <w:t>Evolution/Specification</w:t>
            </w:r>
          </w:p>
        </w:tc>
        <w:tc>
          <w:tcPr>
            <w:tcW w:w="705" w:type="pct"/>
            <w:shd w:val="clear" w:color="auto" w:fill="D9D9D9"/>
            <w:vAlign w:val="center"/>
          </w:tcPr>
          <w:p w14:paraId="47CB9306" w14:textId="77777777" w:rsidR="00EE5910" w:rsidRPr="00343FC5" w:rsidRDefault="00EE5910" w:rsidP="00B6171B">
            <w:pPr>
              <w:pStyle w:val="TAH"/>
              <w:rPr>
                <w:lang w:bidi="ar-KW"/>
              </w:rPr>
            </w:pPr>
            <w:r w:rsidRPr="00343FC5">
              <w:rPr>
                <w:lang w:bidi="ar-KW"/>
              </w:rPr>
              <w:t>&lt;&lt;Uses&gt;&gt;</w:t>
            </w:r>
            <w:r w:rsidRPr="00343FC5">
              <w:rPr>
                <w:lang w:bidi="ar-KW"/>
              </w:rPr>
              <w:br/>
              <w:t>Related use</w:t>
            </w:r>
          </w:p>
        </w:tc>
      </w:tr>
      <w:tr w:rsidR="00EE5910" w:rsidRPr="00343FC5" w14:paraId="297E7253" w14:textId="77777777" w:rsidTr="00B6171B">
        <w:trPr>
          <w:cantSplit/>
          <w:jc w:val="center"/>
        </w:trPr>
        <w:tc>
          <w:tcPr>
            <w:tcW w:w="846" w:type="pct"/>
          </w:tcPr>
          <w:p w14:paraId="523CED3A" w14:textId="77777777" w:rsidR="00EE5910" w:rsidRPr="00343FC5" w:rsidRDefault="00EE5910" w:rsidP="00B6171B">
            <w:pPr>
              <w:pStyle w:val="TAL"/>
              <w:rPr>
                <w:b/>
                <w:lang w:bidi="ar-KW"/>
              </w:rPr>
            </w:pPr>
            <w:r w:rsidRPr="00343FC5">
              <w:rPr>
                <w:b/>
                <w:lang w:bidi="ar-KW"/>
              </w:rPr>
              <w:t xml:space="preserve">Goal </w:t>
            </w:r>
          </w:p>
        </w:tc>
        <w:tc>
          <w:tcPr>
            <w:tcW w:w="3449" w:type="pct"/>
          </w:tcPr>
          <w:p w14:paraId="0665AFE7" w14:textId="77777777" w:rsidR="00EE5910" w:rsidRPr="00343FC5" w:rsidRDefault="00EE5910" w:rsidP="00B6171B">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0619DEA1" w14:textId="77777777" w:rsidR="00EE5910" w:rsidRPr="00343FC5" w:rsidRDefault="00EE5910" w:rsidP="00B6171B">
            <w:pPr>
              <w:pStyle w:val="TAL"/>
              <w:rPr>
                <w:lang w:bidi="ar-KW"/>
              </w:rPr>
            </w:pPr>
          </w:p>
        </w:tc>
      </w:tr>
      <w:tr w:rsidR="00EE5910" w:rsidRPr="00343FC5" w14:paraId="21F55296" w14:textId="77777777" w:rsidTr="00B6171B">
        <w:trPr>
          <w:cantSplit/>
          <w:jc w:val="center"/>
        </w:trPr>
        <w:tc>
          <w:tcPr>
            <w:tcW w:w="846" w:type="pct"/>
          </w:tcPr>
          <w:p w14:paraId="72F49797" w14:textId="77777777" w:rsidR="00EE5910" w:rsidRPr="00343FC5" w:rsidRDefault="00EE5910" w:rsidP="00B6171B">
            <w:pPr>
              <w:pStyle w:val="TAL"/>
              <w:rPr>
                <w:b/>
                <w:lang w:bidi="ar-KW"/>
              </w:rPr>
            </w:pPr>
            <w:r w:rsidRPr="00343FC5">
              <w:rPr>
                <w:b/>
                <w:lang w:bidi="ar-KW"/>
              </w:rPr>
              <w:t>Actors and Roles</w:t>
            </w:r>
          </w:p>
        </w:tc>
        <w:tc>
          <w:tcPr>
            <w:tcW w:w="3449" w:type="pct"/>
          </w:tcPr>
          <w:p w14:paraId="2C6879F6" w14:textId="77777777" w:rsidR="00EE5910" w:rsidRPr="00343FC5" w:rsidRDefault="00EE5910" w:rsidP="00B6171B">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3F1BA0D1" w14:textId="77777777" w:rsidR="00EE5910" w:rsidRPr="00343FC5" w:rsidRDefault="00EE5910" w:rsidP="00B6171B">
            <w:pPr>
              <w:pStyle w:val="TAL"/>
              <w:rPr>
                <w:lang w:bidi="ar-KW"/>
              </w:rPr>
            </w:pPr>
          </w:p>
        </w:tc>
      </w:tr>
      <w:tr w:rsidR="00EE5910" w:rsidRPr="00343FC5" w14:paraId="1790BC30" w14:textId="77777777" w:rsidTr="00B6171B">
        <w:trPr>
          <w:cantSplit/>
          <w:jc w:val="center"/>
        </w:trPr>
        <w:tc>
          <w:tcPr>
            <w:tcW w:w="846" w:type="pct"/>
          </w:tcPr>
          <w:p w14:paraId="5B6E041B" w14:textId="77777777" w:rsidR="00EE5910" w:rsidRPr="00343FC5" w:rsidRDefault="00EE5910" w:rsidP="00B6171B">
            <w:pPr>
              <w:pStyle w:val="TAL"/>
              <w:rPr>
                <w:b/>
                <w:lang w:bidi="ar-KW"/>
              </w:rPr>
            </w:pPr>
            <w:r w:rsidRPr="00343FC5">
              <w:rPr>
                <w:b/>
                <w:lang w:bidi="ar-KW"/>
              </w:rPr>
              <w:t>Telecom resources</w:t>
            </w:r>
          </w:p>
        </w:tc>
        <w:tc>
          <w:tcPr>
            <w:tcW w:w="3449" w:type="pct"/>
          </w:tcPr>
          <w:p w14:paraId="26A061D1" w14:textId="77777777" w:rsidR="00EE5910" w:rsidRPr="00343FC5" w:rsidRDefault="00EE5910" w:rsidP="00B6171B">
            <w:pPr>
              <w:pStyle w:val="TAL"/>
              <w:rPr>
                <w:lang w:eastAsia="zh-CN"/>
              </w:rPr>
            </w:pPr>
            <w:r w:rsidRPr="00343FC5">
              <w:rPr>
                <w:lang w:eastAsia="zh-CN"/>
              </w:rPr>
              <w:t>VNF package(s) of the virtualized part of 3GPP NF(s);</w:t>
            </w:r>
          </w:p>
          <w:p w14:paraId="71D558E1" w14:textId="77777777" w:rsidR="00EE5910" w:rsidRPr="00343FC5" w:rsidRDefault="00EE5910" w:rsidP="00B6171B">
            <w:pPr>
              <w:pStyle w:val="TAL"/>
              <w:rPr>
                <w:lang w:eastAsia="zh-CN"/>
              </w:rPr>
            </w:pPr>
            <w:r w:rsidRPr="00343FC5">
              <w:rPr>
                <w:lang w:eastAsia="zh-CN"/>
              </w:rPr>
              <w:t>NSD(s) of the NS(s);</w:t>
            </w:r>
          </w:p>
          <w:p w14:paraId="20BF944B" w14:textId="77777777" w:rsidR="00EE5910" w:rsidRPr="00343FC5" w:rsidRDefault="00EE5910" w:rsidP="00B6171B">
            <w:pPr>
              <w:pStyle w:val="TAL"/>
              <w:rPr>
                <w:lang w:eastAsia="zh-CN"/>
              </w:rPr>
            </w:pPr>
            <w:r w:rsidRPr="00343FC5">
              <w:rPr>
                <w:lang w:eastAsia="zh-CN"/>
              </w:rPr>
              <w:t>ETSI NFV MANO system;</w:t>
            </w:r>
          </w:p>
        </w:tc>
        <w:tc>
          <w:tcPr>
            <w:tcW w:w="705" w:type="pct"/>
          </w:tcPr>
          <w:p w14:paraId="70A8D217" w14:textId="77777777" w:rsidR="00EE5910" w:rsidRPr="00343FC5" w:rsidRDefault="00EE5910" w:rsidP="00B6171B">
            <w:pPr>
              <w:pStyle w:val="TAL"/>
              <w:rPr>
                <w:lang w:bidi="ar-KW"/>
              </w:rPr>
            </w:pPr>
          </w:p>
        </w:tc>
      </w:tr>
      <w:tr w:rsidR="00EE5910" w:rsidRPr="00343FC5" w14:paraId="40303401" w14:textId="77777777" w:rsidTr="00B6171B">
        <w:trPr>
          <w:cantSplit/>
          <w:jc w:val="center"/>
        </w:trPr>
        <w:tc>
          <w:tcPr>
            <w:tcW w:w="846" w:type="pct"/>
          </w:tcPr>
          <w:p w14:paraId="26902C6B" w14:textId="77777777" w:rsidR="00EE5910" w:rsidRPr="00343FC5" w:rsidRDefault="00EE5910" w:rsidP="00B6171B">
            <w:pPr>
              <w:pStyle w:val="TAL"/>
              <w:rPr>
                <w:b/>
                <w:lang w:bidi="ar-KW"/>
              </w:rPr>
            </w:pPr>
            <w:r w:rsidRPr="00343FC5">
              <w:rPr>
                <w:b/>
                <w:lang w:bidi="ar-KW"/>
              </w:rPr>
              <w:t>Assumptions</w:t>
            </w:r>
          </w:p>
        </w:tc>
        <w:tc>
          <w:tcPr>
            <w:tcW w:w="3449" w:type="pct"/>
          </w:tcPr>
          <w:p w14:paraId="0404DA71" w14:textId="77777777" w:rsidR="00EE5910" w:rsidRPr="00343FC5" w:rsidRDefault="00EE5910" w:rsidP="00B6171B">
            <w:pPr>
              <w:pStyle w:val="TAL"/>
              <w:rPr>
                <w:lang w:eastAsia="zh-CN"/>
              </w:rPr>
            </w:pPr>
            <w:r w:rsidRPr="00343FC5">
              <w:rPr>
                <w:rFonts w:hint="eastAsia"/>
                <w:lang w:eastAsia="zh-CN"/>
              </w:rPr>
              <w:t>N/A</w:t>
            </w:r>
          </w:p>
        </w:tc>
        <w:tc>
          <w:tcPr>
            <w:tcW w:w="705" w:type="pct"/>
          </w:tcPr>
          <w:p w14:paraId="493CE529" w14:textId="77777777" w:rsidR="00EE5910" w:rsidRPr="00343FC5" w:rsidRDefault="00EE5910" w:rsidP="00B6171B">
            <w:pPr>
              <w:pStyle w:val="TAL"/>
              <w:rPr>
                <w:lang w:bidi="ar-KW"/>
              </w:rPr>
            </w:pPr>
          </w:p>
        </w:tc>
      </w:tr>
      <w:tr w:rsidR="00EE5910" w:rsidRPr="00343FC5" w14:paraId="79931BB7" w14:textId="77777777" w:rsidTr="00B6171B">
        <w:trPr>
          <w:cantSplit/>
          <w:jc w:val="center"/>
        </w:trPr>
        <w:tc>
          <w:tcPr>
            <w:tcW w:w="846" w:type="pct"/>
          </w:tcPr>
          <w:p w14:paraId="1447E99A" w14:textId="77777777" w:rsidR="00EE5910" w:rsidRPr="00343FC5" w:rsidRDefault="00EE5910" w:rsidP="00B6171B">
            <w:pPr>
              <w:pStyle w:val="TAL"/>
              <w:rPr>
                <w:b/>
                <w:lang w:bidi="ar-KW"/>
              </w:rPr>
            </w:pPr>
            <w:r w:rsidRPr="00343FC5">
              <w:rPr>
                <w:b/>
                <w:lang w:bidi="ar-KW"/>
              </w:rPr>
              <w:t>Pre-conditions</w:t>
            </w:r>
          </w:p>
        </w:tc>
        <w:tc>
          <w:tcPr>
            <w:tcW w:w="3449" w:type="pct"/>
          </w:tcPr>
          <w:p w14:paraId="25D96741" w14:textId="77777777" w:rsidR="00EE5910" w:rsidRPr="00343FC5" w:rsidRDefault="00EE5910" w:rsidP="00B6171B">
            <w:pPr>
              <w:pStyle w:val="TAL"/>
              <w:rPr>
                <w:lang w:eastAsia="zh-CN"/>
              </w:rPr>
            </w:pPr>
            <w:r w:rsidRPr="00343FC5">
              <w:rPr>
                <w:lang w:eastAsia="zh-CN"/>
              </w:rPr>
              <w:t xml:space="preserve">The </w:t>
            </w:r>
            <w:r>
              <w:rPr>
                <w:lang w:eastAsia="zh-CN"/>
              </w:rPr>
              <w:t xml:space="preserve">ETSI NFV </w:t>
            </w:r>
            <w:r w:rsidRPr="00343FC5">
              <w:rPr>
                <w:lang w:eastAsia="zh-CN"/>
              </w:rPr>
              <w:t>VNF package(s) of the virtualized part of 3GPP NF(s) have been on-boarded to ETSI NFV MANO system;</w:t>
            </w:r>
          </w:p>
          <w:p w14:paraId="205AE5D5" w14:textId="77777777" w:rsidR="00EE5910" w:rsidRPr="00343FC5" w:rsidRDefault="00EE5910" w:rsidP="00B6171B">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5A2FDF37" w14:textId="77777777" w:rsidR="00EE5910" w:rsidRPr="00343FC5" w:rsidRDefault="00EE5910" w:rsidP="00B6171B">
            <w:pPr>
              <w:pStyle w:val="TAL"/>
              <w:rPr>
                <w:lang w:eastAsia="zh-CN" w:bidi="ar-KW"/>
              </w:rPr>
            </w:pPr>
          </w:p>
        </w:tc>
      </w:tr>
      <w:tr w:rsidR="00EE5910" w:rsidRPr="00343FC5" w14:paraId="308E9E5B" w14:textId="77777777" w:rsidTr="00B6171B">
        <w:trPr>
          <w:cantSplit/>
          <w:jc w:val="center"/>
        </w:trPr>
        <w:tc>
          <w:tcPr>
            <w:tcW w:w="846" w:type="pct"/>
          </w:tcPr>
          <w:p w14:paraId="1B9B3A69" w14:textId="77777777" w:rsidR="00EE5910" w:rsidRPr="00343FC5" w:rsidRDefault="00EE5910" w:rsidP="00B6171B">
            <w:pPr>
              <w:pStyle w:val="TAL"/>
              <w:rPr>
                <w:b/>
                <w:lang w:bidi="ar-KW"/>
              </w:rPr>
            </w:pPr>
            <w:r w:rsidRPr="00343FC5">
              <w:rPr>
                <w:b/>
                <w:lang w:bidi="ar-KW"/>
              </w:rPr>
              <w:t xml:space="preserve">Begins when </w:t>
            </w:r>
          </w:p>
        </w:tc>
        <w:tc>
          <w:tcPr>
            <w:tcW w:w="3449" w:type="pct"/>
          </w:tcPr>
          <w:p w14:paraId="2D1C9C99" w14:textId="77777777" w:rsidR="00EE5910" w:rsidRPr="00343FC5" w:rsidRDefault="00EE5910" w:rsidP="00B6171B">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DB053E0" w14:textId="77777777" w:rsidR="00EE5910" w:rsidRPr="00343FC5" w:rsidRDefault="00EE5910" w:rsidP="00B6171B">
            <w:pPr>
              <w:pStyle w:val="TAL"/>
              <w:rPr>
                <w:lang w:bidi="ar-KW"/>
              </w:rPr>
            </w:pPr>
          </w:p>
        </w:tc>
      </w:tr>
      <w:tr w:rsidR="00EE5910" w:rsidRPr="00343FC5" w14:paraId="5DB61860" w14:textId="77777777" w:rsidTr="00B6171B">
        <w:trPr>
          <w:cantSplit/>
          <w:jc w:val="center"/>
        </w:trPr>
        <w:tc>
          <w:tcPr>
            <w:tcW w:w="846" w:type="pct"/>
          </w:tcPr>
          <w:p w14:paraId="6A5DC4B3" w14:textId="77777777" w:rsidR="00EE5910" w:rsidRPr="00343FC5" w:rsidRDefault="00EE5910" w:rsidP="00B6171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2A4FF759" w14:textId="77777777" w:rsidR="00EE5910" w:rsidRPr="00343FC5" w:rsidRDefault="00EE5910" w:rsidP="00B6171B">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58D0CF85" w14:textId="77777777" w:rsidR="00EE5910" w:rsidRPr="00343FC5" w:rsidRDefault="00EE5910" w:rsidP="00B6171B">
            <w:pPr>
              <w:pStyle w:val="TAL"/>
              <w:rPr>
                <w:lang w:bidi="ar-KW"/>
              </w:rPr>
            </w:pPr>
          </w:p>
        </w:tc>
      </w:tr>
      <w:tr w:rsidR="00EE5910" w:rsidRPr="00343FC5" w14:paraId="2BFB8C6A" w14:textId="77777777" w:rsidTr="00B6171B">
        <w:trPr>
          <w:cantSplit/>
          <w:jc w:val="center"/>
        </w:trPr>
        <w:tc>
          <w:tcPr>
            <w:tcW w:w="846" w:type="pct"/>
          </w:tcPr>
          <w:p w14:paraId="2DD20CC4" w14:textId="77777777" w:rsidR="00EE5910" w:rsidRPr="00343FC5" w:rsidRDefault="00EE5910" w:rsidP="00B6171B">
            <w:pPr>
              <w:pStyle w:val="TAL"/>
              <w:rPr>
                <w:b/>
                <w:lang w:bidi="ar-KW"/>
              </w:rPr>
            </w:pPr>
            <w:r w:rsidRPr="00343FC5">
              <w:rPr>
                <w:b/>
                <w:lang w:bidi="ar-KW"/>
              </w:rPr>
              <w:t>Step 2 (M)</w:t>
            </w:r>
          </w:p>
        </w:tc>
        <w:tc>
          <w:tcPr>
            <w:tcW w:w="3449" w:type="pct"/>
          </w:tcPr>
          <w:p w14:paraId="6E4098A3" w14:textId="77777777" w:rsidR="00EE5910" w:rsidRPr="00343FC5" w:rsidRDefault="00EE5910" w:rsidP="00B6171B">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3F2C9276" w14:textId="77777777" w:rsidR="00EE5910" w:rsidRPr="00343FC5" w:rsidRDefault="00EE5910" w:rsidP="00B6171B">
            <w:pPr>
              <w:pStyle w:val="TAL"/>
            </w:pPr>
          </w:p>
        </w:tc>
      </w:tr>
      <w:tr w:rsidR="00EE5910" w:rsidRPr="00343FC5" w14:paraId="3D1A1C58" w14:textId="77777777" w:rsidTr="00B6171B">
        <w:trPr>
          <w:cantSplit/>
          <w:jc w:val="center"/>
        </w:trPr>
        <w:tc>
          <w:tcPr>
            <w:tcW w:w="846" w:type="pct"/>
          </w:tcPr>
          <w:p w14:paraId="6C468649" w14:textId="77777777" w:rsidR="00EE5910" w:rsidRPr="00343FC5" w:rsidRDefault="00EE5910" w:rsidP="00B6171B">
            <w:pPr>
              <w:pStyle w:val="TAL"/>
              <w:rPr>
                <w:b/>
                <w:lang w:bidi="ar-KW"/>
              </w:rPr>
            </w:pPr>
            <w:r w:rsidRPr="00343FC5">
              <w:rPr>
                <w:b/>
                <w:lang w:bidi="ar-KW"/>
              </w:rPr>
              <w:t>Step 3 (M)</w:t>
            </w:r>
          </w:p>
        </w:tc>
        <w:tc>
          <w:tcPr>
            <w:tcW w:w="3449" w:type="pct"/>
          </w:tcPr>
          <w:p w14:paraId="689A9F2B" w14:textId="77777777" w:rsidR="00EE5910" w:rsidRPr="00343FC5" w:rsidRDefault="00EE5910" w:rsidP="00B6171B">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0ED9302E" w14:textId="77777777" w:rsidR="00EE5910" w:rsidRPr="00343FC5" w:rsidRDefault="00EE5910" w:rsidP="00B6171B">
            <w:pPr>
              <w:pStyle w:val="TAL"/>
            </w:pPr>
          </w:p>
        </w:tc>
      </w:tr>
      <w:tr w:rsidR="00EE5910" w:rsidRPr="00343FC5" w14:paraId="10E29C39" w14:textId="77777777" w:rsidTr="00B6171B">
        <w:trPr>
          <w:cantSplit/>
          <w:jc w:val="center"/>
        </w:trPr>
        <w:tc>
          <w:tcPr>
            <w:tcW w:w="846" w:type="pct"/>
          </w:tcPr>
          <w:p w14:paraId="2DBE2852" w14:textId="77777777" w:rsidR="00EE5910" w:rsidRPr="00343FC5" w:rsidRDefault="00EE5910" w:rsidP="00B6171B">
            <w:pPr>
              <w:pStyle w:val="TAL"/>
              <w:rPr>
                <w:b/>
                <w:lang w:bidi="ar-KW"/>
              </w:rPr>
            </w:pPr>
            <w:r w:rsidRPr="00343FC5">
              <w:rPr>
                <w:b/>
                <w:lang w:bidi="ar-KW"/>
              </w:rPr>
              <w:t xml:space="preserve">Ends when </w:t>
            </w:r>
          </w:p>
        </w:tc>
        <w:tc>
          <w:tcPr>
            <w:tcW w:w="3449" w:type="pct"/>
          </w:tcPr>
          <w:p w14:paraId="731DAF26" w14:textId="77777777" w:rsidR="00EE5910" w:rsidRPr="00343FC5" w:rsidRDefault="00EE5910" w:rsidP="00B6171B">
            <w:pPr>
              <w:pStyle w:val="TAL"/>
              <w:rPr>
                <w:b/>
                <w:lang w:bidi="ar-KW"/>
              </w:rPr>
            </w:pPr>
            <w:r w:rsidRPr="00343FC5">
              <w:rPr>
                <w:lang w:eastAsia="zh-CN"/>
              </w:rPr>
              <w:t>All the steps identified above are successfully completed.</w:t>
            </w:r>
          </w:p>
        </w:tc>
        <w:tc>
          <w:tcPr>
            <w:tcW w:w="705" w:type="pct"/>
          </w:tcPr>
          <w:p w14:paraId="54D52B15" w14:textId="77777777" w:rsidR="00EE5910" w:rsidRPr="00343FC5" w:rsidRDefault="00EE5910" w:rsidP="00B6171B">
            <w:pPr>
              <w:pStyle w:val="TAL"/>
              <w:rPr>
                <w:lang w:bidi="ar-KW"/>
              </w:rPr>
            </w:pPr>
          </w:p>
        </w:tc>
      </w:tr>
      <w:tr w:rsidR="00EE5910" w:rsidRPr="00343FC5" w14:paraId="1B40B999" w14:textId="77777777" w:rsidTr="00B6171B">
        <w:trPr>
          <w:cantSplit/>
          <w:jc w:val="center"/>
        </w:trPr>
        <w:tc>
          <w:tcPr>
            <w:tcW w:w="846" w:type="pct"/>
          </w:tcPr>
          <w:p w14:paraId="608FF725" w14:textId="77777777" w:rsidR="00EE5910" w:rsidRPr="00343FC5" w:rsidRDefault="00EE5910" w:rsidP="00B6171B">
            <w:pPr>
              <w:pStyle w:val="TAL"/>
              <w:rPr>
                <w:b/>
                <w:lang w:bidi="ar-KW"/>
              </w:rPr>
            </w:pPr>
            <w:r w:rsidRPr="00343FC5">
              <w:rPr>
                <w:b/>
                <w:lang w:bidi="ar-KW"/>
              </w:rPr>
              <w:t>Exceptions</w:t>
            </w:r>
          </w:p>
        </w:tc>
        <w:tc>
          <w:tcPr>
            <w:tcW w:w="3449" w:type="pct"/>
          </w:tcPr>
          <w:p w14:paraId="0E092860" w14:textId="77777777" w:rsidR="00EE5910" w:rsidRPr="00343FC5" w:rsidRDefault="00EE5910" w:rsidP="00B6171B">
            <w:pPr>
              <w:pStyle w:val="TAL"/>
              <w:rPr>
                <w:lang w:eastAsia="zh-CN"/>
              </w:rPr>
            </w:pPr>
            <w:r w:rsidRPr="00343FC5">
              <w:rPr>
                <w:lang w:eastAsia="zh-CN"/>
              </w:rPr>
              <w:t>One of the steps identified above fails.</w:t>
            </w:r>
          </w:p>
        </w:tc>
        <w:tc>
          <w:tcPr>
            <w:tcW w:w="705" w:type="pct"/>
          </w:tcPr>
          <w:p w14:paraId="105EADDD" w14:textId="77777777" w:rsidR="00EE5910" w:rsidRPr="00343FC5" w:rsidRDefault="00EE5910" w:rsidP="00B6171B">
            <w:pPr>
              <w:pStyle w:val="TAL"/>
              <w:rPr>
                <w:lang w:bidi="ar-KW"/>
              </w:rPr>
            </w:pPr>
          </w:p>
        </w:tc>
      </w:tr>
      <w:tr w:rsidR="00EE5910" w:rsidRPr="00343FC5" w14:paraId="071AC01D" w14:textId="77777777" w:rsidTr="00B6171B">
        <w:trPr>
          <w:cantSplit/>
          <w:jc w:val="center"/>
        </w:trPr>
        <w:tc>
          <w:tcPr>
            <w:tcW w:w="846" w:type="pct"/>
          </w:tcPr>
          <w:p w14:paraId="1D1CF2E8" w14:textId="77777777" w:rsidR="00EE5910" w:rsidRPr="00343FC5" w:rsidRDefault="00EE5910" w:rsidP="00B6171B">
            <w:pPr>
              <w:pStyle w:val="TAL"/>
              <w:rPr>
                <w:b/>
                <w:lang w:bidi="ar-KW"/>
              </w:rPr>
            </w:pPr>
            <w:r w:rsidRPr="00343FC5">
              <w:rPr>
                <w:b/>
                <w:lang w:bidi="ar-KW"/>
              </w:rPr>
              <w:t>Post-conditions</w:t>
            </w:r>
          </w:p>
        </w:tc>
        <w:tc>
          <w:tcPr>
            <w:tcW w:w="3449" w:type="pct"/>
          </w:tcPr>
          <w:p w14:paraId="7A9F7D54" w14:textId="77777777" w:rsidR="00EE5910" w:rsidRPr="00343FC5" w:rsidRDefault="00EE5910" w:rsidP="00B6171B">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5397F18E" w14:textId="77777777" w:rsidR="00EE5910" w:rsidRPr="00343FC5" w:rsidRDefault="00EE5910" w:rsidP="00B6171B">
            <w:pPr>
              <w:pStyle w:val="TAL"/>
              <w:rPr>
                <w:lang w:bidi="ar-KW"/>
              </w:rPr>
            </w:pPr>
          </w:p>
        </w:tc>
      </w:tr>
      <w:tr w:rsidR="00EE5910" w:rsidRPr="00343FC5" w14:paraId="01B11BC6" w14:textId="77777777" w:rsidTr="00B6171B">
        <w:trPr>
          <w:cantSplit/>
          <w:jc w:val="center"/>
        </w:trPr>
        <w:tc>
          <w:tcPr>
            <w:tcW w:w="846" w:type="pct"/>
          </w:tcPr>
          <w:p w14:paraId="2848BEC0" w14:textId="77777777" w:rsidR="00EE5910" w:rsidRPr="00343FC5" w:rsidRDefault="00EE5910" w:rsidP="00B6171B">
            <w:pPr>
              <w:pStyle w:val="TAL"/>
              <w:rPr>
                <w:b/>
                <w:lang w:bidi="ar-KW"/>
              </w:rPr>
            </w:pPr>
            <w:r w:rsidRPr="00343FC5">
              <w:rPr>
                <w:b/>
                <w:lang w:bidi="ar-KW"/>
              </w:rPr>
              <w:t xml:space="preserve">Traceability </w:t>
            </w:r>
          </w:p>
        </w:tc>
        <w:tc>
          <w:tcPr>
            <w:tcW w:w="3449" w:type="pct"/>
          </w:tcPr>
          <w:p w14:paraId="09CA97A8" w14:textId="77777777" w:rsidR="00EE5910" w:rsidRPr="00343FC5" w:rsidRDefault="00EE5910" w:rsidP="00B6171B">
            <w:pPr>
              <w:pStyle w:val="TAL"/>
              <w:rPr>
                <w:lang w:bidi="ar-KW"/>
              </w:rPr>
            </w:pPr>
            <w:r w:rsidRPr="00343FC5">
              <w:t>REQ-PRO_NW-FUN-1, REQ-PRO_NW-FUN-2</w:t>
            </w:r>
          </w:p>
        </w:tc>
        <w:tc>
          <w:tcPr>
            <w:tcW w:w="705" w:type="pct"/>
          </w:tcPr>
          <w:p w14:paraId="3C28BB95" w14:textId="77777777" w:rsidR="00EE5910" w:rsidRPr="00343FC5" w:rsidRDefault="00EE5910" w:rsidP="00B6171B">
            <w:pPr>
              <w:pStyle w:val="TAL"/>
              <w:rPr>
                <w:lang w:bidi="ar-KW"/>
              </w:rPr>
            </w:pPr>
          </w:p>
        </w:tc>
      </w:tr>
    </w:tbl>
    <w:p w14:paraId="028329D7" w14:textId="77777777" w:rsidR="00EE5910" w:rsidRPr="00343FC5" w:rsidRDefault="00EE5910" w:rsidP="00EE5910"/>
    <w:p w14:paraId="5684CD6F" w14:textId="77777777" w:rsidR="00EE5910" w:rsidRDefault="00EE591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A28E5" w14:paraId="13AFCDDE"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DF89A1" w14:textId="29FEEC30" w:rsidR="00CA28E5" w:rsidRPr="00B421C8" w:rsidRDefault="00CA28E5"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4</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7E9E0FC9" w14:textId="77777777" w:rsidR="00CA28E5" w:rsidRDefault="00CA28E5">
      <w:pPr>
        <w:rPr>
          <w:noProof/>
        </w:rPr>
      </w:pPr>
    </w:p>
    <w:p w14:paraId="392227E6" w14:textId="77777777" w:rsidR="00DD2DD3" w:rsidRPr="00343FC5" w:rsidRDefault="00DD2DD3" w:rsidP="00DD2DD3">
      <w:pPr>
        <w:pStyle w:val="Heading3"/>
        <w:tabs>
          <w:tab w:val="left" w:pos="1140"/>
        </w:tabs>
      </w:pPr>
      <w:bookmarkStart w:id="270" w:name="_Toc19715510"/>
      <w:r w:rsidRPr="00343FC5">
        <w:t>5.2.1</w:t>
      </w:r>
      <w:r w:rsidRPr="00343FC5">
        <w:tab/>
        <w:t>Requirements for network slice provisioning service</w:t>
      </w:r>
      <w:bookmarkEnd w:id="270"/>
    </w:p>
    <w:p w14:paraId="6E618083" w14:textId="40ED639D" w:rsidR="00DD2DD3" w:rsidRPr="00343FC5" w:rsidRDefault="00DD2DD3" w:rsidP="00DD2DD3">
      <w:pPr>
        <w:rPr>
          <w:lang w:eastAsia="zh-CN"/>
        </w:rPr>
      </w:pPr>
      <w:r w:rsidRPr="00343FC5">
        <w:rPr>
          <w:b/>
        </w:rPr>
        <w:t>REQ-PRO_NSI-FUN-1</w:t>
      </w:r>
      <w:r w:rsidRPr="00343FC5">
        <w:rPr>
          <w:b/>
        </w:rPr>
        <w:tab/>
      </w:r>
      <w:r w:rsidRPr="00343FC5">
        <w:rPr>
          <w:lang w:eastAsia="zh-CN"/>
        </w:rPr>
        <w:t xml:space="preserve">The network slice provisioning service provider shall have the capability allowing its authorized consumer to request </w:t>
      </w:r>
      <w:commentRangeStart w:id="271"/>
      <w:r w:rsidRPr="00343FC5">
        <w:rPr>
          <w:lang w:eastAsia="zh-CN"/>
        </w:rPr>
        <w:t>a</w:t>
      </w:r>
      <w:ins w:id="272" w:author="Attila Horvat" w:date="2020-04-03T22:08:00Z">
        <w:r>
          <w:rPr>
            <w:lang w:eastAsia="zh-CN"/>
          </w:rPr>
          <w:t>n</w:t>
        </w:r>
      </w:ins>
      <w:r w:rsidRPr="00343FC5">
        <w:rPr>
          <w:lang w:eastAsia="zh-CN"/>
        </w:rPr>
        <w:t xml:space="preserve"> </w:t>
      </w:r>
      <w:ins w:id="273" w:author="Attila Horvat" w:date="2020-04-03T22:08:00Z">
        <w:r>
          <w:rPr>
            <w:lang w:eastAsia="zh-CN"/>
          </w:rPr>
          <w:t>NSI</w:t>
        </w:r>
      </w:ins>
      <w:commentRangeEnd w:id="271"/>
      <w:r w:rsidR="007F6BD9">
        <w:rPr>
          <w:rStyle w:val="CommentReference"/>
        </w:rPr>
        <w:commentReference w:id="271"/>
      </w:r>
      <w:del w:id="274" w:author="Attila Horvat" w:date="2020-04-03T22:08:00Z">
        <w:r w:rsidRPr="00343FC5" w:rsidDel="00DD2DD3">
          <w:rPr>
            <w:lang w:eastAsia="zh-CN"/>
          </w:rPr>
          <w:delText>network slice instance</w:delText>
        </w:r>
      </w:del>
      <w:r w:rsidRPr="00343FC5">
        <w:rPr>
          <w:lang w:eastAsia="zh-CN"/>
        </w:rPr>
        <w:t>.</w:t>
      </w:r>
    </w:p>
    <w:p w14:paraId="2D8C1940" w14:textId="77777777" w:rsidR="00DD2DD3" w:rsidRPr="00343FC5" w:rsidRDefault="00DD2DD3" w:rsidP="00DD2DD3">
      <w:pPr>
        <w:rPr>
          <w:lang w:eastAsia="zh-CN"/>
        </w:rPr>
      </w:pPr>
      <w:r w:rsidRPr="00343FC5">
        <w:rPr>
          <w:b/>
          <w:lang w:eastAsia="zh-CN"/>
        </w:rPr>
        <w:t>REQ-PRO_NSI-FUN-2</w:t>
      </w:r>
      <w:r w:rsidRPr="00343FC5">
        <w:rPr>
          <w:b/>
          <w:lang w:eastAsia="zh-CN"/>
        </w:rPr>
        <w:tab/>
      </w:r>
      <w:r w:rsidRPr="00343FC5">
        <w:rPr>
          <w:lang w:eastAsia="zh-CN"/>
        </w:rPr>
        <w:t xml:space="preserve">The network slice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to send </w:t>
      </w:r>
      <w:r w:rsidRPr="00343FC5">
        <w:rPr>
          <w:lang w:eastAsia="zh-CN"/>
        </w:rPr>
        <w:t>the network slice related requirements.</w:t>
      </w:r>
    </w:p>
    <w:p w14:paraId="72B1893C" w14:textId="77777777" w:rsidR="00DD2DD3" w:rsidRPr="00343FC5" w:rsidRDefault="00DD2DD3" w:rsidP="00DD2DD3">
      <w:pPr>
        <w:rPr>
          <w:lang w:eastAsia="zh-CN"/>
        </w:rPr>
      </w:pPr>
      <w:r w:rsidRPr="00343FC5">
        <w:t>NOTE: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1FEAAC99" w14:textId="780AB370" w:rsidR="00DD2DD3" w:rsidRPr="00343FC5" w:rsidRDefault="00DD2DD3" w:rsidP="00DD2DD3">
      <w:pPr>
        <w:rPr>
          <w:b/>
        </w:rPr>
      </w:pPr>
      <w:r w:rsidRPr="00343FC5">
        <w:rPr>
          <w:b/>
        </w:rPr>
        <w:t>REQ-PRO_NSI-FUN-</w:t>
      </w:r>
      <w:r w:rsidRPr="00343FC5">
        <w:rPr>
          <w:rFonts w:hint="eastAsia"/>
          <w:b/>
          <w:lang w:eastAsia="zh-CN"/>
        </w:rPr>
        <w:t>3</w:t>
      </w:r>
      <w:r w:rsidRPr="00343FC5">
        <w:rPr>
          <w:b/>
        </w:rPr>
        <w:tab/>
      </w:r>
      <w:r w:rsidRPr="00343FC5">
        <w:rPr>
          <w:lang w:eastAsia="zh-CN"/>
        </w:rPr>
        <w:t xml:space="preserve">The network slice provisioning service provider shall have the capability allowing its authorized consumer to request the </w:t>
      </w:r>
      <w:r w:rsidRPr="00343FC5">
        <w:rPr>
          <w:rFonts w:hint="eastAsia"/>
          <w:lang w:eastAsia="zh-CN"/>
        </w:rPr>
        <w:t>deallocation</w:t>
      </w:r>
      <w:r w:rsidRPr="00343FC5">
        <w:rPr>
          <w:lang w:eastAsia="zh-CN"/>
        </w:rPr>
        <w:t xml:space="preserve"> of a</w:t>
      </w:r>
      <w:ins w:id="275" w:author="Attila Horvat" w:date="2020-04-03T22:08:00Z">
        <w:r>
          <w:rPr>
            <w:lang w:eastAsia="zh-CN"/>
          </w:rPr>
          <w:t>n</w:t>
        </w:r>
      </w:ins>
      <w:r w:rsidRPr="00343FC5">
        <w:rPr>
          <w:lang w:eastAsia="zh-CN"/>
        </w:rPr>
        <w:t xml:space="preserve"> </w:t>
      </w:r>
      <w:ins w:id="276" w:author="Attila Horvat" w:date="2020-04-03T22:08:00Z">
        <w:r>
          <w:rPr>
            <w:lang w:eastAsia="zh-CN"/>
          </w:rPr>
          <w:t>NSI</w:t>
        </w:r>
      </w:ins>
      <w:del w:id="277" w:author="Attila Horvat" w:date="2020-04-03T22:08:00Z">
        <w:r w:rsidRPr="00343FC5" w:rsidDel="00DD2DD3">
          <w:rPr>
            <w:lang w:eastAsia="zh-CN"/>
          </w:rPr>
          <w:delText>network slice instance</w:delText>
        </w:r>
      </w:del>
      <w:r w:rsidRPr="00343FC5">
        <w:rPr>
          <w:lang w:eastAsia="zh-CN"/>
        </w:rPr>
        <w:t>.</w:t>
      </w:r>
    </w:p>
    <w:p w14:paraId="08EC2F58" w14:textId="1546A3AE" w:rsidR="00DD2DD3" w:rsidRPr="00343FC5" w:rsidRDefault="00DD2DD3" w:rsidP="00DD2DD3">
      <w:pPr>
        <w:rPr>
          <w:lang w:eastAsia="zh-CN"/>
        </w:rPr>
      </w:pPr>
      <w:r w:rsidRPr="00343FC5">
        <w:rPr>
          <w:b/>
        </w:rPr>
        <w:t>REQ-PRO_NSI</w:t>
      </w:r>
      <w:r w:rsidRPr="00343FC5">
        <w:rPr>
          <w:b/>
          <w:lang w:eastAsia="zh-CN"/>
        </w:rPr>
        <w:t>–</w:t>
      </w:r>
      <w:r w:rsidRPr="00343FC5">
        <w:rPr>
          <w:b/>
        </w:rPr>
        <w:t>FUN-4</w:t>
      </w:r>
      <w:r w:rsidRPr="00343FC5">
        <w:rPr>
          <w:b/>
        </w:rPr>
        <w:tab/>
      </w:r>
      <w:r w:rsidRPr="00343FC5">
        <w:rPr>
          <w:lang w:eastAsia="zh-CN"/>
        </w:rPr>
        <w:t>The network slice provisioning service provider shall have the capability allowing its authorized consumer to request activation of a</w:t>
      </w:r>
      <w:ins w:id="278" w:author="Attila Horvat" w:date="2020-04-03T22:08:00Z">
        <w:r>
          <w:rPr>
            <w:lang w:eastAsia="zh-CN"/>
          </w:rPr>
          <w:t>n</w:t>
        </w:r>
      </w:ins>
      <w:r w:rsidRPr="00343FC5">
        <w:rPr>
          <w:lang w:eastAsia="zh-CN"/>
        </w:rPr>
        <w:t xml:space="preserve"> </w:t>
      </w:r>
      <w:ins w:id="279" w:author="Attila Horvat" w:date="2020-04-03T22:08:00Z">
        <w:r>
          <w:rPr>
            <w:lang w:eastAsia="zh-CN"/>
          </w:rPr>
          <w:t>NSI</w:t>
        </w:r>
      </w:ins>
      <w:del w:id="280" w:author="Attila Horvat" w:date="2020-04-03T22:08:00Z">
        <w:r w:rsidRPr="00343FC5" w:rsidDel="00DD2DD3">
          <w:rPr>
            <w:lang w:eastAsia="zh-CN"/>
          </w:rPr>
          <w:delText>network slice instance</w:delText>
        </w:r>
      </w:del>
      <w:r w:rsidRPr="00343FC5">
        <w:rPr>
          <w:lang w:eastAsia="zh-CN"/>
        </w:rPr>
        <w:t>.</w:t>
      </w:r>
    </w:p>
    <w:p w14:paraId="67E0FA90" w14:textId="3314A799" w:rsidR="00DD2DD3" w:rsidRPr="00343FC5" w:rsidRDefault="00DD2DD3" w:rsidP="00DD2DD3">
      <w:pPr>
        <w:pStyle w:val="B1"/>
        <w:ind w:left="0" w:firstLine="0"/>
        <w:rPr>
          <w:lang w:eastAsia="zh-CN"/>
        </w:rPr>
      </w:pPr>
      <w:r w:rsidRPr="00343FC5">
        <w:rPr>
          <w:b/>
        </w:rPr>
        <w:t>REQ-PRO_NSI</w:t>
      </w:r>
      <w:r w:rsidRPr="00343FC5">
        <w:rPr>
          <w:b/>
          <w:lang w:eastAsia="zh-CN"/>
        </w:rPr>
        <w:t>–</w:t>
      </w:r>
      <w:r w:rsidRPr="00343FC5">
        <w:rPr>
          <w:b/>
        </w:rPr>
        <w:t>FUN-5</w:t>
      </w:r>
      <w:r w:rsidRPr="00343FC5">
        <w:rPr>
          <w:b/>
        </w:rPr>
        <w:tab/>
      </w:r>
      <w:r w:rsidRPr="00343FC5">
        <w:rPr>
          <w:lang w:eastAsia="zh-CN"/>
        </w:rPr>
        <w:t>The network slice provisioning service provider shall have the capability allowing its authorized consumer to request deactivation of a</w:t>
      </w:r>
      <w:ins w:id="281" w:author="Attila Horvat" w:date="2020-04-03T22:09:00Z">
        <w:r>
          <w:rPr>
            <w:lang w:eastAsia="zh-CN"/>
          </w:rPr>
          <w:t>n</w:t>
        </w:r>
      </w:ins>
      <w:r w:rsidRPr="00343FC5">
        <w:rPr>
          <w:lang w:eastAsia="zh-CN"/>
        </w:rPr>
        <w:t xml:space="preserve"> </w:t>
      </w:r>
      <w:ins w:id="282" w:author="Attila Horvat" w:date="2020-04-03T22:09:00Z">
        <w:r>
          <w:rPr>
            <w:lang w:eastAsia="zh-CN"/>
          </w:rPr>
          <w:t>NSI</w:t>
        </w:r>
      </w:ins>
      <w:del w:id="283" w:author="Attila Horvat" w:date="2020-04-03T22:09:00Z">
        <w:r w:rsidRPr="00343FC5" w:rsidDel="00DD2DD3">
          <w:rPr>
            <w:lang w:eastAsia="zh-CN"/>
          </w:rPr>
          <w:delText>network slice instance</w:delText>
        </w:r>
      </w:del>
      <w:r w:rsidRPr="00343FC5">
        <w:rPr>
          <w:lang w:eastAsia="zh-CN"/>
        </w:rPr>
        <w:t>.</w:t>
      </w:r>
    </w:p>
    <w:p w14:paraId="3CF95DF9" w14:textId="3B4ABDD8" w:rsidR="00DD2DD3" w:rsidRPr="00343FC5" w:rsidRDefault="00DD2DD3" w:rsidP="00DD2DD3">
      <w:pPr>
        <w:rPr>
          <w:lang w:eastAsia="zh-CN"/>
        </w:rPr>
      </w:pPr>
      <w:r w:rsidRPr="00343FC5">
        <w:rPr>
          <w:b/>
          <w:lang w:eastAsia="zh-CN"/>
        </w:rPr>
        <w:t>REQ-PRO_NSI-FUN-6</w:t>
      </w:r>
      <w:r w:rsidRPr="00343FC5">
        <w:rPr>
          <w:b/>
          <w:lang w:eastAsia="zh-CN"/>
        </w:rPr>
        <w:tab/>
      </w:r>
      <w:r w:rsidRPr="00343FC5">
        <w:rPr>
          <w:lang w:eastAsia="zh-CN"/>
        </w:rPr>
        <w:t>The network slice provisioning service provider shall have the capability allowing its authorized consumer to request the modification of a</w:t>
      </w:r>
      <w:ins w:id="284" w:author="Attila Horvat" w:date="2020-04-03T22:09:00Z">
        <w:r>
          <w:rPr>
            <w:lang w:eastAsia="zh-CN"/>
          </w:rPr>
          <w:t>n</w:t>
        </w:r>
      </w:ins>
      <w:r w:rsidRPr="00343FC5">
        <w:rPr>
          <w:lang w:eastAsia="zh-CN"/>
        </w:rPr>
        <w:t xml:space="preserve"> </w:t>
      </w:r>
      <w:ins w:id="285" w:author="Attila Horvat" w:date="2020-04-03T22:09:00Z">
        <w:r>
          <w:rPr>
            <w:lang w:eastAsia="zh-CN"/>
          </w:rPr>
          <w:t>NSI</w:t>
        </w:r>
      </w:ins>
      <w:del w:id="286" w:author="Attila Horvat" w:date="2020-04-03T22:09:00Z">
        <w:r w:rsidRPr="00343FC5" w:rsidDel="00DD2DD3">
          <w:rPr>
            <w:lang w:eastAsia="zh-CN"/>
          </w:rPr>
          <w:delText>network slice instance</w:delText>
        </w:r>
      </w:del>
      <w:r w:rsidRPr="00343FC5">
        <w:rPr>
          <w:lang w:eastAsia="zh-CN"/>
        </w:rPr>
        <w:t>.</w:t>
      </w:r>
    </w:p>
    <w:p w14:paraId="4596F65E" w14:textId="77777777" w:rsidR="00DD2DD3" w:rsidRPr="00343FC5" w:rsidRDefault="00DD2DD3" w:rsidP="00DD2DD3">
      <w:pPr>
        <w:rPr>
          <w:lang w:eastAsia="zh-CN"/>
        </w:rPr>
      </w:pPr>
      <w:r w:rsidRPr="00343FC5">
        <w:rPr>
          <w:b/>
        </w:rPr>
        <w:t>REQ-PRO_NSI</w:t>
      </w:r>
      <w:r w:rsidRPr="00343FC5">
        <w:rPr>
          <w:rFonts w:hint="eastAsia"/>
          <w:b/>
          <w:lang w:eastAsia="zh-CN"/>
        </w:rPr>
        <w:t>-</w:t>
      </w:r>
      <w:r w:rsidRPr="00343FC5">
        <w:rPr>
          <w:b/>
        </w:rPr>
        <w:t>FUN-7</w:t>
      </w:r>
      <w:r w:rsidRPr="00343FC5">
        <w:rPr>
          <w:b/>
        </w:rPr>
        <w:tab/>
      </w:r>
      <w:r w:rsidRPr="00343FC5">
        <w:rPr>
          <w:lang w:eastAsia="zh-CN"/>
        </w:rPr>
        <w:t xml:space="preserve">The network slice provisioning service provider shall have the capability allowing its consumer to obtain the network slice </w:t>
      </w:r>
      <w:r w:rsidRPr="00343FC5">
        <w:rPr>
          <w:rFonts w:hint="eastAsia"/>
          <w:lang w:eastAsia="zh-CN"/>
        </w:rPr>
        <w:t>management data</w:t>
      </w:r>
      <w:r w:rsidRPr="00343FC5">
        <w:rPr>
          <w:lang w:eastAsia="zh-CN"/>
        </w:rPr>
        <w:t>.</w:t>
      </w:r>
    </w:p>
    <w:p w14:paraId="4B7656FA" w14:textId="2EDFC465" w:rsidR="00DD2DD3" w:rsidRPr="00343FC5" w:rsidRDefault="00DD2DD3" w:rsidP="00DD2DD3">
      <w:pPr>
        <w:rPr>
          <w:lang w:eastAsia="zh-CN"/>
        </w:rPr>
      </w:pPr>
      <w:r w:rsidRPr="00343FC5">
        <w:rPr>
          <w:b/>
        </w:rPr>
        <w:t>REQ-PRO_NSI</w:t>
      </w:r>
      <w:r w:rsidRPr="00343FC5">
        <w:rPr>
          <w:rFonts w:hint="eastAsia"/>
          <w:b/>
          <w:lang w:eastAsia="zh-CN"/>
        </w:rPr>
        <w:t>-</w:t>
      </w:r>
      <w:r w:rsidRPr="00343FC5">
        <w:rPr>
          <w:b/>
        </w:rPr>
        <w:t>FUN-8</w:t>
      </w:r>
      <w:r w:rsidRPr="00343FC5">
        <w:rPr>
          <w:b/>
        </w:rPr>
        <w:tab/>
      </w:r>
      <w:r w:rsidRPr="00343FC5">
        <w:rPr>
          <w:lang w:eastAsia="zh-CN"/>
        </w:rPr>
        <w:t xml:space="preserve">The network slice provisioning service provider shall have the capability allowing its authorized consumer to obtain the feasibility of provisioning the requested </w:t>
      </w:r>
      <w:ins w:id="287" w:author="Attila Horvat" w:date="2020-04-03T22:09:00Z">
        <w:r>
          <w:rPr>
            <w:lang w:eastAsia="zh-CN"/>
          </w:rPr>
          <w:t>NSI</w:t>
        </w:r>
      </w:ins>
      <w:del w:id="288" w:author="Attila Horvat" w:date="2020-04-03T22:09:00Z">
        <w:r w:rsidRPr="00343FC5" w:rsidDel="00DD2DD3">
          <w:rPr>
            <w:lang w:eastAsia="zh-CN"/>
          </w:rPr>
          <w:delText>network slice instance</w:delText>
        </w:r>
      </w:del>
      <w:r>
        <w:rPr>
          <w:lang w:eastAsia="zh-CN"/>
        </w:rPr>
        <w:t xml:space="preserve"> </w:t>
      </w:r>
      <w:bookmarkStart w:id="289" w:name="_Hlk20730139"/>
      <w:del w:id="290" w:author="Attila Horvat" w:date="2020-04-03T22:09:00Z">
        <w:r w:rsidDel="00DD2DD3">
          <w:rPr>
            <w:lang w:eastAsia="zh-CN"/>
          </w:rPr>
          <w:delText xml:space="preserve"> </w:delText>
        </w:r>
      </w:del>
      <w:r>
        <w:rPr>
          <w:lang w:eastAsia="zh-CN"/>
        </w:rPr>
        <w:t>at a particular point of time</w:t>
      </w:r>
      <w:bookmarkEnd w:id="289"/>
      <w:r w:rsidRPr="00343FC5">
        <w:rPr>
          <w:lang w:eastAsia="zh-CN"/>
        </w:rPr>
        <w:t>.</w:t>
      </w:r>
    </w:p>
    <w:p w14:paraId="15F3A511" w14:textId="563E83ED" w:rsidR="00DD2DD3" w:rsidRPr="00343FC5" w:rsidRDefault="00DD2DD3" w:rsidP="00DD2DD3">
      <w:pPr>
        <w:rPr>
          <w:lang w:eastAsia="zh-CN"/>
        </w:rPr>
      </w:pPr>
      <w:r w:rsidRPr="00343FC5">
        <w:rPr>
          <w:b/>
          <w:lang w:eastAsia="zh-CN"/>
        </w:rPr>
        <w:t>REQ-PRO_NSI-FUN-9</w:t>
      </w:r>
      <w:r w:rsidRPr="00343FC5">
        <w:rPr>
          <w:b/>
          <w:lang w:eastAsia="zh-CN"/>
        </w:rPr>
        <w:tab/>
      </w:r>
      <w:r w:rsidRPr="00343FC5">
        <w:rPr>
          <w:lang w:eastAsia="zh-CN"/>
        </w:rPr>
        <w:t>The network slice management service provider shall have the capability allowing its authorized consumer to request the capacity planning of a</w:t>
      </w:r>
      <w:ins w:id="291" w:author="Attila Horvat" w:date="2020-04-03T22:09:00Z">
        <w:r>
          <w:rPr>
            <w:lang w:eastAsia="zh-CN"/>
          </w:rPr>
          <w:t>n</w:t>
        </w:r>
      </w:ins>
      <w:r w:rsidRPr="00343FC5">
        <w:rPr>
          <w:lang w:eastAsia="zh-CN"/>
        </w:rPr>
        <w:t xml:space="preserve"> </w:t>
      </w:r>
      <w:ins w:id="292" w:author="Attila Horvat" w:date="2020-04-03T22:09:00Z">
        <w:r>
          <w:rPr>
            <w:lang w:eastAsia="zh-CN"/>
          </w:rPr>
          <w:t>NSI</w:t>
        </w:r>
      </w:ins>
      <w:del w:id="293" w:author="Attila Horvat" w:date="2020-04-03T22:09:00Z">
        <w:r w:rsidRPr="00343FC5" w:rsidDel="00DD2DD3">
          <w:rPr>
            <w:lang w:eastAsia="zh-CN"/>
          </w:rPr>
          <w:delText>network slice instance</w:delText>
        </w:r>
      </w:del>
      <w:r w:rsidRPr="00343FC5">
        <w:rPr>
          <w:lang w:eastAsia="zh-CN"/>
        </w:rPr>
        <w:t>.</w:t>
      </w:r>
    </w:p>
    <w:p w14:paraId="3F103466" w14:textId="77777777" w:rsidR="00DD2DD3" w:rsidRPr="00343FC5" w:rsidRDefault="00DD2DD3" w:rsidP="00DD2DD3">
      <w:pPr>
        <w:pStyle w:val="Heading3"/>
        <w:tabs>
          <w:tab w:val="left" w:pos="1140"/>
        </w:tabs>
      </w:pPr>
      <w:bookmarkStart w:id="294" w:name="_Toc19715511"/>
      <w:r w:rsidRPr="00343FC5">
        <w:t>5.2.2</w:t>
      </w:r>
      <w:r w:rsidRPr="00343FC5">
        <w:tab/>
        <w:t>Requirements for network slice subnet provisioning service</w:t>
      </w:r>
      <w:bookmarkEnd w:id="294"/>
    </w:p>
    <w:p w14:paraId="6BB701DF" w14:textId="45EEDAC1"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FUN-1</w:t>
      </w:r>
      <w:r w:rsidRPr="00343FC5">
        <w:rPr>
          <w:b/>
        </w:rPr>
        <w:tab/>
      </w:r>
      <w:r w:rsidRPr="00343FC5">
        <w:rPr>
          <w:lang w:eastAsia="zh-CN"/>
        </w:rPr>
        <w:t>The network slice subnet provisioning service provider shall have the capability allowing its authorized consumer to request a</w:t>
      </w:r>
      <w:ins w:id="295" w:author="Attila Horvat" w:date="2020-04-03T22:09:00Z">
        <w:r>
          <w:rPr>
            <w:lang w:eastAsia="zh-CN"/>
          </w:rPr>
          <w:t>n</w:t>
        </w:r>
      </w:ins>
      <w:r w:rsidRPr="00343FC5">
        <w:rPr>
          <w:lang w:eastAsia="zh-CN"/>
        </w:rPr>
        <w:t xml:space="preserve"> </w:t>
      </w:r>
      <w:ins w:id="296" w:author="Attila Horvat" w:date="2020-04-03T22:09:00Z">
        <w:r>
          <w:rPr>
            <w:lang w:eastAsia="zh-CN"/>
          </w:rPr>
          <w:t>NSSI</w:t>
        </w:r>
      </w:ins>
      <w:del w:id="297" w:author="Attila Horvat" w:date="2020-04-03T22:09:00Z">
        <w:r w:rsidRPr="00343FC5" w:rsidDel="00DD2DD3">
          <w:rPr>
            <w:lang w:eastAsia="zh-CN"/>
          </w:rPr>
          <w:delText>network slice subnet instance</w:delText>
        </w:r>
      </w:del>
      <w:r w:rsidRPr="00343FC5">
        <w:rPr>
          <w:lang w:eastAsia="zh-CN"/>
        </w:rPr>
        <w:t>.</w:t>
      </w:r>
    </w:p>
    <w:p w14:paraId="66CFB987" w14:textId="77777777" w:rsidR="00DD2DD3" w:rsidRPr="00343FC5" w:rsidRDefault="00DD2DD3" w:rsidP="00DD2DD3">
      <w:pPr>
        <w:rPr>
          <w:lang w:eastAsia="zh-CN"/>
        </w:rPr>
      </w:pPr>
      <w:r w:rsidRPr="00343FC5">
        <w:rPr>
          <w:b/>
          <w:lang w:eastAsia="zh-CN"/>
        </w:rPr>
        <w:t>REQ-PRO_NSSI-FUN-</w:t>
      </w:r>
      <w:r w:rsidRPr="00343FC5">
        <w:rPr>
          <w:rFonts w:hint="eastAsia"/>
          <w:b/>
          <w:lang w:eastAsia="zh-CN"/>
        </w:rPr>
        <w:t>2</w:t>
      </w:r>
      <w:r w:rsidRPr="00343FC5">
        <w:rPr>
          <w:lang w:eastAsia="zh-CN"/>
        </w:rPr>
        <w:tab/>
        <w:t>The network slice subnet provisioning service provider shall have the capability of interaction with NFVO via the NS lifecycle management interface.</w:t>
      </w:r>
    </w:p>
    <w:p w14:paraId="4A0D5113" w14:textId="77777777"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w:t>
      </w:r>
      <w:r w:rsidRPr="00343FC5">
        <w:rPr>
          <w:rFonts w:hint="eastAsia"/>
          <w:b/>
          <w:lang w:eastAsia="zh-CN"/>
        </w:rPr>
        <w:t>3</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w:t>
      </w:r>
      <w:r w:rsidRPr="00343FC5">
        <w:rPr>
          <w:lang w:eastAsia="zh-CN"/>
        </w:rPr>
        <w:t xml:space="preserve">to </w:t>
      </w:r>
      <w:r w:rsidRPr="00343FC5">
        <w:rPr>
          <w:rFonts w:hint="eastAsia"/>
          <w:lang w:eastAsia="zh-CN"/>
        </w:rPr>
        <w:t>send</w:t>
      </w:r>
      <w:r w:rsidRPr="00343FC5">
        <w:rPr>
          <w:lang w:eastAsia="zh-CN"/>
        </w:rPr>
        <w:t xml:space="preserve"> network slice subnet related requirements.</w:t>
      </w:r>
    </w:p>
    <w:p w14:paraId="7BEC285B" w14:textId="77777777"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w:t>
      </w:r>
      <w:r w:rsidRPr="00343FC5">
        <w:rPr>
          <w:rFonts w:hint="eastAsia"/>
          <w:b/>
          <w:lang w:eastAsia="zh-CN"/>
        </w:rPr>
        <w:t>4</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w:t>
      </w:r>
      <w:r w:rsidRPr="00343FC5">
        <w:rPr>
          <w:lang w:eastAsia="zh-CN"/>
        </w:rPr>
        <w:t xml:space="preserve">to </w:t>
      </w:r>
      <w:r w:rsidRPr="00343FC5">
        <w:rPr>
          <w:rFonts w:hint="eastAsia"/>
          <w:lang w:eastAsia="zh-CN"/>
        </w:rPr>
        <w:t>request</w:t>
      </w:r>
      <w:r w:rsidRPr="00343FC5">
        <w:rPr>
          <w:lang w:eastAsia="zh-CN"/>
        </w:rPr>
        <w:t xml:space="preserve"> to create a new NSSI or use an existing NSSI based on the network slice subnet related requirements.</w:t>
      </w:r>
    </w:p>
    <w:p w14:paraId="2DD51ED3" w14:textId="77777777"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w:t>
      </w:r>
      <w:r w:rsidRPr="00343FC5">
        <w:rPr>
          <w:rFonts w:hint="eastAsia"/>
          <w:b/>
          <w:lang w:eastAsia="zh-CN"/>
        </w:rPr>
        <w:t>5</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to request </w:t>
      </w:r>
      <w:r w:rsidRPr="00343FC5">
        <w:rPr>
          <w:lang w:eastAsia="zh-CN"/>
        </w:rPr>
        <w:t>to associate the NS instance with corresponding NSSI.</w:t>
      </w:r>
    </w:p>
    <w:p w14:paraId="640C508E" w14:textId="77777777"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w:t>
      </w:r>
      <w:r w:rsidRPr="00343FC5">
        <w:rPr>
          <w:rFonts w:hint="eastAsia"/>
          <w:b/>
          <w:lang w:eastAsia="zh-CN"/>
        </w:rPr>
        <w:t>6</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to request the configuration of </w:t>
      </w:r>
      <w:r w:rsidRPr="00343FC5">
        <w:rPr>
          <w:lang w:eastAsia="zh-CN" w:bidi="ar-KW"/>
        </w:rPr>
        <w:t xml:space="preserve">the RAN </w:t>
      </w:r>
      <w:r w:rsidRPr="00343FC5">
        <w:rPr>
          <w:lang w:eastAsia="zh-CN"/>
        </w:rPr>
        <w:t xml:space="preserve">NSSI constituents with the </w:t>
      </w:r>
      <w:r w:rsidRPr="00343FC5">
        <w:rPr>
          <w:lang w:eastAsia="zh-CN" w:bidi="ar-KW"/>
        </w:rPr>
        <w:t xml:space="preserve">RRM policy information </w:t>
      </w:r>
      <w:r w:rsidRPr="00343FC5">
        <w:rPr>
          <w:lang w:eastAsia="zh-CN"/>
        </w:rPr>
        <w:t>for simultaneous support of multiple NSIs.</w:t>
      </w:r>
    </w:p>
    <w:p w14:paraId="477B3180" w14:textId="508DE579" w:rsidR="00DD2DD3" w:rsidRPr="00343FC5" w:rsidRDefault="00DD2DD3" w:rsidP="00DD2DD3">
      <w:pPr>
        <w:rPr>
          <w:b/>
        </w:rPr>
      </w:pPr>
      <w:r w:rsidRPr="00343FC5">
        <w:rPr>
          <w:b/>
        </w:rPr>
        <w:t>REQ-PRO_NSSI</w:t>
      </w:r>
      <w:r w:rsidRPr="00343FC5">
        <w:rPr>
          <w:rFonts w:hint="eastAsia"/>
          <w:b/>
          <w:lang w:eastAsia="zh-CN"/>
        </w:rPr>
        <w:t>-</w:t>
      </w:r>
      <w:r w:rsidRPr="00343FC5">
        <w:rPr>
          <w:b/>
        </w:rPr>
        <w:t>FUN-</w:t>
      </w:r>
      <w:r w:rsidRPr="00343FC5">
        <w:rPr>
          <w:rFonts w:hint="eastAsia"/>
          <w:b/>
          <w:lang w:eastAsia="zh-CN"/>
        </w:rPr>
        <w:t>7</w:t>
      </w:r>
      <w:r w:rsidRPr="00343FC5">
        <w:rPr>
          <w:b/>
        </w:rPr>
        <w:tab/>
      </w:r>
      <w:r w:rsidRPr="00343FC5">
        <w:rPr>
          <w:lang w:eastAsia="zh-CN"/>
        </w:rPr>
        <w:t xml:space="preserve">The network slice subnet provisioning service provider shall have the capability allowing its authorized consumer to obtain </w:t>
      </w:r>
      <w:ins w:id="298" w:author="Attila Horvat" w:date="2020-04-03T22:10:00Z">
        <w:r w:rsidR="007B76F1">
          <w:rPr>
            <w:lang w:eastAsia="zh-CN"/>
          </w:rPr>
          <w:t>NSSI</w:t>
        </w:r>
      </w:ins>
      <w:del w:id="299" w:author="Attila Horvat" w:date="2020-04-03T22:10:00Z">
        <w:r w:rsidRPr="00343FC5" w:rsidDel="007B76F1">
          <w:rPr>
            <w:lang w:eastAsia="zh-CN"/>
          </w:rPr>
          <w:delText>network slice subnet instance</w:delText>
        </w:r>
      </w:del>
      <w:r w:rsidRPr="00343FC5">
        <w:rPr>
          <w:lang w:eastAsia="zh-CN"/>
        </w:rPr>
        <w:t xml:space="preserve"> information.</w:t>
      </w:r>
    </w:p>
    <w:p w14:paraId="5C26D424" w14:textId="6B2E1F85"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FUN-8</w:t>
      </w:r>
      <w:r w:rsidRPr="00343FC5">
        <w:rPr>
          <w:b/>
        </w:rPr>
        <w:tab/>
      </w:r>
      <w:r w:rsidRPr="00343FC5">
        <w:rPr>
          <w:lang w:eastAsia="zh-CN"/>
        </w:rPr>
        <w:t>The network slice subnet provisioning service provider shall have the capability of allowing its authorized consumer to request the deallocation of a</w:t>
      </w:r>
      <w:ins w:id="300" w:author="Attila Horvat" w:date="2020-04-03T22:10:00Z">
        <w:r w:rsidR="007B76F1">
          <w:rPr>
            <w:lang w:eastAsia="zh-CN"/>
          </w:rPr>
          <w:t>n</w:t>
        </w:r>
      </w:ins>
      <w:r w:rsidRPr="00343FC5">
        <w:rPr>
          <w:lang w:eastAsia="zh-CN"/>
        </w:rPr>
        <w:t xml:space="preserve"> </w:t>
      </w:r>
      <w:ins w:id="301" w:author="Attila Horvat" w:date="2020-04-03T22:10:00Z">
        <w:r w:rsidR="007B76F1">
          <w:rPr>
            <w:lang w:eastAsia="zh-CN"/>
          </w:rPr>
          <w:t>NSSI</w:t>
        </w:r>
      </w:ins>
      <w:del w:id="302" w:author="Attila Horvat" w:date="2020-04-03T22:10:00Z">
        <w:r w:rsidRPr="00343FC5" w:rsidDel="007B76F1">
          <w:rPr>
            <w:lang w:eastAsia="zh-CN"/>
          </w:rPr>
          <w:delText>network slice subnet instance</w:delText>
        </w:r>
      </w:del>
      <w:r w:rsidRPr="00343FC5">
        <w:rPr>
          <w:lang w:eastAsia="zh-CN"/>
        </w:rPr>
        <w:t>.</w:t>
      </w:r>
    </w:p>
    <w:p w14:paraId="58A53E58" w14:textId="2D371C11" w:rsidR="00DD2DD3" w:rsidRPr="00343FC5" w:rsidRDefault="00DD2DD3" w:rsidP="00DD2DD3">
      <w:pPr>
        <w:rPr>
          <w:lang w:eastAsia="zh-CN"/>
        </w:rPr>
      </w:pPr>
      <w:r w:rsidRPr="00343FC5">
        <w:rPr>
          <w:b/>
        </w:rPr>
        <w:lastRenderedPageBreak/>
        <w:t>REQ-PRO_NSSI</w:t>
      </w:r>
      <w:r w:rsidRPr="00343FC5">
        <w:rPr>
          <w:rFonts w:hint="eastAsia"/>
          <w:b/>
          <w:lang w:eastAsia="zh-CN"/>
        </w:rPr>
        <w:t>-</w:t>
      </w:r>
      <w:r w:rsidRPr="00343FC5">
        <w:rPr>
          <w:b/>
        </w:rPr>
        <w:t>FUN-9</w:t>
      </w:r>
      <w:r w:rsidRPr="00343FC5">
        <w:rPr>
          <w:b/>
        </w:rPr>
        <w:tab/>
      </w:r>
      <w:r w:rsidRPr="00343FC5">
        <w:rPr>
          <w:lang w:eastAsia="zh-CN"/>
        </w:rPr>
        <w:t>The network slice subnet provisioning service provider shall have the capability allowing its authorized consumer to request activation of a</w:t>
      </w:r>
      <w:ins w:id="303" w:author="Attila Horvat" w:date="2020-04-03T22:10:00Z">
        <w:r w:rsidR="007B76F1">
          <w:rPr>
            <w:lang w:eastAsia="zh-CN"/>
          </w:rPr>
          <w:t>n</w:t>
        </w:r>
      </w:ins>
      <w:r w:rsidRPr="00343FC5">
        <w:rPr>
          <w:lang w:eastAsia="zh-CN"/>
        </w:rPr>
        <w:t xml:space="preserve"> </w:t>
      </w:r>
      <w:ins w:id="304" w:author="Attila Horvat" w:date="2020-04-03T22:10:00Z">
        <w:r w:rsidR="007B76F1">
          <w:rPr>
            <w:lang w:eastAsia="zh-CN"/>
          </w:rPr>
          <w:t>NSSI</w:t>
        </w:r>
      </w:ins>
      <w:del w:id="305" w:author="Attila Horvat" w:date="2020-04-03T22:10:00Z">
        <w:r w:rsidRPr="00343FC5" w:rsidDel="007B76F1">
          <w:rPr>
            <w:lang w:eastAsia="zh-CN"/>
          </w:rPr>
          <w:delText>network slice subnet instance</w:delText>
        </w:r>
      </w:del>
      <w:r w:rsidRPr="00343FC5">
        <w:rPr>
          <w:lang w:eastAsia="zh-CN"/>
        </w:rPr>
        <w:t>.</w:t>
      </w:r>
    </w:p>
    <w:p w14:paraId="5655AAEE" w14:textId="5C22AD71"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FUN-10</w:t>
      </w:r>
      <w:r w:rsidRPr="00343FC5">
        <w:rPr>
          <w:b/>
        </w:rPr>
        <w:tab/>
      </w:r>
      <w:r w:rsidRPr="00343FC5">
        <w:rPr>
          <w:lang w:eastAsia="zh-CN"/>
        </w:rPr>
        <w:t>The network slice subnet provisioning service provider shall have the capability allowing its authorized consumer to request deactivation of a</w:t>
      </w:r>
      <w:ins w:id="306" w:author="Attila Horvat" w:date="2020-04-03T22:11:00Z">
        <w:r w:rsidR="007B76F1">
          <w:rPr>
            <w:lang w:eastAsia="zh-CN"/>
          </w:rPr>
          <w:t>n</w:t>
        </w:r>
      </w:ins>
      <w:r w:rsidRPr="00343FC5">
        <w:rPr>
          <w:lang w:eastAsia="zh-CN"/>
        </w:rPr>
        <w:t xml:space="preserve"> </w:t>
      </w:r>
      <w:ins w:id="307" w:author="Attila Horvat" w:date="2020-04-03T22:11:00Z">
        <w:r w:rsidR="007B76F1">
          <w:rPr>
            <w:lang w:eastAsia="zh-CN"/>
          </w:rPr>
          <w:t>NSSI</w:t>
        </w:r>
      </w:ins>
      <w:del w:id="308" w:author="Attila Horvat" w:date="2020-04-03T22:11:00Z">
        <w:r w:rsidRPr="00343FC5" w:rsidDel="007B76F1">
          <w:rPr>
            <w:lang w:eastAsia="zh-CN"/>
          </w:rPr>
          <w:delText>network slice subnet instance</w:delText>
        </w:r>
      </w:del>
      <w:r w:rsidRPr="00343FC5">
        <w:rPr>
          <w:lang w:eastAsia="zh-CN"/>
        </w:rPr>
        <w:t>.</w:t>
      </w:r>
    </w:p>
    <w:p w14:paraId="2F8B5B0E" w14:textId="68245126"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FUN-11</w:t>
      </w:r>
      <w:r w:rsidRPr="00343FC5">
        <w:rPr>
          <w:b/>
        </w:rPr>
        <w:tab/>
      </w:r>
      <w:r w:rsidRPr="00343FC5">
        <w:rPr>
          <w:lang w:eastAsia="zh-CN"/>
        </w:rPr>
        <w:t>The network slice subnet provisioning service provider shall have the capability allowing its authorized consumer to request modification of a</w:t>
      </w:r>
      <w:ins w:id="309" w:author="Attila Horvat" w:date="2020-04-03T22:11:00Z">
        <w:r w:rsidR="007B76F1">
          <w:rPr>
            <w:lang w:eastAsia="zh-CN"/>
          </w:rPr>
          <w:t>n</w:t>
        </w:r>
      </w:ins>
      <w:r w:rsidRPr="00343FC5">
        <w:rPr>
          <w:lang w:eastAsia="zh-CN"/>
        </w:rPr>
        <w:t xml:space="preserve"> </w:t>
      </w:r>
      <w:ins w:id="310" w:author="Attila Horvat" w:date="2020-04-03T22:11:00Z">
        <w:r w:rsidR="007B76F1">
          <w:rPr>
            <w:lang w:eastAsia="zh-CN"/>
          </w:rPr>
          <w:t>NSSI</w:t>
        </w:r>
      </w:ins>
      <w:del w:id="311" w:author="Attila Horvat" w:date="2020-04-03T22:11:00Z">
        <w:r w:rsidRPr="00343FC5" w:rsidDel="007B76F1">
          <w:rPr>
            <w:lang w:eastAsia="zh-CN"/>
          </w:rPr>
          <w:delText>network slice subnet instance</w:delText>
        </w:r>
      </w:del>
      <w:r w:rsidRPr="00343FC5">
        <w:rPr>
          <w:lang w:eastAsia="zh-CN"/>
        </w:rPr>
        <w:t>.</w:t>
      </w:r>
    </w:p>
    <w:p w14:paraId="103105D3" w14:textId="77777777" w:rsidR="00DD2DD3" w:rsidRPr="00343FC5" w:rsidRDefault="00DD2DD3" w:rsidP="00DD2DD3">
      <w:r w:rsidRPr="00343FC5">
        <w:rPr>
          <w:b/>
        </w:rPr>
        <w:t>REQ-PRO_NSSI</w:t>
      </w:r>
      <w:r w:rsidRPr="00343FC5">
        <w:rPr>
          <w:rFonts w:hint="eastAsia"/>
          <w:b/>
          <w:lang w:eastAsia="zh-CN"/>
        </w:rPr>
        <w:t>-</w:t>
      </w:r>
      <w:r w:rsidRPr="00343FC5">
        <w:rPr>
          <w:b/>
        </w:rPr>
        <w:t>FUN-12</w:t>
      </w:r>
      <w:r w:rsidRPr="00343FC5">
        <w:rPr>
          <w:b/>
        </w:rPr>
        <w:tab/>
      </w:r>
      <w:r w:rsidRPr="00343FC5">
        <w:rPr>
          <w:lang w:eastAsia="zh-CN"/>
        </w:rPr>
        <w:t xml:space="preserve">The network slice subnet provisioning service provider </w:t>
      </w:r>
      <w:r w:rsidRPr="00343FC5">
        <w:t>shall have the capability allowing its consumer to obtain information regarding available network slice subnet resources.</w:t>
      </w:r>
    </w:p>
    <w:p w14:paraId="43B92C0B" w14:textId="3B638A84"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FUN-13</w:t>
      </w:r>
      <w:r w:rsidRPr="00343FC5">
        <w:rPr>
          <w:b/>
        </w:rPr>
        <w:tab/>
      </w:r>
      <w:r w:rsidRPr="00343FC5">
        <w:rPr>
          <w:lang w:eastAsia="zh-CN"/>
        </w:rPr>
        <w:t>The network slice subnet provisioning service provider shall have the capability allowing its authorized consumer to obtain the feasibility of provisioning a</w:t>
      </w:r>
      <w:ins w:id="312" w:author="Attila Horvat" w:date="2020-04-03T22:11:00Z">
        <w:r w:rsidR="007B76F1">
          <w:rPr>
            <w:lang w:eastAsia="zh-CN"/>
          </w:rPr>
          <w:t>n</w:t>
        </w:r>
      </w:ins>
      <w:r w:rsidRPr="00343FC5">
        <w:rPr>
          <w:lang w:eastAsia="zh-CN"/>
        </w:rPr>
        <w:t xml:space="preserve"> </w:t>
      </w:r>
      <w:ins w:id="313" w:author="Attila Horvat" w:date="2020-04-03T22:11:00Z">
        <w:r w:rsidR="007B76F1">
          <w:rPr>
            <w:lang w:eastAsia="zh-CN"/>
          </w:rPr>
          <w:t>NSSI</w:t>
        </w:r>
      </w:ins>
      <w:del w:id="314" w:author="Attila Horvat" w:date="2020-04-03T22:11:00Z">
        <w:r w:rsidRPr="00343FC5" w:rsidDel="007B76F1">
          <w:rPr>
            <w:lang w:eastAsia="zh-CN"/>
          </w:rPr>
          <w:delText>network slice subnet instance</w:delText>
        </w:r>
      </w:del>
      <w:r>
        <w:rPr>
          <w:lang w:eastAsia="zh-CN"/>
        </w:rPr>
        <w:t xml:space="preserve"> at a particular point of time</w:t>
      </w:r>
      <w:r w:rsidRPr="00343FC5">
        <w:rPr>
          <w:lang w:eastAsia="zh-CN"/>
        </w:rPr>
        <w:t>.</w:t>
      </w:r>
    </w:p>
    <w:p w14:paraId="31DB8B46" w14:textId="77777777"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FUN-14</w:t>
      </w:r>
      <w:r w:rsidRPr="00343FC5">
        <w:rPr>
          <w:b/>
        </w:rPr>
        <w:tab/>
      </w:r>
      <w:r w:rsidRPr="00343FC5">
        <w:rPr>
          <w:lang w:eastAsia="zh-CN"/>
        </w:rPr>
        <w:t xml:space="preserve">The network slice subnet provisioning service provider shall have the capability </w:t>
      </w:r>
      <w:r w:rsidRPr="00343FC5">
        <w:rPr>
          <w:rFonts w:hint="eastAsia"/>
          <w:lang w:eastAsia="zh-CN"/>
        </w:rPr>
        <w:t>to satisfy the request to consume the NF provisioning service.</w:t>
      </w:r>
    </w:p>
    <w:p w14:paraId="4E7AB7C6" w14:textId="77777777" w:rsidR="00DD2DD3" w:rsidRPr="00343FC5" w:rsidRDefault="00DD2DD3" w:rsidP="00DD2DD3">
      <w:pPr>
        <w:rPr>
          <w:lang w:eastAsia="zh-CN"/>
        </w:rPr>
      </w:pPr>
      <w:r w:rsidRPr="00343FC5">
        <w:rPr>
          <w:b/>
        </w:rPr>
        <w:t>REQ-PRO_NSSI</w:t>
      </w:r>
      <w:r w:rsidRPr="00343FC5">
        <w:rPr>
          <w:rFonts w:hint="eastAsia"/>
          <w:b/>
          <w:lang w:eastAsia="zh-CN"/>
        </w:rPr>
        <w:t>-</w:t>
      </w:r>
      <w:r w:rsidRPr="00343FC5">
        <w:rPr>
          <w:b/>
        </w:rPr>
        <w:t>FUN-15</w:t>
      </w:r>
      <w:r w:rsidRPr="00343FC5">
        <w:rPr>
          <w:b/>
        </w:rPr>
        <w:tab/>
      </w:r>
      <w:r w:rsidRPr="00343FC5">
        <w:rPr>
          <w:lang w:eastAsia="zh-CN"/>
        </w:rPr>
        <w:t>The network slice subnet provisioning service provider shall have the capability to expose limited management capability to its consumer according to mutual agreement.</w:t>
      </w:r>
    </w:p>
    <w:p w14:paraId="54E8FB5F" w14:textId="77777777" w:rsidR="00DD2DD3" w:rsidRDefault="00DD2DD3" w:rsidP="00DD2DD3">
      <w:pPr>
        <w:rPr>
          <w:lang w:eastAsia="zh-CN" w:bidi="ar-KW"/>
        </w:rPr>
      </w:pPr>
      <w:r w:rsidRPr="00343FC5">
        <w:rPr>
          <w:b/>
        </w:rPr>
        <w:t>REQ-PRO_NSSI</w:t>
      </w:r>
      <w:r w:rsidRPr="00343FC5">
        <w:rPr>
          <w:rFonts w:hint="eastAsia"/>
          <w:b/>
          <w:lang w:eastAsia="zh-CN"/>
        </w:rPr>
        <w:t>-</w:t>
      </w:r>
      <w:r w:rsidRPr="00343FC5">
        <w:rPr>
          <w:b/>
        </w:rPr>
        <w:t>FUN-16</w:t>
      </w:r>
      <w:r w:rsidRPr="00343FC5">
        <w:rPr>
          <w:b/>
        </w:rPr>
        <w:tab/>
      </w:r>
      <w:r w:rsidRPr="00343FC5">
        <w:rPr>
          <w:lang w:eastAsia="zh-CN"/>
        </w:rPr>
        <w:t>The network slice subnet provisioning service provider shall have the capability allowing its consumer to</w:t>
      </w:r>
      <w:r w:rsidRPr="00343FC5">
        <w:rPr>
          <w:lang w:eastAsia="zh-CN" w:bidi="ar-KW"/>
        </w:rPr>
        <w:t xml:space="preserve"> provide slice specific operation information for the (re)configuration to a NSSI.</w:t>
      </w:r>
    </w:p>
    <w:p w14:paraId="0900608E" w14:textId="77777777" w:rsidR="00DD2DD3" w:rsidRPr="00E81AB8" w:rsidRDefault="00DD2DD3" w:rsidP="00DD2DD3">
      <w:pPr>
        <w:rPr>
          <w:lang w:eastAsia="zh-CN"/>
        </w:rPr>
      </w:pPr>
      <w:r w:rsidRPr="00343FC5">
        <w:rPr>
          <w:b/>
          <w:lang w:eastAsia="zh-CN"/>
        </w:rPr>
        <w:t>REQ-PRO_NSI-FUN-</w:t>
      </w:r>
      <w:r>
        <w:rPr>
          <w:b/>
          <w:lang w:eastAsia="zh-CN"/>
        </w:rPr>
        <w:t>x</w:t>
      </w:r>
      <w:r>
        <w:rPr>
          <w:b/>
          <w:lang w:eastAsia="zh-CN"/>
        </w:rPr>
        <w:tab/>
      </w:r>
      <w:r w:rsidRPr="00343FC5">
        <w:rPr>
          <w:lang w:eastAsia="zh-CN"/>
        </w:rPr>
        <w:t xml:space="preserve">The network slice </w:t>
      </w:r>
      <w:r>
        <w:rPr>
          <w:lang w:eastAsia="zh-CN"/>
        </w:rPr>
        <w:t xml:space="preserve">subnet </w:t>
      </w:r>
      <w:r w:rsidRPr="00343FC5">
        <w:rPr>
          <w:lang w:eastAsia="zh-CN"/>
        </w:rPr>
        <w:t xml:space="preserve">provisioning service provider shall have the capability allowing its authorized consumer to </w:t>
      </w:r>
      <w:r>
        <w:rPr>
          <w:lang w:eastAsia="zh-CN"/>
        </w:rPr>
        <w:t>assign</w:t>
      </w:r>
      <w:r w:rsidRPr="00343FC5">
        <w:rPr>
          <w:lang w:eastAsia="zh-CN"/>
        </w:rPr>
        <w:t xml:space="preserve"> </w:t>
      </w:r>
      <w:r>
        <w:rPr>
          <w:lang w:eastAsia="zh-CN"/>
        </w:rPr>
        <w:t xml:space="preserve">priority of </w:t>
      </w:r>
      <w:r w:rsidRPr="00343FC5">
        <w:rPr>
          <w:lang w:eastAsia="zh-CN"/>
        </w:rPr>
        <w:t>a network slice</w:t>
      </w:r>
      <w:r>
        <w:rPr>
          <w:lang w:eastAsia="zh-CN"/>
        </w:rPr>
        <w:t xml:space="preserve"> subnet</w:t>
      </w:r>
      <w:r w:rsidRPr="00343FC5">
        <w:rPr>
          <w:lang w:eastAsia="zh-CN"/>
        </w:rPr>
        <w:t>.</w:t>
      </w:r>
    </w:p>
    <w:p w14:paraId="2AF30670" w14:textId="77777777" w:rsidR="00DD2DD3" w:rsidRDefault="00DD2DD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2DD3" w:rsidRPr="00B421C8" w14:paraId="56B91737"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2B6B7E2" w14:textId="264BEA9B" w:rsidR="00DD2DD3" w:rsidRPr="00B421C8" w:rsidRDefault="00DD2DD3"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5</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6E84E1F4" w14:textId="77777777" w:rsidR="00DD2DD3" w:rsidRDefault="00DD2DD3">
      <w:pPr>
        <w:rPr>
          <w:noProof/>
        </w:rPr>
      </w:pPr>
    </w:p>
    <w:p w14:paraId="30F08F2B" w14:textId="77777777" w:rsidR="007B76F1" w:rsidRPr="00343FC5" w:rsidRDefault="007B76F1" w:rsidP="007B76F1">
      <w:pPr>
        <w:pStyle w:val="Heading3"/>
      </w:pPr>
      <w:bookmarkStart w:id="315" w:name="_Toc19715520"/>
      <w:r w:rsidRPr="00343FC5">
        <w:t>6.5.1</w:t>
      </w:r>
      <w:r w:rsidRPr="00343FC5">
        <w:tab/>
      </w:r>
      <w:r w:rsidRPr="00343FC5">
        <w:rPr>
          <w:rFonts w:ascii="Courier New" w:hAnsi="Courier New" w:cs="Courier New"/>
        </w:rPr>
        <w:t>AllocateNsi</w:t>
      </w:r>
      <w:r w:rsidRPr="00343FC5">
        <w:t xml:space="preserve"> operation</w:t>
      </w:r>
      <w:bookmarkEnd w:id="315"/>
    </w:p>
    <w:p w14:paraId="17B13326" w14:textId="77777777" w:rsidR="007B76F1" w:rsidRPr="00343FC5" w:rsidRDefault="007B76F1" w:rsidP="007B76F1">
      <w:pPr>
        <w:pStyle w:val="Heading4"/>
      </w:pPr>
      <w:bookmarkStart w:id="316" w:name="_Toc19715521"/>
      <w:r w:rsidRPr="00343FC5">
        <w:t>6.5.1.1</w:t>
      </w:r>
      <w:r w:rsidRPr="00343FC5">
        <w:tab/>
        <w:t>Description</w:t>
      </w:r>
      <w:bookmarkEnd w:id="316"/>
    </w:p>
    <w:p w14:paraId="0403FA12" w14:textId="02D7524A" w:rsidR="007B76F1" w:rsidRPr="00343FC5" w:rsidRDefault="007B76F1" w:rsidP="007B76F1">
      <w:r w:rsidRPr="00343FC5">
        <w:t xml:space="preserve">This operation is invoked by </w:t>
      </w:r>
      <w:r w:rsidRPr="00343FC5">
        <w:rPr>
          <w:rFonts w:ascii="Courier New" w:hAnsi="Courier New" w:cs="Courier New"/>
        </w:rPr>
        <w:t>allocateNsi</w:t>
      </w:r>
      <w:r w:rsidRPr="00343FC5">
        <w:t xml:space="preserve"> operation service consumer to request the provider to allocate a</w:t>
      </w:r>
      <w:ins w:id="317" w:author="Attila Horvat" w:date="2020-04-03T22:13:00Z">
        <w:r>
          <w:t>n</w:t>
        </w:r>
      </w:ins>
      <w:r w:rsidRPr="00343FC5">
        <w:t xml:space="preserve"> </w:t>
      </w:r>
      <w:ins w:id="318" w:author="Attila Horvat" w:date="2020-04-03T22:13:00Z">
        <w:r>
          <w:t>NSI</w:t>
        </w:r>
      </w:ins>
      <w:del w:id="319" w:author="Attila Horvat" w:date="2020-04-03T22:13:00Z">
        <w:r w:rsidRPr="00343FC5" w:rsidDel="007B76F1">
          <w:delText>network slice instance</w:delText>
        </w:r>
      </w:del>
      <w:r w:rsidRPr="00343FC5">
        <w:t xml:space="preserve"> to satisfy network slice related requirements. The provider may create a new NSI or using existing NSI to satisfy the request.</w:t>
      </w:r>
    </w:p>
    <w:p w14:paraId="279D4009" w14:textId="77777777" w:rsidR="007B76F1" w:rsidRPr="00343FC5" w:rsidRDefault="007B76F1" w:rsidP="007B76F1">
      <w:pPr>
        <w:pStyle w:val="Heading4"/>
      </w:pPr>
      <w:bookmarkStart w:id="320" w:name="_Toc19715522"/>
      <w:r w:rsidRPr="00343FC5">
        <w:t>6.5.</w:t>
      </w:r>
      <w:r w:rsidRPr="00343FC5">
        <w:rPr>
          <w:rFonts w:hint="eastAsia"/>
        </w:rPr>
        <w:t>1</w:t>
      </w:r>
      <w:r w:rsidRPr="00343FC5">
        <w:t>.2</w:t>
      </w:r>
      <w:r w:rsidRPr="00343FC5">
        <w:tab/>
        <w:t>Input parameters</w:t>
      </w:r>
      <w:bookmarkEnd w:id="3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7"/>
        <w:gridCol w:w="1071"/>
        <w:gridCol w:w="2427"/>
        <w:gridCol w:w="4454"/>
      </w:tblGrid>
      <w:tr w:rsidR="007B76F1" w:rsidRPr="00343FC5" w14:paraId="58849791" w14:textId="77777777" w:rsidTr="00B6171B">
        <w:trPr>
          <w:jc w:val="center"/>
        </w:trPr>
        <w:tc>
          <w:tcPr>
            <w:tcW w:w="0" w:type="auto"/>
            <w:shd w:val="pct15" w:color="auto" w:fill="FFFFFF"/>
          </w:tcPr>
          <w:p w14:paraId="56AE5549" w14:textId="77777777" w:rsidR="007B76F1" w:rsidRPr="00343FC5" w:rsidRDefault="007B76F1" w:rsidP="00B6171B">
            <w:pPr>
              <w:pStyle w:val="TAH"/>
            </w:pPr>
            <w:r w:rsidRPr="00343FC5">
              <w:t>Parameter Name</w:t>
            </w:r>
          </w:p>
        </w:tc>
        <w:tc>
          <w:tcPr>
            <w:tcW w:w="0" w:type="auto"/>
            <w:shd w:val="pct15" w:color="auto" w:fill="FFFFFF"/>
          </w:tcPr>
          <w:p w14:paraId="790ABE50" w14:textId="77777777" w:rsidR="007B76F1" w:rsidRPr="00343FC5" w:rsidRDefault="007B76F1" w:rsidP="00B6171B">
            <w:pPr>
              <w:pStyle w:val="TAH"/>
            </w:pPr>
            <w:r w:rsidRPr="00343FC5">
              <w:t>Support Qualifier</w:t>
            </w:r>
          </w:p>
        </w:tc>
        <w:tc>
          <w:tcPr>
            <w:tcW w:w="0" w:type="auto"/>
            <w:shd w:val="pct15" w:color="auto" w:fill="FFFFFF"/>
          </w:tcPr>
          <w:p w14:paraId="2C33F960" w14:textId="77777777" w:rsidR="007B76F1" w:rsidRPr="00343FC5" w:rsidRDefault="007B76F1" w:rsidP="00B6171B">
            <w:pPr>
              <w:pStyle w:val="TAH"/>
            </w:pPr>
            <w:r w:rsidRPr="00343FC5">
              <w:t>Information Type / Legal Values</w:t>
            </w:r>
          </w:p>
        </w:tc>
        <w:tc>
          <w:tcPr>
            <w:tcW w:w="0" w:type="auto"/>
            <w:shd w:val="pct15" w:color="auto" w:fill="FFFFFF"/>
          </w:tcPr>
          <w:p w14:paraId="60F2AA85" w14:textId="77777777" w:rsidR="007B76F1" w:rsidRPr="00343FC5" w:rsidRDefault="007B76F1" w:rsidP="00B6171B">
            <w:pPr>
              <w:pStyle w:val="TAH"/>
            </w:pPr>
            <w:r w:rsidRPr="00343FC5">
              <w:t>Comment</w:t>
            </w:r>
          </w:p>
        </w:tc>
      </w:tr>
      <w:tr w:rsidR="007B76F1" w:rsidRPr="00343FC5" w14:paraId="5436044A" w14:textId="77777777" w:rsidTr="00B6171B">
        <w:trPr>
          <w:trHeight w:val="82"/>
          <w:jc w:val="center"/>
        </w:trPr>
        <w:tc>
          <w:tcPr>
            <w:tcW w:w="0" w:type="auto"/>
          </w:tcPr>
          <w:p w14:paraId="71B77B0D" w14:textId="77777777" w:rsidR="007B76F1" w:rsidRPr="00343FC5" w:rsidRDefault="007B76F1" w:rsidP="00B6171B">
            <w:pPr>
              <w:pStyle w:val="TAL"/>
              <w:rPr>
                <w:rFonts w:ascii="Courier New" w:hAnsi="Courier New" w:cs="Courier New"/>
              </w:rPr>
            </w:pPr>
            <w:r w:rsidRPr="00343FC5">
              <w:rPr>
                <w:rFonts w:ascii="Courier New" w:hAnsi="Courier New" w:cs="Courier New"/>
              </w:rPr>
              <w:t>attributeListIn</w:t>
            </w:r>
          </w:p>
        </w:tc>
        <w:tc>
          <w:tcPr>
            <w:tcW w:w="0" w:type="auto"/>
          </w:tcPr>
          <w:p w14:paraId="26F898B6" w14:textId="77777777" w:rsidR="007B76F1" w:rsidRPr="00343FC5" w:rsidRDefault="007B76F1" w:rsidP="00B6171B">
            <w:pPr>
              <w:pStyle w:val="TAL"/>
            </w:pPr>
            <w:r w:rsidRPr="00343FC5">
              <w:t>M</w:t>
            </w:r>
          </w:p>
        </w:tc>
        <w:tc>
          <w:tcPr>
            <w:tcW w:w="0" w:type="auto"/>
          </w:tcPr>
          <w:p w14:paraId="2A0742AE" w14:textId="77777777" w:rsidR="007B76F1" w:rsidRPr="00343FC5" w:rsidRDefault="007B76F1" w:rsidP="00B6171B">
            <w:pPr>
              <w:pStyle w:val="TAL"/>
            </w:pPr>
            <w:r w:rsidRPr="00343FC5">
              <w:t>LIST OF SEQUENCE&lt; attribute name, attribute value&gt;</w:t>
            </w:r>
          </w:p>
        </w:tc>
        <w:tc>
          <w:tcPr>
            <w:tcW w:w="0" w:type="auto"/>
          </w:tcPr>
          <w:p w14:paraId="7395C867" w14:textId="77777777" w:rsidR="007B76F1" w:rsidRPr="00343FC5" w:rsidRDefault="007B76F1" w:rsidP="00B6171B">
            <w:pPr>
              <w:pStyle w:val="TAL"/>
              <w:rPr>
                <w:lang w:eastAsia="de-DE"/>
              </w:rPr>
            </w:pPr>
            <w:r w:rsidRPr="00343FC5">
              <w:t>This parameter specifies the network slice related requirements defined in ServiceProfile in Clause 6.3.3 in TS 28.541 [6].</w:t>
            </w:r>
          </w:p>
        </w:tc>
      </w:tr>
    </w:tbl>
    <w:p w14:paraId="374F61E0" w14:textId="77777777" w:rsidR="007B76F1" w:rsidRPr="00343FC5" w:rsidRDefault="007B76F1" w:rsidP="007B76F1"/>
    <w:p w14:paraId="7B6AA3CA" w14:textId="77777777" w:rsidR="007B76F1" w:rsidRPr="00343FC5" w:rsidRDefault="007B76F1" w:rsidP="007B76F1">
      <w:pPr>
        <w:pStyle w:val="Heading4"/>
      </w:pPr>
      <w:bookmarkStart w:id="321" w:name="_Toc19715523"/>
      <w:r w:rsidRPr="00343FC5">
        <w:t>6.</w:t>
      </w:r>
      <w:r w:rsidRPr="00343FC5">
        <w:rPr>
          <w:rFonts w:hint="eastAsia"/>
          <w:lang w:eastAsia="zh-CN"/>
        </w:rPr>
        <w:t>5</w:t>
      </w:r>
      <w:r w:rsidRPr="00343FC5">
        <w:t>.1.3</w:t>
      </w:r>
      <w:r w:rsidRPr="00343FC5">
        <w:tab/>
        <w:t>Output parameters</w:t>
      </w:r>
      <w:bookmarkEnd w:id="321"/>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28"/>
        <w:gridCol w:w="2853"/>
        <w:gridCol w:w="3963"/>
      </w:tblGrid>
      <w:tr w:rsidR="007B76F1" w:rsidRPr="00343FC5" w14:paraId="12BEF8A6" w14:textId="77777777" w:rsidTr="00B6171B">
        <w:trPr>
          <w:jc w:val="center"/>
        </w:trPr>
        <w:tc>
          <w:tcPr>
            <w:tcW w:w="0" w:type="auto"/>
            <w:shd w:val="pct15" w:color="auto" w:fill="FFFFFF"/>
          </w:tcPr>
          <w:p w14:paraId="451A7F48" w14:textId="77777777" w:rsidR="007B76F1" w:rsidRPr="00343FC5" w:rsidRDefault="007B76F1" w:rsidP="00B6171B">
            <w:pPr>
              <w:pStyle w:val="TAH"/>
            </w:pPr>
            <w:r w:rsidRPr="00343FC5">
              <w:t>Parameter name</w:t>
            </w:r>
          </w:p>
        </w:tc>
        <w:tc>
          <w:tcPr>
            <w:tcW w:w="0" w:type="auto"/>
            <w:shd w:val="pct15" w:color="auto" w:fill="FFFFFF"/>
          </w:tcPr>
          <w:p w14:paraId="2491D396" w14:textId="77777777" w:rsidR="007B76F1" w:rsidRPr="00343FC5" w:rsidRDefault="007B76F1" w:rsidP="00B6171B">
            <w:pPr>
              <w:pStyle w:val="TAH"/>
            </w:pPr>
            <w:r w:rsidRPr="00343FC5">
              <w:t>Support Qualifier</w:t>
            </w:r>
          </w:p>
        </w:tc>
        <w:tc>
          <w:tcPr>
            <w:tcW w:w="0" w:type="auto"/>
            <w:shd w:val="pct15" w:color="auto" w:fill="FFFFFF"/>
          </w:tcPr>
          <w:p w14:paraId="096EE096" w14:textId="77777777" w:rsidR="007B76F1" w:rsidRPr="00343FC5" w:rsidRDefault="007B76F1" w:rsidP="00B6171B">
            <w:pPr>
              <w:pStyle w:val="TAH"/>
            </w:pPr>
            <w:r w:rsidRPr="00343FC5">
              <w:t>Matching Information / Legal Values</w:t>
            </w:r>
          </w:p>
        </w:tc>
        <w:tc>
          <w:tcPr>
            <w:tcW w:w="0" w:type="auto"/>
            <w:shd w:val="pct15" w:color="auto" w:fill="FFFFFF"/>
          </w:tcPr>
          <w:p w14:paraId="7DAA8BB7" w14:textId="77777777" w:rsidR="007B76F1" w:rsidRPr="00343FC5" w:rsidRDefault="007B76F1" w:rsidP="00B6171B">
            <w:pPr>
              <w:pStyle w:val="TAH"/>
            </w:pPr>
            <w:r w:rsidRPr="00343FC5">
              <w:t>Comment</w:t>
            </w:r>
          </w:p>
        </w:tc>
      </w:tr>
      <w:tr w:rsidR="007B76F1" w:rsidRPr="00343FC5" w14:paraId="7A3DE0D4" w14:textId="77777777" w:rsidTr="00B6171B">
        <w:trPr>
          <w:jc w:val="center"/>
        </w:trPr>
        <w:tc>
          <w:tcPr>
            <w:tcW w:w="0" w:type="auto"/>
          </w:tcPr>
          <w:p w14:paraId="4355B3DF" w14:textId="77777777" w:rsidR="007B76F1" w:rsidRPr="00343FC5" w:rsidRDefault="007B76F1" w:rsidP="00B6171B">
            <w:pPr>
              <w:pStyle w:val="TAL"/>
              <w:rPr>
                <w:rFonts w:ascii="Courier New" w:hAnsi="Courier New" w:cs="Courier New"/>
              </w:rPr>
            </w:pPr>
            <w:r w:rsidRPr="00343FC5">
              <w:rPr>
                <w:rFonts w:ascii="Courier New" w:hAnsi="Courier New" w:cs="Courier New"/>
              </w:rPr>
              <w:t>attributeListOut</w:t>
            </w:r>
          </w:p>
        </w:tc>
        <w:tc>
          <w:tcPr>
            <w:tcW w:w="0" w:type="auto"/>
          </w:tcPr>
          <w:p w14:paraId="49E25B5C" w14:textId="77777777" w:rsidR="007B76F1" w:rsidRPr="00343FC5" w:rsidRDefault="007B76F1" w:rsidP="00B6171B">
            <w:pPr>
              <w:pStyle w:val="TAL"/>
            </w:pPr>
            <w:r w:rsidRPr="00343FC5">
              <w:t>M</w:t>
            </w:r>
          </w:p>
        </w:tc>
        <w:tc>
          <w:tcPr>
            <w:tcW w:w="0" w:type="auto"/>
          </w:tcPr>
          <w:p w14:paraId="0BD7C11A" w14:textId="77777777" w:rsidR="007B76F1" w:rsidRPr="00343FC5" w:rsidRDefault="007B76F1" w:rsidP="00B6171B">
            <w:pPr>
              <w:pStyle w:val="TAL"/>
            </w:pPr>
            <w:r w:rsidRPr="00343FC5">
              <w:t>LIST OF SEQUENCE&lt; attribute name, attribute value&gt;</w:t>
            </w:r>
          </w:p>
        </w:tc>
        <w:tc>
          <w:tcPr>
            <w:tcW w:w="0" w:type="auto"/>
          </w:tcPr>
          <w:p w14:paraId="6F17AC67" w14:textId="77777777" w:rsidR="007B76F1" w:rsidRPr="00343FC5" w:rsidRDefault="007B76F1" w:rsidP="00B6171B">
            <w:pPr>
              <w:pStyle w:val="TAL"/>
            </w:pPr>
            <w:r w:rsidRPr="00343FC5">
              <w:t xml:space="preserve">This list of name/value pairs contains the attributes of the NSI which has been allocated and the actual value assigned to each. </w:t>
            </w:r>
          </w:p>
        </w:tc>
      </w:tr>
      <w:tr w:rsidR="007B76F1" w:rsidRPr="00343FC5" w14:paraId="5731603F" w14:textId="77777777" w:rsidTr="00B6171B">
        <w:trPr>
          <w:trHeight w:val="54"/>
          <w:jc w:val="center"/>
        </w:trPr>
        <w:tc>
          <w:tcPr>
            <w:tcW w:w="0" w:type="auto"/>
          </w:tcPr>
          <w:p w14:paraId="32E71722" w14:textId="77777777" w:rsidR="007B76F1" w:rsidRPr="00343FC5" w:rsidRDefault="007B76F1" w:rsidP="00B6171B">
            <w:pPr>
              <w:pStyle w:val="TAL"/>
              <w:rPr>
                <w:rFonts w:ascii="Courier New" w:hAnsi="Courier New" w:cs="Courier New"/>
              </w:rPr>
            </w:pPr>
            <w:r w:rsidRPr="00343FC5">
              <w:rPr>
                <w:rFonts w:ascii="Courier New" w:hAnsi="Courier New" w:cs="Courier New"/>
              </w:rPr>
              <w:t>status</w:t>
            </w:r>
          </w:p>
        </w:tc>
        <w:tc>
          <w:tcPr>
            <w:tcW w:w="0" w:type="auto"/>
          </w:tcPr>
          <w:p w14:paraId="666F3F67" w14:textId="77777777" w:rsidR="007B76F1" w:rsidRPr="00343FC5" w:rsidRDefault="007B76F1" w:rsidP="00B6171B">
            <w:pPr>
              <w:pStyle w:val="TAL"/>
            </w:pPr>
            <w:r w:rsidRPr="00343FC5">
              <w:t>M</w:t>
            </w:r>
          </w:p>
        </w:tc>
        <w:tc>
          <w:tcPr>
            <w:tcW w:w="0" w:type="auto"/>
          </w:tcPr>
          <w:p w14:paraId="54E03A45" w14:textId="77777777" w:rsidR="007B76F1" w:rsidRPr="00343FC5" w:rsidRDefault="007B76F1" w:rsidP="00B6171B">
            <w:pPr>
              <w:pStyle w:val="TAL"/>
            </w:pPr>
            <w:r w:rsidRPr="00343FC5">
              <w:t>ENUM (OperationSucceeded, OperationFailed)</w:t>
            </w:r>
          </w:p>
        </w:tc>
        <w:tc>
          <w:tcPr>
            <w:tcW w:w="0" w:type="auto"/>
          </w:tcPr>
          <w:p w14:paraId="39283977" w14:textId="77777777" w:rsidR="007B76F1" w:rsidRPr="00343FC5" w:rsidRDefault="007B76F1" w:rsidP="00B6171B">
            <w:pPr>
              <w:pStyle w:val="TAL"/>
            </w:pPr>
            <w:r w:rsidRPr="00343FC5">
              <w:t>An operation may fail because of a specified or unspecified reason.</w:t>
            </w:r>
          </w:p>
        </w:tc>
      </w:tr>
      <w:tr w:rsidR="007B76F1" w:rsidRPr="00343FC5" w14:paraId="056F7D72" w14:textId="77777777" w:rsidTr="00B6171B">
        <w:trPr>
          <w:trHeight w:val="54"/>
          <w:jc w:val="center"/>
        </w:trPr>
        <w:tc>
          <w:tcPr>
            <w:tcW w:w="0" w:type="auto"/>
          </w:tcPr>
          <w:p w14:paraId="1C463ECF" w14:textId="77777777" w:rsidR="007B76F1" w:rsidRPr="00343FC5" w:rsidRDefault="007B76F1" w:rsidP="00B6171B">
            <w:pPr>
              <w:pStyle w:val="TAL"/>
              <w:rPr>
                <w:rFonts w:ascii="Courier New" w:hAnsi="Courier New" w:cs="Courier New"/>
                <w:lang w:eastAsia="zh-CN"/>
              </w:rPr>
            </w:pPr>
            <w:r w:rsidRPr="00343FC5">
              <w:rPr>
                <w:rFonts w:ascii="Courier New" w:hAnsi="Courier New" w:cs="Courier New" w:hint="eastAsia"/>
                <w:lang w:eastAsia="zh-CN"/>
              </w:rPr>
              <w:t>nSId</w:t>
            </w:r>
          </w:p>
        </w:tc>
        <w:tc>
          <w:tcPr>
            <w:tcW w:w="0" w:type="auto"/>
          </w:tcPr>
          <w:p w14:paraId="4DE45095" w14:textId="77777777" w:rsidR="007B76F1" w:rsidRPr="00343FC5" w:rsidRDefault="007B76F1" w:rsidP="00B6171B">
            <w:pPr>
              <w:pStyle w:val="TAL"/>
              <w:rPr>
                <w:lang w:eastAsia="zh-CN"/>
              </w:rPr>
            </w:pPr>
            <w:r w:rsidRPr="00343FC5">
              <w:rPr>
                <w:rFonts w:hint="eastAsia"/>
                <w:lang w:eastAsia="zh-CN"/>
              </w:rPr>
              <w:t>M</w:t>
            </w:r>
          </w:p>
        </w:tc>
        <w:tc>
          <w:tcPr>
            <w:tcW w:w="0" w:type="auto"/>
          </w:tcPr>
          <w:p w14:paraId="4AF4459C" w14:textId="197C939D" w:rsidR="007B76F1" w:rsidRPr="00343FC5" w:rsidRDefault="007B76F1" w:rsidP="00B6171B">
            <w:pPr>
              <w:pStyle w:val="TAL"/>
              <w:rPr>
                <w:lang w:eastAsia="zh-CN"/>
              </w:rPr>
            </w:pPr>
            <w:r w:rsidRPr="00343FC5">
              <w:rPr>
                <w:rFonts w:cs="Arial"/>
                <w:color w:val="000000"/>
                <w:szCs w:val="18"/>
                <w:lang w:eastAsia="zh-CN"/>
              </w:rPr>
              <w:t>An attribute uniquely identifies the</w:t>
            </w:r>
            <w:del w:id="322" w:author="Attila Horvat" w:date="2020-04-03T22:13:00Z">
              <w:r w:rsidRPr="00343FC5" w:rsidDel="007B76F1">
                <w:rPr>
                  <w:rFonts w:cs="Arial"/>
                  <w:color w:val="000000"/>
                  <w:szCs w:val="18"/>
                  <w:lang w:eastAsia="zh-CN"/>
                </w:rPr>
                <w:delText xml:space="preserve"> </w:delText>
              </w:r>
            </w:del>
            <w:ins w:id="323" w:author="Attila Horvat" w:date="2020-04-03T22:13:00Z">
              <w:r>
                <w:rPr>
                  <w:rFonts w:cs="Arial"/>
                  <w:color w:val="000000"/>
                  <w:szCs w:val="18"/>
                  <w:lang w:eastAsia="zh-CN"/>
                </w:rPr>
                <w:t>NSI</w:t>
              </w:r>
            </w:ins>
            <w:del w:id="324" w:author="Attila Horvat" w:date="2020-04-03T22:13:00Z">
              <w:r w:rsidRPr="00343FC5" w:rsidDel="007B76F1">
                <w:rPr>
                  <w:rFonts w:cs="Arial"/>
                  <w:color w:val="000000"/>
                  <w:szCs w:val="18"/>
                  <w:lang w:eastAsia="zh-CN"/>
                </w:rPr>
                <w:delText>network slice instance</w:delText>
              </w:r>
            </w:del>
            <w:r w:rsidRPr="00343FC5">
              <w:rPr>
                <w:rFonts w:cs="Arial"/>
                <w:color w:val="000000"/>
                <w:szCs w:val="18"/>
                <w:lang w:eastAsia="zh-CN"/>
              </w:rPr>
              <w:t>.</w:t>
            </w:r>
          </w:p>
        </w:tc>
        <w:tc>
          <w:tcPr>
            <w:tcW w:w="0" w:type="auto"/>
          </w:tcPr>
          <w:p w14:paraId="181F5794" w14:textId="77777777" w:rsidR="007B76F1" w:rsidRPr="00343FC5" w:rsidRDefault="007B76F1" w:rsidP="00B6171B">
            <w:pPr>
              <w:pStyle w:val="TAL"/>
              <w:rPr>
                <w:lang w:eastAsia="zh-CN"/>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NSI </w:t>
            </w:r>
            <w:r w:rsidRPr="00343FC5">
              <w:t>which has been</w:t>
            </w:r>
            <w:r w:rsidRPr="00343FC5">
              <w:rPr>
                <w:rFonts w:hint="eastAsia"/>
                <w:lang w:eastAsia="zh-CN"/>
              </w:rPr>
              <w:t xml:space="preserve"> allocated.</w:t>
            </w:r>
          </w:p>
        </w:tc>
      </w:tr>
    </w:tbl>
    <w:p w14:paraId="212C2621" w14:textId="77777777" w:rsidR="007B76F1" w:rsidRPr="00343FC5" w:rsidRDefault="007B76F1" w:rsidP="007B76F1">
      <w:pPr>
        <w:jc w:val="both"/>
        <w:rPr>
          <w:noProof/>
          <w:lang w:eastAsia="zh-CN"/>
        </w:rPr>
      </w:pPr>
    </w:p>
    <w:p w14:paraId="35BF7DCE" w14:textId="77777777" w:rsidR="007B76F1" w:rsidRPr="00343FC5" w:rsidRDefault="007B76F1" w:rsidP="007B76F1">
      <w:pPr>
        <w:pStyle w:val="Heading3"/>
      </w:pPr>
      <w:bookmarkStart w:id="325" w:name="_Toc19715524"/>
      <w:r w:rsidRPr="00343FC5">
        <w:lastRenderedPageBreak/>
        <w:t>6.5.2</w:t>
      </w:r>
      <w:r w:rsidRPr="00343FC5">
        <w:tab/>
      </w:r>
      <w:r w:rsidRPr="00343FC5">
        <w:rPr>
          <w:rFonts w:ascii="Courier New" w:hAnsi="Courier New" w:cs="Courier New"/>
        </w:rPr>
        <w:t>AllocateNssi</w:t>
      </w:r>
      <w:r w:rsidRPr="00343FC5">
        <w:t xml:space="preserve"> operation</w:t>
      </w:r>
      <w:bookmarkEnd w:id="325"/>
    </w:p>
    <w:p w14:paraId="0E4A1C0F" w14:textId="77777777" w:rsidR="007B76F1" w:rsidRPr="00343FC5" w:rsidRDefault="007B76F1" w:rsidP="007B76F1">
      <w:pPr>
        <w:pStyle w:val="Heading4"/>
      </w:pPr>
      <w:bookmarkStart w:id="326" w:name="_Toc19715525"/>
      <w:r w:rsidRPr="00343FC5">
        <w:t>6.</w:t>
      </w:r>
      <w:r w:rsidRPr="00343FC5">
        <w:rPr>
          <w:rFonts w:hint="eastAsia"/>
        </w:rPr>
        <w:t>5</w:t>
      </w:r>
      <w:r w:rsidRPr="00343FC5">
        <w:t>.2.1</w:t>
      </w:r>
      <w:r w:rsidRPr="00343FC5">
        <w:tab/>
        <w:t>Description</w:t>
      </w:r>
      <w:bookmarkEnd w:id="326"/>
    </w:p>
    <w:p w14:paraId="4C232538" w14:textId="0010E935" w:rsidR="007B76F1" w:rsidRPr="00343FC5" w:rsidRDefault="007B76F1" w:rsidP="007B76F1">
      <w:r w:rsidRPr="00343FC5">
        <w:t xml:space="preserve">This operation is invoked by </w:t>
      </w:r>
      <w:r w:rsidRPr="00343FC5">
        <w:rPr>
          <w:rFonts w:ascii="Courier New" w:hAnsi="Courier New" w:cs="Courier New"/>
        </w:rPr>
        <w:t>allocateNssi</w:t>
      </w:r>
      <w:r w:rsidRPr="00343FC5">
        <w:t xml:space="preserve"> operation service consumer to request the provider to allocate a</w:t>
      </w:r>
      <w:ins w:id="327" w:author="Attila Horvat" w:date="2020-04-03T22:14:00Z">
        <w:r>
          <w:t>n</w:t>
        </w:r>
      </w:ins>
      <w:r w:rsidRPr="00343FC5">
        <w:t xml:space="preserve"> </w:t>
      </w:r>
      <w:ins w:id="328" w:author="Attila Horvat" w:date="2020-04-03T22:14:00Z">
        <w:r>
          <w:t>NSSI</w:t>
        </w:r>
      </w:ins>
      <w:del w:id="329" w:author="Attila Horvat" w:date="2020-04-03T22:14:00Z">
        <w:r w:rsidRPr="00343FC5" w:rsidDel="007B76F1">
          <w:delText>network slice subnet instance</w:delText>
        </w:r>
      </w:del>
      <w:r w:rsidRPr="00343FC5">
        <w:t xml:space="preserve"> to satisfy the network slice subnet related requirements. The provider may create a new NSSI or using existing NSSI to satisfy the request.</w:t>
      </w:r>
    </w:p>
    <w:p w14:paraId="7B57B0E7" w14:textId="77777777" w:rsidR="007B76F1" w:rsidRPr="00343FC5" w:rsidRDefault="007B76F1" w:rsidP="007B76F1">
      <w:pPr>
        <w:pStyle w:val="Heading4"/>
      </w:pPr>
      <w:bookmarkStart w:id="330" w:name="_Toc19715526"/>
      <w:r w:rsidRPr="00343FC5">
        <w:t>6.5.2.2</w:t>
      </w:r>
      <w:r w:rsidRPr="00343FC5">
        <w:tab/>
        <w:t>Input parameters</w:t>
      </w:r>
      <w:bookmarkEnd w:id="330"/>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8"/>
        <w:gridCol w:w="1065"/>
        <w:gridCol w:w="2399"/>
        <w:gridCol w:w="4487"/>
      </w:tblGrid>
      <w:tr w:rsidR="007B76F1" w:rsidRPr="00343FC5" w14:paraId="65E74454" w14:textId="77777777" w:rsidTr="00B6171B">
        <w:trPr>
          <w:jc w:val="center"/>
        </w:trPr>
        <w:tc>
          <w:tcPr>
            <w:tcW w:w="0" w:type="auto"/>
            <w:shd w:val="pct15" w:color="auto" w:fill="FFFFFF"/>
          </w:tcPr>
          <w:p w14:paraId="6E2A8CC5" w14:textId="77777777" w:rsidR="007B76F1" w:rsidRPr="00343FC5" w:rsidRDefault="007B76F1" w:rsidP="00B6171B">
            <w:pPr>
              <w:pStyle w:val="TAH"/>
            </w:pPr>
            <w:r w:rsidRPr="00343FC5">
              <w:t>Parameter Name</w:t>
            </w:r>
          </w:p>
        </w:tc>
        <w:tc>
          <w:tcPr>
            <w:tcW w:w="0" w:type="auto"/>
            <w:shd w:val="pct15" w:color="auto" w:fill="FFFFFF"/>
          </w:tcPr>
          <w:p w14:paraId="71674F55" w14:textId="77777777" w:rsidR="007B76F1" w:rsidRPr="00343FC5" w:rsidRDefault="007B76F1" w:rsidP="00B6171B">
            <w:pPr>
              <w:pStyle w:val="TAH"/>
            </w:pPr>
            <w:r w:rsidRPr="00343FC5">
              <w:t>Support Qualifier</w:t>
            </w:r>
          </w:p>
        </w:tc>
        <w:tc>
          <w:tcPr>
            <w:tcW w:w="0" w:type="auto"/>
            <w:shd w:val="pct15" w:color="auto" w:fill="FFFFFF"/>
          </w:tcPr>
          <w:p w14:paraId="235B7421" w14:textId="77777777" w:rsidR="007B76F1" w:rsidRPr="00343FC5" w:rsidRDefault="007B76F1" w:rsidP="00B6171B">
            <w:pPr>
              <w:pStyle w:val="TAH"/>
            </w:pPr>
            <w:r w:rsidRPr="00343FC5">
              <w:t>Information Type / Legal Values</w:t>
            </w:r>
          </w:p>
        </w:tc>
        <w:tc>
          <w:tcPr>
            <w:tcW w:w="0" w:type="auto"/>
            <w:shd w:val="pct15" w:color="auto" w:fill="FFFFFF"/>
          </w:tcPr>
          <w:p w14:paraId="0682E065" w14:textId="77777777" w:rsidR="007B76F1" w:rsidRPr="00343FC5" w:rsidRDefault="007B76F1" w:rsidP="00B6171B">
            <w:pPr>
              <w:pStyle w:val="TAH"/>
            </w:pPr>
            <w:r w:rsidRPr="00343FC5">
              <w:t>Comment</w:t>
            </w:r>
          </w:p>
        </w:tc>
      </w:tr>
      <w:tr w:rsidR="007B76F1" w:rsidRPr="00343FC5" w14:paraId="0C76E7EA" w14:textId="77777777" w:rsidTr="00B6171B">
        <w:trPr>
          <w:jc w:val="center"/>
        </w:trPr>
        <w:tc>
          <w:tcPr>
            <w:tcW w:w="0" w:type="auto"/>
          </w:tcPr>
          <w:p w14:paraId="743528D9" w14:textId="77777777" w:rsidR="007B76F1" w:rsidRPr="00343FC5" w:rsidRDefault="007B76F1" w:rsidP="00B6171B">
            <w:pPr>
              <w:pStyle w:val="TAL"/>
              <w:rPr>
                <w:rFonts w:ascii="Courier New" w:hAnsi="Courier New" w:cs="Courier New"/>
              </w:rPr>
            </w:pPr>
            <w:r w:rsidRPr="00343FC5">
              <w:rPr>
                <w:rFonts w:ascii="Courier New" w:hAnsi="Courier New" w:cs="Courier New"/>
              </w:rPr>
              <w:t>attributeListIn</w:t>
            </w:r>
          </w:p>
        </w:tc>
        <w:tc>
          <w:tcPr>
            <w:tcW w:w="0" w:type="auto"/>
          </w:tcPr>
          <w:p w14:paraId="366D00F9" w14:textId="77777777" w:rsidR="007B76F1" w:rsidRPr="00343FC5" w:rsidRDefault="007B76F1" w:rsidP="00B6171B">
            <w:pPr>
              <w:pStyle w:val="TAL"/>
            </w:pPr>
            <w:r w:rsidRPr="00343FC5">
              <w:t>M</w:t>
            </w:r>
          </w:p>
        </w:tc>
        <w:tc>
          <w:tcPr>
            <w:tcW w:w="0" w:type="auto"/>
          </w:tcPr>
          <w:p w14:paraId="0ECB18EB" w14:textId="77777777" w:rsidR="007B76F1" w:rsidRPr="00343FC5" w:rsidRDefault="007B76F1" w:rsidP="00B6171B">
            <w:pPr>
              <w:pStyle w:val="TAL"/>
            </w:pPr>
            <w:r w:rsidRPr="00343FC5">
              <w:t>LIST OF SEQUENCE&lt; attribute name, attribute value&gt;</w:t>
            </w:r>
          </w:p>
        </w:tc>
        <w:tc>
          <w:tcPr>
            <w:tcW w:w="0" w:type="auto"/>
          </w:tcPr>
          <w:p w14:paraId="20879549" w14:textId="77777777" w:rsidR="007B76F1" w:rsidRPr="00343FC5" w:rsidRDefault="007B76F1" w:rsidP="00B6171B">
            <w:pPr>
              <w:pStyle w:val="TAL"/>
              <w:rPr>
                <w:lang w:eastAsia="de-DE"/>
              </w:rPr>
            </w:pPr>
            <w:r w:rsidRPr="00343FC5">
              <w:t>This parameter specifies the network slice subnet related requirements defined in SliceProfile in Clause 6.3.4 in TS 28.541 [6].</w:t>
            </w:r>
          </w:p>
        </w:tc>
      </w:tr>
    </w:tbl>
    <w:p w14:paraId="48ABC00B" w14:textId="77777777" w:rsidR="007B76F1" w:rsidRPr="00343FC5" w:rsidRDefault="007B76F1" w:rsidP="007B76F1"/>
    <w:p w14:paraId="7FF33D22" w14:textId="77777777" w:rsidR="007B76F1" w:rsidRPr="00343FC5" w:rsidRDefault="007B76F1" w:rsidP="007B76F1">
      <w:pPr>
        <w:pStyle w:val="Heading4"/>
      </w:pPr>
      <w:bookmarkStart w:id="331" w:name="_Toc19715527"/>
      <w:r w:rsidRPr="00343FC5">
        <w:t>6.5.2.3</w:t>
      </w:r>
      <w:r w:rsidRPr="00343FC5">
        <w:tab/>
        <w:t>Output parameters</w:t>
      </w:r>
      <w:bookmarkEnd w:id="331"/>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13"/>
        <w:gridCol w:w="3010"/>
        <w:gridCol w:w="3821"/>
      </w:tblGrid>
      <w:tr w:rsidR="007B76F1" w:rsidRPr="00343FC5" w14:paraId="061A6DE6" w14:textId="77777777" w:rsidTr="00B6171B">
        <w:trPr>
          <w:jc w:val="center"/>
        </w:trPr>
        <w:tc>
          <w:tcPr>
            <w:tcW w:w="0" w:type="auto"/>
            <w:shd w:val="pct15" w:color="auto" w:fill="FFFFFF"/>
          </w:tcPr>
          <w:p w14:paraId="317D4B12" w14:textId="77777777" w:rsidR="007B76F1" w:rsidRPr="00343FC5" w:rsidRDefault="007B76F1" w:rsidP="00B6171B">
            <w:pPr>
              <w:pStyle w:val="TAH"/>
            </w:pPr>
            <w:r w:rsidRPr="00343FC5">
              <w:t>Parameter name</w:t>
            </w:r>
          </w:p>
        </w:tc>
        <w:tc>
          <w:tcPr>
            <w:tcW w:w="0" w:type="auto"/>
            <w:shd w:val="pct15" w:color="auto" w:fill="FFFFFF"/>
          </w:tcPr>
          <w:p w14:paraId="2EB5C5FC" w14:textId="77777777" w:rsidR="007B76F1" w:rsidRPr="00343FC5" w:rsidRDefault="007B76F1" w:rsidP="00B6171B">
            <w:pPr>
              <w:pStyle w:val="TAH"/>
            </w:pPr>
            <w:r w:rsidRPr="00343FC5">
              <w:t>Support Qualifier</w:t>
            </w:r>
          </w:p>
        </w:tc>
        <w:tc>
          <w:tcPr>
            <w:tcW w:w="0" w:type="auto"/>
            <w:shd w:val="pct15" w:color="auto" w:fill="FFFFFF"/>
          </w:tcPr>
          <w:p w14:paraId="0E79233A" w14:textId="77777777" w:rsidR="007B76F1" w:rsidRPr="00343FC5" w:rsidRDefault="007B76F1" w:rsidP="00B6171B">
            <w:pPr>
              <w:pStyle w:val="TAH"/>
            </w:pPr>
            <w:r w:rsidRPr="00343FC5">
              <w:t>Matching Information / Legal Values</w:t>
            </w:r>
          </w:p>
        </w:tc>
        <w:tc>
          <w:tcPr>
            <w:tcW w:w="0" w:type="auto"/>
            <w:shd w:val="pct15" w:color="auto" w:fill="FFFFFF"/>
          </w:tcPr>
          <w:p w14:paraId="584910E8" w14:textId="77777777" w:rsidR="007B76F1" w:rsidRPr="00343FC5" w:rsidRDefault="007B76F1" w:rsidP="00B6171B">
            <w:pPr>
              <w:pStyle w:val="TAH"/>
            </w:pPr>
            <w:r w:rsidRPr="00343FC5">
              <w:t>Comment</w:t>
            </w:r>
          </w:p>
        </w:tc>
      </w:tr>
      <w:tr w:rsidR="007B76F1" w:rsidRPr="00343FC5" w14:paraId="4B91E2FC" w14:textId="77777777" w:rsidTr="00B6171B">
        <w:trPr>
          <w:jc w:val="center"/>
        </w:trPr>
        <w:tc>
          <w:tcPr>
            <w:tcW w:w="0" w:type="auto"/>
          </w:tcPr>
          <w:p w14:paraId="3EF6CD52" w14:textId="77777777" w:rsidR="007B76F1" w:rsidRPr="00343FC5" w:rsidRDefault="007B76F1" w:rsidP="00B6171B">
            <w:pPr>
              <w:pStyle w:val="TAL"/>
              <w:rPr>
                <w:rFonts w:ascii="Courier New" w:hAnsi="Courier New" w:cs="Courier New"/>
              </w:rPr>
            </w:pPr>
            <w:r w:rsidRPr="00343FC5">
              <w:rPr>
                <w:rFonts w:ascii="Courier New" w:hAnsi="Courier New" w:cs="Courier New"/>
              </w:rPr>
              <w:t>attributeListOut</w:t>
            </w:r>
          </w:p>
        </w:tc>
        <w:tc>
          <w:tcPr>
            <w:tcW w:w="0" w:type="auto"/>
          </w:tcPr>
          <w:p w14:paraId="1D2FA88B" w14:textId="77777777" w:rsidR="007B76F1" w:rsidRPr="00343FC5" w:rsidRDefault="007B76F1" w:rsidP="00B6171B">
            <w:pPr>
              <w:pStyle w:val="TAL"/>
            </w:pPr>
            <w:r w:rsidRPr="00343FC5">
              <w:t>M</w:t>
            </w:r>
          </w:p>
        </w:tc>
        <w:tc>
          <w:tcPr>
            <w:tcW w:w="0" w:type="auto"/>
          </w:tcPr>
          <w:p w14:paraId="4861A999" w14:textId="77777777" w:rsidR="007B76F1" w:rsidRPr="00343FC5" w:rsidRDefault="007B76F1" w:rsidP="00B6171B">
            <w:pPr>
              <w:pStyle w:val="TAL"/>
            </w:pPr>
            <w:r w:rsidRPr="00343FC5">
              <w:t>LIST OF SEQUENCE&lt; attribute name, attribute value&gt;</w:t>
            </w:r>
          </w:p>
        </w:tc>
        <w:tc>
          <w:tcPr>
            <w:tcW w:w="0" w:type="auto"/>
          </w:tcPr>
          <w:p w14:paraId="65B428E6" w14:textId="77777777" w:rsidR="007B76F1" w:rsidRPr="00343FC5" w:rsidRDefault="007B76F1" w:rsidP="00B6171B">
            <w:pPr>
              <w:pStyle w:val="TAL"/>
            </w:pPr>
            <w:r w:rsidRPr="00343FC5">
              <w:t xml:space="preserve">This list of name/value pairs contains the attributes of the NSSI which has been allocated and the actual value assigned to each. </w:t>
            </w:r>
          </w:p>
        </w:tc>
      </w:tr>
      <w:tr w:rsidR="007B76F1" w:rsidRPr="00343FC5" w14:paraId="09CFD789" w14:textId="77777777" w:rsidTr="00B6171B">
        <w:trPr>
          <w:trHeight w:val="54"/>
          <w:jc w:val="center"/>
        </w:trPr>
        <w:tc>
          <w:tcPr>
            <w:tcW w:w="0" w:type="auto"/>
          </w:tcPr>
          <w:p w14:paraId="36BDB8CF" w14:textId="77777777" w:rsidR="007B76F1" w:rsidRPr="00343FC5" w:rsidRDefault="007B76F1" w:rsidP="00B6171B">
            <w:pPr>
              <w:pStyle w:val="TAL"/>
              <w:rPr>
                <w:rFonts w:ascii="Courier New" w:hAnsi="Courier New" w:cs="Courier New"/>
              </w:rPr>
            </w:pPr>
            <w:r w:rsidRPr="00343FC5">
              <w:rPr>
                <w:rFonts w:ascii="Courier New" w:hAnsi="Courier New" w:cs="Courier New"/>
              </w:rPr>
              <w:t>status</w:t>
            </w:r>
          </w:p>
        </w:tc>
        <w:tc>
          <w:tcPr>
            <w:tcW w:w="0" w:type="auto"/>
          </w:tcPr>
          <w:p w14:paraId="2767C02E" w14:textId="77777777" w:rsidR="007B76F1" w:rsidRPr="00343FC5" w:rsidRDefault="007B76F1" w:rsidP="00B6171B">
            <w:pPr>
              <w:pStyle w:val="TAL"/>
            </w:pPr>
            <w:r w:rsidRPr="00343FC5">
              <w:t>M</w:t>
            </w:r>
          </w:p>
        </w:tc>
        <w:tc>
          <w:tcPr>
            <w:tcW w:w="0" w:type="auto"/>
          </w:tcPr>
          <w:p w14:paraId="52447C87" w14:textId="77777777" w:rsidR="007B76F1" w:rsidRPr="00343FC5" w:rsidRDefault="007B76F1" w:rsidP="00B6171B">
            <w:pPr>
              <w:pStyle w:val="TAL"/>
            </w:pPr>
            <w:r w:rsidRPr="00343FC5">
              <w:t>ENUM (OperationSucceeded, OperationFailed)</w:t>
            </w:r>
          </w:p>
        </w:tc>
        <w:tc>
          <w:tcPr>
            <w:tcW w:w="0" w:type="auto"/>
          </w:tcPr>
          <w:p w14:paraId="286A1C63" w14:textId="77777777" w:rsidR="007B76F1" w:rsidRPr="00343FC5" w:rsidRDefault="007B76F1" w:rsidP="00B6171B">
            <w:pPr>
              <w:pStyle w:val="TAL"/>
            </w:pPr>
            <w:r w:rsidRPr="00343FC5">
              <w:t>An operation may fail because of a specified or unspecified reason.</w:t>
            </w:r>
          </w:p>
        </w:tc>
      </w:tr>
      <w:tr w:rsidR="007B76F1" w:rsidRPr="00343FC5" w14:paraId="2D77B4EC" w14:textId="77777777" w:rsidTr="00B6171B">
        <w:trPr>
          <w:trHeight w:val="54"/>
          <w:jc w:val="center"/>
        </w:trPr>
        <w:tc>
          <w:tcPr>
            <w:tcW w:w="0" w:type="auto"/>
          </w:tcPr>
          <w:p w14:paraId="058C66E2" w14:textId="77777777" w:rsidR="007B76F1" w:rsidRPr="00343FC5" w:rsidRDefault="007B76F1" w:rsidP="00B6171B">
            <w:pPr>
              <w:pStyle w:val="TAL"/>
              <w:rPr>
                <w:rFonts w:ascii="Courier New" w:hAnsi="Courier New" w:cs="Courier New"/>
                <w:lang w:eastAsia="zh-CN"/>
              </w:rPr>
            </w:pPr>
            <w:r w:rsidRPr="00343FC5">
              <w:rPr>
                <w:rFonts w:ascii="Courier New" w:hAnsi="Courier New" w:cs="Courier New" w:hint="eastAsia"/>
                <w:lang w:eastAsia="zh-CN"/>
              </w:rPr>
              <w:t>n</w:t>
            </w:r>
            <w:r w:rsidRPr="00343FC5">
              <w:rPr>
                <w:rFonts w:ascii="Courier New" w:hAnsi="Courier New" w:cs="Courier New"/>
                <w:lang w:eastAsia="zh-CN"/>
              </w:rPr>
              <w:t>S</w:t>
            </w:r>
            <w:r w:rsidRPr="00343FC5">
              <w:rPr>
                <w:rFonts w:ascii="Courier New" w:hAnsi="Courier New" w:cs="Courier New" w:hint="eastAsia"/>
                <w:lang w:eastAsia="zh-CN"/>
              </w:rPr>
              <w:t>SId</w:t>
            </w:r>
          </w:p>
        </w:tc>
        <w:tc>
          <w:tcPr>
            <w:tcW w:w="0" w:type="auto"/>
          </w:tcPr>
          <w:p w14:paraId="7653A3D8" w14:textId="77777777" w:rsidR="007B76F1" w:rsidRPr="00343FC5" w:rsidRDefault="007B76F1" w:rsidP="00B6171B">
            <w:pPr>
              <w:pStyle w:val="TAL"/>
              <w:rPr>
                <w:lang w:eastAsia="zh-CN"/>
              </w:rPr>
            </w:pPr>
            <w:r w:rsidRPr="00343FC5">
              <w:rPr>
                <w:rFonts w:hint="eastAsia"/>
                <w:lang w:eastAsia="zh-CN"/>
              </w:rPr>
              <w:t>M</w:t>
            </w:r>
          </w:p>
        </w:tc>
        <w:tc>
          <w:tcPr>
            <w:tcW w:w="0" w:type="auto"/>
          </w:tcPr>
          <w:p w14:paraId="01C19B12" w14:textId="23CF57AB" w:rsidR="007B76F1" w:rsidRPr="00343FC5" w:rsidRDefault="007B76F1" w:rsidP="00B6171B">
            <w:pPr>
              <w:pStyle w:val="TAL"/>
              <w:rPr>
                <w:lang w:eastAsia="zh-CN"/>
              </w:rPr>
            </w:pPr>
            <w:r w:rsidRPr="00343FC5">
              <w:rPr>
                <w:rFonts w:cs="Arial"/>
                <w:color w:val="000000"/>
                <w:szCs w:val="18"/>
                <w:lang w:eastAsia="zh-CN"/>
              </w:rPr>
              <w:t xml:space="preserve">An attribute uniquely identifies the </w:t>
            </w:r>
            <w:ins w:id="332" w:author="Attila Horvat" w:date="2020-04-03T22:14:00Z">
              <w:r>
                <w:rPr>
                  <w:rFonts w:cs="Arial"/>
                  <w:color w:val="000000"/>
                  <w:szCs w:val="18"/>
                  <w:lang w:eastAsia="zh-CN"/>
                </w:rPr>
                <w:t>NSSI</w:t>
              </w:r>
            </w:ins>
            <w:del w:id="333" w:author="Attila Horvat" w:date="2020-04-03T22:14:00Z">
              <w:r w:rsidRPr="00343FC5" w:rsidDel="007B76F1">
                <w:rPr>
                  <w:rFonts w:cs="Arial"/>
                  <w:color w:val="000000"/>
                  <w:szCs w:val="18"/>
                  <w:lang w:eastAsia="zh-CN"/>
                </w:rPr>
                <w:delText>network slice subnet instance</w:delText>
              </w:r>
            </w:del>
            <w:r w:rsidRPr="00343FC5">
              <w:rPr>
                <w:rFonts w:cs="Arial"/>
                <w:color w:val="000000"/>
                <w:szCs w:val="18"/>
                <w:lang w:eastAsia="zh-CN"/>
              </w:rPr>
              <w:t>.</w:t>
            </w:r>
            <w:r w:rsidRPr="00343FC5" w:rsidDel="00F90727">
              <w:rPr>
                <w:rFonts w:cs="Arial"/>
                <w:snapToGrid w:val="0"/>
                <w:szCs w:val="18"/>
              </w:rPr>
              <w:t xml:space="preserve"> </w:t>
            </w:r>
          </w:p>
        </w:tc>
        <w:tc>
          <w:tcPr>
            <w:tcW w:w="0" w:type="auto"/>
          </w:tcPr>
          <w:p w14:paraId="7B66AFEB" w14:textId="77777777" w:rsidR="007B76F1" w:rsidRPr="00343FC5" w:rsidRDefault="007B76F1" w:rsidP="00B6171B">
            <w:pPr>
              <w:pStyle w:val="TAL"/>
              <w:rPr>
                <w:lang w:eastAsia="zh-CN"/>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N</w:t>
            </w:r>
            <w:r w:rsidRPr="00343FC5">
              <w:rPr>
                <w:lang w:eastAsia="zh-CN"/>
              </w:rPr>
              <w:t>S</w:t>
            </w:r>
            <w:r w:rsidRPr="00343FC5">
              <w:rPr>
                <w:rFonts w:hint="eastAsia"/>
                <w:lang w:eastAsia="zh-CN"/>
              </w:rPr>
              <w:t xml:space="preserve">SI </w:t>
            </w:r>
            <w:r w:rsidRPr="00343FC5">
              <w:t>which has been</w:t>
            </w:r>
            <w:r w:rsidRPr="00343FC5">
              <w:rPr>
                <w:rFonts w:hint="eastAsia"/>
                <w:lang w:eastAsia="zh-CN"/>
              </w:rPr>
              <w:t xml:space="preserve"> allocated.</w:t>
            </w:r>
          </w:p>
        </w:tc>
      </w:tr>
    </w:tbl>
    <w:p w14:paraId="64649786" w14:textId="77777777" w:rsidR="007B76F1" w:rsidRPr="00343FC5" w:rsidRDefault="007B76F1" w:rsidP="007B76F1">
      <w:pPr>
        <w:jc w:val="both"/>
        <w:rPr>
          <w:noProof/>
          <w:lang w:eastAsia="zh-CN"/>
        </w:rPr>
      </w:pPr>
    </w:p>
    <w:p w14:paraId="0215EF10" w14:textId="77777777" w:rsidR="007B76F1" w:rsidRPr="00343FC5" w:rsidRDefault="007B76F1" w:rsidP="007B76F1">
      <w:pPr>
        <w:pStyle w:val="Heading3"/>
      </w:pPr>
      <w:bookmarkStart w:id="334" w:name="_Toc19715528"/>
      <w:r w:rsidRPr="00343FC5">
        <w:t>6.5.3</w:t>
      </w:r>
      <w:r w:rsidRPr="00343FC5">
        <w:tab/>
      </w:r>
      <w:r w:rsidRPr="00343FC5">
        <w:rPr>
          <w:rFonts w:ascii="Courier New" w:hAnsi="Courier New" w:cs="Courier New"/>
        </w:rPr>
        <w:t>DeallocateNsi</w:t>
      </w:r>
      <w:r w:rsidRPr="00343FC5">
        <w:t xml:space="preserve"> operation</w:t>
      </w:r>
      <w:bookmarkEnd w:id="334"/>
    </w:p>
    <w:p w14:paraId="1E80E433" w14:textId="77777777" w:rsidR="007B76F1" w:rsidRPr="00343FC5" w:rsidRDefault="007B76F1" w:rsidP="007B76F1">
      <w:pPr>
        <w:pStyle w:val="Heading4"/>
      </w:pPr>
      <w:bookmarkStart w:id="335" w:name="_Toc19715529"/>
      <w:r w:rsidRPr="00343FC5">
        <w:t>6.5.3.1</w:t>
      </w:r>
      <w:r w:rsidRPr="00343FC5">
        <w:tab/>
        <w:t>Description</w:t>
      </w:r>
      <w:bookmarkEnd w:id="335"/>
    </w:p>
    <w:p w14:paraId="51BF3286" w14:textId="45B27D00" w:rsidR="007B76F1" w:rsidRPr="00343FC5" w:rsidRDefault="007B76F1" w:rsidP="007B76F1">
      <w:r w:rsidRPr="00343FC5">
        <w:t xml:space="preserve">This operation is invoked by </w:t>
      </w:r>
      <w:r w:rsidRPr="00343FC5">
        <w:rPr>
          <w:rFonts w:ascii="Courier New" w:hAnsi="Courier New" w:cs="Courier New"/>
        </w:rPr>
        <w:t>deallocateNsi</w:t>
      </w:r>
      <w:r w:rsidRPr="00343FC5">
        <w:t xml:space="preserve"> operation service consumer to request the provider to deallocate a</w:t>
      </w:r>
      <w:ins w:id="336" w:author="Attila Horvat" w:date="2020-04-03T22:14:00Z">
        <w:r>
          <w:t>n</w:t>
        </w:r>
      </w:ins>
      <w:r w:rsidRPr="00343FC5">
        <w:t xml:space="preserve"> </w:t>
      </w:r>
      <w:ins w:id="337" w:author="Attila Horvat" w:date="2020-04-03T22:14:00Z">
        <w:r>
          <w:t>NSI</w:t>
        </w:r>
      </w:ins>
      <w:del w:id="338" w:author="Attila Horvat" w:date="2020-04-03T22:14:00Z">
        <w:r w:rsidRPr="00343FC5" w:rsidDel="007B76F1">
          <w:delText>network slice instance</w:delText>
        </w:r>
      </w:del>
      <w:r w:rsidRPr="00343FC5">
        <w:t xml:space="preserve"> since the NSI is no longer needed for the consumer. The provider may terminate the requested NSI or modify the requested NSI without termination to satisfy the request.</w:t>
      </w:r>
    </w:p>
    <w:p w14:paraId="2F021FCA" w14:textId="77777777" w:rsidR="007B76F1" w:rsidRPr="00343FC5" w:rsidRDefault="007B76F1" w:rsidP="007B76F1">
      <w:pPr>
        <w:pStyle w:val="Heading4"/>
      </w:pPr>
      <w:bookmarkStart w:id="339" w:name="_Toc19715530"/>
      <w:r w:rsidRPr="00343FC5">
        <w:t>6.5.3.2</w:t>
      </w:r>
      <w:r w:rsidRPr="00343FC5">
        <w:tab/>
        <w:t>Input parameters</w:t>
      </w:r>
      <w:bookmarkEnd w:id="3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51"/>
        <w:gridCol w:w="1217"/>
        <w:gridCol w:w="3299"/>
        <w:gridCol w:w="3862"/>
      </w:tblGrid>
      <w:tr w:rsidR="007B76F1" w:rsidRPr="00343FC5" w14:paraId="270361B6" w14:textId="77777777" w:rsidTr="00B6171B">
        <w:trPr>
          <w:jc w:val="center"/>
        </w:trPr>
        <w:tc>
          <w:tcPr>
            <w:tcW w:w="0" w:type="auto"/>
            <w:shd w:val="pct15" w:color="auto" w:fill="FFFFFF"/>
          </w:tcPr>
          <w:p w14:paraId="7F8A4B71" w14:textId="77777777" w:rsidR="007B76F1" w:rsidRPr="00343FC5" w:rsidRDefault="007B76F1" w:rsidP="00B6171B">
            <w:pPr>
              <w:pStyle w:val="TAH"/>
            </w:pPr>
            <w:r w:rsidRPr="00343FC5">
              <w:t>Parameter Name</w:t>
            </w:r>
          </w:p>
        </w:tc>
        <w:tc>
          <w:tcPr>
            <w:tcW w:w="0" w:type="auto"/>
            <w:shd w:val="pct15" w:color="auto" w:fill="FFFFFF"/>
          </w:tcPr>
          <w:p w14:paraId="777D1DB1" w14:textId="77777777" w:rsidR="007B76F1" w:rsidRPr="00343FC5" w:rsidRDefault="007B76F1" w:rsidP="00B6171B">
            <w:pPr>
              <w:pStyle w:val="TAH"/>
            </w:pPr>
            <w:r w:rsidRPr="00343FC5">
              <w:t>Support Qualifier</w:t>
            </w:r>
          </w:p>
        </w:tc>
        <w:tc>
          <w:tcPr>
            <w:tcW w:w="0" w:type="auto"/>
            <w:shd w:val="pct15" w:color="auto" w:fill="FFFFFF"/>
          </w:tcPr>
          <w:p w14:paraId="15E90205" w14:textId="77777777" w:rsidR="007B76F1" w:rsidRPr="00343FC5" w:rsidRDefault="007B76F1" w:rsidP="00B6171B">
            <w:pPr>
              <w:pStyle w:val="TAH"/>
            </w:pPr>
            <w:r w:rsidRPr="00343FC5">
              <w:t>Information Type / Legal Values</w:t>
            </w:r>
          </w:p>
        </w:tc>
        <w:tc>
          <w:tcPr>
            <w:tcW w:w="0" w:type="auto"/>
            <w:shd w:val="pct15" w:color="auto" w:fill="FFFFFF"/>
          </w:tcPr>
          <w:p w14:paraId="26FF30E4" w14:textId="77777777" w:rsidR="007B76F1" w:rsidRPr="00343FC5" w:rsidRDefault="007B76F1" w:rsidP="00B6171B">
            <w:pPr>
              <w:pStyle w:val="TAH"/>
            </w:pPr>
            <w:r w:rsidRPr="00343FC5">
              <w:t>Comment</w:t>
            </w:r>
          </w:p>
        </w:tc>
      </w:tr>
      <w:tr w:rsidR="007B76F1" w:rsidRPr="00343FC5" w14:paraId="2F694BDB" w14:textId="77777777" w:rsidTr="00B6171B">
        <w:trPr>
          <w:trHeight w:val="82"/>
          <w:jc w:val="center"/>
        </w:trPr>
        <w:tc>
          <w:tcPr>
            <w:tcW w:w="0" w:type="auto"/>
          </w:tcPr>
          <w:p w14:paraId="47C85683" w14:textId="77777777" w:rsidR="007B76F1" w:rsidRPr="00343FC5" w:rsidRDefault="007B76F1" w:rsidP="00B6171B">
            <w:pPr>
              <w:pStyle w:val="TAL"/>
              <w:rPr>
                <w:rFonts w:ascii="Courier New" w:hAnsi="Courier New" w:cs="Courier New"/>
              </w:rPr>
            </w:pPr>
            <w:r w:rsidRPr="00343FC5">
              <w:rPr>
                <w:rFonts w:ascii="Courier New" w:hAnsi="Courier New" w:cs="Courier New" w:hint="eastAsia"/>
                <w:lang w:eastAsia="zh-CN"/>
              </w:rPr>
              <w:t>n</w:t>
            </w:r>
            <w:r w:rsidRPr="00343FC5">
              <w:rPr>
                <w:rFonts w:ascii="Courier New" w:hAnsi="Courier New" w:cs="Courier New"/>
                <w:lang w:eastAsia="zh-CN"/>
              </w:rPr>
              <w:t>S</w:t>
            </w:r>
            <w:r w:rsidRPr="00343FC5">
              <w:rPr>
                <w:rFonts w:ascii="Courier New" w:hAnsi="Courier New" w:cs="Courier New" w:hint="eastAsia"/>
                <w:lang w:eastAsia="zh-CN"/>
              </w:rPr>
              <w:t>Id</w:t>
            </w:r>
          </w:p>
        </w:tc>
        <w:tc>
          <w:tcPr>
            <w:tcW w:w="0" w:type="auto"/>
          </w:tcPr>
          <w:p w14:paraId="6BABBFCC" w14:textId="77777777" w:rsidR="007B76F1" w:rsidRPr="00343FC5" w:rsidRDefault="007B76F1" w:rsidP="00B6171B">
            <w:pPr>
              <w:pStyle w:val="TAL"/>
            </w:pPr>
            <w:r w:rsidRPr="00343FC5">
              <w:t>M</w:t>
            </w:r>
          </w:p>
        </w:tc>
        <w:tc>
          <w:tcPr>
            <w:tcW w:w="0" w:type="auto"/>
          </w:tcPr>
          <w:p w14:paraId="36E9D7A4" w14:textId="6B72326D" w:rsidR="007B76F1" w:rsidRPr="00343FC5" w:rsidRDefault="007B76F1" w:rsidP="00B6171B">
            <w:pPr>
              <w:pStyle w:val="TAL"/>
            </w:pPr>
            <w:r w:rsidRPr="00343FC5">
              <w:rPr>
                <w:rFonts w:cs="Arial"/>
                <w:color w:val="000000"/>
                <w:szCs w:val="18"/>
                <w:lang w:eastAsia="zh-CN"/>
              </w:rPr>
              <w:t xml:space="preserve">An attribute uniquely identifies the </w:t>
            </w:r>
            <w:ins w:id="340" w:author="Attila Horvat" w:date="2020-04-03T22:14:00Z">
              <w:r>
                <w:rPr>
                  <w:rFonts w:cs="Arial"/>
                  <w:color w:val="000000"/>
                  <w:szCs w:val="18"/>
                  <w:lang w:eastAsia="zh-CN"/>
                </w:rPr>
                <w:t>NSI</w:t>
              </w:r>
            </w:ins>
            <w:del w:id="341" w:author="Attila Horvat" w:date="2020-04-03T22:14:00Z">
              <w:r w:rsidRPr="00343FC5" w:rsidDel="007B76F1">
                <w:rPr>
                  <w:rFonts w:cs="Arial"/>
                  <w:color w:val="000000"/>
                  <w:szCs w:val="18"/>
                  <w:lang w:eastAsia="zh-CN"/>
                </w:rPr>
                <w:delText>network slice instance</w:delText>
              </w:r>
            </w:del>
            <w:r w:rsidRPr="00343FC5">
              <w:rPr>
                <w:rFonts w:cs="Arial"/>
                <w:color w:val="000000"/>
                <w:szCs w:val="18"/>
                <w:lang w:eastAsia="zh-CN"/>
              </w:rPr>
              <w:t>.</w:t>
            </w:r>
          </w:p>
        </w:tc>
        <w:tc>
          <w:tcPr>
            <w:tcW w:w="0" w:type="auto"/>
          </w:tcPr>
          <w:p w14:paraId="44028306" w14:textId="77777777" w:rsidR="007B76F1" w:rsidRPr="00343FC5" w:rsidRDefault="007B76F1" w:rsidP="00B6171B">
            <w:pPr>
              <w:pStyle w:val="TAL"/>
              <w:rPr>
                <w:lang w:eastAsia="de-DE"/>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NSI </w:t>
            </w:r>
            <w:r w:rsidRPr="00343FC5">
              <w:t>which need to be</w:t>
            </w:r>
            <w:r w:rsidRPr="00343FC5">
              <w:rPr>
                <w:rFonts w:hint="eastAsia"/>
                <w:lang w:eastAsia="zh-CN"/>
              </w:rPr>
              <w:t xml:space="preserve"> </w:t>
            </w:r>
            <w:r w:rsidRPr="00343FC5">
              <w:rPr>
                <w:lang w:eastAsia="zh-CN"/>
              </w:rPr>
              <w:t>de</w:t>
            </w:r>
            <w:r w:rsidRPr="00343FC5">
              <w:rPr>
                <w:rFonts w:hint="eastAsia"/>
                <w:lang w:eastAsia="zh-CN"/>
              </w:rPr>
              <w:t>allocated.</w:t>
            </w:r>
          </w:p>
        </w:tc>
      </w:tr>
    </w:tbl>
    <w:p w14:paraId="758FDFC1" w14:textId="77777777" w:rsidR="007B76F1" w:rsidRPr="00343FC5" w:rsidRDefault="007B76F1" w:rsidP="007B76F1"/>
    <w:p w14:paraId="2B87EF18" w14:textId="77777777" w:rsidR="007B76F1" w:rsidRPr="00343FC5" w:rsidRDefault="007B76F1" w:rsidP="007B76F1">
      <w:pPr>
        <w:pStyle w:val="Heading4"/>
      </w:pPr>
      <w:bookmarkStart w:id="342" w:name="_Toc19715531"/>
      <w:r w:rsidRPr="00343FC5">
        <w:t>6.5.3.3</w:t>
      </w:r>
      <w:r w:rsidRPr="00343FC5">
        <w:tab/>
        <w:t>Output parameters</w:t>
      </w:r>
      <w:bookmarkEnd w:id="3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7B76F1" w:rsidRPr="00343FC5" w14:paraId="5ECF3646" w14:textId="77777777" w:rsidTr="00B6171B">
        <w:trPr>
          <w:jc w:val="center"/>
        </w:trPr>
        <w:tc>
          <w:tcPr>
            <w:tcW w:w="0" w:type="auto"/>
            <w:shd w:val="pct15" w:color="auto" w:fill="FFFFFF"/>
          </w:tcPr>
          <w:p w14:paraId="18EC287D" w14:textId="77777777" w:rsidR="007B76F1" w:rsidRPr="00343FC5" w:rsidRDefault="007B76F1" w:rsidP="00B6171B">
            <w:pPr>
              <w:pStyle w:val="TAH"/>
            </w:pPr>
            <w:r w:rsidRPr="00343FC5">
              <w:t>Parameter name</w:t>
            </w:r>
          </w:p>
        </w:tc>
        <w:tc>
          <w:tcPr>
            <w:tcW w:w="0" w:type="auto"/>
            <w:shd w:val="pct15" w:color="auto" w:fill="FFFFFF"/>
          </w:tcPr>
          <w:p w14:paraId="36DA02CD" w14:textId="77777777" w:rsidR="007B76F1" w:rsidRPr="00343FC5" w:rsidRDefault="007B76F1" w:rsidP="00B6171B">
            <w:pPr>
              <w:pStyle w:val="TAH"/>
            </w:pPr>
            <w:r w:rsidRPr="00343FC5">
              <w:t>Support Qualifier</w:t>
            </w:r>
          </w:p>
        </w:tc>
        <w:tc>
          <w:tcPr>
            <w:tcW w:w="0" w:type="auto"/>
            <w:shd w:val="pct15" w:color="auto" w:fill="FFFFFF"/>
          </w:tcPr>
          <w:p w14:paraId="64AA3F92" w14:textId="77777777" w:rsidR="007B76F1" w:rsidRPr="00343FC5" w:rsidRDefault="007B76F1" w:rsidP="00B6171B">
            <w:pPr>
              <w:pStyle w:val="TAH"/>
            </w:pPr>
            <w:r w:rsidRPr="00343FC5">
              <w:t>Matching Information / Legal Values</w:t>
            </w:r>
          </w:p>
        </w:tc>
        <w:tc>
          <w:tcPr>
            <w:tcW w:w="0" w:type="auto"/>
            <w:shd w:val="pct15" w:color="auto" w:fill="FFFFFF"/>
          </w:tcPr>
          <w:p w14:paraId="7255C0B8" w14:textId="77777777" w:rsidR="007B76F1" w:rsidRPr="00343FC5" w:rsidRDefault="007B76F1" w:rsidP="00B6171B">
            <w:pPr>
              <w:pStyle w:val="TAH"/>
            </w:pPr>
            <w:r w:rsidRPr="00343FC5">
              <w:t>Comment</w:t>
            </w:r>
          </w:p>
        </w:tc>
      </w:tr>
      <w:tr w:rsidR="007B76F1" w:rsidRPr="00343FC5" w14:paraId="4FAD2269" w14:textId="77777777" w:rsidTr="00B6171B">
        <w:trPr>
          <w:trHeight w:val="54"/>
          <w:jc w:val="center"/>
        </w:trPr>
        <w:tc>
          <w:tcPr>
            <w:tcW w:w="0" w:type="auto"/>
          </w:tcPr>
          <w:p w14:paraId="4E61F6C4" w14:textId="77777777" w:rsidR="007B76F1" w:rsidRPr="00343FC5" w:rsidRDefault="007B76F1" w:rsidP="00B6171B">
            <w:pPr>
              <w:pStyle w:val="TAL"/>
              <w:rPr>
                <w:rFonts w:ascii="Courier New" w:hAnsi="Courier New" w:cs="Courier New"/>
              </w:rPr>
            </w:pPr>
            <w:r w:rsidRPr="00343FC5">
              <w:rPr>
                <w:rFonts w:ascii="Courier New" w:hAnsi="Courier New" w:cs="Courier New"/>
              </w:rPr>
              <w:t>status</w:t>
            </w:r>
          </w:p>
        </w:tc>
        <w:tc>
          <w:tcPr>
            <w:tcW w:w="0" w:type="auto"/>
          </w:tcPr>
          <w:p w14:paraId="1F44A727" w14:textId="77777777" w:rsidR="007B76F1" w:rsidRPr="00343FC5" w:rsidRDefault="007B76F1" w:rsidP="00B6171B">
            <w:pPr>
              <w:pStyle w:val="TAL"/>
            </w:pPr>
            <w:r w:rsidRPr="00343FC5">
              <w:t>M</w:t>
            </w:r>
          </w:p>
        </w:tc>
        <w:tc>
          <w:tcPr>
            <w:tcW w:w="0" w:type="auto"/>
          </w:tcPr>
          <w:p w14:paraId="27CD56DD" w14:textId="77777777" w:rsidR="007B76F1" w:rsidRPr="00343FC5" w:rsidRDefault="007B76F1" w:rsidP="00B6171B">
            <w:pPr>
              <w:pStyle w:val="TAL"/>
            </w:pPr>
            <w:r w:rsidRPr="00343FC5">
              <w:t>ENUM (OperationSucceeded, OperationFailed)</w:t>
            </w:r>
          </w:p>
        </w:tc>
        <w:tc>
          <w:tcPr>
            <w:tcW w:w="0" w:type="auto"/>
          </w:tcPr>
          <w:p w14:paraId="0B8A3202" w14:textId="77777777" w:rsidR="007B76F1" w:rsidRPr="00343FC5" w:rsidRDefault="007B76F1" w:rsidP="00B6171B">
            <w:pPr>
              <w:pStyle w:val="TAL"/>
            </w:pPr>
            <w:r w:rsidRPr="00343FC5">
              <w:t>An operation may fail because of a specified or unspecified reason.</w:t>
            </w:r>
          </w:p>
        </w:tc>
      </w:tr>
    </w:tbl>
    <w:p w14:paraId="400DEC03" w14:textId="77777777" w:rsidR="007B76F1" w:rsidRPr="00343FC5" w:rsidRDefault="007B76F1" w:rsidP="007B76F1">
      <w:pPr>
        <w:jc w:val="both"/>
        <w:rPr>
          <w:noProof/>
          <w:lang w:eastAsia="zh-CN"/>
        </w:rPr>
      </w:pPr>
    </w:p>
    <w:p w14:paraId="71240F12" w14:textId="77777777" w:rsidR="007B76F1" w:rsidRPr="00343FC5" w:rsidRDefault="007B76F1" w:rsidP="007B76F1">
      <w:pPr>
        <w:pStyle w:val="Heading3"/>
      </w:pPr>
      <w:bookmarkStart w:id="343" w:name="_Toc19715532"/>
      <w:r w:rsidRPr="00343FC5">
        <w:t>6.5.4</w:t>
      </w:r>
      <w:r w:rsidRPr="00343FC5">
        <w:tab/>
      </w:r>
      <w:r w:rsidRPr="00343FC5">
        <w:rPr>
          <w:rFonts w:ascii="Courier New" w:hAnsi="Courier New" w:cs="Courier New"/>
        </w:rPr>
        <w:t>DeallocateNssi</w:t>
      </w:r>
      <w:r w:rsidRPr="00343FC5">
        <w:t xml:space="preserve"> operation</w:t>
      </w:r>
      <w:bookmarkEnd w:id="343"/>
    </w:p>
    <w:p w14:paraId="0F631988" w14:textId="77777777" w:rsidR="007B76F1" w:rsidRPr="00343FC5" w:rsidRDefault="007B76F1" w:rsidP="007B76F1">
      <w:pPr>
        <w:pStyle w:val="Heading4"/>
      </w:pPr>
      <w:bookmarkStart w:id="344" w:name="_Toc19715533"/>
      <w:r w:rsidRPr="00343FC5">
        <w:t>6.</w:t>
      </w:r>
      <w:r w:rsidRPr="00343FC5">
        <w:rPr>
          <w:rFonts w:hint="eastAsia"/>
        </w:rPr>
        <w:t>5</w:t>
      </w:r>
      <w:r w:rsidRPr="00343FC5">
        <w:t>.4.1</w:t>
      </w:r>
      <w:r w:rsidRPr="00343FC5">
        <w:tab/>
        <w:t>Description</w:t>
      </w:r>
      <w:bookmarkEnd w:id="344"/>
    </w:p>
    <w:p w14:paraId="67D730C6" w14:textId="49102CB4" w:rsidR="007B76F1" w:rsidRPr="00343FC5" w:rsidRDefault="007B76F1" w:rsidP="007B76F1">
      <w:r w:rsidRPr="00343FC5">
        <w:t xml:space="preserve">This operation is invoked by </w:t>
      </w:r>
      <w:r w:rsidRPr="00343FC5">
        <w:rPr>
          <w:rFonts w:ascii="Courier New" w:hAnsi="Courier New" w:cs="Courier New"/>
        </w:rPr>
        <w:t>deallocateNssi</w:t>
      </w:r>
      <w:r w:rsidRPr="00343FC5">
        <w:t xml:space="preserve"> operation service consumer to request the provider to deallocate a</w:t>
      </w:r>
      <w:ins w:id="345" w:author="Attila Horvat" w:date="2020-04-03T22:15:00Z">
        <w:r>
          <w:t>n</w:t>
        </w:r>
      </w:ins>
      <w:r w:rsidRPr="00343FC5">
        <w:t xml:space="preserve"> </w:t>
      </w:r>
      <w:ins w:id="346" w:author="Attila Horvat" w:date="2020-04-03T22:14:00Z">
        <w:r>
          <w:t>NSSI</w:t>
        </w:r>
      </w:ins>
      <w:del w:id="347" w:author="Attila Horvat" w:date="2020-04-03T22:14:00Z">
        <w:r w:rsidRPr="00343FC5" w:rsidDel="007B76F1">
          <w:delText>network slice subnet instance</w:delText>
        </w:r>
      </w:del>
      <w:r w:rsidRPr="00343FC5">
        <w:t xml:space="preserve"> since the NSSI is no longer needed for the consumer. The provider may terminate the requested NSSI or modify the requested NSSI without termination to satisfy the request.</w:t>
      </w:r>
    </w:p>
    <w:p w14:paraId="457708E0" w14:textId="77777777" w:rsidR="007B76F1" w:rsidRPr="00343FC5" w:rsidRDefault="007B76F1" w:rsidP="007B76F1">
      <w:pPr>
        <w:pStyle w:val="Heading4"/>
      </w:pPr>
      <w:bookmarkStart w:id="348" w:name="_Toc19715534"/>
      <w:r w:rsidRPr="00343FC5">
        <w:lastRenderedPageBreak/>
        <w:t>6.5.4.2</w:t>
      </w:r>
      <w:r w:rsidRPr="00343FC5">
        <w:tab/>
        <w:t>Input parameters</w:t>
      </w:r>
      <w:bookmarkEnd w:id="348"/>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25"/>
        <w:gridCol w:w="1183"/>
        <w:gridCol w:w="3525"/>
        <w:gridCol w:w="3696"/>
      </w:tblGrid>
      <w:tr w:rsidR="007B76F1" w:rsidRPr="00343FC5" w14:paraId="3B2F45D3" w14:textId="77777777" w:rsidTr="00B6171B">
        <w:trPr>
          <w:jc w:val="center"/>
        </w:trPr>
        <w:tc>
          <w:tcPr>
            <w:tcW w:w="0" w:type="auto"/>
            <w:shd w:val="pct15" w:color="auto" w:fill="FFFFFF"/>
          </w:tcPr>
          <w:p w14:paraId="029C5744" w14:textId="77777777" w:rsidR="007B76F1" w:rsidRPr="00343FC5" w:rsidRDefault="007B76F1" w:rsidP="00B6171B">
            <w:pPr>
              <w:pStyle w:val="TAH"/>
            </w:pPr>
            <w:r w:rsidRPr="00343FC5">
              <w:t>Parameter Name</w:t>
            </w:r>
          </w:p>
        </w:tc>
        <w:tc>
          <w:tcPr>
            <w:tcW w:w="0" w:type="auto"/>
            <w:shd w:val="pct15" w:color="auto" w:fill="FFFFFF"/>
          </w:tcPr>
          <w:p w14:paraId="42CC6FAB" w14:textId="77777777" w:rsidR="007B76F1" w:rsidRPr="00343FC5" w:rsidRDefault="007B76F1" w:rsidP="00B6171B">
            <w:pPr>
              <w:pStyle w:val="TAH"/>
            </w:pPr>
            <w:r w:rsidRPr="00343FC5">
              <w:t>Support Qualifier</w:t>
            </w:r>
          </w:p>
        </w:tc>
        <w:tc>
          <w:tcPr>
            <w:tcW w:w="0" w:type="auto"/>
            <w:shd w:val="pct15" w:color="auto" w:fill="FFFFFF"/>
          </w:tcPr>
          <w:p w14:paraId="37E4D428" w14:textId="77777777" w:rsidR="007B76F1" w:rsidRPr="00343FC5" w:rsidRDefault="007B76F1" w:rsidP="00B6171B">
            <w:pPr>
              <w:pStyle w:val="TAH"/>
            </w:pPr>
            <w:r w:rsidRPr="00343FC5">
              <w:t>Information Type / Legal Values</w:t>
            </w:r>
          </w:p>
        </w:tc>
        <w:tc>
          <w:tcPr>
            <w:tcW w:w="0" w:type="auto"/>
            <w:shd w:val="pct15" w:color="auto" w:fill="FFFFFF"/>
          </w:tcPr>
          <w:p w14:paraId="60ABD5A0" w14:textId="77777777" w:rsidR="007B76F1" w:rsidRPr="00343FC5" w:rsidRDefault="007B76F1" w:rsidP="00B6171B">
            <w:pPr>
              <w:pStyle w:val="TAH"/>
            </w:pPr>
            <w:r w:rsidRPr="00343FC5">
              <w:t>Comment</w:t>
            </w:r>
          </w:p>
        </w:tc>
      </w:tr>
      <w:tr w:rsidR="007B76F1" w:rsidRPr="00343FC5" w14:paraId="2BBB0F7F" w14:textId="77777777" w:rsidTr="00B6171B">
        <w:trPr>
          <w:jc w:val="center"/>
        </w:trPr>
        <w:tc>
          <w:tcPr>
            <w:tcW w:w="0" w:type="auto"/>
          </w:tcPr>
          <w:p w14:paraId="1F967C4E" w14:textId="77777777" w:rsidR="007B76F1" w:rsidRPr="00343FC5" w:rsidRDefault="007B76F1" w:rsidP="00B6171B">
            <w:pPr>
              <w:pStyle w:val="TAL"/>
              <w:rPr>
                <w:rFonts w:ascii="Courier New" w:hAnsi="Courier New" w:cs="Courier New"/>
              </w:rPr>
            </w:pPr>
            <w:r w:rsidRPr="00343FC5">
              <w:rPr>
                <w:rFonts w:ascii="Courier New" w:hAnsi="Courier New" w:cs="Courier New" w:hint="eastAsia"/>
                <w:lang w:eastAsia="zh-CN"/>
              </w:rPr>
              <w:t>n</w:t>
            </w:r>
            <w:r w:rsidRPr="00343FC5">
              <w:rPr>
                <w:rFonts w:ascii="Courier New" w:hAnsi="Courier New" w:cs="Courier New"/>
                <w:lang w:eastAsia="zh-CN"/>
              </w:rPr>
              <w:t>SS</w:t>
            </w:r>
            <w:r w:rsidRPr="00343FC5">
              <w:rPr>
                <w:rFonts w:ascii="Courier New" w:hAnsi="Courier New" w:cs="Courier New" w:hint="eastAsia"/>
                <w:lang w:eastAsia="zh-CN"/>
              </w:rPr>
              <w:t>Id</w:t>
            </w:r>
          </w:p>
        </w:tc>
        <w:tc>
          <w:tcPr>
            <w:tcW w:w="0" w:type="auto"/>
          </w:tcPr>
          <w:p w14:paraId="6B2B8F34" w14:textId="77777777" w:rsidR="007B76F1" w:rsidRPr="00343FC5" w:rsidRDefault="007B76F1" w:rsidP="00B6171B">
            <w:pPr>
              <w:pStyle w:val="TAL"/>
            </w:pPr>
            <w:r w:rsidRPr="00343FC5">
              <w:t>M</w:t>
            </w:r>
          </w:p>
        </w:tc>
        <w:tc>
          <w:tcPr>
            <w:tcW w:w="0" w:type="auto"/>
          </w:tcPr>
          <w:p w14:paraId="0121BA0D" w14:textId="0C8FC545" w:rsidR="007B76F1" w:rsidRPr="00343FC5" w:rsidRDefault="007B76F1" w:rsidP="00B6171B">
            <w:pPr>
              <w:pStyle w:val="TAL"/>
            </w:pPr>
            <w:r w:rsidRPr="00343FC5">
              <w:rPr>
                <w:rFonts w:cs="Arial"/>
                <w:color w:val="000000"/>
                <w:szCs w:val="18"/>
                <w:lang w:eastAsia="zh-CN"/>
              </w:rPr>
              <w:t xml:space="preserve">An attribute uniquely identifies the </w:t>
            </w:r>
            <w:ins w:id="349" w:author="Attila Horvat" w:date="2020-04-03T22:15:00Z">
              <w:r>
                <w:rPr>
                  <w:rFonts w:cs="Arial"/>
                  <w:color w:val="000000"/>
                  <w:szCs w:val="18"/>
                  <w:lang w:eastAsia="zh-CN"/>
                </w:rPr>
                <w:t>NSSI</w:t>
              </w:r>
            </w:ins>
            <w:del w:id="350" w:author="Attila Horvat" w:date="2020-04-03T22:15:00Z">
              <w:r w:rsidRPr="00343FC5" w:rsidDel="007B76F1">
                <w:rPr>
                  <w:rFonts w:cs="Arial"/>
                  <w:color w:val="000000"/>
                  <w:szCs w:val="18"/>
                  <w:lang w:eastAsia="zh-CN"/>
                </w:rPr>
                <w:delText>network slice subnet instance</w:delText>
              </w:r>
            </w:del>
            <w:r w:rsidRPr="00343FC5">
              <w:rPr>
                <w:rFonts w:cs="Arial"/>
                <w:color w:val="000000"/>
                <w:szCs w:val="18"/>
                <w:lang w:eastAsia="zh-CN"/>
              </w:rPr>
              <w:t>.</w:t>
            </w:r>
          </w:p>
        </w:tc>
        <w:tc>
          <w:tcPr>
            <w:tcW w:w="0" w:type="auto"/>
          </w:tcPr>
          <w:p w14:paraId="05EB3774" w14:textId="77777777" w:rsidR="007B76F1" w:rsidRPr="00343FC5" w:rsidRDefault="007B76F1" w:rsidP="00B6171B">
            <w:pPr>
              <w:pStyle w:val="TAL"/>
              <w:rPr>
                <w:lang w:eastAsia="de-DE"/>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N</w:t>
            </w:r>
            <w:r w:rsidRPr="00343FC5">
              <w:rPr>
                <w:lang w:eastAsia="zh-CN"/>
              </w:rPr>
              <w:t>S</w:t>
            </w:r>
            <w:r w:rsidRPr="00343FC5">
              <w:rPr>
                <w:rFonts w:hint="eastAsia"/>
                <w:lang w:eastAsia="zh-CN"/>
              </w:rPr>
              <w:t xml:space="preserve">SI </w:t>
            </w:r>
            <w:r w:rsidRPr="00343FC5">
              <w:t>which need to be</w:t>
            </w:r>
            <w:r w:rsidRPr="00343FC5">
              <w:rPr>
                <w:rFonts w:hint="eastAsia"/>
                <w:lang w:eastAsia="zh-CN"/>
              </w:rPr>
              <w:t xml:space="preserve"> </w:t>
            </w:r>
            <w:r w:rsidRPr="00343FC5">
              <w:rPr>
                <w:lang w:eastAsia="zh-CN"/>
              </w:rPr>
              <w:t>de</w:t>
            </w:r>
            <w:r w:rsidRPr="00343FC5">
              <w:rPr>
                <w:rFonts w:hint="eastAsia"/>
                <w:lang w:eastAsia="zh-CN"/>
              </w:rPr>
              <w:t>allocated.</w:t>
            </w:r>
          </w:p>
        </w:tc>
      </w:tr>
    </w:tbl>
    <w:p w14:paraId="424E3C82" w14:textId="77777777" w:rsidR="007B76F1" w:rsidRPr="00343FC5" w:rsidRDefault="007B76F1" w:rsidP="007B76F1"/>
    <w:p w14:paraId="4E7418B6" w14:textId="77777777" w:rsidR="007B76F1" w:rsidRPr="00343FC5" w:rsidRDefault="007B76F1" w:rsidP="007B76F1">
      <w:pPr>
        <w:pStyle w:val="Heading4"/>
      </w:pPr>
      <w:bookmarkStart w:id="351" w:name="_Toc19715535"/>
      <w:r w:rsidRPr="00343FC5">
        <w:t>6.5.4.3</w:t>
      </w:r>
      <w:r w:rsidRPr="00343FC5">
        <w:tab/>
        <w:t>Output parameters</w:t>
      </w:r>
      <w:bookmarkEnd w:id="351"/>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7B76F1" w:rsidRPr="00343FC5" w14:paraId="05DA7DFF" w14:textId="77777777" w:rsidTr="00B6171B">
        <w:trPr>
          <w:jc w:val="center"/>
        </w:trPr>
        <w:tc>
          <w:tcPr>
            <w:tcW w:w="0" w:type="auto"/>
            <w:shd w:val="pct15" w:color="auto" w:fill="FFFFFF"/>
          </w:tcPr>
          <w:p w14:paraId="56E4D93B" w14:textId="77777777" w:rsidR="007B76F1" w:rsidRPr="00343FC5" w:rsidRDefault="007B76F1" w:rsidP="00B6171B">
            <w:pPr>
              <w:pStyle w:val="TAH"/>
            </w:pPr>
            <w:r w:rsidRPr="00343FC5">
              <w:t>Parameter name</w:t>
            </w:r>
          </w:p>
        </w:tc>
        <w:tc>
          <w:tcPr>
            <w:tcW w:w="0" w:type="auto"/>
            <w:shd w:val="pct15" w:color="auto" w:fill="FFFFFF"/>
          </w:tcPr>
          <w:p w14:paraId="246E817B" w14:textId="77777777" w:rsidR="007B76F1" w:rsidRPr="00343FC5" w:rsidRDefault="007B76F1" w:rsidP="00B6171B">
            <w:pPr>
              <w:pStyle w:val="TAH"/>
            </w:pPr>
            <w:r w:rsidRPr="00343FC5">
              <w:t>Support Qualifier</w:t>
            </w:r>
          </w:p>
        </w:tc>
        <w:tc>
          <w:tcPr>
            <w:tcW w:w="0" w:type="auto"/>
            <w:shd w:val="pct15" w:color="auto" w:fill="FFFFFF"/>
          </w:tcPr>
          <w:p w14:paraId="3E6A0561" w14:textId="77777777" w:rsidR="007B76F1" w:rsidRPr="00343FC5" w:rsidRDefault="007B76F1" w:rsidP="00B6171B">
            <w:pPr>
              <w:pStyle w:val="TAH"/>
            </w:pPr>
            <w:r w:rsidRPr="00343FC5">
              <w:t>Matching Information / Legal Values</w:t>
            </w:r>
          </w:p>
        </w:tc>
        <w:tc>
          <w:tcPr>
            <w:tcW w:w="0" w:type="auto"/>
            <w:shd w:val="pct15" w:color="auto" w:fill="FFFFFF"/>
          </w:tcPr>
          <w:p w14:paraId="045D2ED6" w14:textId="77777777" w:rsidR="007B76F1" w:rsidRPr="00343FC5" w:rsidRDefault="007B76F1" w:rsidP="00B6171B">
            <w:pPr>
              <w:pStyle w:val="TAH"/>
            </w:pPr>
            <w:r w:rsidRPr="00343FC5">
              <w:t>Comment</w:t>
            </w:r>
          </w:p>
        </w:tc>
      </w:tr>
      <w:tr w:rsidR="007B76F1" w:rsidRPr="00343FC5" w14:paraId="29F4D363" w14:textId="77777777" w:rsidTr="00B6171B">
        <w:trPr>
          <w:trHeight w:val="54"/>
          <w:jc w:val="center"/>
        </w:trPr>
        <w:tc>
          <w:tcPr>
            <w:tcW w:w="0" w:type="auto"/>
          </w:tcPr>
          <w:p w14:paraId="2A20403B" w14:textId="77777777" w:rsidR="007B76F1" w:rsidRPr="00343FC5" w:rsidRDefault="007B76F1" w:rsidP="00B6171B">
            <w:pPr>
              <w:pStyle w:val="TAL"/>
              <w:rPr>
                <w:rFonts w:ascii="Courier New" w:hAnsi="Courier New" w:cs="Courier New"/>
              </w:rPr>
            </w:pPr>
            <w:r w:rsidRPr="00343FC5">
              <w:rPr>
                <w:rFonts w:ascii="Courier New" w:hAnsi="Courier New" w:cs="Courier New"/>
              </w:rPr>
              <w:t>status</w:t>
            </w:r>
          </w:p>
        </w:tc>
        <w:tc>
          <w:tcPr>
            <w:tcW w:w="0" w:type="auto"/>
          </w:tcPr>
          <w:p w14:paraId="324CF1CC" w14:textId="77777777" w:rsidR="007B76F1" w:rsidRPr="00343FC5" w:rsidRDefault="007B76F1" w:rsidP="00B6171B">
            <w:pPr>
              <w:pStyle w:val="TAL"/>
            </w:pPr>
            <w:r w:rsidRPr="00343FC5">
              <w:t>M</w:t>
            </w:r>
          </w:p>
        </w:tc>
        <w:tc>
          <w:tcPr>
            <w:tcW w:w="0" w:type="auto"/>
          </w:tcPr>
          <w:p w14:paraId="4CE4FB32" w14:textId="77777777" w:rsidR="007B76F1" w:rsidRPr="00343FC5" w:rsidRDefault="007B76F1" w:rsidP="00B6171B">
            <w:pPr>
              <w:pStyle w:val="TAL"/>
            </w:pPr>
            <w:r w:rsidRPr="00343FC5">
              <w:t>ENUM (OperationSucceeded, OperationFailed)</w:t>
            </w:r>
          </w:p>
        </w:tc>
        <w:tc>
          <w:tcPr>
            <w:tcW w:w="0" w:type="auto"/>
          </w:tcPr>
          <w:p w14:paraId="07859013" w14:textId="77777777" w:rsidR="007B76F1" w:rsidRPr="00343FC5" w:rsidRDefault="007B76F1" w:rsidP="00B6171B">
            <w:pPr>
              <w:pStyle w:val="TAL"/>
            </w:pPr>
            <w:r w:rsidRPr="00343FC5">
              <w:t>An operation may fail because of a specified or unspecified reason.</w:t>
            </w:r>
          </w:p>
        </w:tc>
      </w:tr>
    </w:tbl>
    <w:p w14:paraId="484ABED8" w14:textId="77777777" w:rsidR="00DD2DD3" w:rsidRDefault="00DD2DD3">
      <w:pPr>
        <w:rPr>
          <w:noProof/>
        </w:rPr>
      </w:pPr>
    </w:p>
    <w:p w14:paraId="15BC8913" w14:textId="77777777" w:rsidR="00DD2DD3" w:rsidRDefault="00DD2DD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2DD3" w:rsidRPr="00B421C8" w14:paraId="5AB701D5"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FE54C90" w14:textId="76F7DA4D" w:rsidR="00DD2DD3" w:rsidRPr="00B421C8" w:rsidRDefault="00DD2DD3"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6</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3BEE9749" w14:textId="77777777" w:rsidR="00DD2DD3" w:rsidRDefault="00DD2DD3">
      <w:pPr>
        <w:rPr>
          <w:noProof/>
        </w:rPr>
      </w:pPr>
    </w:p>
    <w:p w14:paraId="2C174104" w14:textId="56CD85A5" w:rsidR="00246F89" w:rsidRPr="00343FC5" w:rsidRDefault="00246F89" w:rsidP="00246F89">
      <w:pPr>
        <w:pStyle w:val="Heading2"/>
      </w:pPr>
      <w:bookmarkStart w:id="352" w:name="_Toc19715542"/>
      <w:r w:rsidRPr="00343FC5">
        <w:t>7.2</w:t>
      </w:r>
      <w:r w:rsidRPr="00343FC5">
        <w:tab/>
        <w:t xml:space="preserve">Procedure of </w:t>
      </w:r>
      <w:del w:id="353" w:author="Attila Horvat" w:date="2020-04-03T22:17:00Z">
        <w:r w:rsidRPr="00343FC5" w:rsidDel="000D2F6C">
          <w:delText>Network Slice Instance</w:delText>
        </w:r>
      </w:del>
      <w:ins w:id="354" w:author="Attila Horvat" w:date="2020-04-03T22:17:00Z">
        <w:r w:rsidR="000D2F6C">
          <w:t>NSI</w:t>
        </w:r>
      </w:ins>
      <w:r w:rsidRPr="00343FC5">
        <w:t xml:space="preserve"> Allocation</w:t>
      </w:r>
      <w:bookmarkEnd w:id="352"/>
    </w:p>
    <w:p w14:paraId="1325FBC4" w14:textId="77777777" w:rsidR="00246F89" w:rsidRPr="00343FC5" w:rsidRDefault="00246F89" w:rsidP="00246F89">
      <w:pPr>
        <w:rPr>
          <w:lang w:eastAsia="zh-CN"/>
        </w:rPr>
      </w:pPr>
      <w:r w:rsidRPr="00343FC5">
        <w:rPr>
          <w:rFonts w:hint="eastAsia"/>
          <w:lang w:eastAsia="zh-CN"/>
        </w:rPr>
        <w:t>The</w:t>
      </w:r>
      <w:r w:rsidRPr="00343FC5">
        <w:rPr>
          <w:lang w:eastAsia="zh-CN"/>
        </w:rPr>
        <w:t xml:space="preserve"> Figure 7.2-1 illustrates the procedure of creating a new NSI or using an existing NSI to satisfy the required network slice related requirements.</w:t>
      </w:r>
      <w:r w:rsidRPr="00343FC5">
        <w:rPr>
          <w:rFonts w:hint="eastAsia"/>
          <w:lang w:eastAsia="zh-CN"/>
        </w:rPr>
        <w:t xml:space="preserve"> </w:t>
      </w:r>
    </w:p>
    <w:p w14:paraId="3338425B" w14:textId="1D749C55" w:rsidR="00246F89" w:rsidRPr="00343FC5" w:rsidRDefault="00246F89" w:rsidP="00246F89">
      <w:pPr>
        <w:pStyle w:val="TH"/>
      </w:pPr>
      <w:r w:rsidRPr="000A3ECB">
        <w:rPr>
          <w:noProof/>
          <w:lang w:val="en-IN" w:eastAsia="ja-JP"/>
        </w:rPr>
        <w:lastRenderedPageBreak/>
        <w:drawing>
          <wp:inline distT="0" distB="0" distL="0" distR="0" wp14:anchorId="60D11747" wp14:editId="149E717E">
            <wp:extent cx="5274310" cy="5486400"/>
            <wp:effectExtent l="0" t="0" r="2540"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5486400"/>
                    </a:xfrm>
                    <a:prstGeom prst="rect">
                      <a:avLst/>
                    </a:prstGeom>
                    <a:noFill/>
                    <a:ln>
                      <a:noFill/>
                    </a:ln>
                  </pic:spPr>
                </pic:pic>
              </a:graphicData>
            </a:graphic>
          </wp:inline>
        </w:drawing>
      </w:r>
    </w:p>
    <w:p w14:paraId="105660B9" w14:textId="258CF531" w:rsidR="00246F89" w:rsidRPr="00343FC5" w:rsidRDefault="00246F89" w:rsidP="00246F89">
      <w:pPr>
        <w:pStyle w:val="TF"/>
      </w:pPr>
      <w:r w:rsidRPr="00343FC5">
        <w:t>Figure 7.2-1: N</w:t>
      </w:r>
      <w:ins w:id="355" w:author="Attila Horvat" w:date="2020-04-03T22:17:00Z">
        <w:r w:rsidR="000D2F6C">
          <w:t>SI</w:t>
        </w:r>
      </w:ins>
      <w:del w:id="356" w:author="Attila Horvat" w:date="2020-04-03T22:17:00Z">
        <w:r w:rsidRPr="00343FC5" w:rsidDel="000D2F6C">
          <w:delText>etwork Slice Instance</w:delText>
        </w:r>
      </w:del>
      <w:r w:rsidRPr="00343FC5">
        <w:t xml:space="preserve"> Allocation Request procedure</w:t>
      </w:r>
    </w:p>
    <w:p w14:paraId="5CC94D81" w14:textId="77777777"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(NSMS_Provider) receives an AllocateNsi request (see AllocateNsi operation defined in clause 6.5.1) from </w:t>
      </w:r>
      <w:r>
        <w:rPr>
          <w:lang w:eastAsia="zh-CN"/>
        </w:rPr>
        <w:t>Network Slice</w:t>
      </w:r>
      <w:r w:rsidRPr="00343FC5">
        <w:rPr>
          <w:lang w:eastAsia="zh-CN"/>
        </w:rPr>
        <w:t xml:space="preserve"> </w:t>
      </w:r>
      <w:r>
        <w:rPr>
          <w:lang w:eastAsia="zh-CN"/>
        </w:rPr>
        <w:t>Management Service</w:t>
      </w:r>
      <w:r w:rsidRPr="00343FC5">
        <w:rPr>
          <w:lang w:eastAsia="zh-CN"/>
        </w:rPr>
        <w:t xml:space="preserve"> Consumer (NSMS_Consumer) with network slice related requirements </w:t>
      </w:r>
      <w:r w:rsidRPr="00343FC5">
        <w:rPr>
          <w:rFonts w:hint="eastAsia"/>
          <w:lang w:eastAsia="zh-CN"/>
        </w:rPr>
        <w:t>(</w:t>
      </w:r>
      <w:r>
        <w:rPr>
          <w:lang w:eastAsia="zh-CN"/>
        </w:rPr>
        <w:t>see ServiceProfile defined in claue 6.3.3 in TS 28.541[6]</w:t>
      </w:r>
      <w:r w:rsidRPr="00343FC5">
        <w:rPr>
          <w:rFonts w:hint="eastAsia"/>
          <w:lang w:eastAsia="zh-CN"/>
        </w:rPr>
        <w:t>).</w:t>
      </w:r>
    </w:p>
    <w:p w14:paraId="31AF45D3" w14:textId="77777777" w:rsidR="00246F89" w:rsidRPr="00343FC5" w:rsidRDefault="00246F89" w:rsidP="00246F89">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network slice related requirements, the NSMS_Provider decides whether to use an existing NSI or create a new NSI. If the network slice related requirements allow the requested NSI to be shared and if an existing suitable NSI can be reused, the NSMS_Provider may decide to use the existing NSI. </w:t>
      </w:r>
    </w:p>
    <w:p w14:paraId="2C168213" w14:textId="77777777" w:rsidR="00246F89" w:rsidRPr="00343FC5" w:rsidRDefault="00246F89" w:rsidP="00246F89">
      <w:pPr>
        <w:pStyle w:val="B1"/>
        <w:rPr>
          <w:lang w:eastAsia="zh-CN"/>
        </w:rPr>
      </w:pPr>
      <w:r w:rsidRPr="00343FC5">
        <w:rPr>
          <w:rFonts w:hint="eastAsia"/>
          <w:lang w:eastAsia="zh-CN"/>
        </w:rPr>
        <w:t xml:space="preserve">3a) If using </w:t>
      </w:r>
      <w:r w:rsidRPr="00343FC5">
        <w:rPr>
          <w:lang w:eastAsia="zh-CN"/>
        </w:rPr>
        <w:t xml:space="preserve">an </w:t>
      </w:r>
      <w:r w:rsidRPr="00343FC5">
        <w:rPr>
          <w:rFonts w:hint="eastAsia"/>
          <w:lang w:eastAsia="zh-CN"/>
        </w:rPr>
        <w:t>existing NSI</w:t>
      </w:r>
      <w:r w:rsidRPr="00343FC5">
        <w:rPr>
          <w:lang w:eastAsia="zh-CN"/>
        </w:rPr>
        <w:t xml:space="preserve"> and the existing NSI needs to be modified to satisfy the network slice related requirements</w:t>
      </w:r>
      <w:r w:rsidRPr="00343FC5">
        <w:rPr>
          <w:rFonts w:hint="eastAsia"/>
          <w:lang w:eastAsia="zh-CN"/>
        </w:rPr>
        <w:t xml:space="preserve">, the NSMS_Provider </w:t>
      </w:r>
      <w:r w:rsidRPr="00343FC5">
        <w:rPr>
          <w:lang w:eastAsia="zh-CN"/>
        </w:rPr>
        <w:t>invokes the procedure</w:t>
      </w:r>
      <w:r w:rsidRPr="00343FC5">
        <w:rPr>
          <w:rFonts w:hint="eastAsia"/>
          <w:lang w:eastAsia="zh-CN"/>
        </w:rPr>
        <w:t xml:space="preserve"> to modify the existing NSI</w:t>
      </w:r>
      <w:r w:rsidRPr="00343FC5">
        <w:rPr>
          <w:lang w:eastAsia="zh-CN"/>
        </w:rPr>
        <w:t xml:space="preserve"> as described in clause 7.6</w:t>
      </w:r>
      <w:r w:rsidRPr="00343FC5">
        <w:rPr>
          <w:rFonts w:hint="eastAsia"/>
          <w:lang w:eastAsia="zh-CN"/>
        </w:rPr>
        <w:t>.</w:t>
      </w:r>
    </w:p>
    <w:p w14:paraId="7688E53F" w14:textId="77777777" w:rsidR="00246F89" w:rsidRPr="00343FC5" w:rsidRDefault="00246F89" w:rsidP="00246F89">
      <w:pPr>
        <w:pStyle w:val="B1"/>
        <w:rPr>
          <w:lang w:eastAsia="zh-CN"/>
        </w:rPr>
      </w:pPr>
      <w:r w:rsidRPr="00343FC5">
        <w:rPr>
          <w:lang w:eastAsia="zh-CN"/>
        </w:rPr>
        <w:t xml:space="preserve">3b-1) If creating a new NSI, the </w:t>
      </w:r>
      <w:r w:rsidRPr="00343FC5">
        <w:rPr>
          <w:rFonts w:hint="eastAsia"/>
          <w:lang w:eastAsia="zh-CN"/>
        </w:rPr>
        <w:t>NSMS</w:t>
      </w:r>
      <w:r w:rsidRPr="00343FC5">
        <w:rPr>
          <w:lang w:eastAsia="zh-CN"/>
        </w:rPr>
        <w:t>_</w:t>
      </w:r>
      <w:r w:rsidRPr="00343FC5">
        <w:rPr>
          <w:rFonts w:hint="eastAsia"/>
          <w:lang w:eastAsia="zh-CN"/>
        </w:rPr>
        <w:t xml:space="preserve">Provider </w:t>
      </w:r>
      <w:r w:rsidRPr="00343FC5">
        <w:rPr>
          <w:lang w:eastAsia="zh-CN"/>
        </w:rPr>
        <w:t>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descried in clause 7.</w:t>
      </w:r>
      <w:r>
        <w:rPr>
          <w:lang w:eastAsia="zh-CN"/>
        </w:rPr>
        <w:t>8</w:t>
      </w:r>
      <w:r w:rsidRPr="00343FC5">
        <w:rPr>
          <w:lang w:eastAsia="zh-CN"/>
        </w:rPr>
        <w:t>.</w:t>
      </w:r>
    </w:p>
    <w:p w14:paraId="7CCF93A0" w14:textId="77777777" w:rsidR="00246F89" w:rsidRPr="00343FC5" w:rsidRDefault="00246F89" w:rsidP="00246F89">
      <w:pPr>
        <w:pStyle w:val="B1"/>
        <w:rPr>
          <w:lang w:eastAsia="zh-CN"/>
        </w:rPr>
      </w:pPr>
      <w:r w:rsidRPr="00343FC5">
        <w:rPr>
          <w:lang w:eastAsia="zh-CN"/>
        </w:rPr>
        <w:t>3b-2)</w:t>
      </w:r>
      <w:r w:rsidRPr="00343FC5">
        <w:rPr>
          <w:lang w:eastAsia="zh-CN"/>
        </w:rPr>
        <w:tab/>
        <w:t>The NSMS_Provider invokes the NSSI allocation procedure as described in clause 7.3.</w:t>
      </w:r>
    </w:p>
    <w:p w14:paraId="425F5723" w14:textId="77777777" w:rsidR="00246F89" w:rsidRPr="00343FC5" w:rsidRDefault="00246F89" w:rsidP="00246F89">
      <w:pPr>
        <w:pStyle w:val="B1"/>
        <w:rPr>
          <w:lang w:eastAsia="zh-CN"/>
        </w:rPr>
      </w:pPr>
      <w:r w:rsidRPr="00343FC5">
        <w:rPr>
          <w:lang w:eastAsia="zh-CN"/>
        </w:rPr>
        <w:t>3b-3</w:t>
      </w:r>
      <w:r w:rsidRPr="00343FC5">
        <w:rPr>
          <w:rFonts w:hint="eastAsia"/>
          <w:lang w:eastAsia="zh-CN"/>
        </w:rPr>
        <w:t>)</w:t>
      </w:r>
      <w:r w:rsidRPr="00343FC5">
        <w:rPr>
          <w:rFonts w:hint="eastAsia"/>
          <w:lang w:eastAsia="zh-CN"/>
        </w:rPr>
        <w:tab/>
      </w:r>
      <w:r w:rsidRPr="00343FC5">
        <w:rPr>
          <w:lang w:eastAsia="zh-CN"/>
        </w:rPr>
        <w:t>The NSMS_Provider creates the MOI for NSI and configures the MOI with the DN of MOI for the NSSI, other configuration information may be configured for the created MOI.</w:t>
      </w:r>
    </w:p>
    <w:p w14:paraId="5E9EB6D9" w14:textId="77777777" w:rsidR="00246F89" w:rsidRPr="00343FC5" w:rsidRDefault="00246F89" w:rsidP="00246F89">
      <w:pPr>
        <w:pStyle w:val="NO"/>
        <w:rPr>
          <w:lang w:eastAsia="zh-CN"/>
        </w:rPr>
      </w:pPr>
      <w:r w:rsidRPr="00343FC5">
        <w:rPr>
          <w:caps/>
          <w:lang w:eastAsia="zh-CN"/>
        </w:rPr>
        <w:lastRenderedPageBreak/>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NetworkSlice IOC defined in clause 6.3.1 in TS 28.541 [6])</w:t>
      </w:r>
      <w:r w:rsidRPr="00343FC5">
        <w:rPr>
          <w:lang w:eastAsia="zh-CN"/>
        </w:rPr>
        <w:t>.</w:t>
      </w:r>
    </w:p>
    <w:p w14:paraId="09D99A92" w14:textId="2BA72202" w:rsidR="00246F89" w:rsidRPr="00343FC5" w:rsidRDefault="00246F89" w:rsidP="00246F89">
      <w:pPr>
        <w:pStyle w:val="B1"/>
        <w:rPr>
          <w:lang w:eastAsia="zh-CN"/>
        </w:rPr>
      </w:pPr>
      <w:r w:rsidRPr="00343FC5">
        <w:rPr>
          <w:lang w:eastAsia="zh-CN"/>
        </w:rPr>
        <w:t>4</w:t>
      </w:r>
      <w:r w:rsidRPr="00343FC5">
        <w:rPr>
          <w:rFonts w:hint="eastAsia"/>
          <w:lang w:eastAsia="zh-CN"/>
        </w:rPr>
        <w:t>)</w:t>
      </w:r>
      <w:r w:rsidRPr="00343FC5">
        <w:rPr>
          <w:lang w:eastAsia="zh-CN"/>
        </w:rPr>
        <w:t xml:space="preserve"> The NSMS_Provider sends NSI allocation result (see AllocateNsi operation defined in clause 6.5.1) to the NSMS_Consumer. If an existing NSI is modified or a new NSI is created successfully to satisfy the network slice related requirements, the result includes the relevant </w:t>
      </w:r>
      <w:ins w:id="357" w:author="Attila Horvat" w:date="2020-04-03T22:18:00Z">
        <w:r w:rsidR="000D2F6C">
          <w:rPr>
            <w:lang w:eastAsia="zh-CN"/>
          </w:rPr>
          <w:t>NSI</w:t>
        </w:r>
      </w:ins>
      <w:del w:id="358" w:author="Attila Horvat" w:date="2020-04-03T22:18:00Z">
        <w:r w:rsidRPr="00343FC5" w:rsidDel="000D2F6C">
          <w:rPr>
            <w:lang w:eastAsia="zh-CN"/>
          </w:rPr>
          <w:delText>network slice instance</w:delText>
        </w:r>
      </w:del>
      <w:r w:rsidRPr="00343FC5">
        <w:rPr>
          <w:lang w:eastAsia="zh-CN"/>
        </w:rPr>
        <w:t xml:space="preserve"> information</w:t>
      </w:r>
      <w:r>
        <w:rPr>
          <w:lang w:eastAsia="zh-CN"/>
        </w:rPr>
        <w:t xml:space="preserve"> (see NetworkSlice IOC defined in clause 6.3.1 in TS 28.541 [6])</w:t>
      </w:r>
      <w:r w:rsidRPr="00343FC5">
        <w:rPr>
          <w:lang w:eastAsia="zh-CN"/>
        </w:rPr>
        <w:t>:</w:t>
      </w:r>
    </w:p>
    <w:p w14:paraId="7C0B908D" w14:textId="77777777" w:rsidR="00246F89" w:rsidRPr="00343FC5" w:rsidRDefault="00246F89" w:rsidP="00246F89">
      <w:pPr>
        <w:pStyle w:val="B2"/>
        <w:rPr>
          <w:lang w:eastAsia="zh-CN"/>
        </w:rPr>
      </w:pPr>
      <w:r w:rsidRPr="00343FC5">
        <w:rPr>
          <w:lang w:eastAsia="zh-CN"/>
        </w:rPr>
        <w:t>-</w:t>
      </w:r>
      <w:r w:rsidRPr="00343FC5">
        <w:rPr>
          <w:lang w:eastAsia="zh-CN"/>
        </w:rPr>
        <w:tab/>
        <w:t xml:space="preserve">DN of the MOI for </w:t>
      </w:r>
      <w:r w:rsidRPr="00343FC5">
        <w:rPr>
          <w:rFonts w:hint="eastAsia"/>
          <w:lang w:eastAsia="zh-CN"/>
        </w:rPr>
        <w:t>NSI</w:t>
      </w:r>
      <w:r w:rsidRPr="00343FC5">
        <w:rPr>
          <w:lang w:eastAsia="zh-CN"/>
        </w:rPr>
        <w:t>.</w:t>
      </w:r>
    </w:p>
    <w:p w14:paraId="62B5764B" w14:textId="77777777" w:rsidR="00246F89" w:rsidRPr="00343FC5" w:rsidRDefault="00246F89" w:rsidP="00246F89">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66880BDC" w14:textId="67CA8FE9" w:rsidR="00246F89" w:rsidRPr="00343FC5" w:rsidRDefault="00246F89" w:rsidP="00246F89">
      <w:pPr>
        <w:pStyle w:val="Heading2"/>
        <w:rPr>
          <w:lang w:eastAsia="zh-CN"/>
        </w:rPr>
      </w:pPr>
      <w:bookmarkStart w:id="359" w:name="_Toc19715543"/>
      <w:r w:rsidRPr="00343FC5">
        <w:rPr>
          <w:rFonts w:hint="eastAsia"/>
          <w:lang w:eastAsia="zh-CN"/>
        </w:rPr>
        <w:t>7</w:t>
      </w:r>
      <w:r w:rsidRPr="00343FC5">
        <w:t>.3</w:t>
      </w:r>
      <w:r w:rsidRPr="00343FC5">
        <w:tab/>
        <w:t xml:space="preserve">Procedure of </w:t>
      </w:r>
      <w:ins w:id="360" w:author="Attila Horvat" w:date="2020-04-03T22:18:00Z">
        <w:r w:rsidR="000D2F6C">
          <w:t>NSSI</w:t>
        </w:r>
      </w:ins>
      <w:del w:id="361" w:author="Attila Horvat" w:date="2020-04-03T22:18:00Z">
        <w:r w:rsidRPr="00343FC5" w:rsidDel="000D2F6C">
          <w:rPr>
            <w:lang w:eastAsia="zh-CN"/>
          </w:rPr>
          <w:delText xml:space="preserve">Network Slice Subnet Instance </w:delText>
        </w:r>
      </w:del>
      <w:r w:rsidRPr="00343FC5">
        <w:rPr>
          <w:lang w:eastAsia="zh-CN"/>
        </w:rPr>
        <w:t>Allocation</w:t>
      </w:r>
      <w:bookmarkEnd w:id="359"/>
    </w:p>
    <w:p w14:paraId="0C3BF75A" w14:textId="5039DEAC" w:rsidR="00246F89" w:rsidRPr="00343FC5" w:rsidRDefault="00246F89" w:rsidP="00246F89">
      <w:pPr>
        <w:rPr>
          <w:lang w:eastAsia="zh-CN"/>
        </w:rPr>
      </w:pPr>
      <w:r w:rsidRPr="00343FC5">
        <w:rPr>
          <w:rFonts w:hint="eastAsia"/>
          <w:lang w:eastAsia="zh-CN"/>
        </w:rPr>
        <w:t>The</w:t>
      </w:r>
      <w:r w:rsidRPr="00343FC5">
        <w:rPr>
          <w:lang w:eastAsia="zh-CN"/>
        </w:rPr>
        <w:t xml:space="preserve"> Figure 7.3-1 illustrates the procedure of creating a new </w:t>
      </w:r>
      <w:ins w:id="362" w:author="Attila Horvat" w:date="2020-04-03T22:18:00Z">
        <w:r w:rsidR="000D2F6C">
          <w:rPr>
            <w:lang w:eastAsia="zh-CN"/>
          </w:rPr>
          <w:t>NSSI</w:t>
        </w:r>
      </w:ins>
      <w:del w:id="363" w:author="Attila Horvat" w:date="2020-04-03T22:18:00Z">
        <w:r w:rsidRPr="00343FC5" w:rsidDel="000D2F6C">
          <w:rPr>
            <w:lang w:eastAsia="zh-CN"/>
          </w:rPr>
          <w:delText>network slice subnet instance</w:delText>
        </w:r>
      </w:del>
      <w:r w:rsidRPr="00343FC5">
        <w:rPr>
          <w:lang w:eastAsia="zh-CN"/>
        </w:rPr>
        <w:t xml:space="preserve"> or using an existing </w:t>
      </w:r>
      <w:ins w:id="364" w:author="Attila Horvat" w:date="2020-04-03T22:18:00Z">
        <w:r w:rsidR="000D2F6C">
          <w:rPr>
            <w:lang w:eastAsia="zh-CN"/>
          </w:rPr>
          <w:t>NSSI</w:t>
        </w:r>
      </w:ins>
      <w:del w:id="365" w:author="Attila Horvat" w:date="2020-04-03T22:18:00Z">
        <w:r w:rsidRPr="00343FC5" w:rsidDel="000D2F6C">
          <w:rPr>
            <w:lang w:eastAsia="zh-CN"/>
          </w:rPr>
          <w:delText>network slice subnet instance</w:delText>
        </w:r>
      </w:del>
      <w:r w:rsidRPr="00343FC5">
        <w:rPr>
          <w:lang w:eastAsia="zh-CN"/>
        </w:rPr>
        <w:t xml:space="preserve"> to satisfy the required network slice subnet related requirements.</w:t>
      </w:r>
    </w:p>
    <w:p w14:paraId="738CF7E8" w14:textId="56C64279" w:rsidR="00246F89" w:rsidRPr="00343FC5" w:rsidRDefault="00246F89" w:rsidP="00246F89">
      <w:pPr>
        <w:pStyle w:val="TH"/>
      </w:pPr>
      <w:r w:rsidRPr="000A3ECB">
        <w:rPr>
          <w:noProof/>
          <w:lang w:val="en-IN" w:eastAsia="ja-JP"/>
        </w:rPr>
        <w:lastRenderedPageBreak/>
        <w:drawing>
          <wp:inline distT="0" distB="0" distL="0" distR="0" wp14:anchorId="5076E884" wp14:editId="5E46A21E">
            <wp:extent cx="5278120" cy="7767320"/>
            <wp:effectExtent l="0" t="0" r="0" b="5080"/>
            <wp:docPr id="6" name="Picture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7767320"/>
                    </a:xfrm>
                    <a:prstGeom prst="rect">
                      <a:avLst/>
                    </a:prstGeom>
                    <a:noFill/>
                    <a:ln>
                      <a:noFill/>
                    </a:ln>
                  </pic:spPr>
                </pic:pic>
              </a:graphicData>
            </a:graphic>
          </wp:inline>
        </w:drawing>
      </w:r>
    </w:p>
    <w:p w14:paraId="020F72AD" w14:textId="125E26D5" w:rsidR="00246F89" w:rsidRPr="00343FC5" w:rsidRDefault="00246F89" w:rsidP="00246F89">
      <w:pPr>
        <w:pStyle w:val="TF"/>
      </w:pPr>
      <w:r w:rsidRPr="00343FC5">
        <w:t>Figure 7.3-1: N</w:t>
      </w:r>
      <w:ins w:id="366" w:author="Attila Horvat" w:date="2020-04-03T22:18:00Z">
        <w:r w:rsidR="0013376A">
          <w:t>SSI</w:t>
        </w:r>
      </w:ins>
      <w:del w:id="367" w:author="Attila Horvat" w:date="2020-04-03T22:18:00Z">
        <w:r w:rsidRPr="00343FC5" w:rsidDel="0013376A">
          <w:delText>etwork Slice Subnet Instance</w:delText>
        </w:r>
      </w:del>
      <w:r w:rsidRPr="00343FC5">
        <w:t xml:space="preserve"> Allocation Request procedure</w:t>
      </w:r>
    </w:p>
    <w:p w14:paraId="25AEFFD6" w14:textId="77777777"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Network Slice Subnet Management Service Provider (NSSMS_P) receives an AllocateNssi request (see AllocateNssi operation defined in clause 6.5.2) from Network Slice Subnet Management Service Consumer (NSSMS_C) with network slice subnet related requirements (</w:t>
      </w:r>
      <w:r>
        <w:rPr>
          <w:lang w:eastAsia="zh-CN"/>
        </w:rPr>
        <w:t>see SliceProfile defined in claue 6.3.4 in TS 28.541[6]</w:t>
      </w:r>
      <w:r w:rsidRPr="00343FC5">
        <w:rPr>
          <w:lang w:eastAsia="zh-CN"/>
        </w:rPr>
        <w:t>).</w:t>
      </w:r>
    </w:p>
    <w:p w14:paraId="459975EF" w14:textId="77777777" w:rsidR="00246F89" w:rsidRPr="00343FC5" w:rsidRDefault="00246F89" w:rsidP="00246F89">
      <w:pPr>
        <w:pStyle w:val="B1"/>
      </w:pPr>
      <w:r w:rsidRPr="00343FC5">
        <w:rPr>
          <w:lang w:eastAsia="zh-CN"/>
        </w:rPr>
        <w:lastRenderedPageBreak/>
        <w:t>2) NSSMS_P check the feasibility of network slice subnet related requirements. If the network slice subnet related requirements can be satisfied, the following step 3) are needed, else go to step 5).</w:t>
      </w:r>
    </w:p>
    <w:p w14:paraId="2B4E1D5B" w14:textId="77777777" w:rsidR="00246F89" w:rsidRPr="00343FC5" w:rsidRDefault="00246F89" w:rsidP="00246F89">
      <w:pPr>
        <w:pStyle w:val="B1"/>
        <w:rPr>
          <w:lang w:eastAsia="zh-CN"/>
        </w:rPr>
      </w:pPr>
      <w:r w:rsidRPr="00343FC5">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 NSSMS_P decides whether to use an existing NSSI or create a new NSSI. If the network slice subnet related requirements allow the requested NSSI to be shared and if an existing suitable NSSI can be reused, the NSSMS_P decides to use the existing NSSI.</w:t>
      </w:r>
    </w:p>
    <w:p w14:paraId="6EC8E321" w14:textId="77777777" w:rsidR="00246F89" w:rsidRPr="00343FC5" w:rsidRDefault="00246F89" w:rsidP="00246F89">
      <w:pPr>
        <w:pStyle w:val="B1"/>
        <w:rPr>
          <w:lang w:eastAsia="zh-CN"/>
        </w:rPr>
      </w:pPr>
      <w:r w:rsidRPr="00343FC5">
        <w:rPr>
          <w:lang w:eastAsia="zh-CN"/>
        </w:rPr>
        <w:t>4</w:t>
      </w:r>
      <w:r w:rsidRPr="00343FC5">
        <w:rPr>
          <w:rFonts w:hint="eastAsia"/>
          <w:lang w:eastAsia="zh-CN"/>
        </w:rPr>
        <w:t>.1</w:t>
      </w:r>
      <w:r w:rsidRPr="00343FC5">
        <w:rPr>
          <w:lang w:eastAsia="zh-CN"/>
        </w:rPr>
        <w:t>a</w:t>
      </w:r>
      <w:r w:rsidRPr="00343FC5">
        <w:rPr>
          <w:rFonts w:hint="eastAsia"/>
          <w:lang w:eastAsia="zh-CN"/>
        </w:rPr>
        <w:t xml:space="preserve">) If using </w:t>
      </w:r>
      <w:r w:rsidRPr="00343FC5">
        <w:rPr>
          <w:lang w:eastAsia="zh-CN"/>
        </w:rPr>
        <w:t xml:space="preserve">an </w:t>
      </w:r>
      <w:r w:rsidRPr="00343FC5">
        <w:rPr>
          <w:rFonts w:hint="eastAsia"/>
          <w:lang w:eastAsia="zh-CN"/>
        </w:rPr>
        <w:t>existing NS</w:t>
      </w:r>
      <w:r w:rsidRPr="00343FC5">
        <w:rPr>
          <w:lang w:eastAsia="zh-CN"/>
        </w:rPr>
        <w:t>S</w:t>
      </w:r>
      <w:r w:rsidRPr="00343FC5">
        <w:rPr>
          <w:rFonts w:hint="eastAsia"/>
          <w:lang w:eastAsia="zh-CN"/>
        </w:rPr>
        <w:t>I</w:t>
      </w:r>
      <w:r w:rsidRPr="00343FC5">
        <w:rPr>
          <w:lang w:eastAsia="zh-CN"/>
        </w:rPr>
        <w:t xml:space="preserve"> and the existing NSSI 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w:t>
      </w:r>
      <w:r w:rsidRPr="00343FC5">
        <w:rPr>
          <w:lang w:eastAsia="zh-CN"/>
        </w:rPr>
        <w:t>S</w:t>
      </w:r>
      <w:r w:rsidRPr="00343FC5">
        <w:rPr>
          <w:rFonts w:hint="eastAsia"/>
          <w:lang w:eastAsia="zh-CN"/>
        </w:rPr>
        <w:t>I</w:t>
      </w:r>
      <w:r w:rsidRPr="00343FC5">
        <w:rPr>
          <w:lang w:eastAsia="zh-CN"/>
        </w:rPr>
        <w:t xml:space="preserve"> as described in clause 7.7</w:t>
      </w:r>
      <w:r w:rsidRPr="00343FC5">
        <w:rPr>
          <w:rFonts w:hint="eastAsia"/>
          <w:lang w:eastAsia="zh-CN"/>
        </w:rPr>
        <w:t>.</w:t>
      </w:r>
    </w:p>
    <w:p w14:paraId="2BBE563C" w14:textId="77777777" w:rsidR="00246F89" w:rsidRPr="00343FC5" w:rsidRDefault="00246F89" w:rsidP="00246F89">
      <w:pPr>
        <w:pStyle w:val="B1"/>
        <w:rPr>
          <w:lang w:eastAsia="zh-CN"/>
        </w:rPr>
      </w:pPr>
      <w:r w:rsidRPr="00343FC5">
        <w:rPr>
          <w:lang w:eastAsia="zh-CN"/>
        </w:rPr>
        <w:t>4.1b.1) If creating a new NSSI, the NSSMS_P</w:t>
      </w:r>
      <w:r w:rsidRPr="00343FC5">
        <w:rPr>
          <w:rFonts w:hint="eastAsia"/>
          <w:lang w:eastAsia="zh-CN"/>
        </w:rPr>
        <w:t xml:space="preserve"> create</w:t>
      </w:r>
      <w:r w:rsidRPr="00343FC5">
        <w:rPr>
          <w:lang w:eastAsia="zh-CN"/>
        </w:rPr>
        <w:t>s</w:t>
      </w:r>
      <w:r w:rsidRPr="00343FC5">
        <w:rPr>
          <w:rFonts w:hint="eastAsia"/>
          <w:lang w:eastAsia="zh-CN"/>
        </w:rPr>
        <w:t xml:space="preserve"> </w:t>
      </w:r>
      <w:r w:rsidRPr="00343FC5">
        <w:rPr>
          <w:lang w:eastAsia="zh-CN"/>
        </w:rPr>
        <w:t>the MOI</w:t>
      </w:r>
      <w:r w:rsidRPr="00343FC5">
        <w:rPr>
          <w:rFonts w:hint="eastAsia"/>
          <w:lang w:eastAsia="zh-CN"/>
        </w:rPr>
        <w:t xml:space="preserve"> </w:t>
      </w:r>
      <w:r w:rsidRPr="00343FC5">
        <w:rPr>
          <w:lang w:eastAsia="zh-CN"/>
        </w:rPr>
        <w:t>for the NSSI to be created. NSSMS_P derives the corresponding network slice subnet constituent (i.e. NF, constituent NSS) related requirements and transport network related requirements (e.g. 3GPP endpoint information, latency requirements, bandwidth requirements, isolation requirements) from the received network slice subnet related requirements. Before NSSMS_Provider derives the constituent network slice subnet related requirements, NSMS_Provider may invoke corresponding network slice subnet capability information querying procedure as described in clause 7.8.2.</w:t>
      </w:r>
    </w:p>
    <w:p w14:paraId="3FFF0F58" w14:textId="77777777" w:rsidR="00246F89" w:rsidRPr="00343FC5" w:rsidRDefault="00246F89" w:rsidP="00246F89">
      <w:pPr>
        <w:pStyle w:val="B1"/>
        <w:rPr>
          <w:lang w:eastAsia="zh-CN"/>
        </w:rPr>
      </w:pPr>
      <w:r w:rsidRPr="00343FC5">
        <w:rPr>
          <w:lang w:eastAsia="zh-CN"/>
        </w:rPr>
        <w:t>4.1b.2)</w:t>
      </w:r>
      <w:r>
        <w:rPr>
          <w:lang w:eastAsia="zh-CN"/>
        </w:rPr>
        <w:tab/>
      </w:r>
      <w:r w:rsidRPr="00343FC5">
        <w:rPr>
          <w:lang w:eastAsia="zh-CN"/>
        </w:rPr>
        <w:t xml:space="preserve">If the NSSI to be created contains virtualisation part (i.e. VNF or VL), NSSMS_P derives the NS instance instantiation information (the NS instance instantiation information is described in clause 7.3.2.2 and clause 7.3.3.2 [3]) </w:t>
      </w:r>
      <w:bookmarkStart w:id="368" w:name="OLE_LINK2"/>
      <w:r w:rsidRPr="00343FC5">
        <w:rPr>
          <w:lang w:eastAsia="zh-CN"/>
        </w:rPr>
        <w:t>based on network slice subnet related requirements</w:t>
      </w:r>
      <w:bookmarkEnd w:id="368"/>
      <w:r w:rsidRPr="00343FC5">
        <w:rPr>
          <w:lang w:eastAsia="zh-CN"/>
        </w:rPr>
        <w:t>. NSSMS_P determines VNF instance(s) that need to be deployed 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NSSMS_P configures the NSS MOI with the NS instance identifier.</w:t>
      </w:r>
    </w:p>
    <w:p w14:paraId="36FC6AC0" w14:textId="77777777" w:rsidR="00246F89" w:rsidRPr="00343FC5" w:rsidRDefault="00246F89" w:rsidP="00246F89">
      <w:pPr>
        <w:pStyle w:val="NO"/>
        <w:rPr>
          <w:lang w:eastAsia="zh-CN"/>
        </w:rPr>
      </w:pPr>
      <w:r w:rsidRPr="00343FC5">
        <w:rPr>
          <w:caps/>
          <w:lang w:eastAsia="zh-CN"/>
        </w:rPr>
        <w:t>Note</w:t>
      </w:r>
      <w:r w:rsidRPr="00343FC5">
        <w:rPr>
          <w:lang w:eastAsia="zh-CN"/>
        </w:rPr>
        <w:t>:</w:t>
      </w:r>
      <w:r>
        <w:rPr>
          <w:lang w:eastAsia="zh-CN"/>
        </w:rPr>
        <w:tab/>
      </w:r>
      <w:r w:rsidRPr="00343FC5">
        <w:rPr>
          <w:lang w:eastAsia="zh-CN"/>
        </w:rPr>
        <w:t>NS instantiation procedure is described in TS 28.526 [7].</w:t>
      </w:r>
    </w:p>
    <w:p w14:paraId="0C98220B" w14:textId="77777777" w:rsidR="00246F89" w:rsidRPr="00343FC5" w:rsidRDefault="00246F89" w:rsidP="00246F89">
      <w:pPr>
        <w:pStyle w:val="B1"/>
        <w:rPr>
          <w:lang w:eastAsia="zh-CN"/>
        </w:rPr>
      </w:pPr>
      <w:r w:rsidRPr="00343FC5">
        <w:rPr>
          <w:lang w:eastAsia="zh-CN"/>
        </w:rPr>
        <w:t>4</w:t>
      </w:r>
      <w:r w:rsidRPr="00343FC5">
        <w:rPr>
          <w:rFonts w:hint="eastAsia"/>
          <w:lang w:eastAsia="zh-CN"/>
        </w:rPr>
        <w:t>.</w:t>
      </w:r>
      <w:r w:rsidRPr="00343FC5">
        <w:rPr>
          <w:lang w:eastAsia="zh-CN"/>
        </w:rPr>
        <w:t>1b</w:t>
      </w:r>
      <w:r w:rsidRPr="00343FC5">
        <w:rPr>
          <w:rFonts w:hint="eastAsia"/>
          <w:lang w:eastAsia="zh-CN"/>
        </w:rPr>
        <w:t>.</w:t>
      </w:r>
      <w:r w:rsidRPr="00343FC5">
        <w:rPr>
          <w:lang w:eastAsia="zh-CN"/>
        </w:rPr>
        <w:t>3</w:t>
      </w:r>
      <w:r w:rsidRPr="00343FC5">
        <w:rPr>
          <w:rFonts w:hint="eastAsia"/>
          <w:lang w:eastAsia="zh-CN"/>
        </w:rPr>
        <w:t>)</w:t>
      </w:r>
      <w:r w:rsidRPr="00343FC5">
        <w:rPr>
          <w:lang w:eastAsia="zh-CN"/>
        </w:rPr>
        <w:t xml:space="preserve"> For each required NSSI constituent, the following step 4.1b.3a) and 4.1b.3b) are needed:</w:t>
      </w:r>
    </w:p>
    <w:p w14:paraId="435EAEC0" w14:textId="77777777" w:rsidR="00246F89" w:rsidRPr="00343FC5" w:rsidRDefault="00246F89" w:rsidP="00246F89">
      <w:pPr>
        <w:pStyle w:val="B1"/>
        <w:rPr>
          <w:lang w:eastAsia="zh-CN"/>
        </w:rPr>
      </w:pPr>
      <w:r w:rsidRPr="00343FC5">
        <w:rPr>
          <w:lang w:eastAsia="zh-CN"/>
        </w:rPr>
        <w:t>4.1b.3a) If the required NSSI constituent is constituent NSSI, NSSMS_P invokes NSSI Allocation Procedure.</w:t>
      </w:r>
    </w:p>
    <w:p w14:paraId="2262E2C7" w14:textId="77777777" w:rsidR="00246F89" w:rsidRPr="00343FC5" w:rsidRDefault="00246F89" w:rsidP="00246F89">
      <w:pPr>
        <w:pStyle w:val="B1"/>
        <w:rPr>
          <w:lang w:eastAsia="zh-CN"/>
        </w:rPr>
      </w:pPr>
      <w:r w:rsidRPr="00343FC5">
        <w:rPr>
          <w:lang w:eastAsia="zh-CN"/>
        </w:rPr>
        <w:t>4.1b.3b) If the required NSSI constituent is NF instance, NSSMS_P invokes NF Creation Procedure as described in clause 7.10 or NF Modification Procedure as described in clause 7.11.</w:t>
      </w:r>
    </w:p>
    <w:p w14:paraId="46A2BCC4" w14:textId="77777777" w:rsidR="00246F89" w:rsidRPr="00343FC5" w:rsidRDefault="00246F89" w:rsidP="00246F89">
      <w:pPr>
        <w:pStyle w:val="B1"/>
        <w:rPr>
          <w:lang w:eastAsia="zh-CN"/>
        </w:rPr>
      </w:pPr>
      <w:r w:rsidRPr="00343FC5">
        <w:rPr>
          <w:lang w:eastAsia="zh-CN"/>
        </w:rPr>
        <w:t>4.1b.4</w:t>
      </w:r>
      <w:r w:rsidRPr="00343FC5">
        <w:rPr>
          <w:rFonts w:hint="eastAsia"/>
          <w:lang w:eastAsia="zh-CN"/>
        </w:rPr>
        <w:t>)</w:t>
      </w:r>
      <w:r w:rsidRPr="00343FC5">
        <w:rPr>
          <w:rFonts w:hint="eastAsia"/>
          <w:lang w:eastAsia="zh-CN"/>
        </w:rPr>
        <w:tab/>
      </w:r>
      <w:r w:rsidRPr="00343FC5">
        <w:rPr>
          <w:lang w:eastAsia="zh-CN"/>
        </w:rPr>
        <w:t>NSSMS_P configures the MOI for NSSI with the DN of the MOI for NSSI constituent (i.e. NF, constituent</w:t>
      </w:r>
      <w:r w:rsidRPr="00343FC5">
        <w:rPr>
          <w:rFonts w:hint="eastAsia"/>
          <w:lang w:eastAsia="zh-CN"/>
        </w:rPr>
        <w:t xml:space="preserve"> NSSI</w:t>
      </w:r>
      <w:r w:rsidRPr="00343FC5">
        <w:rPr>
          <w:lang w:eastAsia="zh-CN"/>
        </w:rPr>
        <w:t>).</w:t>
      </w:r>
    </w:p>
    <w:p w14:paraId="6C308830" w14:textId="77777777" w:rsidR="00246F89" w:rsidRPr="00343FC5" w:rsidRDefault="00246F89" w:rsidP="00246F89">
      <w:pPr>
        <w:pStyle w:val="B1"/>
        <w:rPr>
          <w:lang w:eastAsia="zh-CN"/>
        </w:rPr>
      </w:pPr>
      <w:r w:rsidRPr="00343FC5">
        <w:rPr>
          <w:lang w:eastAsia="zh-CN"/>
        </w:rPr>
        <w:t>4.1b.5</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1CE5833D" w14:textId="41047339" w:rsidR="00246F89" w:rsidRPr="00343FC5" w:rsidRDefault="00246F89" w:rsidP="00246F89">
      <w:pPr>
        <w:pStyle w:val="B1"/>
        <w:rPr>
          <w:lang w:eastAsia="zh-CN"/>
        </w:rPr>
      </w:pPr>
      <w:r w:rsidRPr="00343FC5">
        <w:rPr>
          <w:lang w:eastAsia="zh-CN"/>
        </w:rPr>
        <w:t>5</w:t>
      </w:r>
      <w:r w:rsidRPr="00343FC5">
        <w:rPr>
          <w:rFonts w:hint="eastAsia"/>
          <w:lang w:eastAsia="zh-CN"/>
        </w:rPr>
        <w:t>)</w:t>
      </w:r>
      <w:r w:rsidRPr="00343FC5">
        <w:rPr>
          <w:rFonts w:hint="eastAsia"/>
          <w:lang w:eastAsia="zh-CN"/>
        </w:rPr>
        <w:tab/>
      </w:r>
      <w:r w:rsidRPr="00343FC5">
        <w:rPr>
          <w:lang w:eastAsia="zh-CN"/>
        </w:rPr>
        <w:t xml:space="preserve">The NSSMS_P sends the NSSI allocation result (see AllocateNssi operation defined in clause 6.5.2) to the NSSMS_C. If the NSSI is created successfully, the result includes the relevant constituent </w:t>
      </w:r>
      <w:ins w:id="369" w:author="Attila Horvat" w:date="2020-04-03T22:19:00Z">
        <w:r w:rsidR="0013376A">
          <w:rPr>
            <w:lang w:eastAsia="zh-CN"/>
          </w:rPr>
          <w:t>NSSI</w:t>
        </w:r>
      </w:ins>
      <w:del w:id="370" w:author="Attila Horvat" w:date="2020-04-03T22:19:00Z">
        <w:r w:rsidRPr="00343FC5" w:rsidDel="0013376A">
          <w:rPr>
            <w:lang w:eastAsia="zh-CN"/>
          </w:rPr>
          <w:delText>network slice subnet instanc</w:delText>
        </w:r>
      </w:del>
      <w:del w:id="371" w:author="Attila Horvat" w:date="2020-04-03T22:18:00Z">
        <w:r w:rsidRPr="00343FC5" w:rsidDel="0013376A">
          <w:rPr>
            <w:lang w:eastAsia="zh-CN"/>
          </w:rPr>
          <w:delText>e</w:delText>
        </w:r>
      </w:del>
      <w:r w:rsidRPr="00343FC5">
        <w:rPr>
          <w:lang w:eastAsia="zh-CN"/>
        </w:rPr>
        <w:t xml:space="preserve"> information</w:t>
      </w:r>
      <w:r>
        <w:rPr>
          <w:lang w:eastAsia="zh-CN"/>
        </w:rPr>
        <w:t xml:space="preserve"> (see NetworkSliceSubnet IOC defined in clause 6.3.2 in TS 28.541 [6])</w:t>
      </w:r>
      <w:r w:rsidRPr="00343FC5">
        <w:rPr>
          <w:lang w:eastAsia="zh-CN"/>
        </w:rPr>
        <w:t>:</w:t>
      </w:r>
    </w:p>
    <w:p w14:paraId="2BE880EC" w14:textId="77777777" w:rsidR="00246F89" w:rsidRPr="00343FC5" w:rsidRDefault="00246F89" w:rsidP="00246F89">
      <w:pPr>
        <w:pStyle w:val="B2"/>
        <w:rPr>
          <w:lang w:eastAsia="zh-CN"/>
        </w:rPr>
      </w:pPr>
      <w:r w:rsidRPr="00343FC5">
        <w:rPr>
          <w:lang w:eastAsia="zh-CN"/>
        </w:rPr>
        <w:t>-</w:t>
      </w:r>
      <w:r w:rsidRPr="00343FC5">
        <w:rPr>
          <w:lang w:eastAsia="zh-CN"/>
        </w:rPr>
        <w:tab/>
        <w:t>DN of the MOI for NSSI.</w:t>
      </w:r>
    </w:p>
    <w:p w14:paraId="11A69556" w14:textId="77777777" w:rsidR="00246F89" w:rsidRPr="00343FC5" w:rsidRDefault="00246F89" w:rsidP="00246F89">
      <w:pPr>
        <w:pStyle w:val="B2"/>
        <w:rPr>
          <w:lang w:eastAsia="zh-CN"/>
        </w:rPr>
      </w:pPr>
      <w:r w:rsidRPr="00343FC5">
        <w:rPr>
          <w:lang w:eastAsia="zh-CN"/>
        </w:rPr>
        <w:t>-</w:t>
      </w:r>
      <w:r w:rsidRPr="00343FC5">
        <w:rPr>
          <w:lang w:eastAsia="zh-CN"/>
        </w:rPr>
        <w:tab/>
        <w:t>NS instance Info (e.g. NSinstanceId)</w:t>
      </w:r>
    </w:p>
    <w:p w14:paraId="3EBBAF2D" w14:textId="77777777" w:rsidR="00246F89" w:rsidRPr="00343FC5" w:rsidRDefault="00246F89" w:rsidP="00246F89">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413C2E42" w14:textId="0D5E66C4" w:rsidR="00246F89" w:rsidRPr="00343FC5" w:rsidRDefault="00246F89" w:rsidP="00246F89">
      <w:pPr>
        <w:pStyle w:val="Heading2"/>
        <w:rPr>
          <w:lang w:eastAsia="zh-CN"/>
        </w:rPr>
      </w:pPr>
      <w:bookmarkStart w:id="372" w:name="_Toc19715544"/>
      <w:r w:rsidRPr="00343FC5">
        <w:t>7.4</w:t>
      </w:r>
      <w:r w:rsidRPr="00343FC5">
        <w:tab/>
        <w:t xml:space="preserve">Procedure of </w:t>
      </w:r>
      <w:ins w:id="373" w:author="Attila Horvat" w:date="2020-04-03T22:19:00Z">
        <w:r w:rsidR="0013376A">
          <w:t>NSI</w:t>
        </w:r>
      </w:ins>
      <w:del w:id="374" w:author="Attila Horvat" w:date="2020-04-03T22:19:00Z">
        <w:r w:rsidRPr="00343FC5" w:rsidDel="0013376A">
          <w:rPr>
            <w:lang w:eastAsia="zh-CN"/>
          </w:rPr>
          <w:delText>Network Slice Instance</w:delText>
        </w:r>
      </w:del>
      <w:r w:rsidRPr="00343FC5">
        <w:rPr>
          <w:lang w:eastAsia="zh-CN"/>
        </w:rPr>
        <w:t xml:space="preserve"> Deallocation</w:t>
      </w:r>
      <w:bookmarkEnd w:id="372"/>
    </w:p>
    <w:p w14:paraId="3CC77CCF" w14:textId="01AD0EB7" w:rsidR="00246F89" w:rsidRPr="00343FC5" w:rsidRDefault="00246F89" w:rsidP="00246F89">
      <w:pPr>
        <w:rPr>
          <w:lang w:eastAsia="zh-CN"/>
        </w:rPr>
      </w:pPr>
      <w:r w:rsidRPr="00343FC5">
        <w:rPr>
          <w:rFonts w:hint="eastAsia"/>
          <w:lang w:eastAsia="zh-CN"/>
        </w:rPr>
        <w:t>Figure 7.</w:t>
      </w:r>
      <w:r w:rsidRPr="00343FC5">
        <w:rPr>
          <w:lang w:eastAsia="zh-CN"/>
        </w:rPr>
        <w:t>4</w:t>
      </w:r>
      <w:r w:rsidRPr="00343FC5">
        <w:rPr>
          <w:rFonts w:hint="eastAsia"/>
          <w:lang w:eastAsia="zh-CN"/>
        </w:rPr>
        <w:t>-1 depicts the procedure of deallocating a</w:t>
      </w:r>
      <w:ins w:id="375" w:author="Attila Horvat" w:date="2020-04-03T22:19:00Z">
        <w:r w:rsidR="0013376A">
          <w:rPr>
            <w:lang w:eastAsia="zh-CN"/>
          </w:rPr>
          <w:t>n</w:t>
        </w:r>
      </w:ins>
      <w:r w:rsidRPr="00343FC5">
        <w:rPr>
          <w:rFonts w:hint="eastAsia"/>
          <w:lang w:eastAsia="zh-CN"/>
        </w:rPr>
        <w:t xml:space="preserve"> </w:t>
      </w:r>
      <w:ins w:id="376" w:author="Attila Horvat" w:date="2020-04-03T22:19:00Z">
        <w:r w:rsidR="0013376A">
          <w:rPr>
            <w:lang w:eastAsia="zh-CN"/>
          </w:rPr>
          <w:t>NSI</w:t>
        </w:r>
      </w:ins>
      <w:del w:id="377" w:author="Attila Horvat" w:date="2020-04-03T22:19:00Z">
        <w:r w:rsidRPr="00343FC5" w:rsidDel="0013376A">
          <w:rPr>
            <w:rFonts w:hint="eastAsia"/>
            <w:lang w:eastAsia="zh-CN"/>
          </w:rPr>
          <w:delText>network slice instance</w:delText>
        </w:r>
      </w:del>
      <w:r w:rsidRPr="00343FC5">
        <w:rPr>
          <w:rFonts w:hint="eastAsia"/>
          <w:lang w:eastAsia="zh-CN"/>
        </w:rPr>
        <w:t xml:space="preserve"> </w:t>
      </w:r>
      <w:r w:rsidRPr="00343FC5">
        <w:rPr>
          <w:lang w:eastAsia="zh-CN"/>
        </w:rPr>
        <w:t xml:space="preserve">by the network slice management service provider </w:t>
      </w:r>
      <w:r w:rsidRPr="00343FC5">
        <w:rPr>
          <w:rFonts w:hint="eastAsia"/>
          <w:lang w:eastAsia="zh-CN"/>
        </w:rPr>
        <w:t xml:space="preserve">to satisfy the </w:t>
      </w:r>
      <w:r w:rsidRPr="00343FC5">
        <w:rPr>
          <w:lang w:eastAsia="zh-CN"/>
        </w:rPr>
        <w:t>NSI deallocation request received from an authorized consumer.</w:t>
      </w:r>
    </w:p>
    <w:p w14:paraId="4C0BDB14" w14:textId="574FE19E" w:rsidR="00246F89" w:rsidRPr="00343FC5" w:rsidRDefault="00246F89" w:rsidP="00246F89">
      <w:pPr>
        <w:pStyle w:val="FL"/>
        <w:rPr>
          <w:lang w:eastAsia="zh-CN"/>
        </w:rPr>
      </w:pPr>
      <w:r w:rsidRPr="00343FC5">
        <w:rPr>
          <w:noProof/>
          <w:lang w:val="en-IN" w:eastAsia="ja-JP"/>
        </w:rPr>
        <w:lastRenderedPageBreak/>
        <w:drawing>
          <wp:inline distT="0" distB="0" distL="0" distR="0" wp14:anchorId="7CC2F51A" wp14:editId="2F291D25">
            <wp:extent cx="4734560" cy="4342765"/>
            <wp:effectExtent l="0" t="0" r="8890" b="635"/>
            <wp:docPr id="5" name="Picture 5"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560" cy="4342765"/>
                    </a:xfrm>
                    <a:prstGeom prst="rect">
                      <a:avLst/>
                    </a:prstGeom>
                    <a:noFill/>
                    <a:ln>
                      <a:noFill/>
                    </a:ln>
                  </pic:spPr>
                </pic:pic>
              </a:graphicData>
            </a:graphic>
          </wp:inline>
        </w:drawing>
      </w:r>
    </w:p>
    <w:p w14:paraId="7DE06BD9" w14:textId="671A3BF3" w:rsidR="00246F89" w:rsidRPr="00343FC5" w:rsidRDefault="00246F89" w:rsidP="00246F89">
      <w:pPr>
        <w:pStyle w:val="TF"/>
      </w:pPr>
      <w:r w:rsidRPr="00343FC5">
        <w:rPr>
          <w:rFonts w:hint="eastAsia"/>
        </w:rPr>
        <w:t>Figure 7.</w:t>
      </w:r>
      <w:r w:rsidRPr="00343FC5">
        <w:t>4</w:t>
      </w:r>
      <w:r w:rsidRPr="00343FC5">
        <w:rPr>
          <w:rFonts w:hint="eastAsia"/>
        </w:rPr>
        <w:t>-1: N</w:t>
      </w:r>
      <w:ins w:id="378" w:author="Attila Horvat" w:date="2020-04-03T22:20:00Z">
        <w:r w:rsidR="0013376A">
          <w:t>SI</w:t>
        </w:r>
      </w:ins>
      <w:del w:id="379" w:author="Attila Horvat" w:date="2020-04-03T22:19:00Z">
        <w:r w:rsidRPr="00343FC5" w:rsidDel="0013376A">
          <w:rPr>
            <w:rFonts w:hint="eastAsia"/>
          </w:rPr>
          <w:delText>etwork slice instance</w:delText>
        </w:r>
      </w:del>
      <w:r w:rsidRPr="00343FC5">
        <w:rPr>
          <w:rFonts w:hint="eastAsia"/>
        </w:rPr>
        <w:t xml:space="preserve"> deallocation procedure</w:t>
      </w:r>
    </w:p>
    <w:p w14:paraId="25965F04" w14:textId="77777777" w:rsidR="00246F89" w:rsidRPr="00343FC5" w:rsidRDefault="00246F89" w:rsidP="00246F89">
      <w:pPr>
        <w:pStyle w:val="B1"/>
        <w:rPr>
          <w:lang w:eastAsia="zh-CN"/>
        </w:rPr>
      </w:pPr>
      <w:r w:rsidRPr="00343FC5">
        <w:rPr>
          <w:rFonts w:hint="eastAsia"/>
          <w:lang w:eastAsia="zh-CN"/>
        </w:rPr>
        <w:t>1)</w:t>
      </w:r>
      <w:r w:rsidRPr="00343FC5">
        <w:rPr>
          <w:lang w:eastAsia="zh-CN"/>
        </w:rPr>
        <w:t xml:space="preserve"> The network slice management service provider (NSMS_P) receives a NSI deallocation request (see DeallocateNsi operation defined in clause 6.5.3) from network slice management service consumer (NSMS_C) indicating that the NSI is no longer needed for the consumer.</w:t>
      </w:r>
    </w:p>
    <w:p w14:paraId="14C7E79C" w14:textId="77777777" w:rsidR="00246F89" w:rsidRPr="00343FC5" w:rsidRDefault="00246F89" w:rsidP="00246F89">
      <w:pPr>
        <w:pStyle w:val="B1"/>
        <w:rPr>
          <w:lang w:eastAsia="zh-CN"/>
        </w:rPr>
      </w:pPr>
      <w:r w:rsidRPr="00343FC5">
        <w:rPr>
          <w:lang w:eastAsia="zh-CN"/>
        </w:rPr>
        <w:t>2) The NSMS_P sends the NSI deallocation response (see DeallocateNsi operation defined in clause 6.5.3) to NSMS_C.</w:t>
      </w:r>
    </w:p>
    <w:p w14:paraId="540D0644" w14:textId="77777777" w:rsidR="00246F89" w:rsidRPr="00343FC5" w:rsidRDefault="00246F89" w:rsidP="00246F89">
      <w:pPr>
        <w:pStyle w:val="B1"/>
        <w:rPr>
          <w:lang w:eastAsia="zh-CN"/>
        </w:rPr>
      </w:pPr>
      <w:r w:rsidRPr="00343FC5">
        <w:rPr>
          <w:lang w:eastAsia="zh-CN"/>
        </w:rPr>
        <w:t>3) The NSMS_P may decide to terminate the NSI, then it invokes the NSSI deallocation procedure as described in clause 7.5.</w:t>
      </w:r>
    </w:p>
    <w:p w14:paraId="12B63A32" w14:textId="77777777" w:rsidR="00246F89" w:rsidRPr="00343FC5" w:rsidRDefault="00246F89" w:rsidP="00246F89">
      <w:pPr>
        <w:pStyle w:val="B1"/>
        <w:rPr>
          <w:lang w:eastAsia="zh-CN"/>
        </w:rPr>
      </w:pPr>
      <w:r w:rsidRPr="00343FC5">
        <w:rPr>
          <w:lang w:eastAsia="zh-CN"/>
        </w:rPr>
        <w:t>4) The NSMS_P may decide not to terminate the NSI but to modify the NSI, then it invokes the NSI modification procedure as described in clause 7.6.</w:t>
      </w:r>
    </w:p>
    <w:p w14:paraId="73E33B52" w14:textId="747ABF54" w:rsidR="00246F89" w:rsidRPr="00343FC5" w:rsidRDefault="00246F89" w:rsidP="00246F89">
      <w:pPr>
        <w:pStyle w:val="Heading2"/>
        <w:rPr>
          <w:lang w:eastAsia="zh-CN"/>
        </w:rPr>
      </w:pPr>
      <w:bookmarkStart w:id="380" w:name="_Toc19715545"/>
      <w:r w:rsidRPr="00343FC5">
        <w:t>7.5</w:t>
      </w:r>
      <w:r w:rsidRPr="00343FC5">
        <w:tab/>
        <w:t xml:space="preserve">Procedure of </w:t>
      </w:r>
      <w:ins w:id="381" w:author="Attila Horvat" w:date="2020-04-03T22:20:00Z">
        <w:r w:rsidR="0013376A">
          <w:rPr>
            <w:lang w:eastAsia="zh-CN"/>
          </w:rPr>
          <w:t>NSSI</w:t>
        </w:r>
      </w:ins>
      <w:del w:id="382" w:author="Attila Horvat" w:date="2020-04-03T22:20:00Z">
        <w:r w:rsidDel="0013376A">
          <w:rPr>
            <w:lang w:eastAsia="zh-CN"/>
          </w:rPr>
          <w:delText>n</w:delText>
        </w:r>
        <w:r w:rsidRPr="00343FC5" w:rsidDel="0013376A">
          <w:rPr>
            <w:lang w:eastAsia="zh-CN"/>
          </w:rPr>
          <w:delText xml:space="preserve">etwork </w:delText>
        </w:r>
        <w:r w:rsidDel="0013376A">
          <w:rPr>
            <w:lang w:eastAsia="zh-CN"/>
          </w:rPr>
          <w:delText>s</w:delText>
        </w:r>
        <w:r w:rsidRPr="00343FC5" w:rsidDel="0013376A">
          <w:rPr>
            <w:lang w:eastAsia="zh-CN"/>
          </w:rPr>
          <w:delText xml:space="preserve">lice </w:delText>
        </w:r>
        <w:r w:rsidDel="0013376A">
          <w:rPr>
            <w:lang w:eastAsia="zh-CN"/>
          </w:rPr>
          <w:delText>s</w:delText>
        </w:r>
        <w:r w:rsidRPr="00343FC5" w:rsidDel="0013376A">
          <w:rPr>
            <w:lang w:eastAsia="zh-CN"/>
          </w:rPr>
          <w:delText xml:space="preserve">ubnet </w:delText>
        </w:r>
        <w:r w:rsidDel="0013376A">
          <w:rPr>
            <w:lang w:eastAsia="zh-CN"/>
          </w:rPr>
          <w:delText>i</w:delText>
        </w:r>
        <w:r w:rsidRPr="00343FC5" w:rsidDel="0013376A">
          <w:rPr>
            <w:lang w:eastAsia="zh-CN"/>
          </w:rPr>
          <w:delText>nstance</w:delText>
        </w:r>
      </w:del>
      <w:r w:rsidRPr="00343FC5">
        <w:rPr>
          <w:lang w:eastAsia="zh-CN"/>
        </w:rPr>
        <w:t xml:space="preserve"> </w:t>
      </w:r>
      <w:r>
        <w:rPr>
          <w:lang w:eastAsia="zh-CN"/>
        </w:rPr>
        <w:t>d</w:t>
      </w:r>
      <w:r w:rsidRPr="00343FC5">
        <w:rPr>
          <w:lang w:eastAsia="zh-CN"/>
        </w:rPr>
        <w:t>eallocation</w:t>
      </w:r>
      <w:bookmarkEnd w:id="380"/>
    </w:p>
    <w:p w14:paraId="6F67AA9A" w14:textId="541239E7" w:rsidR="00246F89" w:rsidRPr="00343FC5" w:rsidRDefault="00246F89" w:rsidP="00246F89">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w:t>
      </w:r>
      <w:ins w:id="383" w:author="Attila Horvat" w:date="2020-04-03T22:20:00Z">
        <w:r w:rsidR="0013376A">
          <w:rPr>
            <w:lang w:eastAsia="zh-CN"/>
          </w:rPr>
          <w:t>n</w:t>
        </w:r>
      </w:ins>
      <w:r w:rsidRPr="00343FC5">
        <w:rPr>
          <w:rFonts w:hint="eastAsia"/>
          <w:lang w:eastAsia="zh-CN"/>
        </w:rPr>
        <w:t xml:space="preserve"> </w:t>
      </w:r>
      <w:ins w:id="384" w:author="Attila Horvat" w:date="2020-04-03T22:20:00Z">
        <w:r w:rsidR="0013376A">
          <w:rPr>
            <w:lang w:eastAsia="zh-CN"/>
          </w:rPr>
          <w:t>NSSI</w:t>
        </w:r>
      </w:ins>
      <w:del w:id="385" w:author="Attila Horvat" w:date="2020-04-03T22:20:00Z">
        <w:r w:rsidRPr="00343FC5" w:rsidDel="0013376A">
          <w:rPr>
            <w:rFonts w:hint="eastAsia"/>
            <w:lang w:eastAsia="zh-CN"/>
          </w:rPr>
          <w:delText>network slice</w:delText>
        </w:r>
        <w:r w:rsidRPr="00343FC5" w:rsidDel="0013376A">
          <w:rPr>
            <w:lang w:eastAsia="zh-CN"/>
          </w:rPr>
          <w:delText xml:space="preserve"> subnet</w:delText>
        </w:r>
        <w:r w:rsidRPr="00343FC5" w:rsidDel="0013376A">
          <w:rPr>
            <w:rFonts w:hint="eastAsia"/>
            <w:lang w:eastAsia="zh-CN"/>
          </w:rPr>
          <w:delText xml:space="preserve"> instance</w:delText>
        </w:r>
      </w:del>
      <w:r w:rsidRPr="00343FC5">
        <w:rPr>
          <w:rFonts w:hint="eastAsia"/>
          <w:lang w:eastAsia="zh-CN"/>
        </w:rPr>
        <w:t xml:space="preserve"> </w:t>
      </w:r>
      <w:r w:rsidRPr="00343FC5">
        <w:rPr>
          <w:lang w:eastAsia="zh-CN"/>
        </w:rPr>
        <w:t xml:space="preserve">by the network slice subnet management service provider </w:t>
      </w:r>
      <w:r w:rsidRPr="00343FC5">
        <w:rPr>
          <w:rFonts w:hint="eastAsia"/>
          <w:lang w:eastAsia="zh-CN"/>
        </w:rPr>
        <w:t xml:space="preserve">to satisfy the </w:t>
      </w:r>
      <w:r w:rsidRPr="00343FC5">
        <w:rPr>
          <w:lang w:eastAsia="zh-CN"/>
        </w:rPr>
        <w:t>NSSI deallocation request received from an authorized consumer.</w:t>
      </w:r>
    </w:p>
    <w:p w14:paraId="7708D2D9" w14:textId="537D8F79" w:rsidR="00246F89" w:rsidRPr="00343FC5" w:rsidRDefault="00246F89" w:rsidP="00246F89">
      <w:pPr>
        <w:pStyle w:val="FL"/>
        <w:rPr>
          <w:lang w:eastAsia="zh-CN"/>
        </w:rPr>
      </w:pPr>
      <w:r w:rsidRPr="008E149E">
        <w:rPr>
          <w:noProof/>
          <w:lang w:val="en-IN" w:eastAsia="ja-JP"/>
        </w:rPr>
        <w:lastRenderedPageBreak/>
        <w:drawing>
          <wp:inline distT="0" distB="0" distL="0" distR="0" wp14:anchorId="5E41EEE3" wp14:editId="2E06BC96">
            <wp:extent cx="4914265" cy="7792085"/>
            <wp:effectExtent l="0" t="0" r="635" b="0"/>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4265" cy="7792085"/>
                    </a:xfrm>
                    <a:prstGeom prst="rect">
                      <a:avLst/>
                    </a:prstGeom>
                    <a:noFill/>
                    <a:ln>
                      <a:noFill/>
                    </a:ln>
                  </pic:spPr>
                </pic:pic>
              </a:graphicData>
            </a:graphic>
          </wp:inline>
        </w:drawing>
      </w:r>
    </w:p>
    <w:p w14:paraId="288DC73E" w14:textId="5A4438AB" w:rsidR="00246F89" w:rsidRPr="00343FC5" w:rsidRDefault="00246F89" w:rsidP="00246F89">
      <w:pPr>
        <w:pStyle w:val="TF"/>
      </w:pPr>
      <w:r w:rsidRPr="00343FC5">
        <w:rPr>
          <w:rFonts w:hint="eastAsia"/>
        </w:rPr>
        <w:t>Figure 7.</w:t>
      </w:r>
      <w:r w:rsidRPr="00343FC5">
        <w:t>5</w:t>
      </w:r>
      <w:r w:rsidRPr="00343FC5">
        <w:rPr>
          <w:rFonts w:hint="eastAsia"/>
        </w:rPr>
        <w:t>-1: N</w:t>
      </w:r>
      <w:ins w:id="386" w:author="Attila Horvat" w:date="2020-04-03T22:20:00Z">
        <w:r w:rsidR="0013376A">
          <w:t>SSI</w:t>
        </w:r>
      </w:ins>
      <w:del w:id="387" w:author="Attila Horvat" w:date="2020-04-03T22:20:00Z">
        <w:r w:rsidRPr="00343FC5" w:rsidDel="0013376A">
          <w:rPr>
            <w:rFonts w:hint="eastAsia"/>
          </w:rPr>
          <w:delText>etwork slice</w:delText>
        </w:r>
        <w:r w:rsidRPr="00343FC5" w:rsidDel="0013376A">
          <w:delText xml:space="preserve"> subnet</w:delText>
        </w:r>
        <w:r w:rsidRPr="00343FC5" w:rsidDel="0013376A">
          <w:rPr>
            <w:rFonts w:hint="eastAsia"/>
          </w:rPr>
          <w:delText xml:space="preserve"> instance</w:delText>
        </w:r>
      </w:del>
      <w:r w:rsidRPr="00343FC5">
        <w:rPr>
          <w:rFonts w:hint="eastAsia"/>
        </w:rPr>
        <w:t xml:space="preserve"> deallocation procedure</w:t>
      </w:r>
    </w:p>
    <w:p w14:paraId="62216B77" w14:textId="77777777" w:rsidR="00246F89" w:rsidRPr="00343FC5" w:rsidRDefault="00246F89" w:rsidP="00246F89">
      <w:pPr>
        <w:pStyle w:val="B1"/>
        <w:rPr>
          <w:lang w:eastAsia="zh-CN"/>
        </w:rPr>
      </w:pPr>
      <w:r w:rsidRPr="00343FC5">
        <w:rPr>
          <w:rFonts w:hint="eastAsia"/>
          <w:lang w:eastAsia="zh-CN"/>
        </w:rPr>
        <w:t>1)</w:t>
      </w:r>
      <w:r w:rsidRPr="00343FC5">
        <w:rPr>
          <w:lang w:eastAsia="zh-CN"/>
        </w:rPr>
        <w:t xml:space="preserve"> The network slice subnet management service provider (NSSMS_P) receives NSSI deallocation request (see DeallocateNssi operation defined in clause 6.5.4) from network slice subnet management service consumer (NSSMS_C).</w:t>
      </w:r>
    </w:p>
    <w:p w14:paraId="37249B2F" w14:textId="77777777" w:rsidR="00246F89" w:rsidRPr="00343FC5" w:rsidRDefault="00246F89" w:rsidP="00246F89">
      <w:pPr>
        <w:pStyle w:val="B1"/>
        <w:rPr>
          <w:lang w:eastAsia="zh-CN"/>
        </w:rPr>
      </w:pPr>
      <w:r w:rsidRPr="00343FC5">
        <w:rPr>
          <w:lang w:eastAsia="zh-CN"/>
        </w:rPr>
        <w:t>2) NSSMS_P sends response (see DeallocateN</w:t>
      </w:r>
      <w:r>
        <w:rPr>
          <w:lang w:eastAsia="zh-CN"/>
        </w:rPr>
        <w:t>s</w:t>
      </w:r>
      <w:r w:rsidRPr="00343FC5">
        <w:rPr>
          <w:lang w:eastAsia="zh-CN"/>
        </w:rPr>
        <w:t>si operation defined in clause 6.5.4) of NSSI deallocation service to NSSMS_C.</w:t>
      </w:r>
    </w:p>
    <w:p w14:paraId="12622395" w14:textId="77777777" w:rsidR="00246F89" w:rsidRPr="00343FC5" w:rsidRDefault="00246F89" w:rsidP="00246F89">
      <w:pPr>
        <w:pStyle w:val="B1"/>
        <w:rPr>
          <w:lang w:eastAsia="zh-CN"/>
        </w:rPr>
      </w:pPr>
      <w:r w:rsidRPr="00343FC5">
        <w:rPr>
          <w:lang w:eastAsia="zh-CN"/>
        </w:rPr>
        <w:lastRenderedPageBreak/>
        <w:t>3-a) NSSMS_P may decide to terminate the NSSI, it invokes (constituent) NSSI deallocation procedure as described in clause 7.5 if the NSSI consists of constituent NSSI.</w:t>
      </w:r>
    </w:p>
    <w:p w14:paraId="59FBC5DF" w14:textId="77777777" w:rsidR="00246F89" w:rsidRPr="00343FC5" w:rsidRDefault="00246F89" w:rsidP="00246F89">
      <w:pPr>
        <w:pStyle w:val="B1"/>
        <w:rPr>
          <w:lang w:eastAsia="zh-CN"/>
        </w:rPr>
      </w:pPr>
      <w:r w:rsidRPr="00343FC5">
        <w:rPr>
          <w:lang w:eastAsia="zh-CN"/>
        </w:rPr>
        <w:t>3-b) NSSMS_P invokes NF deletion procedure as described in clause 7.12 or NF modification procedure as described in clause 7.11 if the NSSI consists of NFs.</w:t>
      </w:r>
    </w:p>
    <w:p w14:paraId="2AE2E570" w14:textId="77777777" w:rsidR="00246F89" w:rsidRPr="00343FC5" w:rsidRDefault="00246F89" w:rsidP="00246F89">
      <w:pPr>
        <w:pStyle w:val="B1"/>
        <w:rPr>
          <w:lang w:eastAsia="zh-CN"/>
        </w:rPr>
      </w:pPr>
      <w:r w:rsidRPr="00343FC5">
        <w:rPr>
          <w:lang w:eastAsia="zh-CN"/>
        </w:rPr>
        <w:t xml:space="preserve">3-c) NSSMS_P invokes TN related coordination procedure with responsible manager as described in clause 7.9 if </w:t>
      </w:r>
      <w:r>
        <w:rPr>
          <w:lang w:eastAsia="zh-CN"/>
        </w:rPr>
        <w:t xml:space="preserve">the </w:t>
      </w:r>
      <w:r w:rsidRPr="00343FC5">
        <w:rPr>
          <w:lang w:eastAsia="zh-CN"/>
        </w:rPr>
        <w:t>NSSI consists of TN part.</w:t>
      </w:r>
    </w:p>
    <w:p w14:paraId="5D88C2F7" w14:textId="77777777" w:rsidR="00246F89" w:rsidRPr="00343FC5" w:rsidRDefault="00246F89" w:rsidP="00246F89">
      <w:pPr>
        <w:pStyle w:val="B1"/>
        <w:rPr>
          <w:lang w:eastAsia="zh-CN"/>
        </w:rPr>
      </w:pPr>
      <w:r w:rsidRPr="00343FC5">
        <w:rPr>
          <w:lang w:eastAsia="zh-CN"/>
        </w:rPr>
        <w:t>3-d) NSSMS_P invokes NS termination procedure if the NSSI contains virtualized part.</w:t>
      </w:r>
    </w:p>
    <w:p w14:paraId="62AC704B" w14:textId="77777777" w:rsidR="00246F89" w:rsidRPr="00343FC5" w:rsidRDefault="00246F89" w:rsidP="00246F89">
      <w:pPr>
        <w:pStyle w:val="NO"/>
        <w:rPr>
          <w:lang w:eastAsia="zh-CN"/>
        </w:rPr>
      </w:pPr>
      <w:r w:rsidRPr="00343FC5">
        <w:rPr>
          <w:caps/>
          <w:lang w:eastAsia="zh-CN"/>
        </w:rPr>
        <w:t>Note</w:t>
      </w:r>
      <w:r w:rsidRPr="00343FC5">
        <w:rPr>
          <w:lang w:eastAsia="zh-CN"/>
        </w:rPr>
        <w:t>:</w:t>
      </w:r>
      <w:r>
        <w:rPr>
          <w:lang w:eastAsia="zh-CN"/>
        </w:rPr>
        <w:tab/>
      </w:r>
      <w:r w:rsidRPr="00343FC5">
        <w:rPr>
          <w:lang w:eastAsia="zh-CN"/>
        </w:rPr>
        <w:t>NS termination procedure is described in TS 28.526 [7].</w:t>
      </w:r>
    </w:p>
    <w:p w14:paraId="0C5CE309" w14:textId="77777777" w:rsidR="00246F89" w:rsidRPr="00343FC5" w:rsidRDefault="00246F89" w:rsidP="00246F89">
      <w:pPr>
        <w:pStyle w:val="B1"/>
        <w:rPr>
          <w:lang w:eastAsia="zh-CN"/>
        </w:rPr>
      </w:pPr>
      <w:r w:rsidRPr="00343FC5">
        <w:rPr>
          <w:lang w:eastAsia="zh-CN"/>
        </w:rPr>
        <w:t>4) NSSMS_P may decide not to terminate the NSSI, it invokes NSSI modification procedure as described in clause 7.7.</w:t>
      </w:r>
    </w:p>
    <w:p w14:paraId="627E986C" w14:textId="063EEB97" w:rsidR="00246F89" w:rsidRPr="00343FC5" w:rsidRDefault="00246F89" w:rsidP="00246F89">
      <w:pPr>
        <w:pStyle w:val="Heading2"/>
        <w:rPr>
          <w:lang w:eastAsia="zh-CN"/>
        </w:rPr>
      </w:pPr>
      <w:bookmarkStart w:id="388" w:name="_Toc19715546"/>
      <w:r w:rsidRPr="00343FC5">
        <w:t>7.6</w:t>
      </w:r>
      <w:r w:rsidRPr="00343FC5">
        <w:tab/>
        <w:t xml:space="preserve">Procedure of </w:t>
      </w:r>
      <w:ins w:id="389" w:author="Attila Horvat" w:date="2020-04-03T22:20:00Z">
        <w:r w:rsidR="0013376A">
          <w:rPr>
            <w:lang w:eastAsia="zh-CN"/>
          </w:rPr>
          <w:t>NSI</w:t>
        </w:r>
      </w:ins>
      <w:del w:id="390" w:author="Attila Horvat" w:date="2020-04-03T22:20:00Z">
        <w:r w:rsidRPr="00343FC5" w:rsidDel="0013376A">
          <w:rPr>
            <w:lang w:eastAsia="zh-CN"/>
          </w:rPr>
          <w:delText>Network Slice Instance</w:delText>
        </w:r>
      </w:del>
      <w:r w:rsidRPr="00343FC5">
        <w:rPr>
          <w:lang w:eastAsia="zh-CN"/>
        </w:rPr>
        <w:t xml:space="preserve"> Modification</w:t>
      </w:r>
      <w:bookmarkEnd w:id="388"/>
    </w:p>
    <w:p w14:paraId="2DAA645E" w14:textId="77777777" w:rsidR="00246F89" w:rsidRPr="00343FC5" w:rsidRDefault="00246F89" w:rsidP="00246F89">
      <w:pPr>
        <w:rPr>
          <w:lang w:eastAsia="zh-CN"/>
        </w:rPr>
      </w:pPr>
      <w:r w:rsidRPr="00343FC5">
        <w:rPr>
          <w:rFonts w:hint="eastAsia"/>
          <w:lang w:eastAsia="zh-CN"/>
        </w:rPr>
        <w:t>The</w:t>
      </w:r>
      <w:r w:rsidRPr="00343FC5">
        <w:rPr>
          <w:lang w:eastAsia="zh-CN"/>
        </w:rPr>
        <w:t xml:space="preserve"> Figure 7.6-1 illustrates the procedure of modifying an existing NSI.</w:t>
      </w:r>
    </w:p>
    <w:p w14:paraId="7CD92AA9" w14:textId="4E927838" w:rsidR="00246F89" w:rsidRPr="00343FC5" w:rsidRDefault="00246F89" w:rsidP="00246F89">
      <w:pPr>
        <w:pStyle w:val="TH"/>
        <w:rPr>
          <w:lang w:eastAsia="zh-CN"/>
        </w:rPr>
      </w:pPr>
      <w:r w:rsidRPr="000A3ECB">
        <w:rPr>
          <w:noProof/>
          <w:lang w:val="en-IN" w:eastAsia="ja-JP"/>
        </w:rPr>
        <w:drawing>
          <wp:inline distT="0" distB="0" distL="0" distR="0" wp14:anchorId="227671D4" wp14:editId="6D681FA2">
            <wp:extent cx="3456305" cy="3332480"/>
            <wp:effectExtent l="0" t="0" r="0" b="127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6305" cy="3332480"/>
                    </a:xfrm>
                    <a:prstGeom prst="rect">
                      <a:avLst/>
                    </a:prstGeom>
                    <a:noFill/>
                    <a:ln>
                      <a:noFill/>
                    </a:ln>
                  </pic:spPr>
                </pic:pic>
              </a:graphicData>
            </a:graphic>
          </wp:inline>
        </w:drawing>
      </w:r>
    </w:p>
    <w:p w14:paraId="32467E4C" w14:textId="36E0AFCF" w:rsidR="00246F89" w:rsidRPr="00343FC5" w:rsidRDefault="00246F89" w:rsidP="00246F89">
      <w:pPr>
        <w:pStyle w:val="TF"/>
      </w:pPr>
      <w:r w:rsidRPr="00343FC5">
        <w:t>Figure 7.6-1: N</w:t>
      </w:r>
      <w:ins w:id="391" w:author="Attila Horvat" w:date="2020-04-03T22:21:00Z">
        <w:r w:rsidR="0013376A">
          <w:t>SI</w:t>
        </w:r>
      </w:ins>
      <w:del w:id="392" w:author="Attila Horvat" w:date="2020-04-03T22:21:00Z">
        <w:r w:rsidRPr="00343FC5" w:rsidDel="0013376A">
          <w:delText>etwork Slice Instance</w:delText>
        </w:r>
      </w:del>
      <w:r w:rsidRPr="00343FC5">
        <w:t xml:space="preserve"> Modification Request procedure</w:t>
      </w:r>
    </w:p>
    <w:p w14:paraId="5567E879" w14:textId="77777777"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 receives a ModifyNsi request (see modifyMOIAttributes operation defined in TS 28.532 [8]) from Network Slice Management Service Consumer (NSMS_C) with </w:t>
      </w:r>
      <w:r w:rsidRPr="00343FC5">
        <w:rPr>
          <w:rFonts w:hint="eastAsia"/>
          <w:lang w:eastAsia="zh-CN"/>
        </w:rPr>
        <w:t>the management identifier of</w:t>
      </w:r>
      <w:r w:rsidRPr="00343FC5">
        <w:rPr>
          <w:lang w:eastAsia="zh-CN"/>
        </w:rPr>
        <w:t xml:space="preserve"> NSI</w:t>
      </w:r>
      <w:r w:rsidRPr="00343FC5">
        <w:rPr>
          <w:rFonts w:hint="eastAsia"/>
          <w:lang w:eastAsia="zh-CN"/>
        </w:rPr>
        <w:t xml:space="preserve"> </w:t>
      </w:r>
      <w:r w:rsidRPr="00343FC5">
        <w:rPr>
          <w:lang w:eastAsia="zh-CN"/>
        </w:rPr>
        <w:t>and the new network slice related requirements</w:t>
      </w:r>
      <w:r>
        <w:rPr>
          <w:lang w:eastAsia="zh-CN"/>
        </w:rPr>
        <w:t xml:space="preserve"> </w:t>
      </w:r>
      <w:r w:rsidRPr="00343FC5">
        <w:rPr>
          <w:rFonts w:hint="eastAsia"/>
          <w:lang w:eastAsia="zh-CN"/>
        </w:rPr>
        <w:t>(</w:t>
      </w:r>
      <w:r>
        <w:rPr>
          <w:lang w:eastAsia="zh-CN"/>
        </w:rPr>
        <w:t>see ServiceProfile defined in clause 6.3.3 in TS 28.541[6])</w:t>
      </w:r>
      <w:r w:rsidRPr="00343FC5">
        <w:rPr>
          <w:rFonts w:hint="eastAsia"/>
          <w:lang w:eastAsia="zh-CN"/>
        </w:rPr>
        <w:t>.</w:t>
      </w:r>
    </w:p>
    <w:p w14:paraId="0E4E5303" w14:textId="77777777" w:rsidR="00246F89" w:rsidRPr="00343FC5" w:rsidRDefault="00246F89" w:rsidP="00246F89">
      <w:pPr>
        <w:pStyle w:val="B1"/>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new network slice related requirements, NSMS_P </w:t>
      </w:r>
      <w:r w:rsidRPr="00343FC5">
        <w:rPr>
          <w:rFonts w:hint="eastAsia"/>
          <w:lang w:eastAsia="zh-CN"/>
        </w:rPr>
        <w:t>invokes the feasibility check procedure</w:t>
      </w:r>
      <w:r w:rsidRPr="00343FC5">
        <w:t xml:space="preserve">. If the </w:t>
      </w:r>
      <w:r w:rsidRPr="00343FC5">
        <w:rPr>
          <w:rFonts w:hint="eastAsia"/>
          <w:lang w:eastAsia="zh-CN"/>
        </w:rPr>
        <w:t>modification</w:t>
      </w:r>
      <w:r w:rsidRPr="00343FC5">
        <w:rPr>
          <w:lang w:eastAsia="zh-CN"/>
        </w:rPr>
        <w:t xml:space="preserve"> requirements</w:t>
      </w:r>
      <w:r w:rsidRPr="00343FC5">
        <w:t xml:space="preserve"> can be satisfied, go to step 3), else go to step 5).</w:t>
      </w:r>
      <w:r w:rsidRPr="00343FC5">
        <w:rPr>
          <w:rFonts w:hint="eastAsia"/>
        </w:rPr>
        <w:t xml:space="preserve"> </w:t>
      </w:r>
    </w:p>
    <w:p w14:paraId="6DD34087" w14:textId="77777777" w:rsidR="00246F89" w:rsidRPr="00343FC5" w:rsidRDefault="00246F89" w:rsidP="00246F89">
      <w:pPr>
        <w:pStyle w:val="B1"/>
        <w:rPr>
          <w:lang w:eastAsia="zh-CN"/>
        </w:rPr>
      </w:pPr>
      <w:r w:rsidRPr="00343FC5">
        <w:t xml:space="preserve">3) </w:t>
      </w:r>
      <w:r w:rsidRPr="00343FC5">
        <w:rPr>
          <w:lang w:eastAsia="zh-CN"/>
        </w:rPr>
        <w:t xml:space="preserve">NSMS_P decomposes the NSI modification request into NSSI modification request(s), i.e., generating the new network slice subnet related requirements for each NSSI if needed. </w:t>
      </w:r>
    </w:p>
    <w:p w14:paraId="5C5F5BD9" w14:textId="77777777" w:rsidR="00246F89" w:rsidRPr="00343FC5" w:rsidRDefault="00246F89" w:rsidP="00246F89">
      <w:pPr>
        <w:pStyle w:val="B1"/>
        <w:rPr>
          <w:lang w:eastAsia="zh-CN"/>
        </w:rPr>
      </w:pPr>
      <w:r w:rsidRPr="00343FC5">
        <w:rPr>
          <w:lang w:eastAsia="zh-CN"/>
        </w:rPr>
        <w:t>4</w:t>
      </w:r>
      <w:r w:rsidRPr="00343FC5">
        <w:rPr>
          <w:rFonts w:hint="eastAsia"/>
          <w:lang w:eastAsia="zh-CN"/>
        </w:rPr>
        <w:t xml:space="preserve">) </w:t>
      </w:r>
      <w:r w:rsidRPr="00343FC5">
        <w:rPr>
          <w:lang w:eastAsia="zh-CN"/>
        </w:rPr>
        <w:t>NSMS_P, as the role of Network Slice Subnet Management Service Consumer (NSSMS_C), invokes the NSSI modification procedure.</w:t>
      </w:r>
    </w:p>
    <w:p w14:paraId="515387BF" w14:textId="77777777" w:rsidR="00246F89" w:rsidRPr="00343FC5" w:rsidRDefault="00246F89" w:rsidP="00246F89">
      <w:pPr>
        <w:pStyle w:val="B1"/>
        <w:rPr>
          <w:lang w:eastAsia="zh-CN"/>
        </w:rPr>
      </w:pPr>
      <w:r w:rsidRPr="00343FC5">
        <w:rPr>
          <w:lang w:eastAsia="zh-CN"/>
        </w:rPr>
        <w:t>5</w:t>
      </w:r>
      <w:r w:rsidRPr="00343FC5">
        <w:rPr>
          <w:rFonts w:hint="eastAsia"/>
          <w:lang w:eastAsia="zh-CN"/>
        </w:rPr>
        <w:t>)</w:t>
      </w:r>
      <w:r w:rsidRPr="00343FC5">
        <w:rPr>
          <w:lang w:eastAsia="zh-CN"/>
        </w:rPr>
        <w:t xml:space="preserve"> NSMS_P sends NSI modification result (see modifyMOIAttributes operation defined in TS 28.532 [8]) to NSMS_C.</w:t>
      </w:r>
    </w:p>
    <w:p w14:paraId="0C8B8427" w14:textId="64C57BA1" w:rsidR="00246F89" w:rsidRPr="00343FC5" w:rsidRDefault="00246F89" w:rsidP="00246F89">
      <w:pPr>
        <w:pStyle w:val="Heading2"/>
        <w:rPr>
          <w:lang w:eastAsia="zh-CN"/>
        </w:rPr>
      </w:pPr>
      <w:bookmarkStart w:id="393" w:name="_Toc19715547"/>
      <w:r w:rsidRPr="00343FC5">
        <w:lastRenderedPageBreak/>
        <w:t>7.7</w:t>
      </w:r>
      <w:r>
        <w:tab/>
      </w:r>
      <w:r w:rsidRPr="00343FC5">
        <w:t xml:space="preserve">Procedure of </w:t>
      </w:r>
      <w:ins w:id="394" w:author="Attila Horvat" w:date="2020-04-03T22:21:00Z">
        <w:r w:rsidR="0013376A">
          <w:rPr>
            <w:lang w:eastAsia="zh-CN"/>
          </w:rPr>
          <w:t>NSSI</w:t>
        </w:r>
      </w:ins>
      <w:del w:id="395" w:author="Attila Horvat" w:date="2020-04-03T22:21:00Z">
        <w:r w:rsidRPr="00343FC5" w:rsidDel="0013376A">
          <w:rPr>
            <w:lang w:eastAsia="zh-CN"/>
          </w:rPr>
          <w:delText>Network Slice Subnet Instance</w:delText>
        </w:r>
      </w:del>
      <w:r w:rsidRPr="00343FC5">
        <w:rPr>
          <w:lang w:eastAsia="zh-CN"/>
        </w:rPr>
        <w:t xml:space="preserve"> Modification</w:t>
      </w:r>
      <w:bookmarkEnd w:id="393"/>
    </w:p>
    <w:p w14:paraId="5F5996DF" w14:textId="77777777" w:rsidR="00246F89" w:rsidRPr="00343FC5" w:rsidRDefault="00246F89" w:rsidP="00246F89">
      <w:pPr>
        <w:rPr>
          <w:lang w:eastAsia="zh-CN"/>
        </w:rPr>
      </w:pPr>
      <w:r w:rsidRPr="00343FC5">
        <w:rPr>
          <w:rFonts w:hint="eastAsia"/>
          <w:lang w:eastAsia="zh-CN"/>
        </w:rPr>
        <w:t>The</w:t>
      </w:r>
      <w:r w:rsidRPr="00343FC5">
        <w:rPr>
          <w:lang w:eastAsia="zh-CN"/>
        </w:rPr>
        <w:t xml:space="preserve"> Figure 7.7-1 illustrates the procedure of modifying an existing NSSI.</w:t>
      </w:r>
    </w:p>
    <w:p w14:paraId="0AFDC687" w14:textId="77777777" w:rsidR="00246F89" w:rsidRPr="00343FC5" w:rsidRDefault="00246F89" w:rsidP="00246F89">
      <w:pPr>
        <w:jc w:val="center"/>
        <w:rPr>
          <w:lang w:eastAsia="zh-CN"/>
        </w:rPr>
      </w:pPr>
    </w:p>
    <w:p w14:paraId="44B5D088" w14:textId="4154FB1C" w:rsidR="00246F89" w:rsidRPr="00343FC5" w:rsidRDefault="00246F89" w:rsidP="00246F89">
      <w:pPr>
        <w:pStyle w:val="TH"/>
        <w:rPr>
          <w:lang w:eastAsia="zh-CN"/>
        </w:rPr>
      </w:pPr>
      <w:r w:rsidRPr="000A3ECB">
        <w:rPr>
          <w:noProof/>
          <w:lang w:val="en-IN" w:eastAsia="ja-JP"/>
        </w:rPr>
        <w:drawing>
          <wp:inline distT="0" distB="0" distL="0" distR="0" wp14:anchorId="34F9930E" wp14:editId="5BA0C290">
            <wp:extent cx="4886325" cy="7018655"/>
            <wp:effectExtent l="0" t="0" r="9525" b="0"/>
            <wp:docPr id="2" name="Picture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325" cy="7018655"/>
                    </a:xfrm>
                    <a:prstGeom prst="rect">
                      <a:avLst/>
                    </a:prstGeom>
                    <a:noFill/>
                    <a:ln>
                      <a:noFill/>
                    </a:ln>
                  </pic:spPr>
                </pic:pic>
              </a:graphicData>
            </a:graphic>
          </wp:inline>
        </w:drawing>
      </w:r>
    </w:p>
    <w:p w14:paraId="0E0DC0AF" w14:textId="0724AAC1" w:rsidR="00246F89" w:rsidRPr="00343FC5" w:rsidRDefault="00246F89" w:rsidP="00246F89">
      <w:pPr>
        <w:pStyle w:val="TF"/>
      </w:pPr>
      <w:r w:rsidRPr="00343FC5">
        <w:t>Figure 7.7-1: N</w:t>
      </w:r>
      <w:ins w:id="396" w:author="Attila Horvat" w:date="2020-04-03T22:21:00Z">
        <w:r w:rsidR="0013376A">
          <w:t>SSI</w:t>
        </w:r>
      </w:ins>
      <w:del w:id="397" w:author="Attila Horvat" w:date="2020-04-03T22:21:00Z">
        <w:r w:rsidRPr="00343FC5" w:rsidDel="0013376A">
          <w:delText>etwork Slice Subnet Instance</w:delText>
        </w:r>
      </w:del>
      <w:r w:rsidRPr="00343FC5">
        <w:t xml:space="preserve"> Modification Request procedure</w:t>
      </w:r>
    </w:p>
    <w:p w14:paraId="40A5B3CB" w14:textId="77777777"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Subnet Management Service Provider (NSSM_SP) receives a ModifyNssi request (see modifyMOIAttributes operation defined in TS 28.532 [8]) from Network Slice Subnet Management Service </w:t>
      </w:r>
      <w:r w:rsidRPr="00343FC5">
        <w:rPr>
          <w:lang w:eastAsia="zh-CN"/>
        </w:rPr>
        <w:lastRenderedPageBreak/>
        <w:t>Consumer (NSSM_SC) with the management identifier of NSSI</w:t>
      </w:r>
      <w:r w:rsidRPr="00343FC5">
        <w:rPr>
          <w:rFonts w:hint="eastAsia"/>
          <w:lang w:eastAsia="zh-CN"/>
        </w:rPr>
        <w:t xml:space="preserve"> </w:t>
      </w:r>
      <w:r w:rsidRPr="00343FC5">
        <w:rPr>
          <w:lang w:eastAsia="zh-CN"/>
        </w:rPr>
        <w:t>and the new network slice subnet related requirements</w:t>
      </w:r>
      <w:r>
        <w:rPr>
          <w:lang w:eastAsia="zh-CN"/>
        </w:rPr>
        <w:t xml:space="preserve"> </w:t>
      </w:r>
      <w:r w:rsidRPr="00343FC5">
        <w:rPr>
          <w:rFonts w:hint="eastAsia"/>
          <w:lang w:eastAsia="zh-CN"/>
        </w:rPr>
        <w:t>(</w:t>
      </w:r>
      <w:r>
        <w:rPr>
          <w:lang w:eastAsia="zh-CN"/>
        </w:rPr>
        <w:t>see SliceProfile defined in clause 6.3.3 in TS 28.541[6])</w:t>
      </w:r>
      <w:r w:rsidRPr="00343FC5">
        <w:rPr>
          <w:rFonts w:hint="eastAsia"/>
          <w:lang w:eastAsia="zh-CN"/>
        </w:rPr>
        <w:t>.</w:t>
      </w:r>
    </w:p>
    <w:p w14:paraId="2FEF51C2" w14:textId="77777777" w:rsidR="00246F89" w:rsidRPr="00343FC5" w:rsidRDefault="00246F89" w:rsidP="00246F89">
      <w:pPr>
        <w:pStyle w:val="B1"/>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new network slice subnet related requirements, NSSM_SP </w:t>
      </w:r>
      <w:r w:rsidRPr="00343FC5">
        <w:rPr>
          <w:rFonts w:hint="eastAsia"/>
          <w:lang w:eastAsia="zh-CN"/>
        </w:rPr>
        <w:t>invokes the feasibility check procedure</w:t>
      </w:r>
      <w:r w:rsidRPr="00343FC5">
        <w:rPr>
          <w:lang w:eastAsia="zh-CN"/>
        </w:rPr>
        <w:t xml:space="preserve">. </w:t>
      </w:r>
      <w:r w:rsidRPr="00343FC5">
        <w:t xml:space="preserve">If the </w:t>
      </w:r>
      <w:r w:rsidRPr="00343FC5">
        <w:rPr>
          <w:rFonts w:hint="eastAsia"/>
          <w:lang w:eastAsia="zh-CN"/>
        </w:rPr>
        <w:t>modification</w:t>
      </w:r>
      <w:r w:rsidRPr="00343FC5">
        <w:rPr>
          <w:lang w:eastAsia="zh-CN"/>
        </w:rPr>
        <w:t xml:space="preserve"> requirements</w:t>
      </w:r>
      <w:r w:rsidRPr="00343FC5">
        <w:t xml:space="preserve"> can be satisfied, go to step 3), else go to step 5).</w:t>
      </w:r>
    </w:p>
    <w:p w14:paraId="0B203F3E" w14:textId="77777777" w:rsidR="00246F89" w:rsidRPr="00343FC5" w:rsidRDefault="00246F89" w:rsidP="00246F89">
      <w:pPr>
        <w:pStyle w:val="B1"/>
        <w:rPr>
          <w:lang w:eastAsia="zh-CN"/>
        </w:rPr>
      </w:pPr>
      <w:r w:rsidRPr="00343FC5">
        <w:t xml:space="preserve">3) </w:t>
      </w:r>
      <w:r w:rsidRPr="00343FC5">
        <w:rPr>
          <w:lang w:eastAsia="zh-CN"/>
        </w:rPr>
        <w:t xml:space="preserve">NSSM_SP decomposes the NSSI modification request into </w:t>
      </w:r>
      <w:r w:rsidRPr="00343FC5">
        <w:t>modification requests for each NSSI constituent</w:t>
      </w:r>
      <w:r w:rsidRPr="00343FC5">
        <w:rPr>
          <w:rFonts w:hint="eastAsia"/>
          <w:lang w:eastAsia="zh-CN"/>
        </w:rPr>
        <w:t>.</w:t>
      </w:r>
    </w:p>
    <w:p w14:paraId="6F26F71A" w14:textId="77777777" w:rsidR="00246F89" w:rsidRPr="00343FC5" w:rsidRDefault="00246F89" w:rsidP="00246F89">
      <w:pPr>
        <w:pStyle w:val="B1"/>
        <w:rPr>
          <w:lang w:eastAsia="zh-CN"/>
        </w:rPr>
      </w:pPr>
      <w:r w:rsidRPr="00343FC5">
        <w:rPr>
          <w:lang w:eastAsia="zh-CN"/>
        </w:rPr>
        <w:t>4a</w:t>
      </w:r>
      <w:r w:rsidRPr="00343FC5">
        <w:rPr>
          <w:rFonts w:hint="eastAsia"/>
          <w:lang w:eastAsia="zh-CN"/>
        </w:rPr>
        <w:t xml:space="preserve">) </w:t>
      </w:r>
      <w:r w:rsidRPr="00343FC5">
        <w:rPr>
          <w:lang w:eastAsia="zh-CN"/>
        </w:rPr>
        <w:t>If the requested NSSI constituent is constituent NSSI, NSSM_SP invokes NSSI modification procedure as described in clause 7.7.</w:t>
      </w:r>
    </w:p>
    <w:p w14:paraId="44E28885" w14:textId="77777777" w:rsidR="00246F89" w:rsidRPr="00343FC5" w:rsidRDefault="00246F89" w:rsidP="00246F89">
      <w:pPr>
        <w:pStyle w:val="B1"/>
        <w:rPr>
          <w:lang w:eastAsia="zh-CN"/>
        </w:rPr>
      </w:pPr>
      <w:r w:rsidRPr="00343FC5">
        <w:rPr>
          <w:lang w:eastAsia="zh-CN"/>
        </w:rPr>
        <w:t>4b) If the requested NSSI constituent is NF instance, NSSM_SP invokes NF creation procedure as described in clause 7.10 or NF modification procedure as described in clause 7.11.</w:t>
      </w:r>
    </w:p>
    <w:p w14:paraId="419C3BB2" w14:textId="77777777" w:rsidR="00246F89" w:rsidRPr="00343FC5" w:rsidRDefault="00246F89" w:rsidP="00246F89">
      <w:pPr>
        <w:pStyle w:val="B1"/>
        <w:rPr>
          <w:lang w:eastAsia="zh-CN"/>
        </w:rPr>
      </w:pPr>
      <w:r w:rsidRPr="00343FC5">
        <w:rPr>
          <w:lang w:eastAsia="zh-CN"/>
        </w:rPr>
        <w:t>4c)</w:t>
      </w:r>
      <w:r w:rsidRPr="00343FC5">
        <w:rPr>
          <w:lang w:eastAsia="zh-CN"/>
        </w:rPr>
        <w:tab/>
        <w:t>If the NSSI contains the virtualized part, NSSM_SP invokes the NS instance scaling and/or NS instance updating and/or NS instance instantiation procedure as described in TS 28.526 [7].</w:t>
      </w:r>
    </w:p>
    <w:p w14:paraId="21AAEC4A" w14:textId="77777777" w:rsidR="00246F89" w:rsidRPr="00343FC5" w:rsidRDefault="00246F89" w:rsidP="00246F89">
      <w:pPr>
        <w:pStyle w:val="B1"/>
        <w:rPr>
          <w:lang w:eastAsia="zh-CN"/>
        </w:rPr>
      </w:pPr>
      <w:r w:rsidRPr="00343FC5">
        <w:rPr>
          <w:lang w:eastAsia="zh-CN"/>
        </w:rPr>
        <w:t>4d) If the NSSI contains the TN part, NSSM_SP invokes the TN related coordination procedure as described in clause 7.9.</w:t>
      </w:r>
    </w:p>
    <w:p w14:paraId="35379771" w14:textId="77777777" w:rsidR="00246F89" w:rsidRPr="00343FC5" w:rsidRDefault="00246F89" w:rsidP="00246F89">
      <w:pPr>
        <w:pStyle w:val="B1"/>
        <w:rPr>
          <w:lang w:eastAsia="zh-CN"/>
        </w:rPr>
      </w:pPr>
      <w:r w:rsidRPr="00343FC5">
        <w:rPr>
          <w:lang w:eastAsia="zh-CN"/>
        </w:rPr>
        <w:t xml:space="preserve">5) NSSM_SP sends NSSI modification results (see modifyMOIAttributes operation defined in TS 28.532 [8]) to NSSM_SC. </w:t>
      </w:r>
    </w:p>
    <w:p w14:paraId="30B9AB9C" w14:textId="77777777" w:rsidR="00246F89" w:rsidRPr="00343FC5" w:rsidRDefault="00246F89" w:rsidP="00246F89">
      <w:pPr>
        <w:pStyle w:val="Heading2"/>
      </w:pPr>
      <w:bookmarkStart w:id="398" w:name="_Toc19715548"/>
      <w:r w:rsidRPr="00343FC5">
        <w:t>7.8</w:t>
      </w:r>
      <w:r w:rsidRPr="00343FC5">
        <w:tab/>
        <w:t>Procedure of Obtaining Network Slice Subnet Capability</w:t>
      </w:r>
      <w:bookmarkEnd w:id="398"/>
    </w:p>
    <w:p w14:paraId="5DF9462E" w14:textId="77777777" w:rsidR="00246F89" w:rsidRPr="00343FC5" w:rsidRDefault="00246F89" w:rsidP="00246F89">
      <w:pPr>
        <w:pStyle w:val="Heading3"/>
      </w:pPr>
      <w:bookmarkStart w:id="399" w:name="_Toc19715549"/>
      <w:r w:rsidRPr="00343FC5">
        <w:t>7.8.1</w:t>
      </w:r>
      <w:r w:rsidRPr="00343FC5">
        <w:tab/>
        <w:t>Introduction</w:t>
      </w:r>
      <w:bookmarkEnd w:id="399"/>
    </w:p>
    <w:p w14:paraId="3F0629A1" w14:textId="24B76ABB" w:rsidR="00246F89" w:rsidRPr="00343FC5" w:rsidRDefault="00246F89" w:rsidP="00246F89">
      <w:pPr>
        <w:rPr>
          <w:lang w:eastAsia="zh-CN"/>
        </w:rPr>
      </w:pPr>
      <w:r w:rsidRPr="00343FC5">
        <w:rPr>
          <w:rFonts w:hint="eastAsia"/>
          <w:lang w:eastAsia="zh-CN"/>
        </w:rPr>
        <w:t>The</w:t>
      </w:r>
      <w:r w:rsidRPr="00343FC5">
        <w:rPr>
          <w:lang w:eastAsia="zh-CN"/>
        </w:rPr>
        <w:t xml:space="preserve"> clause illustrates possible procedures of obtaining network slice subnet capability information (e.g. supported maximum latency, supported capacity (e.g. maximum user number)) </w:t>
      </w:r>
      <w:r w:rsidRPr="00343FC5">
        <w:rPr>
          <w:rFonts w:hint="eastAsia"/>
          <w:lang w:eastAsia="zh-CN"/>
        </w:rPr>
        <w:t>of</w:t>
      </w:r>
      <w:r w:rsidRPr="00343FC5">
        <w:rPr>
          <w:lang w:eastAsia="zh-CN"/>
        </w:rPr>
        <w:t xml:space="preserve"> </w:t>
      </w:r>
      <w:ins w:id="400" w:author="Attila Horvat" w:date="2020-04-03T22:21:00Z">
        <w:r w:rsidR="0013376A">
          <w:rPr>
            <w:lang w:eastAsia="zh-CN"/>
          </w:rPr>
          <w:t>NSSI</w:t>
        </w:r>
      </w:ins>
      <w:del w:id="401" w:author="Attila Horvat" w:date="2020-04-03T22:21:00Z">
        <w:r w:rsidRPr="00343FC5" w:rsidDel="0013376A">
          <w:rPr>
            <w:lang w:eastAsia="zh-CN"/>
          </w:rPr>
          <w:delText>network slice subnet instance</w:delText>
        </w:r>
      </w:del>
      <w:r w:rsidRPr="00343FC5">
        <w:rPr>
          <w:lang w:eastAsia="zh-CN"/>
        </w:rPr>
        <w:t>(s) which can be provided by network slice subnet management service provider.</w:t>
      </w:r>
    </w:p>
    <w:p w14:paraId="6A77D3F0" w14:textId="77777777" w:rsidR="00246F89" w:rsidRPr="00343FC5" w:rsidRDefault="00246F89" w:rsidP="00246F89">
      <w:pPr>
        <w:pStyle w:val="Heading3"/>
      </w:pPr>
      <w:bookmarkStart w:id="402" w:name="_Toc19715550"/>
      <w:r w:rsidRPr="00343FC5">
        <w:t>7.8.2</w:t>
      </w:r>
      <w:r w:rsidRPr="00343FC5">
        <w:tab/>
        <w:t>Querying Network Slice Subnet Capability Information</w:t>
      </w:r>
      <w:bookmarkEnd w:id="402"/>
    </w:p>
    <w:p w14:paraId="120A7ED9" w14:textId="68D1CFDF" w:rsidR="00246F89" w:rsidRPr="00343FC5" w:rsidRDefault="00246F89" w:rsidP="00246F89">
      <w:pPr>
        <w:pStyle w:val="TH"/>
      </w:pPr>
      <w:r w:rsidRPr="00343FC5">
        <w:rPr>
          <w:noProof/>
          <w:lang w:val="en-IN" w:eastAsia="ja-JP"/>
        </w:rPr>
        <w:drawing>
          <wp:inline distT="0" distB="0" distL="0" distR="0" wp14:anchorId="658B4D09" wp14:editId="3156C50A">
            <wp:extent cx="5274310" cy="2026285"/>
            <wp:effectExtent l="0" t="0" r="254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2026285"/>
                    </a:xfrm>
                    <a:prstGeom prst="rect">
                      <a:avLst/>
                    </a:prstGeom>
                    <a:noFill/>
                    <a:ln>
                      <a:noFill/>
                    </a:ln>
                  </pic:spPr>
                </pic:pic>
              </a:graphicData>
            </a:graphic>
          </wp:inline>
        </w:drawing>
      </w:r>
    </w:p>
    <w:p w14:paraId="37B10A72" w14:textId="77777777" w:rsidR="00246F89" w:rsidRPr="00343FC5" w:rsidRDefault="00246F89" w:rsidP="00246F89">
      <w:pPr>
        <w:pStyle w:val="TF"/>
      </w:pPr>
      <w:r w:rsidRPr="00343FC5">
        <w:t xml:space="preserve">Figure 7.8-2: Procedure of </w:t>
      </w:r>
      <w:r w:rsidRPr="00343FC5">
        <w:rPr>
          <w:rFonts w:hint="eastAsia"/>
        </w:rPr>
        <w:t>querying</w:t>
      </w:r>
      <w:r w:rsidRPr="00343FC5">
        <w:t xml:space="preserve"> network slice subnet capability information</w:t>
      </w:r>
    </w:p>
    <w:p w14:paraId="1DEA996C" w14:textId="77777777" w:rsidR="00246F89" w:rsidRPr="00343FC5" w:rsidRDefault="00246F89" w:rsidP="00246F89">
      <w:pPr>
        <w:pStyle w:val="B1"/>
        <w:rPr>
          <w:lang w:eastAsia="zh-CN"/>
        </w:rPr>
      </w:pPr>
      <w:r w:rsidRPr="00343FC5">
        <w:rPr>
          <w:rFonts w:hint="eastAsia"/>
          <w:lang w:eastAsia="zh-CN"/>
        </w:rPr>
        <w:t>1</w:t>
      </w:r>
      <w:r w:rsidRPr="00343FC5">
        <w:rPr>
          <w:lang w:eastAsia="zh-CN"/>
        </w:rPr>
        <w:t>)</w:t>
      </w:r>
      <w:r w:rsidRPr="00343FC5">
        <w:rPr>
          <w:rFonts w:hint="eastAsia"/>
          <w:lang w:eastAsia="zh-CN"/>
        </w:rPr>
        <w:tab/>
      </w:r>
      <w:r w:rsidRPr="00343FC5">
        <w:rPr>
          <w:lang w:eastAsia="zh-CN"/>
        </w:rPr>
        <w:t>Network Slice Subnet Management Service Consumer (NSSMS_C) wants to query the NSS capability information of the NSSI(s) which can be provided by corresponding Network Slice Subnet Management Service Consumer (NSSMS_P), NSSMS_C sends NSS capability querying request (see getMOIAttributes operation defined in TS 28.532 [8]) to NSSMS_P to obtain the NSS capability information of the NSSI(s) which can be provided by corresponding NSSMS_P.</w:t>
      </w:r>
    </w:p>
    <w:p w14:paraId="4C0C8E30" w14:textId="77777777" w:rsidR="00246F89" w:rsidRPr="00343FC5" w:rsidRDefault="00246F89" w:rsidP="00246F89">
      <w:pPr>
        <w:pStyle w:val="B1"/>
        <w:rPr>
          <w:lang w:eastAsia="zh-CN"/>
        </w:rPr>
      </w:pPr>
      <w:r w:rsidRPr="00343FC5">
        <w:rPr>
          <w:rFonts w:hint="eastAsia"/>
          <w:lang w:eastAsia="zh-CN"/>
        </w:rPr>
        <w:t>2)</w:t>
      </w:r>
      <w:r w:rsidRPr="00343FC5">
        <w:rPr>
          <w:rFonts w:hint="eastAsia"/>
          <w:lang w:eastAsia="zh-CN"/>
        </w:rPr>
        <w:tab/>
        <w:t>NSSMS_P proce</w:t>
      </w:r>
      <w:r w:rsidRPr="00343FC5">
        <w:rPr>
          <w:lang w:eastAsia="zh-CN"/>
        </w:rPr>
        <w:t>sses the NSS capability information querying request.</w:t>
      </w:r>
    </w:p>
    <w:p w14:paraId="18B7ABFE" w14:textId="77777777" w:rsidR="00246F89" w:rsidRPr="00343FC5" w:rsidRDefault="00246F89" w:rsidP="00246F89">
      <w:pPr>
        <w:pStyle w:val="B1"/>
        <w:rPr>
          <w:lang w:eastAsia="zh-CN"/>
        </w:rPr>
      </w:pPr>
      <w:r w:rsidRPr="00343FC5">
        <w:rPr>
          <w:lang w:eastAsia="zh-CN"/>
        </w:rPr>
        <w:t>3)</w:t>
      </w:r>
      <w:r w:rsidRPr="00343FC5">
        <w:rPr>
          <w:lang w:eastAsia="zh-CN"/>
        </w:rPr>
        <w:tab/>
        <w:t>NSSMS_P sends the NSS capability information (e.g. supported maximum latency, supported capacity (e.g. user number)) of NSSI(s) that can be provided by itself (see getMOIAttributes operation defined in TS 28.532 [8]) to NSSMS_C.</w:t>
      </w:r>
    </w:p>
    <w:p w14:paraId="39CE3A32" w14:textId="77777777" w:rsidR="00DD2DD3" w:rsidRDefault="00DD2DD3">
      <w:pPr>
        <w:rPr>
          <w:noProof/>
        </w:rPr>
      </w:pPr>
    </w:p>
    <w:p w14:paraId="29EC38D2" w14:textId="77777777" w:rsidR="007B76F1" w:rsidRDefault="007B76F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B76F1" w:rsidRPr="00B421C8" w14:paraId="50593A99"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394038E" w14:textId="7D7E08F7" w:rsidR="007B76F1" w:rsidRPr="00B421C8" w:rsidRDefault="007B76F1"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7</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664CA196" w14:textId="77777777" w:rsidR="007B76F1" w:rsidRDefault="007B76F1">
      <w:pPr>
        <w:rPr>
          <w:noProof/>
        </w:rPr>
      </w:pPr>
    </w:p>
    <w:p w14:paraId="70F36CC9" w14:textId="5BA3400B" w:rsidR="005162FA" w:rsidRPr="00343FC5" w:rsidRDefault="005162FA" w:rsidP="005162FA">
      <w:pPr>
        <w:pStyle w:val="Heading2"/>
        <w:rPr>
          <w:lang w:eastAsia="zh-CN"/>
        </w:rPr>
      </w:pPr>
      <w:bookmarkStart w:id="403" w:name="_Toc19715558"/>
      <w:r w:rsidRPr="00343FC5">
        <w:rPr>
          <w:rFonts w:hint="eastAsia"/>
          <w:lang w:eastAsia="zh-CN"/>
        </w:rPr>
        <w:t>7</w:t>
      </w:r>
      <w:r w:rsidRPr="00343FC5">
        <w:t>.13</w:t>
      </w:r>
      <w:r w:rsidRPr="00343FC5">
        <w:tab/>
        <w:t>Procedure of r</w:t>
      </w:r>
      <w:r w:rsidRPr="00343FC5">
        <w:rPr>
          <w:lang w:eastAsia="zh-CN"/>
        </w:rPr>
        <w:t xml:space="preserve">eservation and checking feasibility of </w:t>
      </w:r>
      <w:del w:id="404" w:author="Attila Horvat" w:date="2020-04-08T21:00:00Z">
        <w:r w:rsidRPr="00343FC5" w:rsidDel="008946EB">
          <w:rPr>
            <w:lang w:eastAsia="zh-CN"/>
          </w:rPr>
          <w:delText>NSI</w:delText>
        </w:r>
      </w:del>
      <w:bookmarkEnd w:id="403"/>
      <w:ins w:id="405" w:author="Attila Horvat" w:date="2020-04-08T21:00:00Z">
        <w:r w:rsidR="008946EB">
          <w:rPr>
            <w:lang w:eastAsia="zh-CN"/>
          </w:rPr>
          <w:t>network slice</w:t>
        </w:r>
      </w:ins>
    </w:p>
    <w:p w14:paraId="45A157A0" w14:textId="64AA3E8D" w:rsidR="005162FA" w:rsidRPr="00343FC5" w:rsidRDefault="005162FA" w:rsidP="005162FA">
      <w:pPr>
        <w:pStyle w:val="FL"/>
      </w:pPr>
      <w:r w:rsidRPr="00343FC5">
        <w:rPr>
          <w:noProof/>
          <w:lang w:val="en-IN" w:eastAsia="ja-JP"/>
        </w:rPr>
        <w:drawing>
          <wp:inline distT="0" distB="0" distL="0" distR="0" wp14:anchorId="49046CA0" wp14:editId="075BB7E3">
            <wp:extent cx="6122035" cy="29406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940685"/>
                    </a:xfrm>
                    <a:prstGeom prst="rect">
                      <a:avLst/>
                    </a:prstGeom>
                    <a:noFill/>
                    <a:ln>
                      <a:noFill/>
                    </a:ln>
                  </pic:spPr>
                </pic:pic>
              </a:graphicData>
            </a:graphic>
          </wp:inline>
        </w:drawing>
      </w:r>
    </w:p>
    <w:p w14:paraId="59AB71A9" w14:textId="61106026" w:rsidR="005162FA" w:rsidRPr="00343FC5" w:rsidRDefault="005162FA" w:rsidP="005162FA">
      <w:pPr>
        <w:pStyle w:val="TF"/>
      </w:pPr>
      <w:r w:rsidRPr="00343FC5">
        <w:t>Figure 7.13-</w:t>
      </w:r>
      <w:r w:rsidRPr="00343FC5">
        <w:fldChar w:fldCharType="begin"/>
      </w:r>
      <w:r w:rsidRPr="00343FC5">
        <w:instrText xml:space="preserve"> SEQ Figure \* ARABIC \s 1 </w:instrText>
      </w:r>
      <w:r w:rsidRPr="00343FC5">
        <w:fldChar w:fldCharType="separate"/>
      </w:r>
      <w:r w:rsidR="0008051F">
        <w:rPr>
          <w:noProof/>
        </w:rPr>
        <w:t>1</w:t>
      </w:r>
      <w:r w:rsidRPr="00343FC5">
        <w:fldChar w:fldCharType="end"/>
      </w:r>
      <w:r w:rsidRPr="00343FC5">
        <w:t xml:space="preserve"> Network slice feasibility check procedure</w:t>
      </w:r>
    </w:p>
    <w:p w14:paraId="213446C0" w14:textId="20DCD890" w:rsidR="005162FA" w:rsidRPr="00343FC5" w:rsidRDefault="005162FA" w:rsidP="005162F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(NSMS_Provider) receives a provisioning NSI request (e.g., AllocateNsi request (see AllocateNsi operation defined in clause 6.5.1), ModifyNsi request (see modifyMOIAttributes operation defined in TS 28.532 [8])) from Network Slice Management Service Consumer (NSMS_Consumer) with network slice related requirements (e.g. Area information, User Number, traffic demand, QoS Quality, </w:t>
      </w:r>
      <w:r w:rsidRPr="00343FC5">
        <w:t xml:space="preserve">whether the requested network </w:t>
      </w:r>
      <w:commentRangeStart w:id="406"/>
      <w:r w:rsidRPr="00343FC5">
        <w:t>slice</w:t>
      </w:r>
      <w:del w:id="407" w:author="Attila Horvat" w:date="2020-04-03T22:24:00Z">
        <w:r w:rsidRPr="00343FC5" w:rsidDel="005162FA">
          <w:delText xml:space="preserve"> instance</w:delText>
        </w:r>
      </w:del>
      <w:r w:rsidRPr="00343FC5">
        <w:t xml:space="preserve"> could </w:t>
      </w:r>
      <w:commentRangeEnd w:id="406"/>
      <w:r w:rsidR="005B41F7">
        <w:rPr>
          <w:rStyle w:val="CommentReference"/>
        </w:rPr>
        <w:commentReference w:id="406"/>
      </w:r>
      <w:r w:rsidRPr="00343FC5">
        <w:t>be shared</w:t>
      </w:r>
      <w:r w:rsidRPr="00343FC5">
        <w:rPr>
          <w:lang w:eastAsia="zh-CN"/>
        </w:rPr>
        <w:t>).</w:t>
      </w:r>
    </w:p>
    <w:p w14:paraId="6D8AEBDE" w14:textId="77777777" w:rsidR="005162FA" w:rsidRPr="00343FC5" w:rsidRDefault="005162FA" w:rsidP="005162FA">
      <w:pPr>
        <w:pStyle w:val="B1"/>
        <w:rPr>
          <w:lang w:eastAsia="zh-CN"/>
        </w:rPr>
      </w:pPr>
      <w:r w:rsidRPr="00343FC5">
        <w:rPr>
          <w:lang w:eastAsia="zh-CN"/>
        </w:rPr>
        <w:t>2)</w:t>
      </w:r>
      <w:r w:rsidRPr="00343FC5">
        <w:rPr>
          <w:lang w:eastAsia="zh-CN"/>
        </w:rPr>
        <w:tab/>
        <w:t xml:space="preserve">[Optional] NSMS_Provider may request information and updates from NSSMS_Provider and Other_MS_Provider regarding the resources. </w:t>
      </w:r>
    </w:p>
    <w:p w14:paraId="0587A5BA" w14:textId="77777777" w:rsidR="005162FA" w:rsidRPr="00343FC5" w:rsidRDefault="005162FA" w:rsidP="005162FA">
      <w:pPr>
        <w:pStyle w:val="B1"/>
        <w:rPr>
          <w:lang w:eastAsia="zh-CN"/>
        </w:rPr>
      </w:pPr>
      <w:r w:rsidRPr="00343FC5">
        <w:rPr>
          <w:lang w:eastAsia="zh-CN"/>
        </w:rPr>
        <w:t xml:space="preserve">3) NSMS_Provider sends reservation requests to Network Slice Subnet Management Service Provider (NSSMS_Provider) and (if needed) Other Management Service Providers (Other_MS_Provider), e.g., MANO, TN manager. NSMS_Provider receives responses with information regarding allocated resources, e.g., their availability, identification information of reserved resources and so on. </w:t>
      </w:r>
    </w:p>
    <w:p w14:paraId="3FED90A2" w14:textId="77777777" w:rsidR="005162FA" w:rsidRPr="00343FC5" w:rsidRDefault="005162FA" w:rsidP="005162FA">
      <w:pPr>
        <w:pStyle w:val="B1"/>
        <w:rPr>
          <w:lang w:eastAsia="zh-CN"/>
        </w:rPr>
      </w:pPr>
      <w:r w:rsidRPr="00343FC5">
        <w:rPr>
          <w:lang w:eastAsia="zh-CN"/>
        </w:rPr>
        <w:t>4</w:t>
      </w:r>
      <w:r w:rsidRPr="00343FC5">
        <w:rPr>
          <w:rFonts w:hint="eastAsia"/>
          <w:lang w:eastAsia="zh-CN"/>
        </w:rPr>
        <w:t>)</w:t>
      </w:r>
      <w:r w:rsidRPr="00343FC5">
        <w:rPr>
          <w:rFonts w:hint="eastAsia"/>
          <w:lang w:eastAsia="zh-CN"/>
        </w:rPr>
        <w:tab/>
      </w:r>
      <w:r w:rsidRPr="00343FC5">
        <w:rPr>
          <w:lang w:eastAsia="zh-CN"/>
        </w:rPr>
        <w:t xml:space="preserve">A reservation request to NSSMS_Provider can trigger NSSI feasibility checking. </w:t>
      </w:r>
    </w:p>
    <w:p w14:paraId="17D27C4F" w14:textId="77777777" w:rsidR="005162FA" w:rsidRPr="00343FC5" w:rsidRDefault="005162FA" w:rsidP="005162FA">
      <w:pPr>
        <w:pStyle w:val="B1"/>
        <w:rPr>
          <w:lang w:eastAsia="zh-CN"/>
        </w:rPr>
      </w:pPr>
      <w:r w:rsidRPr="00343FC5">
        <w:rPr>
          <w:lang w:eastAsia="zh-CN"/>
        </w:rPr>
        <w:t>5</w:t>
      </w:r>
      <w:r w:rsidRPr="00343FC5">
        <w:rPr>
          <w:rFonts w:hint="eastAsia"/>
          <w:lang w:eastAsia="zh-CN"/>
        </w:rPr>
        <w:t>)</w:t>
      </w:r>
      <w:r w:rsidRPr="00343FC5">
        <w:rPr>
          <w:rFonts w:hint="eastAsia"/>
          <w:lang w:eastAsia="zh-CN"/>
        </w:rPr>
        <w:tab/>
        <w:t>NSMS_Provider evaluates the responses to determine if the network slice requirements can be satisfied.</w:t>
      </w:r>
    </w:p>
    <w:p w14:paraId="00F793EE" w14:textId="77777777" w:rsidR="005162FA" w:rsidRPr="00343FC5" w:rsidRDefault="005162FA" w:rsidP="005162FA">
      <w:pPr>
        <w:pStyle w:val="B1"/>
        <w:rPr>
          <w:lang w:eastAsia="zh-CN"/>
        </w:rPr>
      </w:pPr>
      <w:r w:rsidRPr="00343FC5">
        <w:rPr>
          <w:lang w:eastAsia="zh-CN"/>
        </w:rPr>
        <w:t>6)</w:t>
      </w:r>
      <w:r w:rsidRPr="00343FC5">
        <w:rPr>
          <w:lang w:eastAsia="zh-CN"/>
        </w:rPr>
        <w:tab/>
        <w:t xml:space="preserve">If feasible, </w:t>
      </w:r>
    </w:p>
    <w:p w14:paraId="34F2D1E6" w14:textId="77777777" w:rsidR="005162FA" w:rsidRPr="00343FC5" w:rsidRDefault="005162FA" w:rsidP="005162FA">
      <w:pPr>
        <w:pStyle w:val="B2"/>
        <w:rPr>
          <w:lang w:eastAsia="zh-CN"/>
        </w:rPr>
      </w:pPr>
      <w:r w:rsidRPr="00343FC5">
        <w:rPr>
          <w:lang w:eastAsia="zh-CN"/>
        </w:rPr>
        <w:t>6.a)</w:t>
      </w:r>
      <w:r w:rsidRPr="00343FC5">
        <w:rPr>
          <w:lang w:eastAsia="zh-CN"/>
        </w:rPr>
        <w:tab/>
        <w:t>NSMS_Provider is ready for provisioning.</w:t>
      </w:r>
    </w:p>
    <w:p w14:paraId="626B467C" w14:textId="77777777" w:rsidR="005162FA" w:rsidRPr="00343FC5" w:rsidRDefault="005162FA" w:rsidP="005162FA">
      <w:pPr>
        <w:pStyle w:val="B2"/>
        <w:rPr>
          <w:lang w:eastAsia="zh-CN"/>
        </w:rPr>
      </w:pPr>
      <w:r w:rsidRPr="00343FC5">
        <w:rPr>
          <w:lang w:eastAsia="zh-CN"/>
        </w:rPr>
        <w:t>6.b)</w:t>
      </w:r>
      <w:r w:rsidRPr="00343FC5">
        <w:rPr>
          <w:lang w:eastAsia="zh-CN"/>
        </w:rPr>
        <w:tab/>
        <w:t>[Optional] Acknowledgement regarding reservation check results can be sent to NSMS_Customer.</w:t>
      </w:r>
    </w:p>
    <w:p w14:paraId="487BF7E6" w14:textId="77777777" w:rsidR="005162FA" w:rsidRPr="00343FC5" w:rsidRDefault="005162FA" w:rsidP="005162FA">
      <w:pPr>
        <w:pStyle w:val="B1"/>
        <w:rPr>
          <w:lang w:eastAsia="zh-CN"/>
        </w:rPr>
      </w:pPr>
      <w:r w:rsidRPr="00343FC5">
        <w:rPr>
          <w:lang w:eastAsia="zh-CN"/>
        </w:rPr>
        <w:t>7)</w:t>
      </w:r>
      <w:r w:rsidRPr="00343FC5">
        <w:rPr>
          <w:lang w:eastAsia="zh-CN"/>
        </w:rPr>
        <w:tab/>
        <w:t xml:space="preserve">If not feasible, </w:t>
      </w:r>
    </w:p>
    <w:p w14:paraId="56E2037A" w14:textId="77777777" w:rsidR="005162FA" w:rsidRPr="00343FC5" w:rsidRDefault="005162FA" w:rsidP="005162FA">
      <w:pPr>
        <w:pStyle w:val="B2"/>
        <w:rPr>
          <w:lang w:eastAsia="zh-CN"/>
        </w:rPr>
      </w:pPr>
      <w:r w:rsidRPr="00343FC5">
        <w:rPr>
          <w:lang w:eastAsia="zh-CN"/>
        </w:rPr>
        <w:t>7.a)</w:t>
      </w:r>
      <w:r w:rsidRPr="00343FC5">
        <w:rPr>
          <w:lang w:eastAsia="zh-CN"/>
        </w:rPr>
        <w:tab/>
        <w:t>NSMS_Provider cancels reservations, optionally may receive acknowledgement.</w:t>
      </w:r>
    </w:p>
    <w:p w14:paraId="37AC3FC1" w14:textId="77777777" w:rsidR="005162FA" w:rsidRPr="00343FC5" w:rsidRDefault="005162FA" w:rsidP="005162FA">
      <w:pPr>
        <w:pStyle w:val="B2"/>
        <w:rPr>
          <w:lang w:eastAsia="zh-CN"/>
        </w:rPr>
      </w:pPr>
      <w:r w:rsidRPr="00343FC5">
        <w:rPr>
          <w:lang w:eastAsia="zh-CN"/>
        </w:rPr>
        <w:t>7.b)</w:t>
      </w:r>
      <w:r w:rsidRPr="00343FC5">
        <w:rPr>
          <w:lang w:eastAsia="zh-CN"/>
        </w:rPr>
        <w:tab/>
        <w:t>NSMS_Provider is not ready for provisioning.</w:t>
      </w:r>
    </w:p>
    <w:p w14:paraId="6616A02F" w14:textId="77777777" w:rsidR="005162FA" w:rsidRPr="00343FC5" w:rsidRDefault="005162FA" w:rsidP="005162FA">
      <w:pPr>
        <w:pStyle w:val="B2"/>
        <w:rPr>
          <w:lang w:eastAsia="zh-CN"/>
        </w:rPr>
      </w:pPr>
      <w:r w:rsidRPr="00343FC5">
        <w:rPr>
          <w:lang w:eastAsia="zh-CN"/>
        </w:rPr>
        <w:lastRenderedPageBreak/>
        <w:t>7.c)</w:t>
      </w:r>
      <w:r>
        <w:rPr>
          <w:lang w:eastAsia="zh-CN"/>
        </w:rPr>
        <w:tab/>
      </w:r>
      <w:r w:rsidRPr="00343FC5">
        <w:rPr>
          <w:lang w:eastAsia="zh-CN"/>
        </w:rPr>
        <w:t>NSMS_Provider may send negative acknowledgement regarding results of reservation check to NSMS_Customer.</w:t>
      </w:r>
    </w:p>
    <w:p w14:paraId="0D0C1972" w14:textId="77777777" w:rsidR="005162FA" w:rsidRPr="00343FC5" w:rsidRDefault="005162FA" w:rsidP="005162FA">
      <w:pPr>
        <w:rPr>
          <w:lang w:eastAsia="zh-CN"/>
        </w:rPr>
      </w:pPr>
    </w:p>
    <w:p w14:paraId="2438F33F" w14:textId="536CDBBC" w:rsidR="005162FA" w:rsidRPr="00343FC5" w:rsidRDefault="005162FA" w:rsidP="005162FA">
      <w:pPr>
        <w:pStyle w:val="Heading2"/>
        <w:rPr>
          <w:lang w:eastAsia="zh-CN"/>
        </w:rPr>
      </w:pPr>
      <w:bookmarkStart w:id="408" w:name="_Toc19715559"/>
      <w:r w:rsidRPr="00343FC5">
        <w:rPr>
          <w:rFonts w:hint="eastAsia"/>
          <w:lang w:eastAsia="zh-CN"/>
        </w:rPr>
        <w:t>7</w:t>
      </w:r>
      <w:r w:rsidRPr="00343FC5">
        <w:t>.14</w:t>
      </w:r>
      <w:r w:rsidRPr="00343FC5">
        <w:tab/>
        <w:t>Procedure of r</w:t>
      </w:r>
      <w:r w:rsidRPr="00343FC5">
        <w:rPr>
          <w:lang w:eastAsia="zh-CN"/>
        </w:rPr>
        <w:t>eservation and checking feasibility of network slice subnet</w:t>
      </w:r>
      <w:bookmarkEnd w:id="408"/>
    </w:p>
    <w:p w14:paraId="37D880A5" w14:textId="15EC34EA" w:rsidR="005162FA" w:rsidRPr="00343FC5" w:rsidRDefault="005162FA" w:rsidP="005162FA">
      <w:pPr>
        <w:pStyle w:val="FL"/>
      </w:pPr>
      <w:r w:rsidRPr="00343FC5">
        <w:rPr>
          <w:noProof/>
          <w:lang w:val="en-IN" w:eastAsia="ja-JP"/>
        </w:rPr>
        <w:drawing>
          <wp:inline distT="0" distB="0" distL="0" distR="0" wp14:anchorId="49C81F40" wp14:editId="336A73E0">
            <wp:extent cx="4822825" cy="2428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22825" cy="2428875"/>
                    </a:xfrm>
                    <a:prstGeom prst="rect">
                      <a:avLst/>
                    </a:prstGeom>
                    <a:noFill/>
                    <a:ln>
                      <a:noFill/>
                    </a:ln>
                  </pic:spPr>
                </pic:pic>
              </a:graphicData>
            </a:graphic>
          </wp:inline>
        </w:drawing>
      </w:r>
    </w:p>
    <w:p w14:paraId="07CBFBBB" w14:textId="1236A9D2" w:rsidR="005162FA" w:rsidRPr="00343FC5" w:rsidRDefault="005162FA" w:rsidP="005162FA">
      <w:pPr>
        <w:pStyle w:val="TF"/>
      </w:pPr>
      <w:r w:rsidRPr="00343FC5">
        <w:t>Figure 7.14-</w:t>
      </w:r>
      <w:r w:rsidRPr="00343FC5">
        <w:fldChar w:fldCharType="begin"/>
      </w:r>
      <w:r w:rsidRPr="00343FC5">
        <w:instrText xml:space="preserve"> SEQ Figure \* ARABIC \s 1 </w:instrText>
      </w:r>
      <w:r w:rsidRPr="00343FC5">
        <w:fldChar w:fldCharType="separate"/>
      </w:r>
      <w:r w:rsidR="0008051F">
        <w:rPr>
          <w:noProof/>
        </w:rPr>
        <w:t>2</w:t>
      </w:r>
      <w:r w:rsidRPr="00343FC5">
        <w:fldChar w:fldCharType="end"/>
      </w:r>
      <w:r w:rsidRPr="00343FC5">
        <w:t xml:space="preserve"> Network slice subnet feasibility check procedure</w:t>
      </w:r>
    </w:p>
    <w:p w14:paraId="3784FAD8" w14:textId="561D8DB1" w:rsidR="005162FA" w:rsidRPr="00343FC5" w:rsidRDefault="005162FA" w:rsidP="005162F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Subnet Management Service Provider (NSSMS_Provider) receives a provisioning NSSI request (e.g., AllocateNssi request (see AllocateNssi operation defined in clause 6.5.2), ModifyNssi request (see modifyMOIAttributes operation defined in TS 28.532 [8])) from Network Slice Subnet Management Service Consumer (NSSMS_Consumer) with network slice subnet related requirements (e.g. Area information, User Number, traffic demand, QoS Quality, </w:t>
      </w:r>
      <w:r w:rsidRPr="00343FC5">
        <w:t xml:space="preserve">whether the requested network </w:t>
      </w:r>
      <w:commentRangeStart w:id="409"/>
      <w:r w:rsidRPr="00343FC5">
        <w:t>slice</w:t>
      </w:r>
      <w:del w:id="410" w:author="Attila Horvat" w:date="2020-04-03T22:25:00Z">
        <w:r w:rsidRPr="00343FC5" w:rsidDel="005162FA">
          <w:delText xml:space="preserve"> instance</w:delText>
        </w:r>
      </w:del>
      <w:r w:rsidRPr="00343FC5">
        <w:t xml:space="preserve"> </w:t>
      </w:r>
      <w:commentRangeEnd w:id="409"/>
      <w:r w:rsidR="005B41F7">
        <w:rPr>
          <w:rStyle w:val="CommentReference"/>
        </w:rPr>
        <w:commentReference w:id="409"/>
      </w:r>
      <w:r w:rsidRPr="00343FC5">
        <w:t>could be shared</w:t>
      </w:r>
      <w:r w:rsidRPr="00343FC5">
        <w:rPr>
          <w:lang w:eastAsia="zh-CN"/>
        </w:rPr>
        <w:t>). The request is evaluated and initial resources to be allocated are identified.</w:t>
      </w:r>
    </w:p>
    <w:p w14:paraId="0397F602" w14:textId="77777777" w:rsidR="005162FA" w:rsidRPr="00343FC5" w:rsidRDefault="005162FA" w:rsidP="005162FA">
      <w:pPr>
        <w:pStyle w:val="B1"/>
        <w:rPr>
          <w:lang w:eastAsia="zh-CN"/>
        </w:rPr>
      </w:pPr>
      <w:r w:rsidRPr="00343FC5">
        <w:rPr>
          <w:lang w:eastAsia="zh-CN"/>
        </w:rPr>
        <w:t xml:space="preserve">2) [Optional] NSSMS_Provider may request information and updates from NSSMS_Provider and Other_MS_Provider regarding the resources. </w:t>
      </w:r>
    </w:p>
    <w:p w14:paraId="77C54D6A" w14:textId="77777777" w:rsidR="005162FA" w:rsidRPr="00343FC5" w:rsidRDefault="005162FA" w:rsidP="005162FA">
      <w:pPr>
        <w:pStyle w:val="B1"/>
        <w:rPr>
          <w:lang w:eastAsia="zh-CN"/>
        </w:rPr>
      </w:pPr>
      <w:r w:rsidRPr="00343FC5">
        <w:rPr>
          <w:lang w:eastAsia="zh-CN"/>
        </w:rPr>
        <w:t>3)</w:t>
      </w:r>
      <w:r w:rsidRPr="00343FC5">
        <w:rPr>
          <w:lang w:eastAsia="zh-CN"/>
        </w:rPr>
        <w:tab/>
        <w:t xml:space="preserve">NSSMS_Provider sends reservation requests to Other Management Service Providers (Other_MS_Provider), e.g., MANO, TN manager. NSSMS_Provider receives responses with information regarding reserved resources, e.g., their availability, identification information of reserved resources and so on. </w:t>
      </w:r>
    </w:p>
    <w:p w14:paraId="6737DF88" w14:textId="77777777" w:rsidR="005162FA" w:rsidRPr="00343FC5" w:rsidRDefault="005162FA" w:rsidP="005162FA">
      <w:pPr>
        <w:pStyle w:val="B1"/>
        <w:rPr>
          <w:lang w:eastAsia="zh-CN"/>
        </w:rPr>
      </w:pPr>
      <w:r w:rsidRPr="00343FC5">
        <w:rPr>
          <w:lang w:eastAsia="zh-CN"/>
        </w:rPr>
        <w:t>4</w:t>
      </w:r>
      <w:r w:rsidRPr="00343FC5">
        <w:rPr>
          <w:rFonts w:hint="eastAsia"/>
          <w:lang w:eastAsia="zh-CN"/>
        </w:rPr>
        <w:t>)</w:t>
      </w:r>
      <w:r w:rsidRPr="00343FC5">
        <w:rPr>
          <w:rFonts w:hint="eastAsia"/>
          <w:lang w:eastAsia="zh-CN"/>
        </w:rPr>
        <w:tab/>
        <w:t>NS</w:t>
      </w:r>
      <w:r w:rsidRPr="00343FC5">
        <w:rPr>
          <w:lang w:eastAsia="zh-CN"/>
        </w:rPr>
        <w:t>S</w:t>
      </w:r>
      <w:r w:rsidRPr="00343FC5">
        <w:rPr>
          <w:rFonts w:hint="eastAsia"/>
          <w:lang w:eastAsia="zh-CN"/>
        </w:rPr>
        <w:t xml:space="preserve">MS_Provider evaluates the responses to determine if the network slice </w:t>
      </w:r>
      <w:r w:rsidRPr="00343FC5">
        <w:rPr>
          <w:lang w:eastAsia="zh-CN"/>
        </w:rPr>
        <w:t xml:space="preserve">subnet </w:t>
      </w:r>
      <w:r w:rsidRPr="00343FC5">
        <w:rPr>
          <w:rFonts w:hint="eastAsia"/>
          <w:lang w:eastAsia="zh-CN"/>
        </w:rPr>
        <w:t>requirements can be satisfied.</w:t>
      </w:r>
    </w:p>
    <w:p w14:paraId="65874057" w14:textId="77777777" w:rsidR="005162FA" w:rsidRPr="00343FC5" w:rsidRDefault="005162FA" w:rsidP="005162FA">
      <w:pPr>
        <w:pStyle w:val="B1"/>
        <w:rPr>
          <w:lang w:eastAsia="zh-CN"/>
        </w:rPr>
      </w:pPr>
      <w:r w:rsidRPr="00343FC5">
        <w:rPr>
          <w:lang w:eastAsia="zh-CN"/>
        </w:rPr>
        <w:t>5)</w:t>
      </w:r>
      <w:r w:rsidRPr="00343FC5">
        <w:rPr>
          <w:lang w:eastAsia="zh-CN"/>
        </w:rPr>
        <w:tab/>
        <w:t xml:space="preserve">If feasible: </w:t>
      </w:r>
    </w:p>
    <w:p w14:paraId="10BC44F1" w14:textId="77777777" w:rsidR="005162FA" w:rsidRPr="00343FC5" w:rsidRDefault="005162FA" w:rsidP="005162FA">
      <w:pPr>
        <w:pStyle w:val="B2"/>
        <w:rPr>
          <w:lang w:eastAsia="zh-CN"/>
        </w:rPr>
      </w:pPr>
      <w:r w:rsidRPr="00343FC5">
        <w:rPr>
          <w:lang w:eastAsia="zh-CN"/>
        </w:rPr>
        <w:t>5.a)</w:t>
      </w:r>
      <w:r w:rsidRPr="00343FC5">
        <w:rPr>
          <w:lang w:eastAsia="zh-CN"/>
        </w:rPr>
        <w:tab/>
        <w:t>NSSMS_Provider is ready for provisioning.</w:t>
      </w:r>
    </w:p>
    <w:p w14:paraId="21AD8448" w14:textId="77777777" w:rsidR="005162FA" w:rsidRPr="00343FC5" w:rsidRDefault="005162FA" w:rsidP="005162FA">
      <w:pPr>
        <w:pStyle w:val="B2"/>
        <w:rPr>
          <w:lang w:eastAsia="zh-CN"/>
        </w:rPr>
      </w:pPr>
      <w:r w:rsidRPr="00343FC5">
        <w:rPr>
          <w:lang w:eastAsia="zh-CN"/>
        </w:rPr>
        <w:t>5.b)</w:t>
      </w:r>
      <w:r w:rsidRPr="00343FC5">
        <w:rPr>
          <w:lang w:eastAsia="zh-CN"/>
        </w:rPr>
        <w:tab/>
        <w:t>[Optional] Acknowledgement regarding reservation check results can be sent to NSSMS_Customer.</w:t>
      </w:r>
    </w:p>
    <w:p w14:paraId="18B87083" w14:textId="77777777" w:rsidR="005162FA" w:rsidRPr="00343FC5" w:rsidRDefault="005162FA" w:rsidP="005162FA">
      <w:pPr>
        <w:pStyle w:val="B1"/>
        <w:rPr>
          <w:lang w:eastAsia="zh-CN"/>
        </w:rPr>
      </w:pPr>
      <w:r w:rsidRPr="00343FC5">
        <w:rPr>
          <w:lang w:eastAsia="zh-CN"/>
        </w:rPr>
        <w:t>6)</w:t>
      </w:r>
      <w:r w:rsidRPr="00343FC5">
        <w:rPr>
          <w:lang w:eastAsia="zh-CN"/>
        </w:rPr>
        <w:tab/>
        <w:t xml:space="preserve">If not feasible, </w:t>
      </w:r>
    </w:p>
    <w:p w14:paraId="76C10776" w14:textId="77777777" w:rsidR="005162FA" w:rsidRPr="00343FC5" w:rsidRDefault="005162FA" w:rsidP="005162FA">
      <w:pPr>
        <w:pStyle w:val="B2"/>
        <w:rPr>
          <w:lang w:eastAsia="zh-CN"/>
        </w:rPr>
      </w:pPr>
      <w:r w:rsidRPr="00343FC5">
        <w:rPr>
          <w:lang w:eastAsia="zh-CN"/>
        </w:rPr>
        <w:t>6.a)</w:t>
      </w:r>
      <w:r w:rsidRPr="00343FC5">
        <w:rPr>
          <w:lang w:eastAsia="zh-CN"/>
        </w:rPr>
        <w:tab/>
        <w:t>NSSMS_Provider cancels reservations, optionally may receive acknowledgement.</w:t>
      </w:r>
    </w:p>
    <w:p w14:paraId="66482AB5" w14:textId="77777777" w:rsidR="005162FA" w:rsidRPr="00343FC5" w:rsidRDefault="005162FA" w:rsidP="005162FA">
      <w:pPr>
        <w:pStyle w:val="B2"/>
        <w:rPr>
          <w:lang w:eastAsia="zh-CN"/>
        </w:rPr>
      </w:pPr>
      <w:r w:rsidRPr="00343FC5">
        <w:rPr>
          <w:lang w:eastAsia="zh-CN"/>
        </w:rPr>
        <w:t>6.b)</w:t>
      </w:r>
      <w:r w:rsidRPr="00343FC5">
        <w:rPr>
          <w:lang w:eastAsia="zh-CN"/>
        </w:rPr>
        <w:tab/>
        <w:t>NSSMS_Provider is not ready for provisioning.</w:t>
      </w:r>
    </w:p>
    <w:p w14:paraId="799B50DF" w14:textId="77777777" w:rsidR="005162FA" w:rsidRPr="00343FC5" w:rsidRDefault="005162FA" w:rsidP="005162FA">
      <w:pPr>
        <w:pStyle w:val="B2"/>
        <w:rPr>
          <w:lang w:eastAsia="zh-CN"/>
        </w:rPr>
      </w:pPr>
      <w:r w:rsidRPr="00343FC5">
        <w:rPr>
          <w:lang w:eastAsia="zh-CN"/>
        </w:rPr>
        <w:t>6.c)</w:t>
      </w:r>
      <w:r>
        <w:rPr>
          <w:lang w:eastAsia="zh-CN"/>
        </w:rPr>
        <w:tab/>
      </w:r>
      <w:r w:rsidRPr="00343FC5">
        <w:rPr>
          <w:lang w:eastAsia="zh-CN"/>
        </w:rPr>
        <w:t>NSSMS_Provider may send negative acknowledgement regarding results of reservation check to NSSMS_Customer.</w:t>
      </w:r>
    </w:p>
    <w:p w14:paraId="567A6329" w14:textId="77777777" w:rsidR="005162FA" w:rsidRPr="00343FC5" w:rsidRDefault="005162FA" w:rsidP="005162FA">
      <w:pPr>
        <w:rPr>
          <w:lang w:eastAsia="zh-CN"/>
        </w:rPr>
      </w:pPr>
    </w:p>
    <w:p w14:paraId="303B0851" w14:textId="77777777" w:rsidR="005162FA" w:rsidRPr="00343FC5" w:rsidRDefault="005162FA" w:rsidP="005162FA">
      <w:pPr>
        <w:pStyle w:val="Heading2"/>
        <w:rPr>
          <w:lang w:eastAsia="zh-CN"/>
        </w:rPr>
      </w:pPr>
      <w:bookmarkStart w:id="411" w:name="_Toc19715560"/>
      <w:r w:rsidRPr="00343FC5">
        <w:t>7.15</w:t>
      </w:r>
      <w:r w:rsidRPr="00343FC5">
        <w:tab/>
        <w:t>Procedure of n</w:t>
      </w:r>
      <w:r w:rsidRPr="00343FC5">
        <w:rPr>
          <w:lang w:eastAsia="zh-CN"/>
        </w:rPr>
        <w:t>etwork slice capacity p</w:t>
      </w:r>
      <w:r w:rsidRPr="00343FC5">
        <w:rPr>
          <w:rFonts w:hint="eastAsia"/>
          <w:lang w:eastAsia="ko-KR"/>
        </w:rPr>
        <w:t>lanning</w:t>
      </w:r>
      <w:bookmarkEnd w:id="411"/>
    </w:p>
    <w:p w14:paraId="63BADEE5" w14:textId="77777777" w:rsidR="005162FA" w:rsidRPr="00343FC5" w:rsidRDefault="005162FA" w:rsidP="005162FA">
      <w:pPr>
        <w:rPr>
          <w:lang w:eastAsia="zh-CN"/>
        </w:rPr>
      </w:pPr>
      <w:r w:rsidRPr="00343FC5">
        <w:rPr>
          <w:rFonts w:hint="eastAsia"/>
          <w:lang w:eastAsia="zh-CN"/>
        </w:rPr>
        <w:t>The</w:t>
      </w:r>
      <w:r w:rsidRPr="00343FC5">
        <w:rPr>
          <w:lang w:eastAsia="zh-CN"/>
        </w:rPr>
        <w:t xml:space="preserve"> Figure 7.15-1 illustrates the procedure of capacity planning of network slices (including both NSIs and NSSIs).</w:t>
      </w:r>
    </w:p>
    <w:p w14:paraId="1305DE5F" w14:textId="747FDA76" w:rsidR="005162FA" w:rsidRPr="00343FC5" w:rsidRDefault="005162FA" w:rsidP="005162FA">
      <w:pPr>
        <w:pStyle w:val="FL"/>
      </w:pPr>
      <w:r w:rsidRPr="00343FC5">
        <w:rPr>
          <w:noProof/>
          <w:lang w:val="en-IN" w:eastAsia="ja-JP"/>
        </w:rPr>
        <w:lastRenderedPageBreak/>
        <w:drawing>
          <wp:inline distT="0" distB="0" distL="0" distR="0" wp14:anchorId="1D63AE06" wp14:editId="34BDE826">
            <wp:extent cx="5955665" cy="668655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5665" cy="6686550"/>
                    </a:xfrm>
                    <a:prstGeom prst="rect">
                      <a:avLst/>
                    </a:prstGeom>
                    <a:noFill/>
                    <a:ln>
                      <a:noFill/>
                    </a:ln>
                  </pic:spPr>
                </pic:pic>
              </a:graphicData>
            </a:graphic>
          </wp:inline>
        </w:drawing>
      </w:r>
    </w:p>
    <w:p w14:paraId="63309A8E" w14:textId="77777777" w:rsidR="005162FA" w:rsidRPr="00343FC5" w:rsidRDefault="005162FA" w:rsidP="005162FA">
      <w:pPr>
        <w:pStyle w:val="TF"/>
      </w:pPr>
      <w:r w:rsidRPr="00343FC5">
        <w:t>Figure 7.15-1: Network slice resource capacity planning procedure</w:t>
      </w:r>
    </w:p>
    <w:p w14:paraId="5AA634B1" w14:textId="77777777" w:rsidR="005162FA" w:rsidRPr="00343FC5" w:rsidRDefault="005162FA" w:rsidP="005162F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 receives CapacityPlanningRequest from Network Slice Management Service Consumer (NSMS_C). </w:t>
      </w:r>
    </w:p>
    <w:p w14:paraId="354054DA" w14:textId="77777777" w:rsidR="005162FA" w:rsidRPr="00343FC5" w:rsidRDefault="005162FA" w:rsidP="005162FA">
      <w:pPr>
        <w:pStyle w:val="B1"/>
        <w:rPr>
          <w:color w:val="000000"/>
          <w:lang w:eastAsia="zh-CN"/>
        </w:rPr>
      </w:pPr>
      <w:r w:rsidRPr="00343FC5">
        <w:rPr>
          <w:color w:val="000000"/>
          <w:lang w:eastAsia="zh-CN"/>
        </w:rPr>
        <w:t>2a)</w:t>
      </w:r>
      <w:r w:rsidRPr="00343FC5">
        <w:rPr>
          <w:rFonts w:hint="eastAsia"/>
          <w:color w:val="000000"/>
          <w:lang w:eastAsia="zh-CN"/>
        </w:rPr>
        <w:tab/>
      </w:r>
      <w:r w:rsidRPr="00343FC5">
        <w:rPr>
          <w:color w:val="000000"/>
          <w:lang w:eastAsia="zh-CN"/>
        </w:rPr>
        <w:t>NSMS_P checks feasibility.</w:t>
      </w:r>
    </w:p>
    <w:p w14:paraId="0003EDEA" w14:textId="77777777" w:rsidR="005162FA" w:rsidRPr="00343FC5" w:rsidRDefault="005162FA" w:rsidP="005162FA">
      <w:pPr>
        <w:pStyle w:val="B1"/>
        <w:rPr>
          <w:color w:val="000000"/>
          <w:lang w:eastAsia="zh-CN"/>
        </w:rPr>
      </w:pPr>
      <w:r w:rsidRPr="00343FC5">
        <w:rPr>
          <w:color w:val="000000"/>
          <w:lang w:eastAsia="zh-CN"/>
        </w:rPr>
        <w:t xml:space="preserve">2b) </w:t>
      </w:r>
      <w:r w:rsidRPr="00343FC5">
        <w:rPr>
          <w:lang w:eastAsia="zh-CN"/>
        </w:rPr>
        <w:t>NSMS_P obtains slice provisioning requirements, existing active or non-active NSI and/or NSSI resource information, and performance measurement data.</w:t>
      </w:r>
      <w:r w:rsidRPr="00343FC5">
        <w:rPr>
          <w:rFonts w:hint="eastAsia"/>
        </w:rPr>
        <w:t xml:space="preserve"> </w:t>
      </w:r>
    </w:p>
    <w:p w14:paraId="31CADEC2" w14:textId="77777777" w:rsidR="005162FA" w:rsidRPr="00343FC5" w:rsidRDefault="005162FA" w:rsidP="005162FA">
      <w:pPr>
        <w:pStyle w:val="B1"/>
        <w:rPr>
          <w:lang w:eastAsia="zh-CN"/>
        </w:rPr>
      </w:pPr>
      <w:r w:rsidRPr="00343FC5">
        <w:t xml:space="preserve">3a) </w:t>
      </w:r>
      <w:r w:rsidRPr="00343FC5">
        <w:rPr>
          <w:lang w:eastAsia="zh-CN"/>
        </w:rPr>
        <w:t>NSMS_P requests network resource capacity optimization calculation to the Other_MS_Provider.</w:t>
      </w:r>
    </w:p>
    <w:p w14:paraId="4ED08D85" w14:textId="77777777" w:rsidR="005162FA" w:rsidRPr="00343FC5" w:rsidRDefault="005162FA" w:rsidP="005162FA">
      <w:pPr>
        <w:pStyle w:val="B1"/>
        <w:rPr>
          <w:lang w:eastAsia="zh-CN"/>
        </w:rPr>
      </w:pPr>
      <w:r w:rsidRPr="00343FC5">
        <w:rPr>
          <w:lang w:eastAsia="zh-CN"/>
        </w:rPr>
        <w:t xml:space="preserve">3b) Other_MS_Provider performs </w:t>
      </w:r>
      <w:r w:rsidRPr="00343FC5">
        <w:rPr>
          <w:lang w:val="en-US" w:eastAsia="zh-CN"/>
        </w:rPr>
        <w:t xml:space="preserve">network </w:t>
      </w:r>
      <w:r w:rsidRPr="00343FC5">
        <w:rPr>
          <w:lang w:eastAsia="zh-CN"/>
        </w:rPr>
        <w:t>resource capacity planning process based on the information obtained from step 2.</w:t>
      </w:r>
    </w:p>
    <w:p w14:paraId="31D21533" w14:textId="77777777" w:rsidR="005162FA" w:rsidRPr="00343FC5" w:rsidRDefault="005162FA" w:rsidP="005162FA">
      <w:pPr>
        <w:pStyle w:val="B1"/>
        <w:rPr>
          <w:lang w:eastAsia="zh-CN"/>
        </w:rPr>
      </w:pPr>
      <w:r w:rsidRPr="00343FC5">
        <w:rPr>
          <w:lang w:eastAsia="zh-CN"/>
        </w:rPr>
        <w:t>Other_MS_Provider can be a capability of NSMS_Provider or external management entities.</w:t>
      </w:r>
    </w:p>
    <w:p w14:paraId="63841AA5" w14:textId="77777777" w:rsidR="005162FA" w:rsidRPr="00343FC5" w:rsidRDefault="005162FA" w:rsidP="005162FA">
      <w:pPr>
        <w:jc w:val="both"/>
        <w:rPr>
          <w:lang w:eastAsia="zh-CN"/>
        </w:rPr>
      </w:pPr>
    </w:p>
    <w:p w14:paraId="5DFF12F7" w14:textId="77777777" w:rsidR="005162FA" w:rsidRPr="00343FC5" w:rsidRDefault="005162FA" w:rsidP="005162FA">
      <w:pPr>
        <w:pStyle w:val="B1"/>
        <w:rPr>
          <w:lang w:eastAsia="zh-CN"/>
        </w:rPr>
      </w:pPr>
      <w:r w:rsidRPr="00343FC5">
        <w:rPr>
          <w:lang w:eastAsia="zh-CN"/>
        </w:rPr>
        <w:t>3c) Other_MS_Provider replies the result of network resource capacity optimization calculation in the form of the network resource capacity optimization objective.  The result includes a set of NSI and/or NSSI provisioning and modification requirements.</w:t>
      </w:r>
    </w:p>
    <w:p w14:paraId="1D878492" w14:textId="77777777" w:rsidR="005162FA" w:rsidRPr="00343FC5" w:rsidRDefault="005162FA" w:rsidP="005162FA">
      <w:pPr>
        <w:pStyle w:val="B1"/>
        <w:rPr>
          <w:lang w:eastAsia="zh-CN"/>
        </w:rPr>
      </w:pPr>
      <w:r w:rsidRPr="00343FC5">
        <w:rPr>
          <w:lang w:eastAsia="zh-CN"/>
        </w:rPr>
        <w:t>4</w:t>
      </w:r>
      <w:r w:rsidRPr="00343FC5">
        <w:rPr>
          <w:rFonts w:hint="eastAsia"/>
          <w:lang w:eastAsia="zh-CN"/>
        </w:rPr>
        <w:t>)</w:t>
      </w:r>
      <w:r w:rsidRPr="00343FC5">
        <w:rPr>
          <w:lang w:eastAsia="zh-CN"/>
        </w:rPr>
        <w:tab/>
        <w:t>NSMS_P proceeds with network slice (NSI and/or NSSI) provisioning or modification processes (loop of 4a – 4d) until it meets the network resource capacity optimization objective.</w:t>
      </w:r>
    </w:p>
    <w:p w14:paraId="72F58BA9" w14:textId="77777777" w:rsidR="005162FA" w:rsidRPr="00343FC5" w:rsidRDefault="005162FA" w:rsidP="005162FA">
      <w:pPr>
        <w:pStyle w:val="B1"/>
        <w:rPr>
          <w:lang w:eastAsia="zh-CN"/>
        </w:rPr>
      </w:pPr>
      <w:r w:rsidRPr="00343FC5">
        <w:rPr>
          <w:lang w:eastAsia="zh-CN"/>
        </w:rPr>
        <w:t>5</w:t>
      </w:r>
      <w:r w:rsidRPr="00343FC5">
        <w:rPr>
          <w:rFonts w:hint="eastAsia"/>
          <w:lang w:eastAsia="zh-CN"/>
        </w:rPr>
        <w:t>)</w:t>
      </w:r>
      <w:r w:rsidRPr="00343FC5">
        <w:rPr>
          <w:lang w:eastAsia="zh-CN"/>
        </w:rPr>
        <w:tab/>
        <w:t>NSMS_P updates network capacity availability information after provisioning or modification processes.</w:t>
      </w:r>
    </w:p>
    <w:p w14:paraId="50FBBC31" w14:textId="77777777" w:rsidR="005162FA" w:rsidRPr="00343FC5" w:rsidRDefault="005162FA" w:rsidP="005162FA">
      <w:pPr>
        <w:pStyle w:val="B1"/>
        <w:rPr>
          <w:lang w:eastAsia="zh-CN"/>
        </w:rPr>
      </w:pPr>
      <w:r w:rsidRPr="00343FC5">
        <w:rPr>
          <w:lang w:eastAsia="zh-CN"/>
        </w:rPr>
        <w:t>6)</w:t>
      </w:r>
      <w:r w:rsidRPr="00343FC5">
        <w:rPr>
          <w:lang w:eastAsia="zh-CN"/>
        </w:rPr>
        <w:tab/>
        <w:t>NSMS_P returns the network resource capacity planning results to NSMS_C.</w:t>
      </w:r>
    </w:p>
    <w:p w14:paraId="646F8FEC" w14:textId="77777777" w:rsidR="005162FA" w:rsidRPr="00343FC5" w:rsidRDefault="005162FA" w:rsidP="005162FA">
      <w:pPr>
        <w:rPr>
          <w:rFonts w:eastAsia="SimSun"/>
          <w:lang w:eastAsia="zh-CN"/>
        </w:rPr>
      </w:pPr>
    </w:p>
    <w:p w14:paraId="26F12EB2" w14:textId="77777777" w:rsidR="005162FA" w:rsidRPr="00343FC5" w:rsidRDefault="005162FA" w:rsidP="005162FA">
      <w:pPr>
        <w:pStyle w:val="Heading2"/>
      </w:pPr>
      <w:bookmarkStart w:id="412" w:name="_Toc19715561"/>
      <w:r w:rsidRPr="00343FC5">
        <w:t>7.16</w:t>
      </w:r>
      <w:r w:rsidRPr="00343FC5">
        <w:tab/>
        <w:t>Procedure of allocating network with or without slicing for communication services</w:t>
      </w:r>
      <w:bookmarkEnd w:id="412"/>
    </w:p>
    <w:p w14:paraId="0D9933F7" w14:textId="77777777" w:rsidR="005162FA" w:rsidRPr="00343FC5" w:rsidRDefault="005162FA" w:rsidP="005162FA">
      <w:r w:rsidRPr="00343FC5">
        <w:t>The Figure 7.16-1 illustrates the procedure of allocating network with or without slicing for communication services.</w:t>
      </w:r>
    </w:p>
    <w:p w14:paraId="496B4147" w14:textId="5CF34FF8" w:rsidR="005162FA" w:rsidRPr="00343FC5" w:rsidRDefault="005162FA" w:rsidP="005162FA">
      <w:pPr>
        <w:keepNext/>
        <w:jc w:val="center"/>
        <w:rPr>
          <w:noProof/>
          <w:lang w:val="en-US" w:eastAsia="zh-CN"/>
        </w:rPr>
      </w:pPr>
      <w:r w:rsidRPr="00343FC5">
        <w:rPr>
          <w:noProof/>
          <w:lang w:eastAsia="zh-CN"/>
        </w:rPr>
        <w:t xml:space="preserve"> </w:t>
      </w:r>
      <w:r w:rsidRPr="00343FC5">
        <w:rPr>
          <w:noProof/>
          <w:lang w:val="en-IN" w:eastAsia="ja-JP"/>
        </w:rPr>
        <w:drawing>
          <wp:inline distT="0" distB="0" distL="0" distR="0" wp14:anchorId="1417D281" wp14:editId="74C24C3A">
            <wp:extent cx="6118225" cy="3378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8225" cy="3378835"/>
                    </a:xfrm>
                    <a:prstGeom prst="rect">
                      <a:avLst/>
                    </a:prstGeom>
                    <a:noFill/>
                    <a:ln>
                      <a:noFill/>
                    </a:ln>
                  </pic:spPr>
                </pic:pic>
              </a:graphicData>
            </a:graphic>
          </wp:inline>
        </w:drawing>
      </w:r>
    </w:p>
    <w:p w14:paraId="32B423A0" w14:textId="77777777" w:rsidR="005162FA" w:rsidRPr="00343FC5" w:rsidRDefault="005162FA" w:rsidP="005162FA">
      <w:pPr>
        <w:pStyle w:val="TF"/>
      </w:pPr>
      <w:r w:rsidRPr="00343FC5">
        <w:t>Figure 7.16-1 Allocating network with or without slicing for communication services</w:t>
      </w:r>
    </w:p>
    <w:p w14:paraId="43C77B01" w14:textId="77777777" w:rsidR="005162FA" w:rsidRPr="00343FC5" w:rsidRDefault="005162FA" w:rsidP="005162FA">
      <w:pPr>
        <w:pStyle w:val="B1"/>
      </w:pPr>
      <w:r w:rsidRPr="00343FC5">
        <w:rPr>
          <w:rFonts w:hint="eastAsia"/>
          <w:lang w:eastAsia="zh-CN"/>
        </w:rPr>
        <w:t>1)</w:t>
      </w:r>
      <w:r>
        <w:rPr>
          <w:rFonts w:hint="eastAsia"/>
          <w:lang w:eastAsia="zh-CN"/>
        </w:rPr>
        <w:tab/>
      </w:r>
      <w:r w:rsidRPr="00343FC5">
        <w:t>Network Service Provider (NS_Provider) receives AllocateNetwork request</w:t>
      </w:r>
      <w:r w:rsidRPr="00343FC5">
        <w:rPr>
          <w:rFonts w:hint="eastAsia"/>
          <w:lang w:eastAsia="zh-CN"/>
        </w:rPr>
        <w:t xml:space="preserve"> (</w:t>
      </w:r>
      <w:r w:rsidRPr="00343FC5">
        <w:rPr>
          <w:lang w:eastAsia="zh-CN"/>
        </w:rPr>
        <w:t>see</w:t>
      </w:r>
      <w:r w:rsidRPr="00343FC5">
        <w:rPr>
          <w:rFonts w:hint="eastAsia"/>
          <w:lang w:eastAsia="zh-CN"/>
        </w:rPr>
        <w:t xml:space="preserve"> </w:t>
      </w:r>
      <w:r w:rsidRPr="00343FC5">
        <w:rPr>
          <w:lang w:eastAsia="zh-CN"/>
        </w:rPr>
        <w:t>AllocateNetwork</w:t>
      </w:r>
      <w:r w:rsidRPr="00343FC5">
        <w:rPr>
          <w:rFonts w:hint="eastAsia"/>
          <w:lang w:eastAsia="zh-CN"/>
        </w:rPr>
        <w:t xml:space="preserve"> operation </w:t>
      </w:r>
      <w:r w:rsidRPr="00343FC5">
        <w:rPr>
          <w:lang w:eastAsia="zh-CN"/>
        </w:rPr>
        <w:t>defined in clause 6.5.5</w:t>
      </w:r>
      <w:r w:rsidRPr="00343FC5">
        <w:rPr>
          <w:rFonts w:hint="eastAsia"/>
          <w:lang w:eastAsia="zh-CN"/>
        </w:rPr>
        <w:t xml:space="preserve">) </w:t>
      </w:r>
      <w:r w:rsidRPr="00343FC5">
        <w:t xml:space="preserve">from Network Service Consumer (NS_Consumer). The received request includes network related </w:t>
      </w:r>
      <w:r w:rsidRPr="00343FC5">
        <w:rPr>
          <w:rFonts w:hint="eastAsia"/>
          <w:lang w:eastAsia="zh-CN"/>
        </w:rPr>
        <w:t xml:space="preserve">service </w:t>
      </w:r>
      <w:r w:rsidRPr="00343FC5">
        <w:t xml:space="preserve">requirements </w:t>
      </w:r>
      <w:r w:rsidRPr="00343FC5">
        <w:rPr>
          <w:rFonts w:hint="eastAsia"/>
          <w:lang w:eastAsia="zh-CN" w:bidi="ar-KW"/>
        </w:rPr>
        <w:t>(</w:t>
      </w:r>
      <w:r w:rsidRPr="00343FC5">
        <w:rPr>
          <w:lang w:eastAsia="zh-CN" w:bidi="ar-KW"/>
        </w:rPr>
        <w:t>e.g. isolation, latency, coverage</w:t>
      </w:r>
      <w:r w:rsidRPr="00343FC5">
        <w:rPr>
          <w:rFonts w:hint="eastAsia"/>
          <w:lang w:eastAsia="zh-CN" w:bidi="ar-KW"/>
        </w:rPr>
        <w:t>)</w:t>
      </w:r>
      <w:r w:rsidRPr="00343FC5">
        <w:t>.</w:t>
      </w:r>
    </w:p>
    <w:p w14:paraId="56C6B2F3" w14:textId="77777777" w:rsidR="005162FA" w:rsidRPr="00343FC5" w:rsidRDefault="005162FA" w:rsidP="005162FA">
      <w:pPr>
        <w:pStyle w:val="B1"/>
      </w:pPr>
      <w:r w:rsidRPr="00343FC5">
        <w:rPr>
          <w:lang w:eastAsia="zh-CN"/>
        </w:rPr>
        <w:t>2</w:t>
      </w:r>
      <w:r w:rsidRPr="00343FC5">
        <w:rPr>
          <w:rFonts w:hint="eastAsia"/>
          <w:lang w:eastAsia="zh-CN"/>
        </w:rPr>
        <w:t>)</w:t>
      </w:r>
      <w:r w:rsidRPr="00343FC5">
        <w:rPr>
          <w:rFonts w:hint="eastAsia"/>
          <w:lang w:eastAsia="zh-CN"/>
        </w:rPr>
        <w:tab/>
      </w:r>
      <w:r w:rsidRPr="00343FC5">
        <w:t>NS_Provider decides to use the network with or without slicing depending on these network related service requirements based on some internal admission control.</w:t>
      </w:r>
    </w:p>
    <w:p w14:paraId="1FCBE919" w14:textId="77777777" w:rsidR="005162FA" w:rsidRPr="00343FC5" w:rsidRDefault="005162FA" w:rsidP="005162FA">
      <w:pPr>
        <w:pStyle w:val="B1"/>
      </w:pPr>
      <w:r w:rsidRPr="00343FC5">
        <w:rPr>
          <w:lang w:eastAsia="zh-CN"/>
        </w:rPr>
        <w:t>3</w:t>
      </w:r>
      <w:r w:rsidRPr="00343FC5">
        <w:rPr>
          <w:rFonts w:hint="eastAsia"/>
          <w:lang w:eastAsia="zh-CN"/>
        </w:rPr>
        <w:t>)</w:t>
      </w:r>
      <w:r w:rsidRPr="00343FC5">
        <w:rPr>
          <w:rFonts w:hint="eastAsia"/>
          <w:lang w:eastAsia="zh-CN"/>
        </w:rPr>
        <w:tab/>
      </w:r>
      <w:r w:rsidRPr="00343FC5">
        <w:t>Based on the decision by NS_Provider:</w:t>
      </w:r>
    </w:p>
    <w:p w14:paraId="6CBA2F3C" w14:textId="46D1A62D" w:rsidR="005162FA" w:rsidRPr="00343FC5" w:rsidRDefault="005162FA" w:rsidP="005162FA">
      <w:pPr>
        <w:pStyle w:val="B2"/>
      </w:pPr>
      <w:r w:rsidRPr="00343FC5">
        <w:rPr>
          <w:lang w:eastAsia="zh-CN"/>
        </w:rPr>
        <w:t>3a)</w:t>
      </w:r>
      <w:r w:rsidRPr="00343FC5">
        <w:rPr>
          <w:lang w:eastAsia="zh-CN"/>
        </w:rPr>
        <w:tab/>
      </w:r>
      <w:r w:rsidRPr="00343FC5">
        <w:t xml:space="preserve">If NS_Provider decides to use a network with slicing, network </w:t>
      </w:r>
      <w:commentRangeStart w:id="413"/>
      <w:r w:rsidRPr="00343FC5">
        <w:t>slice</w:t>
      </w:r>
      <w:del w:id="414" w:author="Attila Horvat" w:date="2020-04-03T22:26:00Z">
        <w:r w:rsidRPr="00343FC5" w:rsidDel="005162FA">
          <w:delText xml:space="preserve"> instance</w:delText>
        </w:r>
      </w:del>
      <w:r w:rsidRPr="00343FC5">
        <w:t xml:space="preserve"> allocation procedures in clause 7.2 follows</w:t>
      </w:r>
      <w:commentRangeEnd w:id="413"/>
      <w:r w:rsidR="00CD5345">
        <w:rPr>
          <w:rStyle w:val="CommentReference"/>
        </w:rPr>
        <w:commentReference w:id="413"/>
      </w:r>
      <w:r w:rsidRPr="00343FC5">
        <w:t xml:space="preserve">. These procedures may result a new network slice to be created, or use an existing network slice with modification. </w:t>
      </w:r>
    </w:p>
    <w:p w14:paraId="3DB2F1C1" w14:textId="77777777" w:rsidR="005162FA" w:rsidRPr="00343FC5" w:rsidRDefault="005162FA" w:rsidP="005162FA">
      <w:pPr>
        <w:pStyle w:val="B2"/>
      </w:pPr>
      <w:r w:rsidRPr="00343FC5">
        <w:rPr>
          <w:lang w:eastAsia="zh-CN"/>
        </w:rPr>
        <w:t>3b)</w:t>
      </w:r>
      <w:r w:rsidRPr="00343FC5">
        <w:rPr>
          <w:lang w:eastAsia="zh-CN"/>
        </w:rPr>
        <w:tab/>
      </w:r>
      <w:r w:rsidRPr="00343FC5">
        <w:t>If NS_Provider decides to use network without slicing, the network without slicing is utilized to satisfy the network related service requirements, there may be modification of the existing network or creation of a new network.</w:t>
      </w:r>
    </w:p>
    <w:p w14:paraId="14F154C1" w14:textId="77777777" w:rsidR="005162FA" w:rsidRPr="00343FC5" w:rsidRDefault="005162FA" w:rsidP="005162FA">
      <w:pPr>
        <w:pStyle w:val="B1"/>
      </w:pPr>
      <w:r w:rsidRPr="00343FC5">
        <w:rPr>
          <w:lang w:eastAsia="zh-CN"/>
        </w:rPr>
        <w:lastRenderedPageBreak/>
        <w:t>4</w:t>
      </w:r>
      <w:r w:rsidRPr="00343FC5">
        <w:rPr>
          <w:rFonts w:hint="eastAsia"/>
          <w:lang w:eastAsia="zh-CN"/>
        </w:rPr>
        <w:t>)</w:t>
      </w:r>
      <w:r w:rsidRPr="00343FC5">
        <w:rPr>
          <w:rFonts w:hint="eastAsia"/>
          <w:lang w:eastAsia="zh-CN"/>
        </w:rPr>
        <w:tab/>
      </w:r>
      <w:r w:rsidRPr="00343FC5">
        <w:t xml:space="preserve">NS_Provider sends the AllocateNetwork </w:t>
      </w:r>
      <w:r w:rsidRPr="00343FC5">
        <w:rPr>
          <w:rFonts w:hint="eastAsia"/>
        </w:rPr>
        <w:t xml:space="preserve">response </w:t>
      </w:r>
      <w:r w:rsidRPr="00343FC5">
        <w:t>(see</w:t>
      </w:r>
      <w:r w:rsidRPr="00343FC5">
        <w:rPr>
          <w:rFonts w:hint="eastAsia"/>
          <w:lang w:eastAsia="zh-CN"/>
        </w:rPr>
        <w:t xml:space="preserve"> </w:t>
      </w:r>
      <w:r w:rsidRPr="00343FC5">
        <w:rPr>
          <w:lang w:eastAsia="zh-CN"/>
        </w:rPr>
        <w:t>AllocateNetwork</w:t>
      </w:r>
      <w:r w:rsidRPr="00343FC5">
        <w:rPr>
          <w:rFonts w:hint="eastAsia"/>
          <w:lang w:eastAsia="zh-CN"/>
        </w:rPr>
        <w:t xml:space="preserve"> operation </w:t>
      </w:r>
      <w:r w:rsidRPr="00343FC5">
        <w:rPr>
          <w:lang w:eastAsia="zh-CN"/>
        </w:rPr>
        <w:t>defined in clause 6.5.5</w:t>
      </w:r>
      <w:r w:rsidRPr="00343FC5">
        <w:t xml:space="preserve">) to NS_Consumer. </w:t>
      </w:r>
    </w:p>
    <w:p w14:paraId="24DFD468" w14:textId="77777777" w:rsidR="007B76F1" w:rsidRDefault="007B76F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6F89" w:rsidRPr="00B421C8" w14:paraId="7D48C586"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9F2485" w14:textId="4464E2DD" w:rsidR="00246F89" w:rsidRPr="00B421C8" w:rsidRDefault="00246F89"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8</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76320ECB" w14:textId="77777777" w:rsidR="00246F89" w:rsidRDefault="00246F89">
      <w:pPr>
        <w:rPr>
          <w:noProof/>
        </w:rPr>
      </w:pPr>
    </w:p>
    <w:p w14:paraId="69EB6DA5" w14:textId="77777777" w:rsidR="00940EDD" w:rsidRPr="00343FC5" w:rsidRDefault="00940EDD" w:rsidP="00940EDD">
      <w:pPr>
        <w:pStyle w:val="Heading3"/>
      </w:pPr>
      <w:r w:rsidRPr="00343FC5">
        <w:t>.1.2</w:t>
      </w:r>
      <w:r w:rsidRPr="00343FC5">
        <w:tab/>
        <w:t xml:space="preserve">Operation </w:t>
      </w:r>
      <w:r w:rsidRPr="00343FC5">
        <w:rPr>
          <w:rFonts w:ascii="Courier New" w:hAnsi="Courier New" w:cs="Courier New"/>
        </w:rPr>
        <w:t>AllocateNsi</w:t>
      </w:r>
    </w:p>
    <w:p w14:paraId="07DA39BF" w14:textId="2D25AB91" w:rsidR="00940EDD" w:rsidRPr="00343FC5" w:rsidRDefault="00940EDD" w:rsidP="00940EDD">
      <w:r w:rsidRPr="00343FC5">
        <w:t>This operation is to allocate a</w:t>
      </w:r>
      <w:ins w:id="415" w:author="Attila Horvat" w:date="2020-04-03T22:32:00Z">
        <w:r>
          <w:t>n</w:t>
        </w:r>
      </w:ins>
      <w:r w:rsidRPr="00343FC5">
        <w:t xml:space="preserve"> </w:t>
      </w:r>
      <w:ins w:id="416" w:author="Attila Horvat" w:date="2020-04-03T22:32:00Z">
        <w:r>
          <w:t>NSI</w:t>
        </w:r>
      </w:ins>
      <w:del w:id="417" w:author="Attila Horvat" w:date="2020-04-03T22:32:00Z">
        <w:r w:rsidRPr="00343FC5" w:rsidDel="00940EDD">
          <w:delText>network slice instance</w:delText>
        </w:r>
      </w:del>
      <w:r w:rsidRPr="00343FC5">
        <w:t xml:space="preserve"> provided by the service provider</w:t>
      </w:r>
      <w:r w:rsidRPr="00343FC5">
        <w:rPr>
          <w:rFonts w:hint="eastAsia"/>
          <w:lang w:eastAsia="zh-CN"/>
        </w:rPr>
        <w:t xml:space="preserve">, </w:t>
      </w:r>
      <w:r w:rsidRPr="00343FC5">
        <w:rPr>
          <w:lang w:eastAsia="zh-CN"/>
        </w:rPr>
        <w:t xml:space="preserve">the </w:t>
      </w:r>
      <w:ins w:id="418" w:author="Attila Horvat" w:date="2020-04-03T22:32:00Z">
        <w:r>
          <w:rPr>
            <w:lang w:eastAsia="zh-CN"/>
          </w:rPr>
          <w:t>NSI</w:t>
        </w:r>
      </w:ins>
      <w:del w:id="419" w:author="Attila Horvat" w:date="2020-04-03T22:32:00Z">
        <w:r w:rsidRPr="00343FC5" w:rsidDel="00940EDD">
          <w:rPr>
            <w:lang w:eastAsia="zh-CN"/>
          </w:rPr>
          <w:delText>network slice instance</w:delText>
        </w:r>
      </w:del>
      <w:r w:rsidRPr="00343FC5">
        <w:rPr>
          <w:lang w:eastAsia="zh-CN"/>
        </w:rPr>
        <w:t xml:space="preserve"> may be new or existing</w:t>
      </w:r>
      <w:r w:rsidRPr="00343FC5">
        <w:t>.</w:t>
      </w:r>
    </w:p>
    <w:p w14:paraId="59E60FF4" w14:textId="77777777" w:rsidR="00940EDD" w:rsidRPr="00343FC5" w:rsidRDefault="00940EDD" w:rsidP="00940EDD">
      <w:pPr>
        <w:pStyle w:val="TH"/>
      </w:pPr>
      <w:r w:rsidRPr="00343FC5">
        <w:t>Table 8.1.2-1: Mapping of IS operation input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450"/>
        <w:gridCol w:w="2122"/>
        <w:gridCol w:w="2702"/>
        <w:gridCol w:w="982"/>
      </w:tblGrid>
      <w:tr w:rsidR="00940EDD" w:rsidRPr="00343FC5" w14:paraId="783F6D82" w14:textId="77777777" w:rsidTr="00B6171B">
        <w:tc>
          <w:tcPr>
            <w:tcW w:w="2177" w:type="dxa"/>
            <w:shd w:val="clear" w:color="auto" w:fill="auto"/>
          </w:tcPr>
          <w:p w14:paraId="69FEECFD"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rPr>
              <w:t>IS operation parameter name</w:t>
            </w:r>
          </w:p>
        </w:tc>
        <w:tc>
          <w:tcPr>
            <w:tcW w:w="1474" w:type="dxa"/>
          </w:tcPr>
          <w:p w14:paraId="73D68E95"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77" w:type="dxa"/>
          </w:tcPr>
          <w:p w14:paraId="0928E0D2"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793" w:type="dxa"/>
          </w:tcPr>
          <w:p w14:paraId="004580FB"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4" w:type="dxa"/>
            <w:shd w:val="clear" w:color="auto" w:fill="auto"/>
          </w:tcPr>
          <w:p w14:paraId="0571C280"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0F3DFEE4" w14:textId="77777777" w:rsidTr="00B6171B">
        <w:tc>
          <w:tcPr>
            <w:tcW w:w="2177" w:type="dxa"/>
            <w:shd w:val="clear" w:color="auto" w:fill="auto"/>
          </w:tcPr>
          <w:p w14:paraId="3459079A"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1474" w:type="dxa"/>
          </w:tcPr>
          <w:p w14:paraId="56857DE1"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request body</w:t>
            </w:r>
          </w:p>
        </w:tc>
        <w:tc>
          <w:tcPr>
            <w:tcW w:w="2177" w:type="dxa"/>
          </w:tcPr>
          <w:p w14:paraId="5A3AFFE5"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2793" w:type="dxa"/>
          </w:tcPr>
          <w:p w14:paraId="2477E842"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4" w:type="dxa"/>
            <w:shd w:val="clear" w:color="auto" w:fill="auto"/>
          </w:tcPr>
          <w:p w14:paraId="2715ED51"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bl>
    <w:p w14:paraId="586828B9" w14:textId="77777777" w:rsidR="00940EDD" w:rsidRPr="00343FC5" w:rsidRDefault="00940EDD" w:rsidP="00940EDD">
      <w:pPr>
        <w:pStyle w:val="TH"/>
      </w:pPr>
      <w:r w:rsidRPr="00343FC5">
        <w:t>Table 8.1.2-2: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89"/>
        <w:gridCol w:w="2137"/>
        <w:gridCol w:w="2516"/>
        <w:gridCol w:w="977"/>
      </w:tblGrid>
      <w:tr w:rsidR="00940EDD" w:rsidRPr="00343FC5" w14:paraId="4DCC3CFA" w14:textId="77777777" w:rsidTr="00B6171B">
        <w:tc>
          <w:tcPr>
            <w:tcW w:w="1899" w:type="dxa"/>
            <w:shd w:val="clear" w:color="auto" w:fill="auto"/>
          </w:tcPr>
          <w:p w14:paraId="2EEF2E61"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28D30BAB"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43735D16"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6" w:type="dxa"/>
          </w:tcPr>
          <w:p w14:paraId="3BC6F726"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5B0444B2"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42FF53F1" w14:textId="77777777" w:rsidTr="00B6171B">
        <w:tc>
          <w:tcPr>
            <w:tcW w:w="1899" w:type="dxa"/>
            <w:shd w:val="clear" w:color="auto" w:fill="auto"/>
          </w:tcPr>
          <w:p w14:paraId="2F4C1445"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attributeListOut</w:t>
            </w:r>
          </w:p>
        </w:tc>
        <w:tc>
          <w:tcPr>
            <w:tcW w:w="1964" w:type="dxa"/>
          </w:tcPr>
          <w:p w14:paraId="14B25F8E"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response body</w:t>
            </w:r>
          </w:p>
        </w:tc>
        <w:tc>
          <w:tcPr>
            <w:tcW w:w="2136" w:type="dxa"/>
          </w:tcPr>
          <w:p w14:paraId="1A087ED0" w14:textId="77777777" w:rsidR="00940EDD" w:rsidRPr="00343FC5" w:rsidRDefault="00940EDD" w:rsidP="00B6171B">
            <w:pPr>
              <w:keepNext/>
              <w:keepLines/>
              <w:spacing w:after="0"/>
              <w:rPr>
                <w:rFonts w:ascii="Arial" w:hAnsi="Arial"/>
                <w:sz w:val="18"/>
                <w:szCs w:val="18"/>
                <w:lang w:eastAsia="zh-CN"/>
              </w:rPr>
            </w:pPr>
            <w:r w:rsidRPr="00343FC5">
              <w:rPr>
                <w:rFonts w:ascii="Courier New" w:hAnsi="Courier New" w:cs="Courier New"/>
              </w:rPr>
              <w:t>attributeListOut</w:t>
            </w:r>
          </w:p>
        </w:tc>
        <w:tc>
          <w:tcPr>
            <w:tcW w:w="2626" w:type="dxa"/>
          </w:tcPr>
          <w:p w14:paraId="52F5BC31"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0" w:type="dxa"/>
            <w:shd w:val="clear" w:color="auto" w:fill="auto"/>
          </w:tcPr>
          <w:p w14:paraId="38417A58"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5C635F3E" w14:textId="77777777" w:rsidTr="00B6171B">
        <w:tc>
          <w:tcPr>
            <w:tcW w:w="1899" w:type="dxa"/>
            <w:shd w:val="clear" w:color="auto" w:fill="auto"/>
          </w:tcPr>
          <w:p w14:paraId="58441373"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46AB06E2"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2A33D95B"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2626" w:type="dxa"/>
          </w:tcPr>
          <w:p w14:paraId="222635F4"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2EF08677"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177223E4" w14:textId="77777777" w:rsidTr="00B6171B">
        <w:tc>
          <w:tcPr>
            <w:tcW w:w="1899" w:type="dxa"/>
            <w:shd w:val="clear" w:color="auto" w:fill="auto"/>
          </w:tcPr>
          <w:p w14:paraId="6B49A975"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nSIId</w:t>
            </w:r>
          </w:p>
        </w:tc>
        <w:tc>
          <w:tcPr>
            <w:tcW w:w="1964" w:type="dxa"/>
          </w:tcPr>
          <w:p w14:paraId="03F6E8D7"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w:t>
            </w:r>
            <w:r w:rsidRPr="00343FC5">
              <w:rPr>
                <w:rFonts w:ascii="Arial" w:hAnsi="Arial" w:hint="eastAsia"/>
                <w:sz w:val="18"/>
                <w:szCs w:val="18"/>
                <w:lang w:eastAsia="zh-CN"/>
              </w:rPr>
              <w:t xml:space="preserve">esponse </w:t>
            </w:r>
            <w:r w:rsidRPr="00343FC5">
              <w:rPr>
                <w:rFonts w:ascii="Arial" w:hAnsi="Arial"/>
                <w:sz w:val="18"/>
                <w:szCs w:val="18"/>
                <w:lang w:eastAsia="zh-CN"/>
              </w:rPr>
              <w:t>body</w:t>
            </w:r>
          </w:p>
        </w:tc>
        <w:tc>
          <w:tcPr>
            <w:tcW w:w="2136" w:type="dxa"/>
          </w:tcPr>
          <w:p w14:paraId="324F32FC"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hint="eastAsia"/>
                <w:sz w:val="18"/>
                <w:szCs w:val="18"/>
                <w:lang w:eastAsia="zh-CN"/>
              </w:rPr>
              <w:t>href</w:t>
            </w:r>
          </w:p>
        </w:tc>
        <w:tc>
          <w:tcPr>
            <w:tcW w:w="2626" w:type="dxa"/>
          </w:tcPr>
          <w:p w14:paraId="2363ADD6"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t</w:t>
            </w:r>
            <w:r w:rsidRPr="00343FC5">
              <w:rPr>
                <w:rFonts w:ascii="Arial" w:hAnsi="Arial" w:hint="eastAsia"/>
                <w:sz w:val="18"/>
                <w:szCs w:val="18"/>
                <w:lang w:eastAsia="zh-CN"/>
              </w:rPr>
              <w:t>ype:</w:t>
            </w:r>
            <w:r w:rsidRPr="00343FC5">
              <w:rPr>
                <w:rFonts w:ascii="Arial" w:hAnsi="Arial"/>
                <w:sz w:val="18"/>
                <w:szCs w:val="18"/>
                <w:lang w:eastAsia="zh-CN"/>
              </w:rPr>
              <w:t>string, format: uri</w:t>
            </w:r>
          </w:p>
        </w:tc>
        <w:tc>
          <w:tcPr>
            <w:tcW w:w="980" w:type="dxa"/>
            <w:shd w:val="clear" w:color="auto" w:fill="auto"/>
          </w:tcPr>
          <w:p w14:paraId="4210BEBD"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hint="eastAsia"/>
                <w:sz w:val="18"/>
                <w:szCs w:val="18"/>
                <w:lang w:eastAsia="zh-CN"/>
              </w:rPr>
              <w:t>M</w:t>
            </w:r>
          </w:p>
        </w:tc>
      </w:tr>
    </w:tbl>
    <w:p w14:paraId="10D7A365" w14:textId="77777777" w:rsidR="00940EDD" w:rsidRPr="00343FC5" w:rsidRDefault="00940EDD" w:rsidP="00940EDD">
      <w:pPr>
        <w:jc w:val="both"/>
        <w:rPr>
          <w:noProof/>
          <w:lang w:eastAsia="zh-CN"/>
        </w:rPr>
      </w:pPr>
    </w:p>
    <w:p w14:paraId="3BA40AB2" w14:textId="77777777" w:rsidR="00940EDD" w:rsidRPr="00343FC5" w:rsidRDefault="00940EDD" w:rsidP="00940EDD">
      <w:pPr>
        <w:pStyle w:val="Heading3"/>
      </w:pPr>
      <w:bookmarkStart w:id="420" w:name="_Toc19715566"/>
      <w:r w:rsidRPr="00343FC5">
        <w:t>8.1.3</w:t>
      </w:r>
      <w:r w:rsidRPr="00343FC5">
        <w:tab/>
        <w:t xml:space="preserve">Operation </w:t>
      </w:r>
      <w:r w:rsidRPr="00343FC5">
        <w:rPr>
          <w:rFonts w:ascii="Courier New" w:hAnsi="Courier New" w:cs="Courier New"/>
        </w:rPr>
        <w:t>AllocateNssi</w:t>
      </w:r>
      <w:bookmarkEnd w:id="420"/>
    </w:p>
    <w:p w14:paraId="1F3B2090" w14:textId="53AE8001" w:rsidR="00940EDD" w:rsidRPr="00343FC5" w:rsidRDefault="00940EDD" w:rsidP="00940EDD">
      <w:r w:rsidRPr="00343FC5">
        <w:t>This operation is to allocate a</w:t>
      </w:r>
      <w:ins w:id="421" w:author="Attila Horvat" w:date="2020-04-03T22:32:00Z">
        <w:r>
          <w:t>n</w:t>
        </w:r>
      </w:ins>
      <w:r w:rsidRPr="00343FC5">
        <w:t xml:space="preserve"> </w:t>
      </w:r>
      <w:ins w:id="422" w:author="Attila Horvat" w:date="2020-04-03T22:32:00Z">
        <w:r>
          <w:t>NSI</w:t>
        </w:r>
      </w:ins>
      <w:del w:id="423" w:author="Attila Horvat" w:date="2020-04-03T22:32:00Z">
        <w:r w:rsidRPr="00343FC5" w:rsidDel="00940EDD">
          <w:delText>network slice instance</w:delText>
        </w:r>
      </w:del>
      <w:r w:rsidRPr="00343FC5">
        <w:t xml:space="preserve"> provided by the service provider,</w:t>
      </w:r>
      <w:r w:rsidRPr="00343FC5">
        <w:rPr>
          <w:lang w:eastAsia="zh-CN"/>
        </w:rPr>
        <w:t xml:space="preserve"> the </w:t>
      </w:r>
      <w:ins w:id="424" w:author="Attila Horvat" w:date="2020-04-03T22:32:00Z">
        <w:r>
          <w:rPr>
            <w:lang w:eastAsia="zh-CN"/>
          </w:rPr>
          <w:t>NSSI</w:t>
        </w:r>
      </w:ins>
      <w:del w:id="425" w:author="Attila Horvat" w:date="2020-04-03T22:32:00Z">
        <w:r w:rsidRPr="00343FC5" w:rsidDel="00940EDD">
          <w:rPr>
            <w:lang w:eastAsia="zh-CN"/>
          </w:rPr>
          <w:delText>network slice subnet instanc</w:delText>
        </w:r>
      </w:del>
      <w:del w:id="426" w:author="Attila Horvat" w:date="2020-04-03T22:31:00Z">
        <w:r w:rsidRPr="00343FC5" w:rsidDel="00940EDD">
          <w:rPr>
            <w:lang w:eastAsia="zh-CN"/>
          </w:rPr>
          <w:delText>e</w:delText>
        </w:r>
      </w:del>
      <w:r w:rsidRPr="00343FC5">
        <w:rPr>
          <w:lang w:eastAsia="zh-CN"/>
        </w:rPr>
        <w:t xml:space="preserve"> may be new or existing</w:t>
      </w:r>
      <w:r w:rsidRPr="00343FC5">
        <w:t>.</w:t>
      </w:r>
    </w:p>
    <w:p w14:paraId="3A5CFC3F" w14:textId="77777777" w:rsidR="00940EDD" w:rsidRPr="00343FC5" w:rsidRDefault="00940EDD" w:rsidP="00940EDD">
      <w:pPr>
        <w:pStyle w:val="TH"/>
      </w:pPr>
      <w:r w:rsidRPr="00343FC5">
        <w:t>Table 8.1.3-1: Mapping of IS operation input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450"/>
        <w:gridCol w:w="2122"/>
        <w:gridCol w:w="2702"/>
        <w:gridCol w:w="982"/>
      </w:tblGrid>
      <w:tr w:rsidR="00940EDD" w:rsidRPr="00343FC5" w14:paraId="004CB525" w14:textId="77777777" w:rsidTr="00B6171B">
        <w:tc>
          <w:tcPr>
            <w:tcW w:w="2177" w:type="dxa"/>
            <w:shd w:val="clear" w:color="auto" w:fill="auto"/>
          </w:tcPr>
          <w:p w14:paraId="1C45BEC0"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rPr>
              <w:t>IS operation parameter name</w:t>
            </w:r>
          </w:p>
        </w:tc>
        <w:tc>
          <w:tcPr>
            <w:tcW w:w="1474" w:type="dxa"/>
          </w:tcPr>
          <w:p w14:paraId="3AB398A1"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77" w:type="dxa"/>
          </w:tcPr>
          <w:p w14:paraId="16F319E7"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793" w:type="dxa"/>
          </w:tcPr>
          <w:p w14:paraId="07357C5A"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4" w:type="dxa"/>
            <w:shd w:val="clear" w:color="auto" w:fill="auto"/>
          </w:tcPr>
          <w:p w14:paraId="29F03C79"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13DF2F8F" w14:textId="77777777" w:rsidTr="00B6171B">
        <w:tc>
          <w:tcPr>
            <w:tcW w:w="2177" w:type="dxa"/>
            <w:shd w:val="clear" w:color="auto" w:fill="auto"/>
          </w:tcPr>
          <w:p w14:paraId="19CDEEFC"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1474" w:type="dxa"/>
          </w:tcPr>
          <w:p w14:paraId="0C560947"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request body</w:t>
            </w:r>
          </w:p>
        </w:tc>
        <w:tc>
          <w:tcPr>
            <w:tcW w:w="2177" w:type="dxa"/>
          </w:tcPr>
          <w:p w14:paraId="5BAE8E76"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2793" w:type="dxa"/>
          </w:tcPr>
          <w:p w14:paraId="529C3491"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4" w:type="dxa"/>
            <w:shd w:val="clear" w:color="auto" w:fill="auto"/>
          </w:tcPr>
          <w:p w14:paraId="4D9979B7"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O</w:t>
            </w:r>
          </w:p>
        </w:tc>
      </w:tr>
    </w:tbl>
    <w:p w14:paraId="74303EC3" w14:textId="77777777" w:rsidR="00940EDD" w:rsidRPr="00343FC5" w:rsidRDefault="00940EDD" w:rsidP="00940EDD">
      <w:pPr>
        <w:pStyle w:val="TH"/>
      </w:pPr>
      <w:r w:rsidRPr="00343FC5">
        <w:t>Table 8.1.3-2: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889"/>
        <w:gridCol w:w="2137"/>
        <w:gridCol w:w="2517"/>
        <w:gridCol w:w="977"/>
      </w:tblGrid>
      <w:tr w:rsidR="00940EDD" w:rsidRPr="00343FC5" w14:paraId="243D9C7C" w14:textId="77777777" w:rsidTr="00B6171B">
        <w:tc>
          <w:tcPr>
            <w:tcW w:w="1898" w:type="dxa"/>
            <w:shd w:val="clear" w:color="auto" w:fill="auto"/>
          </w:tcPr>
          <w:p w14:paraId="79E4B96B"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56AA445E"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5D0DA5C9"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7" w:type="dxa"/>
          </w:tcPr>
          <w:p w14:paraId="6F9DEF7A"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18F904E6"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4A015E8E" w14:textId="77777777" w:rsidTr="00B6171B">
        <w:tc>
          <w:tcPr>
            <w:tcW w:w="1898" w:type="dxa"/>
            <w:shd w:val="clear" w:color="auto" w:fill="auto"/>
          </w:tcPr>
          <w:p w14:paraId="6AA90BF9"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attributeListOut</w:t>
            </w:r>
          </w:p>
        </w:tc>
        <w:tc>
          <w:tcPr>
            <w:tcW w:w="1964" w:type="dxa"/>
          </w:tcPr>
          <w:p w14:paraId="723D41DF"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response body</w:t>
            </w:r>
          </w:p>
        </w:tc>
        <w:tc>
          <w:tcPr>
            <w:tcW w:w="2136" w:type="dxa"/>
          </w:tcPr>
          <w:p w14:paraId="3314EFDD" w14:textId="77777777" w:rsidR="00940EDD" w:rsidRPr="00343FC5" w:rsidRDefault="00940EDD" w:rsidP="00B6171B">
            <w:pPr>
              <w:keepNext/>
              <w:keepLines/>
              <w:spacing w:after="0"/>
              <w:rPr>
                <w:rFonts w:ascii="Arial" w:hAnsi="Arial"/>
                <w:sz w:val="18"/>
                <w:szCs w:val="18"/>
                <w:lang w:eastAsia="zh-CN"/>
              </w:rPr>
            </w:pPr>
            <w:r w:rsidRPr="00343FC5">
              <w:rPr>
                <w:rFonts w:ascii="Courier New" w:hAnsi="Courier New" w:cs="Courier New"/>
              </w:rPr>
              <w:t>attributeListOut</w:t>
            </w:r>
          </w:p>
        </w:tc>
        <w:tc>
          <w:tcPr>
            <w:tcW w:w="2627" w:type="dxa"/>
          </w:tcPr>
          <w:p w14:paraId="4542C1D5"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0" w:type="dxa"/>
            <w:shd w:val="clear" w:color="auto" w:fill="auto"/>
          </w:tcPr>
          <w:p w14:paraId="2D12EC56"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0990349F" w14:textId="77777777" w:rsidTr="00B6171B">
        <w:tc>
          <w:tcPr>
            <w:tcW w:w="1898" w:type="dxa"/>
            <w:shd w:val="clear" w:color="auto" w:fill="auto"/>
          </w:tcPr>
          <w:p w14:paraId="31955A15"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49ADB211"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2795193C"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2627" w:type="dxa"/>
          </w:tcPr>
          <w:p w14:paraId="1DF5CB38"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7981F490"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242FA86B" w14:textId="77777777" w:rsidTr="00B6171B">
        <w:tc>
          <w:tcPr>
            <w:tcW w:w="1898" w:type="dxa"/>
            <w:shd w:val="clear" w:color="auto" w:fill="auto"/>
          </w:tcPr>
          <w:p w14:paraId="7C3F786C"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nSSIId</w:t>
            </w:r>
          </w:p>
        </w:tc>
        <w:tc>
          <w:tcPr>
            <w:tcW w:w="1964" w:type="dxa"/>
          </w:tcPr>
          <w:p w14:paraId="29FBBE13"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w:t>
            </w:r>
            <w:r w:rsidRPr="00343FC5">
              <w:rPr>
                <w:rFonts w:ascii="Arial" w:hAnsi="Arial" w:hint="eastAsia"/>
                <w:sz w:val="18"/>
                <w:szCs w:val="18"/>
                <w:lang w:eastAsia="zh-CN"/>
              </w:rPr>
              <w:t xml:space="preserve">esponse </w:t>
            </w:r>
            <w:r w:rsidRPr="00343FC5">
              <w:rPr>
                <w:rFonts w:ascii="Arial" w:hAnsi="Arial"/>
                <w:sz w:val="18"/>
                <w:szCs w:val="18"/>
                <w:lang w:eastAsia="zh-CN"/>
              </w:rPr>
              <w:t>body</w:t>
            </w:r>
          </w:p>
        </w:tc>
        <w:tc>
          <w:tcPr>
            <w:tcW w:w="2136" w:type="dxa"/>
          </w:tcPr>
          <w:p w14:paraId="39B795AD"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hint="eastAsia"/>
                <w:sz w:val="18"/>
                <w:szCs w:val="18"/>
                <w:lang w:eastAsia="zh-CN"/>
              </w:rPr>
              <w:t>href</w:t>
            </w:r>
          </w:p>
        </w:tc>
        <w:tc>
          <w:tcPr>
            <w:tcW w:w="2627" w:type="dxa"/>
          </w:tcPr>
          <w:p w14:paraId="52F5DF38"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t</w:t>
            </w:r>
            <w:r w:rsidRPr="00343FC5">
              <w:rPr>
                <w:rFonts w:ascii="Arial" w:hAnsi="Arial" w:hint="eastAsia"/>
                <w:sz w:val="18"/>
                <w:szCs w:val="18"/>
                <w:lang w:eastAsia="zh-CN"/>
              </w:rPr>
              <w:t>ype:</w:t>
            </w:r>
            <w:r w:rsidRPr="00343FC5">
              <w:rPr>
                <w:rFonts w:ascii="Arial" w:hAnsi="Arial"/>
                <w:sz w:val="18"/>
                <w:szCs w:val="18"/>
                <w:lang w:eastAsia="zh-CN"/>
              </w:rPr>
              <w:t>string, format: uri</w:t>
            </w:r>
          </w:p>
        </w:tc>
        <w:tc>
          <w:tcPr>
            <w:tcW w:w="980" w:type="dxa"/>
            <w:shd w:val="clear" w:color="auto" w:fill="auto"/>
          </w:tcPr>
          <w:p w14:paraId="3D814B39"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hint="eastAsia"/>
                <w:sz w:val="18"/>
                <w:szCs w:val="18"/>
                <w:lang w:eastAsia="zh-CN"/>
              </w:rPr>
              <w:t>M</w:t>
            </w:r>
          </w:p>
        </w:tc>
      </w:tr>
    </w:tbl>
    <w:p w14:paraId="535CDB20" w14:textId="77777777" w:rsidR="00940EDD" w:rsidRPr="00343FC5" w:rsidRDefault="00940EDD" w:rsidP="00940EDD">
      <w:pPr>
        <w:jc w:val="both"/>
        <w:rPr>
          <w:noProof/>
          <w:lang w:val="en-US" w:eastAsia="zh-CN"/>
        </w:rPr>
      </w:pPr>
    </w:p>
    <w:p w14:paraId="2C4F34B1" w14:textId="77777777" w:rsidR="00940EDD" w:rsidRPr="00343FC5" w:rsidRDefault="00940EDD" w:rsidP="00940EDD">
      <w:pPr>
        <w:pStyle w:val="Heading3"/>
      </w:pPr>
      <w:bookmarkStart w:id="427" w:name="_Toc19715567"/>
      <w:r w:rsidRPr="00343FC5">
        <w:t>8.1.4</w:t>
      </w:r>
      <w:r w:rsidRPr="00343FC5">
        <w:tab/>
        <w:t xml:space="preserve">Operation </w:t>
      </w:r>
      <w:r w:rsidRPr="00343FC5">
        <w:rPr>
          <w:rFonts w:ascii="Courier New" w:hAnsi="Courier New" w:cs="Courier New"/>
        </w:rPr>
        <w:t>DeallocateNsi</w:t>
      </w:r>
      <w:bookmarkEnd w:id="427"/>
    </w:p>
    <w:p w14:paraId="75A52A83" w14:textId="44B2BD7B" w:rsidR="00940EDD" w:rsidRPr="00343FC5" w:rsidRDefault="00940EDD" w:rsidP="00940EDD">
      <w:r w:rsidRPr="00343FC5">
        <w:t>This operation is to deallocate a</w:t>
      </w:r>
      <w:ins w:id="428" w:author="Attila Horvat" w:date="2020-04-03T22:31:00Z">
        <w:r>
          <w:t>n</w:t>
        </w:r>
      </w:ins>
      <w:r w:rsidRPr="00343FC5">
        <w:t xml:space="preserve"> </w:t>
      </w:r>
      <w:ins w:id="429" w:author="Attila Horvat" w:date="2020-04-03T22:31:00Z">
        <w:r>
          <w:t>NSI</w:t>
        </w:r>
      </w:ins>
      <w:del w:id="430" w:author="Attila Horvat" w:date="2020-04-03T22:31:00Z">
        <w:r w:rsidRPr="00343FC5" w:rsidDel="00940EDD">
          <w:delText>network slice instance</w:delText>
        </w:r>
      </w:del>
      <w:r w:rsidRPr="00343FC5">
        <w:t xml:space="preserve"> provided by the service provider</w:t>
      </w:r>
      <w:r w:rsidRPr="00343FC5">
        <w:rPr>
          <w:rFonts w:hint="eastAsia"/>
          <w:lang w:eastAsia="zh-CN"/>
        </w:rPr>
        <w:t xml:space="preserve">, </w:t>
      </w:r>
      <w:r w:rsidRPr="00343FC5">
        <w:rPr>
          <w:lang w:eastAsia="zh-CN"/>
        </w:rPr>
        <w:t xml:space="preserve">the </w:t>
      </w:r>
      <w:ins w:id="431" w:author="Attila Horvat" w:date="2020-04-03T22:31:00Z">
        <w:r>
          <w:rPr>
            <w:lang w:eastAsia="zh-CN"/>
          </w:rPr>
          <w:t>NSI</w:t>
        </w:r>
      </w:ins>
      <w:del w:id="432" w:author="Attila Horvat" w:date="2020-04-03T22:31:00Z">
        <w:r w:rsidRPr="00343FC5" w:rsidDel="00940EDD">
          <w:rPr>
            <w:lang w:eastAsia="zh-CN"/>
          </w:rPr>
          <w:delText>network slice instance</w:delText>
        </w:r>
      </w:del>
      <w:r w:rsidRPr="00343FC5">
        <w:rPr>
          <w:lang w:eastAsia="zh-CN"/>
        </w:rPr>
        <w:t xml:space="preserve"> may be terminated or modified</w:t>
      </w:r>
      <w:r w:rsidRPr="00343FC5">
        <w:t>.</w:t>
      </w:r>
    </w:p>
    <w:p w14:paraId="5C5CD6FA" w14:textId="77777777" w:rsidR="00940EDD" w:rsidRPr="00343FC5" w:rsidRDefault="00940EDD" w:rsidP="00940EDD">
      <w:r w:rsidRPr="00343FC5">
        <w:t>This operation does not support any input parameters.</w:t>
      </w:r>
    </w:p>
    <w:p w14:paraId="70B02A88" w14:textId="77777777" w:rsidR="00940EDD" w:rsidRPr="00343FC5" w:rsidRDefault="00940EDD" w:rsidP="00940EDD">
      <w:pPr>
        <w:pStyle w:val="TH"/>
      </w:pPr>
      <w:r w:rsidRPr="00343FC5">
        <w:lastRenderedPageBreak/>
        <w:t>Table 8.1.4-1: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918"/>
        <w:gridCol w:w="2081"/>
        <w:gridCol w:w="2545"/>
        <w:gridCol w:w="978"/>
      </w:tblGrid>
      <w:tr w:rsidR="00940EDD" w:rsidRPr="00343FC5" w14:paraId="6A23AEF1" w14:textId="77777777" w:rsidTr="00B6171B">
        <w:tc>
          <w:tcPr>
            <w:tcW w:w="1899" w:type="dxa"/>
            <w:shd w:val="clear" w:color="auto" w:fill="auto"/>
          </w:tcPr>
          <w:p w14:paraId="315C8AF5"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464BB40B"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6146D812"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6" w:type="dxa"/>
          </w:tcPr>
          <w:p w14:paraId="75DC0EB7"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162D7D11"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1B348DBC" w14:textId="77777777" w:rsidTr="00B6171B">
        <w:tc>
          <w:tcPr>
            <w:tcW w:w="1899" w:type="dxa"/>
            <w:shd w:val="clear" w:color="auto" w:fill="auto"/>
          </w:tcPr>
          <w:p w14:paraId="75FB5579"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460B01D0"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2F514FF8"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2626" w:type="dxa"/>
          </w:tcPr>
          <w:p w14:paraId="5D75BAE7"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089019A5"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bl>
    <w:p w14:paraId="4A2E2104" w14:textId="77777777" w:rsidR="00940EDD" w:rsidRPr="00343FC5" w:rsidRDefault="00940EDD" w:rsidP="00940EDD">
      <w:pPr>
        <w:jc w:val="both"/>
        <w:rPr>
          <w:noProof/>
          <w:lang w:eastAsia="zh-CN"/>
        </w:rPr>
      </w:pPr>
    </w:p>
    <w:p w14:paraId="66B56760" w14:textId="77777777" w:rsidR="00940EDD" w:rsidRPr="00343FC5" w:rsidRDefault="00940EDD" w:rsidP="00940EDD">
      <w:pPr>
        <w:pStyle w:val="Heading3"/>
      </w:pPr>
      <w:bookmarkStart w:id="433" w:name="_Toc19715568"/>
      <w:r w:rsidRPr="00343FC5">
        <w:t>8.1.5</w:t>
      </w:r>
      <w:r w:rsidRPr="00343FC5">
        <w:tab/>
        <w:t xml:space="preserve">Operation </w:t>
      </w:r>
      <w:r w:rsidRPr="00343FC5">
        <w:rPr>
          <w:rFonts w:ascii="Courier New" w:hAnsi="Courier New" w:cs="Courier New"/>
        </w:rPr>
        <w:t>DeallocateNssi</w:t>
      </w:r>
      <w:bookmarkEnd w:id="433"/>
    </w:p>
    <w:p w14:paraId="584BAE4E" w14:textId="5E83CF03" w:rsidR="00940EDD" w:rsidRPr="00343FC5" w:rsidRDefault="00940EDD" w:rsidP="00940EDD">
      <w:r w:rsidRPr="00343FC5">
        <w:t>This operation is to deallocate a</w:t>
      </w:r>
      <w:ins w:id="434" w:author="Attila Horvat" w:date="2020-04-03T22:31:00Z">
        <w:r>
          <w:t>n</w:t>
        </w:r>
      </w:ins>
      <w:r w:rsidRPr="00343FC5">
        <w:t xml:space="preserve"> </w:t>
      </w:r>
      <w:ins w:id="435" w:author="Attila Horvat" w:date="2020-04-03T22:31:00Z">
        <w:r>
          <w:t>NSSI</w:t>
        </w:r>
      </w:ins>
      <w:del w:id="436" w:author="Attila Horvat" w:date="2020-04-03T22:31:00Z">
        <w:r w:rsidRPr="00343FC5" w:rsidDel="00940EDD">
          <w:delText>network slice subnet instance</w:delText>
        </w:r>
      </w:del>
      <w:r w:rsidRPr="00343FC5">
        <w:t xml:space="preserve"> provided by the service provider,</w:t>
      </w:r>
      <w:r w:rsidRPr="00343FC5">
        <w:rPr>
          <w:lang w:eastAsia="zh-CN"/>
        </w:rPr>
        <w:t xml:space="preserve"> the </w:t>
      </w:r>
      <w:ins w:id="437" w:author="Attila Horvat" w:date="2020-04-03T22:31:00Z">
        <w:r>
          <w:rPr>
            <w:lang w:eastAsia="zh-CN"/>
          </w:rPr>
          <w:t>NSSI</w:t>
        </w:r>
      </w:ins>
      <w:del w:id="438" w:author="Attila Horvat" w:date="2020-04-03T22:31:00Z">
        <w:r w:rsidRPr="00343FC5" w:rsidDel="00940EDD">
          <w:rPr>
            <w:lang w:eastAsia="zh-CN"/>
          </w:rPr>
          <w:delText>network slice subnet instance</w:delText>
        </w:r>
      </w:del>
      <w:r w:rsidRPr="00343FC5">
        <w:rPr>
          <w:lang w:eastAsia="zh-CN"/>
        </w:rPr>
        <w:t xml:space="preserve"> may be terminated or modified</w:t>
      </w:r>
      <w:r w:rsidRPr="00343FC5">
        <w:t>.</w:t>
      </w:r>
    </w:p>
    <w:p w14:paraId="6A6ADDC5" w14:textId="77777777" w:rsidR="00940EDD" w:rsidRPr="00343FC5" w:rsidRDefault="00940EDD" w:rsidP="00940EDD">
      <w:r w:rsidRPr="00343FC5">
        <w:t>This operation does not support any input parameters.</w:t>
      </w:r>
    </w:p>
    <w:p w14:paraId="20CABCF0" w14:textId="77777777" w:rsidR="00940EDD" w:rsidRPr="00343FC5" w:rsidRDefault="00940EDD" w:rsidP="00940EDD">
      <w:pPr>
        <w:pStyle w:val="TH"/>
      </w:pPr>
      <w:r w:rsidRPr="00343FC5">
        <w:t>Table 8.1.5-1: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918"/>
        <w:gridCol w:w="2081"/>
        <w:gridCol w:w="2546"/>
        <w:gridCol w:w="978"/>
      </w:tblGrid>
      <w:tr w:rsidR="00940EDD" w:rsidRPr="00343FC5" w14:paraId="22AFBBB8" w14:textId="77777777" w:rsidTr="00B6171B">
        <w:tc>
          <w:tcPr>
            <w:tcW w:w="1898" w:type="dxa"/>
            <w:shd w:val="clear" w:color="auto" w:fill="auto"/>
          </w:tcPr>
          <w:p w14:paraId="1CBF0C05"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683CE492"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03199D32"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7" w:type="dxa"/>
          </w:tcPr>
          <w:p w14:paraId="08B026B6"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68C9D9A7" w14:textId="77777777" w:rsidR="00940EDD" w:rsidRPr="00343FC5" w:rsidRDefault="00940EDD" w:rsidP="00B6171B">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4277278B" w14:textId="77777777" w:rsidTr="00B6171B">
        <w:tc>
          <w:tcPr>
            <w:tcW w:w="1898" w:type="dxa"/>
            <w:shd w:val="clear" w:color="auto" w:fill="auto"/>
          </w:tcPr>
          <w:p w14:paraId="4AC14727"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73D37DAE"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1389663D"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2627" w:type="dxa"/>
          </w:tcPr>
          <w:p w14:paraId="1923E68A" w14:textId="77777777" w:rsidR="00940EDD" w:rsidRPr="00343FC5" w:rsidRDefault="00940EDD" w:rsidP="00B6171B">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114FEE57" w14:textId="77777777" w:rsidR="00940EDD" w:rsidRPr="00343FC5" w:rsidRDefault="00940EDD" w:rsidP="00B6171B">
            <w:pPr>
              <w:keepNext/>
              <w:keepLines/>
              <w:spacing w:after="0"/>
              <w:jc w:val="center"/>
              <w:rPr>
                <w:rFonts w:ascii="Arial" w:hAnsi="Arial"/>
                <w:sz w:val="18"/>
                <w:szCs w:val="18"/>
                <w:lang w:eastAsia="zh-CN"/>
              </w:rPr>
            </w:pPr>
            <w:r w:rsidRPr="00343FC5">
              <w:rPr>
                <w:rFonts w:ascii="Arial" w:hAnsi="Arial"/>
                <w:sz w:val="18"/>
                <w:szCs w:val="18"/>
                <w:lang w:eastAsia="zh-CN"/>
              </w:rPr>
              <w:t>M</w:t>
            </w:r>
          </w:p>
        </w:tc>
      </w:tr>
    </w:tbl>
    <w:p w14:paraId="796E84A5" w14:textId="77777777" w:rsidR="00246F89" w:rsidRDefault="00246F8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C7230" w:rsidRPr="00B421C8" w14:paraId="1BFB8CE1"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C8A1FF" w14:textId="60DD6FB2" w:rsidR="007C7230" w:rsidRPr="00B421C8" w:rsidRDefault="007C7230" w:rsidP="00B6171B">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sz w:val="28"/>
                <w:szCs w:val="28"/>
                <w:lang w:val="en-US"/>
              </w:rPr>
              <w:t>8</w:t>
            </w:r>
            <w:r w:rsidRPr="007C7230">
              <w:rPr>
                <w:rFonts w:ascii="Arial" w:hAnsi="Arial" w:cs="Arial"/>
                <w:b/>
                <w:bCs/>
                <w:sz w:val="28"/>
                <w:szCs w:val="28"/>
                <w:vertAlign w:val="superscript"/>
                <w:lang w:val="en-US"/>
              </w:rPr>
              <w:t>th</w:t>
            </w:r>
            <w:r>
              <w:rPr>
                <w:rFonts w:ascii="Arial" w:hAnsi="Arial" w:cs="Arial"/>
                <w:b/>
                <w:bCs/>
                <w:sz w:val="28"/>
                <w:szCs w:val="28"/>
                <w:lang w:val="en-US"/>
              </w:rPr>
              <w:t xml:space="preserve"> change</w:t>
            </w:r>
          </w:p>
        </w:tc>
      </w:tr>
    </w:tbl>
    <w:p w14:paraId="60BA5149" w14:textId="77777777" w:rsidR="007C7230" w:rsidRDefault="007C7230">
      <w:pPr>
        <w:rPr>
          <w:noProof/>
        </w:rPr>
      </w:pPr>
    </w:p>
    <w:p w14:paraId="1763317F" w14:textId="77777777" w:rsidR="007C7230" w:rsidRDefault="007C7230" w:rsidP="007C7230">
      <w:pPr>
        <w:pStyle w:val="Heading8"/>
      </w:pPr>
      <w:bookmarkStart w:id="439" w:name="_Toc19715584"/>
      <w:r w:rsidRPr="00343FC5">
        <w:t>Annex A (informative):</w:t>
      </w:r>
      <w:r w:rsidRPr="00343FC5">
        <w:br/>
      </w:r>
      <w:r>
        <w:t>A network slice journey</w:t>
      </w:r>
      <w:r w:rsidRPr="003B5517">
        <w:t xml:space="preserve"> </w:t>
      </w:r>
      <w:r>
        <w:t>example</w:t>
      </w:r>
      <w:bookmarkEnd w:id="439"/>
    </w:p>
    <w:p w14:paraId="536E9E6A" w14:textId="77777777" w:rsidR="007C7230" w:rsidRDefault="007C7230" w:rsidP="007C7230">
      <w:r>
        <w:t>The Generic Slice Template (GST) ([9]) provides a standardized list of attributes that can be used to characterise different types of network slice. GST is generic and is not tied to any:</w:t>
      </w:r>
    </w:p>
    <w:p w14:paraId="55C03B12" w14:textId="77777777" w:rsidR="007C7230" w:rsidRDefault="007C7230" w:rsidP="007C7230">
      <w:pPr>
        <w:pStyle w:val="B1"/>
      </w:pPr>
      <w:r>
        <w:t>- Type of network slice</w:t>
      </w:r>
    </w:p>
    <w:p w14:paraId="4AA71753" w14:textId="77777777" w:rsidR="007C7230" w:rsidRDefault="007C7230" w:rsidP="007C7230">
      <w:pPr>
        <w:pStyle w:val="B1"/>
      </w:pPr>
      <w:r>
        <w:t>- Agreement between a Network Slice Customer (NSC) and a Network Slice Provider (NSP).</w:t>
      </w:r>
    </w:p>
    <w:p w14:paraId="0736B9AD" w14:textId="77777777" w:rsidR="007C7230" w:rsidRDefault="007C7230" w:rsidP="007C7230">
      <w:r>
        <w:t>A Network Slice Type (NEST) is a GST filled with (ranges of) values. There may be two kinds of NESTs:</w:t>
      </w:r>
    </w:p>
    <w:p w14:paraId="597DD240" w14:textId="77777777" w:rsidR="007C7230" w:rsidRDefault="007C7230" w:rsidP="007C7230">
      <w:pPr>
        <w:pStyle w:val="B1"/>
      </w:pPr>
      <w:r>
        <w:t>- Standardized NESTs (S-NEST), i.e. NESTs which character attributes are assigned (ranges of) values by SDOs, working groups, foras, etc. such as e.g. 3GPP, GSMA, 5GAA, 5G-ACIA, etc.;</w:t>
      </w:r>
    </w:p>
    <w:p w14:paraId="4AF7C820" w14:textId="77777777" w:rsidR="007C7230" w:rsidRDefault="007C7230" w:rsidP="007C7230">
      <w:pPr>
        <w:pStyle w:val="B1"/>
      </w:pPr>
      <w:r>
        <w:t>- Private NESTs (P-NEST), i.e. NESTs which character attributes are assigned (ranges of) values by the Network Slice Providers, which are different from those assigned in S-NESTs.</w:t>
      </w:r>
    </w:p>
    <w:p w14:paraId="1EC55C87" w14:textId="77777777" w:rsidR="007C7230" w:rsidRDefault="007C7230" w:rsidP="007C7230">
      <w:r>
        <w:t>Network Slice Providers can build their network slice product offering based on S-NESTs and/or their P-NESTs. For example, a Standardized Network Slice Type (S-NEST) NST-A, for which</w:t>
      </w:r>
      <w:r w:rsidRPr="00E678EC">
        <w:t xml:space="preserve"> </w:t>
      </w:r>
      <w:r>
        <w:t>the attribute ‘Packet delay budget’ (see [x] – clause 3.4.26) value range is between 1 ms and 100 ms, is specified by 3GPP. Netwok Slice Provider Y may offer e.g. 3 products based on NST-A:</w:t>
      </w:r>
    </w:p>
    <w:p w14:paraId="147B65E9" w14:textId="77777777" w:rsidR="007C7230" w:rsidRDefault="007C7230" w:rsidP="007C7230">
      <w:pPr>
        <w:pStyle w:val="B1"/>
      </w:pPr>
      <w:r>
        <w:t>- Platinum NST-A based network slice product, where the attribute ‘Packet delay budget’ (see [x] – clause 3.4.26) value range is between 1 ms and 10 ms;</w:t>
      </w:r>
    </w:p>
    <w:p w14:paraId="5D015E54" w14:textId="77777777" w:rsidR="007C7230" w:rsidRDefault="007C7230" w:rsidP="007C7230">
      <w:pPr>
        <w:pStyle w:val="B1"/>
      </w:pPr>
      <w:r>
        <w:t>- Gold NST-A based network slice product, where the attribute ‘Packet delay budget’ (see [x] – clause 3.4.26) value range is between 11 ms and 50 ms;</w:t>
      </w:r>
    </w:p>
    <w:p w14:paraId="188CAFAF" w14:textId="77777777" w:rsidR="007C7230" w:rsidRDefault="007C7230" w:rsidP="007C7230">
      <w:pPr>
        <w:pStyle w:val="B1"/>
      </w:pPr>
      <w:r>
        <w:t>- Silver NST-A based network slice product, where the attribute ‘Packet delay budget’ (see [x] – clause 3.4.26) value range is between 51 ms and 100 ms.</w:t>
      </w:r>
    </w:p>
    <w:p w14:paraId="683C8704" w14:textId="60C2A5A7" w:rsidR="007C7230" w:rsidRDefault="007C7230" w:rsidP="007C7230">
      <w:r>
        <w:t xml:space="preserve">NSP Y’s customers can then order </w:t>
      </w:r>
      <w:ins w:id="440" w:author="Attila Horvat" w:date="2020-04-09T22:31:00Z">
        <w:r w:rsidR="0008051F">
          <w:t>NSIs</w:t>
        </w:r>
      </w:ins>
      <w:del w:id="441" w:author="Attila Horvat" w:date="2020-04-09T22:31:00Z">
        <w:r w:rsidDel="0008051F">
          <w:delText xml:space="preserve">network slice </w:delText>
        </w:r>
      </w:del>
      <w:del w:id="442" w:author="Attila Horvat" w:date="2020-04-04T20:51:00Z">
        <w:r w:rsidDel="007C7230">
          <w:delText>instances</w:delText>
        </w:r>
      </w:del>
      <w:del w:id="443" w:author="Attila Horvat" w:date="2020-04-09T22:31:00Z">
        <w:r w:rsidDel="0008051F">
          <w:delText xml:space="preserve"> </w:delText>
        </w:r>
      </w:del>
      <w:r>
        <w:t>from Y’s product catalog, as depicted by Figure A.1.</w:t>
      </w:r>
    </w:p>
    <w:p w14:paraId="7514985D" w14:textId="77777777" w:rsidR="007C7230" w:rsidRDefault="007C7230" w:rsidP="007C7230"/>
    <w:p w14:paraId="322627EA" w14:textId="0089682F" w:rsidR="007C7230" w:rsidRDefault="007C7230" w:rsidP="007C7230">
      <w:pPr>
        <w:pStyle w:val="TH"/>
      </w:pPr>
      <w:r w:rsidRPr="000522BB">
        <w:rPr>
          <w:noProof/>
          <w:lang w:val="en-IN" w:eastAsia="ja-JP"/>
        </w:rPr>
        <w:lastRenderedPageBreak/>
        <w:drawing>
          <wp:inline distT="0" distB="0" distL="0" distR="0" wp14:anchorId="31EDB957" wp14:editId="2C101885">
            <wp:extent cx="4900295" cy="27997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00295" cy="2799715"/>
                    </a:xfrm>
                    <a:prstGeom prst="rect">
                      <a:avLst/>
                    </a:prstGeom>
                    <a:noFill/>
                    <a:ln>
                      <a:noFill/>
                    </a:ln>
                  </pic:spPr>
                </pic:pic>
              </a:graphicData>
            </a:graphic>
          </wp:inline>
        </w:drawing>
      </w:r>
    </w:p>
    <w:p w14:paraId="7CD606DC" w14:textId="77777777" w:rsidR="007C7230" w:rsidRDefault="007C7230" w:rsidP="007C7230">
      <w:pPr>
        <w:pStyle w:val="TF"/>
      </w:pPr>
      <w:r>
        <w:t>Figure A.1: From GST to S-(/P-)NEST based product ordering</w:t>
      </w:r>
    </w:p>
    <w:p w14:paraId="39D2115F" w14:textId="77777777" w:rsidR="007C7230" w:rsidRDefault="007C7230" w:rsidP="007C7230"/>
    <w:p w14:paraId="4AF12F45" w14:textId="32DD4531" w:rsidR="007C7230" w:rsidRDefault="007C7230" w:rsidP="007C7230">
      <w:pPr>
        <w:pStyle w:val="B1"/>
      </w:pPr>
      <w:r>
        <w:t>1)</w:t>
      </w:r>
      <w:r>
        <w:tab/>
        <w:t xml:space="preserve">A Network Slice Customer orders </w:t>
      </w:r>
      <w:ins w:id="444" w:author="Attila Horvat" w:date="2020-04-09T22:32:00Z">
        <w:r w:rsidR="001C504F">
          <w:t>NSI</w:t>
        </w:r>
      </w:ins>
      <w:del w:id="445" w:author="Attila Horvat" w:date="2020-04-09T22:32:00Z">
        <w:r w:rsidDel="001C504F">
          <w:delText>network slice</w:delText>
        </w:r>
      </w:del>
      <w:del w:id="446" w:author="Attila Horvat" w:date="2020-04-04T20:51:00Z">
        <w:r w:rsidDel="007C7230">
          <w:delText xml:space="preserve"> instance</w:delText>
        </w:r>
      </w:del>
      <w:del w:id="447" w:author="Attila Horvat" w:date="2020-04-09T22:32:00Z">
        <w:r w:rsidDel="001C504F">
          <w:delText xml:space="preserve"> </w:delText>
        </w:r>
      </w:del>
      <w:r>
        <w:t>to a Network Slice Provider, based on NSP’s product offering, by sending a request to NSP’ BSS</w:t>
      </w:r>
    </w:p>
    <w:p w14:paraId="21AF4807" w14:textId="77777777" w:rsidR="007C7230" w:rsidRDefault="007C7230" w:rsidP="007C7230">
      <w:pPr>
        <w:pStyle w:val="B1"/>
      </w:pPr>
      <w:r>
        <w:t>2)</w:t>
      </w:r>
      <w:r>
        <w:tab/>
        <w:t>NSP’s BSS receives the request from NSC and translates NSC requirements into NSP technical parameter values</w:t>
      </w:r>
    </w:p>
    <w:p w14:paraId="5C6B05D7" w14:textId="4EDE01BD" w:rsidR="007C7230" w:rsidRDefault="007C7230" w:rsidP="007C7230">
      <w:pPr>
        <w:pStyle w:val="B1"/>
      </w:pPr>
      <w:r>
        <w:t>3) NSP’s BSS sends a request to NSP’s OSS to provide a network slice</w:t>
      </w:r>
      <w:del w:id="448" w:author="Attila Horvat" w:date="2020-04-04T20:52:00Z">
        <w:r w:rsidDel="007C7230">
          <w:delText xml:space="preserve"> instance</w:delText>
        </w:r>
      </w:del>
      <w:r>
        <w:t xml:space="preserve"> which fits NSC’s requirements (see Table 6.1-1)</w:t>
      </w:r>
    </w:p>
    <w:p w14:paraId="10CBE605" w14:textId="116BE944" w:rsidR="007C7230" w:rsidRDefault="007C7230" w:rsidP="007C7230">
      <w:pPr>
        <w:pStyle w:val="B1"/>
      </w:pPr>
      <w:r>
        <w:t xml:space="preserve">4) NSP’s Network Slice Provisioning MnS either creates a new </w:t>
      </w:r>
      <w:ins w:id="449" w:author="Attila Horvat" w:date="2020-04-04T20:52:00Z">
        <w:r>
          <w:t>NSI</w:t>
        </w:r>
      </w:ins>
      <w:del w:id="450" w:author="Attila Horvat" w:date="2020-04-04T20:52:00Z">
        <w:r w:rsidDel="007C7230">
          <w:delText>network slice instance</w:delText>
        </w:r>
      </w:del>
      <w:r>
        <w:t xml:space="preserve"> or assigns an already existing </w:t>
      </w:r>
      <w:ins w:id="451" w:author="Attila Horvat" w:date="2020-04-04T20:52:00Z">
        <w:r>
          <w:t>NSI</w:t>
        </w:r>
      </w:ins>
      <w:del w:id="452" w:author="Attila Horvat" w:date="2020-04-04T20:52:00Z">
        <w:r w:rsidDel="007C7230">
          <w:delText>network slice instance</w:delText>
        </w:r>
      </w:del>
      <w:r>
        <w:t xml:space="preserve"> to NSC’s request</w:t>
      </w:r>
    </w:p>
    <w:p w14:paraId="79440A48" w14:textId="73E08834" w:rsidR="007C7230" w:rsidRDefault="007C7230" w:rsidP="007C7230">
      <w:pPr>
        <w:pStyle w:val="B1"/>
      </w:pPr>
      <w:r>
        <w:t xml:space="preserve">5) NSP’s Network Slice Provisioning MnS may have to request the Network Slice Subnet Provisioning MnS to provide a network slice subnet instance corresponding to the </w:t>
      </w:r>
      <w:ins w:id="453" w:author="Attila Horvat" w:date="2020-04-04T20:52:00Z">
        <w:r>
          <w:t>NSI</w:t>
        </w:r>
      </w:ins>
      <w:del w:id="454" w:author="Attila Horvat" w:date="2020-04-04T20:52:00Z">
        <w:r w:rsidDel="007C7230">
          <w:delText>network slice instance</w:delText>
        </w:r>
      </w:del>
      <w:r>
        <w:t xml:space="preserve"> (see Table 6.2-1)</w:t>
      </w:r>
    </w:p>
    <w:p w14:paraId="424B5C66" w14:textId="77777777" w:rsidR="007C7230" w:rsidRDefault="007C7230" w:rsidP="007C7230">
      <w:pPr>
        <w:pStyle w:val="B1"/>
      </w:pPr>
      <w:r>
        <w:t>6) NSP’s Network Slice Subnet Provisioning MnS may have to create one or more inner network slice subnet instances</w:t>
      </w:r>
    </w:p>
    <w:p w14:paraId="602492CA" w14:textId="77777777" w:rsidR="007C7230" w:rsidRDefault="007C7230" w:rsidP="007C7230">
      <w:pPr>
        <w:pStyle w:val="B1"/>
      </w:pPr>
      <w:r>
        <w:t>7) NSP’s Network Function Provisioning MnS configures VNFs and/or PNFs (see Table 6.3-1).</w:t>
      </w:r>
    </w:p>
    <w:p w14:paraId="76203223" w14:textId="77777777" w:rsidR="007C7230" w:rsidRDefault="007C7230" w:rsidP="007C7230"/>
    <w:p w14:paraId="4C3051FD" w14:textId="34FE31A1" w:rsidR="007C7230" w:rsidRDefault="007C7230" w:rsidP="007C7230">
      <w:pPr>
        <w:pStyle w:val="TH"/>
      </w:pPr>
      <w:commentRangeStart w:id="455"/>
      <w:r w:rsidRPr="000522BB">
        <w:rPr>
          <w:noProof/>
          <w:lang w:val="en-IN" w:eastAsia="ja-JP"/>
        </w:rPr>
        <w:lastRenderedPageBreak/>
        <w:drawing>
          <wp:inline distT="0" distB="0" distL="0" distR="0" wp14:anchorId="07EBFF33" wp14:editId="39FCDEDA">
            <wp:extent cx="5825490" cy="3078480"/>
            <wp:effectExtent l="0" t="0" r="381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5490" cy="3078480"/>
                    </a:xfrm>
                    <a:prstGeom prst="rect">
                      <a:avLst/>
                    </a:prstGeom>
                    <a:noFill/>
                    <a:ln>
                      <a:noFill/>
                    </a:ln>
                  </pic:spPr>
                </pic:pic>
              </a:graphicData>
            </a:graphic>
          </wp:inline>
        </w:drawing>
      </w:r>
      <w:commentRangeEnd w:id="455"/>
      <w:r>
        <w:rPr>
          <w:rStyle w:val="CommentReference"/>
          <w:rFonts w:ascii="Times New Roman" w:hAnsi="Times New Roman"/>
          <w:b w:val="0"/>
          <w:lang w:val="x-none"/>
        </w:rPr>
        <w:commentReference w:id="455"/>
      </w:r>
    </w:p>
    <w:p w14:paraId="74C638B0" w14:textId="77777777" w:rsidR="007C7230" w:rsidRDefault="007C7230" w:rsidP="007C7230">
      <w:pPr>
        <w:pStyle w:val="TF"/>
      </w:pPr>
      <w:r>
        <w:t>Figure A.2: Network Slice journey (NSaaS model) – high-level call flow</w:t>
      </w:r>
    </w:p>
    <w:p w14:paraId="7379B9B6" w14:textId="77777777" w:rsidR="007C7230" w:rsidRDefault="007C7230" w:rsidP="007C7230">
      <w:pPr>
        <w:jc w:val="center"/>
      </w:pPr>
    </w:p>
    <w:p w14:paraId="1FD66C09" w14:textId="07D61D11" w:rsidR="007C7230" w:rsidRDefault="007C7230" w:rsidP="007C7230">
      <w:r>
        <w:t>Depending on NSP’s product offering, NSC can order network slice</w:t>
      </w:r>
      <w:ins w:id="456" w:author="Attila Horvat" w:date="2020-04-04T20:53:00Z">
        <w:r>
          <w:t>s</w:t>
        </w:r>
      </w:ins>
      <w:del w:id="457" w:author="Attila Horvat" w:date="2020-04-04T20:53:00Z">
        <w:r w:rsidDel="007C7230">
          <w:delText xml:space="preserve"> instances</w:delText>
        </w:r>
      </w:del>
      <w:r>
        <w:t xml:space="preserve"> spanning one or more network domains, e.g.:</w:t>
      </w:r>
    </w:p>
    <w:p w14:paraId="7FFB64EA" w14:textId="7F7973DD" w:rsidR="007C7230" w:rsidRDefault="007C7230" w:rsidP="007C7230">
      <w:pPr>
        <w:pStyle w:val="B1"/>
      </w:pPr>
      <w:r>
        <w:t xml:space="preserve">- </w:t>
      </w:r>
      <w:ins w:id="458" w:author="Attila Horvat" w:date="2020-04-04T20:59:00Z">
        <w:r w:rsidR="00BF053E">
          <w:t>NSI</w:t>
        </w:r>
      </w:ins>
      <w:del w:id="459" w:author="Attila Horvat" w:date="2020-04-04T20:59:00Z">
        <w:r w:rsidDel="00BF053E">
          <w:delText>network slice</w:delText>
        </w:r>
      </w:del>
      <w:del w:id="460" w:author="Attila Horvat" w:date="2020-04-04T20:53:00Z">
        <w:r w:rsidDel="007C7230">
          <w:delText xml:space="preserve"> instances</w:delText>
        </w:r>
        <w:r w:rsidRPr="00056FD4" w:rsidDel="007C7230">
          <w:delText xml:space="preserve"> </w:delText>
        </w:r>
      </w:del>
      <w:r>
        <w:t xml:space="preserve">composed of a RAN-only </w:t>
      </w:r>
      <w:ins w:id="461" w:author="Attila Horvat" w:date="2020-04-04T20:59:00Z">
        <w:r w:rsidR="00BF053E">
          <w:t>NSSI</w:t>
        </w:r>
      </w:ins>
      <w:del w:id="462" w:author="Attila Horvat" w:date="2020-04-04T20:59:00Z">
        <w:r w:rsidDel="00BF053E">
          <w:delText>network slice subnet</w:delText>
        </w:r>
      </w:del>
      <w:del w:id="463" w:author="Attila Horvat" w:date="2020-04-04T20:54:00Z">
        <w:r w:rsidDel="007C7230">
          <w:delText xml:space="preserve"> instance</w:delText>
        </w:r>
      </w:del>
    </w:p>
    <w:p w14:paraId="6A5B686E" w14:textId="59FAA27A" w:rsidR="007C7230" w:rsidRDefault="007C7230" w:rsidP="007C7230">
      <w:pPr>
        <w:pStyle w:val="TH"/>
      </w:pPr>
      <w:r w:rsidRPr="000522BB">
        <w:rPr>
          <w:noProof/>
          <w:lang w:val="en-IN" w:eastAsia="ja-JP"/>
        </w:rPr>
        <w:drawing>
          <wp:inline distT="0" distB="0" distL="0" distR="0" wp14:anchorId="03A9EAAC" wp14:editId="32BEBA37">
            <wp:extent cx="3420745" cy="1896110"/>
            <wp:effectExtent l="0" t="0" r="825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0745" cy="1896110"/>
                    </a:xfrm>
                    <a:prstGeom prst="rect">
                      <a:avLst/>
                    </a:prstGeom>
                    <a:noFill/>
                    <a:ln>
                      <a:noFill/>
                    </a:ln>
                  </pic:spPr>
                </pic:pic>
              </a:graphicData>
            </a:graphic>
          </wp:inline>
        </w:drawing>
      </w:r>
    </w:p>
    <w:p w14:paraId="4FC234E1" w14:textId="77777777" w:rsidR="007C7230" w:rsidRDefault="007C7230" w:rsidP="007C7230">
      <w:pPr>
        <w:pStyle w:val="TF"/>
      </w:pPr>
      <w:r>
        <w:t>Figure A.3: RAN-only network slice subnet exposed as network slice</w:t>
      </w:r>
    </w:p>
    <w:p w14:paraId="68736B4F" w14:textId="77777777" w:rsidR="007C7230" w:rsidRDefault="007C7230" w:rsidP="007C7230">
      <w:pPr>
        <w:pStyle w:val="B1"/>
        <w:jc w:val="center"/>
      </w:pPr>
    </w:p>
    <w:p w14:paraId="2EE8B228" w14:textId="7CFE6784" w:rsidR="007C7230" w:rsidRDefault="007C7230" w:rsidP="007C7230">
      <w:pPr>
        <w:pStyle w:val="B1"/>
      </w:pPr>
      <w:r>
        <w:t xml:space="preserve">- </w:t>
      </w:r>
      <w:ins w:id="464" w:author="Attila Horvat" w:date="2020-04-04T20:58:00Z">
        <w:r w:rsidR="00BF053E">
          <w:t>NSI</w:t>
        </w:r>
      </w:ins>
      <w:ins w:id="465" w:author="Attila Horvat" w:date="2020-04-04T21:01:00Z">
        <w:r w:rsidR="00BF053E">
          <w:t>s</w:t>
        </w:r>
      </w:ins>
      <w:del w:id="466" w:author="Attila Horvat" w:date="2020-04-04T20:58:00Z">
        <w:r w:rsidDel="00BF053E">
          <w:delText>network slice</w:delText>
        </w:r>
      </w:del>
      <w:del w:id="467" w:author="Attila Horvat" w:date="2020-04-04T20:53:00Z">
        <w:r w:rsidDel="007C7230">
          <w:delText xml:space="preserve"> instances</w:delText>
        </w:r>
        <w:r w:rsidRPr="00056FD4" w:rsidDel="007C7230">
          <w:delText xml:space="preserve"> </w:delText>
        </w:r>
      </w:del>
      <w:r>
        <w:t>composed of a CN-only network slice subnet instance</w:t>
      </w:r>
    </w:p>
    <w:p w14:paraId="3007770F" w14:textId="12481F2E" w:rsidR="007C7230" w:rsidRDefault="007C7230" w:rsidP="007C7230">
      <w:pPr>
        <w:pStyle w:val="B1"/>
      </w:pPr>
      <w:r>
        <w:t xml:space="preserve">- </w:t>
      </w:r>
      <w:ins w:id="468" w:author="Attila Horvat" w:date="2020-04-04T20:59:00Z">
        <w:r w:rsidR="00BF053E">
          <w:t>NSI</w:t>
        </w:r>
      </w:ins>
      <w:del w:id="469" w:author="Attila Horvat" w:date="2020-04-04T20:59:00Z">
        <w:r w:rsidDel="00BF053E">
          <w:delText>network slice</w:delText>
        </w:r>
      </w:del>
      <w:del w:id="470" w:author="Attila Horvat" w:date="2020-04-04T20:53:00Z">
        <w:r w:rsidDel="007C7230">
          <w:delText xml:space="preserve"> instances</w:delText>
        </w:r>
        <w:r w:rsidRPr="00056FD4" w:rsidDel="007C7230">
          <w:delText xml:space="preserve"> </w:delText>
        </w:r>
      </w:del>
      <w:r>
        <w:t xml:space="preserve">composed of a RAN network slice subnet instance + Transport network slice subnet + CN </w:t>
      </w:r>
      <w:ins w:id="471" w:author="Attila Horvat" w:date="2020-04-04T21:00:00Z">
        <w:r w:rsidR="00BF053E">
          <w:t>NSSI</w:t>
        </w:r>
      </w:ins>
      <w:del w:id="472" w:author="Attila Horvat" w:date="2020-04-04T21:00:00Z">
        <w:r w:rsidDel="00BF053E">
          <w:delText>network slice subnet</w:delText>
        </w:r>
      </w:del>
      <w:del w:id="473" w:author="Attila Horvat" w:date="2020-04-04T20:55:00Z">
        <w:r w:rsidDel="007D768B">
          <w:delText xml:space="preserve"> instance</w:delText>
        </w:r>
      </w:del>
    </w:p>
    <w:p w14:paraId="296F3BB7" w14:textId="77777777" w:rsidR="007C7230" w:rsidRDefault="007C7230" w:rsidP="007C7230">
      <w:pPr>
        <w:pStyle w:val="B1"/>
      </w:pPr>
    </w:p>
    <w:p w14:paraId="2B5296FA" w14:textId="6809E813" w:rsidR="007C7230" w:rsidRDefault="007C7230" w:rsidP="007C7230">
      <w:pPr>
        <w:pStyle w:val="TH"/>
      </w:pPr>
      <w:r w:rsidRPr="000522BB">
        <w:rPr>
          <w:noProof/>
          <w:lang w:val="en-IN" w:eastAsia="ja-JP"/>
        </w:rPr>
        <w:lastRenderedPageBreak/>
        <w:drawing>
          <wp:inline distT="0" distB="0" distL="0" distR="0" wp14:anchorId="289C833B" wp14:editId="009ED2CE">
            <wp:extent cx="5292090" cy="232981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92090" cy="2329815"/>
                    </a:xfrm>
                    <a:prstGeom prst="rect">
                      <a:avLst/>
                    </a:prstGeom>
                    <a:noFill/>
                    <a:ln>
                      <a:noFill/>
                    </a:ln>
                  </pic:spPr>
                </pic:pic>
              </a:graphicData>
            </a:graphic>
          </wp:inline>
        </w:drawing>
      </w:r>
    </w:p>
    <w:p w14:paraId="1A76B0D7" w14:textId="77777777" w:rsidR="007C7230" w:rsidRDefault="007C7230" w:rsidP="007C7230">
      <w:pPr>
        <w:pStyle w:val="TF"/>
      </w:pPr>
      <w:r>
        <w:t>Figure A.4: RAN+TN+CN network slice subnets exposed as network slice</w:t>
      </w:r>
    </w:p>
    <w:p w14:paraId="566AEE89" w14:textId="77777777" w:rsidR="007C7230" w:rsidRDefault="007C7230" w:rsidP="007C7230">
      <w:pPr>
        <w:pStyle w:val="B1"/>
        <w:jc w:val="center"/>
      </w:pPr>
    </w:p>
    <w:p w14:paraId="5F4DF414" w14:textId="00B3638A" w:rsidR="007C7230" w:rsidRDefault="007C7230" w:rsidP="007C7230">
      <w:pPr>
        <w:pStyle w:val="B1"/>
      </w:pPr>
      <w:r>
        <w:t xml:space="preserve">- </w:t>
      </w:r>
      <w:ins w:id="474" w:author="Attila Horvat" w:date="2020-04-04T21:00:00Z">
        <w:r w:rsidR="00BF053E">
          <w:t>NSSs</w:t>
        </w:r>
      </w:ins>
      <w:del w:id="475" w:author="Attila Horvat" w:date="2020-04-04T21:00:00Z">
        <w:r w:rsidDel="00BF053E">
          <w:delText>network slice instances</w:delText>
        </w:r>
      </w:del>
      <w:r w:rsidRPr="00056FD4">
        <w:t xml:space="preserve"> </w:t>
      </w:r>
      <w:r>
        <w:t xml:space="preserve">composed of a RAN network slice subnet instance + CN </w:t>
      </w:r>
      <w:ins w:id="476" w:author="Attila Horvat" w:date="2020-04-04T21:00:00Z">
        <w:r w:rsidR="00BF053E">
          <w:t>NSSI</w:t>
        </w:r>
      </w:ins>
      <w:del w:id="477" w:author="Attila Horvat" w:date="2020-04-04T21:00:00Z">
        <w:r w:rsidDel="00BF053E">
          <w:delText>network slice subnet instance</w:delText>
        </w:r>
      </w:del>
      <w:r>
        <w:t xml:space="preserve"> + IMS </w:t>
      </w:r>
      <w:ins w:id="478" w:author="Attila Horvat" w:date="2020-04-04T21:01:00Z">
        <w:r w:rsidR="00BF053E">
          <w:t>NSSI</w:t>
        </w:r>
      </w:ins>
      <w:del w:id="479" w:author="Attila Horvat" w:date="2020-04-04T21:01:00Z">
        <w:r w:rsidDel="00BF053E">
          <w:delText>network slice subnet instance</w:delText>
        </w:r>
      </w:del>
    </w:p>
    <w:p w14:paraId="4C999C33" w14:textId="77777777" w:rsidR="007C7230" w:rsidRDefault="007C7230" w:rsidP="007C7230">
      <w:pPr>
        <w:pStyle w:val="B1"/>
      </w:pPr>
      <w:r>
        <w:t>- or more, as shown below..</w:t>
      </w:r>
    </w:p>
    <w:p w14:paraId="30B0687C" w14:textId="10539657" w:rsidR="009E20C2" w:rsidRDefault="009E20C2" w:rsidP="009E20C2">
      <w:pPr>
        <w:pStyle w:val="TH"/>
      </w:pPr>
      <w:r w:rsidRPr="000522BB">
        <w:rPr>
          <w:noProof/>
          <w:lang w:val="en-IN" w:eastAsia="ja-JP"/>
        </w:rPr>
        <w:drawing>
          <wp:inline distT="0" distB="0" distL="0" distR="0" wp14:anchorId="6FD099FD" wp14:editId="6ECED879">
            <wp:extent cx="6136005" cy="18961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36005" cy="1896110"/>
                    </a:xfrm>
                    <a:prstGeom prst="rect">
                      <a:avLst/>
                    </a:prstGeom>
                    <a:noFill/>
                    <a:ln>
                      <a:noFill/>
                    </a:ln>
                  </pic:spPr>
                </pic:pic>
              </a:graphicData>
            </a:graphic>
          </wp:inline>
        </w:drawing>
      </w:r>
    </w:p>
    <w:p w14:paraId="7AA53456" w14:textId="77777777" w:rsidR="009E20C2" w:rsidRDefault="009E20C2" w:rsidP="009E20C2">
      <w:pPr>
        <w:pStyle w:val="TF"/>
      </w:pPr>
      <w:r>
        <w:t>Figure A.5: RAN+TN+CN+TN+IMS+TN+AS network slice subnets exposed as network slice</w:t>
      </w:r>
    </w:p>
    <w:p w14:paraId="6B33262F" w14:textId="77777777" w:rsidR="007C7230" w:rsidRDefault="007C723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117BE77A" w14:textId="77777777" w:rsidTr="00B6171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5AB919" w14:textId="4B792C99" w:rsidR="00100C5D" w:rsidRDefault="00100C5D" w:rsidP="00B6171B">
            <w:pPr>
              <w:tabs>
                <w:tab w:val="left" w:pos="2217"/>
                <w:tab w:val="center" w:pos="4652"/>
              </w:tabs>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t>End of change</w:t>
            </w:r>
            <w:r w:rsidR="009E5D41">
              <w:rPr>
                <w:rFonts w:ascii="Arial" w:hAnsi="Arial" w:cs="Arial"/>
                <w:b/>
                <w:bCs/>
                <w:sz w:val="28"/>
                <w:szCs w:val="28"/>
                <w:lang w:val="en-US"/>
              </w:rPr>
              <w:t>s</w:t>
            </w:r>
          </w:p>
        </w:tc>
      </w:tr>
    </w:tbl>
    <w:p w14:paraId="2FA488C4" w14:textId="77777777" w:rsidR="00100C5D" w:rsidRDefault="00100C5D">
      <w:pPr>
        <w:rPr>
          <w:noProof/>
        </w:rPr>
      </w:pPr>
    </w:p>
    <w:sectPr w:rsidR="00100C5D"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Deepwe" w:date="2020-04-13T12:29:00Z" w:initials="DG">
    <w:p w14:paraId="07D8BE95" w14:textId="6B7A1FDC" w:rsidR="00B6171B" w:rsidRDefault="00B6171B">
      <w:pPr>
        <w:pStyle w:val="CommentText"/>
      </w:pPr>
      <w:r>
        <w:rPr>
          <w:rStyle w:val="CommentReference"/>
        </w:rPr>
        <w:annotationRef/>
      </w:r>
      <w:r>
        <w:t>ServiceProfile is used as attribute in NetworkSlice IOC. Network slice IOC is used to instantiate a network slice i.e create an instance of it. Hence, ServiceProfile captures requirements for Instance.</w:t>
      </w:r>
    </w:p>
  </w:comment>
  <w:comment w:id="32" w:author="Deepwe" w:date="2020-04-13T12:31:00Z" w:initials="DG">
    <w:p w14:paraId="1538C124" w14:textId="31DAFD08" w:rsidR="00B6171B" w:rsidRDefault="00B6171B">
      <w:pPr>
        <w:pStyle w:val="CommentText"/>
      </w:pPr>
      <w:r>
        <w:rPr>
          <w:rStyle w:val="CommentReference"/>
        </w:rPr>
        <w:annotationRef/>
      </w:r>
      <w:r>
        <w:t>ServiceProfile is used as attribute in NetworkSlice IOC. Network slice IOC is used to instantiate a network slice i.e create an instance of it. Hence, ServiceProfile captures requirements for Instance.</w:t>
      </w:r>
    </w:p>
  </w:comment>
  <w:comment w:id="99" w:author="Deepwe" w:date="2020-04-13T13:02:00Z" w:initials="DG">
    <w:p w14:paraId="2522B23A" w14:textId="4E37CEB5" w:rsidR="00B6171B" w:rsidRDefault="00B6171B">
      <w:pPr>
        <w:pStyle w:val="CommentText"/>
      </w:pPr>
      <w:r>
        <w:rPr>
          <w:rStyle w:val="CommentReference"/>
        </w:rPr>
        <w:annotationRef/>
      </w:r>
      <w:r>
        <w:t>This is the only occurance (except the definition) of NSI ID in this spec and you have not touched it. Whereas Reason For Change took this as one of the clarification building blocks.</w:t>
      </w:r>
    </w:p>
  </w:comment>
  <w:comment w:id="129" w:author="Deepwe" w:date="2020-04-13T12:56:00Z" w:initials="DG">
    <w:p w14:paraId="4B0977E5" w14:textId="59524CD1" w:rsidR="00B6171B" w:rsidRDefault="00B6171B">
      <w:pPr>
        <w:pStyle w:val="CommentText"/>
      </w:pPr>
      <w:r>
        <w:rPr>
          <w:rStyle w:val="CommentReference"/>
        </w:rPr>
        <w:annotationRef/>
      </w:r>
      <w:r>
        <w:t>Deleting Instance is wrong here. We are checking whether the resources are enough to deploy a new instance.</w:t>
      </w:r>
    </w:p>
  </w:comment>
  <w:comment w:id="222" w:author="Deepwe" w:date="2020-04-13T12:47:00Z" w:initials="DG">
    <w:p w14:paraId="7CC9D44B" w14:textId="5261EACB" w:rsidR="00B6171B" w:rsidRDefault="00B6171B">
      <w:pPr>
        <w:pStyle w:val="CommentText"/>
      </w:pPr>
      <w:r>
        <w:rPr>
          <w:rStyle w:val="CommentReference"/>
        </w:rPr>
        <w:annotationRef/>
      </w:r>
      <w:r>
        <w:t>Why deleting instance form the title while keeping it in the descripton?</w:t>
      </w:r>
    </w:p>
  </w:comment>
  <w:comment w:id="265" w:author="Deepwe" w:date="2020-04-13T12:49:00Z" w:initials="DG">
    <w:p w14:paraId="0299E4B0" w14:textId="3B0EFC57" w:rsidR="00B6171B" w:rsidRDefault="00B6171B">
      <w:pPr>
        <w:pStyle w:val="CommentText"/>
      </w:pPr>
      <w:r>
        <w:rPr>
          <w:rStyle w:val="CommentReference"/>
        </w:rPr>
        <w:annotationRef/>
      </w:r>
      <w:r>
        <w:t>We always deploy instance.</w:t>
      </w:r>
    </w:p>
  </w:comment>
  <w:comment w:id="271" w:author="Deepwe" w:date="2020-04-13T12:50:00Z" w:initials="DG">
    <w:p w14:paraId="3FC3BC90" w14:textId="56DDBEFB" w:rsidR="00B6171B" w:rsidRDefault="00B6171B">
      <w:pPr>
        <w:pStyle w:val="CommentText"/>
      </w:pPr>
      <w:r>
        <w:rPr>
          <w:rStyle w:val="CommentReference"/>
        </w:rPr>
        <w:annotationRef/>
      </w:r>
      <w:r>
        <w:t>Editorial……It should be “a NSI” only.</w:t>
      </w:r>
    </w:p>
  </w:comment>
  <w:comment w:id="406" w:author="Deepwe" w:date="2020-04-13T13:00:00Z" w:initials="DG">
    <w:p w14:paraId="387D0DAC" w14:textId="77777777" w:rsidR="00B6171B" w:rsidRDefault="00B6171B" w:rsidP="005B41F7">
      <w:pPr>
        <w:pStyle w:val="CommentText"/>
      </w:pPr>
      <w:r>
        <w:rPr>
          <w:rStyle w:val="CommentReference"/>
        </w:rPr>
        <w:annotationRef/>
      </w:r>
      <w:r>
        <w:rPr>
          <w:rStyle w:val="CommentReference"/>
        </w:rPr>
        <w:annotationRef/>
      </w:r>
      <w:r>
        <w:t>We shold not delete “instance” from here.</w:t>
      </w:r>
    </w:p>
    <w:p w14:paraId="481807C0" w14:textId="5CEE2E8F" w:rsidR="00B6171B" w:rsidRDefault="00B6171B">
      <w:pPr>
        <w:pStyle w:val="CommentText"/>
      </w:pPr>
    </w:p>
  </w:comment>
  <w:comment w:id="409" w:author="Deepwe" w:date="2020-04-13T12:59:00Z" w:initials="DG">
    <w:p w14:paraId="5BCD6AF9" w14:textId="1B3B2AA9" w:rsidR="00B6171B" w:rsidRDefault="00B6171B">
      <w:pPr>
        <w:pStyle w:val="CommentText"/>
      </w:pPr>
      <w:r>
        <w:rPr>
          <w:rStyle w:val="CommentReference"/>
        </w:rPr>
        <w:annotationRef/>
      </w:r>
      <w:r>
        <w:t>We shold not delete “instance” from here.</w:t>
      </w:r>
    </w:p>
  </w:comment>
  <w:comment w:id="413" w:author="Deepwe" w:date="2020-04-13T12:53:00Z" w:initials="DG">
    <w:p w14:paraId="4B96B2CC" w14:textId="1DCB2D7A" w:rsidR="00B6171B" w:rsidRDefault="00B6171B">
      <w:pPr>
        <w:pStyle w:val="CommentText"/>
      </w:pPr>
      <w:r>
        <w:rPr>
          <w:rStyle w:val="CommentReference"/>
        </w:rPr>
        <w:annotationRef/>
      </w:r>
      <w:r>
        <w:t>7.2 is NSI allocation.</w:t>
      </w:r>
    </w:p>
  </w:comment>
  <w:comment w:id="455" w:author="Attila Horvat" w:date="2020-04-03T20:41:00Z" w:initials="AH">
    <w:p w14:paraId="6DFF5EB2" w14:textId="499D9AA1" w:rsidR="00B6171B" w:rsidRPr="00D474C3" w:rsidRDefault="00B6171B" w:rsidP="007C7230">
      <w:pPr>
        <w:pStyle w:val="CommentText"/>
        <w:rPr>
          <w:lang w:val="en-US"/>
        </w:rPr>
      </w:pPr>
      <w:r>
        <w:rPr>
          <w:rStyle w:val="CommentReference"/>
        </w:rPr>
        <w:annotationRef/>
      </w:r>
      <w:r>
        <w:rPr>
          <w:lang w:val="en-US"/>
        </w:rPr>
        <w:t>Step 1 should not start with “I want an NSI”. NSC wants a network slice with certain characteristics captured in NEST.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D8BE95" w15:done="0"/>
  <w15:commentEx w15:paraId="1538C124" w15:done="0"/>
  <w15:commentEx w15:paraId="2522B23A" w15:done="0"/>
  <w15:commentEx w15:paraId="4B0977E5" w15:done="0"/>
  <w15:commentEx w15:paraId="7CC9D44B" w15:done="0"/>
  <w15:commentEx w15:paraId="0299E4B0" w15:done="0"/>
  <w15:commentEx w15:paraId="3FC3BC90" w15:done="0"/>
  <w15:commentEx w15:paraId="481807C0" w15:done="0"/>
  <w15:commentEx w15:paraId="5BCD6AF9" w15:done="0"/>
  <w15:commentEx w15:paraId="4B96B2CC" w15:done="0"/>
  <w15:commentEx w15:paraId="6DFF5EB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F76D" w14:textId="77777777" w:rsidR="006325B6" w:rsidRDefault="006325B6">
      <w:r>
        <w:separator/>
      </w:r>
    </w:p>
  </w:endnote>
  <w:endnote w:type="continuationSeparator" w:id="0">
    <w:p w14:paraId="631DF2AA" w14:textId="77777777" w:rsidR="006325B6" w:rsidRDefault="0063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0B7C" w14:textId="77777777" w:rsidR="006325B6" w:rsidRDefault="006325B6">
      <w:r>
        <w:separator/>
      </w:r>
    </w:p>
  </w:footnote>
  <w:footnote w:type="continuationSeparator" w:id="0">
    <w:p w14:paraId="5CE385F4" w14:textId="77777777" w:rsidR="006325B6" w:rsidRDefault="0063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B6171B" w:rsidRDefault="00B617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B6171B" w:rsidRDefault="00B61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B6171B" w:rsidRDefault="00B6171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B6171B" w:rsidRDefault="00B61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1C812BBD"/>
    <w:multiLevelType w:val="hybridMultilevel"/>
    <w:tmpl w:val="AE8A91AA"/>
    <w:lvl w:ilvl="0" w:tplc="C26C293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A077E"/>
    <w:multiLevelType w:val="multilevel"/>
    <w:tmpl w:val="467A077E"/>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0"/>
  </w:num>
  <w:num w:numId="4">
    <w:abstractNumId w:val="11"/>
  </w:num>
  <w:num w:numId="5">
    <w:abstractNumId w:val="9"/>
  </w:num>
  <w:num w:numId="6">
    <w:abstractNumId w:val="1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16"/>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tila Horvat">
    <w15:presenceInfo w15:providerId="AD" w15:userId="S-1-5-21-147214757-305610072-1517763936-3479119"/>
  </w15:person>
  <w15:person w15:author="Deepwe">
    <w15:presenceInfo w15:providerId="None" w15:userId="Deep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051F"/>
    <w:rsid w:val="000A6394"/>
    <w:rsid w:val="000B7FED"/>
    <w:rsid w:val="000C038A"/>
    <w:rsid w:val="000C6598"/>
    <w:rsid w:val="000D1F6B"/>
    <w:rsid w:val="000D2F6C"/>
    <w:rsid w:val="00100C5D"/>
    <w:rsid w:val="001027F3"/>
    <w:rsid w:val="0012713C"/>
    <w:rsid w:val="0013376A"/>
    <w:rsid w:val="00135E86"/>
    <w:rsid w:val="00145D43"/>
    <w:rsid w:val="00151EFB"/>
    <w:rsid w:val="001628AD"/>
    <w:rsid w:val="00180F72"/>
    <w:rsid w:val="00182726"/>
    <w:rsid w:val="00192C46"/>
    <w:rsid w:val="001A08B3"/>
    <w:rsid w:val="001A7B60"/>
    <w:rsid w:val="001B028B"/>
    <w:rsid w:val="001B52F0"/>
    <w:rsid w:val="001B7A65"/>
    <w:rsid w:val="001C504F"/>
    <w:rsid w:val="001D16CF"/>
    <w:rsid w:val="001E41F3"/>
    <w:rsid w:val="002057A8"/>
    <w:rsid w:val="0022755B"/>
    <w:rsid w:val="00246782"/>
    <w:rsid w:val="00246F89"/>
    <w:rsid w:val="0026004D"/>
    <w:rsid w:val="002640DD"/>
    <w:rsid w:val="00275D12"/>
    <w:rsid w:val="00276AB3"/>
    <w:rsid w:val="00284FEB"/>
    <w:rsid w:val="002860C4"/>
    <w:rsid w:val="002A6305"/>
    <w:rsid w:val="002B5741"/>
    <w:rsid w:val="002E63CE"/>
    <w:rsid w:val="002F6EC6"/>
    <w:rsid w:val="00304E82"/>
    <w:rsid w:val="00305409"/>
    <w:rsid w:val="0033466E"/>
    <w:rsid w:val="003609EF"/>
    <w:rsid w:val="0036231A"/>
    <w:rsid w:val="00374DD4"/>
    <w:rsid w:val="003D786C"/>
    <w:rsid w:val="003E1A36"/>
    <w:rsid w:val="004013D4"/>
    <w:rsid w:val="00410371"/>
    <w:rsid w:val="004242F1"/>
    <w:rsid w:val="00435097"/>
    <w:rsid w:val="00441857"/>
    <w:rsid w:val="00451D32"/>
    <w:rsid w:val="004B5E7A"/>
    <w:rsid w:val="004B75B7"/>
    <w:rsid w:val="004C593A"/>
    <w:rsid w:val="004D127D"/>
    <w:rsid w:val="004E7A6E"/>
    <w:rsid w:val="0051580D"/>
    <w:rsid w:val="005162FA"/>
    <w:rsid w:val="00523D8B"/>
    <w:rsid w:val="00547111"/>
    <w:rsid w:val="00580681"/>
    <w:rsid w:val="00592D74"/>
    <w:rsid w:val="005A46DD"/>
    <w:rsid w:val="005B41F7"/>
    <w:rsid w:val="005E2C44"/>
    <w:rsid w:val="005F2FC3"/>
    <w:rsid w:val="00606A94"/>
    <w:rsid w:val="00621188"/>
    <w:rsid w:val="006257ED"/>
    <w:rsid w:val="006325B6"/>
    <w:rsid w:val="0067190F"/>
    <w:rsid w:val="00695808"/>
    <w:rsid w:val="006B46FB"/>
    <w:rsid w:val="006B703E"/>
    <w:rsid w:val="006E21FB"/>
    <w:rsid w:val="006F0B56"/>
    <w:rsid w:val="006F270F"/>
    <w:rsid w:val="006F32BC"/>
    <w:rsid w:val="007562FF"/>
    <w:rsid w:val="00767590"/>
    <w:rsid w:val="007729A6"/>
    <w:rsid w:val="00792342"/>
    <w:rsid w:val="007977A8"/>
    <w:rsid w:val="007B512A"/>
    <w:rsid w:val="007B76F1"/>
    <w:rsid w:val="007C2097"/>
    <w:rsid w:val="007C7230"/>
    <w:rsid w:val="007D6A07"/>
    <w:rsid w:val="007D768B"/>
    <w:rsid w:val="007F0C5B"/>
    <w:rsid w:val="007F0F33"/>
    <w:rsid w:val="007F6BD9"/>
    <w:rsid w:val="007F7259"/>
    <w:rsid w:val="008040A8"/>
    <w:rsid w:val="008279FA"/>
    <w:rsid w:val="00840170"/>
    <w:rsid w:val="008626E7"/>
    <w:rsid w:val="00870EE7"/>
    <w:rsid w:val="008863B9"/>
    <w:rsid w:val="00887691"/>
    <w:rsid w:val="008946EB"/>
    <w:rsid w:val="008A45A6"/>
    <w:rsid w:val="008C0AA5"/>
    <w:rsid w:val="008D1FA3"/>
    <w:rsid w:val="008E3925"/>
    <w:rsid w:val="008F686C"/>
    <w:rsid w:val="009148DE"/>
    <w:rsid w:val="00917C7B"/>
    <w:rsid w:val="00923D49"/>
    <w:rsid w:val="00940EDD"/>
    <w:rsid w:val="00941E30"/>
    <w:rsid w:val="009777D9"/>
    <w:rsid w:val="00991B88"/>
    <w:rsid w:val="009A5753"/>
    <w:rsid w:val="009A579D"/>
    <w:rsid w:val="009B01E8"/>
    <w:rsid w:val="009E20C2"/>
    <w:rsid w:val="009E3297"/>
    <w:rsid w:val="009E5D41"/>
    <w:rsid w:val="009F734F"/>
    <w:rsid w:val="00A16D1D"/>
    <w:rsid w:val="00A246B6"/>
    <w:rsid w:val="00A47E70"/>
    <w:rsid w:val="00A50CF0"/>
    <w:rsid w:val="00A7671C"/>
    <w:rsid w:val="00AA2CBC"/>
    <w:rsid w:val="00AC5820"/>
    <w:rsid w:val="00AD1CD8"/>
    <w:rsid w:val="00AD535E"/>
    <w:rsid w:val="00AF54D1"/>
    <w:rsid w:val="00B0450A"/>
    <w:rsid w:val="00B258BB"/>
    <w:rsid w:val="00B52712"/>
    <w:rsid w:val="00B6171B"/>
    <w:rsid w:val="00B62AC8"/>
    <w:rsid w:val="00B67B97"/>
    <w:rsid w:val="00B83597"/>
    <w:rsid w:val="00B968C8"/>
    <w:rsid w:val="00BA144F"/>
    <w:rsid w:val="00BA3EC5"/>
    <w:rsid w:val="00BA51D9"/>
    <w:rsid w:val="00BB5DFC"/>
    <w:rsid w:val="00BD1C5B"/>
    <w:rsid w:val="00BD279D"/>
    <w:rsid w:val="00BD2B58"/>
    <w:rsid w:val="00BD6BB8"/>
    <w:rsid w:val="00BF053E"/>
    <w:rsid w:val="00C0562D"/>
    <w:rsid w:val="00C276D2"/>
    <w:rsid w:val="00C5358C"/>
    <w:rsid w:val="00C66BA2"/>
    <w:rsid w:val="00C86D5C"/>
    <w:rsid w:val="00C95985"/>
    <w:rsid w:val="00CA28E5"/>
    <w:rsid w:val="00CA714C"/>
    <w:rsid w:val="00CB5D4D"/>
    <w:rsid w:val="00CC5026"/>
    <w:rsid w:val="00CC68D0"/>
    <w:rsid w:val="00CD5345"/>
    <w:rsid w:val="00D03F9A"/>
    <w:rsid w:val="00D06D51"/>
    <w:rsid w:val="00D24991"/>
    <w:rsid w:val="00D311A7"/>
    <w:rsid w:val="00D50255"/>
    <w:rsid w:val="00D66520"/>
    <w:rsid w:val="00DA543A"/>
    <w:rsid w:val="00DC28E3"/>
    <w:rsid w:val="00DD2DD3"/>
    <w:rsid w:val="00DE1B44"/>
    <w:rsid w:val="00DE34CF"/>
    <w:rsid w:val="00E017A9"/>
    <w:rsid w:val="00E13F3D"/>
    <w:rsid w:val="00E34898"/>
    <w:rsid w:val="00E91D31"/>
    <w:rsid w:val="00E94C12"/>
    <w:rsid w:val="00EB09B7"/>
    <w:rsid w:val="00EB4878"/>
    <w:rsid w:val="00EE5910"/>
    <w:rsid w:val="00EE6732"/>
    <w:rsid w:val="00EE7D7C"/>
    <w:rsid w:val="00EF1447"/>
    <w:rsid w:val="00F20EB3"/>
    <w:rsid w:val="00F22009"/>
    <w:rsid w:val="00F25D98"/>
    <w:rsid w:val="00F300FB"/>
    <w:rsid w:val="00F817F7"/>
    <w:rsid w:val="00F92F62"/>
    <w:rsid w:val="00FA77DC"/>
    <w:rsid w:val="00FB554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276AB3"/>
    <w:rPr>
      <w:rFonts w:ascii="Times New Roman" w:hAnsi="Times New Roman"/>
      <w:lang w:val="en-GB" w:eastAsia="en-US"/>
    </w:rPr>
  </w:style>
  <w:style w:type="character" w:customStyle="1" w:styleId="B1Char">
    <w:name w:val="B1 Char"/>
    <w:link w:val="B1"/>
    <w:rsid w:val="00276AB3"/>
    <w:rPr>
      <w:rFonts w:ascii="Times New Roman" w:hAnsi="Times New Roman"/>
      <w:lang w:val="en-GB" w:eastAsia="en-US"/>
    </w:rPr>
  </w:style>
  <w:style w:type="character" w:customStyle="1" w:styleId="CommentTextChar">
    <w:name w:val="Comment Text Char"/>
    <w:link w:val="CommentText"/>
    <w:rsid w:val="00276AB3"/>
    <w:rPr>
      <w:rFonts w:ascii="Times New Roman" w:hAnsi="Times New Roman"/>
      <w:lang w:val="en-GB" w:eastAsia="en-US"/>
    </w:rPr>
  </w:style>
  <w:style w:type="character" w:customStyle="1" w:styleId="TFChar">
    <w:name w:val="TF Char"/>
    <w:link w:val="TF"/>
    <w:rsid w:val="00276AB3"/>
    <w:rPr>
      <w:rFonts w:ascii="Arial" w:hAnsi="Arial"/>
      <w:b/>
      <w:lang w:val="en-GB" w:eastAsia="en-US"/>
    </w:rPr>
  </w:style>
  <w:style w:type="character" w:customStyle="1" w:styleId="Heading1Char">
    <w:name w:val="Heading 1 Char"/>
    <w:link w:val="Heading1"/>
    <w:rsid w:val="00BA144F"/>
    <w:rPr>
      <w:rFonts w:ascii="Arial" w:hAnsi="Arial"/>
      <w:sz w:val="36"/>
      <w:lang w:val="en-GB" w:eastAsia="en-US"/>
    </w:rPr>
  </w:style>
  <w:style w:type="character" w:customStyle="1" w:styleId="Heading2Char">
    <w:name w:val="Heading 2 Char"/>
    <w:link w:val="Heading2"/>
    <w:rsid w:val="00BA144F"/>
    <w:rPr>
      <w:rFonts w:ascii="Arial" w:hAnsi="Arial"/>
      <w:sz w:val="32"/>
      <w:lang w:val="en-GB" w:eastAsia="en-US"/>
    </w:rPr>
  </w:style>
  <w:style w:type="character" w:customStyle="1" w:styleId="Heading3Char">
    <w:name w:val="Heading 3 Char"/>
    <w:link w:val="Heading3"/>
    <w:rsid w:val="00BA144F"/>
    <w:rPr>
      <w:rFonts w:ascii="Arial" w:hAnsi="Arial"/>
      <w:sz w:val="28"/>
      <w:lang w:val="en-GB" w:eastAsia="en-US"/>
    </w:rPr>
  </w:style>
  <w:style w:type="character" w:customStyle="1" w:styleId="TALChar">
    <w:name w:val="TAL Char"/>
    <w:link w:val="TAL"/>
    <w:rsid w:val="00BA144F"/>
    <w:rPr>
      <w:rFonts w:ascii="Arial" w:hAnsi="Arial"/>
      <w:sz w:val="18"/>
      <w:lang w:val="en-GB" w:eastAsia="en-US"/>
    </w:rPr>
  </w:style>
  <w:style w:type="character" w:customStyle="1" w:styleId="THChar">
    <w:name w:val="TH Char"/>
    <w:link w:val="TH"/>
    <w:rsid w:val="00BA144F"/>
    <w:rPr>
      <w:rFonts w:ascii="Arial" w:hAnsi="Arial"/>
      <w:b/>
      <w:lang w:val="en-GB" w:eastAsia="en-US"/>
    </w:rPr>
  </w:style>
  <w:style w:type="paragraph" w:styleId="IndexHeading">
    <w:name w:val="index heading"/>
    <w:basedOn w:val="Normal"/>
    <w:next w:val="Normal"/>
    <w:semiHidden/>
    <w:rsid w:val="00BA144F"/>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ommentSubjectChar">
    <w:name w:val="Comment Subject Char"/>
    <w:link w:val="CommentSubject"/>
    <w:rsid w:val="00BA144F"/>
    <w:rPr>
      <w:rFonts w:ascii="Times New Roman" w:hAnsi="Times New Roman"/>
      <w:b/>
      <w:bCs/>
      <w:lang w:val="en-GB" w:eastAsia="en-US"/>
    </w:rPr>
  </w:style>
  <w:style w:type="paragraph" w:styleId="Revision">
    <w:name w:val="Revision"/>
    <w:hidden/>
    <w:uiPriority w:val="99"/>
    <w:semiHidden/>
    <w:rsid w:val="00BA144F"/>
    <w:rPr>
      <w:rFonts w:ascii="Times New Roman" w:hAnsi="Times New Roman"/>
      <w:lang w:val="en-GB" w:eastAsia="en-US"/>
    </w:rPr>
  </w:style>
  <w:style w:type="paragraph" w:customStyle="1" w:styleId="B10">
    <w:name w:val="B1+"/>
    <w:basedOn w:val="B1"/>
    <w:link w:val="B1Car"/>
    <w:rsid w:val="00BA144F"/>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A144F"/>
    <w:rPr>
      <w:rFonts w:ascii="Times New Roman" w:hAnsi="Times New Roman"/>
      <w:lang w:val="en-GB" w:eastAsia="en-US"/>
    </w:rPr>
  </w:style>
  <w:style w:type="paragraph" w:styleId="Caption">
    <w:name w:val="caption"/>
    <w:basedOn w:val="Normal"/>
    <w:next w:val="Normal"/>
    <w:qFormat/>
    <w:rsid w:val="00BA144F"/>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A144F"/>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A144F"/>
    <w:rPr>
      <w:rFonts w:ascii="Courier New" w:hAnsi="Courier New"/>
      <w:lang w:val="nb-NO" w:eastAsia="en-US"/>
    </w:rPr>
  </w:style>
  <w:style w:type="paragraph" w:styleId="BodyText">
    <w:name w:val="Body Text"/>
    <w:basedOn w:val="Normal"/>
    <w:link w:val="BodyTextChar"/>
    <w:rsid w:val="00BA144F"/>
    <w:pPr>
      <w:overflowPunct w:val="0"/>
      <w:autoSpaceDE w:val="0"/>
      <w:autoSpaceDN w:val="0"/>
      <w:adjustRightInd w:val="0"/>
      <w:textAlignment w:val="baseline"/>
    </w:pPr>
  </w:style>
  <w:style w:type="character" w:customStyle="1" w:styleId="BodyTextChar">
    <w:name w:val="Body Text Char"/>
    <w:basedOn w:val="DefaultParagraphFont"/>
    <w:link w:val="BodyText"/>
    <w:rsid w:val="00BA144F"/>
    <w:rPr>
      <w:rFonts w:ascii="Times New Roman" w:hAnsi="Times New Roman"/>
      <w:lang w:val="en-GB" w:eastAsia="en-US"/>
    </w:rPr>
  </w:style>
  <w:style w:type="paragraph" w:customStyle="1" w:styleId="FL">
    <w:name w:val="FL"/>
    <w:basedOn w:val="Normal"/>
    <w:rsid w:val="00BA144F"/>
    <w:pPr>
      <w:keepNext/>
      <w:keepLines/>
      <w:overflowPunct w:val="0"/>
      <w:autoSpaceDE w:val="0"/>
      <w:autoSpaceDN w:val="0"/>
      <w:adjustRightInd w:val="0"/>
      <w:spacing w:before="60"/>
      <w:jc w:val="center"/>
      <w:textAlignment w:val="baseline"/>
    </w:pPr>
    <w:rPr>
      <w:rFonts w:ascii="Arial" w:hAnsi="Arial"/>
      <w:b/>
    </w:rPr>
  </w:style>
  <w:style w:type="character" w:customStyle="1" w:styleId="TAHChar">
    <w:name w:val="TAH Char"/>
    <w:link w:val="TAH"/>
    <w:rsid w:val="00BA144F"/>
    <w:rPr>
      <w:rFonts w:ascii="Arial" w:hAnsi="Arial"/>
      <w:b/>
      <w:sz w:val="18"/>
      <w:lang w:val="en-GB" w:eastAsia="en-US"/>
    </w:rPr>
  </w:style>
  <w:style w:type="character" w:customStyle="1" w:styleId="EXChar">
    <w:name w:val="EX Char"/>
    <w:link w:val="EX"/>
    <w:rsid w:val="00BA144F"/>
    <w:rPr>
      <w:rFonts w:ascii="Times New Roman" w:hAnsi="Times New Roman"/>
      <w:lang w:val="en-GB" w:eastAsia="en-US"/>
    </w:rPr>
  </w:style>
  <w:style w:type="paragraph" w:styleId="ListParagraph">
    <w:name w:val="List Paragraph"/>
    <w:basedOn w:val="Normal"/>
    <w:link w:val="ListParagraphChar"/>
    <w:uiPriority w:val="34"/>
    <w:qFormat/>
    <w:rsid w:val="00BA144F"/>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BA144F"/>
    <w:rPr>
      <w:rFonts w:ascii="Calibri" w:eastAsia="Calibri" w:hAnsi="Calibri"/>
      <w:sz w:val="22"/>
      <w:szCs w:val="22"/>
      <w:lang w:val="en-GB" w:eastAsia="en-US"/>
    </w:rPr>
  </w:style>
  <w:style w:type="character" w:customStyle="1" w:styleId="TAHCar">
    <w:name w:val="TAH Car"/>
    <w:rsid w:val="00BA144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0.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jpeg"/><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06B9-DF30-45F9-BCE3-A702E991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50</Pages>
  <Words>15470</Words>
  <Characters>88183</Characters>
  <Application>Microsoft Office Word</Application>
  <DocSecurity>0</DocSecurity>
  <Lines>734</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103447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4</cp:revision>
  <cp:lastPrinted>1899-12-31T23:00:00Z</cp:lastPrinted>
  <dcterms:created xsi:type="dcterms:W3CDTF">2020-04-13T07:43:00Z</dcterms:created>
  <dcterms:modified xsi:type="dcterms:W3CDTF">2020-04-13T07:53:00Z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1586311138</vt:lpwstr>
  </property>
  <property fmtid="{D5CDD505-2E9C-101B-9397-08002B2CF9AE}" pid="25" name="_2015_ms_pID_725343">
    <vt:lpwstr>(2)yQCgauVqEd8SUVna2l6mX8MmUx03z+3BR1Ygi4q/pIVj1PIGLFCtGxU90/ZM6vAEEBiF3VPO
AlCw7X0wISku/B2EqxRK1+DQIb3Y6TVmVqR69Bw6eo5IljiveZOFi0/jfnlgSoO+oHXR9/fA
5JtNh5OFNBl0hcQHElUbFcbkvveNA4lNtp24rb3nvBhJwU9oDvWuHEXf4ELYdzbh5kxZn+0+
5mQ9M0bY/wmFBYHUzi</vt:lpwstr>
  </property>
  <property fmtid="{D5CDD505-2E9C-101B-9397-08002B2CF9AE}" pid="26" name="_2015_ms_pID_7253431">
    <vt:lpwstr>+0UfuNLZa7ks+79COzxc6whSp8CpK61dZcwxcvUqbY6zklG4fBHGZU
/xG/q4eEOcDAJ5usJXQ8Rew6klft3FGTIipGa5SOjtfyaqBxd/yZcDnKZHjouFAB2TqyVAa3
KXBR7WayiZwRyepkN5RfDji24vtqKuOA7qQkVwsxQlgEMWeWT+XiG8z6TFaBKpwefCWY1QoE
+aG7wAiErNa70yzS</vt:lpwstr>
  </property>
  <property fmtid="{D5CDD505-2E9C-101B-9397-08002B2CF9AE}" pid="27" name="NSCPROP_SA">
    <vt:lpwstr>C:\Users\deepanshu.g\AppData\Local\Temp\Temp1_S5-202145.zip\S5-202145 Rel-16 CR TS 28.531 Fix inconsistencies.docx</vt:lpwstr>
  </property>
</Properties>
</file>