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F6592">
        <w:fldChar w:fldCharType="begin"/>
      </w:r>
      <w:r w:rsidR="003F6592">
        <w:instrText xml:space="preserve"> DOCPROPERTY  TSG/WGRef  \* MERGEFORMAT </w:instrText>
      </w:r>
      <w:r w:rsidR="003F6592">
        <w:fldChar w:fldCharType="separate"/>
      </w:r>
      <w:r w:rsidR="003609EF">
        <w:rPr>
          <w:b/>
          <w:noProof/>
          <w:sz w:val="24"/>
        </w:rPr>
        <w:t>SA5</w:t>
      </w:r>
      <w:r w:rsidR="003F659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F6592">
        <w:fldChar w:fldCharType="begin"/>
      </w:r>
      <w:r w:rsidR="003F6592">
        <w:instrText xml:space="preserve"> DOCPROPERTY  MtgSeq  \* MERGEFORMAT </w:instrText>
      </w:r>
      <w:r w:rsidR="003F6592">
        <w:fldChar w:fldCharType="separate"/>
      </w:r>
      <w:r w:rsidR="00EB09B7" w:rsidRPr="00EB09B7">
        <w:rPr>
          <w:b/>
          <w:noProof/>
          <w:sz w:val="24"/>
        </w:rPr>
        <w:t>130</w:t>
      </w:r>
      <w:r w:rsidR="003F6592">
        <w:rPr>
          <w:b/>
          <w:noProof/>
          <w:sz w:val="24"/>
        </w:rPr>
        <w:fldChar w:fldCharType="end"/>
      </w:r>
      <w:r w:rsidR="003F6592">
        <w:fldChar w:fldCharType="begin"/>
      </w:r>
      <w:r w:rsidR="003F6592">
        <w:instrText xml:space="preserve"> DOCPROPERTY  MtgTitle  \* MERGEFORMAT </w:instrText>
      </w:r>
      <w:r w:rsidR="003F6592">
        <w:fldChar w:fldCharType="separate"/>
      </w:r>
      <w:r w:rsidR="00EB09B7">
        <w:rPr>
          <w:b/>
          <w:noProof/>
          <w:sz w:val="24"/>
        </w:rPr>
        <w:t>-e</w:t>
      </w:r>
      <w:r w:rsidR="003F659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F6592">
        <w:fldChar w:fldCharType="begin"/>
      </w:r>
      <w:r w:rsidR="003F6592">
        <w:instrText xml:space="preserve"> DOCPROPERTY  Tdoc#  \* MERGEFORMAT </w:instrText>
      </w:r>
      <w:r w:rsidR="003F6592">
        <w:fldChar w:fldCharType="separate"/>
      </w:r>
      <w:r w:rsidR="00E13F3D" w:rsidRPr="00E13F3D">
        <w:rPr>
          <w:b/>
          <w:i/>
          <w:noProof/>
          <w:sz w:val="28"/>
        </w:rPr>
        <w:t>S5-202009</w:t>
      </w:r>
      <w:r w:rsidR="003F6592">
        <w:rPr>
          <w:b/>
          <w:i/>
          <w:noProof/>
          <w:sz w:val="28"/>
        </w:rPr>
        <w:fldChar w:fldCharType="end"/>
      </w:r>
    </w:p>
    <w:p w:rsidR="001E41F3" w:rsidRDefault="003F659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 w:rsidR="00E3355F">
        <w:fldChar w:fldCharType="begin"/>
      </w:r>
      <w:r w:rsidR="00E3355F">
        <w:instrText xml:space="preserve"> DOCPROPERTY  Country  \* MERGEFORMAT </w:instrText>
      </w:r>
      <w:r w:rsidR="00E3355F"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F65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F659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F65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F65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F65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Rel</w:t>
            </w:r>
            <w:proofErr w:type="spellEnd"/>
            <w:r w:rsidR="002640DD">
              <w:t xml:space="preserve"> 16 </w:t>
            </w:r>
            <w:r w:rsidR="00605750">
              <w:t>CR Adding Per S</w:t>
            </w:r>
            <w:r w:rsidR="002640DD">
              <w:t>lice N3 measur</w:t>
            </w:r>
            <w:r w:rsidR="00605750">
              <w:t>e</w:t>
            </w:r>
            <w:r w:rsidR="002640DD">
              <w:t>ments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F65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423F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7:00Z">
              <w:r>
                <w:t>S5</w:t>
              </w:r>
            </w:ins>
            <w:r w:rsidR="00E3355F">
              <w:fldChar w:fldCharType="begin"/>
            </w:r>
            <w:r w:rsidR="00E3355F">
              <w:instrText xml:space="preserve"> DOCPROPERTY  SourceIfTsg  \* MERGEFORMAT </w:instrText>
            </w:r>
            <w:r w:rsidR="00E3355F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F65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F65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F65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F65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Measurements defined in 3gpp TS 28.522 clause 5.4.1.3/4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mesurements used are not provided per silce. Hence, the KPIs (UTSNSI, DTSNSI) cannot be claculated correctly. We need to define m</w:t>
            </w:r>
            <w:proofErr w:type="spellStart"/>
            <w:r>
              <w:rPr>
                <w:lang w:val="en-US"/>
              </w:rPr>
              <w:t>easurements</w:t>
            </w:r>
            <w:proofErr w:type="spellEnd"/>
            <w:r>
              <w:rPr>
                <w:lang w:val="en-US"/>
              </w:rPr>
              <w:t xml:space="preserve">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UTSNSI and DTSNSI KPIs 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23FD">
            <w:pPr>
              <w:pStyle w:val="CRCoverPage"/>
              <w:spacing w:after="0"/>
              <w:ind w:left="100"/>
              <w:rPr>
                <w:noProof/>
              </w:rPr>
            </w:pPr>
            <w:ins w:id="3" w:author="DG" w:date="2020-04-21T11:27:00Z">
              <w:r>
                <w:rPr>
                  <w:noProof/>
                </w:rPr>
                <w:t>5.4.1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553CD" w:rsidRPr="006534CE" w:rsidRDefault="004553CD" w:rsidP="004553CD">
      <w:pPr>
        <w:pStyle w:val="Heading3"/>
      </w:pPr>
      <w:r>
        <w:lastRenderedPageBreak/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4553CD" w:rsidRPr="006534CE" w:rsidRDefault="004553CD" w:rsidP="004553CD">
      <w:pPr>
        <w:pStyle w:val="Heading4"/>
      </w:pPr>
      <w:bookmarkStart w:id="4" w:name="_Toc10625860"/>
      <w:bookmarkStart w:id="5" w:name="_GoBack"/>
      <w:bookmarkEnd w:id="5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4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6" w:author="Deepwe" w:date="2020-04-06T17:46:00Z">
        <w:r w:rsidRPr="006534CE">
          <w:t xml:space="preserve">The measurement can be split into </w:t>
        </w:r>
        <w:proofErr w:type="spellStart"/>
        <w:r w:rsidRPr="006534CE">
          <w:t>subcounters</w:t>
        </w:r>
        <w:proofErr w:type="spellEnd"/>
        <w:r w:rsidRPr="006534CE">
          <w:t xml:space="preserve"> per </w:t>
        </w:r>
        <w:del w:id="7" w:author="DeepG" w:date="2020-04-27T12:49:00Z">
          <w:r w:rsidRPr="006534CE" w:rsidDel="00EE1FD3">
            <w:delText>NSI</w:delText>
          </w:r>
          <w:r w:rsidRPr="007A5856" w:rsidDel="00EE1FD3">
            <w:delText xml:space="preserve"> </w:delText>
          </w:r>
          <w:r w:rsidRPr="006534CE" w:rsidDel="00EE1FD3">
            <w:delText>identifier (</w:delText>
          </w:r>
        </w:del>
        <w:r w:rsidRPr="006534CE">
          <w:t>S-NSSAI</w:t>
        </w:r>
        <w:del w:id="8" w:author="DeepG" w:date="2020-04-27T12:49:00Z">
          <w:r w:rsidRPr="006534CE" w:rsidDel="00EE1FD3">
            <w:delText>)</w:delText>
          </w:r>
        </w:del>
        <w:r w:rsidRPr="006534CE">
          <w:t>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proofErr w:type="gramStart"/>
      <w:r w:rsidRPr="006534CE">
        <w:rPr>
          <w:rFonts w:hint="eastAsia"/>
          <w:lang w:eastAsia="zh-CN"/>
        </w:rPr>
        <w:t>)AN</w:t>
      </w:r>
      <w:proofErr w:type="gramEnd"/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9" w:author="Deepwe" w:date="2020-04-06T17:46:00Z">
        <w:r>
          <w:rPr>
            <w:lang w:eastAsia="zh-CN"/>
          </w:rPr>
          <w:t>.SNSSAI</w:t>
        </w:r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4553CD" w:rsidRPr="006534CE" w:rsidRDefault="004553CD" w:rsidP="004553CD">
      <w:pPr>
        <w:pStyle w:val="Heading4"/>
      </w:pPr>
      <w:bookmarkStart w:id="10" w:name="_Toc10625861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</w:t>
      </w:r>
      <w:proofErr w:type="gramStart"/>
      <w:r w:rsidRPr="006534CE">
        <w:rPr>
          <w:lang w:eastAsia="zh-CN"/>
        </w:rPr>
        <w:t>)AN</w:t>
      </w:r>
      <w:bookmarkEnd w:id="10"/>
      <w:proofErr w:type="gramEnd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1" w:author="Deepwe" w:date="2020-04-06T17:46:00Z">
        <w:r w:rsidRPr="006534CE">
          <w:t xml:space="preserve">The measurement can be split into </w:t>
        </w:r>
        <w:proofErr w:type="spellStart"/>
        <w:r w:rsidRPr="006534CE">
          <w:t>subcounters</w:t>
        </w:r>
        <w:proofErr w:type="spellEnd"/>
        <w:r w:rsidRPr="006534CE">
          <w:t xml:space="preserve"> per </w:t>
        </w:r>
        <w:del w:id="12" w:author="DeepG" w:date="2020-04-27T12:49:00Z">
          <w:r w:rsidRPr="006534CE" w:rsidDel="00EE1FD3">
            <w:delText>NSI</w:delText>
          </w:r>
          <w:r w:rsidRPr="007A5856" w:rsidDel="00EE1FD3">
            <w:delText xml:space="preserve"> </w:delText>
          </w:r>
          <w:r w:rsidRPr="006534CE" w:rsidDel="00EE1FD3">
            <w:delText>identifier (</w:delText>
          </w:r>
        </w:del>
        <w:r w:rsidRPr="006534CE">
          <w:t>S-NSSAI</w:t>
        </w:r>
        <w:del w:id="13" w:author="DeepG" w:date="2020-04-27T12:49:00Z">
          <w:r w:rsidRPr="006534CE" w:rsidDel="00EE1FD3">
            <w:delText>)</w:delText>
          </w:r>
        </w:del>
        <w:r w:rsidRPr="006534CE">
          <w:t>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proofErr w:type="gramStart"/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proofErr w:type="gramEnd"/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  <w:t>A single integer value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14" w:author="Deepwe" w:date="2020-04-06T17:46:00Z">
        <w:r>
          <w:rPr>
            <w:lang w:eastAsia="zh-CN"/>
          </w:rPr>
          <w:t>.SNSSAI</w:t>
        </w:r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92" w:rsidRDefault="003F6592">
      <w:r>
        <w:separator/>
      </w:r>
    </w:p>
  </w:endnote>
  <w:endnote w:type="continuationSeparator" w:id="0">
    <w:p w:rsidR="003F6592" w:rsidRDefault="003F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92" w:rsidRDefault="003F6592">
      <w:r>
        <w:separator/>
      </w:r>
    </w:p>
  </w:footnote>
  <w:footnote w:type="continuationSeparator" w:id="0">
    <w:p w:rsidR="003F6592" w:rsidRDefault="003F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  <w15:person w15:author="DeepG">
    <w15:presenceInfo w15:providerId="None" w15:userId="Dee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3EFA"/>
    <w:rsid w:val="002B5741"/>
    <w:rsid w:val="00305409"/>
    <w:rsid w:val="003609EF"/>
    <w:rsid w:val="0036231A"/>
    <w:rsid w:val="00374DD4"/>
    <w:rsid w:val="003E1A36"/>
    <w:rsid w:val="003F6592"/>
    <w:rsid w:val="00410371"/>
    <w:rsid w:val="00415A01"/>
    <w:rsid w:val="004242F1"/>
    <w:rsid w:val="004553CD"/>
    <w:rsid w:val="00497550"/>
    <w:rsid w:val="004B75B7"/>
    <w:rsid w:val="0051580D"/>
    <w:rsid w:val="00547111"/>
    <w:rsid w:val="00592D74"/>
    <w:rsid w:val="005E2C44"/>
    <w:rsid w:val="00605750"/>
    <w:rsid w:val="00621188"/>
    <w:rsid w:val="006257ED"/>
    <w:rsid w:val="0068593E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4452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23FD"/>
    <w:rsid w:val="00A47E70"/>
    <w:rsid w:val="00A50CF0"/>
    <w:rsid w:val="00A7671C"/>
    <w:rsid w:val="00A84BD2"/>
    <w:rsid w:val="00AA2CBC"/>
    <w:rsid w:val="00AC086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3DA0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355F"/>
    <w:rsid w:val="00E34898"/>
    <w:rsid w:val="00E8321E"/>
    <w:rsid w:val="00EB09B7"/>
    <w:rsid w:val="00EE1FD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CB2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553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1BA2-6AA2-4131-86F8-341E1B2B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DeepG</cp:lastModifiedBy>
  <cp:revision>4</cp:revision>
  <cp:lastPrinted>1899-12-31T23:00:00Z</cp:lastPrinted>
  <dcterms:created xsi:type="dcterms:W3CDTF">2020-04-27T07:00:00Z</dcterms:created>
  <dcterms:modified xsi:type="dcterms:W3CDTF">2020-04-27T07:21:00Z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S5-202009</vt:lpwstr>
  </property>
  <property fmtid="{D5CDD505-2E9C-101B-9397-08002B2CF9AE}" pid="10" name="Spec#">
    <vt:lpwstr>28.552</vt:lpwstr>
  </property>
  <property fmtid="{D5CDD505-2E9C-101B-9397-08002B2CF9AE}" pid="11" name="Cr#">
    <vt:lpwstr>0203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 16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A</vt:lpwstr>
  </property>
  <property fmtid="{D5CDD505-2E9C-101B-9397-08002B2CF9AE}" pid="19" name="ResDate">
    <vt:lpwstr>2020-04-06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C:\Users\deepanshu.g\AppData\Local\Temp\Temp1_S5-202009.zip\S5-202009.docx</vt:lpwstr>
  </property>
</Properties>
</file>