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10C7E945"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proofErr w:type="gramStart"/>
      <w:r w:rsidRPr="00541518">
        <w:rPr>
          <w:rFonts w:ascii="Arial" w:eastAsia="Batang" w:hAnsi="Arial" w:cs="Arial"/>
          <w:b/>
          <w:lang w:val="fr-FR"/>
        </w:rPr>
        <w:t>Source:</w:t>
      </w:r>
      <w:proofErr w:type="gramEnd"/>
      <w:r w:rsidRPr="00541518">
        <w:rPr>
          <w:rFonts w:ascii="Arial" w:eastAsia="Batang" w:hAnsi="Arial" w:cs="Arial"/>
          <w:b/>
          <w:lang w:val="fr-FR"/>
        </w:rPr>
        <w:tab/>
      </w:r>
      <w:r w:rsidR="00AC6806" w:rsidRPr="00541518">
        <w:rPr>
          <w:rFonts w:ascii="Arial" w:eastAsia="Batang" w:hAnsi="Arial" w:cs="Arial"/>
          <w:b/>
          <w:lang w:val="fr-FR"/>
        </w:rPr>
        <w:tab/>
      </w:r>
      <w:r w:rsidR="00E92D47">
        <w:rPr>
          <w:rFonts w:ascii="Arial" w:eastAsia="Malgun Gothic" w:hAnsi="Arial" w:cs="Arial"/>
          <w:b/>
          <w:lang w:val="fr-FR"/>
        </w:rPr>
        <w:t>Xiaomi</w:t>
      </w:r>
      <w:r w:rsidR="007B4BB1" w:rsidRPr="00541518">
        <w:rPr>
          <w:rFonts w:ascii="Arial" w:eastAsia="Malgun Gothic" w:hAnsi="Arial" w:cs="Arial"/>
          <w:b/>
          <w:lang w:val="fr-FR"/>
        </w:rPr>
        <w:t xml:space="preserve"> (</w:t>
      </w:r>
      <w:r w:rsidR="00E92D47">
        <w:rPr>
          <w:rFonts w:ascii="Arial" w:eastAsia="Malgun Gothic" w:hAnsi="Arial" w:cs="Arial"/>
          <w:b/>
          <w:lang w:val="fr-FR"/>
        </w:rPr>
        <w:t>PD editor</w:t>
      </w:r>
      <w:r w:rsidR="007B4BB1" w:rsidRPr="00541518">
        <w:rPr>
          <w:rFonts w:ascii="Arial" w:eastAsia="Malgun Gothic" w:hAnsi="Arial" w:cs="Arial"/>
          <w:b/>
          <w:lang w:val="fr-FR"/>
        </w:rPr>
        <w:t>)</w:t>
      </w:r>
    </w:p>
    <w:p w14:paraId="6F7E13B0" w14:textId="427EA5EF"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F10E2E">
        <w:rPr>
          <w:rFonts w:ascii="Arial" w:eastAsia="Batang" w:hAnsi="Arial" w:cs="Arial"/>
          <w:b/>
          <w:bCs/>
          <w:lang w:val="fr-FR"/>
        </w:rPr>
        <w:t>AVF</w:t>
      </w:r>
      <w:r w:rsidR="0008219E">
        <w:rPr>
          <w:rFonts w:ascii="Arial" w:eastAsia="Batang" w:hAnsi="Arial" w:cs="Arial"/>
          <w:b/>
          <w:bCs/>
          <w:lang w:val="fr-FR"/>
        </w:rPr>
        <w:t>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F10E2E">
        <w:rPr>
          <w:rFonts w:ascii="Arial" w:eastAsia="Batang" w:hAnsi="Arial" w:cs="Arial"/>
          <w:b/>
          <w:bCs/>
          <w:lang w:val="fr-FR"/>
        </w:rPr>
        <w:t>2</w:t>
      </w:r>
      <w:r w:rsidR="00613981">
        <w:rPr>
          <w:rFonts w:ascii="Arial" w:eastAsia="Batang" w:hAnsi="Arial" w:cs="Arial"/>
          <w:b/>
          <w:bCs/>
          <w:lang w:val="fr-FR"/>
        </w:rPr>
        <w:t>.</w:t>
      </w:r>
      <w:r w:rsidR="00FF436E">
        <w:rPr>
          <w:rFonts w:ascii="Arial" w:eastAsia="Batang" w:hAnsi="Arial" w:cs="Arial"/>
          <w:b/>
          <w:bCs/>
          <w:lang w:val="fr-FR"/>
        </w:rPr>
        <w:t>0</w:t>
      </w:r>
      <w:r w:rsidR="00613981">
        <w:rPr>
          <w:rFonts w:ascii="Arial" w:eastAsia="Batang" w:hAnsi="Arial" w:cs="Arial"/>
          <w:b/>
          <w:bCs/>
          <w:lang w:val="fr-FR"/>
        </w:rPr>
        <w:t>.</w:t>
      </w:r>
      <w:r w:rsidR="00F10E2E">
        <w:rPr>
          <w:rFonts w:ascii="Arial" w:eastAsia="Batang" w:hAnsi="Arial" w:cs="Arial"/>
          <w:b/>
          <w:bCs/>
          <w:lang w:val="fr-FR"/>
        </w:rPr>
        <w:t>0</w:t>
      </w:r>
    </w:p>
    <w:p w14:paraId="60D5107F" w14:textId="72F58AAB"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7E4469">
        <w:rPr>
          <w:rFonts w:ascii="Arial" w:eastAsia="Batang" w:hAnsi="Arial" w:cs="Arial"/>
          <w:b/>
          <w:bCs/>
          <w:lang w:val="en-GB"/>
        </w:rPr>
        <w:t>1</w:t>
      </w:r>
      <w:r w:rsidRPr="000F309B">
        <w:rPr>
          <w:rFonts w:ascii="Arial" w:eastAsia="Batang" w:hAnsi="Arial" w:cs="Arial"/>
          <w:b/>
          <w:bCs/>
          <w:lang w:val="en-GB"/>
        </w:rPr>
        <w:t>.</w:t>
      </w:r>
      <w:r w:rsidR="007E4469">
        <w:rPr>
          <w:rFonts w:ascii="Arial" w:eastAsia="Batang" w:hAnsi="Arial" w:cs="Arial"/>
          <w:b/>
          <w:bCs/>
          <w:lang w:val="en-GB"/>
        </w:rPr>
        <w:t>1</w:t>
      </w:r>
      <w:r w:rsidRPr="000F309B">
        <w:rPr>
          <w:rFonts w:ascii="Arial" w:eastAsia="Batang" w:hAnsi="Arial" w:cs="Arial"/>
          <w:b/>
          <w:bCs/>
          <w:lang w:val="en-GB"/>
        </w:rPr>
        <w:t>.</w:t>
      </w:r>
      <w:r w:rsidR="00F10E2E">
        <w:rPr>
          <w:rFonts w:ascii="Arial" w:eastAsia="Batang" w:hAnsi="Arial" w:cs="Arial"/>
          <w:b/>
          <w:bCs/>
          <w:lang w:val="en-GB"/>
        </w:rPr>
        <w:t>0</w:t>
      </w:r>
    </w:p>
    <w:p w14:paraId="52C631B6" w14:textId="7C26BDC2"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7E4469">
        <w:rPr>
          <w:rFonts w:ascii="Arial" w:eastAsia="Batang" w:hAnsi="Arial" w:cs="Arial"/>
          <w:b/>
          <w:bCs/>
          <w:lang w:val="en-GB"/>
        </w:rPr>
        <w:t>9.5</w:t>
      </w:r>
    </w:p>
    <w:p w14:paraId="186DE6D1" w14:textId="2DE5F083"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8405BE" w:rsidRPr="008405BE">
        <w:rPr>
          <w:rFonts w:ascii="Arial" w:eastAsia="Batang" w:hAnsi="Arial" w:cs="Arial"/>
          <w:b/>
          <w:bCs/>
          <w:lang w:val="en-GB"/>
        </w:rPr>
        <w:t>Agreement</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F10E2E" w:rsidRPr="000F309B" w14:paraId="3427391A" w14:textId="77777777" w:rsidTr="002E4C36">
        <w:tc>
          <w:tcPr>
            <w:tcW w:w="1400" w:type="dxa"/>
            <w:vMerge w:val="restart"/>
            <w:vAlign w:val="center"/>
          </w:tcPr>
          <w:p w14:paraId="20AA6F83" w14:textId="77777777" w:rsidR="00F10E2E" w:rsidRPr="000F309B" w:rsidRDefault="00F10E2E" w:rsidP="00F10E2E">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250EF6A4"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33D91E33" w:rsidR="00F10E2E" w:rsidRPr="000F309B" w:rsidRDefault="00F10E2E" w:rsidP="00F10E2E">
            <w:pPr>
              <w:tabs>
                <w:tab w:val="left" w:pos="567"/>
              </w:tabs>
              <w:spacing w:after="0"/>
              <w:rPr>
                <w:rFonts w:ascii="Arial" w:hAnsi="Arial" w:cs="Arial"/>
                <w:lang w:val="en-GB"/>
              </w:rPr>
            </w:pPr>
            <w:r w:rsidRPr="00B94C2E">
              <w:rPr>
                <w:rFonts w:ascii="Arial" w:hAnsi="Arial" w:cs="Arial"/>
                <w:lang w:val="en-GB"/>
              </w:rPr>
              <w:t>Emmanuel Thomas</w:t>
            </w:r>
          </w:p>
        </w:tc>
      </w:tr>
      <w:tr w:rsidR="00F10E2E" w:rsidRPr="000F309B" w14:paraId="07B44A8F" w14:textId="77777777" w:rsidTr="002E4C36">
        <w:tc>
          <w:tcPr>
            <w:tcW w:w="1400" w:type="dxa"/>
            <w:vMerge/>
          </w:tcPr>
          <w:p w14:paraId="5FC65749" w14:textId="77777777" w:rsidR="00F10E2E" w:rsidRPr="000F309B" w:rsidRDefault="00F10E2E" w:rsidP="00F10E2E">
            <w:pPr>
              <w:tabs>
                <w:tab w:val="left" w:pos="567"/>
              </w:tabs>
              <w:rPr>
                <w:rFonts w:ascii="Arial" w:hAnsi="Arial" w:cs="Arial"/>
                <w:b/>
                <w:lang w:val="en-GB"/>
              </w:rPr>
            </w:pPr>
          </w:p>
        </w:tc>
        <w:tc>
          <w:tcPr>
            <w:tcW w:w="1255" w:type="dxa"/>
          </w:tcPr>
          <w:p w14:paraId="570F783D" w14:textId="5E0A8564"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6B0B726E" w:rsidR="00F10E2E" w:rsidRPr="000F309B" w:rsidRDefault="00F10E2E" w:rsidP="00F10E2E">
            <w:pPr>
              <w:tabs>
                <w:tab w:val="left" w:pos="567"/>
              </w:tabs>
              <w:spacing w:after="0"/>
              <w:rPr>
                <w:rFonts w:ascii="Arial" w:hAnsi="Arial" w:cs="Arial"/>
                <w:lang w:val="en-GB"/>
              </w:rPr>
            </w:pPr>
            <w:r>
              <w:rPr>
                <w:rFonts w:ascii="Arial" w:hAnsi="Arial" w:cs="Arial"/>
                <w:lang w:val="en-GB"/>
              </w:rPr>
              <w:t>Xiaomi</w:t>
            </w:r>
          </w:p>
        </w:tc>
      </w:tr>
      <w:tr w:rsidR="00F10E2E" w:rsidRPr="000F309B" w14:paraId="4FE7D527" w14:textId="77777777" w:rsidTr="002E4C36">
        <w:tc>
          <w:tcPr>
            <w:tcW w:w="1400" w:type="dxa"/>
            <w:vMerge/>
          </w:tcPr>
          <w:p w14:paraId="2A9D097F" w14:textId="77777777" w:rsidR="00F10E2E" w:rsidRPr="000F309B" w:rsidRDefault="00F10E2E" w:rsidP="00F10E2E">
            <w:pPr>
              <w:tabs>
                <w:tab w:val="left" w:pos="567"/>
              </w:tabs>
              <w:rPr>
                <w:rFonts w:ascii="Arial" w:hAnsi="Arial" w:cs="Arial"/>
                <w:b/>
                <w:lang w:val="en-GB"/>
              </w:rPr>
            </w:pPr>
          </w:p>
        </w:tc>
        <w:tc>
          <w:tcPr>
            <w:tcW w:w="1255" w:type="dxa"/>
          </w:tcPr>
          <w:p w14:paraId="658213CB" w14:textId="5F0A9106" w:rsidR="00F10E2E" w:rsidRPr="000F309B" w:rsidRDefault="00F10E2E" w:rsidP="00F10E2E">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1937D8B3" w:rsidR="00F10E2E" w:rsidRPr="000F309B" w:rsidRDefault="00F10E2E" w:rsidP="00F10E2E">
            <w:pPr>
              <w:tabs>
                <w:tab w:val="left" w:pos="567"/>
              </w:tabs>
              <w:spacing w:after="0"/>
              <w:rPr>
                <w:rFonts w:ascii="Arial" w:hAnsi="Arial" w:cs="Arial"/>
                <w:lang w:val="en-GB"/>
              </w:rPr>
            </w:pPr>
            <w:r w:rsidRPr="00B94C2E">
              <w:rPr>
                <w:rFonts w:ascii="Arial" w:hAnsi="Arial" w:cs="Arial"/>
                <w:lang w:val="en-GB"/>
              </w:rPr>
              <w:t>thomase@XIAOMI.COM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221"/>
        <w:gridCol w:w="16"/>
        <w:gridCol w:w="1221"/>
        <w:gridCol w:w="67"/>
        <w:gridCol w:w="1055"/>
        <w:gridCol w:w="5379"/>
      </w:tblGrid>
      <w:tr w:rsidR="00B53C20" w:rsidRPr="000F309B" w14:paraId="2845D855" w14:textId="77777777" w:rsidTr="00451973">
        <w:trPr>
          <w:trHeight w:val="240"/>
        </w:trPr>
        <w:tc>
          <w:tcPr>
            <w:tcW w:w="726" w:type="pct"/>
            <w:gridSpan w:val="2"/>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tcPr>
          <w:p w14:paraId="2ADE8069" w14:textId="77777777" w:rsidR="00B53C20" w:rsidRPr="000F309B" w:rsidRDefault="00B53C20" w:rsidP="00EC7A71">
            <w:pPr>
              <w:pStyle w:val="TAL"/>
              <w:spacing w:after="120"/>
              <w:rPr>
                <w:b/>
                <w:sz w:val="16"/>
              </w:rPr>
            </w:pPr>
            <w:r w:rsidRPr="000F309B">
              <w:rPr>
                <w:b/>
                <w:sz w:val="16"/>
              </w:rPr>
              <w:t>Date</w:t>
            </w:r>
          </w:p>
        </w:tc>
        <w:tc>
          <w:tcPr>
            <w:tcW w:w="680" w:type="pct"/>
            <w:gridSpan w:val="2"/>
          </w:tcPr>
          <w:p w14:paraId="34F0FB89" w14:textId="77777777" w:rsidR="00B53C20" w:rsidRPr="000F309B" w:rsidRDefault="00B53C20" w:rsidP="00EC7A71">
            <w:pPr>
              <w:pStyle w:val="TAL"/>
              <w:spacing w:after="120"/>
              <w:rPr>
                <w:b/>
                <w:sz w:val="16"/>
              </w:rPr>
            </w:pPr>
            <w:r w:rsidRPr="000F309B">
              <w:rPr>
                <w:b/>
                <w:sz w:val="16"/>
              </w:rPr>
              <w:t>Meeting</w:t>
            </w:r>
          </w:p>
        </w:tc>
        <w:tc>
          <w:tcPr>
            <w:tcW w:w="2868" w:type="pct"/>
          </w:tcPr>
          <w:p w14:paraId="1BEE83E0" w14:textId="77777777" w:rsidR="00B53C20" w:rsidRPr="000F309B" w:rsidRDefault="00B53C20" w:rsidP="00EC7A71">
            <w:pPr>
              <w:pStyle w:val="TAL"/>
              <w:spacing w:after="120"/>
              <w:rPr>
                <w:b/>
                <w:sz w:val="16"/>
              </w:rPr>
            </w:pPr>
            <w:r w:rsidRPr="000F309B">
              <w:rPr>
                <w:b/>
                <w:sz w:val="16"/>
              </w:rPr>
              <w:t>Subject/Comment</w:t>
            </w:r>
          </w:p>
        </w:tc>
      </w:tr>
      <w:tr w:rsidR="00BE1F05" w:rsidRPr="000F309B" w14:paraId="7F1F1DDB" w14:textId="77777777" w:rsidTr="00BE1F05">
        <w:trPr>
          <w:trHeight w:val="240"/>
        </w:trPr>
        <w:tc>
          <w:tcPr>
            <w:tcW w:w="5000" w:type="pct"/>
            <w:gridSpan w:val="6"/>
          </w:tcPr>
          <w:p w14:paraId="64AA94E6" w14:textId="45BA72C5" w:rsidR="00BE1F05" w:rsidRPr="000F309B" w:rsidRDefault="00BE1F05" w:rsidP="00EC7A71">
            <w:pPr>
              <w:pStyle w:val="TAL"/>
              <w:spacing w:after="120"/>
              <w:rPr>
                <w:b/>
                <w:sz w:val="16"/>
              </w:rPr>
            </w:pPr>
            <w:r>
              <w:rPr>
                <w:b/>
                <w:sz w:val="16"/>
              </w:rPr>
              <w:t>Under VOPS</w:t>
            </w:r>
          </w:p>
        </w:tc>
      </w:tr>
      <w:tr w:rsidR="00B53C20" w:rsidRPr="000F309B" w14:paraId="70E24D38"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1A88F1F3" w14:textId="257C5BA2"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w:t>
            </w:r>
            <w:r w:rsidR="00C34B63">
              <w:rPr>
                <w:rFonts w:ascii="Arial" w:hAnsi="Arial" w:cs="Arial"/>
                <w:lang w:val="en-GB" w:eastAsia="zh-CN"/>
              </w:rPr>
              <w:t>1</w:t>
            </w:r>
            <w:r w:rsidR="00B53C20" w:rsidRPr="000F309B">
              <w:rPr>
                <w:rFonts w:ascii="Arial" w:hAnsi="Arial" w:cs="Arial"/>
                <w:lang w:val="en-GB" w:eastAsia="zh-CN"/>
              </w:rPr>
              <w:t>.</w:t>
            </w:r>
            <w:r w:rsidR="00C34B63">
              <w:rPr>
                <w:rFonts w:ascii="Arial" w:hAnsi="Arial" w:cs="Arial"/>
                <w:lang w:val="en-GB" w:eastAsia="zh-CN"/>
              </w:rPr>
              <w:t>0</w:t>
            </w:r>
          </w:p>
        </w:tc>
        <w:tc>
          <w:tcPr>
            <w:tcW w:w="726" w:type="pct"/>
            <w:tcBorders>
              <w:top w:val="single" w:sz="6" w:space="0" w:color="auto"/>
              <w:left w:val="single" w:sz="6" w:space="0" w:color="auto"/>
              <w:bottom w:val="single" w:sz="6" w:space="0" w:color="auto"/>
              <w:right w:val="single" w:sz="6" w:space="0" w:color="auto"/>
            </w:tcBorders>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680" w:type="pct"/>
            <w:gridSpan w:val="2"/>
            <w:tcBorders>
              <w:top w:val="single" w:sz="6" w:space="0" w:color="auto"/>
              <w:left w:val="single" w:sz="6" w:space="0" w:color="auto"/>
              <w:bottom w:val="single" w:sz="6" w:space="0" w:color="auto"/>
              <w:right w:val="single" w:sz="6" w:space="0" w:color="auto"/>
            </w:tcBorders>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868" w:type="pct"/>
            <w:tcBorders>
              <w:top w:val="single" w:sz="6" w:space="0" w:color="auto"/>
              <w:left w:val="single" w:sz="6" w:space="0" w:color="auto"/>
              <w:bottom w:val="single" w:sz="6" w:space="0" w:color="auto"/>
              <w:right w:val="single" w:sz="6" w:space="0" w:color="auto"/>
            </w:tcBorders>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r w:rsidR="00C34B63" w:rsidRPr="000F309B" w14:paraId="3F4446E5"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434123AE" w14:textId="61676F27" w:rsidR="00C34B63" w:rsidRDefault="00C34B63" w:rsidP="00EC7A71">
            <w:pPr>
              <w:rPr>
                <w:rFonts w:ascii="Arial" w:hAnsi="Arial" w:cs="Arial"/>
                <w:lang w:val="en-GB" w:eastAsia="zh-CN"/>
              </w:rPr>
            </w:pPr>
            <w:r>
              <w:rPr>
                <w:rFonts w:ascii="Arial" w:hAnsi="Arial" w:cs="Arial"/>
                <w:lang w:val="en-GB" w:eastAsia="zh-CN"/>
              </w:rPr>
              <w:t>0.2.0</w:t>
            </w:r>
          </w:p>
        </w:tc>
        <w:tc>
          <w:tcPr>
            <w:tcW w:w="726" w:type="pct"/>
            <w:tcBorders>
              <w:top w:val="single" w:sz="6" w:space="0" w:color="auto"/>
              <w:left w:val="single" w:sz="6" w:space="0" w:color="auto"/>
              <w:bottom w:val="single" w:sz="6" w:space="0" w:color="auto"/>
              <w:right w:val="single" w:sz="6" w:space="0" w:color="auto"/>
            </w:tcBorders>
          </w:tcPr>
          <w:p w14:paraId="3502B56F" w14:textId="2DCA331A" w:rsidR="00C34B63" w:rsidRPr="000F309B" w:rsidRDefault="00C34B63" w:rsidP="00EC7A71">
            <w:pPr>
              <w:rPr>
                <w:rFonts w:ascii="Arial" w:hAnsi="Arial" w:cs="Arial"/>
                <w:lang w:val="en-GB" w:eastAsia="zh-CN"/>
              </w:rPr>
            </w:pPr>
            <w:r>
              <w:rPr>
                <w:rFonts w:ascii="Arial" w:hAnsi="Arial" w:cs="Arial"/>
                <w:lang w:val="en-GB" w:eastAsia="zh-CN"/>
              </w:rPr>
              <w:t>2025-07-09</w:t>
            </w:r>
          </w:p>
        </w:tc>
        <w:tc>
          <w:tcPr>
            <w:tcW w:w="680" w:type="pct"/>
            <w:gridSpan w:val="2"/>
            <w:tcBorders>
              <w:top w:val="single" w:sz="6" w:space="0" w:color="auto"/>
              <w:left w:val="single" w:sz="6" w:space="0" w:color="auto"/>
              <w:bottom w:val="single" w:sz="6" w:space="0" w:color="auto"/>
              <w:right w:val="single" w:sz="6" w:space="0" w:color="auto"/>
            </w:tcBorders>
          </w:tcPr>
          <w:p w14:paraId="43F73A64" w14:textId="0C613BDA" w:rsidR="00C34B63" w:rsidRPr="000F309B" w:rsidRDefault="00FA41BC" w:rsidP="00EC7A71">
            <w:pPr>
              <w:rPr>
                <w:rFonts w:ascii="Arial" w:hAnsi="Arial" w:cs="Arial"/>
                <w:lang w:val="en-GB" w:eastAsia="zh-CN"/>
              </w:rPr>
            </w:pPr>
            <w:r w:rsidRPr="00FA41BC">
              <w:rPr>
                <w:rFonts w:ascii="Arial" w:hAnsi="Arial" w:cs="Arial"/>
                <w:lang w:val="en-GB" w:eastAsia="zh-CN"/>
              </w:rPr>
              <w:t xml:space="preserve">SA4-(AH) </w:t>
            </w:r>
            <w:r>
              <w:rPr>
                <w:rFonts w:ascii="Arial" w:hAnsi="Arial" w:cs="Arial"/>
                <w:lang w:val="en-GB" w:eastAsia="zh-CN"/>
              </w:rPr>
              <w:t>Video</w:t>
            </w:r>
            <w:r w:rsidRPr="00FA41BC">
              <w:rPr>
                <w:rFonts w:ascii="Arial" w:hAnsi="Arial" w:cs="Arial"/>
                <w:lang w:val="en-GB" w:eastAsia="zh-CN"/>
              </w:rPr>
              <w:t xml:space="preserve"> SWG post 132</w:t>
            </w:r>
          </w:p>
        </w:tc>
        <w:tc>
          <w:tcPr>
            <w:tcW w:w="2868" w:type="pct"/>
            <w:tcBorders>
              <w:top w:val="single" w:sz="6" w:space="0" w:color="auto"/>
              <w:left w:val="single" w:sz="6" w:space="0" w:color="auto"/>
              <w:bottom w:val="single" w:sz="6" w:space="0" w:color="auto"/>
              <w:right w:val="single" w:sz="6" w:space="0" w:color="auto"/>
            </w:tcBorders>
          </w:tcPr>
          <w:p w14:paraId="1A462435" w14:textId="77777777" w:rsidR="00C34B63" w:rsidRDefault="00FA41BC" w:rsidP="0056109B">
            <w:pPr>
              <w:pStyle w:val="ListParagraph"/>
              <w:numPr>
                <w:ilvl w:val="0"/>
                <w:numId w:val="45"/>
              </w:numPr>
              <w:rPr>
                <w:rFonts w:ascii="Arial" w:hAnsi="Arial" w:cs="Arial"/>
                <w:lang w:val="en-GB" w:eastAsia="zh-CN"/>
              </w:rPr>
            </w:pPr>
            <w:r>
              <w:rPr>
                <w:rFonts w:ascii="Arial" w:hAnsi="Arial" w:cs="Arial"/>
                <w:lang w:val="en-GB" w:eastAsia="zh-CN"/>
              </w:rPr>
              <w:t>Added:</w:t>
            </w:r>
          </w:p>
          <w:p w14:paraId="2616AD73" w14:textId="641D03DF" w:rsidR="00FA41BC" w:rsidRDefault="00872C78" w:rsidP="00FA41BC">
            <w:pPr>
              <w:pStyle w:val="ListParagraph"/>
              <w:numPr>
                <w:ilvl w:val="1"/>
                <w:numId w:val="45"/>
              </w:numPr>
              <w:rPr>
                <w:rFonts w:ascii="Arial" w:hAnsi="Arial" w:cs="Arial"/>
                <w:lang w:val="en-GB" w:eastAsia="zh-CN"/>
              </w:rPr>
            </w:pPr>
            <w:r>
              <w:rPr>
                <w:rFonts w:ascii="Arial" w:hAnsi="Arial" w:cs="Arial"/>
                <w:lang w:val="en-GB" w:eastAsia="zh-CN"/>
              </w:rPr>
              <w:t>Bitstream validator description and repository</w:t>
            </w:r>
          </w:p>
          <w:p w14:paraId="6E3E74F4" w14:textId="77777777" w:rsidR="00BD6F1E" w:rsidRDefault="00BD6F1E" w:rsidP="00BD6F1E">
            <w:pPr>
              <w:pStyle w:val="ListParagraph"/>
              <w:numPr>
                <w:ilvl w:val="0"/>
                <w:numId w:val="45"/>
              </w:numPr>
              <w:rPr>
                <w:rFonts w:ascii="Arial" w:hAnsi="Arial" w:cs="Arial"/>
                <w:lang w:val="en-GB" w:eastAsia="zh-CN"/>
              </w:rPr>
            </w:pPr>
            <w:r>
              <w:rPr>
                <w:rFonts w:ascii="Arial" w:hAnsi="Arial" w:cs="Arial"/>
                <w:lang w:val="en-GB" w:eastAsia="zh-CN"/>
              </w:rPr>
              <w:t>Modified:</w:t>
            </w:r>
          </w:p>
          <w:p w14:paraId="7E87EAB6" w14:textId="3D51EB24" w:rsidR="00BD6F1E" w:rsidRPr="000F309B" w:rsidRDefault="00BD6F1E" w:rsidP="00BD6F1E">
            <w:pPr>
              <w:pStyle w:val="ListParagraph"/>
              <w:numPr>
                <w:ilvl w:val="1"/>
                <w:numId w:val="45"/>
              </w:numPr>
              <w:rPr>
                <w:rFonts w:ascii="Arial" w:hAnsi="Arial" w:cs="Arial"/>
                <w:lang w:val="en-GB" w:eastAsia="zh-CN"/>
              </w:rPr>
            </w:pPr>
            <w:r>
              <w:rPr>
                <w:rFonts w:ascii="Arial" w:hAnsi="Arial" w:cs="Arial"/>
                <w:lang w:val="en-GB" w:eastAsia="zh-CN"/>
              </w:rPr>
              <w:t>Background on conformance from externa organisation moved to Annex</w:t>
            </w:r>
          </w:p>
        </w:tc>
      </w:tr>
      <w:tr w:rsidR="00C33D5C" w:rsidRPr="000F309B" w14:paraId="45A1D646"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706B866B" w14:textId="2B849887" w:rsidR="00C33D5C" w:rsidRDefault="00C33D5C" w:rsidP="00EC7A71">
            <w:pPr>
              <w:rPr>
                <w:rFonts w:ascii="Arial" w:hAnsi="Arial" w:cs="Arial"/>
                <w:lang w:val="en-GB" w:eastAsia="zh-CN"/>
              </w:rPr>
            </w:pPr>
            <w:r>
              <w:rPr>
                <w:rFonts w:ascii="Arial" w:hAnsi="Arial" w:cs="Arial"/>
                <w:lang w:val="en-GB" w:eastAsia="zh-CN"/>
              </w:rPr>
              <w:t>1.0.0</w:t>
            </w:r>
          </w:p>
        </w:tc>
        <w:tc>
          <w:tcPr>
            <w:tcW w:w="726" w:type="pct"/>
            <w:tcBorders>
              <w:top w:val="single" w:sz="6" w:space="0" w:color="auto"/>
              <w:left w:val="single" w:sz="6" w:space="0" w:color="auto"/>
              <w:bottom w:val="single" w:sz="6" w:space="0" w:color="auto"/>
              <w:right w:val="single" w:sz="6" w:space="0" w:color="auto"/>
            </w:tcBorders>
          </w:tcPr>
          <w:p w14:paraId="6810AF81" w14:textId="1DE14985" w:rsidR="00C33D5C" w:rsidRDefault="00C33D5C" w:rsidP="00EC7A71">
            <w:pPr>
              <w:rPr>
                <w:rFonts w:ascii="Arial" w:hAnsi="Arial" w:cs="Arial"/>
                <w:lang w:val="en-GB" w:eastAsia="zh-CN"/>
              </w:rPr>
            </w:pPr>
            <w:r>
              <w:rPr>
                <w:rFonts w:ascii="Arial" w:hAnsi="Arial" w:cs="Arial"/>
                <w:lang w:val="en-GB" w:eastAsia="zh-CN"/>
              </w:rPr>
              <w:t>2025-07-24</w:t>
            </w:r>
          </w:p>
        </w:tc>
        <w:tc>
          <w:tcPr>
            <w:tcW w:w="680" w:type="pct"/>
            <w:gridSpan w:val="2"/>
            <w:tcBorders>
              <w:top w:val="single" w:sz="6" w:space="0" w:color="auto"/>
              <w:left w:val="single" w:sz="6" w:space="0" w:color="auto"/>
              <w:bottom w:val="single" w:sz="6" w:space="0" w:color="auto"/>
              <w:right w:val="single" w:sz="6" w:space="0" w:color="auto"/>
            </w:tcBorders>
          </w:tcPr>
          <w:p w14:paraId="6329D2C9" w14:textId="4229B270" w:rsidR="00C33D5C" w:rsidRPr="00FA41BC" w:rsidRDefault="00C33D5C"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33-e</w:t>
            </w:r>
          </w:p>
        </w:tc>
        <w:tc>
          <w:tcPr>
            <w:tcW w:w="2868" w:type="pct"/>
            <w:tcBorders>
              <w:top w:val="single" w:sz="6" w:space="0" w:color="auto"/>
              <w:left w:val="single" w:sz="6" w:space="0" w:color="auto"/>
              <w:bottom w:val="single" w:sz="6" w:space="0" w:color="auto"/>
              <w:right w:val="single" w:sz="6" w:space="0" w:color="auto"/>
            </w:tcBorders>
          </w:tcPr>
          <w:p w14:paraId="586ACD57"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Added:</w:t>
            </w:r>
          </w:p>
          <w:p w14:paraId="14547313" w14:textId="4B677552" w:rsidR="00C33D5C" w:rsidRDefault="005D314D" w:rsidP="00C33D5C">
            <w:pPr>
              <w:pStyle w:val="ListParagraph"/>
              <w:numPr>
                <w:ilvl w:val="1"/>
                <w:numId w:val="45"/>
              </w:numPr>
              <w:rPr>
                <w:rFonts w:ascii="Arial" w:hAnsi="Arial" w:cs="Arial"/>
                <w:lang w:val="en-GB" w:eastAsia="zh-CN"/>
              </w:rPr>
            </w:pPr>
            <w:r w:rsidRPr="00451973">
              <w:rPr>
                <w:rFonts w:ascii="Arial" w:hAnsi="Arial" w:cs="Arial"/>
                <w:lang w:val="en-GB" w:eastAsia="zh-CN"/>
              </w:rPr>
              <w:t>Clause 4.6 on the framework development status</w:t>
            </w:r>
          </w:p>
          <w:p w14:paraId="2E61F939" w14:textId="10FBA738" w:rsidR="00D863C2" w:rsidRPr="005D314D" w:rsidRDefault="00D863C2" w:rsidP="00C33D5C">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D863C2">
              <w:rPr>
                <w:rFonts w:ascii="Arial" w:hAnsi="Arial" w:cs="Arial"/>
                <w:lang w:val="en-GB" w:eastAsia="zh-CN"/>
              </w:rPr>
              <w:t>5.1.2</w:t>
            </w:r>
            <w:r w:rsidR="00D06E05">
              <w:rPr>
                <w:rFonts w:ascii="Arial" w:hAnsi="Arial" w:cs="Arial"/>
                <w:lang w:val="en-GB" w:eastAsia="zh-CN"/>
              </w:rPr>
              <w:t xml:space="preserve">.2 </w:t>
            </w:r>
            <w:r>
              <w:rPr>
                <w:rFonts w:ascii="Arial" w:hAnsi="Arial" w:cs="Arial"/>
                <w:lang w:val="en-GB" w:eastAsia="zh-CN"/>
              </w:rPr>
              <w:t xml:space="preserve">with </w:t>
            </w:r>
            <w:r w:rsidR="00D06E05">
              <w:rPr>
                <w:rFonts w:ascii="Arial" w:hAnsi="Arial" w:cs="Arial"/>
                <w:lang w:val="en-GB" w:eastAsia="zh-CN"/>
              </w:rPr>
              <w:t xml:space="preserve">the </w:t>
            </w:r>
            <w:proofErr w:type="gramStart"/>
            <w:r w:rsidR="00D06E05">
              <w:rPr>
                <w:rFonts w:ascii="Arial" w:hAnsi="Arial" w:cs="Arial"/>
                <w:lang w:val="en-GB" w:eastAsia="zh-CN"/>
              </w:rPr>
              <w:t xml:space="preserve">submitted </w:t>
            </w:r>
            <w:r w:rsidR="00CF1404">
              <w:rPr>
                <w:rFonts w:ascii="Arial" w:hAnsi="Arial" w:cs="Arial"/>
                <w:lang w:val="en-GB" w:eastAsia="zh-CN"/>
              </w:rPr>
              <w:t xml:space="preserve"> bitstream</w:t>
            </w:r>
            <w:proofErr w:type="gramEnd"/>
            <w:r w:rsidR="00CF1404">
              <w:rPr>
                <w:rFonts w:ascii="Arial" w:hAnsi="Arial" w:cs="Arial"/>
                <w:lang w:val="en-GB" w:eastAsia="zh-CN"/>
              </w:rPr>
              <w:t xml:space="preserve"> </w:t>
            </w:r>
            <w:r w:rsidR="00F41BB4">
              <w:rPr>
                <w:rFonts w:ascii="Arial" w:hAnsi="Arial" w:cs="Arial"/>
                <w:lang w:val="en-GB" w:eastAsia="zh-CN"/>
              </w:rPr>
              <w:t>“</w:t>
            </w:r>
            <w:proofErr w:type="spellStart"/>
            <w:r w:rsidRPr="00D863C2">
              <w:rPr>
                <w:rFonts w:ascii="Arial" w:hAnsi="Arial" w:cs="Arial"/>
                <w:lang w:val="en-GB" w:eastAsia="zh-CN"/>
              </w:rPr>
              <w:t>Hummingbird_Spatial</w:t>
            </w:r>
            <w:proofErr w:type="spellEnd"/>
            <w:r w:rsidR="00F41BB4">
              <w:rPr>
                <w:rFonts w:ascii="Arial" w:hAnsi="Arial" w:cs="Arial"/>
                <w:lang w:val="en-GB" w:eastAsia="zh-CN"/>
              </w:rPr>
              <w:t>”</w:t>
            </w:r>
            <w:r w:rsidR="00D06E05">
              <w:rPr>
                <w:rFonts w:ascii="Arial" w:hAnsi="Arial" w:cs="Arial"/>
                <w:lang w:val="en-GB" w:eastAsia="zh-CN"/>
              </w:rPr>
              <w:t xml:space="preserve"> </w:t>
            </w:r>
          </w:p>
          <w:p w14:paraId="29CA5BD2"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Modified:</w:t>
            </w:r>
          </w:p>
          <w:p w14:paraId="56884A93" w14:textId="03682911" w:rsidR="00C33D5C" w:rsidRPr="00451973" w:rsidRDefault="00857708" w:rsidP="00451973">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857708">
              <w:rPr>
                <w:rFonts w:ascii="Arial" w:hAnsi="Arial" w:cs="Arial"/>
                <w:lang w:val="en-GB" w:eastAsia="zh-CN"/>
              </w:rPr>
              <w:t>4.2.4</w:t>
            </w:r>
            <w:r>
              <w:rPr>
                <w:rFonts w:ascii="Arial" w:hAnsi="Arial" w:cs="Arial"/>
                <w:lang w:val="en-GB" w:eastAsia="zh-CN"/>
              </w:rPr>
              <w:t xml:space="preserve"> to update the schema example with the latest version of </w:t>
            </w:r>
            <w:r w:rsidRPr="00857708">
              <w:rPr>
                <w:rFonts w:ascii="Arial" w:hAnsi="Arial" w:cs="Arial"/>
                <w:lang w:val="en-GB" w:eastAsia="zh-CN"/>
              </w:rPr>
              <w:t>vops_3gpp-mv-hevc-stereo.xsd</w:t>
            </w:r>
            <w:r>
              <w:rPr>
                <w:rFonts w:ascii="Arial" w:hAnsi="Arial" w:cs="Arial"/>
                <w:lang w:val="en-GB" w:eastAsia="zh-CN"/>
              </w:rPr>
              <w:t>.</w:t>
            </w:r>
          </w:p>
        </w:tc>
      </w:tr>
      <w:tr w:rsidR="0024193F" w:rsidRPr="000F309B" w14:paraId="26B91431" w14:textId="77777777" w:rsidTr="00451973">
        <w:trPr>
          <w:trHeight w:val="240"/>
        </w:trPr>
        <w:tc>
          <w:tcPr>
            <w:tcW w:w="726" w:type="pct"/>
            <w:gridSpan w:val="2"/>
            <w:tcBorders>
              <w:top w:val="single" w:sz="6" w:space="0" w:color="auto"/>
              <w:left w:val="single" w:sz="6" w:space="0" w:color="auto"/>
              <w:bottom w:val="single" w:sz="6" w:space="0" w:color="auto"/>
              <w:right w:val="single" w:sz="6" w:space="0" w:color="auto"/>
            </w:tcBorders>
          </w:tcPr>
          <w:p w14:paraId="445DE7B2" w14:textId="567DA191" w:rsidR="0024193F" w:rsidRPr="00C14B3E" w:rsidRDefault="0024193F" w:rsidP="00EC7A71">
            <w:pPr>
              <w:rPr>
                <w:rFonts w:ascii="Arial" w:hAnsi="Arial" w:cs="Arial"/>
                <w:lang w:val="en-GB" w:eastAsia="zh-CN"/>
              </w:rPr>
            </w:pPr>
            <w:r w:rsidRPr="00C14B3E">
              <w:rPr>
                <w:rFonts w:ascii="Arial" w:hAnsi="Arial" w:cs="Arial"/>
                <w:lang w:val="en-GB" w:eastAsia="zh-CN"/>
              </w:rPr>
              <w:t>1.0.1</w:t>
            </w:r>
          </w:p>
        </w:tc>
        <w:tc>
          <w:tcPr>
            <w:tcW w:w="726" w:type="pct"/>
            <w:tcBorders>
              <w:top w:val="single" w:sz="6" w:space="0" w:color="auto"/>
              <w:left w:val="single" w:sz="6" w:space="0" w:color="auto"/>
              <w:bottom w:val="single" w:sz="6" w:space="0" w:color="auto"/>
              <w:right w:val="single" w:sz="6" w:space="0" w:color="auto"/>
            </w:tcBorders>
          </w:tcPr>
          <w:p w14:paraId="618E631D" w14:textId="4507DFEE" w:rsidR="0024193F" w:rsidRPr="0024193F" w:rsidRDefault="004F5F31" w:rsidP="00EC7A71">
            <w:pPr>
              <w:rPr>
                <w:rFonts w:ascii="Arial" w:hAnsi="Arial" w:cs="Arial"/>
                <w:lang w:val="en-GB" w:eastAsia="zh-CN"/>
              </w:rPr>
            </w:pPr>
            <w:r>
              <w:rPr>
                <w:rFonts w:ascii="Arial" w:hAnsi="Arial" w:cs="Arial"/>
                <w:lang w:val="en-GB" w:eastAsia="zh-CN"/>
              </w:rPr>
              <w:t>2025-11-11</w:t>
            </w:r>
          </w:p>
        </w:tc>
        <w:tc>
          <w:tcPr>
            <w:tcW w:w="680" w:type="pct"/>
            <w:gridSpan w:val="2"/>
            <w:tcBorders>
              <w:top w:val="single" w:sz="6" w:space="0" w:color="auto"/>
              <w:left w:val="single" w:sz="6" w:space="0" w:color="auto"/>
              <w:bottom w:val="single" w:sz="6" w:space="0" w:color="auto"/>
              <w:right w:val="single" w:sz="6" w:space="0" w:color="auto"/>
            </w:tcBorders>
          </w:tcPr>
          <w:p w14:paraId="2E7D4C5E" w14:textId="6DDC6CAD" w:rsidR="0024193F" w:rsidRPr="0024193F" w:rsidRDefault="004F5F31"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34</w:t>
            </w:r>
          </w:p>
        </w:tc>
        <w:tc>
          <w:tcPr>
            <w:tcW w:w="2868" w:type="pct"/>
            <w:tcBorders>
              <w:top w:val="single" w:sz="6" w:space="0" w:color="auto"/>
              <w:left w:val="single" w:sz="6" w:space="0" w:color="auto"/>
              <w:bottom w:val="single" w:sz="6" w:space="0" w:color="auto"/>
              <w:right w:val="single" w:sz="6" w:space="0" w:color="auto"/>
            </w:tcBorders>
          </w:tcPr>
          <w:p w14:paraId="3EA3ECD9" w14:textId="112FF7BB" w:rsidR="0024193F" w:rsidRDefault="00C14B3E" w:rsidP="00C33D5C">
            <w:pPr>
              <w:pStyle w:val="ListParagraph"/>
              <w:numPr>
                <w:ilvl w:val="0"/>
                <w:numId w:val="45"/>
              </w:numPr>
              <w:rPr>
                <w:rFonts w:ascii="Arial" w:hAnsi="Arial" w:cs="Arial"/>
                <w:lang w:val="en-GB" w:eastAsia="zh-CN"/>
              </w:rPr>
            </w:pPr>
            <w:r>
              <w:rPr>
                <w:rFonts w:ascii="Arial" w:hAnsi="Arial" w:cs="Arial"/>
                <w:lang w:val="en-GB" w:eastAsia="zh-CN"/>
              </w:rPr>
              <w:t xml:space="preserve">Alignment against </w:t>
            </w:r>
            <w:r w:rsidRPr="00C14B3E">
              <w:rPr>
                <w:rFonts w:ascii="Arial" w:hAnsi="Arial" w:cs="Arial"/>
                <w:lang w:val="en-GB" w:eastAsia="zh-CN"/>
              </w:rPr>
              <w:t>TS 26.265 v1.</w:t>
            </w:r>
            <w:r w:rsidR="00DB0844">
              <w:rPr>
                <w:rFonts w:ascii="Arial" w:hAnsi="Arial" w:cs="Arial"/>
                <w:lang w:val="en-GB" w:eastAsia="zh-CN"/>
              </w:rPr>
              <w:t>4</w:t>
            </w:r>
            <w:r w:rsidRPr="00C14B3E">
              <w:rPr>
                <w:rFonts w:ascii="Arial" w:hAnsi="Arial" w:cs="Arial"/>
                <w:lang w:val="en-GB" w:eastAsia="zh-CN"/>
              </w:rPr>
              <w:t>.0</w:t>
            </w:r>
          </w:p>
          <w:p w14:paraId="17E77D28" w14:textId="196D1E67" w:rsidR="00095B63" w:rsidRPr="0024193F" w:rsidRDefault="00095B63" w:rsidP="00C33D5C">
            <w:pPr>
              <w:pStyle w:val="ListParagraph"/>
              <w:numPr>
                <w:ilvl w:val="0"/>
                <w:numId w:val="45"/>
              </w:numPr>
              <w:rPr>
                <w:rFonts w:ascii="Arial" w:hAnsi="Arial" w:cs="Arial"/>
                <w:lang w:val="en-GB" w:eastAsia="zh-CN"/>
              </w:rPr>
            </w:pPr>
            <w:r>
              <w:rPr>
                <w:rFonts w:ascii="Arial" w:hAnsi="Arial" w:cs="Arial"/>
                <w:lang w:val="en-GB" w:eastAsia="zh-CN"/>
              </w:rPr>
              <w:t>Updates on the bitstream validation tool progress</w:t>
            </w:r>
          </w:p>
        </w:tc>
      </w:tr>
      <w:tr w:rsidR="00BE1F05" w:rsidRPr="000F309B" w14:paraId="5E2A7625" w14:textId="77777777" w:rsidTr="00BE1F05">
        <w:trPr>
          <w:trHeight w:val="240"/>
        </w:trPr>
        <w:tc>
          <w:tcPr>
            <w:tcW w:w="5000" w:type="pct"/>
            <w:gridSpan w:val="6"/>
            <w:tcBorders>
              <w:top w:val="single" w:sz="6" w:space="0" w:color="auto"/>
              <w:left w:val="single" w:sz="6" w:space="0" w:color="auto"/>
              <w:bottom w:val="single" w:sz="6" w:space="0" w:color="auto"/>
              <w:right w:val="single" w:sz="6" w:space="0" w:color="auto"/>
            </w:tcBorders>
          </w:tcPr>
          <w:p w14:paraId="64A662D5" w14:textId="7895867C" w:rsidR="00BE1F05" w:rsidRPr="00BE1F05" w:rsidRDefault="00BE1F05" w:rsidP="00BE1F05">
            <w:pPr>
              <w:pStyle w:val="TAL"/>
              <w:spacing w:after="120"/>
              <w:rPr>
                <w:b/>
                <w:sz w:val="16"/>
              </w:rPr>
            </w:pPr>
            <w:r w:rsidRPr="00BE1F05">
              <w:rPr>
                <w:b/>
                <w:sz w:val="16"/>
              </w:rPr>
              <w:t>Under FS_AVFOPS</w:t>
            </w:r>
          </w:p>
        </w:tc>
      </w:tr>
      <w:tr w:rsidR="00BE1F05" w:rsidRPr="000F309B" w14:paraId="658AAF59" w14:textId="77777777" w:rsidTr="00BE1F05">
        <w:trPr>
          <w:trHeight w:val="240"/>
        </w:trPr>
        <w:tc>
          <w:tcPr>
            <w:tcW w:w="708" w:type="pct"/>
            <w:tcBorders>
              <w:top w:val="single" w:sz="6" w:space="0" w:color="auto"/>
              <w:left w:val="single" w:sz="6" w:space="0" w:color="auto"/>
              <w:bottom w:val="single" w:sz="6" w:space="0" w:color="auto"/>
              <w:right w:val="single" w:sz="6" w:space="0" w:color="auto"/>
            </w:tcBorders>
          </w:tcPr>
          <w:p w14:paraId="42C708E9" w14:textId="09DCDC82" w:rsidR="00BE1F05" w:rsidRPr="00BE1F05" w:rsidRDefault="00CB217C" w:rsidP="00BE1F05">
            <w:pPr>
              <w:rPr>
                <w:rFonts w:ascii="Arial" w:hAnsi="Arial" w:cs="Arial"/>
                <w:lang w:val="en-GB" w:eastAsia="zh-CN"/>
              </w:rPr>
            </w:pPr>
            <w:r>
              <w:rPr>
                <w:rFonts w:ascii="Arial" w:hAnsi="Arial" w:cs="Arial"/>
                <w:lang w:val="en-GB" w:eastAsia="zh-CN"/>
              </w:rPr>
              <w:t>1</w:t>
            </w:r>
            <w:r w:rsidR="00BE1F05" w:rsidRPr="00BE1F05">
              <w:rPr>
                <w:rFonts w:ascii="Arial" w:hAnsi="Arial" w:cs="Arial"/>
                <w:lang w:val="en-GB" w:eastAsia="zh-CN"/>
              </w:rPr>
              <w:t>.</w:t>
            </w:r>
            <w:r>
              <w:rPr>
                <w:rFonts w:ascii="Arial" w:hAnsi="Arial" w:cs="Arial"/>
                <w:lang w:val="en-GB" w:eastAsia="zh-CN"/>
              </w:rPr>
              <w:t>1</w:t>
            </w:r>
            <w:r w:rsidR="00BE1F05" w:rsidRPr="00BE1F05">
              <w:rPr>
                <w:rFonts w:ascii="Arial" w:hAnsi="Arial" w:cs="Arial"/>
                <w:lang w:val="en-GB" w:eastAsia="zh-CN"/>
              </w:rPr>
              <w:t>.0</w:t>
            </w:r>
          </w:p>
        </w:tc>
        <w:tc>
          <w:tcPr>
            <w:tcW w:w="791" w:type="pct"/>
            <w:gridSpan w:val="3"/>
            <w:tcBorders>
              <w:top w:val="single" w:sz="6" w:space="0" w:color="auto"/>
              <w:left w:val="single" w:sz="6" w:space="0" w:color="auto"/>
              <w:bottom w:val="single" w:sz="6" w:space="0" w:color="auto"/>
              <w:right w:val="single" w:sz="6" w:space="0" w:color="auto"/>
            </w:tcBorders>
          </w:tcPr>
          <w:p w14:paraId="68ADA2D1" w14:textId="4F373660" w:rsidR="00BE1F05" w:rsidRPr="00BE1F05" w:rsidRDefault="00BE1F05" w:rsidP="00BE1F05">
            <w:pPr>
              <w:rPr>
                <w:rFonts w:ascii="Arial" w:hAnsi="Arial" w:cs="Arial"/>
                <w:lang w:val="en-GB" w:eastAsia="zh-CN"/>
              </w:rPr>
            </w:pPr>
            <w:r>
              <w:rPr>
                <w:rFonts w:ascii="Arial" w:hAnsi="Arial" w:cs="Arial"/>
                <w:lang w:val="en-GB" w:eastAsia="zh-CN"/>
              </w:rPr>
              <w:t>2026-02-03</w:t>
            </w:r>
          </w:p>
        </w:tc>
        <w:tc>
          <w:tcPr>
            <w:tcW w:w="633" w:type="pct"/>
            <w:tcBorders>
              <w:top w:val="single" w:sz="6" w:space="0" w:color="auto"/>
              <w:left w:val="single" w:sz="6" w:space="0" w:color="auto"/>
              <w:bottom w:val="single" w:sz="6" w:space="0" w:color="auto"/>
              <w:right w:val="single" w:sz="6" w:space="0" w:color="auto"/>
            </w:tcBorders>
          </w:tcPr>
          <w:p w14:paraId="684C1366" w14:textId="074A846E" w:rsidR="00BE1F05" w:rsidRPr="00BE1F05" w:rsidRDefault="00BE1F05" w:rsidP="00BE1F05">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35</w:t>
            </w:r>
          </w:p>
        </w:tc>
        <w:tc>
          <w:tcPr>
            <w:tcW w:w="2868" w:type="pct"/>
            <w:tcBorders>
              <w:top w:val="single" w:sz="6" w:space="0" w:color="auto"/>
              <w:left w:val="single" w:sz="6" w:space="0" w:color="auto"/>
              <w:bottom w:val="single" w:sz="6" w:space="0" w:color="auto"/>
              <w:right w:val="single" w:sz="6" w:space="0" w:color="auto"/>
            </w:tcBorders>
          </w:tcPr>
          <w:p w14:paraId="750A83E0" w14:textId="77777777" w:rsidR="00BE1F05" w:rsidRDefault="006A3831" w:rsidP="00BE1F05">
            <w:pPr>
              <w:pStyle w:val="ListParagraph"/>
              <w:numPr>
                <w:ilvl w:val="0"/>
                <w:numId w:val="45"/>
              </w:numPr>
              <w:rPr>
                <w:rFonts w:ascii="Arial" w:hAnsi="Arial" w:cs="Arial"/>
                <w:lang w:val="en-GB" w:eastAsia="zh-CN"/>
              </w:rPr>
            </w:pPr>
            <w:proofErr w:type="spellStart"/>
            <w:r>
              <w:rPr>
                <w:rFonts w:ascii="Arial" w:hAnsi="Arial" w:cs="Arial"/>
                <w:lang w:val="en-GB" w:eastAsia="zh-CN"/>
              </w:rPr>
              <w:t>TDoc</w:t>
            </w:r>
            <w:proofErr w:type="spellEnd"/>
            <w:r>
              <w:rPr>
                <w:rFonts w:ascii="Arial" w:hAnsi="Arial" w:cs="Arial"/>
                <w:lang w:val="en-GB" w:eastAsia="zh-CN"/>
              </w:rPr>
              <w:t xml:space="preserve">: </w:t>
            </w:r>
            <w:r w:rsidRPr="006A3831">
              <w:rPr>
                <w:rFonts w:ascii="Arial" w:hAnsi="Arial" w:cs="Arial"/>
                <w:lang w:val="en-GB" w:eastAsia="zh-CN"/>
              </w:rPr>
              <w:t>S4-260260</w:t>
            </w:r>
          </w:p>
          <w:p w14:paraId="2B321F73" w14:textId="77777777" w:rsidR="006A3831" w:rsidRDefault="006A3831" w:rsidP="00BE1F05">
            <w:pPr>
              <w:pStyle w:val="ListParagraph"/>
              <w:numPr>
                <w:ilvl w:val="0"/>
                <w:numId w:val="45"/>
              </w:numPr>
              <w:rPr>
                <w:rFonts w:ascii="Arial" w:hAnsi="Arial" w:cs="Arial"/>
                <w:lang w:val="en-GB" w:eastAsia="zh-CN"/>
              </w:rPr>
            </w:pPr>
            <w:r>
              <w:rPr>
                <w:rFonts w:ascii="Arial" w:hAnsi="Arial" w:cs="Arial"/>
                <w:lang w:val="en-GB" w:eastAsia="zh-CN"/>
              </w:rPr>
              <w:t>Changes:</w:t>
            </w:r>
          </w:p>
          <w:p w14:paraId="06D1BB3D" w14:textId="77777777" w:rsidR="006A3831" w:rsidRDefault="006A3831" w:rsidP="00CD1056">
            <w:pPr>
              <w:pStyle w:val="ListParagraph"/>
              <w:numPr>
                <w:ilvl w:val="1"/>
                <w:numId w:val="45"/>
              </w:numPr>
              <w:rPr>
                <w:rFonts w:ascii="Arial" w:hAnsi="Arial" w:cs="Arial"/>
                <w:lang w:val="en-GB" w:eastAsia="zh-CN"/>
              </w:rPr>
            </w:pPr>
            <w:r>
              <w:rPr>
                <w:rFonts w:ascii="Arial" w:hAnsi="Arial" w:cs="Arial"/>
                <w:lang w:val="en-GB" w:eastAsia="zh-CN"/>
              </w:rPr>
              <w:t xml:space="preserve">Alignment with </w:t>
            </w:r>
            <w:r w:rsidR="00CD1056" w:rsidRPr="00C14B3E">
              <w:rPr>
                <w:rFonts w:ascii="Arial" w:hAnsi="Arial" w:cs="Arial"/>
                <w:lang w:val="en-GB" w:eastAsia="zh-CN"/>
              </w:rPr>
              <w:t xml:space="preserve">TS 26.265 </w:t>
            </w:r>
            <w:r w:rsidR="00CD1056" w:rsidRPr="00CD1056">
              <w:rPr>
                <w:rFonts w:ascii="Arial" w:hAnsi="Arial" w:cs="Arial"/>
                <w:lang w:val="en-GB" w:eastAsia="zh-CN"/>
              </w:rPr>
              <w:t>V19.1.0</w:t>
            </w:r>
          </w:p>
          <w:p w14:paraId="25D01F95" w14:textId="71FAF085" w:rsid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Validation of multi-layer parameters in the VPS</w:t>
            </w:r>
            <w:r w:rsidRPr="004A2475">
              <w:rPr>
                <w:rFonts w:ascii="Arial" w:hAnsi="Arial" w:cs="Arial"/>
                <w:lang w:val="en-GB" w:eastAsia="zh-CN"/>
              </w:rPr>
              <w:t>.</w:t>
            </w:r>
          </w:p>
          <w:p w14:paraId="26E42346" w14:textId="685B4270" w:rsidR="004A2475" w:rsidRP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 xml:space="preserve">Validation of </w:t>
            </w:r>
            <w:proofErr w:type="spellStart"/>
            <w:r w:rsidRPr="004A2475">
              <w:rPr>
                <w:rFonts w:ascii="Arial" w:hAnsi="Arial" w:cs="Arial"/>
                <w:lang w:val="en-GB" w:eastAsia="zh-CN"/>
              </w:rPr>
              <w:t>ScalabilityId</w:t>
            </w:r>
            <w:proofErr w:type="spellEnd"/>
            <w:r w:rsidRPr="004A2475">
              <w:rPr>
                <w:rFonts w:ascii="Arial" w:hAnsi="Arial" w:cs="Arial"/>
                <w:lang w:val="en-GB" w:eastAsia="zh-CN"/>
              </w:rPr>
              <w:t xml:space="preserve"> constraint added.</w:t>
            </w:r>
          </w:p>
          <w:p w14:paraId="5FAB71EC" w14:textId="77777777" w:rsidR="00CD1056" w:rsidRDefault="004A2475" w:rsidP="004A2475">
            <w:pPr>
              <w:pStyle w:val="ListParagraph"/>
              <w:numPr>
                <w:ilvl w:val="1"/>
                <w:numId w:val="45"/>
              </w:numPr>
              <w:rPr>
                <w:rFonts w:ascii="Arial" w:hAnsi="Arial" w:cs="Arial"/>
                <w:lang w:val="en-GB" w:eastAsia="zh-CN"/>
              </w:rPr>
            </w:pPr>
            <w:r>
              <w:rPr>
                <w:rFonts w:ascii="Arial" w:hAnsi="Arial" w:cs="Arial"/>
                <w:lang w:val="en-GB" w:eastAsia="zh-CN"/>
              </w:rPr>
              <w:lastRenderedPageBreak/>
              <w:t xml:space="preserve">Validation of </w:t>
            </w:r>
            <w:r w:rsidRPr="004A2475">
              <w:rPr>
                <w:rFonts w:ascii="Arial" w:hAnsi="Arial" w:cs="Arial"/>
                <w:lang w:val="en-GB" w:eastAsia="zh-CN"/>
              </w:rPr>
              <w:t>VUI-specific constraints for MV-HEVC operation points.</w:t>
            </w:r>
          </w:p>
          <w:p w14:paraId="38D1D950" w14:textId="4733FB19" w:rsidR="004A2475" w:rsidRPr="004A2475" w:rsidRDefault="004A2475" w:rsidP="004A2475">
            <w:pPr>
              <w:pStyle w:val="ListParagraph"/>
              <w:numPr>
                <w:ilvl w:val="1"/>
                <w:numId w:val="45"/>
              </w:numPr>
              <w:rPr>
                <w:rFonts w:ascii="Arial" w:hAnsi="Arial" w:cs="Arial"/>
                <w:lang w:val="en-GB" w:eastAsia="zh-CN"/>
              </w:rPr>
            </w:pPr>
            <w:r>
              <w:rPr>
                <w:rFonts w:ascii="Arial" w:hAnsi="Arial" w:cs="Arial"/>
                <w:lang w:val="en-GB" w:eastAsia="zh-CN"/>
              </w:rPr>
              <w:t xml:space="preserve">Validation of </w:t>
            </w:r>
            <w:proofErr w:type="spellStart"/>
            <w:r w:rsidRPr="004A2475">
              <w:rPr>
                <w:rFonts w:ascii="Arial" w:hAnsi="Arial" w:cs="Arial"/>
                <w:lang w:val="en-GB" w:eastAsia="zh-CN"/>
              </w:rPr>
              <w:t>three_dimensional_reference_displays_info</w:t>
            </w:r>
            <w:proofErr w:type="spellEnd"/>
            <w:r w:rsidRPr="004A2475">
              <w:rPr>
                <w:rFonts w:ascii="Arial" w:hAnsi="Arial" w:cs="Arial"/>
                <w:lang w:val="en-GB" w:eastAsia="zh-CN"/>
              </w:rPr>
              <w:t xml:space="preserve"> SEI message.</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221051835"/>
      <w:r w:rsidRPr="000F309B">
        <w:rPr>
          <w:lang w:val="en-GB"/>
        </w:rPr>
        <w:lastRenderedPageBreak/>
        <w:t>Contents</w:t>
      </w:r>
      <w:bookmarkEnd w:id="3"/>
      <w:bookmarkEnd w:id="4"/>
      <w:bookmarkEnd w:id="5"/>
      <w:bookmarkEnd w:id="6"/>
    </w:p>
    <w:p w14:paraId="5162B9AA" w14:textId="447E5795" w:rsidR="0071437D" w:rsidRDefault="00A23C5D">
      <w:pPr>
        <w:pStyle w:val="TOC1"/>
        <w:rPr>
          <w:rFonts w:asciiTheme="minorHAnsi" w:eastAsiaTheme="minorEastAsia" w:hAnsiTheme="minorHAnsi" w:cstheme="minorBidi"/>
          <w:noProof/>
          <w:sz w:val="22"/>
          <w:szCs w:val="22"/>
          <w:lang w:val="en-NL" w:eastAsia="zh-CN"/>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221051835" w:history="1">
        <w:r w:rsidR="0071437D" w:rsidRPr="00B62513">
          <w:rPr>
            <w:rStyle w:val="Hyperlink"/>
            <w:noProof/>
            <w:lang w:val="en-GB"/>
          </w:rPr>
          <w:t>Contents</w:t>
        </w:r>
        <w:r w:rsidR="0071437D">
          <w:rPr>
            <w:noProof/>
            <w:webHidden/>
          </w:rPr>
          <w:tab/>
        </w:r>
        <w:r w:rsidR="0071437D">
          <w:rPr>
            <w:noProof/>
            <w:webHidden/>
          </w:rPr>
          <w:fldChar w:fldCharType="begin"/>
        </w:r>
        <w:r w:rsidR="0071437D">
          <w:rPr>
            <w:noProof/>
            <w:webHidden/>
          </w:rPr>
          <w:instrText xml:space="preserve"> PAGEREF _Toc221051835 \h </w:instrText>
        </w:r>
        <w:r w:rsidR="0071437D">
          <w:rPr>
            <w:noProof/>
            <w:webHidden/>
          </w:rPr>
        </w:r>
        <w:r w:rsidR="0071437D">
          <w:rPr>
            <w:noProof/>
            <w:webHidden/>
          </w:rPr>
          <w:fldChar w:fldCharType="separate"/>
        </w:r>
        <w:r w:rsidR="0071437D">
          <w:rPr>
            <w:noProof/>
            <w:webHidden/>
          </w:rPr>
          <w:t>3</w:t>
        </w:r>
        <w:r w:rsidR="0071437D">
          <w:rPr>
            <w:noProof/>
            <w:webHidden/>
          </w:rPr>
          <w:fldChar w:fldCharType="end"/>
        </w:r>
      </w:hyperlink>
    </w:p>
    <w:p w14:paraId="53799BB4" w14:textId="1BF51E18" w:rsidR="0071437D" w:rsidRDefault="00FE025A">
      <w:pPr>
        <w:pStyle w:val="TOC1"/>
        <w:rPr>
          <w:rFonts w:asciiTheme="minorHAnsi" w:eastAsiaTheme="minorEastAsia" w:hAnsiTheme="minorHAnsi" w:cstheme="minorBidi"/>
          <w:noProof/>
          <w:sz w:val="22"/>
          <w:szCs w:val="22"/>
          <w:lang w:val="en-NL" w:eastAsia="zh-CN"/>
        </w:rPr>
      </w:pPr>
      <w:hyperlink w:anchor="_Toc221051836" w:history="1">
        <w:r w:rsidR="0071437D" w:rsidRPr="00B62513">
          <w:rPr>
            <w:rStyle w:val="Hyperlink"/>
            <w:rFonts w:eastAsiaTheme="majorEastAsia" w:cstheme="majorBidi"/>
            <w:noProof/>
            <w:lang w:val="en-GB"/>
          </w:rPr>
          <w:t>1</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Introduction</w:t>
        </w:r>
        <w:r w:rsidR="0071437D">
          <w:rPr>
            <w:noProof/>
            <w:webHidden/>
          </w:rPr>
          <w:tab/>
        </w:r>
        <w:r w:rsidR="0071437D">
          <w:rPr>
            <w:noProof/>
            <w:webHidden/>
          </w:rPr>
          <w:fldChar w:fldCharType="begin"/>
        </w:r>
        <w:r w:rsidR="0071437D">
          <w:rPr>
            <w:noProof/>
            <w:webHidden/>
          </w:rPr>
          <w:instrText xml:space="preserve"> PAGEREF _Toc221051836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7B572646" w14:textId="2FA8B889" w:rsidR="0071437D" w:rsidRDefault="00FE025A">
      <w:pPr>
        <w:pStyle w:val="TOC1"/>
        <w:rPr>
          <w:rFonts w:asciiTheme="minorHAnsi" w:eastAsiaTheme="minorEastAsia" w:hAnsiTheme="minorHAnsi" w:cstheme="minorBidi"/>
          <w:noProof/>
          <w:sz w:val="22"/>
          <w:szCs w:val="22"/>
          <w:lang w:val="en-NL" w:eastAsia="zh-CN"/>
        </w:rPr>
      </w:pPr>
      <w:hyperlink w:anchor="_Toc221051837" w:history="1">
        <w:r w:rsidR="0071437D" w:rsidRPr="00B62513">
          <w:rPr>
            <w:rStyle w:val="Hyperlink"/>
            <w:noProof/>
            <w:lang w:val="en-GB" w:eastAsia="en-GB"/>
          </w:rPr>
          <w:t>2</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Definitions, symbols and abbreviations</w:t>
        </w:r>
        <w:r w:rsidR="0071437D">
          <w:rPr>
            <w:noProof/>
            <w:webHidden/>
          </w:rPr>
          <w:tab/>
        </w:r>
        <w:r w:rsidR="0071437D">
          <w:rPr>
            <w:noProof/>
            <w:webHidden/>
          </w:rPr>
          <w:fldChar w:fldCharType="begin"/>
        </w:r>
        <w:r w:rsidR="0071437D">
          <w:rPr>
            <w:noProof/>
            <w:webHidden/>
          </w:rPr>
          <w:instrText xml:space="preserve"> PAGEREF _Toc221051837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59643C1F" w14:textId="782B9C56" w:rsidR="0071437D" w:rsidRDefault="00FE025A">
      <w:pPr>
        <w:pStyle w:val="TOC2"/>
        <w:rPr>
          <w:rFonts w:asciiTheme="minorHAnsi" w:eastAsiaTheme="minorEastAsia" w:hAnsiTheme="minorHAnsi" w:cstheme="minorBidi"/>
          <w:noProof/>
          <w:sz w:val="22"/>
          <w:szCs w:val="22"/>
          <w:lang w:val="en-NL" w:eastAsia="zh-CN"/>
        </w:rPr>
      </w:pPr>
      <w:hyperlink w:anchor="_Toc221051838" w:history="1">
        <w:r w:rsidR="0071437D" w:rsidRPr="00B62513">
          <w:rPr>
            <w:rStyle w:val="Hyperlink"/>
            <w:noProof/>
            <w:lang w:val="en-GB"/>
          </w:rPr>
          <w:t>2.1</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Definitions</w:t>
        </w:r>
        <w:r w:rsidR="0071437D">
          <w:rPr>
            <w:noProof/>
            <w:webHidden/>
          </w:rPr>
          <w:tab/>
        </w:r>
        <w:r w:rsidR="0071437D">
          <w:rPr>
            <w:noProof/>
            <w:webHidden/>
          </w:rPr>
          <w:fldChar w:fldCharType="begin"/>
        </w:r>
        <w:r w:rsidR="0071437D">
          <w:rPr>
            <w:noProof/>
            <w:webHidden/>
          </w:rPr>
          <w:instrText xml:space="preserve"> PAGEREF _Toc221051838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7563524A" w14:textId="34DA86B9" w:rsidR="0071437D" w:rsidRDefault="00FE025A">
      <w:pPr>
        <w:pStyle w:val="TOC2"/>
        <w:rPr>
          <w:rFonts w:asciiTheme="minorHAnsi" w:eastAsiaTheme="minorEastAsia" w:hAnsiTheme="minorHAnsi" w:cstheme="minorBidi"/>
          <w:noProof/>
          <w:sz w:val="22"/>
          <w:szCs w:val="22"/>
          <w:lang w:val="en-NL" w:eastAsia="zh-CN"/>
        </w:rPr>
      </w:pPr>
      <w:hyperlink w:anchor="_Toc221051839" w:history="1">
        <w:r w:rsidR="0071437D" w:rsidRPr="00B62513">
          <w:rPr>
            <w:rStyle w:val="Hyperlink"/>
            <w:noProof/>
            <w:lang w:val="en-GB"/>
          </w:rPr>
          <w:t>2.2</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Abbreviations</w:t>
        </w:r>
        <w:r w:rsidR="0071437D">
          <w:rPr>
            <w:noProof/>
            <w:webHidden/>
          </w:rPr>
          <w:tab/>
        </w:r>
        <w:r w:rsidR="0071437D">
          <w:rPr>
            <w:noProof/>
            <w:webHidden/>
          </w:rPr>
          <w:fldChar w:fldCharType="begin"/>
        </w:r>
        <w:r w:rsidR="0071437D">
          <w:rPr>
            <w:noProof/>
            <w:webHidden/>
          </w:rPr>
          <w:instrText xml:space="preserve"> PAGEREF _Toc221051839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7E58E9B3" w14:textId="53688E43" w:rsidR="0071437D" w:rsidRDefault="00FE025A">
      <w:pPr>
        <w:pStyle w:val="TOC1"/>
        <w:rPr>
          <w:rFonts w:asciiTheme="minorHAnsi" w:eastAsiaTheme="minorEastAsia" w:hAnsiTheme="minorHAnsi" w:cstheme="minorBidi"/>
          <w:noProof/>
          <w:sz w:val="22"/>
          <w:szCs w:val="22"/>
          <w:lang w:val="en-NL" w:eastAsia="zh-CN"/>
        </w:rPr>
      </w:pPr>
      <w:hyperlink w:anchor="_Toc221051840" w:history="1">
        <w:r w:rsidR="0071437D" w:rsidRPr="00B62513">
          <w:rPr>
            <w:rStyle w:val="Hyperlink"/>
            <w:noProof/>
            <w:lang w:val="en-GB"/>
          </w:rPr>
          <w:t>3</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Conformance Requirements</w:t>
        </w:r>
        <w:r w:rsidR="0071437D">
          <w:rPr>
            <w:noProof/>
            <w:webHidden/>
          </w:rPr>
          <w:tab/>
        </w:r>
        <w:r w:rsidR="0071437D">
          <w:rPr>
            <w:noProof/>
            <w:webHidden/>
          </w:rPr>
          <w:fldChar w:fldCharType="begin"/>
        </w:r>
        <w:r w:rsidR="0071437D">
          <w:rPr>
            <w:noProof/>
            <w:webHidden/>
          </w:rPr>
          <w:instrText xml:space="preserve"> PAGEREF _Toc221051840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340A6BF1" w14:textId="6EDE85B3" w:rsidR="0071437D" w:rsidRDefault="00FE025A">
      <w:pPr>
        <w:pStyle w:val="TOC1"/>
        <w:rPr>
          <w:rFonts w:asciiTheme="minorHAnsi" w:eastAsiaTheme="minorEastAsia" w:hAnsiTheme="minorHAnsi" w:cstheme="minorBidi"/>
          <w:noProof/>
          <w:sz w:val="22"/>
          <w:szCs w:val="22"/>
          <w:lang w:val="en-NL" w:eastAsia="zh-CN"/>
        </w:rPr>
      </w:pPr>
      <w:hyperlink w:anchor="_Toc221051841" w:history="1">
        <w:r w:rsidR="0071437D" w:rsidRPr="00B62513">
          <w:rPr>
            <w:rStyle w:val="Hyperlink"/>
            <w:noProof/>
            <w:lang w:val="en-GB"/>
          </w:rPr>
          <w:t>4</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Conformance Framework</w:t>
        </w:r>
        <w:r w:rsidR="0071437D">
          <w:rPr>
            <w:noProof/>
            <w:webHidden/>
          </w:rPr>
          <w:tab/>
        </w:r>
        <w:r w:rsidR="0071437D">
          <w:rPr>
            <w:noProof/>
            <w:webHidden/>
          </w:rPr>
          <w:fldChar w:fldCharType="begin"/>
        </w:r>
        <w:r w:rsidR="0071437D">
          <w:rPr>
            <w:noProof/>
            <w:webHidden/>
          </w:rPr>
          <w:instrText xml:space="preserve"> PAGEREF _Toc221051841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0EDBD665" w14:textId="186CE4E8" w:rsidR="0071437D" w:rsidRDefault="00FE025A">
      <w:pPr>
        <w:pStyle w:val="TOC2"/>
        <w:rPr>
          <w:rFonts w:asciiTheme="minorHAnsi" w:eastAsiaTheme="minorEastAsia" w:hAnsiTheme="minorHAnsi" w:cstheme="minorBidi"/>
          <w:noProof/>
          <w:sz w:val="22"/>
          <w:szCs w:val="22"/>
          <w:lang w:val="en-NL" w:eastAsia="zh-CN"/>
        </w:rPr>
      </w:pPr>
      <w:hyperlink w:anchor="_Toc221051842" w:history="1">
        <w:r w:rsidR="0071437D" w:rsidRPr="00B62513">
          <w:rPr>
            <w:rStyle w:val="Hyperlink"/>
            <w:noProof/>
          </w:rPr>
          <w:t>4.1 Sample bitstream platform overview</w:t>
        </w:r>
        <w:r w:rsidR="0071437D">
          <w:rPr>
            <w:noProof/>
            <w:webHidden/>
          </w:rPr>
          <w:tab/>
        </w:r>
        <w:r w:rsidR="0071437D">
          <w:rPr>
            <w:noProof/>
            <w:webHidden/>
          </w:rPr>
          <w:fldChar w:fldCharType="begin"/>
        </w:r>
        <w:r w:rsidR="0071437D">
          <w:rPr>
            <w:noProof/>
            <w:webHidden/>
          </w:rPr>
          <w:instrText xml:space="preserve"> PAGEREF _Toc221051842 \h </w:instrText>
        </w:r>
        <w:r w:rsidR="0071437D">
          <w:rPr>
            <w:noProof/>
            <w:webHidden/>
          </w:rPr>
        </w:r>
        <w:r w:rsidR="0071437D">
          <w:rPr>
            <w:noProof/>
            <w:webHidden/>
          </w:rPr>
          <w:fldChar w:fldCharType="separate"/>
        </w:r>
        <w:r w:rsidR="0071437D">
          <w:rPr>
            <w:noProof/>
            <w:webHidden/>
          </w:rPr>
          <w:t>4</w:t>
        </w:r>
        <w:r w:rsidR="0071437D">
          <w:rPr>
            <w:noProof/>
            <w:webHidden/>
          </w:rPr>
          <w:fldChar w:fldCharType="end"/>
        </w:r>
      </w:hyperlink>
    </w:p>
    <w:p w14:paraId="22BC8C01" w14:textId="7730C3EA" w:rsidR="0071437D" w:rsidRDefault="00FE025A">
      <w:pPr>
        <w:pStyle w:val="TOC2"/>
        <w:rPr>
          <w:rFonts w:asciiTheme="minorHAnsi" w:eastAsiaTheme="minorEastAsia" w:hAnsiTheme="minorHAnsi" w:cstheme="minorBidi"/>
          <w:noProof/>
          <w:sz w:val="22"/>
          <w:szCs w:val="22"/>
          <w:lang w:val="en-NL" w:eastAsia="zh-CN"/>
        </w:rPr>
      </w:pPr>
      <w:hyperlink w:anchor="_Toc221051843" w:history="1">
        <w:r w:rsidR="0071437D" w:rsidRPr="00B62513">
          <w:rPr>
            <w:rStyle w:val="Hyperlink"/>
            <w:noProof/>
          </w:rPr>
          <w:t>4.2 The bitstream validator</w:t>
        </w:r>
        <w:r w:rsidR="0071437D">
          <w:rPr>
            <w:noProof/>
            <w:webHidden/>
          </w:rPr>
          <w:tab/>
        </w:r>
        <w:r w:rsidR="0071437D">
          <w:rPr>
            <w:noProof/>
            <w:webHidden/>
          </w:rPr>
          <w:fldChar w:fldCharType="begin"/>
        </w:r>
        <w:r w:rsidR="0071437D">
          <w:rPr>
            <w:noProof/>
            <w:webHidden/>
          </w:rPr>
          <w:instrText xml:space="preserve"> PAGEREF _Toc221051843 \h </w:instrText>
        </w:r>
        <w:r w:rsidR="0071437D">
          <w:rPr>
            <w:noProof/>
            <w:webHidden/>
          </w:rPr>
        </w:r>
        <w:r w:rsidR="0071437D">
          <w:rPr>
            <w:noProof/>
            <w:webHidden/>
          </w:rPr>
          <w:fldChar w:fldCharType="separate"/>
        </w:r>
        <w:r w:rsidR="0071437D">
          <w:rPr>
            <w:noProof/>
            <w:webHidden/>
          </w:rPr>
          <w:t>5</w:t>
        </w:r>
        <w:r w:rsidR="0071437D">
          <w:rPr>
            <w:noProof/>
            <w:webHidden/>
          </w:rPr>
          <w:fldChar w:fldCharType="end"/>
        </w:r>
      </w:hyperlink>
    </w:p>
    <w:p w14:paraId="3653B564" w14:textId="532E3BE3" w:rsidR="0071437D" w:rsidRDefault="00FE025A">
      <w:pPr>
        <w:pStyle w:val="TOC3"/>
        <w:rPr>
          <w:rFonts w:asciiTheme="minorHAnsi" w:eastAsiaTheme="minorEastAsia" w:hAnsiTheme="minorHAnsi" w:cstheme="minorBidi"/>
          <w:noProof/>
          <w:sz w:val="22"/>
          <w:szCs w:val="22"/>
          <w:lang w:val="en-NL" w:eastAsia="zh-CN"/>
        </w:rPr>
      </w:pPr>
      <w:hyperlink w:anchor="_Toc221051844" w:history="1">
        <w:r w:rsidR="0071437D" w:rsidRPr="00B62513">
          <w:rPr>
            <w:rStyle w:val="Hyperlink"/>
            <w:noProof/>
          </w:rPr>
          <w:t>4.2.1 General</w:t>
        </w:r>
        <w:r w:rsidR="0071437D">
          <w:rPr>
            <w:noProof/>
            <w:webHidden/>
          </w:rPr>
          <w:tab/>
        </w:r>
        <w:r w:rsidR="0071437D">
          <w:rPr>
            <w:noProof/>
            <w:webHidden/>
          </w:rPr>
          <w:fldChar w:fldCharType="begin"/>
        </w:r>
        <w:r w:rsidR="0071437D">
          <w:rPr>
            <w:noProof/>
            <w:webHidden/>
          </w:rPr>
          <w:instrText xml:space="preserve"> PAGEREF _Toc221051844 \h </w:instrText>
        </w:r>
        <w:r w:rsidR="0071437D">
          <w:rPr>
            <w:noProof/>
            <w:webHidden/>
          </w:rPr>
        </w:r>
        <w:r w:rsidR="0071437D">
          <w:rPr>
            <w:noProof/>
            <w:webHidden/>
          </w:rPr>
          <w:fldChar w:fldCharType="separate"/>
        </w:r>
        <w:r w:rsidR="0071437D">
          <w:rPr>
            <w:noProof/>
            <w:webHidden/>
          </w:rPr>
          <w:t>5</w:t>
        </w:r>
        <w:r w:rsidR="0071437D">
          <w:rPr>
            <w:noProof/>
            <w:webHidden/>
          </w:rPr>
          <w:fldChar w:fldCharType="end"/>
        </w:r>
      </w:hyperlink>
    </w:p>
    <w:p w14:paraId="44628B8E" w14:textId="272FA90F" w:rsidR="0071437D" w:rsidRDefault="00FE025A">
      <w:pPr>
        <w:pStyle w:val="TOC3"/>
        <w:rPr>
          <w:rFonts w:asciiTheme="minorHAnsi" w:eastAsiaTheme="minorEastAsia" w:hAnsiTheme="minorHAnsi" w:cstheme="minorBidi"/>
          <w:noProof/>
          <w:sz w:val="22"/>
          <w:szCs w:val="22"/>
          <w:lang w:val="en-NL" w:eastAsia="zh-CN"/>
        </w:rPr>
      </w:pPr>
      <w:hyperlink w:anchor="_Toc221051845" w:history="1">
        <w:r w:rsidR="0071437D" w:rsidRPr="00B62513">
          <w:rPr>
            <w:rStyle w:val="Hyperlink"/>
            <w:noProof/>
          </w:rPr>
          <w:t>4.2.2 Code repository</w:t>
        </w:r>
        <w:r w:rsidR="0071437D">
          <w:rPr>
            <w:noProof/>
            <w:webHidden/>
          </w:rPr>
          <w:tab/>
        </w:r>
        <w:r w:rsidR="0071437D">
          <w:rPr>
            <w:noProof/>
            <w:webHidden/>
          </w:rPr>
          <w:fldChar w:fldCharType="begin"/>
        </w:r>
        <w:r w:rsidR="0071437D">
          <w:rPr>
            <w:noProof/>
            <w:webHidden/>
          </w:rPr>
          <w:instrText xml:space="preserve"> PAGEREF _Toc221051845 \h </w:instrText>
        </w:r>
        <w:r w:rsidR="0071437D">
          <w:rPr>
            <w:noProof/>
            <w:webHidden/>
          </w:rPr>
        </w:r>
        <w:r w:rsidR="0071437D">
          <w:rPr>
            <w:noProof/>
            <w:webHidden/>
          </w:rPr>
          <w:fldChar w:fldCharType="separate"/>
        </w:r>
        <w:r w:rsidR="0071437D">
          <w:rPr>
            <w:noProof/>
            <w:webHidden/>
          </w:rPr>
          <w:t>5</w:t>
        </w:r>
        <w:r w:rsidR="0071437D">
          <w:rPr>
            <w:noProof/>
            <w:webHidden/>
          </w:rPr>
          <w:fldChar w:fldCharType="end"/>
        </w:r>
      </w:hyperlink>
    </w:p>
    <w:p w14:paraId="13909257" w14:textId="0BD99811" w:rsidR="0071437D" w:rsidRDefault="00FE025A">
      <w:pPr>
        <w:pStyle w:val="TOC3"/>
        <w:rPr>
          <w:rFonts w:asciiTheme="minorHAnsi" w:eastAsiaTheme="minorEastAsia" w:hAnsiTheme="minorHAnsi" w:cstheme="minorBidi"/>
          <w:noProof/>
          <w:sz w:val="22"/>
          <w:szCs w:val="22"/>
          <w:lang w:val="en-NL" w:eastAsia="zh-CN"/>
        </w:rPr>
      </w:pPr>
      <w:hyperlink w:anchor="_Toc221051846" w:history="1">
        <w:r w:rsidR="0071437D" w:rsidRPr="00B62513">
          <w:rPr>
            <w:rStyle w:val="Hyperlink"/>
            <w:noProof/>
          </w:rPr>
          <w:t>4.2.3 Usage</w:t>
        </w:r>
        <w:r w:rsidR="0071437D">
          <w:rPr>
            <w:noProof/>
            <w:webHidden/>
          </w:rPr>
          <w:tab/>
        </w:r>
        <w:r w:rsidR="0071437D">
          <w:rPr>
            <w:noProof/>
            <w:webHidden/>
          </w:rPr>
          <w:fldChar w:fldCharType="begin"/>
        </w:r>
        <w:r w:rsidR="0071437D">
          <w:rPr>
            <w:noProof/>
            <w:webHidden/>
          </w:rPr>
          <w:instrText xml:space="preserve"> PAGEREF _Toc221051846 \h </w:instrText>
        </w:r>
        <w:r w:rsidR="0071437D">
          <w:rPr>
            <w:noProof/>
            <w:webHidden/>
          </w:rPr>
        </w:r>
        <w:r w:rsidR="0071437D">
          <w:rPr>
            <w:noProof/>
            <w:webHidden/>
          </w:rPr>
          <w:fldChar w:fldCharType="separate"/>
        </w:r>
        <w:r w:rsidR="0071437D">
          <w:rPr>
            <w:noProof/>
            <w:webHidden/>
          </w:rPr>
          <w:t>5</w:t>
        </w:r>
        <w:r w:rsidR="0071437D">
          <w:rPr>
            <w:noProof/>
            <w:webHidden/>
          </w:rPr>
          <w:fldChar w:fldCharType="end"/>
        </w:r>
      </w:hyperlink>
    </w:p>
    <w:p w14:paraId="2C4ADF96" w14:textId="7876F5B5" w:rsidR="0071437D" w:rsidRDefault="00FE025A">
      <w:pPr>
        <w:pStyle w:val="TOC3"/>
        <w:rPr>
          <w:rFonts w:asciiTheme="minorHAnsi" w:eastAsiaTheme="minorEastAsia" w:hAnsiTheme="minorHAnsi" w:cstheme="minorBidi"/>
          <w:noProof/>
          <w:sz w:val="22"/>
          <w:szCs w:val="22"/>
          <w:lang w:val="en-NL" w:eastAsia="zh-CN"/>
        </w:rPr>
      </w:pPr>
      <w:hyperlink w:anchor="_Toc221051847" w:history="1">
        <w:r w:rsidR="0071437D" w:rsidRPr="00B62513">
          <w:rPr>
            <w:rStyle w:val="Hyperlink"/>
            <w:noProof/>
          </w:rPr>
          <w:t>4.2.4 VOPS operation points as XML schema</w:t>
        </w:r>
        <w:r w:rsidR="0071437D">
          <w:rPr>
            <w:noProof/>
            <w:webHidden/>
          </w:rPr>
          <w:tab/>
        </w:r>
        <w:r w:rsidR="0071437D">
          <w:rPr>
            <w:noProof/>
            <w:webHidden/>
          </w:rPr>
          <w:fldChar w:fldCharType="begin"/>
        </w:r>
        <w:r w:rsidR="0071437D">
          <w:rPr>
            <w:noProof/>
            <w:webHidden/>
          </w:rPr>
          <w:instrText xml:space="preserve"> PAGEREF _Toc221051847 \h </w:instrText>
        </w:r>
        <w:r w:rsidR="0071437D">
          <w:rPr>
            <w:noProof/>
            <w:webHidden/>
          </w:rPr>
        </w:r>
        <w:r w:rsidR="0071437D">
          <w:rPr>
            <w:noProof/>
            <w:webHidden/>
          </w:rPr>
          <w:fldChar w:fldCharType="separate"/>
        </w:r>
        <w:r w:rsidR="0071437D">
          <w:rPr>
            <w:noProof/>
            <w:webHidden/>
          </w:rPr>
          <w:t>8</w:t>
        </w:r>
        <w:r w:rsidR="0071437D">
          <w:rPr>
            <w:noProof/>
            <w:webHidden/>
          </w:rPr>
          <w:fldChar w:fldCharType="end"/>
        </w:r>
      </w:hyperlink>
    </w:p>
    <w:p w14:paraId="4F703803" w14:textId="18BF1462" w:rsidR="0071437D" w:rsidRDefault="00FE025A">
      <w:pPr>
        <w:pStyle w:val="TOC2"/>
        <w:rPr>
          <w:rFonts w:asciiTheme="minorHAnsi" w:eastAsiaTheme="minorEastAsia" w:hAnsiTheme="minorHAnsi" w:cstheme="minorBidi"/>
          <w:noProof/>
          <w:sz w:val="22"/>
          <w:szCs w:val="22"/>
          <w:lang w:val="en-NL" w:eastAsia="zh-CN"/>
        </w:rPr>
      </w:pPr>
      <w:hyperlink w:anchor="_Toc221051848" w:history="1">
        <w:r w:rsidR="0071437D" w:rsidRPr="00B62513">
          <w:rPr>
            <w:rStyle w:val="Hyperlink"/>
            <w:noProof/>
          </w:rPr>
          <w:t>4.3 The bitstream database</w:t>
        </w:r>
        <w:r w:rsidR="0071437D">
          <w:rPr>
            <w:noProof/>
            <w:webHidden/>
          </w:rPr>
          <w:tab/>
        </w:r>
        <w:r w:rsidR="0071437D">
          <w:rPr>
            <w:noProof/>
            <w:webHidden/>
          </w:rPr>
          <w:fldChar w:fldCharType="begin"/>
        </w:r>
        <w:r w:rsidR="0071437D">
          <w:rPr>
            <w:noProof/>
            <w:webHidden/>
          </w:rPr>
          <w:instrText xml:space="preserve"> PAGEREF _Toc221051848 \h </w:instrText>
        </w:r>
        <w:r w:rsidR="0071437D">
          <w:rPr>
            <w:noProof/>
            <w:webHidden/>
          </w:rPr>
        </w:r>
        <w:r w:rsidR="0071437D">
          <w:rPr>
            <w:noProof/>
            <w:webHidden/>
          </w:rPr>
          <w:fldChar w:fldCharType="separate"/>
        </w:r>
        <w:r w:rsidR="0071437D">
          <w:rPr>
            <w:noProof/>
            <w:webHidden/>
          </w:rPr>
          <w:t>9</w:t>
        </w:r>
        <w:r w:rsidR="0071437D">
          <w:rPr>
            <w:noProof/>
            <w:webHidden/>
          </w:rPr>
          <w:fldChar w:fldCharType="end"/>
        </w:r>
      </w:hyperlink>
    </w:p>
    <w:p w14:paraId="1F219F9C" w14:textId="4B7285A2" w:rsidR="0071437D" w:rsidRDefault="00FE025A">
      <w:pPr>
        <w:pStyle w:val="TOC2"/>
        <w:rPr>
          <w:rFonts w:asciiTheme="minorHAnsi" w:eastAsiaTheme="minorEastAsia" w:hAnsiTheme="minorHAnsi" w:cstheme="minorBidi"/>
          <w:noProof/>
          <w:sz w:val="22"/>
          <w:szCs w:val="22"/>
          <w:lang w:val="en-NL" w:eastAsia="zh-CN"/>
        </w:rPr>
      </w:pPr>
      <w:hyperlink w:anchor="_Toc221051849" w:history="1">
        <w:r w:rsidR="0071437D" w:rsidRPr="00B62513">
          <w:rPr>
            <w:rStyle w:val="Hyperlink"/>
            <w:noProof/>
          </w:rPr>
          <w:t>4.4 The bitstream hosting server</w:t>
        </w:r>
        <w:r w:rsidR="0071437D">
          <w:rPr>
            <w:noProof/>
            <w:webHidden/>
          </w:rPr>
          <w:tab/>
        </w:r>
        <w:r w:rsidR="0071437D">
          <w:rPr>
            <w:noProof/>
            <w:webHidden/>
          </w:rPr>
          <w:fldChar w:fldCharType="begin"/>
        </w:r>
        <w:r w:rsidR="0071437D">
          <w:rPr>
            <w:noProof/>
            <w:webHidden/>
          </w:rPr>
          <w:instrText xml:space="preserve"> PAGEREF _Toc221051849 \h </w:instrText>
        </w:r>
        <w:r w:rsidR="0071437D">
          <w:rPr>
            <w:noProof/>
            <w:webHidden/>
          </w:rPr>
        </w:r>
        <w:r w:rsidR="0071437D">
          <w:rPr>
            <w:noProof/>
            <w:webHidden/>
          </w:rPr>
          <w:fldChar w:fldCharType="separate"/>
        </w:r>
        <w:r w:rsidR="0071437D">
          <w:rPr>
            <w:noProof/>
            <w:webHidden/>
          </w:rPr>
          <w:t>9</w:t>
        </w:r>
        <w:r w:rsidR="0071437D">
          <w:rPr>
            <w:noProof/>
            <w:webHidden/>
          </w:rPr>
          <w:fldChar w:fldCharType="end"/>
        </w:r>
      </w:hyperlink>
    </w:p>
    <w:p w14:paraId="67F4F950" w14:textId="11BDE98E" w:rsidR="0071437D" w:rsidRDefault="00FE025A">
      <w:pPr>
        <w:pStyle w:val="TOC2"/>
        <w:rPr>
          <w:rFonts w:asciiTheme="minorHAnsi" w:eastAsiaTheme="minorEastAsia" w:hAnsiTheme="minorHAnsi" w:cstheme="minorBidi"/>
          <w:noProof/>
          <w:sz w:val="22"/>
          <w:szCs w:val="22"/>
          <w:lang w:val="en-NL" w:eastAsia="zh-CN"/>
        </w:rPr>
      </w:pPr>
      <w:hyperlink w:anchor="_Toc221051850" w:history="1">
        <w:r w:rsidR="0071437D" w:rsidRPr="00B62513">
          <w:rPr>
            <w:rStyle w:val="Hyperlink"/>
            <w:noProof/>
          </w:rPr>
          <w:t>4.5 The public portal</w:t>
        </w:r>
        <w:r w:rsidR="0071437D">
          <w:rPr>
            <w:noProof/>
            <w:webHidden/>
          </w:rPr>
          <w:tab/>
        </w:r>
        <w:r w:rsidR="0071437D">
          <w:rPr>
            <w:noProof/>
            <w:webHidden/>
          </w:rPr>
          <w:fldChar w:fldCharType="begin"/>
        </w:r>
        <w:r w:rsidR="0071437D">
          <w:rPr>
            <w:noProof/>
            <w:webHidden/>
          </w:rPr>
          <w:instrText xml:space="preserve"> PAGEREF _Toc221051850 \h </w:instrText>
        </w:r>
        <w:r w:rsidR="0071437D">
          <w:rPr>
            <w:noProof/>
            <w:webHidden/>
          </w:rPr>
        </w:r>
        <w:r w:rsidR="0071437D">
          <w:rPr>
            <w:noProof/>
            <w:webHidden/>
          </w:rPr>
          <w:fldChar w:fldCharType="separate"/>
        </w:r>
        <w:r w:rsidR="0071437D">
          <w:rPr>
            <w:noProof/>
            <w:webHidden/>
          </w:rPr>
          <w:t>9</w:t>
        </w:r>
        <w:r w:rsidR="0071437D">
          <w:rPr>
            <w:noProof/>
            <w:webHidden/>
          </w:rPr>
          <w:fldChar w:fldCharType="end"/>
        </w:r>
      </w:hyperlink>
    </w:p>
    <w:p w14:paraId="3C0D6381" w14:textId="3FB5D534" w:rsidR="0071437D" w:rsidRDefault="00FE025A">
      <w:pPr>
        <w:pStyle w:val="TOC2"/>
        <w:rPr>
          <w:rFonts w:asciiTheme="minorHAnsi" w:eastAsiaTheme="minorEastAsia" w:hAnsiTheme="minorHAnsi" w:cstheme="minorBidi"/>
          <w:noProof/>
          <w:sz w:val="22"/>
          <w:szCs w:val="22"/>
          <w:lang w:val="en-NL" w:eastAsia="zh-CN"/>
        </w:rPr>
      </w:pPr>
      <w:hyperlink w:anchor="_Toc221051851" w:history="1">
        <w:r w:rsidR="0071437D" w:rsidRPr="00B62513">
          <w:rPr>
            <w:rStyle w:val="Hyperlink"/>
            <w:noProof/>
          </w:rPr>
          <w:t>4.6 Framework development status</w:t>
        </w:r>
        <w:r w:rsidR="0071437D">
          <w:rPr>
            <w:noProof/>
            <w:webHidden/>
          </w:rPr>
          <w:tab/>
        </w:r>
        <w:r w:rsidR="0071437D">
          <w:rPr>
            <w:noProof/>
            <w:webHidden/>
          </w:rPr>
          <w:fldChar w:fldCharType="begin"/>
        </w:r>
        <w:r w:rsidR="0071437D">
          <w:rPr>
            <w:noProof/>
            <w:webHidden/>
          </w:rPr>
          <w:instrText xml:space="preserve"> PAGEREF _Toc221051851 \h </w:instrText>
        </w:r>
        <w:r w:rsidR="0071437D">
          <w:rPr>
            <w:noProof/>
            <w:webHidden/>
          </w:rPr>
        </w:r>
        <w:r w:rsidR="0071437D">
          <w:rPr>
            <w:noProof/>
            <w:webHidden/>
          </w:rPr>
          <w:fldChar w:fldCharType="separate"/>
        </w:r>
        <w:r w:rsidR="0071437D">
          <w:rPr>
            <w:noProof/>
            <w:webHidden/>
          </w:rPr>
          <w:t>9</w:t>
        </w:r>
        <w:r w:rsidR="0071437D">
          <w:rPr>
            <w:noProof/>
            <w:webHidden/>
          </w:rPr>
          <w:fldChar w:fldCharType="end"/>
        </w:r>
      </w:hyperlink>
    </w:p>
    <w:p w14:paraId="68AF25DA" w14:textId="44475608" w:rsidR="0071437D" w:rsidRDefault="00FE025A">
      <w:pPr>
        <w:pStyle w:val="TOC3"/>
        <w:rPr>
          <w:rFonts w:asciiTheme="minorHAnsi" w:eastAsiaTheme="minorEastAsia" w:hAnsiTheme="minorHAnsi" w:cstheme="minorBidi"/>
          <w:noProof/>
          <w:sz w:val="22"/>
          <w:szCs w:val="22"/>
          <w:lang w:val="en-NL" w:eastAsia="zh-CN"/>
        </w:rPr>
      </w:pPr>
      <w:hyperlink w:anchor="_Toc221051852" w:history="1">
        <w:r w:rsidR="0071437D" w:rsidRPr="00B62513">
          <w:rPr>
            <w:rStyle w:val="Hyperlink"/>
            <w:noProof/>
          </w:rPr>
          <w:t>4.6.1 Overview</w:t>
        </w:r>
        <w:r w:rsidR="0071437D">
          <w:rPr>
            <w:noProof/>
            <w:webHidden/>
          </w:rPr>
          <w:tab/>
        </w:r>
        <w:r w:rsidR="0071437D">
          <w:rPr>
            <w:noProof/>
            <w:webHidden/>
          </w:rPr>
          <w:fldChar w:fldCharType="begin"/>
        </w:r>
        <w:r w:rsidR="0071437D">
          <w:rPr>
            <w:noProof/>
            <w:webHidden/>
          </w:rPr>
          <w:instrText xml:space="preserve"> PAGEREF _Toc221051852 \h </w:instrText>
        </w:r>
        <w:r w:rsidR="0071437D">
          <w:rPr>
            <w:noProof/>
            <w:webHidden/>
          </w:rPr>
        </w:r>
        <w:r w:rsidR="0071437D">
          <w:rPr>
            <w:noProof/>
            <w:webHidden/>
          </w:rPr>
          <w:fldChar w:fldCharType="separate"/>
        </w:r>
        <w:r w:rsidR="0071437D">
          <w:rPr>
            <w:noProof/>
            <w:webHidden/>
          </w:rPr>
          <w:t>9</w:t>
        </w:r>
        <w:r w:rsidR="0071437D">
          <w:rPr>
            <w:noProof/>
            <w:webHidden/>
          </w:rPr>
          <w:fldChar w:fldCharType="end"/>
        </w:r>
      </w:hyperlink>
    </w:p>
    <w:p w14:paraId="224BFBCE" w14:textId="656C2D5E" w:rsidR="0071437D" w:rsidRDefault="00FE025A">
      <w:pPr>
        <w:pStyle w:val="TOC3"/>
        <w:rPr>
          <w:rFonts w:asciiTheme="minorHAnsi" w:eastAsiaTheme="minorEastAsia" w:hAnsiTheme="minorHAnsi" w:cstheme="minorBidi"/>
          <w:noProof/>
          <w:sz w:val="22"/>
          <w:szCs w:val="22"/>
          <w:lang w:val="en-NL" w:eastAsia="zh-CN"/>
        </w:rPr>
      </w:pPr>
      <w:hyperlink w:anchor="_Toc221051853" w:history="1">
        <w:r w:rsidR="0071437D" w:rsidRPr="00B62513">
          <w:rPr>
            <w:rStyle w:val="Hyperlink"/>
            <w:noProof/>
          </w:rPr>
          <w:t>4.6.2 3GPP Video Representation Formats</w:t>
        </w:r>
        <w:r w:rsidR="0071437D">
          <w:rPr>
            <w:noProof/>
            <w:webHidden/>
          </w:rPr>
          <w:tab/>
        </w:r>
        <w:r w:rsidR="0071437D">
          <w:rPr>
            <w:noProof/>
            <w:webHidden/>
          </w:rPr>
          <w:fldChar w:fldCharType="begin"/>
        </w:r>
        <w:r w:rsidR="0071437D">
          <w:rPr>
            <w:noProof/>
            <w:webHidden/>
          </w:rPr>
          <w:instrText xml:space="preserve"> PAGEREF _Toc221051853 \h </w:instrText>
        </w:r>
        <w:r w:rsidR="0071437D">
          <w:rPr>
            <w:noProof/>
            <w:webHidden/>
          </w:rPr>
        </w:r>
        <w:r w:rsidR="0071437D">
          <w:rPr>
            <w:noProof/>
            <w:webHidden/>
          </w:rPr>
          <w:fldChar w:fldCharType="separate"/>
        </w:r>
        <w:r w:rsidR="0071437D">
          <w:rPr>
            <w:noProof/>
            <w:webHidden/>
          </w:rPr>
          <w:t>11</w:t>
        </w:r>
        <w:r w:rsidR="0071437D">
          <w:rPr>
            <w:noProof/>
            <w:webHidden/>
          </w:rPr>
          <w:fldChar w:fldCharType="end"/>
        </w:r>
      </w:hyperlink>
    </w:p>
    <w:p w14:paraId="5807DEFB" w14:textId="6B4D0E55" w:rsidR="0071437D" w:rsidRDefault="00FE025A">
      <w:pPr>
        <w:pStyle w:val="TOC3"/>
        <w:rPr>
          <w:rFonts w:asciiTheme="minorHAnsi" w:eastAsiaTheme="minorEastAsia" w:hAnsiTheme="minorHAnsi" w:cstheme="minorBidi"/>
          <w:noProof/>
          <w:sz w:val="22"/>
          <w:szCs w:val="22"/>
          <w:lang w:val="en-NL" w:eastAsia="zh-CN"/>
        </w:rPr>
      </w:pPr>
      <w:hyperlink w:anchor="_Toc221051854" w:history="1">
        <w:r w:rsidR="0071437D" w:rsidRPr="00B62513">
          <w:rPr>
            <w:rStyle w:val="Hyperlink"/>
            <w:noProof/>
          </w:rPr>
          <w:t>4.6.3 Common Bitstream Constraints</w:t>
        </w:r>
        <w:r w:rsidR="0071437D">
          <w:rPr>
            <w:noProof/>
            <w:webHidden/>
          </w:rPr>
          <w:tab/>
        </w:r>
        <w:r w:rsidR="0071437D">
          <w:rPr>
            <w:noProof/>
            <w:webHidden/>
          </w:rPr>
          <w:fldChar w:fldCharType="begin"/>
        </w:r>
        <w:r w:rsidR="0071437D">
          <w:rPr>
            <w:noProof/>
            <w:webHidden/>
          </w:rPr>
          <w:instrText xml:space="preserve"> PAGEREF _Toc221051854 \h </w:instrText>
        </w:r>
        <w:r w:rsidR="0071437D">
          <w:rPr>
            <w:noProof/>
            <w:webHidden/>
          </w:rPr>
        </w:r>
        <w:r w:rsidR="0071437D">
          <w:rPr>
            <w:noProof/>
            <w:webHidden/>
          </w:rPr>
          <w:fldChar w:fldCharType="separate"/>
        </w:r>
        <w:r w:rsidR="0071437D">
          <w:rPr>
            <w:noProof/>
            <w:webHidden/>
          </w:rPr>
          <w:t>16</w:t>
        </w:r>
        <w:r w:rsidR="0071437D">
          <w:rPr>
            <w:noProof/>
            <w:webHidden/>
          </w:rPr>
          <w:fldChar w:fldCharType="end"/>
        </w:r>
      </w:hyperlink>
    </w:p>
    <w:p w14:paraId="41023886" w14:textId="61D5BDCE" w:rsidR="0071437D" w:rsidRDefault="00FE025A">
      <w:pPr>
        <w:pStyle w:val="TOC3"/>
        <w:rPr>
          <w:rFonts w:asciiTheme="minorHAnsi" w:eastAsiaTheme="minorEastAsia" w:hAnsiTheme="minorHAnsi" w:cstheme="minorBidi"/>
          <w:noProof/>
          <w:sz w:val="22"/>
          <w:szCs w:val="22"/>
          <w:lang w:val="en-NL" w:eastAsia="zh-CN"/>
        </w:rPr>
      </w:pPr>
      <w:hyperlink w:anchor="_Toc221051855" w:history="1">
        <w:r w:rsidR="0071437D" w:rsidRPr="00B62513">
          <w:rPr>
            <w:rStyle w:val="Hyperlink"/>
            <w:noProof/>
          </w:rPr>
          <w:t>4.6.4 Decoding Capabilities</w:t>
        </w:r>
        <w:r w:rsidR="0071437D">
          <w:rPr>
            <w:noProof/>
            <w:webHidden/>
          </w:rPr>
          <w:tab/>
        </w:r>
        <w:r w:rsidR="0071437D">
          <w:rPr>
            <w:noProof/>
            <w:webHidden/>
          </w:rPr>
          <w:fldChar w:fldCharType="begin"/>
        </w:r>
        <w:r w:rsidR="0071437D">
          <w:rPr>
            <w:noProof/>
            <w:webHidden/>
          </w:rPr>
          <w:instrText xml:space="preserve"> PAGEREF _Toc221051855 \h </w:instrText>
        </w:r>
        <w:r w:rsidR="0071437D">
          <w:rPr>
            <w:noProof/>
            <w:webHidden/>
          </w:rPr>
        </w:r>
        <w:r w:rsidR="0071437D">
          <w:rPr>
            <w:noProof/>
            <w:webHidden/>
          </w:rPr>
          <w:fldChar w:fldCharType="separate"/>
        </w:r>
        <w:r w:rsidR="0071437D">
          <w:rPr>
            <w:noProof/>
            <w:webHidden/>
          </w:rPr>
          <w:t>21</w:t>
        </w:r>
        <w:r w:rsidR="0071437D">
          <w:rPr>
            <w:noProof/>
            <w:webHidden/>
          </w:rPr>
          <w:fldChar w:fldCharType="end"/>
        </w:r>
      </w:hyperlink>
    </w:p>
    <w:p w14:paraId="0D3F3164" w14:textId="50F8E501" w:rsidR="0071437D" w:rsidRDefault="00FE025A">
      <w:pPr>
        <w:pStyle w:val="TOC3"/>
        <w:rPr>
          <w:rFonts w:asciiTheme="minorHAnsi" w:eastAsiaTheme="minorEastAsia" w:hAnsiTheme="minorHAnsi" w:cstheme="minorBidi"/>
          <w:noProof/>
          <w:sz w:val="22"/>
          <w:szCs w:val="22"/>
          <w:lang w:val="en-NL" w:eastAsia="zh-CN"/>
        </w:rPr>
      </w:pPr>
      <w:hyperlink w:anchor="_Toc221051856" w:history="1">
        <w:r w:rsidR="0071437D" w:rsidRPr="00B62513">
          <w:rPr>
            <w:rStyle w:val="Hyperlink"/>
            <w:noProof/>
          </w:rPr>
          <w:t>4.6.5 Video Operation Points</w:t>
        </w:r>
        <w:r w:rsidR="0071437D">
          <w:rPr>
            <w:noProof/>
            <w:webHidden/>
          </w:rPr>
          <w:tab/>
        </w:r>
        <w:r w:rsidR="0071437D">
          <w:rPr>
            <w:noProof/>
            <w:webHidden/>
          </w:rPr>
          <w:fldChar w:fldCharType="begin"/>
        </w:r>
        <w:r w:rsidR="0071437D">
          <w:rPr>
            <w:noProof/>
            <w:webHidden/>
          </w:rPr>
          <w:instrText xml:space="preserve"> PAGEREF _Toc221051856 \h </w:instrText>
        </w:r>
        <w:r w:rsidR="0071437D">
          <w:rPr>
            <w:noProof/>
            <w:webHidden/>
          </w:rPr>
        </w:r>
        <w:r w:rsidR="0071437D">
          <w:rPr>
            <w:noProof/>
            <w:webHidden/>
          </w:rPr>
          <w:fldChar w:fldCharType="separate"/>
        </w:r>
        <w:r w:rsidR="0071437D">
          <w:rPr>
            <w:noProof/>
            <w:webHidden/>
          </w:rPr>
          <w:t>24</w:t>
        </w:r>
        <w:r w:rsidR="0071437D">
          <w:rPr>
            <w:noProof/>
            <w:webHidden/>
          </w:rPr>
          <w:fldChar w:fldCharType="end"/>
        </w:r>
      </w:hyperlink>
    </w:p>
    <w:p w14:paraId="4C569275" w14:textId="3B671E74" w:rsidR="0071437D" w:rsidRDefault="00FE025A">
      <w:pPr>
        <w:pStyle w:val="TOC1"/>
        <w:rPr>
          <w:rFonts w:asciiTheme="minorHAnsi" w:eastAsiaTheme="minorEastAsia" w:hAnsiTheme="minorHAnsi" w:cstheme="minorBidi"/>
          <w:noProof/>
          <w:sz w:val="22"/>
          <w:szCs w:val="22"/>
          <w:lang w:val="en-NL" w:eastAsia="zh-CN"/>
        </w:rPr>
      </w:pPr>
      <w:hyperlink w:anchor="_Toc221051857" w:history="1">
        <w:r w:rsidR="0071437D" w:rsidRPr="00B62513">
          <w:rPr>
            <w:rStyle w:val="Hyperlink"/>
            <w:noProof/>
            <w:lang w:val="en-GB"/>
          </w:rPr>
          <w:t>5</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rPr>
          <w:t>Conformance Material</w:t>
        </w:r>
        <w:r w:rsidR="0071437D">
          <w:rPr>
            <w:noProof/>
            <w:webHidden/>
          </w:rPr>
          <w:tab/>
        </w:r>
        <w:r w:rsidR="0071437D">
          <w:rPr>
            <w:noProof/>
            <w:webHidden/>
          </w:rPr>
          <w:fldChar w:fldCharType="begin"/>
        </w:r>
        <w:r w:rsidR="0071437D">
          <w:rPr>
            <w:noProof/>
            <w:webHidden/>
          </w:rPr>
          <w:instrText xml:space="preserve"> PAGEREF _Toc221051857 \h </w:instrText>
        </w:r>
        <w:r w:rsidR="0071437D">
          <w:rPr>
            <w:noProof/>
            <w:webHidden/>
          </w:rPr>
        </w:r>
        <w:r w:rsidR="0071437D">
          <w:rPr>
            <w:noProof/>
            <w:webHidden/>
          </w:rPr>
          <w:fldChar w:fldCharType="separate"/>
        </w:r>
        <w:r w:rsidR="0071437D">
          <w:rPr>
            <w:noProof/>
            <w:webHidden/>
          </w:rPr>
          <w:t>30</w:t>
        </w:r>
        <w:r w:rsidR="0071437D">
          <w:rPr>
            <w:noProof/>
            <w:webHidden/>
          </w:rPr>
          <w:fldChar w:fldCharType="end"/>
        </w:r>
      </w:hyperlink>
    </w:p>
    <w:p w14:paraId="303D7722" w14:textId="3546F4D7" w:rsidR="0071437D" w:rsidRDefault="00FE025A">
      <w:pPr>
        <w:pStyle w:val="TOC2"/>
        <w:rPr>
          <w:rFonts w:asciiTheme="minorHAnsi" w:eastAsiaTheme="minorEastAsia" w:hAnsiTheme="minorHAnsi" w:cstheme="minorBidi"/>
          <w:noProof/>
          <w:sz w:val="22"/>
          <w:szCs w:val="22"/>
          <w:lang w:val="en-NL" w:eastAsia="zh-CN"/>
        </w:rPr>
      </w:pPr>
      <w:hyperlink w:anchor="_Toc221051858" w:history="1">
        <w:r w:rsidR="0071437D" w:rsidRPr="00B62513">
          <w:rPr>
            <w:rStyle w:val="Hyperlink"/>
            <w:noProof/>
          </w:rPr>
          <w:t>5.1 HEVC Conformance Material</w:t>
        </w:r>
        <w:r w:rsidR="0071437D">
          <w:rPr>
            <w:noProof/>
            <w:webHidden/>
          </w:rPr>
          <w:tab/>
        </w:r>
        <w:r w:rsidR="0071437D">
          <w:rPr>
            <w:noProof/>
            <w:webHidden/>
          </w:rPr>
          <w:fldChar w:fldCharType="begin"/>
        </w:r>
        <w:r w:rsidR="0071437D">
          <w:rPr>
            <w:noProof/>
            <w:webHidden/>
          </w:rPr>
          <w:instrText xml:space="preserve"> PAGEREF _Toc221051858 \h </w:instrText>
        </w:r>
        <w:r w:rsidR="0071437D">
          <w:rPr>
            <w:noProof/>
            <w:webHidden/>
          </w:rPr>
        </w:r>
        <w:r w:rsidR="0071437D">
          <w:rPr>
            <w:noProof/>
            <w:webHidden/>
          </w:rPr>
          <w:fldChar w:fldCharType="separate"/>
        </w:r>
        <w:r w:rsidR="0071437D">
          <w:rPr>
            <w:noProof/>
            <w:webHidden/>
          </w:rPr>
          <w:t>30</w:t>
        </w:r>
        <w:r w:rsidR="0071437D">
          <w:rPr>
            <w:noProof/>
            <w:webHidden/>
          </w:rPr>
          <w:fldChar w:fldCharType="end"/>
        </w:r>
      </w:hyperlink>
    </w:p>
    <w:p w14:paraId="41102B05" w14:textId="47A5E5BE" w:rsidR="0071437D" w:rsidRDefault="00FE025A">
      <w:pPr>
        <w:pStyle w:val="TOC3"/>
        <w:rPr>
          <w:rFonts w:asciiTheme="minorHAnsi" w:eastAsiaTheme="minorEastAsia" w:hAnsiTheme="minorHAnsi" w:cstheme="minorBidi"/>
          <w:noProof/>
          <w:sz w:val="22"/>
          <w:szCs w:val="22"/>
          <w:lang w:val="en-NL" w:eastAsia="zh-CN"/>
        </w:rPr>
      </w:pPr>
      <w:hyperlink w:anchor="_Toc221051859" w:history="1">
        <w:r w:rsidR="0071437D" w:rsidRPr="00B62513">
          <w:rPr>
            <w:rStyle w:val="Hyperlink"/>
            <w:noProof/>
          </w:rPr>
          <w:t>5.1.1 Source content</w:t>
        </w:r>
        <w:r w:rsidR="0071437D">
          <w:rPr>
            <w:noProof/>
            <w:webHidden/>
          </w:rPr>
          <w:tab/>
        </w:r>
        <w:r w:rsidR="0071437D">
          <w:rPr>
            <w:noProof/>
            <w:webHidden/>
          </w:rPr>
          <w:fldChar w:fldCharType="begin"/>
        </w:r>
        <w:r w:rsidR="0071437D">
          <w:rPr>
            <w:noProof/>
            <w:webHidden/>
          </w:rPr>
          <w:instrText xml:space="preserve"> PAGEREF _Toc221051859 \h </w:instrText>
        </w:r>
        <w:r w:rsidR="0071437D">
          <w:rPr>
            <w:noProof/>
            <w:webHidden/>
          </w:rPr>
        </w:r>
        <w:r w:rsidR="0071437D">
          <w:rPr>
            <w:noProof/>
            <w:webHidden/>
          </w:rPr>
          <w:fldChar w:fldCharType="separate"/>
        </w:r>
        <w:r w:rsidR="0071437D">
          <w:rPr>
            <w:noProof/>
            <w:webHidden/>
          </w:rPr>
          <w:t>30</w:t>
        </w:r>
        <w:r w:rsidR="0071437D">
          <w:rPr>
            <w:noProof/>
            <w:webHidden/>
          </w:rPr>
          <w:fldChar w:fldCharType="end"/>
        </w:r>
      </w:hyperlink>
    </w:p>
    <w:p w14:paraId="244F263A" w14:textId="70112AE6" w:rsidR="0071437D" w:rsidRDefault="00FE025A">
      <w:pPr>
        <w:pStyle w:val="TOC3"/>
        <w:rPr>
          <w:rFonts w:asciiTheme="minorHAnsi" w:eastAsiaTheme="minorEastAsia" w:hAnsiTheme="minorHAnsi" w:cstheme="minorBidi"/>
          <w:noProof/>
          <w:sz w:val="22"/>
          <w:szCs w:val="22"/>
          <w:lang w:val="en-NL" w:eastAsia="zh-CN"/>
        </w:rPr>
      </w:pPr>
      <w:hyperlink w:anchor="_Toc221051860" w:history="1">
        <w:r w:rsidR="0071437D" w:rsidRPr="00B62513">
          <w:rPr>
            <w:rStyle w:val="Hyperlink"/>
            <w:noProof/>
          </w:rPr>
          <w:t>5.1.2 Compressed Bitstreams</w:t>
        </w:r>
        <w:r w:rsidR="0071437D">
          <w:rPr>
            <w:noProof/>
            <w:webHidden/>
          </w:rPr>
          <w:tab/>
        </w:r>
        <w:r w:rsidR="0071437D">
          <w:rPr>
            <w:noProof/>
            <w:webHidden/>
          </w:rPr>
          <w:fldChar w:fldCharType="begin"/>
        </w:r>
        <w:r w:rsidR="0071437D">
          <w:rPr>
            <w:noProof/>
            <w:webHidden/>
          </w:rPr>
          <w:instrText xml:space="preserve"> PAGEREF _Toc221051860 \h </w:instrText>
        </w:r>
        <w:r w:rsidR="0071437D">
          <w:rPr>
            <w:noProof/>
            <w:webHidden/>
          </w:rPr>
        </w:r>
        <w:r w:rsidR="0071437D">
          <w:rPr>
            <w:noProof/>
            <w:webHidden/>
          </w:rPr>
          <w:fldChar w:fldCharType="separate"/>
        </w:r>
        <w:r w:rsidR="0071437D">
          <w:rPr>
            <w:noProof/>
            <w:webHidden/>
          </w:rPr>
          <w:t>30</w:t>
        </w:r>
        <w:r w:rsidR="0071437D">
          <w:rPr>
            <w:noProof/>
            <w:webHidden/>
          </w:rPr>
          <w:fldChar w:fldCharType="end"/>
        </w:r>
      </w:hyperlink>
    </w:p>
    <w:p w14:paraId="0B7A3685" w14:textId="693F549A" w:rsidR="0071437D" w:rsidRDefault="00FE025A">
      <w:pPr>
        <w:pStyle w:val="TOC3"/>
        <w:rPr>
          <w:rFonts w:asciiTheme="minorHAnsi" w:eastAsiaTheme="minorEastAsia" w:hAnsiTheme="minorHAnsi" w:cstheme="minorBidi"/>
          <w:noProof/>
          <w:sz w:val="22"/>
          <w:szCs w:val="22"/>
          <w:lang w:val="en-NL" w:eastAsia="zh-CN"/>
        </w:rPr>
      </w:pPr>
      <w:hyperlink w:anchor="_Toc221051861" w:history="1">
        <w:r w:rsidR="0071437D" w:rsidRPr="00B62513">
          <w:rPr>
            <w:rStyle w:val="Hyperlink"/>
            <w:noProof/>
          </w:rPr>
          <w:t>5.1.3 External resources</w:t>
        </w:r>
        <w:r w:rsidR="0071437D">
          <w:rPr>
            <w:noProof/>
            <w:webHidden/>
          </w:rPr>
          <w:tab/>
        </w:r>
        <w:r w:rsidR="0071437D">
          <w:rPr>
            <w:noProof/>
            <w:webHidden/>
          </w:rPr>
          <w:fldChar w:fldCharType="begin"/>
        </w:r>
        <w:r w:rsidR="0071437D">
          <w:rPr>
            <w:noProof/>
            <w:webHidden/>
          </w:rPr>
          <w:instrText xml:space="preserve"> PAGEREF _Toc221051861 \h </w:instrText>
        </w:r>
        <w:r w:rsidR="0071437D">
          <w:rPr>
            <w:noProof/>
            <w:webHidden/>
          </w:rPr>
        </w:r>
        <w:r w:rsidR="0071437D">
          <w:rPr>
            <w:noProof/>
            <w:webHidden/>
          </w:rPr>
          <w:fldChar w:fldCharType="separate"/>
        </w:r>
        <w:r w:rsidR="0071437D">
          <w:rPr>
            <w:noProof/>
            <w:webHidden/>
          </w:rPr>
          <w:t>31</w:t>
        </w:r>
        <w:r w:rsidR="0071437D">
          <w:rPr>
            <w:noProof/>
            <w:webHidden/>
          </w:rPr>
          <w:fldChar w:fldCharType="end"/>
        </w:r>
      </w:hyperlink>
    </w:p>
    <w:p w14:paraId="6A8A4FAD" w14:textId="3D27A999" w:rsidR="0071437D" w:rsidRDefault="00FE025A">
      <w:pPr>
        <w:pStyle w:val="TOC3"/>
        <w:rPr>
          <w:rFonts w:asciiTheme="minorHAnsi" w:eastAsiaTheme="minorEastAsia" w:hAnsiTheme="minorHAnsi" w:cstheme="minorBidi"/>
          <w:noProof/>
          <w:sz w:val="22"/>
          <w:szCs w:val="22"/>
          <w:lang w:val="en-NL" w:eastAsia="zh-CN"/>
        </w:rPr>
      </w:pPr>
      <w:hyperlink w:anchor="_Toc221051862" w:history="1">
        <w:r w:rsidR="0071437D" w:rsidRPr="00B62513">
          <w:rPr>
            <w:rStyle w:val="Hyperlink"/>
            <w:noProof/>
          </w:rPr>
          <w:t>5.1.4 Reference Software</w:t>
        </w:r>
        <w:r w:rsidR="0071437D">
          <w:rPr>
            <w:noProof/>
            <w:webHidden/>
          </w:rPr>
          <w:tab/>
        </w:r>
        <w:r w:rsidR="0071437D">
          <w:rPr>
            <w:noProof/>
            <w:webHidden/>
          </w:rPr>
          <w:fldChar w:fldCharType="begin"/>
        </w:r>
        <w:r w:rsidR="0071437D">
          <w:rPr>
            <w:noProof/>
            <w:webHidden/>
          </w:rPr>
          <w:instrText xml:space="preserve"> PAGEREF _Toc221051862 \h </w:instrText>
        </w:r>
        <w:r w:rsidR="0071437D">
          <w:rPr>
            <w:noProof/>
            <w:webHidden/>
          </w:rPr>
        </w:r>
        <w:r w:rsidR="0071437D">
          <w:rPr>
            <w:noProof/>
            <w:webHidden/>
          </w:rPr>
          <w:fldChar w:fldCharType="separate"/>
        </w:r>
        <w:r w:rsidR="0071437D">
          <w:rPr>
            <w:noProof/>
            <w:webHidden/>
          </w:rPr>
          <w:t>31</w:t>
        </w:r>
        <w:r w:rsidR="0071437D">
          <w:rPr>
            <w:noProof/>
            <w:webHidden/>
          </w:rPr>
          <w:fldChar w:fldCharType="end"/>
        </w:r>
      </w:hyperlink>
    </w:p>
    <w:p w14:paraId="571F8500" w14:textId="7A89E2F7" w:rsidR="0071437D" w:rsidRDefault="00FE025A">
      <w:pPr>
        <w:pStyle w:val="TOC1"/>
        <w:rPr>
          <w:rFonts w:asciiTheme="minorHAnsi" w:eastAsiaTheme="minorEastAsia" w:hAnsiTheme="minorHAnsi" w:cstheme="minorBidi"/>
          <w:noProof/>
          <w:sz w:val="22"/>
          <w:szCs w:val="22"/>
          <w:lang w:val="en-NL" w:eastAsia="zh-CN"/>
        </w:rPr>
      </w:pPr>
      <w:hyperlink w:anchor="_Toc221051863" w:history="1">
        <w:r w:rsidR="0071437D" w:rsidRPr="00B62513">
          <w:rPr>
            <w:rStyle w:val="Hyperlink"/>
            <w:noProof/>
            <w:lang w:val="en-GB" w:eastAsia="en-GB"/>
          </w:rPr>
          <w:t>6</w:t>
        </w:r>
        <w:r w:rsidR="0071437D">
          <w:rPr>
            <w:rFonts w:asciiTheme="minorHAnsi" w:eastAsiaTheme="minorEastAsia" w:hAnsiTheme="minorHAnsi" w:cstheme="minorBidi"/>
            <w:noProof/>
            <w:sz w:val="22"/>
            <w:szCs w:val="22"/>
            <w:lang w:val="en-NL" w:eastAsia="zh-CN"/>
          </w:rPr>
          <w:tab/>
        </w:r>
        <w:r w:rsidR="0071437D" w:rsidRPr="00B62513">
          <w:rPr>
            <w:rStyle w:val="Hyperlink"/>
            <w:noProof/>
            <w:lang w:val="en-GB" w:eastAsia="en-GB"/>
          </w:rPr>
          <w:t>References</w:t>
        </w:r>
        <w:r w:rsidR="0071437D">
          <w:rPr>
            <w:noProof/>
            <w:webHidden/>
          </w:rPr>
          <w:tab/>
        </w:r>
        <w:r w:rsidR="0071437D">
          <w:rPr>
            <w:noProof/>
            <w:webHidden/>
          </w:rPr>
          <w:fldChar w:fldCharType="begin"/>
        </w:r>
        <w:r w:rsidR="0071437D">
          <w:rPr>
            <w:noProof/>
            <w:webHidden/>
          </w:rPr>
          <w:instrText xml:space="preserve"> PAGEREF _Toc221051863 \h </w:instrText>
        </w:r>
        <w:r w:rsidR="0071437D">
          <w:rPr>
            <w:noProof/>
            <w:webHidden/>
          </w:rPr>
        </w:r>
        <w:r w:rsidR="0071437D">
          <w:rPr>
            <w:noProof/>
            <w:webHidden/>
          </w:rPr>
          <w:fldChar w:fldCharType="separate"/>
        </w:r>
        <w:r w:rsidR="0071437D">
          <w:rPr>
            <w:noProof/>
            <w:webHidden/>
          </w:rPr>
          <w:t>32</w:t>
        </w:r>
        <w:r w:rsidR="0071437D">
          <w:rPr>
            <w:noProof/>
            <w:webHidden/>
          </w:rPr>
          <w:fldChar w:fldCharType="end"/>
        </w:r>
      </w:hyperlink>
    </w:p>
    <w:p w14:paraId="6F3E3314" w14:textId="72B1B9A5" w:rsidR="0071437D" w:rsidRDefault="00FE025A">
      <w:pPr>
        <w:pStyle w:val="TOC1"/>
        <w:rPr>
          <w:rFonts w:asciiTheme="minorHAnsi" w:eastAsiaTheme="minorEastAsia" w:hAnsiTheme="minorHAnsi" w:cstheme="minorBidi"/>
          <w:noProof/>
          <w:sz w:val="22"/>
          <w:szCs w:val="22"/>
          <w:lang w:val="en-NL" w:eastAsia="zh-CN"/>
        </w:rPr>
      </w:pPr>
      <w:hyperlink w:anchor="_Toc221051864" w:history="1">
        <w:r w:rsidR="0071437D" w:rsidRPr="00B62513">
          <w:rPr>
            <w:rStyle w:val="Hyperlink"/>
            <w:noProof/>
            <w:lang w:val="en-CA"/>
          </w:rPr>
          <w:t>Annex A – Background on other validations by</w:t>
        </w:r>
        <w:r w:rsidR="0071437D">
          <w:rPr>
            <w:noProof/>
            <w:webHidden/>
          </w:rPr>
          <w:tab/>
        </w:r>
        <w:r w:rsidR="0071437D">
          <w:rPr>
            <w:noProof/>
            <w:webHidden/>
          </w:rPr>
          <w:fldChar w:fldCharType="begin"/>
        </w:r>
        <w:r w:rsidR="0071437D">
          <w:rPr>
            <w:noProof/>
            <w:webHidden/>
          </w:rPr>
          <w:instrText xml:space="preserve"> PAGEREF _Toc221051864 \h </w:instrText>
        </w:r>
        <w:r w:rsidR="0071437D">
          <w:rPr>
            <w:noProof/>
            <w:webHidden/>
          </w:rPr>
        </w:r>
        <w:r w:rsidR="0071437D">
          <w:rPr>
            <w:noProof/>
            <w:webHidden/>
          </w:rPr>
          <w:fldChar w:fldCharType="separate"/>
        </w:r>
        <w:r w:rsidR="0071437D">
          <w:rPr>
            <w:noProof/>
            <w:webHidden/>
          </w:rPr>
          <w:t>33</w:t>
        </w:r>
        <w:r w:rsidR="0071437D">
          <w:rPr>
            <w:noProof/>
            <w:webHidden/>
          </w:rPr>
          <w:fldChar w:fldCharType="end"/>
        </w:r>
      </w:hyperlink>
    </w:p>
    <w:p w14:paraId="403A7D8D" w14:textId="5BD6FEEE" w:rsidR="0071437D" w:rsidRDefault="00FE025A">
      <w:pPr>
        <w:pStyle w:val="TOC2"/>
        <w:rPr>
          <w:rFonts w:asciiTheme="minorHAnsi" w:eastAsiaTheme="minorEastAsia" w:hAnsiTheme="minorHAnsi" w:cstheme="minorBidi"/>
          <w:noProof/>
          <w:sz w:val="22"/>
          <w:szCs w:val="22"/>
          <w:lang w:val="en-NL" w:eastAsia="zh-CN"/>
        </w:rPr>
      </w:pPr>
      <w:hyperlink w:anchor="_Toc221051865" w:history="1">
        <w:r w:rsidR="0071437D" w:rsidRPr="00B62513">
          <w:rPr>
            <w:rStyle w:val="Hyperlink"/>
            <w:noProof/>
          </w:rPr>
          <w:t>A.1 Background on the DASH-IF conformance suite</w:t>
        </w:r>
        <w:r w:rsidR="0071437D">
          <w:rPr>
            <w:noProof/>
            <w:webHidden/>
          </w:rPr>
          <w:tab/>
        </w:r>
        <w:r w:rsidR="0071437D">
          <w:rPr>
            <w:noProof/>
            <w:webHidden/>
          </w:rPr>
          <w:fldChar w:fldCharType="begin"/>
        </w:r>
        <w:r w:rsidR="0071437D">
          <w:rPr>
            <w:noProof/>
            <w:webHidden/>
          </w:rPr>
          <w:instrText xml:space="preserve"> PAGEREF _Toc221051865 \h </w:instrText>
        </w:r>
        <w:r w:rsidR="0071437D">
          <w:rPr>
            <w:noProof/>
            <w:webHidden/>
          </w:rPr>
        </w:r>
        <w:r w:rsidR="0071437D">
          <w:rPr>
            <w:noProof/>
            <w:webHidden/>
          </w:rPr>
          <w:fldChar w:fldCharType="separate"/>
        </w:r>
        <w:r w:rsidR="0071437D">
          <w:rPr>
            <w:noProof/>
            <w:webHidden/>
          </w:rPr>
          <w:t>33</w:t>
        </w:r>
        <w:r w:rsidR="0071437D">
          <w:rPr>
            <w:noProof/>
            <w:webHidden/>
          </w:rPr>
          <w:fldChar w:fldCharType="end"/>
        </w:r>
      </w:hyperlink>
    </w:p>
    <w:p w14:paraId="59A89C9D" w14:textId="1EEF6AA8"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7" w:name="_Toc103873012"/>
      <w:bookmarkStart w:id="8" w:name="_Toc103873891"/>
      <w:bookmarkStart w:id="9" w:name="_Toc103876415"/>
      <w:bookmarkStart w:id="10" w:name="_Toc221051836"/>
      <w:bookmarkEnd w:id="1"/>
      <w:bookmarkEnd w:id="2"/>
      <w:r w:rsidRPr="000F309B">
        <w:rPr>
          <w:lang w:val="en-GB"/>
        </w:rPr>
        <w:lastRenderedPageBreak/>
        <w:t>Introduction</w:t>
      </w:r>
      <w:bookmarkEnd w:id="7"/>
      <w:bookmarkEnd w:id="8"/>
      <w:bookmarkEnd w:id="9"/>
      <w:bookmarkEnd w:id="10"/>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11" w:name="_Toc221051837"/>
      <w:r w:rsidRPr="000F309B">
        <w:rPr>
          <w:lang w:val="en-GB" w:eastAsia="en-GB"/>
        </w:rPr>
        <w:t>2</w:t>
      </w:r>
      <w:r w:rsidRPr="000F309B">
        <w:rPr>
          <w:lang w:val="en-GB" w:eastAsia="en-GB"/>
        </w:rPr>
        <w:tab/>
      </w:r>
      <w:r w:rsidR="00A45EA9" w:rsidRPr="000F309B">
        <w:rPr>
          <w:lang w:val="en-GB"/>
        </w:rPr>
        <w:t>Definitions, symbols and abbreviations</w:t>
      </w:r>
      <w:bookmarkEnd w:id="11"/>
    </w:p>
    <w:p w14:paraId="53A7C252" w14:textId="6C2C5369" w:rsidR="000F5263" w:rsidRPr="000F309B" w:rsidRDefault="000F5263" w:rsidP="004E241A">
      <w:pPr>
        <w:pStyle w:val="Heading2"/>
        <w:rPr>
          <w:lang w:val="en-GB"/>
        </w:rPr>
      </w:pPr>
      <w:bookmarkStart w:id="12" w:name="_Toc221051838"/>
      <w:r w:rsidRPr="000F309B">
        <w:rPr>
          <w:lang w:val="en-GB"/>
        </w:rPr>
        <w:t>2.1</w:t>
      </w:r>
      <w:r w:rsidRPr="000F309B">
        <w:rPr>
          <w:lang w:val="en-GB"/>
        </w:rPr>
        <w:tab/>
        <w:t>Definition</w:t>
      </w:r>
      <w:r w:rsidR="004E241A" w:rsidRPr="000F309B">
        <w:rPr>
          <w:lang w:val="en-GB"/>
        </w:rPr>
        <w:t>s</w:t>
      </w:r>
      <w:bookmarkEnd w:id="12"/>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13" w:name="_Toc221051839"/>
      <w:r>
        <w:rPr>
          <w:lang w:val="en-GB"/>
        </w:rPr>
        <w:t>2.2</w:t>
      </w:r>
      <w:r>
        <w:rPr>
          <w:lang w:val="en-GB"/>
        </w:rPr>
        <w:tab/>
        <w:t>Abbreviations</w:t>
      </w:r>
      <w:bookmarkEnd w:id="13"/>
    </w:p>
    <w:p w14:paraId="2B2F8196" w14:textId="77777777" w:rsidR="00FB2674" w:rsidRPr="008D33E1" w:rsidRDefault="00FB2674" w:rsidP="00FB2674">
      <w:pPr>
        <w:pStyle w:val="Heading1"/>
        <w:rPr>
          <w:lang w:val="en-GB"/>
        </w:rPr>
      </w:pPr>
      <w:bookmarkStart w:id="14" w:name="_Toc103873013"/>
      <w:bookmarkStart w:id="15" w:name="_Toc103873892"/>
      <w:bookmarkStart w:id="16" w:name="_Toc103876416"/>
      <w:bookmarkStart w:id="17" w:name="_Toc150290087"/>
      <w:bookmarkStart w:id="18" w:name="_Toc221051840"/>
      <w:r>
        <w:rPr>
          <w:lang w:val="en-GB"/>
        </w:rPr>
        <w:t>3</w:t>
      </w:r>
      <w:r w:rsidRPr="000F309B">
        <w:rPr>
          <w:lang w:val="en-GB"/>
        </w:rPr>
        <w:tab/>
      </w:r>
      <w:bookmarkEnd w:id="14"/>
      <w:bookmarkEnd w:id="15"/>
      <w:bookmarkEnd w:id="16"/>
      <w:bookmarkEnd w:id="17"/>
      <w:r>
        <w:rPr>
          <w:lang w:val="en-GB"/>
        </w:rPr>
        <w:t>Conformance Requirements</w:t>
      </w:r>
      <w:bookmarkEnd w:id="18"/>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6D9DB8F1" w:rsidR="00F75253" w:rsidRPr="008D33E1" w:rsidRDefault="007926DC" w:rsidP="00F75253">
      <w:pPr>
        <w:pStyle w:val="Heading1"/>
        <w:rPr>
          <w:lang w:val="en-GB"/>
        </w:rPr>
      </w:pPr>
      <w:bookmarkStart w:id="19" w:name="_Toc221051841"/>
      <w:r>
        <w:rPr>
          <w:lang w:val="en-GB"/>
        </w:rPr>
        <w:t>4</w:t>
      </w:r>
      <w:r w:rsidR="00F75253" w:rsidRPr="000F309B">
        <w:rPr>
          <w:lang w:val="en-GB"/>
        </w:rPr>
        <w:tab/>
      </w:r>
      <w:r w:rsidR="00F75253">
        <w:rPr>
          <w:lang w:val="en-GB"/>
        </w:rPr>
        <w:t>Conformance Framework</w:t>
      </w:r>
      <w:bookmarkEnd w:id="19"/>
    </w:p>
    <w:p w14:paraId="66ACECAD" w14:textId="68B3CFFA" w:rsidR="00F75253" w:rsidRDefault="00F75253" w:rsidP="00F75253">
      <w:pPr>
        <w:rPr>
          <w:lang w:val="en-GB"/>
        </w:rPr>
      </w:pPr>
      <w:r w:rsidRPr="00FB2674">
        <w:rPr>
          <w:lang w:val="en-GB"/>
        </w:rPr>
        <w:t xml:space="preserve">This subclause gathers </w:t>
      </w:r>
      <w:r>
        <w:rPr>
          <w:lang w:val="en-GB"/>
        </w:rPr>
        <w:t xml:space="preserve">documentation on a potential framework for conformance, </w:t>
      </w:r>
      <w:proofErr w:type="gramStart"/>
      <w:r>
        <w:rPr>
          <w:lang w:val="en-GB"/>
        </w:rPr>
        <w:t>e.g.</w:t>
      </w:r>
      <w:proofErr w:type="gramEnd"/>
      <w:r>
        <w:rPr>
          <w:lang w:val="en-GB"/>
        </w:rPr>
        <w:t xml:space="preserve"> tools to tabulate, gather, and present conformance content</w:t>
      </w:r>
      <w:r w:rsidRPr="000F309B">
        <w:rPr>
          <w:lang w:val="en-GB"/>
        </w:rPr>
        <w:t>.</w:t>
      </w:r>
    </w:p>
    <w:p w14:paraId="5B555C9B" w14:textId="5A822E50" w:rsidR="00E61BEC" w:rsidRDefault="007926DC" w:rsidP="00E61BEC">
      <w:pPr>
        <w:pStyle w:val="Heading2"/>
      </w:pPr>
      <w:bookmarkStart w:id="20" w:name="_Toc221051842"/>
      <w:r>
        <w:t>4</w:t>
      </w:r>
      <w:r w:rsidR="00E61BEC">
        <w:t>.1 Sample bitstream platform overview</w:t>
      </w:r>
      <w:bookmarkEnd w:id="20"/>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2157B0FA" w14:textId="77777777" w:rsidR="005C3C23" w:rsidRDefault="005C3C23" w:rsidP="005C3C23">
      <w:r>
        <w:t>The bitstream database should contain the description of each available bitstream. In addition, each bitstream would be linked to a TS number and possibly a profile defined within this TS (using URNs defined to identify each profile).</w:t>
      </w:r>
    </w:p>
    <w:p w14:paraId="3C2D2709" w14:textId="77777777" w:rsidR="005C3C23" w:rsidRPr="00AD0E2A" w:rsidRDefault="005C3C23" w:rsidP="005C3C23">
      <w:r>
        <w:t>Since using JSON (or other markup text file) for this purpose seems advantageous, the bitstream database could simply be a git repository on any web-</w:t>
      </w:r>
      <w:proofErr w:type="spellStart"/>
      <w:r>
        <w:t>base</w:t>
      </w:r>
      <w:proofErr w:type="spellEnd"/>
      <w:r>
        <w:t xml:space="preserve"> git service platform (</w:t>
      </w:r>
      <w:proofErr w:type="gramStart"/>
      <w:r>
        <w:t>e.g.</w:t>
      </w:r>
      <w:proofErr w:type="gramEnd"/>
      <w:r>
        <w:t xml:space="preserve"> GitHub, GitLab, </w:t>
      </w:r>
      <w:proofErr w:type="spellStart"/>
      <w:r>
        <w:t>etc</w:t>
      </w:r>
      <w:proofErr w:type="spellEnd"/>
      <w:r>
        <w:t>…)</w:t>
      </w:r>
    </w:p>
    <w:p w14:paraId="371E9FF6" w14:textId="77777777" w:rsidR="005C3C23" w:rsidRPr="00C1279B" w:rsidRDefault="005C3C23" w:rsidP="005C3C23">
      <w:r>
        <w:t>For storing the bitstreams, any http server could be used. Using git LFS would add a finer control with versioning functions but also comes with added constraints for space and effort to set-up. This does not seem necessary to use git LFS at this point.</w:t>
      </w:r>
    </w:p>
    <w:p w14:paraId="5D0A5F79" w14:textId="3B7D3AD5" w:rsidR="005C3C23" w:rsidRDefault="005C3C23" w:rsidP="005C3C23">
      <w:r>
        <w:t>Ideally, the external users would be able to search for TS number</w:t>
      </w:r>
      <w:r w:rsidR="00D67CD6">
        <w:t>s</w:t>
      </w:r>
      <w:r>
        <w:t>, profiles and retrieve the corresponding bitstream</w:t>
      </w:r>
      <w:r w:rsidR="00D67CD6">
        <w:t>s</w:t>
      </w:r>
      <w:r>
        <w:t xml:space="preserve">. Additionally, it should also be possible to browse the database by TS number, codec, </w:t>
      </w:r>
      <w:proofErr w:type="spellStart"/>
      <w:r>
        <w:t>etc</w:t>
      </w:r>
      <w:proofErr w:type="spellEnd"/>
      <w:r>
        <w:t>…</w:t>
      </w:r>
    </w:p>
    <w:p w14:paraId="71FD8B75" w14:textId="77777777" w:rsidR="005C3C23" w:rsidRDefault="005C3C23" w:rsidP="005C3C23">
      <w:r>
        <w:t>In a first version, the home page of the git repository (</w:t>
      </w:r>
      <w:proofErr w:type="gramStart"/>
      <w:r>
        <w:t>e.g.</w:t>
      </w:r>
      <w:proofErr w:type="gramEnd"/>
      <w:r>
        <w:t xml:space="preserve"> GitHub repository’s home page) could be sufficient. It times allows a simple static web frontend could also be developed. The web frontend would retrieve the information </w:t>
      </w:r>
      <w:r>
        <w:lastRenderedPageBreak/>
        <w:t>about the available bitstream from the database and present them to the user. Using static website would also have the advantage to maintain them on the same web-</w:t>
      </w:r>
      <w:proofErr w:type="spellStart"/>
      <w:r>
        <w:t>base</w:t>
      </w:r>
      <w:proofErr w:type="spellEnd"/>
      <w:r>
        <w:t xml:space="preserve"> git service provider, </w:t>
      </w:r>
      <w:proofErr w:type="gramStart"/>
      <w:r>
        <w:t>i.e.</w:t>
      </w:r>
      <w:proofErr w:type="gramEnd"/>
      <w:r>
        <w:t xml:space="preserve"> GitHub. GitLab, </w:t>
      </w:r>
      <w:proofErr w:type="spellStart"/>
      <w:r>
        <w:t>etc</w:t>
      </w:r>
      <w:proofErr w:type="spellEnd"/>
      <w:r>
        <w:t>…</w:t>
      </w:r>
    </w:p>
    <w:p w14:paraId="29CFB650" w14:textId="77777777" w:rsidR="005C3C23" w:rsidRDefault="005C3C23" w:rsidP="00E61BEC"/>
    <w:p w14:paraId="4D8FBFC3" w14:textId="77777777" w:rsidR="00E61BEC" w:rsidRDefault="00E61BEC" w:rsidP="00E61BEC">
      <w:pPr>
        <w:ind w:left="360"/>
      </w:pPr>
    </w:p>
    <w:p w14:paraId="1EBC795A" w14:textId="77777777" w:rsidR="00E61BEC" w:rsidRDefault="00E61BEC" w:rsidP="00E61BEC">
      <w:pPr>
        <w:keepNext/>
        <w:jc w:val="center"/>
      </w:pPr>
      <w:r>
        <w:rPr>
          <w:noProof/>
        </w:rPr>
        <w:drawing>
          <wp:inline distT="0" distB="0" distL="0" distR="0" wp14:anchorId="3BAAB95B" wp14:editId="08CB3AB1">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178406F6" w:rsidR="00E61BEC" w:rsidRDefault="00E61BEC" w:rsidP="00E61BEC">
      <w:pPr>
        <w:pStyle w:val="Caption"/>
        <w:jc w:val="center"/>
        <w:rPr>
          <w:noProof/>
        </w:rPr>
      </w:pPr>
      <w:r>
        <w:t xml:space="preserve">Figure </w:t>
      </w:r>
      <w:fldSimple w:instr=" SEQ Figure \* ARABIC ">
        <w:r w:rsidR="00230164">
          <w:rPr>
            <w:noProof/>
          </w:rPr>
          <w:t>1</w:t>
        </w:r>
      </w:fldSimple>
      <w:r>
        <w:t xml:space="preserve"> - Overall</w:t>
      </w:r>
      <w:r>
        <w:rPr>
          <w:noProof/>
        </w:rPr>
        <w:t xml:space="preserve"> view of the sample bitstream platorm</w:t>
      </w:r>
    </w:p>
    <w:p w14:paraId="73D0D1EE" w14:textId="58E5970C" w:rsidR="00E61BEC" w:rsidRDefault="007926DC" w:rsidP="00695F8C">
      <w:pPr>
        <w:pStyle w:val="Heading2"/>
      </w:pPr>
      <w:bookmarkStart w:id="21" w:name="_Toc221051843"/>
      <w:r>
        <w:t>4</w:t>
      </w:r>
      <w:r w:rsidR="00FC6D65">
        <w:t>.</w:t>
      </w:r>
      <w:r w:rsidR="00ED5D71">
        <w:t>2</w:t>
      </w:r>
      <w:r w:rsidR="00FC6D65">
        <w:t xml:space="preserve"> </w:t>
      </w:r>
      <w:r w:rsidR="00E61BEC">
        <w:t>The bitstream validator</w:t>
      </w:r>
      <w:bookmarkEnd w:id="21"/>
    </w:p>
    <w:p w14:paraId="3AC123EF" w14:textId="113AFBC9" w:rsidR="005C66D5" w:rsidRPr="00C6549E" w:rsidRDefault="007926DC" w:rsidP="00695F8C">
      <w:pPr>
        <w:pStyle w:val="Heading3"/>
      </w:pPr>
      <w:bookmarkStart w:id="22" w:name="_Toc221051844"/>
      <w:r>
        <w:t>4</w:t>
      </w:r>
      <w:r w:rsidR="00F53942" w:rsidRPr="00C6549E">
        <w:t>.</w:t>
      </w:r>
      <w:r w:rsidR="00CB78FE" w:rsidRPr="00C6549E">
        <w:t>2</w:t>
      </w:r>
      <w:r w:rsidR="00F53942" w:rsidRPr="00C6549E">
        <w:t xml:space="preserve">.1 </w:t>
      </w:r>
      <w:r w:rsidR="005C66D5" w:rsidRPr="00C6549E">
        <w:t>General</w:t>
      </w:r>
      <w:bookmarkEnd w:id="22"/>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EDA1308" w:rsidR="00E61BEC" w:rsidRDefault="00E61BEC" w:rsidP="00FC6D65">
      <w:r>
        <w:t xml:space="preserve">For the point 1), the reference video decoder </w:t>
      </w:r>
      <w:r w:rsidR="00FC6D65">
        <w:t>developed</w:t>
      </w:r>
      <w:r>
        <w:t xml:space="preserve"> by JVET </w:t>
      </w:r>
      <w:r w:rsidR="00DF7F92">
        <w:t>has</w:t>
      </w:r>
      <w:r>
        <w:t xml:space="preserve"> conformance checks embedded. As a result, one way to achieve this validation is to execute the reference decoder with no picture output and verify the absence of error.</w:t>
      </w:r>
    </w:p>
    <w:p w14:paraId="002819DF" w14:textId="75464961" w:rsidR="00A164A8" w:rsidRDefault="00E61BEC" w:rsidP="005F22FE">
      <w:r>
        <w:t xml:space="preserve">For the point 2), </w:t>
      </w:r>
      <w:r w:rsidR="00DF7F92">
        <w:t xml:space="preserve">there is a need </w:t>
      </w:r>
      <w:r>
        <w:t xml:space="preserve">to programmatically express the constraints defined in TS </w:t>
      </w:r>
      <w:r w:rsidRPr="00BF2CA8">
        <w:t>26.265</w:t>
      </w:r>
      <w:r>
        <w:t xml:space="preserve"> to validate the input bitstream. </w:t>
      </w:r>
      <w:r w:rsidR="00DF7F92">
        <w:t>To this end</w:t>
      </w:r>
      <w:r>
        <w:t xml:space="preserve">, the input bitstream </w:t>
      </w:r>
      <w:r w:rsidR="00DF7F92">
        <w:t>is</w:t>
      </w:r>
      <w:r>
        <w:t xml:space="preserve"> first parsed and </w:t>
      </w:r>
      <w:proofErr w:type="gramStart"/>
      <w:r w:rsidR="00DF7F92">
        <w:t>a</w:t>
      </w:r>
      <w:proofErr w:type="gramEnd"/>
      <w:r w:rsidR="00DF7F92">
        <w:t xml:space="preserve"> XML </w:t>
      </w:r>
      <w:r>
        <w:t xml:space="preserve">dump </w:t>
      </w:r>
      <w:r w:rsidR="00DF7F92">
        <w:t>of the bitstream is generated which contains the relevant syntax element.</w:t>
      </w:r>
      <w:r>
        <w:t xml:space="preserve"> Then, the set of VOPS constraints expressed </w:t>
      </w:r>
      <w:r w:rsidR="00F5689E">
        <w:t xml:space="preserve">as XML constraints can be validated </w:t>
      </w:r>
      <w:r>
        <w:t xml:space="preserve">against this </w:t>
      </w:r>
      <w:r w:rsidR="00F5689E">
        <w:t xml:space="preserve">XML </w:t>
      </w:r>
      <w:r>
        <w:t>representation of the bitstream.</w:t>
      </w:r>
    </w:p>
    <w:p w14:paraId="09DB45E6" w14:textId="4B8DEB3B" w:rsidR="00206CF8" w:rsidRDefault="00E61BEC" w:rsidP="005F22FE">
      <w:r>
        <w:t xml:space="preserve">This approach has the advantage of </w:t>
      </w:r>
      <w:proofErr w:type="spellStart"/>
      <w:r>
        <w:t>i</w:t>
      </w:r>
      <w:proofErr w:type="spellEnd"/>
      <w:r>
        <w:t xml:space="preserve">) being codec agnostic, </w:t>
      </w:r>
      <w:proofErr w:type="gramStart"/>
      <w:r>
        <w:t>i.e.</w:t>
      </w:r>
      <w:proofErr w:type="gramEnd"/>
      <w:r>
        <w:t xml:space="preserve"> the constraint document could be used for any codec, ii) writing constraints does not require to be familiar with language programming, and iii) the bitstream description generated for the validation can be reused for the database</w:t>
      </w:r>
      <w:r w:rsidR="00A164A8">
        <w:t xml:space="preserve"> in order to search through the different bitstreams</w:t>
      </w:r>
      <w:r>
        <w:t>.</w:t>
      </w:r>
    </w:p>
    <w:p w14:paraId="53D9D1AA" w14:textId="256A62F6" w:rsidR="003B7DDB" w:rsidRPr="00C6549E" w:rsidRDefault="007926DC" w:rsidP="00872C78">
      <w:pPr>
        <w:pStyle w:val="Heading3"/>
      </w:pPr>
      <w:bookmarkStart w:id="23" w:name="_Toc221051845"/>
      <w:r>
        <w:t>4</w:t>
      </w:r>
      <w:r w:rsidR="00CB78FE" w:rsidRPr="00C6549E">
        <w:t xml:space="preserve">.2.2 </w:t>
      </w:r>
      <w:r w:rsidR="003B7DDB" w:rsidRPr="00C6549E">
        <w:t>Code repository</w:t>
      </w:r>
      <w:bookmarkEnd w:id="23"/>
    </w:p>
    <w:p w14:paraId="61D667A3" w14:textId="4285CB44" w:rsidR="00C57F24" w:rsidRDefault="00A14C1E" w:rsidP="00C57F24">
      <w:r>
        <w:t xml:space="preserve">The bitstream validator is hosted on the 3GPP forge at this address: </w:t>
      </w:r>
      <w:del w:id="24" w:author="Emmanuel Thomas" w:date="2026-02-03T23:18:00Z">
        <w:r w:rsidR="00D85186" w:rsidDel="00D85186">
          <w:fldChar w:fldCharType="begin"/>
        </w:r>
        <w:r w:rsidR="00D85186" w:rsidDel="00D85186">
          <w:delInstrText xml:space="preserve"> HYPERLINK "https://forge.3gpp.org/rep/sa4/vops/bitstream-validator" </w:delInstrText>
        </w:r>
        <w:r w:rsidR="00D85186" w:rsidDel="00D85186">
          <w:fldChar w:fldCharType="separate"/>
        </w:r>
        <w:r w:rsidR="00452F10" w:rsidRPr="00822F6F" w:rsidDel="00D85186">
          <w:rPr>
            <w:rStyle w:val="Hyperlink"/>
          </w:rPr>
          <w:delText>https://forge.3gpp.org/rep/sa4/vops/bitstream-validator</w:delText>
        </w:r>
        <w:r w:rsidR="00D85186" w:rsidDel="00D85186">
          <w:rPr>
            <w:rStyle w:val="Hyperlink"/>
          </w:rPr>
          <w:fldChar w:fldCharType="end"/>
        </w:r>
        <w:r w:rsidR="00452F10" w:rsidDel="00D85186">
          <w:delText xml:space="preserve"> </w:delText>
        </w:r>
      </w:del>
      <w:ins w:id="25" w:author="Emmanuel Thomas" w:date="2026-02-03T23:18:00Z">
        <w:r w:rsidR="00D85186">
          <w:fldChar w:fldCharType="begin"/>
        </w:r>
        <w:r w:rsidR="00D85186">
          <w:instrText xml:space="preserve"> HYPERLINK "</w:instrText>
        </w:r>
        <w:r w:rsidR="00D85186" w:rsidRPr="00D85186">
          <w:instrText>https://forge.3gpp.org/rep/sa4/ts-26.265/conformance/bitstream-validator</w:instrText>
        </w:r>
        <w:r w:rsidR="00D85186">
          <w:instrText xml:space="preserve">" </w:instrText>
        </w:r>
        <w:r w:rsidR="00D85186">
          <w:fldChar w:fldCharType="separate"/>
        </w:r>
        <w:r w:rsidR="00D85186" w:rsidRPr="00FD053F">
          <w:rPr>
            <w:rStyle w:val="Hyperlink"/>
          </w:rPr>
          <w:t>https://forge.3gpp.org/rep/sa4/ts-26.265/conformance/bitstream-validator</w:t>
        </w:r>
        <w:r w:rsidR="00D85186">
          <w:fldChar w:fldCharType="end"/>
        </w:r>
        <w:r w:rsidR="00D85186">
          <w:t xml:space="preserve"> </w:t>
        </w:r>
      </w:ins>
    </w:p>
    <w:p w14:paraId="0A96E3BB" w14:textId="6312A72B" w:rsidR="001A1A56" w:rsidRPr="00C6549E" w:rsidRDefault="007926DC" w:rsidP="00872C78">
      <w:pPr>
        <w:pStyle w:val="Heading3"/>
      </w:pPr>
      <w:bookmarkStart w:id="26" w:name="_Toc221051846"/>
      <w:r>
        <w:t>4</w:t>
      </w:r>
      <w:r w:rsidR="001A1A56" w:rsidRPr="00C6549E">
        <w:t>.2.</w:t>
      </w:r>
      <w:r w:rsidR="00C6549E" w:rsidRPr="00C6549E">
        <w:t>3</w:t>
      </w:r>
      <w:r w:rsidR="001A1A56" w:rsidRPr="00C6549E">
        <w:t xml:space="preserve"> </w:t>
      </w:r>
      <w:r w:rsidR="00F42F9D" w:rsidRPr="00C6549E">
        <w:t>Usage</w:t>
      </w:r>
      <w:bookmarkEnd w:id="26"/>
    </w:p>
    <w:p w14:paraId="545E206B" w14:textId="3C1A31AA" w:rsidR="007715A3" w:rsidRDefault="007715A3" w:rsidP="007715A3">
      <w:r>
        <w:t>The project folder contains t</w:t>
      </w:r>
      <w:r w:rsidR="00BA470E">
        <w:t>wo main assets which are:</w:t>
      </w:r>
    </w:p>
    <w:p w14:paraId="458AF877" w14:textId="59AD7D55" w:rsidR="00BA470E" w:rsidRDefault="00BA470E" w:rsidP="00BA470E">
      <w:pPr>
        <w:pStyle w:val="ListParagraph"/>
        <w:numPr>
          <w:ilvl w:val="0"/>
          <w:numId w:val="45"/>
        </w:numPr>
      </w:pPr>
      <w:r>
        <w:lastRenderedPageBreak/>
        <w:t>The Python module to execute the validation</w:t>
      </w:r>
      <w:r w:rsidR="00686C4A">
        <w:t xml:space="preserve"> (</w:t>
      </w:r>
      <w:r w:rsidR="00686C4A" w:rsidRPr="0046628D">
        <w:rPr>
          <w:rFonts w:ascii="Courier New" w:hAnsi="Courier New" w:cs="Courier New"/>
        </w:rPr>
        <w:t>/</w:t>
      </w:r>
      <w:r w:rsidR="00686C4A">
        <w:rPr>
          <w:rFonts w:ascii="Courier New" w:hAnsi="Courier New" w:cs="Courier New"/>
        </w:rPr>
        <w:t>sa4_bitstream_validator)</w:t>
      </w:r>
    </w:p>
    <w:p w14:paraId="5EB44BBB" w14:textId="4E0F0AD7" w:rsidR="00BA470E" w:rsidRPr="007715A3" w:rsidRDefault="00BA470E" w:rsidP="00695F8C">
      <w:pPr>
        <w:pStyle w:val="ListParagraph"/>
        <w:numPr>
          <w:ilvl w:val="0"/>
          <w:numId w:val="45"/>
        </w:numPr>
      </w:pPr>
      <w:r>
        <w:t xml:space="preserve">The folder containing XML schema defining </w:t>
      </w:r>
      <w:r w:rsidR="00D83212">
        <w:t>VOPS operation points constraints (</w:t>
      </w:r>
      <w:r w:rsidR="00D83212" w:rsidRPr="00695F8C">
        <w:rPr>
          <w:rFonts w:ascii="Courier New" w:hAnsi="Courier New" w:cs="Courier New"/>
        </w:rPr>
        <w:t>/</w:t>
      </w:r>
      <w:proofErr w:type="spellStart"/>
      <w:r w:rsidR="00D83212" w:rsidRPr="00695F8C">
        <w:rPr>
          <w:rFonts w:ascii="Courier New" w:hAnsi="Courier New" w:cs="Courier New"/>
        </w:rPr>
        <w:t>bitstream_rules</w:t>
      </w:r>
      <w:proofErr w:type="spellEnd"/>
      <w:r w:rsidR="00D83212" w:rsidRPr="00695F8C">
        <w:t>)</w:t>
      </w:r>
    </w:p>
    <w:p w14:paraId="4419664D" w14:textId="4BB9567C" w:rsidR="00A24B8F" w:rsidRDefault="00A24B8F" w:rsidP="001A1A56">
      <w:pPr>
        <w:pStyle w:val="NO"/>
        <w:ind w:left="0" w:firstLine="0"/>
      </w:pPr>
      <w:r>
        <w:t>The firs</w:t>
      </w:r>
      <w:ins w:id="27" w:author="Emmanuel Thomas" w:date="2026-02-03T23:00:00Z">
        <w:r w:rsidR="008F6C7D">
          <w:t>t</w:t>
        </w:r>
      </w:ins>
      <w:r>
        <w:t xml:space="preserve"> step to validate a bitstream is to generate its XML description via the command ‘dump’.</w:t>
      </w:r>
    </w:p>
    <w:p w14:paraId="59CF221A" w14:textId="0150D443" w:rsidR="00A24B8F" w:rsidRDefault="00A24B8F" w:rsidP="001A1A56">
      <w:pPr>
        <w:pStyle w:val="NO"/>
        <w:ind w:left="0" w:firstLine="0"/>
        <w:rPr>
          <w:rFonts w:ascii="Courier New" w:hAnsi="Courier New" w:cs="Courier New"/>
        </w:rPr>
      </w:pPr>
      <w:r w:rsidRPr="00EC2C88">
        <w:rPr>
          <w:rFonts w:ascii="Courier New" w:hAnsi="Courier New" w:cs="Courier New"/>
        </w:rPr>
        <w:t xml:space="preserve">$ python -m sa4_bitstream_validator dump </w:t>
      </w:r>
      <w:proofErr w:type="spellStart"/>
      <w:r>
        <w:rPr>
          <w:rFonts w:ascii="Courier New" w:hAnsi="Courier New" w:cs="Courier New"/>
        </w:rPr>
        <w:t>bitstream_path</w:t>
      </w:r>
      <w:proofErr w:type="spellEnd"/>
      <w:r w:rsidRPr="00EC2C88">
        <w:rPr>
          <w:rFonts w:ascii="Courier New" w:hAnsi="Courier New" w:cs="Courier New"/>
        </w:rPr>
        <w:t xml:space="preserve"> </w:t>
      </w:r>
      <w:r>
        <w:rPr>
          <w:rFonts w:ascii="Courier New" w:hAnsi="Courier New" w:cs="Courier New"/>
        </w:rPr>
        <w:t>description.xml</w:t>
      </w:r>
    </w:p>
    <w:p w14:paraId="7CA48B85" w14:textId="05C55E4A" w:rsidR="00A24B8F" w:rsidRDefault="00C77775" w:rsidP="001A1A56">
      <w:pPr>
        <w:pStyle w:val="NO"/>
        <w:ind w:left="0" w:firstLine="0"/>
      </w:pPr>
      <w:r>
        <w:t>For example, here is a</w:t>
      </w:r>
      <w:r w:rsidR="00066CB5">
        <w:t>t the beginning of the description file using the</w:t>
      </w:r>
      <w:r w:rsidR="0097087F">
        <w:t xml:space="preserve"> </w:t>
      </w:r>
      <w:proofErr w:type="spellStart"/>
      <w:r w:rsidR="0097087F" w:rsidRPr="0097087F">
        <w:t>Hummingbird_Spatial</w:t>
      </w:r>
      <w:proofErr w:type="spellEnd"/>
      <w:r w:rsidR="0097087F">
        <w:t xml:space="preserve"> </w:t>
      </w:r>
      <w:r w:rsidR="00066CB5">
        <w:t>sequence</w:t>
      </w:r>
      <w:r w:rsidR="0097087F">
        <w:t xml:space="preserve"> in clause 5.1.2.2</w:t>
      </w:r>
      <w:r w:rsidR="00066CB5">
        <w:t>.</w:t>
      </w:r>
    </w:p>
    <w:p w14:paraId="1EB39E5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&lt;?xml version="1.0" ?&gt;</w:t>
      </w:r>
    </w:p>
    <w:p w14:paraId="6BCD92E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&lt;</w:t>
      </w:r>
      <w:proofErr w:type="spellStart"/>
      <w:r w:rsidRPr="009B64C0">
        <w:rPr>
          <w:rFonts w:ascii="Courier New" w:hAnsi="Courier New" w:cs="Courier New"/>
          <w:sz w:val="16"/>
          <w:szCs w:val="16"/>
          <w:lang w:val="en-NL" w:eastAsia="zh-CN"/>
        </w:rPr>
        <w:t>HEVCBitstream</w:t>
      </w:r>
      <w:proofErr w:type="spellEnd"/>
      <w:r w:rsidRPr="009B64C0">
        <w:rPr>
          <w:rFonts w:ascii="Courier New" w:hAnsi="Courier New" w:cs="Courier New"/>
          <w:sz w:val="16"/>
          <w:szCs w:val="16"/>
          <w:lang w:val="en-NL" w:eastAsia="zh-CN"/>
        </w:rPr>
        <w:t xml:space="preserve"> </w:t>
      </w:r>
      <w:proofErr w:type="spellStart"/>
      <w:r w:rsidRPr="009B64C0">
        <w:rPr>
          <w:rFonts w:ascii="Courier New" w:hAnsi="Courier New" w:cs="Courier New"/>
          <w:sz w:val="16"/>
          <w:szCs w:val="16"/>
          <w:lang w:val="en-NL" w:eastAsia="zh-CN"/>
        </w:rPr>
        <w:t>uri</w:t>
      </w:r>
      <w:proofErr w:type="spellEnd"/>
      <w:r w:rsidRPr="009B64C0">
        <w:rPr>
          <w:rFonts w:ascii="Courier New" w:hAnsi="Courier New" w:cs="Courier New"/>
          <w:sz w:val="16"/>
          <w:szCs w:val="16"/>
          <w:lang w:val="en-NL" w:eastAsia="zh-CN"/>
        </w:rPr>
        <w:t>=".\</w:t>
      </w:r>
      <w:proofErr w:type="spellStart"/>
      <w:r w:rsidRPr="009B64C0">
        <w:rPr>
          <w:rFonts w:ascii="Courier New" w:hAnsi="Courier New" w:cs="Courier New"/>
          <w:sz w:val="16"/>
          <w:szCs w:val="16"/>
          <w:lang w:val="en-NL" w:eastAsia="zh-CN"/>
        </w:rPr>
        <w:t>test_files</w:t>
      </w:r>
      <w:proofErr w:type="spellEnd"/>
      <w:r w:rsidRPr="009B64C0">
        <w:rPr>
          <w:rFonts w:ascii="Courier New" w:hAnsi="Courier New" w:cs="Courier New"/>
          <w:sz w:val="16"/>
          <w:szCs w:val="16"/>
          <w:lang w:val="en-NL" w:eastAsia="zh-CN"/>
        </w:rPr>
        <w:t>\hummingbird_spatial.265"&gt;</w:t>
      </w:r>
    </w:p>
    <w:p w14:paraId="488A2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770BC3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&gt;00000001&lt;/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w:t>
      </w:r>
    </w:p>
    <w:p w14:paraId="19664CA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w:t>
      </w:r>
    </w:p>
    <w:p w14:paraId="049697D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&gt;32&lt;/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w:t>
      </w:r>
    </w:p>
    <w:p w14:paraId="204B63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w:t>
      </w:r>
    </w:p>
    <w:p w14:paraId="0738DE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&lt;nuh_temporal_id_plus1&gt;1&lt;/nuh_temporal_id_plus1&gt;</w:t>
      </w:r>
    </w:p>
    <w:p w14:paraId="2BC20F4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&lt;payload&gt;6 59&lt;/payload&gt;</w:t>
      </w:r>
    </w:p>
    <w:p w14:paraId="4ED1A8A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VideoParameterSet</w:t>
      </w:r>
      <w:proofErr w:type="spellEnd"/>
      <w:r w:rsidRPr="009B64C0">
        <w:rPr>
          <w:rFonts w:ascii="Courier New" w:hAnsi="Courier New" w:cs="Courier New"/>
          <w:sz w:val="16"/>
          <w:szCs w:val="16"/>
          <w:lang w:val="en-NL" w:eastAsia="zh-CN"/>
        </w:rPr>
        <w:t>&gt;</w:t>
      </w:r>
    </w:p>
    <w:p w14:paraId="5C400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vps_video_parameter_set_id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vps_video_parameter_set_id</w:t>
      </w:r>
      <w:proofErr w:type="spellEnd"/>
      <w:r w:rsidRPr="009B64C0">
        <w:rPr>
          <w:rFonts w:ascii="Courier New" w:hAnsi="Courier New" w:cs="Courier New"/>
          <w:sz w:val="16"/>
          <w:szCs w:val="16"/>
          <w:lang w:val="en-NL" w:eastAsia="zh-CN"/>
        </w:rPr>
        <w:t>&gt;</w:t>
      </w:r>
    </w:p>
    <w:p w14:paraId="1FEEF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vps_base_layer_internal_flag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vps_base_layer_internal_flag</w:t>
      </w:r>
      <w:proofErr w:type="spellEnd"/>
      <w:r w:rsidRPr="009B64C0">
        <w:rPr>
          <w:rFonts w:ascii="Courier New" w:hAnsi="Courier New" w:cs="Courier New"/>
          <w:sz w:val="16"/>
          <w:szCs w:val="16"/>
          <w:lang w:val="en-NL" w:eastAsia="zh-CN"/>
        </w:rPr>
        <w:t>&gt;</w:t>
      </w:r>
    </w:p>
    <w:p w14:paraId="2DE7F0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vps_base_layer_available_flag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vps_base_layer_available_flag</w:t>
      </w:r>
      <w:proofErr w:type="spellEnd"/>
      <w:r w:rsidRPr="009B64C0">
        <w:rPr>
          <w:rFonts w:ascii="Courier New" w:hAnsi="Courier New" w:cs="Courier New"/>
          <w:sz w:val="16"/>
          <w:szCs w:val="16"/>
          <w:lang w:val="en-NL" w:eastAsia="zh-CN"/>
        </w:rPr>
        <w:t>&gt;</w:t>
      </w:r>
    </w:p>
    <w:p w14:paraId="360C233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&lt;vps_max_layers_minus1&gt;1&lt;/vps_max_layers_minus1&gt;</w:t>
      </w:r>
    </w:p>
    <w:p w14:paraId="0AAF95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&lt;vps_max_sub_layers_minus1&gt;0&lt;/vps_max_sub_layers_minus1&gt;</w:t>
      </w:r>
    </w:p>
    <w:p w14:paraId="0CFBA36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vps_temporal_id_nesting_flag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vps_temporal_id_nesting_flag</w:t>
      </w:r>
      <w:proofErr w:type="spellEnd"/>
      <w:r w:rsidRPr="009B64C0">
        <w:rPr>
          <w:rFonts w:ascii="Courier New" w:hAnsi="Courier New" w:cs="Courier New"/>
          <w:sz w:val="16"/>
          <w:szCs w:val="16"/>
          <w:lang w:val="en-NL" w:eastAsia="zh-CN"/>
        </w:rPr>
        <w:t>&gt;</w:t>
      </w:r>
    </w:p>
    <w:p w14:paraId="2CB8E3D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&lt;vps_reserved_0xffff_16bits&gt;65535&lt;/vps_reserved_0xffff_16bits&gt;</w:t>
      </w:r>
    </w:p>
    <w:p w14:paraId="4C0969C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w:t>
      </w:r>
    </w:p>
    <w:p w14:paraId="202BB36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w:t>
      </w:r>
    </w:p>
    <w:p w14:paraId="478DAA5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w:t>
      </w:r>
    </w:p>
    <w:p w14:paraId="20CDA3F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C1880C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310BBF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407C7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98217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EC2A8B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CCF9D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3C98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5AE50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B4D18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7AA6E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05C5D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27F30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47AB62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2AC0D6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D8B0AA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A24612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0B060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970ED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C57EDE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44ED52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F532E1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51C707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F144B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8A00F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F7940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9B76A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C7C0BF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DE4713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FD89E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4372C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3B62CB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EDF3B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&lt;general_progressive_source_flag&gt;1&lt;/general_progressive_source_flag&gt;</w:t>
      </w:r>
    </w:p>
    <w:p w14:paraId="750CE68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&lt;general_interlaced_source_flag&gt;0&lt;/general_interlaced_source_flag&gt;</w:t>
      </w:r>
    </w:p>
    <w:p w14:paraId="0AF564F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&lt;general_non_packed_constraint_flag&gt;1&lt;/general_non_packed_constraint_flag&gt;</w:t>
      </w:r>
    </w:p>
    <w:p w14:paraId="032E7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&lt;general_frame_only_constraint_flag&gt;1&lt;/general_frame_only_constraint_flag&gt;</w:t>
      </w:r>
    </w:p>
    <w:p w14:paraId="292D7B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&lt;general_reserved_zero_7bits&gt;0&lt;/general_reserved_zero_7bits&gt;</w:t>
      </w:r>
    </w:p>
    <w:p w14:paraId="50D4D1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&lt;general_one_picture_only_constraint_flag&gt;0&lt;/general_one_picture_only_constraint_flag&gt;</w:t>
      </w:r>
    </w:p>
    <w:p w14:paraId="0F658C1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lastRenderedPageBreak/>
        <w:t xml:space="preserve">      &lt;general_reserved_zero_35bits&gt;0&lt;/general_reserved_zero_35bits&gt;</w:t>
      </w:r>
    </w:p>
    <w:p w14:paraId="45BCEF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w:t>
      </w:r>
    </w:p>
    <w:p w14:paraId="7C3FDFB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&gt;120&lt;/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w:t>
      </w:r>
    </w:p>
    <w:p w14:paraId="3975B53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VideoParameterSet</w:t>
      </w:r>
      <w:proofErr w:type="spellEnd"/>
      <w:r w:rsidRPr="009B64C0">
        <w:rPr>
          <w:rFonts w:ascii="Courier New" w:hAnsi="Courier New" w:cs="Courier New"/>
          <w:sz w:val="16"/>
          <w:szCs w:val="16"/>
          <w:lang w:val="en-NL" w:eastAsia="zh-CN"/>
        </w:rPr>
        <w:t>&gt;</w:t>
      </w:r>
    </w:p>
    <w:p w14:paraId="73B4C04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7841A62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09902D4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&gt;00000001&lt;/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w:t>
      </w:r>
    </w:p>
    <w:p w14:paraId="7B25505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w:t>
      </w:r>
    </w:p>
    <w:p w14:paraId="6188B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&gt;33&lt;/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w:t>
      </w:r>
    </w:p>
    <w:p w14:paraId="55F870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w:t>
      </w:r>
    </w:p>
    <w:p w14:paraId="36F351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&lt;nuh_temporal_id_plus1&gt;1&lt;/nuh_temporal_id_plus1&gt;</w:t>
      </w:r>
    </w:p>
    <w:p w14:paraId="2F7CF58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&lt;payload&gt;71 29&lt;/payload&gt;</w:t>
      </w:r>
    </w:p>
    <w:p w14:paraId="67E2E90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SequenceParameterSet</w:t>
      </w:r>
      <w:proofErr w:type="spellEnd"/>
      <w:r w:rsidRPr="009B64C0">
        <w:rPr>
          <w:rFonts w:ascii="Courier New" w:hAnsi="Courier New" w:cs="Courier New"/>
          <w:sz w:val="16"/>
          <w:szCs w:val="16"/>
          <w:lang w:val="en-NL" w:eastAsia="zh-CN"/>
        </w:rPr>
        <w:t>&gt;</w:t>
      </w:r>
    </w:p>
    <w:p w14:paraId="0713380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sps_video_parameter_set_id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sps_video_parameter_set_id</w:t>
      </w:r>
      <w:proofErr w:type="spellEnd"/>
      <w:r w:rsidRPr="009B64C0">
        <w:rPr>
          <w:rFonts w:ascii="Courier New" w:hAnsi="Courier New" w:cs="Courier New"/>
          <w:sz w:val="16"/>
          <w:szCs w:val="16"/>
          <w:lang w:val="en-NL" w:eastAsia="zh-CN"/>
        </w:rPr>
        <w:t>&gt;</w:t>
      </w:r>
    </w:p>
    <w:p w14:paraId="0758D64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&lt;sps_max_sub_layers_minus1&gt;0&lt;/sps_max_sub_layers_minus1&gt;</w:t>
      </w:r>
    </w:p>
    <w:p w14:paraId="76225A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sps_temporal_id_nesting_flag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sps_temporal_id_nesting_flag</w:t>
      </w:r>
      <w:proofErr w:type="spellEnd"/>
      <w:r w:rsidRPr="009B64C0">
        <w:rPr>
          <w:rFonts w:ascii="Courier New" w:hAnsi="Courier New" w:cs="Courier New"/>
          <w:sz w:val="16"/>
          <w:szCs w:val="16"/>
          <w:lang w:val="en-NL" w:eastAsia="zh-CN"/>
        </w:rPr>
        <w:t>&gt;</w:t>
      </w:r>
    </w:p>
    <w:p w14:paraId="1F0657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w:t>
      </w:r>
    </w:p>
    <w:p w14:paraId="515ED9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w:t>
      </w:r>
    </w:p>
    <w:p w14:paraId="3ED91F2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w:t>
      </w:r>
    </w:p>
    <w:p w14:paraId="2A8DA8B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78D294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D754B4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7D4DAE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BDD8A2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D0AF97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91287D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6F1B2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14FF9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42CEC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A7CBB9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E3550D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6A4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F499FE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68958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E1EE88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2CAC1D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77BC75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29B849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33B485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453DC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0447D1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7F71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A44A4D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674B3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60BCF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2BB89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E55DD2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F1259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DFA4A9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60BDF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09521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44336E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&lt;general_progressive_source_flag&gt;1&lt;/general_progressive_source_flag&gt;</w:t>
      </w:r>
    </w:p>
    <w:p w14:paraId="519DD91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&lt;general_interlaced_source_flag&gt;0&lt;/general_interlaced_source_flag&gt;</w:t>
      </w:r>
    </w:p>
    <w:p w14:paraId="2F9D398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&lt;general_non_packed_constraint_flag&gt;1&lt;/general_non_packed_constraint_flag&gt;</w:t>
      </w:r>
    </w:p>
    <w:p w14:paraId="3DB45C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&lt;general_frame_only_constraint_flag&gt;1&lt;/general_frame_only_constraint_flag&gt;</w:t>
      </w:r>
    </w:p>
    <w:p w14:paraId="4B5591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&lt;general_reserved_zero_7bits&gt;0&lt;/general_reserved_zero_7bits&gt;</w:t>
      </w:r>
    </w:p>
    <w:p w14:paraId="2CB03E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&lt;general_one_picture_only_constraint_flag&gt;0&lt;/general_one_picture_only_constraint_flag&gt;</w:t>
      </w:r>
    </w:p>
    <w:p w14:paraId="005F45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&lt;general_reserved_zero_35bits&gt;0&lt;/general_reserved_zero_35bits&gt;</w:t>
      </w:r>
    </w:p>
    <w:p w14:paraId="61FD4D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w:t>
      </w:r>
    </w:p>
    <w:p w14:paraId="4D96088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&gt;120&lt;/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w:t>
      </w:r>
    </w:p>
    <w:p w14:paraId="0FD2CC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sps_seq_parameter_set_id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sps_seq_parameter_set_id</w:t>
      </w:r>
      <w:proofErr w:type="spellEnd"/>
      <w:r w:rsidRPr="009B64C0">
        <w:rPr>
          <w:rFonts w:ascii="Courier New" w:hAnsi="Courier New" w:cs="Courier New"/>
          <w:sz w:val="16"/>
          <w:szCs w:val="16"/>
          <w:lang w:val="en-NL" w:eastAsia="zh-CN"/>
        </w:rPr>
        <w:t>&gt;</w:t>
      </w:r>
    </w:p>
    <w:p w14:paraId="2502352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chroma_format_idc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chroma_format_idc</w:t>
      </w:r>
      <w:proofErr w:type="spellEnd"/>
      <w:r w:rsidRPr="009B64C0">
        <w:rPr>
          <w:rFonts w:ascii="Courier New" w:hAnsi="Courier New" w:cs="Courier New"/>
          <w:sz w:val="16"/>
          <w:szCs w:val="16"/>
          <w:lang w:val="en-NL" w:eastAsia="zh-CN"/>
        </w:rPr>
        <w:t>&gt;</w:t>
      </w:r>
    </w:p>
    <w:p w14:paraId="60BDF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pic_width_in_luma_samples</w:t>
      </w:r>
      <w:proofErr w:type="spellEnd"/>
      <w:r w:rsidRPr="009B64C0">
        <w:rPr>
          <w:rFonts w:ascii="Courier New" w:hAnsi="Courier New" w:cs="Courier New"/>
          <w:sz w:val="16"/>
          <w:szCs w:val="16"/>
          <w:lang w:val="en-NL" w:eastAsia="zh-CN"/>
        </w:rPr>
        <w:t>&gt;1920&lt;/</w:t>
      </w:r>
      <w:proofErr w:type="spellStart"/>
      <w:r w:rsidRPr="009B64C0">
        <w:rPr>
          <w:rFonts w:ascii="Courier New" w:hAnsi="Courier New" w:cs="Courier New"/>
          <w:sz w:val="16"/>
          <w:szCs w:val="16"/>
          <w:lang w:val="en-NL" w:eastAsia="zh-CN"/>
        </w:rPr>
        <w:t>pic_width_in_luma_samples</w:t>
      </w:r>
      <w:proofErr w:type="spellEnd"/>
      <w:r w:rsidRPr="009B64C0">
        <w:rPr>
          <w:rFonts w:ascii="Courier New" w:hAnsi="Courier New" w:cs="Courier New"/>
          <w:sz w:val="16"/>
          <w:szCs w:val="16"/>
          <w:lang w:val="en-NL" w:eastAsia="zh-CN"/>
        </w:rPr>
        <w:t>&gt;</w:t>
      </w:r>
    </w:p>
    <w:p w14:paraId="72BE7E4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pic_height_in_luma_samples</w:t>
      </w:r>
      <w:proofErr w:type="spellEnd"/>
      <w:r w:rsidRPr="009B64C0">
        <w:rPr>
          <w:rFonts w:ascii="Courier New" w:hAnsi="Courier New" w:cs="Courier New"/>
          <w:sz w:val="16"/>
          <w:szCs w:val="16"/>
          <w:lang w:val="en-NL" w:eastAsia="zh-CN"/>
        </w:rPr>
        <w:t>&gt;1088&lt;/</w:t>
      </w:r>
      <w:proofErr w:type="spellStart"/>
      <w:r w:rsidRPr="009B64C0">
        <w:rPr>
          <w:rFonts w:ascii="Courier New" w:hAnsi="Courier New" w:cs="Courier New"/>
          <w:sz w:val="16"/>
          <w:szCs w:val="16"/>
          <w:lang w:val="en-NL" w:eastAsia="zh-CN"/>
        </w:rPr>
        <w:t>pic_height_in_luma_samples</w:t>
      </w:r>
      <w:proofErr w:type="spellEnd"/>
      <w:r w:rsidRPr="009B64C0">
        <w:rPr>
          <w:rFonts w:ascii="Courier New" w:hAnsi="Courier New" w:cs="Courier New"/>
          <w:sz w:val="16"/>
          <w:szCs w:val="16"/>
          <w:lang w:val="en-NL" w:eastAsia="zh-CN"/>
        </w:rPr>
        <w:t>&gt;</w:t>
      </w:r>
    </w:p>
    <w:p w14:paraId="10FF93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conformance_window_flag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conformance_window_flag</w:t>
      </w:r>
      <w:proofErr w:type="spellEnd"/>
      <w:r w:rsidRPr="009B64C0">
        <w:rPr>
          <w:rFonts w:ascii="Courier New" w:hAnsi="Courier New" w:cs="Courier New"/>
          <w:sz w:val="16"/>
          <w:szCs w:val="16"/>
          <w:lang w:val="en-NL" w:eastAsia="zh-CN"/>
        </w:rPr>
        <w:t>&gt;</w:t>
      </w:r>
    </w:p>
    <w:p w14:paraId="37C7C5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conf_win_left_offset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conf_win_left_offset</w:t>
      </w:r>
      <w:proofErr w:type="spellEnd"/>
      <w:r w:rsidRPr="009B64C0">
        <w:rPr>
          <w:rFonts w:ascii="Courier New" w:hAnsi="Courier New" w:cs="Courier New"/>
          <w:sz w:val="16"/>
          <w:szCs w:val="16"/>
          <w:lang w:val="en-NL" w:eastAsia="zh-CN"/>
        </w:rPr>
        <w:t>&gt;</w:t>
      </w:r>
    </w:p>
    <w:p w14:paraId="05FBC6A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conf_win_right_offset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conf_win_right_offset</w:t>
      </w:r>
      <w:proofErr w:type="spellEnd"/>
      <w:r w:rsidRPr="009B64C0">
        <w:rPr>
          <w:rFonts w:ascii="Courier New" w:hAnsi="Courier New" w:cs="Courier New"/>
          <w:sz w:val="16"/>
          <w:szCs w:val="16"/>
          <w:lang w:val="en-NL" w:eastAsia="zh-CN"/>
        </w:rPr>
        <w:t>&gt;</w:t>
      </w:r>
    </w:p>
    <w:p w14:paraId="26FFC5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conf_win_top_offset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conf_win_top_offset</w:t>
      </w:r>
      <w:proofErr w:type="spellEnd"/>
      <w:r w:rsidRPr="009B64C0">
        <w:rPr>
          <w:rFonts w:ascii="Courier New" w:hAnsi="Courier New" w:cs="Courier New"/>
          <w:sz w:val="16"/>
          <w:szCs w:val="16"/>
          <w:lang w:val="en-NL" w:eastAsia="zh-CN"/>
        </w:rPr>
        <w:t>&gt;</w:t>
      </w:r>
    </w:p>
    <w:p w14:paraId="3D50ABF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conf_win_bottom_offset</w:t>
      </w:r>
      <w:proofErr w:type="spellEnd"/>
      <w:r w:rsidRPr="009B64C0">
        <w:rPr>
          <w:rFonts w:ascii="Courier New" w:hAnsi="Courier New" w:cs="Courier New"/>
          <w:sz w:val="16"/>
          <w:szCs w:val="16"/>
          <w:lang w:val="en-NL" w:eastAsia="zh-CN"/>
        </w:rPr>
        <w:t>&gt;4&lt;/</w:t>
      </w:r>
      <w:proofErr w:type="spellStart"/>
      <w:r w:rsidRPr="009B64C0">
        <w:rPr>
          <w:rFonts w:ascii="Courier New" w:hAnsi="Courier New" w:cs="Courier New"/>
          <w:sz w:val="16"/>
          <w:szCs w:val="16"/>
          <w:lang w:val="en-NL" w:eastAsia="zh-CN"/>
        </w:rPr>
        <w:t>conf_win_bottom_offset</w:t>
      </w:r>
      <w:proofErr w:type="spellEnd"/>
      <w:r w:rsidRPr="009B64C0">
        <w:rPr>
          <w:rFonts w:ascii="Courier New" w:hAnsi="Courier New" w:cs="Courier New"/>
          <w:sz w:val="16"/>
          <w:szCs w:val="16"/>
          <w:lang w:val="en-NL" w:eastAsia="zh-CN"/>
        </w:rPr>
        <w:t>&gt;</w:t>
      </w:r>
    </w:p>
    <w:p w14:paraId="5AE0E1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&lt;bit_depth_luma_minus8&gt;0&lt;/bit_depth_luma_minus8&gt;</w:t>
      </w:r>
    </w:p>
    <w:p w14:paraId="0031A79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lastRenderedPageBreak/>
        <w:t xml:space="preserve">      &lt;bit_depth_chroma_minus8&gt;0&lt;/bit_depth_chroma_minus8&gt;</w:t>
      </w:r>
    </w:p>
    <w:p w14:paraId="0BF61AC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&lt;log2_max_pic_order_cnt_lsb_minus4&gt;7&lt;/log2_max_pic_order_cnt_lsb_minus4&gt;</w:t>
      </w:r>
    </w:p>
    <w:p w14:paraId="7B6EFBF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&lt;sps_sub_layer_ordering_info_present_flag&gt;0&lt;/sps_sub_layer_ordering_info_present_flag&gt;</w:t>
      </w:r>
    </w:p>
    <w:p w14:paraId="6BC63F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&lt;sps_max_dec_pic_buffering_minus1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="0"&gt;4&lt;/sps_max_dec_pic_buffering_minus1&gt;</w:t>
      </w:r>
    </w:p>
    <w:p w14:paraId="2F7DA10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sps_max_num_reorder_pics</w:t>
      </w:r>
      <w:proofErr w:type="spellEnd"/>
      <w:r w:rsidRPr="009B64C0">
        <w:rPr>
          <w:rFonts w:ascii="Courier New" w:hAnsi="Courier New" w:cs="Courier New"/>
          <w:sz w:val="16"/>
          <w:szCs w:val="16"/>
          <w:lang w:val="en-NL" w:eastAsia="zh-CN"/>
        </w:rPr>
        <w:t xml:space="preserve">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="0"&gt;2&lt;/</w:t>
      </w:r>
      <w:proofErr w:type="spellStart"/>
      <w:r w:rsidRPr="009B64C0">
        <w:rPr>
          <w:rFonts w:ascii="Courier New" w:hAnsi="Courier New" w:cs="Courier New"/>
          <w:sz w:val="16"/>
          <w:szCs w:val="16"/>
          <w:lang w:val="en-NL" w:eastAsia="zh-CN"/>
        </w:rPr>
        <w:t>sps_max_num_reorder_pics</w:t>
      </w:r>
      <w:proofErr w:type="spellEnd"/>
      <w:r w:rsidRPr="009B64C0">
        <w:rPr>
          <w:rFonts w:ascii="Courier New" w:hAnsi="Courier New" w:cs="Courier New"/>
          <w:sz w:val="16"/>
          <w:szCs w:val="16"/>
          <w:lang w:val="en-NL" w:eastAsia="zh-CN"/>
        </w:rPr>
        <w:t>&gt;</w:t>
      </w:r>
    </w:p>
    <w:p w14:paraId="0198746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&lt;sps_max_latency_increase_plus1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="0"&gt;0&lt;/sps_max_latency_increase_plus1&gt;</w:t>
      </w:r>
    </w:p>
    <w:p w14:paraId="50B721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&lt;log2_min_luma_coding_block_size_minus3&gt;0&lt;/log2_min_luma_coding_block_size_minus3&gt;</w:t>
      </w:r>
    </w:p>
    <w:p w14:paraId="1C7A386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&lt;log2_diff_max_min_luma_coding_block_size&gt;2&lt;/log2_diff_max_min_luma_coding_block_size&gt;</w:t>
      </w:r>
    </w:p>
    <w:p w14:paraId="17D26AD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&lt;log2_min_luma_transform_block_size_minus2&gt;0&lt;/log2_min_luma_transform_block_size_minus2&gt;</w:t>
      </w:r>
    </w:p>
    <w:p w14:paraId="7E5A508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&lt;log2_diff_max_min_luma_transform_block_size&gt;3&lt;/log2_diff_max_min_luma_transform_block_size&gt;</w:t>
      </w:r>
    </w:p>
    <w:p w14:paraId="69D097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&lt;max_transform_hierarchy_depth_inter&gt;1&lt;/max_transform_hierarchy_depth_inter&gt;</w:t>
      </w:r>
    </w:p>
    <w:p w14:paraId="02407E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&lt;max_transform_hierarchy_depth_intra&gt;0&lt;/max_transform_hierarchy_depth_intra&gt;</w:t>
      </w:r>
    </w:p>
    <w:p w14:paraId="7F4B9D8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scaling_list_enabled_flag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scaling_list_enabled_flag</w:t>
      </w:r>
      <w:proofErr w:type="spellEnd"/>
      <w:r w:rsidRPr="009B64C0">
        <w:rPr>
          <w:rFonts w:ascii="Courier New" w:hAnsi="Courier New" w:cs="Courier New"/>
          <w:sz w:val="16"/>
          <w:szCs w:val="16"/>
          <w:lang w:val="en-NL" w:eastAsia="zh-CN"/>
        </w:rPr>
        <w:t>&gt;</w:t>
      </w:r>
    </w:p>
    <w:p w14:paraId="12E862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&lt;sps_scaling_list_data_present_flag&gt;0&lt;/sps_scaling_list_data_present_flag&gt;</w:t>
      </w:r>
    </w:p>
    <w:p w14:paraId="7827DEC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amp_enabled_flag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amp_enabled_flag</w:t>
      </w:r>
      <w:proofErr w:type="spellEnd"/>
      <w:r w:rsidRPr="009B64C0">
        <w:rPr>
          <w:rFonts w:ascii="Courier New" w:hAnsi="Courier New" w:cs="Courier New"/>
          <w:sz w:val="16"/>
          <w:szCs w:val="16"/>
          <w:lang w:val="en-NL" w:eastAsia="zh-CN"/>
        </w:rPr>
        <w:t>&gt;</w:t>
      </w:r>
    </w:p>
    <w:p w14:paraId="2C99AF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&lt;sample_adaptive_offset_enabled_flag&gt;1&lt;/sample_adaptive_offset_enabled_flag&gt;</w:t>
      </w:r>
    </w:p>
    <w:p w14:paraId="1EE76D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pcm_enabled_flag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pcm_enabled_flag</w:t>
      </w:r>
      <w:proofErr w:type="spellEnd"/>
      <w:r w:rsidRPr="009B64C0">
        <w:rPr>
          <w:rFonts w:ascii="Courier New" w:hAnsi="Courier New" w:cs="Courier New"/>
          <w:sz w:val="16"/>
          <w:szCs w:val="16"/>
          <w:lang w:val="en-NL" w:eastAsia="zh-CN"/>
        </w:rPr>
        <w:t>&gt;</w:t>
      </w:r>
    </w:p>
    <w:p w14:paraId="2F550E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num_short_term_ref_pic_sets</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num_short_term_ref_pic_sets</w:t>
      </w:r>
      <w:proofErr w:type="spellEnd"/>
      <w:r w:rsidRPr="009B64C0">
        <w:rPr>
          <w:rFonts w:ascii="Courier New" w:hAnsi="Courier New" w:cs="Courier New"/>
          <w:sz w:val="16"/>
          <w:szCs w:val="16"/>
          <w:lang w:val="en-NL" w:eastAsia="zh-CN"/>
        </w:rPr>
        <w:t>&gt;</w:t>
      </w:r>
    </w:p>
    <w:p w14:paraId="6D2971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&lt;long_term_ref_pics_present_flag&gt;0&lt;/long_term_ref_pics_present_flag&gt;</w:t>
      </w:r>
    </w:p>
    <w:p w14:paraId="69F18E0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sps_temporal_mvp_enabled_flag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sps_temporal_mvp_enabled_flag</w:t>
      </w:r>
      <w:proofErr w:type="spellEnd"/>
      <w:r w:rsidRPr="009B64C0">
        <w:rPr>
          <w:rFonts w:ascii="Courier New" w:hAnsi="Courier New" w:cs="Courier New"/>
          <w:sz w:val="16"/>
          <w:szCs w:val="16"/>
          <w:lang w:val="en-NL" w:eastAsia="zh-CN"/>
        </w:rPr>
        <w:t>&gt;</w:t>
      </w:r>
    </w:p>
    <w:p w14:paraId="72E2B98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&lt;strong_intra_smoothing_enabled_flag&gt;0&lt;/strong_intra_smoothing_enabled_flag&gt;</w:t>
      </w:r>
    </w:p>
    <w:p w14:paraId="7EF423B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vui_parameters_present_flag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vui_parameters_present_flag</w:t>
      </w:r>
      <w:proofErr w:type="spellEnd"/>
      <w:r w:rsidRPr="009B64C0">
        <w:rPr>
          <w:rFonts w:ascii="Courier New" w:hAnsi="Courier New" w:cs="Courier New"/>
          <w:sz w:val="16"/>
          <w:szCs w:val="16"/>
          <w:lang w:val="en-NL" w:eastAsia="zh-CN"/>
        </w:rPr>
        <w:t>&gt;</w:t>
      </w:r>
    </w:p>
    <w:p w14:paraId="770C16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sps_extension_present_flag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sps_extension_present_flag</w:t>
      </w:r>
      <w:proofErr w:type="spellEnd"/>
      <w:r w:rsidRPr="009B64C0">
        <w:rPr>
          <w:rFonts w:ascii="Courier New" w:hAnsi="Courier New" w:cs="Courier New"/>
          <w:sz w:val="16"/>
          <w:szCs w:val="16"/>
          <w:lang w:val="en-NL" w:eastAsia="zh-CN"/>
        </w:rPr>
        <w:t>&gt;</w:t>
      </w:r>
    </w:p>
    <w:p w14:paraId="25D19E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SequenceParameterSet</w:t>
      </w:r>
      <w:proofErr w:type="spellEnd"/>
      <w:r w:rsidRPr="009B64C0">
        <w:rPr>
          <w:rFonts w:ascii="Courier New" w:hAnsi="Courier New" w:cs="Courier New"/>
          <w:sz w:val="16"/>
          <w:szCs w:val="16"/>
          <w:lang w:val="en-NL" w:eastAsia="zh-CN"/>
        </w:rPr>
        <w:t>&gt;</w:t>
      </w:r>
    </w:p>
    <w:p w14:paraId="75C57988" w14:textId="77777777" w:rsidR="0097087F"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693CB97F" w14:textId="59065608" w:rsidR="00E04C92" w:rsidRPr="009B64C0" w:rsidRDefault="00E04C92"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GB" w:eastAsia="zh-CN"/>
        </w:rPr>
      </w:pPr>
      <w:r>
        <w:rPr>
          <w:rFonts w:ascii="Courier New" w:hAnsi="Courier New" w:cs="Courier New"/>
          <w:sz w:val="16"/>
          <w:szCs w:val="16"/>
          <w:lang w:val="en-GB" w:eastAsia="zh-CN"/>
        </w:rPr>
        <w:t>…</w:t>
      </w:r>
    </w:p>
    <w:p w14:paraId="1FA8C8E6" w14:textId="3A4B9B79" w:rsidR="00066CB5" w:rsidRPr="009B64C0" w:rsidRDefault="0097087F" w:rsidP="001A1A56">
      <w:pPr>
        <w:pStyle w:val="NO"/>
        <w:ind w:left="0" w:firstLine="0"/>
        <w:rPr>
          <w:sz w:val="16"/>
          <w:szCs w:val="16"/>
        </w:rPr>
      </w:pPr>
      <w:r w:rsidRPr="009B64C0">
        <w:rPr>
          <w:rStyle w:val="hljs-tag"/>
          <w:rFonts w:ascii="Courier New" w:hAnsi="Courier New" w:cs="Courier New"/>
          <w:sz w:val="16"/>
          <w:szCs w:val="16"/>
        </w:rPr>
        <w:t>&lt;/</w:t>
      </w:r>
      <w:proofErr w:type="spellStart"/>
      <w:r w:rsidRPr="009B64C0">
        <w:rPr>
          <w:rStyle w:val="hljs-name"/>
          <w:rFonts w:ascii="Courier New" w:hAnsi="Courier New" w:cs="Courier New"/>
          <w:sz w:val="16"/>
          <w:szCs w:val="16"/>
        </w:rPr>
        <w:t>HEVCBitstream</w:t>
      </w:r>
      <w:proofErr w:type="spellEnd"/>
      <w:r w:rsidRPr="009B64C0">
        <w:rPr>
          <w:rStyle w:val="hljs-name"/>
          <w:rFonts w:ascii="Courier New" w:hAnsi="Courier New" w:cs="Courier New"/>
          <w:sz w:val="16"/>
          <w:szCs w:val="16"/>
        </w:rPr>
        <w:t>&gt;</w:t>
      </w:r>
    </w:p>
    <w:p w14:paraId="2027FA4B" w14:textId="3B7AD769" w:rsidR="00F678AA" w:rsidRDefault="00A24B8F" w:rsidP="001A1A56">
      <w:pPr>
        <w:pStyle w:val="NO"/>
        <w:ind w:left="0" w:firstLine="0"/>
      </w:pPr>
      <w:r w:rsidRPr="00695F8C">
        <w:t>Then followed by the validation step</w:t>
      </w:r>
      <w:r w:rsidR="00D517F5">
        <w:t xml:space="preserve"> of the XML description generated by the previous step</w:t>
      </w:r>
      <w:r w:rsidRPr="00695F8C">
        <w:t>:</w:t>
      </w:r>
    </w:p>
    <w:p w14:paraId="34AF702C" w14:textId="26A78295" w:rsidR="001236F5" w:rsidRDefault="00F678AA" w:rsidP="00F678AA">
      <w:pPr>
        <w:rPr>
          <w:rFonts w:ascii="Courier New" w:hAnsi="Courier New" w:cs="Courier New"/>
        </w:rPr>
      </w:pPr>
      <w:r w:rsidRPr="004D4869">
        <w:rPr>
          <w:rFonts w:ascii="Courier New" w:hAnsi="Courier New" w:cs="Courier New"/>
        </w:rPr>
        <w:t xml:space="preserve">$ python -m sa4_bitstream_validator validate </w:t>
      </w:r>
      <w:r>
        <w:rPr>
          <w:rFonts w:ascii="Courier New" w:hAnsi="Courier New" w:cs="Courier New"/>
        </w:rPr>
        <w:t>description.xml</w:t>
      </w:r>
      <w:r w:rsidRPr="004D4869">
        <w:rPr>
          <w:rFonts w:ascii="Courier New" w:hAnsi="Courier New" w:cs="Courier New"/>
        </w:rPr>
        <w:t xml:space="preserve"> </w:t>
      </w:r>
      <w:proofErr w:type="spellStart"/>
      <w:r w:rsidRPr="004D4869">
        <w:rPr>
          <w:rFonts w:ascii="Courier New" w:hAnsi="Courier New" w:cs="Courier New"/>
        </w:rPr>
        <w:t>bitstream_rules</w:t>
      </w:r>
      <w:proofErr w:type="spellEnd"/>
      <w:r w:rsidRPr="004D4869">
        <w:rPr>
          <w:rFonts w:ascii="Courier New" w:hAnsi="Courier New" w:cs="Courier New"/>
        </w:rPr>
        <w:t>/</w:t>
      </w:r>
      <w:r w:rsidR="00D517F5">
        <w:rPr>
          <w:rFonts w:ascii="Courier New" w:hAnsi="Courier New" w:cs="Courier New"/>
        </w:rPr>
        <w:t>a_vops_operation_point</w:t>
      </w:r>
      <w:r w:rsidRPr="004D4869">
        <w:rPr>
          <w:rFonts w:ascii="Courier New" w:hAnsi="Courier New" w:cs="Courier New"/>
        </w:rPr>
        <w:t>.xsd</w:t>
      </w:r>
    </w:p>
    <w:p w14:paraId="03B7E6B7" w14:textId="4FF31EA2" w:rsidR="00F678AA" w:rsidRDefault="007926DC" w:rsidP="00872C78">
      <w:pPr>
        <w:pStyle w:val="Heading3"/>
      </w:pPr>
      <w:bookmarkStart w:id="28" w:name="_Toc221051847"/>
      <w:r>
        <w:t>4</w:t>
      </w:r>
      <w:r w:rsidR="00C6549E">
        <w:t>.2.4 VOPS operation points as XML schema</w:t>
      </w:r>
      <w:bookmarkEnd w:id="28"/>
    </w:p>
    <w:p w14:paraId="1182364B" w14:textId="173B5119" w:rsidR="00C6549E" w:rsidRDefault="00C6549E" w:rsidP="00C6549E">
      <w:r>
        <w:t>As explained above, the validation of VOPS bitstream constraints are implemented as XML schema applied to XML description of the tested bitstreams.</w:t>
      </w:r>
    </w:p>
    <w:p w14:paraId="0DE7AAE6" w14:textId="26354C08" w:rsidR="004C327C" w:rsidRDefault="00F53045" w:rsidP="00C6549E">
      <w:r>
        <w:t xml:space="preserve">The folder </w:t>
      </w:r>
      <w:r w:rsidRPr="0046628D">
        <w:rPr>
          <w:rFonts w:ascii="Courier New" w:hAnsi="Courier New" w:cs="Courier New"/>
        </w:rPr>
        <w:t>/</w:t>
      </w:r>
      <w:proofErr w:type="spellStart"/>
      <w:r w:rsidRPr="0046628D">
        <w:rPr>
          <w:rFonts w:ascii="Courier New" w:hAnsi="Courier New" w:cs="Courier New"/>
        </w:rPr>
        <w:t>bitstream_rules</w:t>
      </w:r>
      <w:proofErr w:type="spellEnd"/>
      <w:r w:rsidRPr="00695F8C">
        <w:t xml:space="preserve"> </w:t>
      </w:r>
      <w:proofErr w:type="gramStart"/>
      <w:r w:rsidRPr="00695F8C">
        <w:t>collects</w:t>
      </w:r>
      <w:proofErr w:type="gramEnd"/>
      <w:r w:rsidRPr="00695F8C">
        <w:t xml:space="preserve"> those </w:t>
      </w:r>
      <w:r w:rsidR="003921D4">
        <w:t xml:space="preserve">XML </w:t>
      </w:r>
      <w:r w:rsidRPr="00695F8C">
        <w:t>schemas.</w:t>
      </w:r>
      <w:r>
        <w:t xml:space="preserve"> Th</w:t>
      </w:r>
      <w:r w:rsidR="003921D4">
        <w:t xml:space="preserve">ose XML schemas use the </w:t>
      </w:r>
      <w:r w:rsidR="004C327C">
        <w:t>specification</w:t>
      </w:r>
      <w:r w:rsidR="003921D4">
        <w:t xml:space="preserve"> XSD 1.1 which provides the ability to express assertion</w:t>
      </w:r>
      <w:r w:rsidR="0024635A">
        <w:t xml:space="preserve">s with the element </w:t>
      </w:r>
      <w:proofErr w:type="spellStart"/>
      <w:r w:rsidR="0024635A" w:rsidRPr="00695F8C">
        <w:rPr>
          <w:rFonts w:ascii="Courier New" w:hAnsi="Courier New" w:cs="Courier New"/>
        </w:rPr>
        <w:t>xs:assert</w:t>
      </w:r>
      <w:proofErr w:type="spellEnd"/>
      <w:r w:rsidR="0024635A">
        <w:t xml:space="preserve">. In addition, the XML schema which described the HEVC XML structure is </w:t>
      </w:r>
      <w:r w:rsidR="004C327C">
        <w:t>defined in the hevc.xsd which can be included in each VOPS operation point schemas for efficient reuse.</w:t>
      </w:r>
    </w:p>
    <w:p w14:paraId="6A92E302" w14:textId="1EEA1F00" w:rsidR="0031545C" w:rsidRDefault="004C327C" w:rsidP="00C6549E">
      <w:pPr>
        <w:rPr>
          <w:ins w:id="29" w:author="Emmanuel Thomas" w:date="2026-02-03T22:59:00Z"/>
        </w:rPr>
      </w:pPr>
      <w:r>
        <w:t xml:space="preserve">Here is </w:t>
      </w:r>
      <w:r w:rsidR="00492932">
        <w:t>for</w:t>
      </w:r>
      <w:r>
        <w:t xml:space="preserve"> example of </w:t>
      </w:r>
      <w:r w:rsidR="000F12FB">
        <w:t xml:space="preserve">XML </w:t>
      </w:r>
      <w:r>
        <w:t>schema</w:t>
      </w:r>
      <w:r w:rsidR="00B265C6">
        <w:t xml:space="preserve"> “</w:t>
      </w:r>
      <w:ins w:id="30" w:author="Emmanuel Thomas" w:date="2026-02-03T22:58:00Z">
        <w:r w:rsidR="005C2621" w:rsidRPr="005C2621">
          <w:t>3gpp-mv-hevc_stereo.xsd</w:t>
        </w:r>
      </w:ins>
      <w:del w:id="31" w:author="Emmanuel Thomas" w:date="2026-02-03T22:58:00Z">
        <w:r w:rsidR="00B265C6" w:rsidRPr="00B265C6" w:rsidDel="005C2621">
          <w:delText>vops_3gpp-mv-hevc-stereo.xsd</w:delText>
        </w:r>
      </w:del>
      <w:r w:rsidR="00B265C6">
        <w:t>”</w:t>
      </w:r>
      <w:r w:rsidR="00492932">
        <w:t xml:space="preserve"> as of commit (</w:t>
      </w:r>
      <w:ins w:id="32" w:author="Emmanuel Thomas" w:date="2026-02-03T22:58:00Z">
        <w:r w:rsidR="008206AD">
          <w:fldChar w:fldCharType="begin"/>
        </w:r>
        <w:r w:rsidR="005C2621">
          <w:instrText>HYPERLINK "https://forge.3gpp.org/rep/sa4/ts-26.265/conformance/bitstream-validator/-/blob/57b685ca819bb9c8be1d53b7e94c5c08d98a08e4/bitstream_rules/3gpp-mv-hevc_stereo.xsd"</w:instrText>
        </w:r>
        <w:r w:rsidR="008206AD">
          <w:fldChar w:fldCharType="separate"/>
        </w:r>
        <w:r w:rsidR="005C2621">
          <w:rPr>
            <w:rStyle w:val="Hyperlink"/>
          </w:rPr>
          <w:t>63d4281c</w:t>
        </w:r>
        <w:r w:rsidR="008206AD">
          <w:fldChar w:fldCharType="end"/>
        </w:r>
      </w:ins>
      <w:del w:id="33" w:author="Emmanuel Thomas" w:date="2026-02-03T22:58:00Z">
        <w:r w:rsidR="00A97495" w:rsidDel="008206AD">
          <w:fldChar w:fldCharType="begin"/>
        </w:r>
        <w:r w:rsidR="00A97495" w:rsidDel="008206AD">
          <w:delInstrText xml:space="preserve"> HYPERLINK "https://forge.3gpp.org/rep/sa4/vops/bitstream-validator/-/blob/c99a10f84ef996ffeef3e9046da3f4f56f0159b4/bitstream_rules/vops_3gpp-mv-hevc-stereo.xsd" </w:delInstrText>
        </w:r>
        <w:r w:rsidR="00A97495" w:rsidDel="008206AD">
          <w:fldChar w:fldCharType="separate"/>
        </w:r>
        <w:r w:rsidR="00DE6A50" w:rsidDel="008206AD">
          <w:rPr>
            <w:rStyle w:val="Hyperlink"/>
          </w:rPr>
          <w:delText>c99a10f8</w:delText>
        </w:r>
        <w:r w:rsidR="00A97495" w:rsidDel="008206AD">
          <w:rPr>
            <w:rStyle w:val="Hyperlink"/>
          </w:rPr>
          <w:fldChar w:fldCharType="end"/>
        </w:r>
      </w:del>
      <w:r w:rsidR="00492932">
        <w:t>)</w:t>
      </w:r>
      <w:r w:rsidR="000F12FB">
        <w:t>:</w:t>
      </w:r>
    </w:p>
    <w:p w14:paraId="543B42F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 w:author="Emmanuel Thomas" w:date="2026-02-03T23:00:00Z"/>
          <w:rFonts w:ascii="Courier New" w:hAnsi="Courier New" w:cs="Courier New"/>
          <w:color w:val="000000"/>
          <w:sz w:val="16"/>
          <w:szCs w:val="16"/>
          <w:lang w:val="en-NL" w:eastAsia="zh-CN"/>
        </w:rPr>
      </w:pPr>
      <w:ins w:id="35" w:author="Emmanuel Thomas" w:date="2026-02-03T23:00:00Z">
        <w:r w:rsidRPr="00F13E58">
          <w:rPr>
            <w:rFonts w:ascii="Courier New" w:hAnsi="Courier New" w:cs="Courier New"/>
            <w:color w:val="FF1717"/>
            <w:sz w:val="16"/>
            <w:szCs w:val="16"/>
            <w:lang w:val="en-NL" w:eastAsia="zh-CN"/>
          </w:rPr>
          <w:t>&lt;?xml</w:t>
        </w:r>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FF1717"/>
            <w:sz w:val="16"/>
            <w:szCs w:val="16"/>
            <w:lang w:val="en-NL" w:eastAsia="zh-CN"/>
          </w:rPr>
          <w:t>version="1.0" encoding="UTF-8"?&gt;</w:t>
        </w:r>
      </w:ins>
    </w:p>
    <w:p w14:paraId="00854DC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 w:author="Emmanuel Thomas" w:date="2026-02-03T23:00:00Z"/>
          <w:rFonts w:ascii="Courier New" w:hAnsi="Courier New" w:cs="Courier New"/>
          <w:color w:val="000000"/>
          <w:sz w:val="16"/>
          <w:szCs w:val="16"/>
          <w:lang w:val="en-NL" w:eastAsia="zh-CN"/>
        </w:rPr>
      </w:pPr>
      <w:ins w:id="37" w:author="Emmanuel Thomas" w:date="2026-02-03T23:00:00Z">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xs:schema</w:t>
        </w:r>
        <w:proofErr w:type="spellEnd"/>
      </w:ins>
    </w:p>
    <w:p w14:paraId="1506C1A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 w:author="Emmanuel Thomas" w:date="2026-02-03T23:00:00Z"/>
          <w:rFonts w:ascii="Courier New" w:hAnsi="Courier New" w:cs="Courier New"/>
          <w:color w:val="000000"/>
          <w:sz w:val="16"/>
          <w:szCs w:val="16"/>
          <w:lang w:val="en-NL" w:eastAsia="zh-CN"/>
        </w:rPr>
      </w:pPr>
      <w:ins w:id="39"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xmlns:xs</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"http://www.w3.org/2001/XMLSchema"</w:t>
        </w:r>
      </w:ins>
    </w:p>
    <w:p w14:paraId="3F3F4FF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Emmanuel Thomas" w:date="2026-02-03T23:00:00Z"/>
          <w:rFonts w:ascii="Courier New" w:hAnsi="Courier New" w:cs="Courier New"/>
          <w:color w:val="000000"/>
          <w:sz w:val="16"/>
          <w:szCs w:val="16"/>
          <w:lang w:val="en-NL" w:eastAsia="zh-CN"/>
        </w:rPr>
      </w:pPr>
      <w:ins w:id="41"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xmlns:vc</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"http://www.w3.org/2007/XMLSchema-versioning"</w:t>
        </w:r>
      </w:ins>
    </w:p>
    <w:p w14:paraId="7AEBECE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Emmanuel Thomas" w:date="2026-02-03T23:00:00Z"/>
          <w:rFonts w:ascii="Courier New" w:hAnsi="Courier New" w:cs="Courier New"/>
          <w:color w:val="000000"/>
          <w:sz w:val="16"/>
          <w:szCs w:val="16"/>
          <w:lang w:val="en-NL" w:eastAsia="zh-CN"/>
        </w:rPr>
      </w:pPr>
      <w:ins w:id="43"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elementFormDefault</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"qualified"</w:t>
        </w:r>
      </w:ins>
    </w:p>
    <w:p w14:paraId="47ECD34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 w:author="Emmanuel Thomas" w:date="2026-02-03T23:00:00Z"/>
          <w:rFonts w:ascii="Courier New" w:hAnsi="Courier New" w:cs="Courier New"/>
          <w:color w:val="000000"/>
          <w:sz w:val="16"/>
          <w:szCs w:val="16"/>
          <w:lang w:val="en-NL" w:eastAsia="zh-CN"/>
        </w:rPr>
      </w:pPr>
      <w:ins w:id="45"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attributeFormDefault</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"unqualified"</w:t>
        </w:r>
      </w:ins>
    </w:p>
    <w:p w14:paraId="637237D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Emmanuel Thomas" w:date="2026-02-03T23:00:00Z"/>
          <w:rFonts w:ascii="Courier New" w:hAnsi="Courier New" w:cs="Courier New"/>
          <w:color w:val="000000"/>
          <w:sz w:val="16"/>
          <w:szCs w:val="16"/>
          <w:lang w:val="en-NL" w:eastAsia="zh-CN"/>
        </w:rPr>
      </w:pPr>
      <w:ins w:id="47"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vc:minVersion</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"1.1"</w:t>
        </w:r>
        <w:r w:rsidRPr="00F13E58">
          <w:rPr>
            <w:rFonts w:ascii="Courier New" w:hAnsi="Courier New" w:cs="Courier New"/>
            <w:color w:val="117700"/>
            <w:sz w:val="16"/>
            <w:szCs w:val="16"/>
            <w:lang w:val="en-NL" w:eastAsia="zh-CN"/>
          </w:rPr>
          <w:t>&gt;</w:t>
        </w:r>
      </w:ins>
    </w:p>
    <w:p w14:paraId="2FD40B6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 w:author="Emmanuel Thomas" w:date="2026-02-03T23:00:00Z"/>
          <w:rFonts w:ascii="Courier New" w:hAnsi="Courier New" w:cs="Courier New"/>
          <w:color w:val="000000"/>
          <w:sz w:val="16"/>
          <w:szCs w:val="16"/>
          <w:lang w:val="en-NL" w:eastAsia="zh-CN"/>
        </w:rPr>
      </w:pPr>
      <w:ins w:id="49" w:author="Emmanuel Thomas" w:date="2026-02-03T23:00:00Z">
        <w:r w:rsidRPr="00F13E58">
          <w:rPr>
            <w:rFonts w:ascii="Cambria Math" w:hAnsi="Cambria Math" w:cs="Cambria Math"/>
            <w:color w:val="000000"/>
            <w:sz w:val="16"/>
            <w:szCs w:val="16"/>
            <w:lang w:val="en-NL" w:eastAsia="zh-CN"/>
          </w:rPr>
          <w:t>​</w:t>
        </w:r>
      </w:ins>
    </w:p>
    <w:p w14:paraId="74C6CE1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 w:author="Emmanuel Thomas" w:date="2026-02-03T23:00:00Z"/>
          <w:rFonts w:ascii="Courier New" w:hAnsi="Courier New" w:cs="Courier New"/>
          <w:color w:val="000000"/>
          <w:sz w:val="16"/>
          <w:szCs w:val="16"/>
          <w:lang w:val="en-NL" w:eastAsia="zh-CN"/>
        </w:rPr>
      </w:pPr>
      <w:ins w:id="5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xs:include</w:t>
        </w:r>
        <w:proofErr w:type="spellEnd"/>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schemaLocation</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"hevc_common.xsd"</w:t>
        </w:r>
        <w:r w:rsidRPr="00F13E58">
          <w:rPr>
            <w:rFonts w:ascii="Courier New" w:hAnsi="Courier New" w:cs="Courier New"/>
            <w:color w:val="117700"/>
            <w:sz w:val="16"/>
            <w:szCs w:val="16"/>
            <w:lang w:val="en-NL" w:eastAsia="zh-CN"/>
          </w:rPr>
          <w:t>/&gt;</w:t>
        </w:r>
      </w:ins>
    </w:p>
    <w:p w14:paraId="09DCB6A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 w:author="Emmanuel Thomas" w:date="2026-02-03T23:00:00Z"/>
          <w:rFonts w:ascii="Courier New" w:hAnsi="Courier New" w:cs="Courier New"/>
          <w:color w:val="000000"/>
          <w:sz w:val="16"/>
          <w:szCs w:val="16"/>
          <w:lang w:val="en-NL" w:eastAsia="zh-CN"/>
        </w:rPr>
      </w:pPr>
      <w:ins w:id="53" w:author="Emmanuel Thomas" w:date="2026-02-03T23:00:00Z">
        <w:r w:rsidRPr="00F13E58">
          <w:rPr>
            <w:rFonts w:ascii="Courier New" w:hAnsi="Courier New" w:cs="Courier New"/>
            <w:color w:val="000000"/>
            <w:sz w:val="16"/>
            <w:szCs w:val="16"/>
            <w:lang w:val="en-NL" w:eastAsia="zh-CN"/>
          </w:rPr>
          <w:t xml:space="preserve">  </w:t>
        </w:r>
      </w:ins>
    </w:p>
    <w:p w14:paraId="7358C36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4" w:author="Emmanuel Thomas" w:date="2026-02-03T23:00:00Z"/>
          <w:rFonts w:ascii="Courier New" w:hAnsi="Courier New" w:cs="Courier New"/>
          <w:color w:val="000000"/>
          <w:sz w:val="16"/>
          <w:szCs w:val="16"/>
          <w:lang w:val="en-NL" w:eastAsia="zh-CN"/>
        </w:rPr>
      </w:pPr>
      <w:ins w:id="5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xs:element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name</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HEVCBitstream</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2F4DBF0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6" w:author="Emmanuel Thomas" w:date="2026-02-03T23:00:00Z"/>
          <w:rFonts w:ascii="Courier New" w:hAnsi="Courier New" w:cs="Courier New"/>
          <w:color w:val="000000"/>
          <w:sz w:val="16"/>
          <w:szCs w:val="16"/>
          <w:lang w:val="en-NL" w:eastAsia="zh-CN"/>
        </w:rPr>
      </w:pPr>
      <w:ins w:id="5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xs:complexType</w:t>
        </w:r>
        <w:proofErr w:type="spellEnd"/>
        <w:r w:rsidRPr="00F13E58">
          <w:rPr>
            <w:rFonts w:ascii="Courier New" w:hAnsi="Courier New" w:cs="Courier New"/>
            <w:color w:val="117700"/>
            <w:sz w:val="16"/>
            <w:szCs w:val="16"/>
            <w:lang w:val="en-NL" w:eastAsia="zh-CN"/>
          </w:rPr>
          <w:t>&gt;</w:t>
        </w:r>
      </w:ins>
    </w:p>
    <w:p w14:paraId="54A663C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8" w:author="Emmanuel Thomas" w:date="2026-02-03T23:00:00Z"/>
          <w:rFonts w:ascii="Courier New" w:hAnsi="Courier New" w:cs="Courier New"/>
          <w:color w:val="000000"/>
          <w:sz w:val="16"/>
          <w:szCs w:val="16"/>
          <w:lang w:val="en-NL" w:eastAsia="zh-CN"/>
        </w:rPr>
      </w:pPr>
      <w:ins w:id="5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xs:sequence</w:t>
        </w:r>
        <w:proofErr w:type="spellEnd"/>
        <w:r w:rsidRPr="00F13E58">
          <w:rPr>
            <w:rFonts w:ascii="Courier New" w:hAnsi="Courier New" w:cs="Courier New"/>
            <w:color w:val="117700"/>
            <w:sz w:val="16"/>
            <w:szCs w:val="16"/>
            <w:lang w:val="en-NL" w:eastAsia="zh-CN"/>
          </w:rPr>
          <w:t>&gt;</w:t>
        </w:r>
      </w:ins>
    </w:p>
    <w:p w14:paraId="0E4DD8C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0" w:author="Emmanuel Thomas" w:date="2026-02-03T23:00:00Z"/>
          <w:rFonts w:ascii="Courier New" w:hAnsi="Courier New" w:cs="Courier New"/>
          <w:color w:val="000000"/>
          <w:sz w:val="16"/>
          <w:szCs w:val="16"/>
          <w:lang w:val="en-NL" w:eastAsia="zh-CN"/>
        </w:rPr>
      </w:pPr>
      <w:ins w:id="6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xs:element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ref</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0000CC"/>
            <w:sz w:val="16"/>
            <w:szCs w:val="16"/>
            <w:lang w:val="en-NL" w:eastAsia="zh-CN"/>
          </w:rPr>
          <w:t>maxOccurs</w:t>
        </w:r>
        <w:proofErr w:type="spellEnd"/>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"unbounded"</w:t>
        </w:r>
        <w:r w:rsidRPr="00F13E58">
          <w:rPr>
            <w:rFonts w:ascii="Courier New" w:hAnsi="Courier New" w:cs="Courier New"/>
            <w:color w:val="117700"/>
            <w:sz w:val="16"/>
            <w:szCs w:val="16"/>
            <w:lang w:val="en-NL" w:eastAsia="zh-CN"/>
          </w:rPr>
          <w:t>/&gt;</w:t>
        </w:r>
      </w:ins>
    </w:p>
    <w:p w14:paraId="5B811E5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2" w:author="Emmanuel Thomas" w:date="2026-02-03T23:00:00Z"/>
          <w:rFonts w:ascii="Courier New" w:hAnsi="Courier New" w:cs="Courier New"/>
          <w:color w:val="000000"/>
          <w:sz w:val="16"/>
          <w:szCs w:val="16"/>
          <w:lang w:val="en-NL" w:eastAsia="zh-CN"/>
        </w:rPr>
      </w:pPr>
      <w:ins w:id="6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xs:sequence</w:t>
        </w:r>
        <w:proofErr w:type="spellEnd"/>
        <w:r w:rsidRPr="00F13E58">
          <w:rPr>
            <w:rFonts w:ascii="Courier New" w:hAnsi="Courier New" w:cs="Courier New"/>
            <w:color w:val="117700"/>
            <w:sz w:val="16"/>
            <w:szCs w:val="16"/>
            <w:lang w:val="en-NL" w:eastAsia="zh-CN"/>
          </w:rPr>
          <w:t>&gt;</w:t>
        </w:r>
      </w:ins>
    </w:p>
    <w:p w14:paraId="037581E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4" w:author="Emmanuel Thomas" w:date="2026-02-03T23:00:00Z"/>
          <w:rFonts w:ascii="Courier New" w:hAnsi="Courier New" w:cs="Courier New"/>
          <w:color w:val="000000"/>
          <w:sz w:val="16"/>
          <w:szCs w:val="16"/>
          <w:lang w:val="en-NL" w:eastAsia="zh-CN"/>
        </w:rPr>
      </w:pPr>
      <w:ins w:id="6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xs:attribute</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name</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uri</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type</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xs:anyURI</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4E04C79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6" w:author="Emmanuel Thomas" w:date="2026-02-03T23:00:00Z"/>
          <w:rFonts w:ascii="Courier New" w:hAnsi="Courier New" w:cs="Courier New"/>
          <w:color w:val="000000"/>
          <w:sz w:val="16"/>
          <w:szCs w:val="16"/>
          <w:lang w:val="en-NL" w:eastAsia="zh-CN"/>
        </w:rPr>
      </w:pPr>
      <w:ins w:id="67" w:author="Emmanuel Thomas" w:date="2026-02-03T23:00:00Z">
        <w:r w:rsidRPr="00F13E58">
          <w:rPr>
            <w:rFonts w:ascii="Cambria Math" w:hAnsi="Cambria Math" w:cs="Cambria Math"/>
            <w:color w:val="000000"/>
            <w:sz w:val="16"/>
            <w:szCs w:val="16"/>
            <w:lang w:val="en-NL" w:eastAsia="zh-CN"/>
          </w:rPr>
          <w:t>​</w:t>
        </w:r>
      </w:ins>
    </w:p>
    <w:p w14:paraId="2869DBC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8" w:author="Emmanuel Thomas" w:date="2026-02-03T23:00:00Z"/>
          <w:rFonts w:ascii="Courier New" w:hAnsi="Courier New" w:cs="Courier New"/>
          <w:color w:val="000000"/>
          <w:sz w:val="16"/>
          <w:szCs w:val="16"/>
          <w:lang w:val="en-NL" w:eastAsia="zh-CN"/>
        </w:rPr>
      </w:pPr>
      <w:ins w:id="6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0022093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Emmanuel Thomas" w:date="2026-02-03T23:00:00Z"/>
          <w:rFonts w:ascii="Courier New" w:hAnsi="Courier New" w:cs="Courier New"/>
          <w:color w:val="000000"/>
          <w:sz w:val="16"/>
          <w:szCs w:val="16"/>
          <w:lang w:val="en-NL" w:eastAsia="zh-CN"/>
        </w:rPr>
      </w:pPr>
      <w:ins w:id="71" w:author="Emmanuel Thomas" w:date="2026-02-03T23:00:00Z">
        <w:r w:rsidRPr="00F13E58">
          <w:rPr>
            <w:rFonts w:ascii="Cambria Math" w:hAnsi="Cambria Math" w:cs="Cambria Math"/>
            <w:color w:val="000000"/>
            <w:sz w:val="16"/>
            <w:szCs w:val="16"/>
            <w:lang w:val="en-NL" w:eastAsia="zh-CN"/>
          </w:rPr>
          <w:t>​</w:t>
        </w:r>
      </w:ins>
    </w:p>
    <w:p w14:paraId="34C7356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2" w:author="Emmanuel Thomas" w:date="2026-02-03T23:00:00Z"/>
          <w:rFonts w:ascii="Courier New" w:hAnsi="Courier New" w:cs="Courier New"/>
          <w:color w:val="000000"/>
          <w:sz w:val="16"/>
          <w:szCs w:val="16"/>
          <w:lang w:val="en-NL" w:eastAsia="zh-CN"/>
        </w:rPr>
      </w:pPr>
      <w:ins w:id="7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"exists(NALUnit/VideoParameterSet/vps_num_layer_sets_minus1)"</w:t>
        </w:r>
        <w:r w:rsidRPr="00F13E58">
          <w:rPr>
            <w:rFonts w:ascii="Courier New" w:hAnsi="Courier New" w:cs="Courier New"/>
            <w:color w:val="117700"/>
            <w:sz w:val="16"/>
            <w:szCs w:val="16"/>
            <w:lang w:val="en-NL" w:eastAsia="zh-CN"/>
          </w:rPr>
          <w:t>/&gt;</w:t>
        </w:r>
      </w:ins>
    </w:p>
    <w:p w14:paraId="595793E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4" w:author="Emmanuel Thomas" w:date="2026-02-03T23:00:00Z"/>
          <w:rFonts w:ascii="Courier New" w:hAnsi="Courier New" w:cs="Courier New"/>
          <w:color w:val="000000"/>
          <w:sz w:val="16"/>
          <w:szCs w:val="16"/>
          <w:lang w:val="en-NL" w:eastAsia="zh-CN"/>
        </w:rPr>
      </w:pPr>
      <w:ins w:id="75" w:author="Emmanuel Thomas" w:date="2026-02-03T23:00:00Z">
        <w:r w:rsidRPr="00F13E58">
          <w:rPr>
            <w:rFonts w:ascii="Courier New" w:hAnsi="Courier New" w:cs="Courier New"/>
            <w:color w:val="000000"/>
            <w:sz w:val="16"/>
            <w:szCs w:val="16"/>
            <w:lang w:val="en-NL" w:eastAsia="zh-CN"/>
          </w:rPr>
          <w:lastRenderedPageBreak/>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/vps_num_layer_sets_minus1 &gt;= 1"</w:t>
        </w:r>
        <w:r w:rsidRPr="00F13E58">
          <w:rPr>
            <w:rFonts w:ascii="Courier New" w:hAnsi="Courier New" w:cs="Courier New"/>
            <w:color w:val="117700"/>
            <w:sz w:val="16"/>
            <w:szCs w:val="16"/>
            <w:lang w:val="en-NL" w:eastAsia="zh-CN"/>
          </w:rPr>
          <w:t>/&gt;</w:t>
        </w:r>
      </w:ins>
    </w:p>
    <w:p w14:paraId="0FD18F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6" w:author="Emmanuel Thomas" w:date="2026-02-03T23:00:00Z"/>
          <w:rFonts w:ascii="Courier New" w:hAnsi="Courier New" w:cs="Courier New"/>
          <w:color w:val="000000"/>
          <w:sz w:val="16"/>
          <w:szCs w:val="16"/>
          <w:lang w:val="en-NL" w:eastAsia="zh-CN"/>
        </w:rPr>
      </w:pPr>
      <w:ins w:id="77" w:author="Emmanuel Thomas" w:date="2026-02-03T23:00:00Z">
        <w:r w:rsidRPr="00F13E58">
          <w:rPr>
            <w:rFonts w:ascii="Cambria Math" w:hAnsi="Cambria Math" w:cs="Cambria Math"/>
            <w:color w:val="000000"/>
            <w:sz w:val="16"/>
            <w:szCs w:val="16"/>
            <w:lang w:val="en-NL" w:eastAsia="zh-CN"/>
          </w:rPr>
          <w:t>​</w:t>
        </w:r>
      </w:ins>
    </w:p>
    <w:p w14:paraId="7571B35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8" w:author="Emmanuel Thomas" w:date="2026-02-03T23:00:00Z"/>
          <w:rFonts w:ascii="Courier New" w:hAnsi="Courier New" w:cs="Courier New"/>
          <w:color w:val="000000"/>
          <w:sz w:val="16"/>
          <w:szCs w:val="16"/>
          <w:lang w:val="en-NL" w:eastAsia="zh-CN"/>
        </w:rPr>
      </w:pPr>
      <w:ins w:id="7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"exists(NALUnit/VideoParameterSet/layer_id_included_flag[@i=1][@j=0])"</w:t>
        </w:r>
        <w:r w:rsidRPr="00F13E58">
          <w:rPr>
            <w:rFonts w:ascii="Courier New" w:hAnsi="Courier New" w:cs="Courier New"/>
            <w:color w:val="117700"/>
            <w:sz w:val="16"/>
            <w:szCs w:val="16"/>
            <w:lang w:val="en-NL" w:eastAsia="zh-CN"/>
          </w:rPr>
          <w:t>/&gt;</w:t>
        </w:r>
      </w:ins>
    </w:p>
    <w:p w14:paraId="25FACF3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0" w:author="Emmanuel Thomas" w:date="2026-02-03T23:00:00Z"/>
          <w:rFonts w:ascii="Courier New" w:hAnsi="Courier New" w:cs="Courier New"/>
          <w:color w:val="000000"/>
          <w:sz w:val="16"/>
          <w:szCs w:val="16"/>
          <w:lang w:val="en-NL" w:eastAsia="zh-CN"/>
        </w:rPr>
      </w:pPr>
      <w:ins w:id="8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"NALUnit/VideoParameterSet/layer_id_included_flag[@i=1][@j=0] = 1"</w:t>
        </w:r>
        <w:r w:rsidRPr="00F13E58">
          <w:rPr>
            <w:rFonts w:ascii="Courier New" w:hAnsi="Courier New" w:cs="Courier New"/>
            <w:color w:val="117700"/>
            <w:sz w:val="16"/>
            <w:szCs w:val="16"/>
            <w:lang w:val="en-NL" w:eastAsia="zh-CN"/>
          </w:rPr>
          <w:t>/&gt;</w:t>
        </w:r>
      </w:ins>
    </w:p>
    <w:p w14:paraId="21EBBE4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2" w:author="Emmanuel Thomas" w:date="2026-02-03T23:00:00Z"/>
          <w:rFonts w:ascii="Courier New" w:hAnsi="Courier New" w:cs="Courier New"/>
          <w:color w:val="000000"/>
          <w:sz w:val="16"/>
          <w:szCs w:val="16"/>
          <w:lang w:val="en-NL" w:eastAsia="zh-CN"/>
        </w:rPr>
      </w:pPr>
      <w:ins w:id="8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"exists(NALUnit/VideoParameterSet/layer_id_included_flag[@i=1][@j &gt; 0][. = 1])"</w:t>
        </w:r>
        <w:r w:rsidRPr="00F13E58">
          <w:rPr>
            <w:rFonts w:ascii="Courier New" w:hAnsi="Courier New" w:cs="Courier New"/>
            <w:color w:val="117700"/>
            <w:sz w:val="16"/>
            <w:szCs w:val="16"/>
            <w:lang w:val="en-NL" w:eastAsia="zh-CN"/>
          </w:rPr>
          <w:t>/&gt;</w:t>
        </w:r>
      </w:ins>
    </w:p>
    <w:p w14:paraId="6BEE9E9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4" w:author="Emmanuel Thomas" w:date="2026-02-03T23:00:00Z"/>
          <w:rFonts w:ascii="Courier New" w:hAnsi="Courier New" w:cs="Courier New"/>
          <w:color w:val="000000"/>
          <w:sz w:val="16"/>
          <w:szCs w:val="16"/>
          <w:lang w:val="en-NL" w:eastAsia="zh-CN"/>
        </w:rPr>
      </w:pPr>
      <w:ins w:id="85" w:author="Emmanuel Thomas" w:date="2026-02-03T23:00:00Z">
        <w:r w:rsidRPr="00F13E58">
          <w:rPr>
            <w:rFonts w:ascii="Cambria Math" w:hAnsi="Cambria Math" w:cs="Cambria Math"/>
            <w:color w:val="000000"/>
            <w:sz w:val="16"/>
            <w:szCs w:val="16"/>
            <w:lang w:val="en-NL" w:eastAsia="zh-CN"/>
          </w:rPr>
          <w:t>​</w:t>
        </w:r>
      </w:ins>
    </w:p>
    <w:p w14:paraId="3C465AE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6" w:author="Emmanuel Thomas" w:date="2026-02-03T23:00:00Z"/>
          <w:rFonts w:ascii="Courier New" w:hAnsi="Courier New" w:cs="Courier New"/>
          <w:color w:val="000000"/>
          <w:sz w:val="16"/>
          <w:szCs w:val="16"/>
          <w:lang w:val="en-NL" w:eastAsia="zh-CN"/>
        </w:rPr>
      </w:pPr>
      <w:ins w:id="8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"exists(NALUnit/VideoParameterSet/scalability_mask_flag[@i=1])"</w:t>
        </w:r>
        <w:r w:rsidRPr="00F13E58">
          <w:rPr>
            <w:rFonts w:ascii="Courier New" w:hAnsi="Courier New" w:cs="Courier New"/>
            <w:color w:val="117700"/>
            <w:sz w:val="16"/>
            <w:szCs w:val="16"/>
            <w:lang w:val="en-NL" w:eastAsia="zh-CN"/>
          </w:rPr>
          <w:t>/&gt;</w:t>
        </w:r>
      </w:ins>
    </w:p>
    <w:p w14:paraId="7219056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8" w:author="Emmanuel Thomas" w:date="2026-02-03T23:00:00Z"/>
          <w:rFonts w:ascii="Courier New" w:hAnsi="Courier New" w:cs="Courier New"/>
          <w:color w:val="000000"/>
          <w:sz w:val="16"/>
          <w:szCs w:val="16"/>
          <w:lang w:val="en-NL" w:eastAsia="zh-CN"/>
        </w:rPr>
      </w:pPr>
      <w:ins w:id="8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scalability_mask_flag</w:t>
        </w:r>
        <w:proofErr w:type="spellEnd"/>
        <w:r w:rsidRPr="00F13E58">
          <w:rPr>
            <w:rFonts w:ascii="Courier New" w:hAnsi="Courier New" w:cs="Courier New"/>
            <w:color w:val="2A00FF"/>
            <w:sz w:val="16"/>
            <w:szCs w:val="16"/>
            <w:lang w:val="en-NL" w:eastAsia="zh-CN"/>
          </w:rPr>
          <w:t>[@i=1] = 1"</w:t>
        </w:r>
        <w:r w:rsidRPr="00F13E58">
          <w:rPr>
            <w:rFonts w:ascii="Courier New" w:hAnsi="Courier New" w:cs="Courier New"/>
            <w:color w:val="117700"/>
            <w:sz w:val="16"/>
            <w:szCs w:val="16"/>
            <w:lang w:val="en-NL" w:eastAsia="zh-CN"/>
          </w:rPr>
          <w:t>/&gt;</w:t>
        </w:r>
      </w:ins>
    </w:p>
    <w:p w14:paraId="44F081C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0" w:author="Emmanuel Thomas" w:date="2026-02-03T23:00:00Z"/>
          <w:rFonts w:ascii="Courier New" w:hAnsi="Courier New" w:cs="Courier New"/>
          <w:color w:val="000000"/>
          <w:sz w:val="16"/>
          <w:szCs w:val="16"/>
          <w:lang w:val="en-NL" w:eastAsia="zh-CN"/>
        </w:rPr>
      </w:pPr>
      <w:ins w:id="91" w:author="Emmanuel Thomas" w:date="2026-02-03T23:00:00Z">
        <w:r w:rsidRPr="00F13E58">
          <w:rPr>
            <w:rFonts w:ascii="Cambria Math" w:hAnsi="Cambria Math" w:cs="Cambria Math"/>
            <w:color w:val="000000"/>
            <w:sz w:val="16"/>
            <w:szCs w:val="16"/>
            <w:lang w:val="en-NL" w:eastAsia="zh-CN"/>
          </w:rPr>
          <w:t>​</w:t>
        </w:r>
      </w:ins>
    </w:p>
    <w:p w14:paraId="59AF8ED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2" w:author="Emmanuel Thomas" w:date="2026-02-03T23:00:00Z"/>
          <w:rFonts w:ascii="Courier New" w:hAnsi="Courier New" w:cs="Courier New"/>
          <w:color w:val="000000"/>
          <w:sz w:val="16"/>
          <w:szCs w:val="16"/>
          <w:lang w:val="en-NL" w:eastAsia="zh-CN"/>
        </w:rPr>
      </w:pPr>
      <w:ins w:id="9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"exists(NALUnit/VideoParameterSet/InternalVariables/ScalabilityId[@i=1][@j=1])"</w:t>
        </w:r>
        <w:r w:rsidRPr="00F13E58">
          <w:rPr>
            <w:rFonts w:ascii="Courier New" w:hAnsi="Courier New" w:cs="Courier New"/>
            <w:color w:val="117700"/>
            <w:sz w:val="16"/>
            <w:szCs w:val="16"/>
            <w:lang w:val="en-NL" w:eastAsia="zh-CN"/>
          </w:rPr>
          <w:t>/&gt;</w:t>
        </w:r>
      </w:ins>
    </w:p>
    <w:p w14:paraId="3F072532"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4" w:author="Emmanuel Thomas" w:date="2026-02-03T23:00:00Z"/>
          <w:rFonts w:ascii="Courier New" w:hAnsi="Courier New" w:cs="Courier New"/>
          <w:color w:val="000000"/>
          <w:sz w:val="16"/>
          <w:szCs w:val="16"/>
          <w:lang w:val="en-NL" w:eastAsia="zh-CN"/>
        </w:rPr>
      </w:pPr>
      <w:ins w:id="9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"NALUnit/VideoParameterSet/InternalVariables/ScalabilityId[@i=1][@j=1] = 1"</w:t>
        </w:r>
        <w:r w:rsidRPr="00F13E58">
          <w:rPr>
            <w:rFonts w:ascii="Courier New" w:hAnsi="Courier New" w:cs="Courier New"/>
            <w:color w:val="117700"/>
            <w:sz w:val="16"/>
            <w:szCs w:val="16"/>
            <w:lang w:val="en-NL" w:eastAsia="zh-CN"/>
          </w:rPr>
          <w:t>/&gt;</w:t>
        </w:r>
      </w:ins>
    </w:p>
    <w:p w14:paraId="102AC2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6" w:author="Emmanuel Thomas" w:date="2026-02-03T23:00:00Z"/>
          <w:rFonts w:ascii="Courier New" w:hAnsi="Courier New" w:cs="Courier New"/>
          <w:color w:val="000000"/>
          <w:sz w:val="16"/>
          <w:szCs w:val="16"/>
          <w:lang w:val="en-NL" w:eastAsia="zh-CN"/>
        </w:rPr>
      </w:pPr>
      <w:ins w:id="97" w:author="Emmanuel Thomas" w:date="2026-02-03T23:00:00Z">
        <w:r w:rsidRPr="00F13E58">
          <w:rPr>
            <w:rFonts w:ascii="Cambria Math" w:hAnsi="Cambria Math" w:cs="Cambria Math"/>
            <w:color w:val="000000"/>
            <w:sz w:val="16"/>
            <w:szCs w:val="16"/>
            <w:lang w:val="en-NL" w:eastAsia="zh-CN"/>
          </w:rPr>
          <w:t>​</w:t>
        </w:r>
      </w:ins>
    </w:p>
    <w:p w14:paraId="536B48A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98" w:author="Emmanuel Thomas" w:date="2026-02-03T23:00:00Z"/>
          <w:rFonts w:ascii="Courier New" w:hAnsi="Courier New" w:cs="Courier New"/>
          <w:color w:val="000000"/>
          <w:sz w:val="16"/>
          <w:szCs w:val="16"/>
          <w:lang w:val="en-NL" w:eastAsia="zh-CN"/>
        </w:rPr>
      </w:pPr>
      <w:ins w:id="9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"exists(NALUnit/VideoParameterSet/default_output_layer_idc)"</w:t>
        </w:r>
        <w:r w:rsidRPr="00F13E58">
          <w:rPr>
            <w:rFonts w:ascii="Courier New" w:hAnsi="Courier New" w:cs="Courier New"/>
            <w:color w:val="117700"/>
            <w:sz w:val="16"/>
            <w:szCs w:val="16"/>
            <w:lang w:val="en-NL" w:eastAsia="zh-CN"/>
          </w:rPr>
          <w:t>/&gt;</w:t>
        </w:r>
      </w:ins>
    </w:p>
    <w:p w14:paraId="55CFE18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0" w:author="Emmanuel Thomas" w:date="2026-02-03T23:00:00Z"/>
          <w:rFonts w:ascii="Courier New" w:hAnsi="Courier New" w:cs="Courier New"/>
          <w:color w:val="000000"/>
          <w:sz w:val="16"/>
          <w:szCs w:val="16"/>
          <w:lang w:val="en-NL" w:eastAsia="zh-CN"/>
        </w:rPr>
      </w:pPr>
      <w:ins w:id="10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default_output_layer_idc</w:t>
        </w:r>
        <w:proofErr w:type="spellEnd"/>
        <w:r w:rsidRPr="00F13E58">
          <w:rPr>
            <w:rFonts w:ascii="Courier New" w:hAnsi="Courier New" w:cs="Courier New"/>
            <w:color w:val="2A00FF"/>
            <w:sz w:val="16"/>
            <w:szCs w:val="16"/>
            <w:lang w:val="en-NL" w:eastAsia="zh-CN"/>
          </w:rPr>
          <w:t xml:space="preserve"> = 0"</w:t>
        </w:r>
        <w:r w:rsidRPr="00F13E58">
          <w:rPr>
            <w:rFonts w:ascii="Courier New" w:hAnsi="Courier New" w:cs="Courier New"/>
            <w:color w:val="117700"/>
            <w:sz w:val="16"/>
            <w:szCs w:val="16"/>
            <w:lang w:val="en-NL" w:eastAsia="zh-CN"/>
          </w:rPr>
          <w:t>/&gt;</w:t>
        </w:r>
      </w:ins>
    </w:p>
    <w:p w14:paraId="230ABE5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2" w:author="Emmanuel Thomas" w:date="2026-02-03T23:00:00Z"/>
          <w:rFonts w:ascii="Courier New" w:hAnsi="Courier New" w:cs="Courier New"/>
          <w:color w:val="000000"/>
          <w:sz w:val="16"/>
          <w:szCs w:val="16"/>
          <w:lang w:val="en-NL" w:eastAsia="zh-CN"/>
        </w:rPr>
      </w:pPr>
      <w:ins w:id="103" w:author="Emmanuel Thomas" w:date="2026-02-03T23:00:00Z">
        <w:r w:rsidRPr="00F13E58">
          <w:rPr>
            <w:rFonts w:ascii="Cambria Math" w:hAnsi="Cambria Math" w:cs="Cambria Math"/>
            <w:color w:val="000000"/>
            <w:sz w:val="16"/>
            <w:szCs w:val="16"/>
            <w:lang w:val="en-NL" w:eastAsia="zh-CN"/>
          </w:rPr>
          <w:t>​</w:t>
        </w:r>
      </w:ins>
    </w:p>
    <w:p w14:paraId="6E36184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4" w:author="Emmanuel Thomas" w:date="2026-02-03T23:00:00Z"/>
          <w:rFonts w:ascii="Courier New" w:hAnsi="Courier New" w:cs="Courier New"/>
          <w:color w:val="000000"/>
          <w:sz w:val="16"/>
          <w:szCs w:val="16"/>
          <w:lang w:val="en-NL" w:eastAsia="zh-CN"/>
        </w:rPr>
      </w:pPr>
      <w:ins w:id="10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chroma_format_idc</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2C4F415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6" w:author="Emmanuel Thomas" w:date="2026-02-03T23:00:00Z"/>
          <w:rFonts w:ascii="Courier New" w:hAnsi="Courier New" w:cs="Courier New"/>
          <w:color w:val="000000"/>
          <w:sz w:val="16"/>
          <w:szCs w:val="16"/>
          <w:lang w:val="en-NL" w:eastAsia="zh-CN"/>
        </w:rPr>
      </w:pPr>
      <w:ins w:id="10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chroma_format_idc</w:t>
        </w:r>
        <w:proofErr w:type="spellEnd"/>
        <w:r w:rsidRPr="00F13E58">
          <w:rPr>
            <w:rFonts w:ascii="Courier New" w:hAnsi="Courier New" w:cs="Courier New"/>
            <w:color w:val="2A00FF"/>
            <w:sz w:val="16"/>
            <w:szCs w:val="16"/>
            <w:lang w:val="en-NL" w:eastAsia="zh-CN"/>
          </w:rPr>
          <w:t xml:space="preserve"> = 1"</w:t>
        </w:r>
        <w:r w:rsidRPr="00F13E58">
          <w:rPr>
            <w:rFonts w:ascii="Courier New" w:hAnsi="Courier New" w:cs="Courier New"/>
            <w:color w:val="117700"/>
            <w:sz w:val="16"/>
            <w:szCs w:val="16"/>
            <w:lang w:val="en-NL" w:eastAsia="zh-CN"/>
          </w:rPr>
          <w:t>/&gt;</w:t>
        </w:r>
      </w:ins>
    </w:p>
    <w:p w14:paraId="778AEB7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08" w:author="Emmanuel Thomas" w:date="2026-02-03T23:00:00Z"/>
          <w:rFonts w:ascii="Courier New" w:hAnsi="Courier New" w:cs="Courier New"/>
          <w:color w:val="000000"/>
          <w:sz w:val="16"/>
          <w:szCs w:val="16"/>
          <w:lang w:val="en-NL" w:eastAsia="zh-CN"/>
        </w:rPr>
      </w:pPr>
      <w:ins w:id="109" w:author="Emmanuel Thomas" w:date="2026-02-03T23:00:00Z">
        <w:r w:rsidRPr="00F13E58">
          <w:rPr>
            <w:rFonts w:ascii="Cambria Math" w:hAnsi="Cambria Math" w:cs="Cambria Math"/>
            <w:color w:val="000000"/>
            <w:sz w:val="16"/>
            <w:szCs w:val="16"/>
            <w:lang w:val="en-NL" w:eastAsia="zh-CN"/>
          </w:rPr>
          <w:t>​</w:t>
        </w:r>
      </w:ins>
    </w:p>
    <w:p w14:paraId="27772E69"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0" w:author="Emmanuel Thomas" w:date="2026-02-03T23:00:00Z"/>
          <w:rFonts w:ascii="Courier New" w:hAnsi="Courier New" w:cs="Courier New"/>
          <w:color w:val="000000"/>
          <w:sz w:val="16"/>
          <w:szCs w:val="16"/>
          <w:lang w:val="en-NL" w:eastAsia="zh-CN"/>
        </w:rPr>
      </w:pPr>
      <w:ins w:id="11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aspect_ratio_idc</w:t>
        </w:r>
        <w:proofErr w:type="spellEnd"/>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223C3C6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2" w:author="Emmanuel Thomas" w:date="2026-02-03T23:00:00Z"/>
          <w:rFonts w:ascii="Courier New" w:hAnsi="Courier New" w:cs="Courier New"/>
          <w:color w:val="000000"/>
          <w:sz w:val="16"/>
          <w:szCs w:val="16"/>
          <w:lang w:val="en-NL" w:eastAsia="zh-CN"/>
        </w:rPr>
      </w:pPr>
      <w:ins w:id="11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aspect_ratio_idc</w:t>
        </w:r>
        <w:proofErr w:type="spellEnd"/>
        <w:r w:rsidRPr="00F13E58">
          <w:rPr>
            <w:rFonts w:ascii="Courier New" w:hAnsi="Courier New" w:cs="Courier New"/>
            <w:color w:val="2A00FF"/>
            <w:sz w:val="16"/>
            <w:szCs w:val="16"/>
            <w:lang w:val="en-NL" w:eastAsia="zh-CN"/>
          </w:rPr>
          <w:t xml:space="preserve"> = 1"</w:t>
        </w:r>
        <w:r w:rsidRPr="00F13E58">
          <w:rPr>
            <w:rFonts w:ascii="Courier New" w:hAnsi="Courier New" w:cs="Courier New"/>
            <w:color w:val="117700"/>
            <w:sz w:val="16"/>
            <w:szCs w:val="16"/>
            <w:lang w:val="en-NL" w:eastAsia="zh-CN"/>
          </w:rPr>
          <w:t>/&gt;</w:t>
        </w:r>
      </w:ins>
    </w:p>
    <w:p w14:paraId="7BE5EF1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4" w:author="Emmanuel Thomas" w:date="2026-02-03T23:00:00Z"/>
          <w:rFonts w:ascii="Courier New" w:hAnsi="Courier New" w:cs="Courier New"/>
          <w:color w:val="000000"/>
          <w:sz w:val="16"/>
          <w:szCs w:val="16"/>
          <w:lang w:val="en-NL" w:eastAsia="zh-CN"/>
        </w:rPr>
      </w:pPr>
      <w:ins w:id="115" w:author="Emmanuel Thomas" w:date="2026-02-03T23:00:00Z">
        <w:r w:rsidRPr="00F13E58">
          <w:rPr>
            <w:rFonts w:ascii="Cambria Math" w:hAnsi="Cambria Math" w:cs="Cambria Math"/>
            <w:color w:val="000000"/>
            <w:sz w:val="16"/>
            <w:szCs w:val="16"/>
            <w:lang w:val="en-NL" w:eastAsia="zh-CN"/>
          </w:rPr>
          <w:t>​</w:t>
        </w:r>
      </w:ins>
    </w:p>
    <w:p w14:paraId="3F13387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6" w:author="Emmanuel Thomas" w:date="2026-02-03T23:00:00Z"/>
          <w:rFonts w:ascii="Courier New" w:hAnsi="Courier New" w:cs="Courier New"/>
          <w:color w:val="000000"/>
          <w:sz w:val="16"/>
          <w:szCs w:val="16"/>
          <w:lang w:val="en-NL" w:eastAsia="zh-CN"/>
        </w:rPr>
      </w:pPr>
      <w:ins w:id="11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w:t>
        </w:r>
      </w:ins>
    </w:p>
    <w:p w14:paraId="5F6A6D6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18" w:author="Emmanuel Thomas" w:date="2026-02-03T23:00:00Z"/>
          <w:rFonts w:ascii="Courier New" w:hAnsi="Courier New" w:cs="Courier New"/>
          <w:color w:val="000000"/>
          <w:sz w:val="16"/>
          <w:szCs w:val="16"/>
          <w:lang w:val="en-NL" w:eastAsia="zh-CN"/>
        </w:rPr>
      </w:pPr>
      <w:ins w:id="11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ins>
    </w:p>
    <w:p w14:paraId="10F49E8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0" w:author="Emmanuel Thomas" w:date="2026-02-03T23:00:00Z"/>
          <w:rFonts w:ascii="Courier New" w:hAnsi="Courier New" w:cs="Courier New"/>
          <w:color w:val="000000"/>
          <w:sz w:val="16"/>
          <w:szCs w:val="16"/>
          <w:lang w:val="en-NL" w:eastAsia="zh-CN"/>
        </w:rPr>
      </w:pPr>
      <w:ins w:id="12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colour_primaries</w:t>
        </w:r>
        <w:proofErr w:type="spellEnd"/>
        <w:r w:rsidRPr="00F13E58">
          <w:rPr>
            <w:rFonts w:ascii="Courier New" w:hAnsi="Courier New" w:cs="Courier New"/>
            <w:color w:val="2A00FF"/>
            <w:sz w:val="16"/>
            <w:szCs w:val="16"/>
            <w:lang w:val="en-NL" w:eastAsia="zh-CN"/>
          </w:rPr>
          <w:t>) and</w:t>
        </w:r>
      </w:ins>
    </w:p>
    <w:p w14:paraId="13736AA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2" w:author="Emmanuel Thomas" w:date="2026-02-03T23:00:00Z"/>
          <w:rFonts w:ascii="Courier New" w:hAnsi="Courier New" w:cs="Courier New"/>
          <w:color w:val="000000"/>
          <w:sz w:val="16"/>
          <w:szCs w:val="16"/>
          <w:lang w:val="en-NL" w:eastAsia="zh-CN"/>
        </w:rPr>
      </w:pPr>
      <w:ins w:id="123"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colour_primaries</w:t>
        </w:r>
        <w:proofErr w:type="spellEnd"/>
        <w:r w:rsidRPr="00F13E58">
          <w:rPr>
            <w:rFonts w:ascii="Courier New" w:hAnsi="Courier New" w:cs="Courier New"/>
            <w:color w:val="2A00FF"/>
            <w:sz w:val="16"/>
            <w:szCs w:val="16"/>
            <w:lang w:val="en-NL" w:eastAsia="zh-CN"/>
          </w:rPr>
          <w:t xml:space="preserve"> = 1 and</w:t>
        </w:r>
      </w:ins>
    </w:p>
    <w:p w14:paraId="4DCF63E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4" w:author="Emmanuel Thomas" w:date="2026-02-03T23:00:00Z"/>
          <w:rFonts w:ascii="Courier New" w:hAnsi="Courier New" w:cs="Courier New"/>
          <w:color w:val="000000"/>
          <w:sz w:val="16"/>
          <w:szCs w:val="16"/>
          <w:lang w:val="en-NL" w:eastAsia="zh-CN"/>
        </w:rPr>
      </w:pPr>
      <w:ins w:id="12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and</w:t>
        </w:r>
      </w:ins>
    </w:p>
    <w:p w14:paraId="2839847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6" w:author="Emmanuel Thomas" w:date="2026-02-03T23:00:00Z"/>
          <w:rFonts w:ascii="Courier New" w:hAnsi="Courier New" w:cs="Courier New"/>
          <w:color w:val="000000"/>
          <w:sz w:val="16"/>
          <w:szCs w:val="16"/>
          <w:lang w:val="en-NL" w:eastAsia="zh-CN"/>
        </w:rPr>
      </w:pPr>
      <w:ins w:id="127"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xml:space="preserve"> = 1 and</w:t>
        </w:r>
      </w:ins>
    </w:p>
    <w:p w14:paraId="419ABAD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28" w:author="Emmanuel Thomas" w:date="2026-02-03T23:00:00Z"/>
          <w:rFonts w:ascii="Courier New" w:hAnsi="Courier New" w:cs="Courier New"/>
          <w:color w:val="000000"/>
          <w:sz w:val="16"/>
          <w:szCs w:val="16"/>
          <w:lang w:val="en-NL" w:eastAsia="zh-CN"/>
        </w:rPr>
      </w:pPr>
      <w:ins w:id="12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matrix_coeffs</w:t>
        </w:r>
        <w:proofErr w:type="spellEnd"/>
        <w:r w:rsidRPr="00F13E58">
          <w:rPr>
            <w:rFonts w:ascii="Courier New" w:hAnsi="Courier New" w:cs="Courier New"/>
            <w:color w:val="2A00FF"/>
            <w:sz w:val="16"/>
            <w:szCs w:val="16"/>
            <w:lang w:val="en-NL" w:eastAsia="zh-CN"/>
          </w:rPr>
          <w:t>) and</w:t>
        </w:r>
      </w:ins>
    </w:p>
    <w:p w14:paraId="67FFABF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0" w:author="Emmanuel Thomas" w:date="2026-02-03T23:00:00Z"/>
          <w:rFonts w:ascii="Courier New" w:hAnsi="Courier New" w:cs="Courier New"/>
          <w:color w:val="000000"/>
          <w:sz w:val="16"/>
          <w:szCs w:val="16"/>
          <w:lang w:val="en-NL" w:eastAsia="zh-CN"/>
        </w:rPr>
      </w:pPr>
      <w:ins w:id="131"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matrix_coeffs</w:t>
        </w:r>
        <w:proofErr w:type="spellEnd"/>
        <w:r w:rsidRPr="00F13E58">
          <w:rPr>
            <w:rFonts w:ascii="Courier New" w:hAnsi="Courier New" w:cs="Courier New"/>
            <w:color w:val="2A00FF"/>
            <w:sz w:val="16"/>
            <w:szCs w:val="16"/>
            <w:lang w:val="en-NL" w:eastAsia="zh-CN"/>
          </w:rPr>
          <w:t xml:space="preserve"> = 1 and</w:t>
        </w:r>
      </w:ins>
    </w:p>
    <w:p w14:paraId="567604D7"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2" w:author="Emmanuel Thomas" w:date="2026-02-03T23:00:00Z"/>
          <w:rFonts w:ascii="Courier New" w:hAnsi="Courier New" w:cs="Courier New"/>
          <w:color w:val="000000"/>
          <w:sz w:val="16"/>
          <w:szCs w:val="16"/>
          <w:lang w:val="en-NL" w:eastAsia="zh-CN"/>
        </w:rPr>
      </w:pPr>
      <w:ins w:id="13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exists(NALUnit/SequenceParameterSet/chroma_sample_loc_type_top_field) and</w:t>
        </w:r>
      </w:ins>
    </w:p>
    <w:p w14:paraId="08A4969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4" w:author="Emmanuel Thomas" w:date="2026-02-03T23:00:00Z"/>
          <w:rFonts w:ascii="Courier New" w:hAnsi="Courier New" w:cs="Courier New"/>
          <w:color w:val="000000"/>
          <w:sz w:val="16"/>
          <w:szCs w:val="16"/>
          <w:lang w:val="en-NL" w:eastAsia="zh-CN"/>
        </w:rPr>
      </w:pPr>
      <w:ins w:id="135"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chroma_sample_loc_type_top_field</w:t>
        </w:r>
        <w:proofErr w:type="spellEnd"/>
        <w:r w:rsidRPr="00F13E58">
          <w:rPr>
            <w:rFonts w:ascii="Courier New" w:hAnsi="Courier New" w:cs="Courier New"/>
            <w:color w:val="2A00FF"/>
            <w:sz w:val="16"/>
            <w:szCs w:val="16"/>
            <w:lang w:val="en-NL" w:eastAsia="zh-CN"/>
          </w:rPr>
          <w:t xml:space="preserve"> = 0</w:t>
        </w:r>
      </w:ins>
    </w:p>
    <w:p w14:paraId="2D3189E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6" w:author="Emmanuel Thomas" w:date="2026-02-03T23:00:00Z"/>
          <w:rFonts w:ascii="Courier New" w:hAnsi="Courier New" w:cs="Courier New"/>
          <w:color w:val="000000"/>
          <w:sz w:val="16"/>
          <w:szCs w:val="16"/>
          <w:lang w:val="en-NL" w:eastAsia="zh-CN"/>
        </w:rPr>
      </w:pPr>
      <w:ins w:id="13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ins>
    </w:p>
    <w:p w14:paraId="6083359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8" w:author="Emmanuel Thomas" w:date="2026-02-03T23:00:00Z"/>
          <w:rFonts w:ascii="Courier New" w:hAnsi="Courier New" w:cs="Courier New"/>
          <w:color w:val="000000"/>
          <w:sz w:val="16"/>
          <w:szCs w:val="16"/>
          <w:lang w:val="en-NL" w:eastAsia="zh-CN"/>
        </w:rPr>
      </w:pPr>
      <w:ins w:id="13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or</w:t>
        </w:r>
      </w:ins>
    </w:p>
    <w:p w14:paraId="24AC765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0" w:author="Emmanuel Thomas" w:date="2026-02-03T23:00:00Z"/>
          <w:rFonts w:ascii="Courier New" w:hAnsi="Courier New" w:cs="Courier New"/>
          <w:color w:val="000000"/>
          <w:sz w:val="16"/>
          <w:szCs w:val="16"/>
          <w:lang w:val="en-NL" w:eastAsia="zh-CN"/>
        </w:rPr>
      </w:pPr>
      <w:ins w:id="14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ins>
    </w:p>
    <w:p w14:paraId="0744CB3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2" w:author="Emmanuel Thomas" w:date="2026-02-03T23:00:00Z"/>
          <w:rFonts w:ascii="Courier New" w:hAnsi="Courier New" w:cs="Courier New"/>
          <w:color w:val="000000"/>
          <w:sz w:val="16"/>
          <w:szCs w:val="16"/>
          <w:lang w:val="en-NL" w:eastAsia="zh-CN"/>
        </w:rPr>
      </w:pPr>
      <w:ins w:id="14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colour_primaries</w:t>
        </w:r>
        <w:proofErr w:type="spellEnd"/>
        <w:r w:rsidRPr="00F13E58">
          <w:rPr>
            <w:rFonts w:ascii="Courier New" w:hAnsi="Courier New" w:cs="Courier New"/>
            <w:color w:val="2A00FF"/>
            <w:sz w:val="16"/>
            <w:szCs w:val="16"/>
            <w:lang w:val="en-NL" w:eastAsia="zh-CN"/>
          </w:rPr>
          <w:t>) and</w:t>
        </w:r>
      </w:ins>
    </w:p>
    <w:p w14:paraId="7533B34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4" w:author="Emmanuel Thomas" w:date="2026-02-03T23:00:00Z"/>
          <w:rFonts w:ascii="Courier New" w:hAnsi="Courier New" w:cs="Courier New"/>
          <w:color w:val="000000"/>
          <w:sz w:val="16"/>
          <w:szCs w:val="16"/>
          <w:lang w:val="en-NL" w:eastAsia="zh-CN"/>
        </w:rPr>
      </w:pPr>
      <w:ins w:id="145"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colour_primaries</w:t>
        </w:r>
        <w:proofErr w:type="spellEnd"/>
        <w:r w:rsidRPr="00F13E58">
          <w:rPr>
            <w:rFonts w:ascii="Courier New" w:hAnsi="Courier New" w:cs="Courier New"/>
            <w:color w:val="2A00FF"/>
            <w:sz w:val="16"/>
            <w:szCs w:val="16"/>
            <w:lang w:val="en-NL" w:eastAsia="zh-CN"/>
          </w:rPr>
          <w:t xml:space="preserve"> = 9 and</w:t>
        </w:r>
      </w:ins>
    </w:p>
    <w:p w14:paraId="5B715F2B"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6" w:author="Emmanuel Thomas" w:date="2026-02-03T23:00:00Z"/>
          <w:rFonts w:ascii="Courier New" w:hAnsi="Courier New" w:cs="Courier New"/>
          <w:color w:val="000000"/>
          <w:sz w:val="16"/>
          <w:szCs w:val="16"/>
          <w:lang w:val="en-NL" w:eastAsia="zh-CN"/>
        </w:rPr>
      </w:pPr>
      <w:ins w:id="14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and</w:t>
        </w:r>
      </w:ins>
    </w:p>
    <w:p w14:paraId="275CCD43"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48" w:author="Emmanuel Thomas" w:date="2026-02-03T23:00:00Z"/>
          <w:rFonts w:ascii="Courier New" w:hAnsi="Courier New" w:cs="Courier New"/>
          <w:color w:val="000000"/>
          <w:sz w:val="16"/>
          <w:szCs w:val="16"/>
          <w:lang w:val="en-NL" w:eastAsia="zh-CN"/>
        </w:rPr>
      </w:pPr>
      <w:ins w:id="14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ins>
    </w:p>
    <w:p w14:paraId="2E3B589C"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0" w:author="Emmanuel Thomas" w:date="2026-02-03T23:00:00Z"/>
          <w:rFonts w:ascii="Courier New" w:hAnsi="Courier New" w:cs="Courier New"/>
          <w:color w:val="000000"/>
          <w:sz w:val="16"/>
          <w:szCs w:val="16"/>
          <w:lang w:val="en-NL" w:eastAsia="zh-CN"/>
        </w:rPr>
      </w:pPr>
      <w:ins w:id="151"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xml:space="preserve"> = 14 or</w:t>
        </w:r>
      </w:ins>
    </w:p>
    <w:p w14:paraId="35C32746"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2" w:author="Emmanuel Thomas" w:date="2026-02-03T23:00:00Z"/>
          <w:rFonts w:ascii="Courier New" w:hAnsi="Courier New" w:cs="Courier New"/>
          <w:color w:val="000000"/>
          <w:sz w:val="16"/>
          <w:szCs w:val="16"/>
          <w:lang w:val="en-NL" w:eastAsia="zh-CN"/>
        </w:rPr>
      </w:pPr>
      <w:ins w:id="153"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xml:space="preserve"> = 16 or</w:t>
        </w:r>
      </w:ins>
    </w:p>
    <w:p w14:paraId="1AC670A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4" w:author="Emmanuel Thomas" w:date="2026-02-03T23:00:00Z"/>
          <w:rFonts w:ascii="Courier New" w:hAnsi="Courier New" w:cs="Courier New"/>
          <w:color w:val="000000"/>
          <w:sz w:val="16"/>
          <w:szCs w:val="16"/>
          <w:lang w:val="en-NL" w:eastAsia="zh-CN"/>
        </w:rPr>
      </w:pPr>
      <w:ins w:id="155"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transfer_characteristics</w:t>
        </w:r>
        <w:proofErr w:type="spellEnd"/>
        <w:r w:rsidRPr="00F13E58">
          <w:rPr>
            <w:rFonts w:ascii="Courier New" w:hAnsi="Courier New" w:cs="Courier New"/>
            <w:color w:val="2A00FF"/>
            <w:sz w:val="16"/>
            <w:szCs w:val="16"/>
            <w:lang w:val="en-NL" w:eastAsia="zh-CN"/>
          </w:rPr>
          <w:t xml:space="preserve"> = 18</w:t>
        </w:r>
      </w:ins>
    </w:p>
    <w:p w14:paraId="49DCE12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6" w:author="Emmanuel Thomas" w:date="2026-02-03T23:00:00Z"/>
          <w:rFonts w:ascii="Courier New" w:hAnsi="Courier New" w:cs="Courier New"/>
          <w:color w:val="000000"/>
          <w:sz w:val="16"/>
          <w:szCs w:val="16"/>
          <w:lang w:val="en-NL" w:eastAsia="zh-CN"/>
        </w:rPr>
      </w:pPr>
      <w:ins w:id="15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 xml:space="preserve">) </w:t>
        </w:r>
        <w:proofErr w:type="gramStart"/>
        <w:r w:rsidRPr="00F13E58">
          <w:rPr>
            <w:rFonts w:ascii="Courier New" w:hAnsi="Courier New" w:cs="Courier New"/>
            <w:color w:val="2A00FF"/>
            <w:sz w:val="16"/>
            <w:szCs w:val="16"/>
            <w:lang w:val="en-NL" w:eastAsia="zh-CN"/>
          </w:rPr>
          <w:t>and</w:t>
        </w:r>
        <w:proofErr w:type="gramEnd"/>
      </w:ins>
    </w:p>
    <w:p w14:paraId="39B591BF"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58" w:author="Emmanuel Thomas" w:date="2026-02-03T23:00:00Z"/>
          <w:rFonts w:ascii="Courier New" w:hAnsi="Courier New" w:cs="Courier New"/>
          <w:color w:val="000000"/>
          <w:sz w:val="16"/>
          <w:szCs w:val="16"/>
          <w:lang w:val="en-NL" w:eastAsia="zh-CN"/>
        </w:rPr>
      </w:pPr>
      <w:ins w:id="15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matrix_coeffs</w:t>
        </w:r>
        <w:proofErr w:type="spellEnd"/>
        <w:r w:rsidRPr="00F13E58">
          <w:rPr>
            <w:rFonts w:ascii="Courier New" w:hAnsi="Courier New" w:cs="Courier New"/>
            <w:color w:val="2A00FF"/>
            <w:sz w:val="16"/>
            <w:szCs w:val="16"/>
            <w:lang w:val="en-NL" w:eastAsia="zh-CN"/>
          </w:rPr>
          <w:t>) and</w:t>
        </w:r>
      </w:ins>
    </w:p>
    <w:p w14:paraId="05A50F4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0" w:author="Emmanuel Thomas" w:date="2026-02-03T23:00:00Z"/>
          <w:rFonts w:ascii="Courier New" w:hAnsi="Courier New" w:cs="Courier New"/>
          <w:color w:val="000000"/>
          <w:sz w:val="16"/>
          <w:szCs w:val="16"/>
          <w:lang w:val="en-NL" w:eastAsia="zh-CN"/>
        </w:rPr>
      </w:pPr>
      <w:ins w:id="161"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matrix_coeffs</w:t>
        </w:r>
        <w:proofErr w:type="spellEnd"/>
        <w:r w:rsidRPr="00F13E58">
          <w:rPr>
            <w:rFonts w:ascii="Courier New" w:hAnsi="Courier New" w:cs="Courier New"/>
            <w:color w:val="2A00FF"/>
            <w:sz w:val="16"/>
            <w:szCs w:val="16"/>
            <w:lang w:val="en-NL" w:eastAsia="zh-CN"/>
          </w:rPr>
          <w:t xml:space="preserve"> = 9 and</w:t>
        </w:r>
      </w:ins>
    </w:p>
    <w:p w14:paraId="2848B85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2" w:author="Emmanuel Thomas" w:date="2026-02-03T23:00:00Z"/>
          <w:rFonts w:ascii="Courier New" w:hAnsi="Courier New" w:cs="Courier New"/>
          <w:color w:val="000000"/>
          <w:sz w:val="16"/>
          <w:szCs w:val="16"/>
          <w:lang w:val="en-NL" w:eastAsia="zh-CN"/>
        </w:rPr>
      </w:pPr>
      <w:ins w:id="16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exists(NALUnit/SequenceParameterSet/chroma_sample_loc_type_top_field) and</w:t>
        </w:r>
      </w:ins>
    </w:p>
    <w:p w14:paraId="08D3CFE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4" w:author="Emmanuel Thomas" w:date="2026-02-03T23:00:00Z"/>
          <w:rFonts w:ascii="Courier New" w:hAnsi="Courier New" w:cs="Courier New"/>
          <w:color w:val="000000"/>
          <w:sz w:val="16"/>
          <w:szCs w:val="16"/>
          <w:lang w:val="en-NL" w:eastAsia="zh-CN"/>
        </w:rPr>
      </w:pPr>
      <w:ins w:id="165" w:author="Emmanuel Thomas" w:date="2026-02-03T23:00:00Z">
        <w:r w:rsidRPr="00F13E58">
          <w:rPr>
            <w:rFonts w:ascii="Courier New" w:hAnsi="Courier New" w:cs="Courier New"/>
            <w:color w:val="000000"/>
            <w:sz w:val="16"/>
            <w:szCs w:val="16"/>
            <w:lang w:val="en-NL" w:eastAsia="zh-CN"/>
          </w:rPr>
          <w:t xml:space="preserve">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SequenceParameterSet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chroma_sample_loc_type_top_field</w:t>
        </w:r>
        <w:proofErr w:type="spellEnd"/>
        <w:r w:rsidRPr="00F13E58">
          <w:rPr>
            <w:rFonts w:ascii="Courier New" w:hAnsi="Courier New" w:cs="Courier New"/>
            <w:color w:val="2A00FF"/>
            <w:sz w:val="16"/>
            <w:szCs w:val="16"/>
            <w:lang w:val="en-NL" w:eastAsia="zh-CN"/>
          </w:rPr>
          <w:t xml:space="preserve"> = 2</w:t>
        </w:r>
      </w:ins>
    </w:p>
    <w:p w14:paraId="40DA6CB0"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6" w:author="Emmanuel Thomas" w:date="2026-02-03T23:00:00Z"/>
          <w:rFonts w:ascii="Courier New" w:hAnsi="Courier New" w:cs="Courier New"/>
          <w:color w:val="000000"/>
          <w:sz w:val="16"/>
          <w:szCs w:val="16"/>
          <w:lang w:val="en-NL" w:eastAsia="zh-CN"/>
        </w:rPr>
      </w:pPr>
      <w:ins w:id="16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ins>
    </w:p>
    <w:p w14:paraId="16886B2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68" w:author="Emmanuel Thomas" w:date="2026-02-03T23:00:00Z"/>
          <w:rFonts w:ascii="Courier New" w:hAnsi="Courier New" w:cs="Courier New"/>
          <w:color w:val="000000"/>
          <w:sz w:val="16"/>
          <w:szCs w:val="16"/>
          <w:lang w:val="en-NL" w:eastAsia="zh-CN"/>
        </w:rPr>
      </w:pPr>
      <w:ins w:id="16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w:t>
        </w:r>
        <w:r w:rsidRPr="00F13E58">
          <w:rPr>
            <w:rFonts w:ascii="Courier New" w:hAnsi="Courier New" w:cs="Courier New"/>
            <w:color w:val="117700"/>
            <w:sz w:val="16"/>
            <w:szCs w:val="16"/>
            <w:lang w:val="en-NL" w:eastAsia="zh-CN"/>
          </w:rPr>
          <w:t>/&gt;</w:t>
        </w:r>
      </w:ins>
    </w:p>
    <w:p w14:paraId="0A82F75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0" w:author="Emmanuel Thomas" w:date="2026-02-03T23:00:00Z"/>
          <w:rFonts w:ascii="Courier New" w:hAnsi="Courier New" w:cs="Courier New"/>
          <w:color w:val="000000"/>
          <w:sz w:val="16"/>
          <w:szCs w:val="16"/>
          <w:lang w:val="en-NL" w:eastAsia="zh-CN"/>
        </w:rPr>
      </w:pPr>
      <w:ins w:id="171" w:author="Emmanuel Thomas" w:date="2026-02-03T23:00:00Z">
        <w:r w:rsidRPr="00F13E58">
          <w:rPr>
            <w:rFonts w:ascii="Cambria Math" w:hAnsi="Cambria Math" w:cs="Cambria Math"/>
            <w:color w:val="000000"/>
            <w:sz w:val="16"/>
            <w:szCs w:val="16"/>
            <w:lang w:val="en-NL" w:eastAsia="zh-CN"/>
          </w:rPr>
          <w:t>​</w:t>
        </w:r>
      </w:ins>
    </w:p>
    <w:p w14:paraId="5D5734A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2" w:author="Emmanuel Thomas" w:date="2026-02-03T23:00:00Z"/>
          <w:rFonts w:ascii="Courier New" w:hAnsi="Courier New" w:cs="Courier New"/>
          <w:color w:val="000000"/>
          <w:sz w:val="16"/>
          <w:szCs w:val="16"/>
          <w:lang w:val="en-NL" w:eastAsia="zh-CN"/>
        </w:rPr>
      </w:pPr>
      <w:ins w:id="17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"exists(NALUnit/SEI/SEIMessage/payload/three_dimensional_reference_displays_info)"</w:t>
        </w:r>
        <w:r w:rsidRPr="00F13E58">
          <w:rPr>
            <w:rFonts w:ascii="Courier New" w:hAnsi="Courier New" w:cs="Courier New"/>
            <w:color w:val="117700"/>
            <w:sz w:val="16"/>
            <w:szCs w:val="16"/>
            <w:lang w:val="en-NL" w:eastAsia="zh-CN"/>
          </w:rPr>
          <w:t>/&gt;</w:t>
        </w:r>
      </w:ins>
    </w:p>
    <w:p w14:paraId="758B83B1"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4" w:author="Emmanuel Thomas" w:date="2026-02-03T23:00:00Z"/>
          <w:rFonts w:ascii="Courier New" w:hAnsi="Courier New" w:cs="Courier New"/>
          <w:color w:val="000000"/>
          <w:sz w:val="16"/>
          <w:szCs w:val="16"/>
          <w:lang w:val="en-NL" w:eastAsia="zh-CN"/>
        </w:rPr>
      </w:pPr>
      <w:ins w:id="175" w:author="Emmanuel Thomas" w:date="2026-02-03T23:00:00Z">
        <w:r w:rsidRPr="00F13E58">
          <w:rPr>
            <w:rFonts w:ascii="Cambria Math" w:hAnsi="Cambria Math" w:cs="Cambria Math"/>
            <w:color w:val="000000"/>
            <w:sz w:val="16"/>
            <w:szCs w:val="16"/>
            <w:lang w:val="en-NL" w:eastAsia="zh-CN"/>
          </w:rPr>
          <w:t>​</w:t>
        </w:r>
      </w:ins>
    </w:p>
    <w:p w14:paraId="044810C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6" w:author="Emmanuel Thomas" w:date="2026-02-03T23:00:00Z"/>
          <w:rFonts w:ascii="Courier New" w:hAnsi="Courier New" w:cs="Courier New"/>
          <w:color w:val="000000"/>
          <w:sz w:val="16"/>
          <w:szCs w:val="16"/>
          <w:lang w:val="en-NL" w:eastAsia="zh-CN"/>
        </w:rPr>
      </w:pPr>
      <w:ins w:id="17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"NALUnit/SEI/SEIMessage/payload/three_dimensional_reference_displays_info/num_ref_displays_minus1 = 0"</w:t>
        </w:r>
        <w:r w:rsidRPr="00F13E58">
          <w:rPr>
            <w:rFonts w:ascii="Courier New" w:hAnsi="Courier New" w:cs="Courier New"/>
            <w:color w:val="117700"/>
            <w:sz w:val="16"/>
            <w:szCs w:val="16"/>
            <w:lang w:val="en-NL" w:eastAsia="zh-CN"/>
          </w:rPr>
          <w:t>/&gt;</w:t>
        </w:r>
      </w:ins>
    </w:p>
    <w:p w14:paraId="5BB8059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8" w:author="Emmanuel Thomas" w:date="2026-02-03T23:00:00Z"/>
          <w:rFonts w:ascii="Courier New" w:hAnsi="Courier New" w:cs="Courier New"/>
          <w:color w:val="000000"/>
          <w:sz w:val="16"/>
          <w:szCs w:val="16"/>
          <w:lang w:val="en-NL" w:eastAsia="zh-CN"/>
        </w:rPr>
      </w:pPr>
      <w:ins w:id="179" w:author="Emmanuel Thomas" w:date="2026-02-03T23:00:00Z">
        <w:r w:rsidRPr="00F13E58">
          <w:rPr>
            <w:rFonts w:ascii="Cambria Math" w:hAnsi="Cambria Math" w:cs="Cambria Math"/>
            <w:color w:val="000000"/>
            <w:sz w:val="16"/>
            <w:szCs w:val="16"/>
            <w:lang w:val="en-NL" w:eastAsia="zh-CN"/>
          </w:rPr>
          <w:t>​</w:t>
        </w:r>
      </w:ins>
    </w:p>
    <w:p w14:paraId="3DBB829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0" w:author="Emmanuel Thomas" w:date="2026-02-03T23:00:00Z"/>
          <w:rFonts w:ascii="Courier New" w:hAnsi="Courier New" w:cs="Courier New"/>
          <w:color w:val="000000"/>
          <w:sz w:val="16"/>
          <w:szCs w:val="16"/>
          <w:lang w:val="en-NL" w:eastAsia="zh-CN"/>
        </w:rPr>
      </w:pPr>
      <w:ins w:id="181"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"every $</w:t>
        </w:r>
        <w:proofErr w:type="spellStart"/>
        <w:r w:rsidRPr="00F13E58">
          <w:rPr>
            <w:rFonts w:ascii="Courier New" w:hAnsi="Courier New" w:cs="Courier New"/>
            <w:color w:val="2A00FF"/>
            <w:sz w:val="16"/>
            <w:szCs w:val="16"/>
            <w:lang w:val="en-NL" w:eastAsia="zh-CN"/>
          </w:rPr>
          <w:t>left_view</w:t>
        </w:r>
        <w:proofErr w:type="spellEnd"/>
        <w:r w:rsidRPr="00F13E58">
          <w:rPr>
            <w:rFonts w:ascii="Courier New" w:hAnsi="Courier New" w:cs="Courier New"/>
            <w:color w:val="2A00FF"/>
            <w:sz w:val="16"/>
            <w:szCs w:val="16"/>
            <w:lang w:val="en-NL" w:eastAsia="zh-CN"/>
          </w:rPr>
          <w:t xml:space="preserve"> in NALUnit/SEI/SEIMessage/payload/three_dimensional_reference_displays_info/left_view_id</w:t>
        </w:r>
      </w:ins>
    </w:p>
    <w:p w14:paraId="5D8EBE8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2" w:author="Emmanuel Thomas" w:date="2026-02-03T23:00:00Z"/>
          <w:rFonts w:ascii="Courier New" w:hAnsi="Courier New" w:cs="Courier New"/>
          <w:color w:val="000000"/>
          <w:sz w:val="16"/>
          <w:szCs w:val="16"/>
          <w:lang w:val="en-NL" w:eastAsia="zh-CN"/>
        </w:rPr>
      </w:pPr>
      <w:ins w:id="183"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satisfies $</w:t>
        </w:r>
        <w:proofErr w:type="spellStart"/>
        <w:r w:rsidRPr="00F13E58">
          <w:rPr>
            <w:rFonts w:ascii="Courier New" w:hAnsi="Courier New" w:cs="Courier New"/>
            <w:color w:val="2A00FF"/>
            <w:sz w:val="16"/>
            <w:szCs w:val="16"/>
            <w:lang w:val="en-NL" w:eastAsia="zh-CN"/>
          </w:rPr>
          <w:t>left_view</w:t>
        </w:r>
        <w:proofErr w:type="spellEnd"/>
        <w:r w:rsidRPr="00F13E58">
          <w:rPr>
            <w:rFonts w:ascii="Courier New" w:hAnsi="Courier New" w:cs="Courier New"/>
            <w:color w:val="2A00FF"/>
            <w:sz w:val="16"/>
            <w:szCs w:val="16"/>
            <w:lang w:val="en-NL" w:eastAsia="zh-CN"/>
          </w:rPr>
          <w:t xml:space="preserve"> =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view_id_val</w:t>
        </w:r>
        <w:proofErr w:type="spellEnd"/>
        <w:r w:rsidRPr="00F13E58">
          <w:rPr>
            <w:rFonts w:ascii="Courier New" w:hAnsi="Courier New" w:cs="Courier New"/>
            <w:color w:val="2A00FF"/>
            <w:sz w:val="16"/>
            <w:szCs w:val="16"/>
            <w:lang w:val="en-NL" w:eastAsia="zh-CN"/>
          </w:rPr>
          <w:t>[@i = $</w:t>
        </w:r>
        <w:proofErr w:type="spellStart"/>
        <w:r w:rsidRPr="00F13E58">
          <w:rPr>
            <w:rFonts w:ascii="Courier New" w:hAnsi="Courier New" w:cs="Courier New"/>
            <w:color w:val="2A00FF"/>
            <w:sz w:val="16"/>
            <w:szCs w:val="16"/>
            <w:lang w:val="en-NL" w:eastAsia="zh-CN"/>
          </w:rPr>
          <w:t>left_view</w:t>
        </w:r>
        <w:proofErr w:type="spellEnd"/>
        <w:r w:rsidRPr="00F13E58">
          <w:rPr>
            <w:rFonts w:ascii="Courier New" w:hAnsi="Courier New" w:cs="Courier New"/>
            <w:color w:val="2A00FF"/>
            <w:sz w:val="16"/>
            <w:szCs w:val="16"/>
            <w:lang w:val="en-NL" w:eastAsia="zh-CN"/>
          </w:rPr>
          <w:t>/@i]"</w:t>
        </w:r>
        <w:r w:rsidRPr="00F13E58">
          <w:rPr>
            <w:rFonts w:ascii="Courier New" w:hAnsi="Courier New" w:cs="Courier New"/>
            <w:color w:val="117700"/>
            <w:sz w:val="16"/>
            <w:szCs w:val="16"/>
            <w:lang w:val="en-NL" w:eastAsia="zh-CN"/>
          </w:rPr>
          <w:t>/&gt;</w:t>
        </w:r>
      </w:ins>
    </w:p>
    <w:p w14:paraId="4830977D"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4" w:author="Emmanuel Thomas" w:date="2026-02-03T23:00:00Z"/>
          <w:rFonts w:ascii="Courier New" w:hAnsi="Courier New" w:cs="Courier New"/>
          <w:color w:val="000000"/>
          <w:sz w:val="16"/>
          <w:szCs w:val="16"/>
          <w:lang w:val="en-NL" w:eastAsia="zh-CN"/>
        </w:rPr>
      </w:pPr>
      <w:ins w:id="185" w:author="Emmanuel Thomas" w:date="2026-02-03T23:00:00Z">
        <w:r w:rsidRPr="00F13E58">
          <w:rPr>
            <w:rFonts w:ascii="Cambria Math" w:hAnsi="Cambria Math" w:cs="Cambria Math"/>
            <w:color w:val="000000"/>
            <w:sz w:val="16"/>
            <w:szCs w:val="16"/>
            <w:lang w:val="en-NL" w:eastAsia="zh-CN"/>
          </w:rPr>
          <w:t>​</w:t>
        </w:r>
      </w:ins>
    </w:p>
    <w:p w14:paraId="0B306AB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6" w:author="Emmanuel Thomas" w:date="2026-02-03T23:00:00Z"/>
          <w:rFonts w:ascii="Courier New" w:hAnsi="Courier New" w:cs="Courier New"/>
          <w:color w:val="000000"/>
          <w:sz w:val="16"/>
          <w:szCs w:val="16"/>
          <w:lang w:val="en-NL" w:eastAsia="zh-CN"/>
        </w:rPr>
      </w:pPr>
      <w:ins w:id="18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xs:assert</w:t>
        </w:r>
        <w:proofErr w:type="spellEnd"/>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0000CC"/>
            <w:sz w:val="16"/>
            <w:szCs w:val="16"/>
            <w:lang w:val="en-NL" w:eastAsia="zh-CN"/>
          </w:rPr>
          <w:t>test</w:t>
        </w:r>
        <w:r w:rsidRPr="00F13E58">
          <w:rPr>
            <w:rFonts w:ascii="Courier New" w:hAnsi="Courier New" w:cs="Courier New"/>
            <w:color w:val="000000"/>
            <w:sz w:val="16"/>
            <w:szCs w:val="16"/>
            <w:lang w:val="en-NL" w:eastAsia="zh-CN"/>
          </w:rPr>
          <w:t>=</w:t>
        </w:r>
        <w:r w:rsidRPr="00F13E58">
          <w:rPr>
            <w:rFonts w:ascii="Courier New" w:hAnsi="Courier New" w:cs="Courier New"/>
            <w:color w:val="2A00FF"/>
            <w:sz w:val="16"/>
            <w:szCs w:val="16"/>
            <w:lang w:val="en-NL" w:eastAsia="zh-CN"/>
          </w:rPr>
          <w:t>"every $</w:t>
        </w:r>
        <w:proofErr w:type="spellStart"/>
        <w:r w:rsidRPr="00F13E58">
          <w:rPr>
            <w:rFonts w:ascii="Courier New" w:hAnsi="Courier New" w:cs="Courier New"/>
            <w:color w:val="2A00FF"/>
            <w:sz w:val="16"/>
            <w:szCs w:val="16"/>
            <w:lang w:val="en-NL" w:eastAsia="zh-CN"/>
          </w:rPr>
          <w:t>right_view</w:t>
        </w:r>
        <w:proofErr w:type="spellEnd"/>
        <w:r w:rsidRPr="00F13E58">
          <w:rPr>
            <w:rFonts w:ascii="Courier New" w:hAnsi="Courier New" w:cs="Courier New"/>
            <w:color w:val="2A00FF"/>
            <w:sz w:val="16"/>
            <w:szCs w:val="16"/>
            <w:lang w:val="en-NL" w:eastAsia="zh-CN"/>
          </w:rPr>
          <w:t xml:space="preserve"> in NALUnit/SEI/SEIMessage/payload/three_dimensional_reference_displays_info/right_view_id</w:t>
        </w:r>
      </w:ins>
    </w:p>
    <w:p w14:paraId="5B7A627E"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8" w:author="Emmanuel Thomas" w:date="2026-02-03T23:00:00Z"/>
          <w:rFonts w:ascii="Courier New" w:hAnsi="Courier New" w:cs="Courier New"/>
          <w:color w:val="000000"/>
          <w:sz w:val="16"/>
          <w:szCs w:val="16"/>
          <w:lang w:val="en-NL" w:eastAsia="zh-CN"/>
        </w:rPr>
      </w:pPr>
      <w:ins w:id="189"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2A00FF"/>
            <w:sz w:val="16"/>
            <w:szCs w:val="16"/>
            <w:lang w:val="en-NL" w:eastAsia="zh-CN"/>
          </w:rPr>
          <w:t>satisfies $</w:t>
        </w:r>
        <w:proofErr w:type="spellStart"/>
        <w:r w:rsidRPr="00F13E58">
          <w:rPr>
            <w:rFonts w:ascii="Courier New" w:hAnsi="Courier New" w:cs="Courier New"/>
            <w:color w:val="2A00FF"/>
            <w:sz w:val="16"/>
            <w:szCs w:val="16"/>
            <w:lang w:val="en-NL" w:eastAsia="zh-CN"/>
          </w:rPr>
          <w:t>right_view</w:t>
        </w:r>
        <w:proofErr w:type="spellEnd"/>
        <w:r w:rsidRPr="00F13E58">
          <w:rPr>
            <w:rFonts w:ascii="Courier New" w:hAnsi="Courier New" w:cs="Courier New"/>
            <w:color w:val="2A00FF"/>
            <w:sz w:val="16"/>
            <w:szCs w:val="16"/>
            <w:lang w:val="en-NL" w:eastAsia="zh-CN"/>
          </w:rPr>
          <w:t xml:space="preserve"> = </w:t>
        </w:r>
        <w:proofErr w:type="spellStart"/>
        <w:r w:rsidRPr="00F13E58">
          <w:rPr>
            <w:rFonts w:ascii="Courier New" w:hAnsi="Courier New" w:cs="Courier New"/>
            <w:color w:val="2A00FF"/>
            <w:sz w:val="16"/>
            <w:szCs w:val="16"/>
            <w:lang w:val="en-NL" w:eastAsia="zh-CN"/>
          </w:rPr>
          <w:t>NALUnit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VideoParameterSet</w:t>
        </w:r>
        <w:proofErr w:type="spellEnd"/>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view_id_val</w:t>
        </w:r>
        <w:proofErr w:type="spellEnd"/>
        <w:r w:rsidRPr="00F13E58">
          <w:rPr>
            <w:rFonts w:ascii="Courier New" w:hAnsi="Courier New" w:cs="Courier New"/>
            <w:color w:val="2A00FF"/>
            <w:sz w:val="16"/>
            <w:szCs w:val="16"/>
            <w:lang w:val="en-NL" w:eastAsia="zh-CN"/>
          </w:rPr>
          <w:t>[@i = number($</w:t>
        </w:r>
        <w:proofErr w:type="spellStart"/>
        <w:r w:rsidRPr="00F13E58">
          <w:rPr>
            <w:rFonts w:ascii="Courier New" w:hAnsi="Courier New" w:cs="Courier New"/>
            <w:color w:val="2A00FF"/>
            <w:sz w:val="16"/>
            <w:szCs w:val="16"/>
            <w:lang w:val="en-NL" w:eastAsia="zh-CN"/>
          </w:rPr>
          <w:t>right_view</w:t>
        </w:r>
        <w:proofErr w:type="spellEnd"/>
        <w:r w:rsidRPr="00F13E58">
          <w:rPr>
            <w:rFonts w:ascii="Courier New" w:hAnsi="Courier New" w:cs="Courier New"/>
            <w:color w:val="2A00FF"/>
            <w:sz w:val="16"/>
            <w:szCs w:val="16"/>
            <w:lang w:val="en-NL" w:eastAsia="zh-CN"/>
          </w:rPr>
          <w:t>/@i) + 1] and</w:t>
        </w:r>
      </w:ins>
    </w:p>
    <w:p w14:paraId="0121533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0" w:author="Emmanuel Thomas" w:date="2026-02-03T23:00:00Z"/>
          <w:rFonts w:ascii="Courier New" w:hAnsi="Courier New" w:cs="Courier New"/>
          <w:color w:val="000000"/>
          <w:sz w:val="16"/>
          <w:szCs w:val="16"/>
          <w:lang w:val="en-NL" w:eastAsia="zh-CN"/>
        </w:rPr>
      </w:pPr>
      <w:ins w:id="191" w:author="Emmanuel Thomas" w:date="2026-02-03T23:00:00Z">
        <w:r w:rsidRPr="00F13E58">
          <w:rPr>
            <w:rFonts w:ascii="Courier New" w:hAnsi="Courier New" w:cs="Courier New"/>
            <w:color w:val="000000"/>
            <w:sz w:val="16"/>
            <w:szCs w:val="16"/>
            <w:lang w:val="en-NL" w:eastAsia="zh-CN"/>
          </w:rPr>
          <w:lastRenderedPageBreak/>
          <w:t xml:space="preserve">                    </w:t>
        </w:r>
        <w:r w:rsidRPr="00F13E58">
          <w:rPr>
            <w:rFonts w:ascii="Courier New" w:hAnsi="Courier New" w:cs="Courier New"/>
            <w:color w:val="2A00FF"/>
            <w:sz w:val="16"/>
            <w:szCs w:val="16"/>
            <w:lang w:val="en-NL" w:eastAsia="zh-CN"/>
          </w:rPr>
          <w:t>$</w:t>
        </w:r>
        <w:proofErr w:type="spellStart"/>
        <w:r w:rsidRPr="00F13E58">
          <w:rPr>
            <w:rFonts w:ascii="Courier New" w:hAnsi="Courier New" w:cs="Courier New"/>
            <w:color w:val="2A00FF"/>
            <w:sz w:val="16"/>
            <w:szCs w:val="16"/>
            <w:lang w:val="en-NL" w:eastAsia="zh-CN"/>
          </w:rPr>
          <w:t>right_view</w:t>
        </w:r>
        <w:proofErr w:type="spellEnd"/>
        <w:r w:rsidRPr="00F13E58">
          <w:rPr>
            <w:rFonts w:ascii="Courier New" w:hAnsi="Courier New" w:cs="Courier New"/>
            <w:color w:val="2A00FF"/>
            <w:sz w:val="16"/>
            <w:szCs w:val="16"/>
            <w:lang w:val="en-NL" w:eastAsia="zh-CN"/>
          </w:rPr>
          <w:t xml:space="preserve"> != NALUnit/SEI/SEIMessage/payload/three_dimensional_reference_displays_info/left_view_id[@i = $</w:t>
        </w:r>
        <w:proofErr w:type="spellStart"/>
        <w:r w:rsidRPr="00F13E58">
          <w:rPr>
            <w:rFonts w:ascii="Courier New" w:hAnsi="Courier New" w:cs="Courier New"/>
            <w:color w:val="2A00FF"/>
            <w:sz w:val="16"/>
            <w:szCs w:val="16"/>
            <w:lang w:val="en-NL" w:eastAsia="zh-CN"/>
          </w:rPr>
          <w:t>right_view</w:t>
        </w:r>
        <w:proofErr w:type="spellEnd"/>
        <w:r w:rsidRPr="00F13E58">
          <w:rPr>
            <w:rFonts w:ascii="Courier New" w:hAnsi="Courier New" w:cs="Courier New"/>
            <w:color w:val="2A00FF"/>
            <w:sz w:val="16"/>
            <w:szCs w:val="16"/>
            <w:lang w:val="en-NL" w:eastAsia="zh-CN"/>
          </w:rPr>
          <w:t>/@i]"</w:t>
        </w:r>
        <w:r w:rsidRPr="00F13E58">
          <w:rPr>
            <w:rFonts w:ascii="Courier New" w:hAnsi="Courier New" w:cs="Courier New"/>
            <w:color w:val="117700"/>
            <w:sz w:val="16"/>
            <w:szCs w:val="16"/>
            <w:lang w:val="en-NL" w:eastAsia="zh-CN"/>
          </w:rPr>
          <w:t>/&gt;</w:t>
        </w:r>
      </w:ins>
    </w:p>
    <w:p w14:paraId="76823DD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2" w:author="Emmanuel Thomas" w:date="2026-02-03T23:00:00Z"/>
          <w:rFonts w:ascii="Courier New" w:hAnsi="Courier New" w:cs="Courier New"/>
          <w:color w:val="000000"/>
          <w:sz w:val="16"/>
          <w:szCs w:val="16"/>
          <w:lang w:val="en-NL" w:eastAsia="zh-CN"/>
        </w:rPr>
      </w:pPr>
      <w:ins w:id="193" w:author="Emmanuel Thomas" w:date="2026-02-03T23:00:00Z">
        <w:r w:rsidRPr="00F13E58">
          <w:rPr>
            <w:rFonts w:ascii="Cambria Math" w:hAnsi="Cambria Math" w:cs="Cambria Math"/>
            <w:color w:val="000000"/>
            <w:sz w:val="16"/>
            <w:szCs w:val="16"/>
            <w:lang w:val="en-NL" w:eastAsia="zh-CN"/>
          </w:rPr>
          <w:t>​</w:t>
        </w:r>
      </w:ins>
    </w:p>
    <w:p w14:paraId="7D8B71A4"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4" w:author="Emmanuel Thomas" w:date="2026-02-03T23:00:00Z"/>
          <w:rFonts w:ascii="Courier New" w:hAnsi="Courier New" w:cs="Courier New"/>
          <w:color w:val="000000"/>
          <w:sz w:val="16"/>
          <w:szCs w:val="16"/>
          <w:lang w:val="en-NL" w:eastAsia="zh-CN"/>
        </w:rPr>
      </w:pPr>
      <w:ins w:id="195"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xs:complexType</w:t>
        </w:r>
        <w:proofErr w:type="spellEnd"/>
        <w:r w:rsidRPr="00F13E58">
          <w:rPr>
            <w:rFonts w:ascii="Courier New" w:hAnsi="Courier New" w:cs="Courier New"/>
            <w:color w:val="117700"/>
            <w:sz w:val="16"/>
            <w:szCs w:val="16"/>
            <w:lang w:val="en-NL" w:eastAsia="zh-CN"/>
          </w:rPr>
          <w:t>&gt;</w:t>
        </w:r>
      </w:ins>
    </w:p>
    <w:p w14:paraId="699394CA"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6" w:author="Emmanuel Thomas" w:date="2026-02-03T23:00:00Z"/>
          <w:rFonts w:ascii="Courier New" w:hAnsi="Courier New" w:cs="Courier New"/>
          <w:color w:val="000000"/>
          <w:sz w:val="16"/>
          <w:szCs w:val="16"/>
          <w:lang w:val="en-NL" w:eastAsia="zh-CN"/>
        </w:rPr>
      </w:pPr>
      <w:ins w:id="197" w:author="Emmanuel Thomas" w:date="2026-02-03T23:00:00Z">
        <w:r w:rsidRPr="00F13E58">
          <w:rPr>
            <w:rFonts w:ascii="Courier New" w:hAnsi="Courier New" w:cs="Courier New"/>
            <w:color w:val="000000"/>
            <w:sz w:val="16"/>
            <w:szCs w:val="16"/>
            <w:lang w:val="en-NL" w:eastAsia="zh-CN"/>
          </w:rPr>
          <w:t xml:space="preserve">  </w:t>
        </w:r>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xs:element</w:t>
        </w:r>
        <w:proofErr w:type="spellEnd"/>
        <w:r w:rsidRPr="00F13E58">
          <w:rPr>
            <w:rFonts w:ascii="Courier New" w:hAnsi="Courier New" w:cs="Courier New"/>
            <w:color w:val="117700"/>
            <w:sz w:val="16"/>
            <w:szCs w:val="16"/>
            <w:lang w:val="en-NL" w:eastAsia="zh-CN"/>
          </w:rPr>
          <w:t>&gt;</w:t>
        </w:r>
      </w:ins>
    </w:p>
    <w:p w14:paraId="5DBFFF18"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8" w:author="Emmanuel Thomas" w:date="2026-02-03T23:00:00Z"/>
          <w:rFonts w:ascii="Courier New" w:hAnsi="Courier New" w:cs="Courier New"/>
          <w:color w:val="000000"/>
          <w:sz w:val="16"/>
          <w:szCs w:val="16"/>
          <w:lang w:val="en-NL" w:eastAsia="zh-CN"/>
        </w:rPr>
      </w:pPr>
      <w:ins w:id="199" w:author="Emmanuel Thomas" w:date="2026-02-03T23:00:00Z">
        <w:r w:rsidRPr="00F13E58">
          <w:rPr>
            <w:rFonts w:ascii="Cambria Math" w:hAnsi="Cambria Math" w:cs="Cambria Math"/>
            <w:color w:val="000000"/>
            <w:sz w:val="16"/>
            <w:szCs w:val="16"/>
            <w:lang w:val="en-NL" w:eastAsia="zh-CN"/>
          </w:rPr>
          <w:t>​</w:t>
        </w:r>
      </w:ins>
    </w:p>
    <w:p w14:paraId="29AA2345" w14:textId="77777777" w:rsidR="00F13E58" w:rsidRPr="00F13E58" w:rsidRDefault="00F13E58" w:rsidP="00F13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00" w:author="Emmanuel Thomas" w:date="2026-02-03T23:00:00Z"/>
          <w:rFonts w:ascii="Courier New" w:hAnsi="Courier New" w:cs="Courier New"/>
          <w:color w:val="000000"/>
          <w:sz w:val="16"/>
          <w:szCs w:val="16"/>
          <w:lang w:val="en-NL" w:eastAsia="zh-CN"/>
        </w:rPr>
      </w:pPr>
      <w:ins w:id="201" w:author="Emmanuel Thomas" w:date="2026-02-03T23:00:00Z">
        <w:r w:rsidRPr="00F13E58">
          <w:rPr>
            <w:rFonts w:ascii="Courier New" w:hAnsi="Courier New" w:cs="Courier New"/>
            <w:color w:val="117700"/>
            <w:sz w:val="16"/>
            <w:szCs w:val="16"/>
            <w:lang w:val="en-NL" w:eastAsia="zh-CN"/>
          </w:rPr>
          <w:t>&lt;/</w:t>
        </w:r>
        <w:proofErr w:type="spellStart"/>
        <w:r w:rsidRPr="00F13E58">
          <w:rPr>
            <w:rFonts w:ascii="Courier New" w:hAnsi="Courier New" w:cs="Courier New"/>
            <w:color w:val="117700"/>
            <w:sz w:val="16"/>
            <w:szCs w:val="16"/>
            <w:lang w:val="en-NL" w:eastAsia="zh-CN"/>
          </w:rPr>
          <w:t>xs:schema</w:t>
        </w:r>
        <w:proofErr w:type="spellEnd"/>
        <w:r w:rsidRPr="00F13E58">
          <w:rPr>
            <w:rFonts w:ascii="Courier New" w:hAnsi="Courier New" w:cs="Courier New"/>
            <w:color w:val="117700"/>
            <w:sz w:val="16"/>
            <w:szCs w:val="16"/>
            <w:lang w:val="en-NL" w:eastAsia="zh-CN"/>
          </w:rPr>
          <w:t>&gt;</w:t>
        </w:r>
      </w:ins>
    </w:p>
    <w:p w14:paraId="79D58E4E" w14:textId="313665F9" w:rsidR="005C2621" w:rsidDel="005C2621" w:rsidRDefault="00F13E58" w:rsidP="00F13E58">
      <w:pPr>
        <w:rPr>
          <w:del w:id="202" w:author="Emmanuel Thomas" w:date="2026-02-03T22:58:00Z"/>
        </w:rPr>
      </w:pPr>
      <w:ins w:id="203" w:author="Emmanuel Thomas" w:date="2026-02-03T23:00:00Z">
        <w:r w:rsidRPr="00F13E58">
          <w:rPr>
            <w:rFonts w:ascii="Cambria Math" w:hAnsi="Cambria Math" w:cs="Cambria Math"/>
            <w:color w:val="000000"/>
            <w:sz w:val="16"/>
            <w:szCs w:val="16"/>
            <w:lang w:val="en-NL" w:eastAsia="zh-CN"/>
          </w:rPr>
          <w:t>​</w:t>
        </w:r>
      </w:ins>
    </w:p>
    <w:p w14:paraId="6A9DBA35" w14:textId="6DBED558" w:rsidR="00231A69" w:rsidRPr="003D4E06" w:rsidDel="00F13E58" w:rsidRDefault="00231A69" w:rsidP="00231A69">
      <w:pPr>
        <w:shd w:val="clear" w:color="auto" w:fill="FFFFFF"/>
        <w:spacing w:after="0" w:line="285" w:lineRule="atLeast"/>
        <w:rPr>
          <w:del w:id="204" w:author="Emmanuel Thomas" w:date="2026-02-03T23:00:00Z"/>
          <w:rFonts w:ascii="Consolas" w:hAnsi="Consolas"/>
          <w:color w:val="000000"/>
          <w:sz w:val="18"/>
          <w:szCs w:val="18"/>
          <w:lang w:val="en-NL" w:eastAsia="zh-CN"/>
        </w:rPr>
      </w:pPr>
      <w:del w:id="205" w:author="Emmanuel Thomas" w:date="2026-02-03T23:00:00Z">
        <w:r w:rsidRPr="003D4E06" w:rsidDel="00F13E58">
          <w:rPr>
            <w:rFonts w:ascii="Consolas" w:hAnsi="Consolas"/>
            <w:color w:val="800000"/>
            <w:sz w:val="18"/>
            <w:szCs w:val="18"/>
            <w:lang w:val="en-NL" w:eastAsia="zh-CN"/>
          </w:rPr>
          <w:delText>&lt;?xml</w:delText>
        </w:r>
        <w:r w:rsidRPr="003D4E06" w:rsidDel="00F13E58">
          <w:rPr>
            <w:rFonts w:ascii="Consolas" w:hAnsi="Consolas"/>
            <w:color w:val="FF0000"/>
            <w:sz w:val="18"/>
            <w:szCs w:val="18"/>
            <w:lang w:val="en-NL" w:eastAsia="zh-CN"/>
          </w:rPr>
          <w:delText xml:space="preserve"> version</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1.0</w:delText>
        </w:r>
        <w:r w:rsidRPr="003D4E06" w:rsidDel="00F13E58">
          <w:rPr>
            <w:rFonts w:ascii="Consolas" w:hAnsi="Consolas"/>
            <w:color w:val="E21F1F"/>
            <w:sz w:val="18"/>
            <w:szCs w:val="18"/>
            <w:lang w:val="en-NL" w:eastAsia="zh-CN"/>
          </w:rPr>
          <w:delText>"</w:delText>
        </w:r>
        <w:r w:rsidRPr="003D4E06" w:rsidDel="00F13E58">
          <w:rPr>
            <w:rFonts w:ascii="Consolas" w:hAnsi="Consolas"/>
            <w:color w:val="FF0000"/>
            <w:sz w:val="18"/>
            <w:szCs w:val="18"/>
            <w:lang w:val="en-NL" w:eastAsia="zh-CN"/>
          </w:rPr>
          <w:delText xml:space="preserve"> encoding</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UTF-8</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3FFD7EE3" w14:textId="4C40BF99" w:rsidR="00231A69" w:rsidRPr="003D4E06" w:rsidDel="00F13E58" w:rsidRDefault="00231A69" w:rsidP="00231A69">
      <w:pPr>
        <w:shd w:val="clear" w:color="auto" w:fill="FFFFFF"/>
        <w:spacing w:after="0" w:line="285" w:lineRule="atLeast"/>
        <w:rPr>
          <w:del w:id="206" w:author="Emmanuel Thomas" w:date="2026-02-03T23:00:00Z"/>
          <w:rFonts w:ascii="Consolas" w:hAnsi="Consolas"/>
          <w:color w:val="000000"/>
          <w:sz w:val="18"/>
          <w:szCs w:val="18"/>
          <w:lang w:val="en-NL" w:eastAsia="zh-CN"/>
        </w:rPr>
      </w:pPr>
      <w:del w:id="207" w:author="Emmanuel Thomas" w:date="2026-02-03T23:00:00Z">
        <w:r w:rsidRPr="003D4E06" w:rsidDel="00F13E58">
          <w:rPr>
            <w:rFonts w:ascii="Consolas" w:hAnsi="Consolas"/>
            <w:color w:val="800000"/>
            <w:sz w:val="18"/>
            <w:szCs w:val="18"/>
            <w:lang w:val="en-NL" w:eastAsia="zh-CN"/>
          </w:rPr>
          <w:delText>&lt;xs:schema</w:delText>
        </w:r>
      </w:del>
    </w:p>
    <w:p w14:paraId="7AF99910" w14:textId="336B5D7A" w:rsidR="00231A69" w:rsidRPr="003D4E06" w:rsidDel="00F13E58" w:rsidRDefault="00231A69" w:rsidP="00231A69">
      <w:pPr>
        <w:shd w:val="clear" w:color="auto" w:fill="FFFFFF"/>
        <w:spacing w:after="0" w:line="285" w:lineRule="atLeast"/>
        <w:rPr>
          <w:del w:id="208" w:author="Emmanuel Thomas" w:date="2026-02-03T23:00:00Z"/>
          <w:rFonts w:ascii="Consolas" w:hAnsi="Consolas"/>
          <w:color w:val="000000"/>
          <w:sz w:val="18"/>
          <w:szCs w:val="18"/>
          <w:lang w:val="en-NL" w:eastAsia="zh-CN"/>
        </w:rPr>
      </w:pPr>
      <w:del w:id="209"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xmlns:xs</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http://www.w3.org/2001/XMLSchema</w:delText>
        </w:r>
        <w:r w:rsidRPr="003D4E06" w:rsidDel="00F13E58">
          <w:rPr>
            <w:rFonts w:ascii="Consolas" w:hAnsi="Consolas"/>
            <w:color w:val="E21F1F"/>
            <w:sz w:val="18"/>
            <w:szCs w:val="18"/>
            <w:lang w:val="en-NL" w:eastAsia="zh-CN"/>
          </w:rPr>
          <w:delText>"</w:delText>
        </w:r>
      </w:del>
    </w:p>
    <w:p w14:paraId="5471E968" w14:textId="62BFDB4C" w:rsidR="00231A69" w:rsidRPr="003D4E06" w:rsidDel="00F13E58" w:rsidRDefault="00231A69" w:rsidP="00231A69">
      <w:pPr>
        <w:shd w:val="clear" w:color="auto" w:fill="FFFFFF"/>
        <w:spacing w:after="0" w:line="285" w:lineRule="atLeast"/>
        <w:rPr>
          <w:del w:id="210" w:author="Emmanuel Thomas" w:date="2026-02-03T23:00:00Z"/>
          <w:rFonts w:ascii="Consolas" w:hAnsi="Consolas"/>
          <w:color w:val="000000"/>
          <w:sz w:val="18"/>
          <w:szCs w:val="18"/>
          <w:lang w:val="en-NL" w:eastAsia="zh-CN"/>
        </w:rPr>
      </w:pPr>
      <w:del w:id="211"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xmlns:vc</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http://www.w3.org/2007/XMLSchema-versioning</w:delText>
        </w:r>
        <w:r w:rsidRPr="003D4E06" w:rsidDel="00F13E58">
          <w:rPr>
            <w:rFonts w:ascii="Consolas" w:hAnsi="Consolas"/>
            <w:color w:val="E21F1F"/>
            <w:sz w:val="18"/>
            <w:szCs w:val="18"/>
            <w:lang w:val="en-NL" w:eastAsia="zh-CN"/>
          </w:rPr>
          <w:delText>"</w:delText>
        </w:r>
      </w:del>
    </w:p>
    <w:p w14:paraId="31141885" w14:textId="50566B81" w:rsidR="00231A69" w:rsidRPr="003D4E06" w:rsidDel="00F13E58" w:rsidRDefault="00231A69" w:rsidP="00231A69">
      <w:pPr>
        <w:shd w:val="clear" w:color="auto" w:fill="FFFFFF"/>
        <w:spacing w:after="0" w:line="285" w:lineRule="atLeast"/>
        <w:rPr>
          <w:del w:id="212" w:author="Emmanuel Thomas" w:date="2026-02-03T23:00:00Z"/>
          <w:rFonts w:ascii="Consolas" w:hAnsi="Consolas"/>
          <w:color w:val="000000"/>
          <w:sz w:val="18"/>
          <w:szCs w:val="18"/>
          <w:lang w:val="en-NL" w:eastAsia="zh-CN"/>
        </w:rPr>
      </w:pPr>
      <w:del w:id="213"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elementFormDefault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qualified</w:delText>
        </w:r>
        <w:r w:rsidRPr="003D4E06" w:rsidDel="00F13E58">
          <w:rPr>
            <w:rFonts w:ascii="Consolas" w:hAnsi="Consolas"/>
            <w:color w:val="E21F1F"/>
            <w:sz w:val="18"/>
            <w:szCs w:val="18"/>
            <w:lang w:val="en-NL" w:eastAsia="zh-CN"/>
          </w:rPr>
          <w:delText>"</w:delText>
        </w:r>
      </w:del>
    </w:p>
    <w:p w14:paraId="6AFD62B5" w14:textId="7C9FD7FD" w:rsidR="00231A69" w:rsidRPr="003D4E06" w:rsidDel="00F13E58" w:rsidRDefault="00231A69" w:rsidP="00231A69">
      <w:pPr>
        <w:shd w:val="clear" w:color="auto" w:fill="FFFFFF"/>
        <w:spacing w:after="0" w:line="285" w:lineRule="atLeast"/>
        <w:rPr>
          <w:del w:id="214" w:author="Emmanuel Thomas" w:date="2026-02-03T23:00:00Z"/>
          <w:rFonts w:ascii="Consolas" w:hAnsi="Consolas"/>
          <w:color w:val="000000"/>
          <w:sz w:val="18"/>
          <w:szCs w:val="18"/>
          <w:lang w:val="en-NL" w:eastAsia="zh-CN"/>
        </w:rPr>
      </w:pPr>
      <w:del w:id="215"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attributeFormDefault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unqualified</w:delText>
        </w:r>
        <w:r w:rsidRPr="003D4E06" w:rsidDel="00F13E58">
          <w:rPr>
            <w:rFonts w:ascii="Consolas" w:hAnsi="Consolas"/>
            <w:color w:val="E21F1F"/>
            <w:sz w:val="18"/>
            <w:szCs w:val="18"/>
            <w:lang w:val="en-NL" w:eastAsia="zh-CN"/>
          </w:rPr>
          <w:delText>"</w:delText>
        </w:r>
      </w:del>
    </w:p>
    <w:p w14:paraId="15C0A308" w14:textId="6CBD84AC" w:rsidR="00231A69" w:rsidRPr="003D4E06" w:rsidDel="00F13E58" w:rsidRDefault="00231A69" w:rsidP="00231A69">
      <w:pPr>
        <w:shd w:val="clear" w:color="auto" w:fill="FFFFFF"/>
        <w:spacing w:after="0" w:line="285" w:lineRule="atLeast"/>
        <w:rPr>
          <w:del w:id="216" w:author="Emmanuel Thomas" w:date="2026-02-03T23:00:00Z"/>
          <w:rFonts w:ascii="Consolas" w:hAnsi="Consolas"/>
          <w:color w:val="000000"/>
          <w:sz w:val="18"/>
          <w:szCs w:val="18"/>
          <w:lang w:val="en-NL" w:eastAsia="zh-CN"/>
        </w:rPr>
      </w:pPr>
      <w:del w:id="217"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vc:minVersion</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1.1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1A3B2554" w14:textId="3D97AAF4" w:rsidR="00231A69" w:rsidRPr="003D4E06" w:rsidDel="00F13E58" w:rsidRDefault="00231A69" w:rsidP="00231A69">
      <w:pPr>
        <w:shd w:val="clear" w:color="auto" w:fill="FFFFFF"/>
        <w:spacing w:after="0" w:line="285" w:lineRule="atLeast"/>
        <w:rPr>
          <w:del w:id="218" w:author="Emmanuel Thomas" w:date="2026-02-03T23:00:00Z"/>
          <w:rFonts w:ascii="Consolas" w:hAnsi="Consolas"/>
          <w:color w:val="000000"/>
          <w:sz w:val="18"/>
          <w:szCs w:val="18"/>
          <w:lang w:val="en-NL" w:eastAsia="zh-CN"/>
        </w:rPr>
      </w:pPr>
    </w:p>
    <w:p w14:paraId="6A13BC90" w14:textId="6CBA0058" w:rsidR="00231A69" w:rsidRPr="003D4E06" w:rsidDel="00F13E58" w:rsidRDefault="00231A69" w:rsidP="00231A69">
      <w:pPr>
        <w:shd w:val="clear" w:color="auto" w:fill="FFFFFF"/>
        <w:spacing w:after="0" w:line="285" w:lineRule="atLeast"/>
        <w:rPr>
          <w:del w:id="219" w:author="Emmanuel Thomas" w:date="2026-02-03T23:00:00Z"/>
          <w:rFonts w:ascii="Consolas" w:hAnsi="Consolas"/>
          <w:color w:val="000000"/>
          <w:sz w:val="18"/>
          <w:szCs w:val="18"/>
          <w:lang w:val="en-NL" w:eastAsia="zh-CN"/>
        </w:rPr>
      </w:pPr>
      <w:del w:id="220"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008000"/>
            <w:sz w:val="18"/>
            <w:szCs w:val="18"/>
            <w:lang w:val="en-NL" w:eastAsia="zh-CN"/>
          </w:rPr>
          <w:delText>&lt;!-- Require HEVC bitstream schema --&gt;</w:delText>
        </w:r>
      </w:del>
    </w:p>
    <w:p w14:paraId="1235D13C" w14:textId="6220EF96" w:rsidR="00231A69" w:rsidRPr="003D4E06" w:rsidDel="00F13E58" w:rsidRDefault="00231A69" w:rsidP="00231A69">
      <w:pPr>
        <w:shd w:val="clear" w:color="auto" w:fill="FFFFFF"/>
        <w:spacing w:after="0" w:line="285" w:lineRule="atLeast"/>
        <w:rPr>
          <w:del w:id="221" w:author="Emmanuel Thomas" w:date="2026-02-03T23:00:00Z"/>
          <w:rFonts w:ascii="Consolas" w:hAnsi="Consolas"/>
          <w:color w:val="000000"/>
          <w:sz w:val="18"/>
          <w:szCs w:val="18"/>
          <w:lang w:val="en-NL" w:eastAsia="zh-CN"/>
        </w:rPr>
      </w:pPr>
      <w:del w:id="222"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&lt;xs:include</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schemaLocation</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hevc_common.xsd</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35A89402" w14:textId="67C33F5A" w:rsidR="00231A69" w:rsidRPr="003D4E06" w:rsidDel="00F13E58" w:rsidRDefault="00231A69" w:rsidP="00231A69">
      <w:pPr>
        <w:shd w:val="clear" w:color="auto" w:fill="FFFFFF"/>
        <w:spacing w:after="0" w:line="285" w:lineRule="atLeast"/>
        <w:rPr>
          <w:del w:id="223" w:author="Emmanuel Thomas" w:date="2026-02-03T23:00:00Z"/>
          <w:rFonts w:ascii="Consolas" w:hAnsi="Consolas"/>
          <w:color w:val="000000"/>
          <w:sz w:val="18"/>
          <w:szCs w:val="18"/>
          <w:lang w:val="en-NL" w:eastAsia="zh-CN"/>
        </w:rPr>
      </w:pPr>
      <w:del w:id="224" w:author="Emmanuel Thomas" w:date="2026-02-03T23:00:00Z">
        <w:r w:rsidRPr="003D4E06" w:rsidDel="00F13E58">
          <w:rPr>
            <w:rFonts w:ascii="Consolas" w:hAnsi="Consolas"/>
            <w:color w:val="000000"/>
            <w:sz w:val="18"/>
            <w:szCs w:val="18"/>
            <w:lang w:val="en-NL" w:eastAsia="zh-CN"/>
          </w:rPr>
          <w:delText xml:space="preserve">  </w:delText>
        </w:r>
      </w:del>
    </w:p>
    <w:p w14:paraId="1F42E6D2" w14:textId="7502B28F" w:rsidR="00231A69" w:rsidRPr="003D4E06" w:rsidDel="00F13E58" w:rsidRDefault="00231A69" w:rsidP="00231A69">
      <w:pPr>
        <w:shd w:val="clear" w:color="auto" w:fill="FFFFFF"/>
        <w:spacing w:after="0" w:line="285" w:lineRule="atLeast"/>
        <w:rPr>
          <w:del w:id="225" w:author="Emmanuel Thomas" w:date="2026-02-03T23:00:00Z"/>
          <w:rFonts w:ascii="Consolas" w:hAnsi="Consolas"/>
          <w:color w:val="000000"/>
          <w:sz w:val="18"/>
          <w:szCs w:val="18"/>
          <w:lang w:val="en-NL" w:eastAsia="zh-CN"/>
        </w:rPr>
      </w:pPr>
      <w:del w:id="226"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&lt;xs:element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name</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HEVCBitstream</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649DD4D0" w14:textId="316FE0E7" w:rsidR="00231A69" w:rsidRPr="003D4E06" w:rsidDel="00F13E58" w:rsidRDefault="00231A69" w:rsidP="00231A69">
      <w:pPr>
        <w:shd w:val="clear" w:color="auto" w:fill="FFFFFF"/>
        <w:spacing w:after="0" w:line="285" w:lineRule="atLeast"/>
        <w:rPr>
          <w:del w:id="227" w:author="Emmanuel Thomas" w:date="2026-02-03T23:00:00Z"/>
          <w:rFonts w:ascii="Consolas" w:hAnsi="Consolas"/>
          <w:color w:val="000000"/>
          <w:sz w:val="18"/>
          <w:szCs w:val="18"/>
          <w:lang w:val="en-NL" w:eastAsia="zh-CN"/>
        </w:rPr>
      </w:pPr>
      <w:del w:id="228"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&lt;xs:complexType&gt;</w:delText>
        </w:r>
      </w:del>
    </w:p>
    <w:p w14:paraId="15FA1731" w14:textId="3C483E88" w:rsidR="00231A69" w:rsidRPr="003D4E06" w:rsidDel="00F13E58" w:rsidRDefault="00231A69" w:rsidP="00231A69">
      <w:pPr>
        <w:shd w:val="clear" w:color="auto" w:fill="FFFFFF"/>
        <w:spacing w:after="0" w:line="285" w:lineRule="atLeast"/>
        <w:rPr>
          <w:del w:id="229" w:author="Emmanuel Thomas" w:date="2026-02-03T23:00:00Z"/>
          <w:rFonts w:ascii="Consolas" w:hAnsi="Consolas"/>
          <w:color w:val="000000"/>
          <w:sz w:val="18"/>
          <w:szCs w:val="18"/>
          <w:lang w:val="en-NL" w:eastAsia="zh-CN"/>
        </w:rPr>
      </w:pPr>
      <w:del w:id="230"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&lt;xs:sequence&gt;</w:delText>
        </w:r>
      </w:del>
    </w:p>
    <w:p w14:paraId="36586E4B" w14:textId="0ADF7000" w:rsidR="00231A69" w:rsidRPr="003D4E06" w:rsidDel="00F13E58" w:rsidRDefault="00231A69" w:rsidP="00231A69">
      <w:pPr>
        <w:shd w:val="clear" w:color="auto" w:fill="FFFFFF"/>
        <w:spacing w:after="0" w:line="285" w:lineRule="atLeast"/>
        <w:rPr>
          <w:del w:id="231" w:author="Emmanuel Thomas" w:date="2026-02-03T23:00:00Z"/>
          <w:rFonts w:ascii="Consolas" w:hAnsi="Consolas"/>
          <w:color w:val="000000"/>
          <w:sz w:val="18"/>
          <w:szCs w:val="18"/>
          <w:lang w:val="en-NL" w:eastAsia="zh-CN"/>
        </w:rPr>
      </w:pPr>
      <w:del w:id="232"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&lt;xs:element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ref</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maxOccurs</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unbounded</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798C15A0" w14:textId="69358C53" w:rsidR="00231A69" w:rsidRPr="003D4E06" w:rsidDel="00F13E58" w:rsidRDefault="00231A69" w:rsidP="00231A69">
      <w:pPr>
        <w:shd w:val="clear" w:color="auto" w:fill="FFFFFF"/>
        <w:spacing w:after="0" w:line="285" w:lineRule="atLeast"/>
        <w:rPr>
          <w:del w:id="233" w:author="Emmanuel Thomas" w:date="2026-02-03T23:00:00Z"/>
          <w:rFonts w:ascii="Consolas" w:hAnsi="Consolas"/>
          <w:color w:val="000000"/>
          <w:sz w:val="18"/>
          <w:szCs w:val="18"/>
          <w:lang w:val="en-NL" w:eastAsia="zh-CN"/>
        </w:rPr>
      </w:pPr>
      <w:del w:id="234"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&lt;/xs:sequence&gt;</w:delText>
        </w:r>
      </w:del>
    </w:p>
    <w:p w14:paraId="0E2687ED" w14:textId="257BABB3" w:rsidR="00231A69" w:rsidRPr="003D4E06" w:rsidDel="00F13E58" w:rsidRDefault="00231A69" w:rsidP="00231A69">
      <w:pPr>
        <w:shd w:val="clear" w:color="auto" w:fill="FFFFFF"/>
        <w:spacing w:after="0" w:line="285" w:lineRule="atLeast"/>
        <w:rPr>
          <w:del w:id="235" w:author="Emmanuel Thomas" w:date="2026-02-03T23:00:00Z"/>
          <w:rFonts w:ascii="Consolas" w:hAnsi="Consolas"/>
          <w:color w:val="000000"/>
          <w:sz w:val="18"/>
          <w:szCs w:val="18"/>
          <w:lang w:val="en-NL" w:eastAsia="zh-CN"/>
        </w:rPr>
      </w:pPr>
      <w:del w:id="236"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&lt;xs:attribute</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name</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uri</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type</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xs:anyURI</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773938AE" w14:textId="1476C8CC" w:rsidR="00231A69" w:rsidRPr="003D4E06" w:rsidDel="00F13E58" w:rsidRDefault="00231A69" w:rsidP="00231A69">
      <w:pPr>
        <w:shd w:val="clear" w:color="auto" w:fill="FFFFFF"/>
        <w:spacing w:after="0" w:line="285" w:lineRule="atLeast"/>
        <w:rPr>
          <w:del w:id="237" w:author="Emmanuel Thomas" w:date="2026-02-03T23:00:00Z"/>
          <w:rFonts w:ascii="Consolas" w:hAnsi="Consolas"/>
          <w:color w:val="000000"/>
          <w:sz w:val="18"/>
          <w:szCs w:val="18"/>
          <w:lang w:val="en-NL" w:eastAsia="zh-CN"/>
        </w:rPr>
      </w:pPr>
    </w:p>
    <w:p w14:paraId="69406425" w14:textId="0C43E775" w:rsidR="00231A69" w:rsidRPr="003D4E06" w:rsidDel="00F13E58" w:rsidRDefault="00231A69" w:rsidP="00231A69">
      <w:pPr>
        <w:shd w:val="clear" w:color="auto" w:fill="FFFFFF"/>
        <w:spacing w:after="0" w:line="285" w:lineRule="atLeast"/>
        <w:rPr>
          <w:del w:id="238" w:author="Emmanuel Thomas" w:date="2026-02-03T23:00:00Z"/>
          <w:rFonts w:ascii="Consolas" w:hAnsi="Consolas"/>
          <w:color w:val="000000"/>
          <w:sz w:val="18"/>
          <w:szCs w:val="18"/>
          <w:lang w:val="en-NL" w:eastAsia="zh-CN"/>
        </w:rPr>
      </w:pPr>
      <w:del w:id="239"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exists(NALUnit/VideoParameterSet)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664EBFDF" w14:textId="24131EBD" w:rsidR="00231A69" w:rsidRPr="003D4E06" w:rsidDel="00F13E58" w:rsidRDefault="00231A69" w:rsidP="00231A69">
      <w:pPr>
        <w:shd w:val="clear" w:color="auto" w:fill="FFFFFF"/>
        <w:spacing w:after="0" w:line="285" w:lineRule="atLeast"/>
        <w:rPr>
          <w:del w:id="240" w:author="Emmanuel Thomas" w:date="2026-02-03T23:00:00Z"/>
          <w:rFonts w:ascii="Consolas" w:hAnsi="Consolas"/>
          <w:color w:val="000000"/>
          <w:sz w:val="18"/>
          <w:szCs w:val="18"/>
          <w:lang w:val="en-NL" w:eastAsia="zh-CN"/>
        </w:rPr>
      </w:pPr>
    </w:p>
    <w:p w14:paraId="7623C572" w14:textId="58DC8D04" w:rsidR="00231A69" w:rsidRPr="003D4E06" w:rsidDel="00F13E58" w:rsidRDefault="00231A69" w:rsidP="00231A69">
      <w:pPr>
        <w:shd w:val="clear" w:color="auto" w:fill="FFFFFF"/>
        <w:spacing w:after="0" w:line="285" w:lineRule="atLeast"/>
        <w:rPr>
          <w:del w:id="241" w:author="Emmanuel Thomas" w:date="2026-02-03T23:00:00Z"/>
          <w:rFonts w:ascii="Consolas" w:hAnsi="Consolas"/>
          <w:color w:val="000000"/>
          <w:sz w:val="18"/>
          <w:szCs w:val="18"/>
          <w:lang w:val="en-NL" w:eastAsia="zh-CN"/>
        </w:rPr>
      </w:pPr>
      <w:del w:id="242"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exists(NALUnit/VideoParameterSet/vps_num_layer_sets_minus1)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555A94C8" w14:textId="78711184" w:rsidR="00231A69" w:rsidRPr="003D4E06" w:rsidDel="00F13E58" w:rsidRDefault="00231A69" w:rsidP="00231A69">
      <w:pPr>
        <w:shd w:val="clear" w:color="auto" w:fill="FFFFFF"/>
        <w:spacing w:after="0" w:line="285" w:lineRule="atLeast"/>
        <w:rPr>
          <w:del w:id="243" w:author="Emmanuel Thomas" w:date="2026-02-03T23:00:00Z"/>
          <w:rFonts w:ascii="Consolas" w:hAnsi="Consolas"/>
          <w:color w:val="000000"/>
          <w:sz w:val="18"/>
          <w:szCs w:val="18"/>
          <w:lang w:val="en-NL" w:eastAsia="zh-CN"/>
        </w:rPr>
      </w:pPr>
      <w:del w:id="244"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NALUnit/VideoParameterSet/vps_num_layer_sets_minus1 &gt;=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0F0AABEE" w14:textId="24B9EA4B" w:rsidR="00231A69" w:rsidRPr="003D4E06" w:rsidDel="00F13E58" w:rsidRDefault="00231A69" w:rsidP="00231A69">
      <w:pPr>
        <w:shd w:val="clear" w:color="auto" w:fill="FFFFFF"/>
        <w:spacing w:after="0" w:line="285" w:lineRule="atLeast"/>
        <w:rPr>
          <w:del w:id="245" w:author="Emmanuel Thomas" w:date="2026-02-03T23:00:00Z"/>
          <w:rFonts w:ascii="Consolas" w:hAnsi="Consolas"/>
          <w:color w:val="000000"/>
          <w:sz w:val="18"/>
          <w:szCs w:val="18"/>
          <w:lang w:val="en-NL" w:eastAsia="zh-CN"/>
        </w:rPr>
      </w:pPr>
    </w:p>
    <w:p w14:paraId="277272D3" w14:textId="1A466932" w:rsidR="00231A69" w:rsidRPr="003D4E06" w:rsidDel="00F13E58" w:rsidRDefault="00231A69" w:rsidP="00231A69">
      <w:pPr>
        <w:shd w:val="clear" w:color="auto" w:fill="FFFFFF"/>
        <w:spacing w:after="0" w:line="285" w:lineRule="atLeast"/>
        <w:rPr>
          <w:del w:id="246" w:author="Emmanuel Thomas" w:date="2026-02-03T23:00:00Z"/>
          <w:rFonts w:ascii="Consolas" w:hAnsi="Consolas"/>
          <w:color w:val="000000"/>
          <w:sz w:val="18"/>
          <w:szCs w:val="18"/>
          <w:lang w:val="en-NL" w:eastAsia="zh-CN"/>
        </w:rPr>
      </w:pPr>
      <w:del w:id="247"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exists(NALUnit/VideoParameterSet/layer_id_included_flag[@i=1][@j=0])</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6CABC651" w14:textId="50FE2508" w:rsidR="00231A69" w:rsidRPr="003D4E06" w:rsidDel="00F13E58" w:rsidRDefault="00231A69" w:rsidP="00231A69">
      <w:pPr>
        <w:shd w:val="clear" w:color="auto" w:fill="FFFFFF"/>
        <w:spacing w:after="0" w:line="285" w:lineRule="atLeast"/>
        <w:rPr>
          <w:del w:id="248" w:author="Emmanuel Thomas" w:date="2026-02-03T23:00:00Z"/>
          <w:rFonts w:ascii="Consolas" w:hAnsi="Consolas"/>
          <w:color w:val="000000"/>
          <w:sz w:val="18"/>
          <w:szCs w:val="18"/>
          <w:lang w:val="en-NL" w:eastAsia="zh-CN"/>
        </w:rPr>
      </w:pPr>
      <w:del w:id="249"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NALUnit/VideoParameterSet/layer_id_included_flag[@i=1][@j=0] =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14E3FE13" w14:textId="59FDA322" w:rsidR="00231A69" w:rsidRPr="003D4E06" w:rsidDel="00F13E58" w:rsidRDefault="00231A69" w:rsidP="00231A69">
      <w:pPr>
        <w:shd w:val="clear" w:color="auto" w:fill="FFFFFF"/>
        <w:spacing w:after="0" w:line="285" w:lineRule="atLeast"/>
        <w:rPr>
          <w:del w:id="250" w:author="Emmanuel Thomas" w:date="2026-02-03T23:00:00Z"/>
          <w:rFonts w:ascii="Consolas" w:hAnsi="Consolas"/>
          <w:color w:val="000000"/>
          <w:sz w:val="18"/>
          <w:szCs w:val="18"/>
          <w:lang w:val="en-NL" w:eastAsia="zh-CN"/>
        </w:rPr>
      </w:pPr>
      <w:del w:id="251"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exists(NALUnit/VideoParameterSet/layer_id_included_flag[@i=1][@j &gt; 0][. =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0996E111" w14:textId="726838A0" w:rsidR="00231A69" w:rsidRPr="003D4E06" w:rsidDel="00F13E58" w:rsidRDefault="00231A69" w:rsidP="00231A69">
      <w:pPr>
        <w:shd w:val="clear" w:color="auto" w:fill="FFFFFF"/>
        <w:spacing w:after="0" w:line="285" w:lineRule="atLeast"/>
        <w:rPr>
          <w:del w:id="252" w:author="Emmanuel Thomas" w:date="2026-02-03T23:00:00Z"/>
          <w:rFonts w:ascii="Consolas" w:hAnsi="Consolas"/>
          <w:color w:val="000000"/>
          <w:sz w:val="18"/>
          <w:szCs w:val="18"/>
          <w:lang w:val="en-NL" w:eastAsia="zh-CN"/>
        </w:rPr>
      </w:pPr>
    </w:p>
    <w:p w14:paraId="7C450B8F" w14:textId="42217B01" w:rsidR="00231A69" w:rsidRPr="003D4E06" w:rsidDel="00F13E58" w:rsidRDefault="00231A69" w:rsidP="00231A69">
      <w:pPr>
        <w:shd w:val="clear" w:color="auto" w:fill="FFFFFF"/>
        <w:spacing w:after="0" w:line="285" w:lineRule="atLeast"/>
        <w:rPr>
          <w:del w:id="253" w:author="Emmanuel Thomas" w:date="2026-02-03T23:00:00Z"/>
          <w:rFonts w:ascii="Consolas" w:hAnsi="Consolas"/>
          <w:color w:val="000000"/>
          <w:sz w:val="18"/>
          <w:szCs w:val="18"/>
          <w:lang w:val="en-NL" w:eastAsia="zh-CN"/>
        </w:rPr>
      </w:pPr>
      <w:del w:id="254"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NALUnit/VideoParameterSet/scalability_mask_flag[@i=1] =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7FD96A9A" w14:textId="1978BBDE" w:rsidR="00231A69" w:rsidRPr="003D4E06" w:rsidDel="00F13E58" w:rsidRDefault="00231A69" w:rsidP="00231A69">
      <w:pPr>
        <w:shd w:val="clear" w:color="auto" w:fill="FFFFFF"/>
        <w:spacing w:after="0" w:line="285" w:lineRule="atLeast"/>
        <w:rPr>
          <w:del w:id="255" w:author="Emmanuel Thomas" w:date="2026-02-03T23:00:00Z"/>
          <w:rFonts w:ascii="Consolas" w:hAnsi="Consolas"/>
          <w:color w:val="000000"/>
          <w:sz w:val="18"/>
          <w:szCs w:val="18"/>
          <w:lang w:val="en-NL" w:eastAsia="zh-CN"/>
        </w:rPr>
      </w:pPr>
    </w:p>
    <w:p w14:paraId="52DB8750" w14:textId="6C4C055B" w:rsidR="00231A69" w:rsidRPr="003D4E06" w:rsidDel="00F13E58" w:rsidRDefault="00231A69" w:rsidP="00231A69">
      <w:pPr>
        <w:shd w:val="clear" w:color="auto" w:fill="FFFFFF"/>
        <w:spacing w:after="0" w:line="285" w:lineRule="atLeast"/>
        <w:rPr>
          <w:del w:id="256" w:author="Emmanuel Thomas" w:date="2026-02-03T23:00:00Z"/>
          <w:rFonts w:ascii="Consolas" w:hAnsi="Consolas"/>
          <w:color w:val="000000"/>
          <w:sz w:val="18"/>
          <w:szCs w:val="18"/>
          <w:lang w:val="en-NL" w:eastAsia="zh-CN"/>
        </w:rPr>
      </w:pPr>
      <w:del w:id="257"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exists(NALUnit/SequenceParameterSet/chroma_format_idc)</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4AE2DB28" w14:textId="1FFBEFDC" w:rsidR="00231A69" w:rsidRPr="003D4E06" w:rsidDel="00F13E58" w:rsidRDefault="00231A69" w:rsidP="00231A69">
      <w:pPr>
        <w:shd w:val="clear" w:color="auto" w:fill="FFFFFF"/>
        <w:spacing w:after="0" w:line="285" w:lineRule="atLeast"/>
        <w:rPr>
          <w:del w:id="258" w:author="Emmanuel Thomas" w:date="2026-02-03T23:00:00Z"/>
          <w:rFonts w:ascii="Consolas" w:hAnsi="Consolas"/>
          <w:color w:val="000000"/>
          <w:sz w:val="18"/>
          <w:szCs w:val="18"/>
          <w:lang w:val="en-NL" w:eastAsia="zh-CN"/>
        </w:rPr>
      </w:pPr>
      <w:del w:id="259"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NALUnit/SequenceParameterSet/chroma_format_idc =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7BFE783A" w14:textId="2256C1BB" w:rsidR="00231A69" w:rsidRPr="003D4E06" w:rsidDel="00F13E58" w:rsidRDefault="00231A69" w:rsidP="00231A69">
      <w:pPr>
        <w:shd w:val="clear" w:color="auto" w:fill="FFFFFF"/>
        <w:spacing w:after="0" w:line="285" w:lineRule="atLeast"/>
        <w:rPr>
          <w:del w:id="260" w:author="Emmanuel Thomas" w:date="2026-02-03T23:00:00Z"/>
          <w:rFonts w:ascii="Consolas" w:hAnsi="Consolas"/>
          <w:color w:val="000000"/>
          <w:sz w:val="18"/>
          <w:szCs w:val="18"/>
          <w:lang w:val="en-NL" w:eastAsia="zh-CN"/>
        </w:rPr>
      </w:pPr>
      <w:del w:id="261"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exists(NALUnit/SequenceParameterSet/aspect_ratio_idc)</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6C573C15" w14:textId="4A115352" w:rsidR="00231A69" w:rsidRPr="003D4E06" w:rsidDel="00F13E58" w:rsidRDefault="00231A69" w:rsidP="00231A69">
      <w:pPr>
        <w:shd w:val="clear" w:color="auto" w:fill="FFFFFF"/>
        <w:spacing w:after="0" w:line="285" w:lineRule="atLeast"/>
        <w:rPr>
          <w:del w:id="262" w:author="Emmanuel Thomas" w:date="2026-02-03T23:00:00Z"/>
          <w:rFonts w:ascii="Consolas" w:hAnsi="Consolas"/>
          <w:color w:val="000000"/>
          <w:sz w:val="18"/>
          <w:szCs w:val="18"/>
          <w:lang w:val="en-NL" w:eastAsia="zh-CN"/>
        </w:rPr>
      </w:pPr>
      <w:del w:id="263"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&lt;xs:assert</w:delText>
        </w:r>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FF0000"/>
            <w:sz w:val="18"/>
            <w:szCs w:val="18"/>
            <w:lang w:val="en-NL" w:eastAsia="zh-CN"/>
          </w:rPr>
          <w:delText>test</w:delText>
        </w:r>
        <w:r w:rsidRPr="003D4E06" w:rsidDel="00F13E58">
          <w:rPr>
            <w:rFonts w:ascii="Consolas" w:hAnsi="Consolas"/>
            <w:color w:val="000000"/>
            <w:sz w:val="18"/>
            <w:szCs w:val="18"/>
            <w:lang w:val="en-NL" w:eastAsia="zh-CN"/>
          </w:rPr>
          <w:delText>=</w:delText>
        </w:r>
        <w:r w:rsidRPr="003D4E06" w:rsidDel="00F13E58">
          <w:rPr>
            <w:rFonts w:ascii="Consolas" w:hAnsi="Consolas"/>
            <w:color w:val="E21F1F"/>
            <w:sz w:val="18"/>
            <w:szCs w:val="18"/>
            <w:lang w:val="en-NL" w:eastAsia="zh-CN"/>
          </w:rPr>
          <w:delText>"</w:delText>
        </w:r>
        <w:r w:rsidRPr="003D4E06" w:rsidDel="00F13E58">
          <w:rPr>
            <w:rFonts w:ascii="Consolas" w:hAnsi="Consolas"/>
            <w:color w:val="0000FF"/>
            <w:sz w:val="18"/>
            <w:szCs w:val="18"/>
            <w:lang w:val="en-NL" w:eastAsia="zh-CN"/>
          </w:rPr>
          <w:delText>NALUnit/SequenceParameterSet/aspect_ratio_idc = 1</w:delText>
        </w:r>
        <w:r w:rsidRPr="003D4E06" w:rsidDel="00F13E58">
          <w:rPr>
            <w:rFonts w:ascii="Consolas" w:hAnsi="Consolas"/>
            <w:color w:val="E21F1F"/>
            <w:sz w:val="18"/>
            <w:szCs w:val="18"/>
            <w:lang w:val="en-NL" w:eastAsia="zh-CN"/>
          </w:rPr>
          <w:delText>"</w:delText>
        </w:r>
        <w:r w:rsidRPr="003D4E06" w:rsidDel="00F13E58">
          <w:rPr>
            <w:rFonts w:ascii="Consolas" w:hAnsi="Consolas"/>
            <w:color w:val="800000"/>
            <w:sz w:val="18"/>
            <w:szCs w:val="18"/>
            <w:lang w:val="en-NL" w:eastAsia="zh-CN"/>
          </w:rPr>
          <w:delText>/&gt;</w:delText>
        </w:r>
      </w:del>
    </w:p>
    <w:p w14:paraId="69A8EAF0" w14:textId="53CE93B6" w:rsidR="00231A69" w:rsidRPr="003D4E06" w:rsidDel="00F13E58" w:rsidRDefault="00231A69" w:rsidP="00231A69">
      <w:pPr>
        <w:shd w:val="clear" w:color="auto" w:fill="FFFFFF"/>
        <w:spacing w:after="0" w:line="285" w:lineRule="atLeast"/>
        <w:rPr>
          <w:del w:id="264" w:author="Emmanuel Thomas" w:date="2026-02-03T23:00:00Z"/>
          <w:rFonts w:ascii="Consolas" w:hAnsi="Consolas"/>
          <w:color w:val="000000"/>
          <w:sz w:val="18"/>
          <w:szCs w:val="18"/>
          <w:lang w:val="en-NL" w:eastAsia="zh-CN"/>
        </w:rPr>
      </w:pPr>
      <w:del w:id="265"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008000"/>
            <w:sz w:val="18"/>
            <w:szCs w:val="18"/>
            <w:lang w:val="en-NL" w:eastAsia="zh-CN"/>
          </w:rPr>
          <w:delText>&lt;!-- TODO: More todos --&gt;</w:delText>
        </w:r>
      </w:del>
    </w:p>
    <w:p w14:paraId="1049D607" w14:textId="764B564B" w:rsidR="00231A69" w:rsidRPr="003D4E06" w:rsidDel="00F13E58" w:rsidRDefault="00231A69" w:rsidP="00231A69">
      <w:pPr>
        <w:shd w:val="clear" w:color="auto" w:fill="FFFFFF"/>
        <w:spacing w:after="0" w:line="285" w:lineRule="atLeast"/>
        <w:rPr>
          <w:del w:id="266" w:author="Emmanuel Thomas" w:date="2026-02-03T23:00:00Z"/>
          <w:rFonts w:ascii="Consolas" w:hAnsi="Consolas"/>
          <w:color w:val="000000"/>
          <w:sz w:val="18"/>
          <w:szCs w:val="18"/>
          <w:lang w:val="en-NL" w:eastAsia="zh-CN"/>
        </w:rPr>
      </w:pPr>
      <w:del w:id="267"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&lt;/xs:complexType&gt;</w:delText>
        </w:r>
      </w:del>
    </w:p>
    <w:p w14:paraId="7BA4800A" w14:textId="475BC66E" w:rsidR="00231A69" w:rsidRPr="003D4E06" w:rsidDel="00F13E58" w:rsidRDefault="00231A69" w:rsidP="00231A69">
      <w:pPr>
        <w:shd w:val="clear" w:color="auto" w:fill="FFFFFF"/>
        <w:spacing w:after="0" w:line="285" w:lineRule="atLeast"/>
        <w:rPr>
          <w:del w:id="268" w:author="Emmanuel Thomas" w:date="2026-02-03T23:00:00Z"/>
          <w:rFonts w:ascii="Consolas" w:hAnsi="Consolas"/>
          <w:color w:val="000000"/>
          <w:sz w:val="18"/>
          <w:szCs w:val="18"/>
          <w:lang w:val="en-NL" w:eastAsia="zh-CN"/>
        </w:rPr>
      </w:pPr>
      <w:del w:id="269" w:author="Emmanuel Thomas" w:date="2026-02-03T23:00:00Z">
        <w:r w:rsidRPr="003D4E06" w:rsidDel="00F13E58">
          <w:rPr>
            <w:rFonts w:ascii="Consolas" w:hAnsi="Consolas"/>
            <w:color w:val="000000"/>
            <w:sz w:val="18"/>
            <w:szCs w:val="18"/>
            <w:lang w:val="en-NL" w:eastAsia="zh-CN"/>
          </w:rPr>
          <w:delText xml:space="preserve">  </w:delText>
        </w:r>
        <w:r w:rsidRPr="003D4E06" w:rsidDel="00F13E58">
          <w:rPr>
            <w:rFonts w:ascii="Consolas" w:hAnsi="Consolas"/>
            <w:color w:val="800000"/>
            <w:sz w:val="18"/>
            <w:szCs w:val="18"/>
            <w:lang w:val="en-NL" w:eastAsia="zh-CN"/>
          </w:rPr>
          <w:delText>&lt;/xs:element&gt;</w:delText>
        </w:r>
      </w:del>
    </w:p>
    <w:p w14:paraId="70D0F3FE" w14:textId="26D837F7" w:rsidR="00231A69" w:rsidRPr="003D4E06" w:rsidDel="00F13E58" w:rsidRDefault="00231A69" w:rsidP="00231A69">
      <w:pPr>
        <w:shd w:val="clear" w:color="auto" w:fill="FFFFFF"/>
        <w:spacing w:after="0" w:line="285" w:lineRule="atLeast"/>
        <w:rPr>
          <w:del w:id="270" w:author="Emmanuel Thomas" w:date="2026-02-03T23:00:00Z"/>
          <w:rFonts w:ascii="Consolas" w:hAnsi="Consolas"/>
          <w:color w:val="000000"/>
          <w:sz w:val="18"/>
          <w:szCs w:val="18"/>
          <w:lang w:val="en-NL" w:eastAsia="zh-CN"/>
        </w:rPr>
      </w:pPr>
    </w:p>
    <w:p w14:paraId="69B37AF5" w14:textId="072DC71C" w:rsidR="00D1739E" w:rsidRPr="003D4E06" w:rsidDel="00F13E58" w:rsidRDefault="00231A69" w:rsidP="003D4E06">
      <w:pPr>
        <w:shd w:val="clear" w:color="auto" w:fill="FFFFFF"/>
        <w:spacing w:after="0" w:line="285" w:lineRule="atLeast"/>
        <w:rPr>
          <w:del w:id="271" w:author="Emmanuel Thomas" w:date="2026-02-03T23:00:00Z"/>
          <w:rFonts w:ascii="Consolas" w:hAnsi="Consolas"/>
          <w:color w:val="000000"/>
          <w:sz w:val="21"/>
          <w:szCs w:val="21"/>
          <w:lang w:val="en-NL" w:eastAsia="zh-CN"/>
        </w:rPr>
      </w:pPr>
      <w:del w:id="272" w:author="Emmanuel Thomas" w:date="2026-02-03T23:00:00Z">
        <w:r w:rsidRPr="003D4E06" w:rsidDel="00F13E58">
          <w:rPr>
            <w:rFonts w:ascii="Consolas" w:hAnsi="Consolas"/>
            <w:color w:val="800000"/>
            <w:sz w:val="18"/>
            <w:szCs w:val="18"/>
            <w:lang w:val="en-NL" w:eastAsia="zh-CN"/>
          </w:rPr>
          <w:delText>&lt;/xs:schema&gt;</w:delText>
        </w:r>
      </w:del>
    </w:p>
    <w:p w14:paraId="63762985" w14:textId="07065904" w:rsidR="0031545C" w:rsidRPr="009B64C0" w:rsidRDefault="0031545C" w:rsidP="003D4E06">
      <w:pPr>
        <w:rPr>
          <w:rFonts w:ascii="Consolas" w:hAnsi="Consolas"/>
          <w:color w:val="3A383F"/>
          <w:sz w:val="16"/>
          <w:szCs w:val="16"/>
          <w:lang w:val="en-NL" w:eastAsia="zh-CN"/>
        </w:rPr>
      </w:pPr>
    </w:p>
    <w:p w14:paraId="090A37FE" w14:textId="65BB13AC" w:rsidR="00E61BEC" w:rsidRPr="00872C78" w:rsidRDefault="007926DC" w:rsidP="00872C78">
      <w:pPr>
        <w:pStyle w:val="Heading2"/>
      </w:pPr>
      <w:bookmarkStart w:id="273" w:name="_Toc221051848"/>
      <w:r>
        <w:t>4</w:t>
      </w:r>
      <w:r w:rsidR="00FC6D65" w:rsidRPr="00872C78">
        <w:t>.</w:t>
      </w:r>
      <w:r w:rsidR="00872C78" w:rsidRPr="00872C78">
        <w:t>3</w:t>
      </w:r>
      <w:r w:rsidR="00FC6D65" w:rsidRPr="00872C78">
        <w:t xml:space="preserve"> </w:t>
      </w:r>
      <w:r w:rsidR="00E61BEC" w:rsidRPr="00872C78">
        <w:t>The bitstream database</w:t>
      </w:r>
      <w:bookmarkEnd w:id="273"/>
    </w:p>
    <w:p w14:paraId="7D523A28" w14:textId="045EB989" w:rsidR="00E61BEC" w:rsidRPr="00AD0E2A" w:rsidRDefault="00CF2904" w:rsidP="00D77283">
      <w:r w:rsidRPr="00695F8C">
        <w:rPr>
          <w:highlight w:val="yellow"/>
        </w:rPr>
        <w:t>TBD</w:t>
      </w:r>
    </w:p>
    <w:p w14:paraId="568E17DA" w14:textId="72509AC1" w:rsidR="00E61BEC" w:rsidRPr="00872C78" w:rsidRDefault="007926DC" w:rsidP="00872C78">
      <w:pPr>
        <w:pStyle w:val="Heading2"/>
      </w:pPr>
      <w:bookmarkStart w:id="274" w:name="_Toc221051849"/>
      <w:r>
        <w:t>4</w:t>
      </w:r>
      <w:r w:rsidR="00D63D44" w:rsidRPr="00872C78">
        <w:t>.</w:t>
      </w:r>
      <w:r w:rsidR="00872C78" w:rsidRPr="00872C78">
        <w:t>4</w:t>
      </w:r>
      <w:r w:rsidR="005F22FE" w:rsidRPr="00872C78">
        <w:t xml:space="preserve"> </w:t>
      </w:r>
      <w:r w:rsidR="00E61BEC" w:rsidRPr="00872C78">
        <w:t>The bitstream hosting server</w:t>
      </w:r>
      <w:bookmarkEnd w:id="274"/>
    </w:p>
    <w:p w14:paraId="1C05E565" w14:textId="77777777" w:rsidR="00CF2904" w:rsidRPr="00AD0E2A" w:rsidRDefault="00CF2904" w:rsidP="00CF2904">
      <w:r w:rsidRPr="0046628D">
        <w:rPr>
          <w:highlight w:val="yellow"/>
        </w:rPr>
        <w:t>TBD</w:t>
      </w:r>
    </w:p>
    <w:p w14:paraId="421FC819" w14:textId="77095A13" w:rsidR="00E61BEC" w:rsidRPr="00872C78" w:rsidRDefault="007926DC" w:rsidP="00872C78">
      <w:pPr>
        <w:pStyle w:val="Heading2"/>
      </w:pPr>
      <w:bookmarkStart w:id="275" w:name="_Toc221051850"/>
      <w:r>
        <w:t>4</w:t>
      </w:r>
      <w:r w:rsidR="00D63D44" w:rsidRPr="00872C78">
        <w:t>.</w:t>
      </w:r>
      <w:r w:rsidR="00872C78" w:rsidRPr="00872C78">
        <w:t>5</w:t>
      </w:r>
      <w:r w:rsidR="005F22FE" w:rsidRPr="00872C78">
        <w:t xml:space="preserve"> </w:t>
      </w:r>
      <w:r w:rsidR="00E61BEC" w:rsidRPr="00872C78">
        <w:t>The public portal</w:t>
      </w:r>
      <w:bookmarkEnd w:id="275"/>
    </w:p>
    <w:p w14:paraId="2217790A" w14:textId="3F7C3CD6" w:rsidR="00D76D20" w:rsidRDefault="00CF2904" w:rsidP="005F22FE">
      <w:r w:rsidRPr="0046628D">
        <w:rPr>
          <w:highlight w:val="yellow"/>
        </w:rPr>
        <w:t>TBD</w:t>
      </w:r>
    </w:p>
    <w:p w14:paraId="7E017DF3" w14:textId="6064E640" w:rsidR="008927F4" w:rsidRPr="00872C78" w:rsidRDefault="008927F4" w:rsidP="008927F4">
      <w:pPr>
        <w:pStyle w:val="Heading2"/>
      </w:pPr>
      <w:bookmarkStart w:id="276" w:name="_Toc221051851"/>
      <w:r>
        <w:t>4</w:t>
      </w:r>
      <w:r w:rsidRPr="00872C78">
        <w:t>.</w:t>
      </w:r>
      <w:r>
        <w:t>6</w:t>
      </w:r>
      <w:r w:rsidRPr="00872C78">
        <w:t xml:space="preserve"> </w:t>
      </w:r>
      <w:r>
        <w:t>Framework</w:t>
      </w:r>
      <w:r w:rsidRPr="008927F4">
        <w:t xml:space="preserve"> </w:t>
      </w:r>
      <w:r>
        <w:t>development status</w:t>
      </w:r>
      <w:bookmarkEnd w:id="276"/>
    </w:p>
    <w:p w14:paraId="511407DB" w14:textId="5FC2F92E" w:rsidR="00323CD6" w:rsidRDefault="00323CD6" w:rsidP="00451973">
      <w:pPr>
        <w:pStyle w:val="Heading3"/>
      </w:pPr>
      <w:bookmarkStart w:id="277" w:name="_Toc221051852"/>
      <w:r>
        <w:t>4.6.1 Overview</w:t>
      </w:r>
      <w:bookmarkEnd w:id="2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6"/>
        <w:gridCol w:w="3263"/>
        <w:gridCol w:w="2971"/>
      </w:tblGrid>
      <w:tr w:rsidR="00323CD6" w:rsidRPr="00D20545" w14:paraId="5C3CFE28" w14:textId="77777777" w:rsidTr="009B64C0">
        <w:tc>
          <w:tcPr>
            <w:tcW w:w="3116" w:type="dxa"/>
          </w:tcPr>
          <w:p w14:paraId="087E3162" w14:textId="77777777" w:rsidR="00323CD6" w:rsidRDefault="00323CD6" w:rsidP="00AE7537">
            <w:pPr>
              <w:jc w:val="center"/>
              <w:rPr>
                <w:b/>
                <w:bCs/>
              </w:rPr>
            </w:pPr>
            <w:r>
              <w:rPr>
                <w:b/>
                <w:bCs/>
              </w:rPr>
              <w:t>Category</w:t>
            </w:r>
          </w:p>
        </w:tc>
        <w:tc>
          <w:tcPr>
            <w:tcW w:w="3263" w:type="dxa"/>
          </w:tcPr>
          <w:p w14:paraId="6C392164" w14:textId="77777777" w:rsidR="00323CD6" w:rsidRDefault="00323CD6" w:rsidP="00AE7537">
            <w:pPr>
              <w:jc w:val="center"/>
              <w:rPr>
                <w:b/>
                <w:bCs/>
              </w:rPr>
            </w:pPr>
            <w:r>
              <w:rPr>
                <w:b/>
                <w:bCs/>
              </w:rPr>
              <w:t>Name</w:t>
            </w:r>
          </w:p>
        </w:tc>
        <w:tc>
          <w:tcPr>
            <w:tcW w:w="2971" w:type="dxa"/>
          </w:tcPr>
          <w:p w14:paraId="66C2DA49" w14:textId="77777777" w:rsidR="00323CD6" w:rsidRDefault="00323CD6" w:rsidP="00AE7537">
            <w:pPr>
              <w:jc w:val="center"/>
              <w:rPr>
                <w:b/>
                <w:bCs/>
              </w:rPr>
            </w:pPr>
            <w:r>
              <w:rPr>
                <w:b/>
                <w:bCs/>
              </w:rPr>
              <w:t>Implementation</w:t>
            </w:r>
          </w:p>
        </w:tc>
      </w:tr>
      <w:tr w:rsidR="00323CD6" w:rsidRPr="00D20545" w14:paraId="703B8AA9" w14:textId="77777777" w:rsidTr="009B64C0">
        <w:tc>
          <w:tcPr>
            <w:tcW w:w="3116" w:type="dxa"/>
            <w:vAlign w:val="center"/>
          </w:tcPr>
          <w:p w14:paraId="2AEF23FE" w14:textId="77777777" w:rsidR="00323CD6" w:rsidRDefault="00323CD6" w:rsidP="00AE7537">
            <w:pPr>
              <w:jc w:val="center"/>
              <w:rPr>
                <w:b/>
                <w:bCs/>
              </w:rPr>
            </w:pPr>
            <w:r w:rsidRPr="00467C75">
              <w:t>3GPP Video Representation Formats</w:t>
            </w:r>
          </w:p>
        </w:tc>
        <w:tc>
          <w:tcPr>
            <w:tcW w:w="3263" w:type="dxa"/>
            <w:vAlign w:val="center"/>
          </w:tcPr>
          <w:p w14:paraId="33448A7C" w14:textId="77777777" w:rsidR="00323CD6" w:rsidRDefault="00323CD6" w:rsidP="00AE7537">
            <w:pPr>
              <w:jc w:val="center"/>
              <w:rPr>
                <w:b/>
                <w:bCs/>
              </w:rPr>
            </w:pPr>
            <w:r w:rsidRPr="00467C75">
              <w:t>High-Definition</w:t>
            </w:r>
          </w:p>
        </w:tc>
        <w:tc>
          <w:tcPr>
            <w:tcW w:w="2971" w:type="dxa"/>
          </w:tcPr>
          <w:p w14:paraId="67818E43" w14:textId="77777777" w:rsidR="00323CD6" w:rsidRPr="00422D57" w:rsidRDefault="00323CD6" w:rsidP="00AE7537">
            <w:pPr>
              <w:jc w:val="center"/>
            </w:pPr>
            <w:r>
              <w:rPr>
                <w:color w:val="FF0000"/>
              </w:rPr>
              <w:t>none</w:t>
            </w:r>
          </w:p>
        </w:tc>
      </w:tr>
      <w:tr w:rsidR="00323CD6" w:rsidRPr="00D20545" w14:paraId="6A917936" w14:textId="77777777" w:rsidTr="009B64C0">
        <w:tc>
          <w:tcPr>
            <w:tcW w:w="3116" w:type="dxa"/>
            <w:vAlign w:val="center"/>
          </w:tcPr>
          <w:p w14:paraId="37436BEF" w14:textId="77777777" w:rsidR="00323CD6" w:rsidRDefault="00323CD6" w:rsidP="00AE7537">
            <w:pPr>
              <w:jc w:val="center"/>
              <w:rPr>
                <w:b/>
                <w:bCs/>
              </w:rPr>
            </w:pPr>
            <w:r w:rsidRPr="00467C75">
              <w:t>3GPP Video Representation Formats</w:t>
            </w:r>
          </w:p>
        </w:tc>
        <w:tc>
          <w:tcPr>
            <w:tcW w:w="3263" w:type="dxa"/>
            <w:vAlign w:val="center"/>
          </w:tcPr>
          <w:p w14:paraId="30907117" w14:textId="77777777" w:rsidR="00323CD6" w:rsidRDefault="00323CD6" w:rsidP="00AE7537">
            <w:pPr>
              <w:jc w:val="center"/>
              <w:rPr>
                <w:b/>
                <w:bCs/>
              </w:rPr>
            </w:pPr>
            <w:r w:rsidRPr="00467C75">
              <w:t>High</w:t>
            </w:r>
            <w:r>
              <w:t xml:space="preserve"> Dynamic Range</w:t>
            </w:r>
          </w:p>
        </w:tc>
        <w:tc>
          <w:tcPr>
            <w:tcW w:w="2971" w:type="dxa"/>
          </w:tcPr>
          <w:p w14:paraId="304F3ADA" w14:textId="77777777" w:rsidR="00323CD6" w:rsidRPr="00422D57" w:rsidRDefault="00323CD6" w:rsidP="00AE7537">
            <w:pPr>
              <w:jc w:val="center"/>
            </w:pPr>
            <w:r>
              <w:rPr>
                <w:color w:val="FF0000"/>
              </w:rPr>
              <w:t>none</w:t>
            </w:r>
          </w:p>
        </w:tc>
      </w:tr>
      <w:tr w:rsidR="00323CD6" w:rsidRPr="00D20545" w14:paraId="24866730" w14:textId="77777777" w:rsidTr="009B64C0">
        <w:tc>
          <w:tcPr>
            <w:tcW w:w="3116" w:type="dxa"/>
            <w:vAlign w:val="center"/>
          </w:tcPr>
          <w:p w14:paraId="69E3F969" w14:textId="77777777" w:rsidR="00323CD6" w:rsidRDefault="00323CD6" w:rsidP="00AE7537">
            <w:pPr>
              <w:jc w:val="center"/>
              <w:rPr>
                <w:b/>
                <w:bCs/>
              </w:rPr>
            </w:pPr>
            <w:r w:rsidRPr="00467C75">
              <w:t>3GPP Video Representation Formats</w:t>
            </w:r>
          </w:p>
        </w:tc>
        <w:tc>
          <w:tcPr>
            <w:tcW w:w="3263" w:type="dxa"/>
            <w:vAlign w:val="center"/>
          </w:tcPr>
          <w:p w14:paraId="69E42774" w14:textId="77777777" w:rsidR="00323CD6" w:rsidRDefault="00323CD6" w:rsidP="00AE7537">
            <w:pPr>
              <w:jc w:val="center"/>
              <w:rPr>
                <w:b/>
                <w:bCs/>
              </w:rPr>
            </w:pPr>
            <w:r>
              <w:t>Stereoscopic format</w:t>
            </w:r>
          </w:p>
        </w:tc>
        <w:tc>
          <w:tcPr>
            <w:tcW w:w="2971" w:type="dxa"/>
          </w:tcPr>
          <w:p w14:paraId="70CA8612" w14:textId="77777777" w:rsidR="00323CD6" w:rsidRPr="00422D57" w:rsidRDefault="00323CD6" w:rsidP="00AE7537">
            <w:pPr>
              <w:jc w:val="center"/>
            </w:pPr>
            <w:r>
              <w:rPr>
                <w:color w:val="FF0000"/>
              </w:rPr>
              <w:t>none</w:t>
            </w:r>
          </w:p>
        </w:tc>
      </w:tr>
      <w:tr w:rsidR="00323CD6" w:rsidRPr="00D20545" w14:paraId="070A65C1" w14:textId="77777777" w:rsidTr="009B64C0">
        <w:tc>
          <w:tcPr>
            <w:tcW w:w="3116" w:type="dxa"/>
            <w:vAlign w:val="center"/>
          </w:tcPr>
          <w:p w14:paraId="53315FA6" w14:textId="77777777" w:rsidR="00323CD6" w:rsidRPr="00467C75" w:rsidRDefault="00323CD6" w:rsidP="00AE7537">
            <w:pPr>
              <w:jc w:val="center"/>
            </w:pPr>
            <w:r>
              <w:t>C</w:t>
            </w:r>
            <w:r w:rsidRPr="00D20545">
              <w:t>ommon Bitstream Constraints</w:t>
            </w:r>
          </w:p>
        </w:tc>
        <w:tc>
          <w:tcPr>
            <w:tcW w:w="3263" w:type="dxa"/>
          </w:tcPr>
          <w:p w14:paraId="282F3A86" w14:textId="77777777" w:rsidR="00323CD6" w:rsidRDefault="00323CD6" w:rsidP="00AE7537">
            <w:pPr>
              <w:jc w:val="center"/>
            </w:pPr>
            <w:r>
              <w:t xml:space="preserve">AVC </w:t>
            </w:r>
            <w:r w:rsidRPr="00DD15A8">
              <w:t>motion-vector constraints</w:t>
            </w:r>
          </w:p>
        </w:tc>
        <w:tc>
          <w:tcPr>
            <w:tcW w:w="2971" w:type="dxa"/>
          </w:tcPr>
          <w:p w14:paraId="36E4EAA4" w14:textId="77777777" w:rsidR="00323CD6" w:rsidRPr="00422D57" w:rsidRDefault="00323CD6" w:rsidP="00AE7537">
            <w:pPr>
              <w:jc w:val="center"/>
            </w:pPr>
            <w:r>
              <w:rPr>
                <w:color w:val="FF0000"/>
              </w:rPr>
              <w:t>none</w:t>
            </w:r>
          </w:p>
        </w:tc>
      </w:tr>
      <w:tr w:rsidR="00323CD6" w:rsidRPr="00D20545" w14:paraId="6680CB73" w14:textId="77777777" w:rsidTr="009B64C0">
        <w:tc>
          <w:tcPr>
            <w:tcW w:w="3116" w:type="dxa"/>
            <w:vAlign w:val="center"/>
          </w:tcPr>
          <w:p w14:paraId="34EE5E3A" w14:textId="77777777" w:rsidR="00323CD6" w:rsidRDefault="00323CD6" w:rsidP="00AE7537">
            <w:pPr>
              <w:jc w:val="center"/>
            </w:pPr>
            <w:r>
              <w:t>C</w:t>
            </w:r>
            <w:r w:rsidRPr="00D20545">
              <w:t>ommon Bitstream Constraints</w:t>
            </w:r>
          </w:p>
        </w:tc>
        <w:tc>
          <w:tcPr>
            <w:tcW w:w="3263" w:type="dxa"/>
          </w:tcPr>
          <w:p w14:paraId="37A1AAFE" w14:textId="77777777" w:rsidR="00323CD6" w:rsidRPr="00DD15A8" w:rsidRDefault="00323CD6" w:rsidP="00AE7537">
            <w:pPr>
              <w:jc w:val="center"/>
            </w:pPr>
            <w:r>
              <w:t xml:space="preserve">AVC </w:t>
            </w:r>
            <w:r w:rsidRPr="00DD15A8">
              <w:t>rate constraints</w:t>
            </w:r>
          </w:p>
        </w:tc>
        <w:tc>
          <w:tcPr>
            <w:tcW w:w="2971" w:type="dxa"/>
          </w:tcPr>
          <w:p w14:paraId="50299688" w14:textId="77777777" w:rsidR="00323CD6" w:rsidRPr="00422D57" w:rsidRDefault="00323CD6" w:rsidP="00AE7537">
            <w:pPr>
              <w:jc w:val="center"/>
            </w:pPr>
            <w:r>
              <w:rPr>
                <w:color w:val="FF0000"/>
              </w:rPr>
              <w:t>none</w:t>
            </w:r>
          </w:p>
        </w:tc>
      </w:tr>
      <w:tr w:rsidR="00323CD6" w:rsidRPr="00D20545" w14:paraId="140052E0" w14:textId="77777777" w:rsidTr="009B64C0">
        <w:tc>
          <w:tcPr>
            <w:tcW w:w="3116" w:type="dxa"/>
            <w:vAlign w:val="center"/>
          </w:tcPr>
          <w:p w14:paraId="7609F821" w14:textId="77777777" w:rsidR="00323CD6" w:rsidRDefault="00323CD6" w:rsidP="00AE7537">
            <w:pPr>
              <w:jc w:val="center"/>
            </w:pPr>
            <w:r>
              <w:t>C</w:t>
            </w:r>
            <w:r w:rsidRPr="00D20545">
              <w:t>ommon Bitstream Constraints</w:t>
            </w:r>
          </w:p>
        </w:tc>
        <w:tc>
          <w:tcPr>
            <w:tcW w:w="3263" w:type="dxa"/>
          </w:tcPr>
          <w:p w14:paraId="778105C4" w14:textId="77777777" w:rsidR="00323CD6" w:rsidRPr="00DD15A8" w:rsidRDefault="00323CD6" w:rsidP="00AE7537">
            <w:pPr>
              <w:jc w:val="center"/>
            </w:pPr>
            <w:r>
              <w:t xml:space="preserve">HEVC </w:t>
            </w:r>
            <w:r w:rsidRPr="00DD15A8">
              <w:t>progressive constraints</w:t>
            </w:r>
          </w:p>
        </w:tc>
        <w:tc>
          <w:tcPr>
            <w:tcW w:w="2971" w:type="dxa"/>
          </w:tcPr>
          <w:p w14:paraId="2BC7331B" w14:textId="77777777" w:rsidR="00323CD6" w:rsidRPr="00422D57" w:rsidRDefault="00323CD6" w:rsidP="00AE7537">
            <w:pPr>
              <w:jc w:val="center"/>
            </w:pPr>
            <w:r>
              <w:rPr>
                <w:color w:val="00B050"/>
              </w:rPr>
              <w:t>done</w:t>
            </w:r>
          </w:p>
        </w:tc>
      </w:tr>
      <w:tr w:rsidR="00323CD6" w:rsidRPr="00D20545" w14:paraId="3005453C" w14:textId="77777777" w:rsidTr="009B64C0">
        <w:tc>
          <w:tcPr>
            <w:tcW w:w="3116" w:type="dxa"/>
            <w:vAlign w:val="center"/>
          </w:tcPr>
          <w:p w14:paraId="6B781A76" w14:textId="77777777" w:rsidR="00323CD6" w:rsidRDefault="00323CD6" w:rsidP="00AE7537">
            <w:pPr>
              <w:jc w:val="center"/>
            </w:pPr>
            <w:r>
              <w:t>C</w:t>
            </w:r>
            <w:r w:rsidRPr="00D20545">
              <w:t>ommon Bitstream Constraints</w:t>
            </w:r>
          </w:p>
        </w:tc>
        <w:tc>
          <w:tcPr>
            <w:tcW w:w="3263" w:type="dxa"/>
          </w:tcPr>
          <w:p w14:paraId="799C1ED2" w14:textId="77777777" w:rsidR="00323CD6" w:rsidRPr="00DD15A8" w:rsidRDefault="00323CD6" w:rsidP="00AE7537">
            <w:pPr>
              <w:jc w:val="center"/>
            </w:pPr>
            <w:r>
              <w:t xml:space="preserve">HEVC </w:t>
            </w:r>
            <w:r w:rsidRPr="00DD15A8">
              <w:t>VUI constraints</w:t>
            </w:r>
          </w:p>
        </w:tc>
        <w:tc>
          <w:tcPr>
            <w:tcW w:w="2971" w:type="dxa"/>
          </w:tcPr>
          <w:p w14:paraId="7557452A" w14:textId="3AC6AD34" w:rsidR="00323CD6" w:rsidRPr="00422D57" w:rsidRDefault="00734B95" w:rsidP="00AE7537">
            <w:pPr>
              <w:jc w:val="center"/>
            </w:pPr>
            <w:ins w:id="278" w:author="Emmanuel Thomas" w:date="2026-02-03T23:06:00Z">
              <w:r>
                <w:rPr>
                  <w:color w:val="ED7D31"/>
                </w:rPr>
                <w:t>work-in-progress</w:t>
              </w:r>
            </w:ins>
            <w:del w:id="279" w:author="Emmanuel Thomas" w:date="2026-02-03T23:01:00Z">
              <w:r w:rsidR="00323CD6" w:rsidDel="00A422B2">
                <w:rPr>
                  <w:color w:val="FF0000"/>
                </w:rPr>
                <w:delText>none</w:delText>
              </w:r>
            </w:del>
          </w:p>
        </w:tc>
      </w:tr>
      <w:tr w:rsidR="00323CD6" w:rsidRPr="00D20545" w14:paraId="532FC8D9" w14:textId="77777777" w:rsidTr="009B64C0">
        <w:tc>
          <w:tcPr>
            <w:tcW w:w="3116" w:type="dxa"/>
            <w:vAlign w:val="center"/>
          </w:tcPr>
          <w:p w14:paraId="553DD4B4" w14:textId="77777777" w:rsidR="00323CD6" w:rsidRDefault="00323CD6" w:rsidP="00AE7537">
            <w:pPr>
              <w:jc w:val="center"/>
            </w:pPr>
            <w:r>
              <w:t>C</w:t>
            </w:r>
            <w:r w:rsidRPr="00D20545">
              <w:t>ommon Bitstream Constraints</w:t>
            </w:r>
          </w:p>
        </w:tc>
        <w:tc>
          <w:tcPr>
            <w:tcW w:w="3263" w:type="dxa"/>
          </w:tcPr>
          <w:p w14:paraId="4015E94A" w14:textId="77777777" w:rsidR="00323CD6" w:rsidRPr="00DD15A8" w:rsidRDefault="00323CD6" w:rsidP="00AE7537">
            <w:pPr>
              <w:jc w:val="center"/>
            </w:pPr>
            <w:r>
              <w:t xml:space="preserve">HEVC </w:t>
            </w:r>
            <w:r w:rsidRPr="00DD15A8">
              <w:t>frame-packing constraints</w:t>
            </w:r>
          </w:p>
        </w:tc>
        <w:tc>
          <w:tcPr>
            <w:tcW w:w="2971" w:type="dxa"/>
          </w:tcPr>
          <w:p w14:paraId="23A384F1" w14:textId="77777777" w:rsidR="00323CD6" w:rsidRPr="00422D57" w:rsidRDefault="00323CD6" w:rsidP="00AE7537">
            <w:pPr>
              <w:jc w:val="center"/>
            </w:pPr>
            <w:r>
              <w:rPr>
                <w:color w:val="FF0000"/>
              </w:rPr>
              <w:t>none</w:t>
            </w:r>
          </w:p>
        </w:tc>
      </w:tr>
      <w:tr w:rsidR="00323CD6" w:rsidRPr="00D20545" w14:paraId="6104E23B" w14:textId="77777777" w:rsidTr="009B64C0">
        <w:tc>
          <w:tcPr>
            <w:tcW w:w="3116" w:type="dxa"/>
            <w:vAlign w:val="center"/>
          </w:tcPr>
          <w:p w14:paraId="6B39089E" w14:textId="77777777" w:rsidR="00323CD6" w:rsidRDefault="00323CD6" w:rsidP="00AE7537">
            <w:pPr>
              <w:jc w:val="center"/>
            </w:pPr>
            <w:r w:rsidRPr="001978D6">
              <w:t>Decoding Capabilities</w:t>
            </w:r>
          </w:p>
        </w:tc>
        <w:tc>
          <w:tcPr>
            <w:tcW w:w="3263" w:type="dxa"/>
          </w:tcPr>
          <w:p w14:paraId="060C82CC" w14:textId="77777777" w:rsidR="00323CD6" w:rsidRPr="00DD15A8" w:rsidRDefault="00323CD6" w:rsidP="00AE7537">
            <w:pPr>
              <w:jc w:val="center"/>
            </w:pPr>
            <w:r w:rsidRPr="00EA30B8">
              <w:t>AVC-</w:t>
            </w:r>
            <w:proofErr w:type="spellStart"/>
            <w:r w:rsidRPr="00EA30B8">
              <w:t>FullHD</w:t>
            </w:r>
            <w:proofErr w:type="spellEnd"/>
            <w:r w:rsidRPr="00EA30B8">
              <w:t>-Dec</w:t>
            </w:r>
          </w:p>
        </w:tc>
        <w:tc>
          <w:tcPr>
            <w:tcW w:w="2971" w:type="dxa"/>
          </w:tcPr>
          <w:p w14:paraId="29028714" w14:textId="77777777" w:rsidR="00323CD6" w:rsidRPr="00422D57" w:rsidRDefault="00323CD6" w:rsidP="00AE7537">
            <w:pPr>
              <w:jc w:val="center"/>
            </w:pPr>
            <w:r>
              <w:rPr>
                <w:color w:val="FF0000"/>
              </w:rPr>
              <w:t>none</w:t>
            </w:r>
          </w:p>
        </w:tc>
      </w:tr>
      <w:tr w:rsidR="00323CD6" w:rsidRPr="00D20545" w14:paraId="40445D84" w14:textId="77777777" w:rsidTr="009B64C0">
        <w:tc>
          <w:tcPr>
            <w:tcW w:w="3116" w:type="dxa"/>
            <w:vAlign w:val="center"/>
          </w:tcPr>
          <w:p w14:paraId="1367D4B7" w14:textId="77777777" w:rsidR="00323CD6" w:rsidRDefault="00323CD6" w:rsidP="00AE7537">
            <w:pPr>
              <w:jc w:val="center"/>
            </w:pPr>
            <w:r w:rsidRPr="001978D6">
              <w:t>Decoding Capabilities</w:t>
            </w:r>
          </w:p>
        </w:tc>
        <w:tc>
          <w:tcPr>
            <w:tcW w:w="3263" w:type="dxa"/>
          </w:tcPr>
          <w:p w14:paraId="11583DCF" w14:textId="77777777" w:rsidR="00323CD6" w:rsidRPr="00DD15A8" w:rsidRDefault="00323CD6" w:rsidP="00AE7537">
            <w:pPr>
              <w:jc w:val="center"/>
            </w:pPr>
            <w:r w:rsidRPr="00E144F0">
              <w:t>AVC-UHD-Dec</w:t>
            </w:r>
          </w:p>
        </w:tc>
        <w:tc>
          <w:tcPr>
            <w:tcW w:w="2971" w:type="dxa"/>
          </w:tcPr>
          <w:p w14:paraId="0147F310" w14:textId="77777777" w:rsidR="00323CD6" w:rsidRPr="00422D57" w:rsidRDefault="00323CD6" w:rsidP="00AE7537">
            <w:pPr>
              <w:jc w:val="center"/>
            </w:pPr>
            <w:r>
              <w:rPr>
                <w:color w:val="FF0000"/>
              </w:rPr>
              <w:t>none</w:t>
            </w:r>
          </w:p>
        </w:tc>
      </w:tr>
      <w:tr w:rsidR="00323CD6" w:rsidRPr="00D20545" w14:paraId="2BFAD9BB" w14:textId="77777777" w:rsidTr="009B64C0">
        <w:tc>
          <w:tcPr>
            <w:tcW w:w="3116" w:type="dxa"/>
            <w:vAlign w:val="center"/>
          </w:tcPr>
          <w:p w14:paraId="19C46D58" w14:textId="77777777" w:rsidR="00323CD6" w:rsidRDefault="00323CD6" w:rsidP="00AE7537">
            <w:pPr>
              <w:jc w:val="center"/>
            </w:pPr>
            <w:r w:rsidRPr="001978D6">
              <w:lastRenderedPageBreak/>
              <w:t>Decoding Capabilities</w:t>
            </w:r>
          </w:p>
        </w:tc>
        <w:tc>
          <w:tcPr>
            <w:tcW w:w="3263" w:type="dxa"/>
          </w:tcPr>
          <w:p w14:paraId="1FA3867D" w14:textId="77777777" w:rsidR="00323CD6" w:rsidRPr="00DD15A8" w:rsidRDefault="00323CD6" w:rsidP="00AE7537">
            <w:pPr>
              <w:jc w:val="center"/>
            </w:pPr>
            <w:r w:rsidRPr="003A63F2">
              <w:t>AVC-8K-Dec</w:t>
            </w:r>
          </w:p>
        </w:tc>
        <w:tc>
          <w:tcPr>
            <w:tcW w:w="2971" w:type="dxa"/>
          </w:tcPr>
          <w:p w14:paraId="5F6B21C1" w14:textId="77777777" w:rsidR="00323CD6" w:rsidRPr="00422D57" w:rsidRDefault="00323CD6" w:rsidP="00AE7537">
            <w:pPr>
              <w:jc w:val="center"/>
            </w:pPr>
            <w:r>
              <w:rPr>
                <w:color w:val="FF0000"/>
              </w:rPr>
              <w:t>none</w:t>
            </w:r>
          </w:p>
        </w:tc>
      </w:tr>
      <w:tr w:rsidR="00323CD6" w:rsidRPr="00D20545" w14:paraId="03FD6414" w14:textId="77777777" w:rsidTr="009B64C0">
        <w:tc>
          <w:tcPr>
            <w:tcW w:w="3116" w:type="dxa"/>
            <w:vAlign w:val="center"/>
          </w:tcPr>
          <w:p w14:paraId="517FB4FF" w14:textId="77777777" w:rsidR="00323CD6" w:rsidRPr="001978D6" w:rsidRDefault="00323CD6" w:rsidP="00AE7537">
            <w:pPr>
              <w:jc w:val="center"/>
            </w:pPr>
            <w:r w:rsidRPr="001978D6">
              <w:t>Decoding Capabilities</w:t>
            </w:r>
          </w:p>
        </w:tc>
        <w:tc>
          <w:tcPr>
            <w:tcW w:w="3263" w:type="dxa"/>
          </w:tcPr>
          <w:p w14:paraId="2B4F8137" w14:textId="77777777" w:rsidR="00323CD6" w:rsidRPr="003A63F2" w:rsidRDefault="00323CD6" w:rsidP="00AE7537">
            <w:pPr>
              <w:jc w:val="center"/>
            </w:pPr>
            <w:r w:rsidRPr="0032167C">
              <w:t>HEVC-HD-Dec</w:t>
            </w:r>
          </w:p>
        </w:tc>
        <w:tc>
          <w:tcPr>
            <w:tcW w:w="2971" w:type="dxa"/>
          </w:tcPr>
          <w:p w14:paraId="241CE802" w14:textId="77777777" w:rsidR="00323CD6" w:rsidRPr="00422D57" w:rsidRDefault="00323CD6" w:rsidP="00AE7537">
            <w:pPr>
              <w:jc w:val="center"/>
            </w:pPr>
            <w:r>
              <w:rPr>
                <w:color w:val="FF0000"/>
              </w:rPr>
              <w:t>none</w:t>
            </w:r>
          </w:p>
        </w:tc>
      </w:tr>
      <w:tr w:rsidR="00323CD6" w:rsidRPr="00D20545" w14:paraId="6C62226A" w14:textId="77777777" w:rsidTr="009B64C0">
        <w:tc>
          <w:tcPr>
            <w:tcW w:w="3116" w:type="dxa"/>
            <w:vAlign w:val="center"/>
          </w:tcPr>
          <w:p w14:paraId="2AF51474" w14:textId="77777777" w:rsidR="00323CD6" w:rsidRPr="001978D6" w:rsidRDefault="00323CD6" w:rsidP="00AE7537">
            <w:pPr>
              <w:jc w:val="center"/>
            </w:pPr>
            <w:r w:rsidRPr="001978D6">
              <w:t>Decoding Capabilities</w:t>
            </w:r>
          </w:p>
        </w:tc>
        <w:tc>
          <w:tcPr>
            <w:tcW w:w="3263" w:type="dxa"/>
          </w:tcPr>
          <w:p w14:paraId="171E8108" w14:textId="77777777" w:rsidR="00323CD6" w:rsidRPr="003A63F2" w:rsidRDefault="00323CD6" w:rsidP="00AE7537">
            <w:pPr>
              <w:jc w:val="center"/>
            </w:pPr>
            <w:r w:rsidRPr="00476358">
              <w:t>HEVC-</w:t>
            </w:r>
            <w:proofErr w:type="spellStart"/>
            <w:r w:rsidRPr="00476358">
              <w:t>FullHD</w:t>
            </w:r>
            <w:proofErr w:type="spellEnd"/>
            <w:r w:rsidRPr="00476358">
              <w:t>-Dec</w:t>
            </w:r>
          </w:p>
        </w:tc>
        <w:tc>
          <w:tcPr>
            <w:tcW w:w="2971" w:type="dxa"/>
          </w:tcPr>
          <w:p w14:paraId="0848D00C" w14:textId="77777777" w:rsidR="00323CD6" w:rsidRPr="00422D57" w:rsidRDefault="00323CD6" w:rsidP="00AE7537">
            <w:pPr>
              <w:jc w:val="center"/>
            </w:pPr>
            <w:r>
              <w:rPr>
                <w:color w:val="FF0000"/>
              </w:rPr>
              <w:t>none</w:t>
            </w:r>
          </w:p>
        </w:tc>
      </w:tr>
      <w:tr w:rsidR="00323CD6" w:rsidRPr="00D20545" w14:paraId="4EDFCDB3" w14:textId="77777777" w:rsidTr="009B64C0">
        <w:tc>
          <w:tcPr>
            <w:tcW w:w="3116" w:type="dxa"/>
            <w:vAlign w:val="center"/>
          </w:tcPr>
          <w:p w14:paraId="0BCF3658" w14:textId="77777777" w:rsidR="00323CD6" w:rsidRPr="001978D6" w:rsidRDefault="00323CD6" w:rsidP="00AE7537">
            <w:pPr>
              <w:jc w:val="center"/>
            </w:pPr>
            <w:r w:rsidRPr="001978D6">
              <w:t>Decoding Capabilities</w:t>
            </w:r>
          </w:p>
        </w:tc>
        <w:tc>
          <w:tcPr>
            <w:tcW w:w="3263" w:type="dxa"/>
          </w:tcPr>
          <w:p w14:paraId="27648EEF" w14:textId="77777777" w:rsidR="00323CD6" w:rsidRPr="003A63F2" w:rsidRDefault="00323CD6" w:rsidP="00AE7537">
            <w:pPr>
              <w:jc w:val="center"/>
            </w:pPr>
            <w:r w:rsidRPr="00911062">
              <w:t>HEVC-8K-Dec</w:t>
            </w:r>
          </w:p>
        </w:tc>
        <w:tc>
          <w:tcPr>
            <w:tcW w:w="2971" w:type="dxa"/>
          </w:tcPr>
          <w:p w14:paraId="57CC2CCE" w14:textId="77777777" w:rsidR="00323CD6" w:rsidRPr="00422D57" w:rsidRDefault="00323CD6" w:rsidP="00AE7537">
            <w:pPr>
              <w:jc w:val="center"/>
            </w:pPr>
            <w:r>
              <w:rPr>
                <w:color w:val="FF0000"/>
              </w:rPr>
              <w:t>none</w:t>
            </w:r>
          </w:p>
        </w:tc>
      </w:tr>
      <w:tr w:rsidR="00323CD6" w:rsidRPr="00D20545" w14:paraId="50A44820" w14:textId="77777777" w:rsidTr="009B64C0">
        <w:tc>
          <w:tcPr>
            <w:tcW w:w="3116" w:type="dxa"/>
            <w:vAlign w:val="center"/>
          </w:tcPr>
          <w:p w14:paraId="7AE33752" w14:textId="77777777" w:rsidR="00323CD6" w:rsidRPr="001978D6" w:rsidRDefault="00323CD6" w:rsidP="00AE7537">
            <w:pPr>
              <w:jc w:val="center"/>
            </w:pPr>
            <w:r w:rsidRPr="001978D6">
              <w:t>Decoding Capabilities</w:t>
            </w:r>
          </w:p>
        </w:tc>
        <w:tc>
          <w:tcPr>
            <w:tcW w:w="3263" w:type="dxa"/>
          </w:tcPr>
          <w:p w14:paraId="79CE492F" w14:textId="0DA6FB95" w:rsidR="00323CD6" w:rsidRPr="00911062" w:rsidRDefault="00323CD6" w:rsidP="00AE7537">
            <w:pPr>
              <w:jc w:val="center"/>
            </w:pPr>
            <w:r w:rsidRPr="00DD3589">
              <w:t>MV-HEVC-</w:t>
            </w:r>
            <w:ins w:id="280" w:author="Emmanuel Thomas" w:date="2026-02-03T23:03:00Z">
              <w:r w:rsidR="006B65AB">
                <w:t>Main-</w:t>
              </w:r>
            </w:ins>
            <w:r w:rsidRPr="00DD3589">
              <w:t>Dual-layers-UHD420-Dec</w:t>
            </w:r>
          </w:p>
        </w:tc>
        <w:tc>
          <w:tcPr>
            <w:tcW w:w="2971" w:type="dxa"/>
          </w:tcPr>
          <w:p w14:paraId="79DA8EC6" w14:textId="19527794" w:rsidR="00323CD6" w:rsidRDefault="00011754" w:rsidP="00AE7537">
            <w:pPr>
              <w:jc w:val="center"/>
              <w:rPr>
                <w:color w:val="ED7D31"/>
              </w:rPr>
            </w:pPr>
            <w:ins w:id="281" w:author="Emmanuel Thomas" w:date="2026-02-09T16:58:00Z">
              <w:r w:rsidRPr="00176FCC">
                <w:rPr>
                  <w:color w:val="00B050"/>
                </w:rPr>
                <w:t>Done</w:t>
              </w:r>
            </w:ins>
            <w:del w:id="282" w:author="Emmanuel Thomas" w:date="2026-02-09T16:58:00Z">
              <w:r w:rsidR="00323CD6" w:rsidDel="00011754">
                <w:rPr>
                  <w:color w:val="ED7D31"/>
                </w:rPr>
                <w:delText>work-in-progress</w:delText>
              </w:r>
            </w:del>
          </w:p>
        </w:tc>
      </w:tr>
      <w:tr w:rsidR="0028326C" w:rsidRPr="00D20545" w14:paraId="27804A85" w14:textId="77777777" w:rsidTr="009B64C0">
        <w:tc>
          <w:tcPr>
            <w:tcW w:w="3116" w:type="dxa"/>
            <w:vAlign w:val="center"/>
          </w:tcPr>
          <w:p w14:paraId="29A8CCC0" w14:textId="14C757A3" w:rsidR="0028326C" w:rsidRPr="001978D6" w:rsidRDefault="0028326C" w:rsidP="0028326C">
            <w:pPr>
              <w:jc w:val="center"/>
            </w:pPr>
            <w:r w:rsidRPr="001978D6">
              <w:t>Decoding Capabilities</w:t>
            </w:r>
          </w:p>
        </w:tc>
        <w:tc>
          <w:tcPr>
            <w:tcW w:w="3263" w:type="dxa"/>
          </w:tcPr>
          <w:p w14:paraId="4BC3A7A8" w14:textId="60D96294" w:rsidR="0028326C" w:rsidRPr="00DD3589" w:rsidRDefault="0028326C" w:rsidP="0028326C">
            <w:pPr>
              <w:jc w:val="center"/>
            </w:pPr>
            <w:r w:rsidRPr="0028326C">
              <w:t>MV-HEVC-Ext-Dual-layers-UHD420-Dec</w:t>
            </w:r>
          </w:p>
        </w:tc>
        <w:tc>
          <w:tcPr>
            <w:tcW w:w="2971" w:type="dxa"/>
          </w:tcPr>
          <w:p w14:paraId="2C03C3EE" w14:textId="32FB6E97" w:rsidR="0028326C" w:rsidRDefault="00011754" w:rsidP="0028326C">
            <w:pPr>
              <w:jc w:val="center"/>
              <w:rPr>
                <w:color w:val="ED7D31"/>
              </w:rPr>
            </w:pPr>
            <w:ins w:id="283" w:author="Emmanuel Thomas" w:date="2026-02-09T16:58:00Z">
              <w:r w:rsidRPr="00176FCC">
                <w:rPr>
                  <w:color w:val="00B050"/>
                </w:rPr>
                <w:t>Done</w:t>
              </w:r>
            </w:ins>
            <w:del w:id="284" w:author="Emmanuel Thomas" w:date="2026-02-03T23:04:00Z">
              <w:r w:rsidR="0028326C" w:rsidDel="006B65AB">
                <w:rPr>
                  <w:color w:val="FF0000"/>
                </w:rPr>
                <w:delText>none</w:delText>
              </w:r>
            </w:del>
          </w:p>
        </w:tc>
      </w:tr>
      <w:tr w:rsidR="0028326C" w:rsidRPr="00D20545" w14:paraId="27D9982E" w14:textId="77777777" w:rsidTr="009B64C0">
        <w:tc>
          <w:tcPr>
            <w:tcW w:w="3116" w:type="dxa"/>
            <w:vAlign w:val="center"/>
          </w:tcPr>
          <w:p w14:paraId="496FD9C1" w14:textId="77777777" w:rsidR="0028326C" w:rsidRPr="001978D6" w:rsidRDefault="0028326C" w:rsidP="0028326C">
            <w:pPr>
              <w:jc w:val="center"/>
            </w:pPr>
            <w:r w:rsidRPr="001978D6">
              <w:t>Decoding Capabilities</w:t>
            </w:r>
          </w:p>
        </w:tc>
        <w:tc>
          <w:tcPr>
            <w:tcW w:w="3263" w:type="dxa"/>
          </w:tcPr>
          <w:p w14:paraId="63018AB1" w14:textId="77777777" w:rsidR="0028326C" w:rsidRPr="00911062" w:rsidRDefault="0028326C" w:rsidP="0028326C">
            <w:pPr>
              <w:jc w:val="center"/>
            </w:pPr>
            <w:r w:rsidRPr="005F0F93">
              <w:t>HEVC-Frame-Packed-Stereo-Dec</w:t>
            </w:r>
          </w:p>
        </w:tc>
        <w:tc>
          <w:tcPr>
            <w:tcW w:w="2971" w:type="dxa"/>
          </w:tcPr>
          <w:p w14:paraId="4D329060" w14:textId="77777777" w:rsidR="0028326C" w:rsidRPr="00422D57" w:rsidRDefault="0028326C" w:rsidP="0028326C">
            <w:pPr>
              <w:jc w:val="center"/>
            </w:pPr>
            <w:r>
              <w:rPr>
                <w:color w:val="FF0000"/>
              </w:rPr>
              <w:t>none</w:t>
            </w:r>
          </w:p>
        </w:tc>
      </w:tr>
      <w:tr w:rsidR="0028326C" w:rsidRPr="00D20545" w14:paraId="410E888F" w14:textId="77777777" w:rsidTr="009B64C0">
        <w:tc>
          <w:tcPr>
            <w:tcW w:w="3116" w:type="dxa"/>
            <w:vAlign w:val="center"/>
          </w:tcPr>
          <w:p w14:paraId="61AFE65D" w14:textId="77777777" w:rsidR="0028326C" w:rsidRPr="001978D6" w:rsidRDefault="0028326C" w:rsidP="0028326C">
            <w:pPr>
              <w:jc w:val="center"/>
            </w:pPr>
            <w:r w:rsidRPr="00E050A8">
              <w:t>Video Operation Points</w:t>
            </w:r>
          </w:p>
        </w:tc>
        <w:tc>
          <w:tcPr>
            <w:tcW w:w="3263" w:type="dxa"/>
          </w:tcPr>
          <w:p w14:paraId="34256CD4" w14:textId="77777777" w:rsidR="0028326C" w:rsidRPr="005F0F93" w:rsidRDefault="0028326C" w:rsidP="0028326C">
            <w:pPr>
              <w:jc w:val="center"/>
            </w:pPr>
            <w:r w:rsidRPr="00B3102C">
              <w:t>3GPP AVC HD Operation Point</w:t>
            </w:r>
          </w:p>
        </w:tc>
        <w:tc>
          <w:tcPr>
            <w:tcW w:w="2971" w:type="dxa"/>
          </w:tcPr>
          <w:p w14:paraId="1ACCE233" w14:textId="77777777" w:rsidR="0028326C" w:rsidRPr="00422D57" w:rsidRDefault="0028326C" w:rsidP="0028326C">
            <w:pPr>
              <w:jc w:val="center"/>
            </w:pPr>
            <w:r>
              <w:rPr>
                <w:color w:val="FF0000"/>
              </w:rPr>
              <w:t>none</w:t>
            </w:r>
          </w:p>
        </w:tc>
      </w:tr>
      <w:tr w:rsidR="0028326C" w:rsidRPr="00D20545" w14:paraId="30BB0295" w14:textId="77777777" w:rsidTr="009B64C0">
        <w:tc>
          <w:tcPr>
            <w:tcW w:w="3116" w:type="dxa"/>
          </w:tcPr>
          <w:p w14:paraId="65999B1B" w14:textId="77777777" w:rsidR="0028326C" w:rsidRPr="001978D6" w:rsidRDefault="0028326C" w:rsidP="0028326C">
            <w:pPr>
              <w:jc w:val="center"/>
            </w:pPr>
            <w:r w:rsidRPr="00731490">
              <w:t>Video Operation Points</w:t>
            </w:r>
          </w:p>
        </w:tc>
        <w:tc>
          <w:tcPr>
            <w:tcW w:w="3263" w:type="dxa"/>
          </w:tcPr>
          <w:p w14:paraId="50E04DBF" w14:textId="77777777" w:rsidR="0028326C" w:rsidRPr="005F0F93" w:rsidRDefault="0028326C" w:rsidP="0028326C">
            <w:pPr>
              <w:jc w:val="center"/>
            </w:pPr>
            <w:r w:rsidRPr="00512C80">
              <w:t>3GPP HEVC HD Operation Point</w:t>
            </w:r>
          </w:p>
        </w:tc>
        <w:tc>
          <w:tcPr>
            <w:tcW w:w="2971" w:type="dxa"/>
          </w:tcPr>
          <w:p w14:paraId="48138AA7" w14:textId="77777777" w:rsidR="0028326C" w:rsidRPr="00422D57" w:rsidRDefault="0028326C" w:rsidP="0028326C">
            <w:pPr>
              <w:jc w:val="center"/>
            </w:pPr>
            <w:r>
              <w:rPr>
                <w:color w:val="FF0000"/>
              </w:rPr>
              <w:t>none</w:t>
            </w:r>
          </w:p>
        </w:tc>
      </w:tr>
      <w:tr w:rsidR="0028326C" w:rsidRPr="00D20545" w14:paraId="6EE48033" w14:textId="77777777" w:rsidTr="009B64C0">
        <w:tc>
          <w:tcPr>
            <w:tcW w:w="3116" w:type="dxa"/>
          </w:tcPr>
          <w:p w14:paraId="115EE6C6" w14:textId="77777777" w:rsidR="0028326C" w:rsidRPr="001978D6" w:rsidRDefault="0028326C" w:rsidP="0028326C">
            <w:pPr>
              <w:jc w:val="center"/>
            </w:pPr>
            <w:r w:rsidRPr="00731490">
              <w:t>Video Operation Points</w:t>
            </w:r>
          </w:p>
        </w:tc>
        <w:tc>
          <w:tcPr>
            <w:tcW w:w="3263" w:type="dxa"/>
          </w:tcPr>
          <w:p w14:paraId="00C7E8D7" w14:textId="77777777" w:rsidR="0028326C" w:rsidRPr="005F0F93" w:rsidRDefault="0028326C" w:rsidP="0028326C">
            <w:pPr>
              <w:jc w:val="center"/>
            </w:pPr>
            <w:r w:rsidRPr="00512C80">
              <w:t>3GPP HEVC HD</w:t>
            </w:r>
            <w:r>
              <w:t>R</w:t>
            </w:r>
            <w:r w:rsidRPr="00512C80">
              <w:t xml:space="preserve"> Operation Point</w:t>
            </w:r>
          </w:p>
        </w:tc>
        <w:tc>
          <w:tcPr>
            <w:tcW w:w="2971" w:type="dxa"/>
          </w:tcPr>
          <w:p w14:paraId="103C2858" w14:textId="77777777" w:rsidR="0028326C" w:rsidRPr="00422D57" w:rsidRDefault="0028326C" w:rsidP="0028326C">
            <w:pPr>
              <w:jc w:val="center"/>
            </w:pPr>
            <w:r>
              <w:rPr>
                <w:color w:val="FF0000"/>
              </w:rPr>
              <w:t>none</w:t>
            </w:r>
          </w:p>
        </w:tc>
      </w:tr>
      <w:tr w:rsidR="0028326C" w:rsidRPr="00D20545" w14:paraId="72FFA3F0" w14:textId="77777777" w:rsidTr="009B64C0">
        <w:tc>
          <w:tcPr>
            <w:tcW w:w="3116" w:type="dxa"/>
          </w:tcPr>
          <w:p w14:paraId="4F170DC3" w14:textId="77777777" w:rsidR="0028326C" w:rsidRPr="001978D6" w:rsidRDefault="0028326C" w:rsidP="0028326C">
            <w:pPr>
              <w:jc w:val="center"/>
            </w:pPr>
            <w:r w:rsidRPr="00731490">
              <w:t>Video Operation Points</w:t>
            </w:r>
          </w:p>
        </w:tc>
        <w:tc>
          <w:tcPr>
            <w:tcW w:w="3263" w:type="dxa"/>
          </w:tcPr>
          <w:p w14:paraId="4277E35B" w14:textId="77777777" w:rsidR="0028326C" w:rsidRPr="005F0F93" w:rsidRDefault="0028326C" w:rsidP="0028326C">
            <w:pPr>
              <w:jc w:val="center"/>
            </w:pPr>
            <w:r w:rsidRPr="00512C80">
              <w:t xml:space="preserve">3GPP HEVC </w:t>
            </w:r>
            <w:r>
              <w:t>UHD</w:t>
            </w:r>
            <w:r w:rsidRPr="00512C80">
              <w:t xml:space="preserve"> Operation Point</w:t>
            </w:r>
          </w:p>
        </w:tc>
        <w:tc>
          <w:tcPr>
            <w:tcW w:w="2971" w:type="dxa"/>
          </w:tcPr>
          <w:p w14:paraId="0C59FB05" w14:textId="77777777" w:rsidR="0028326C" w:rsidRPr="00422D57" w:rsidRDefault="0028326C" w:rsidP="0028326C">
            <w:pPr>
              <w:jc w:val="center"/>
            </w:pPr>
            <w:r>
              <w:rPr>
                <w:color w:val="FF0000"/>
              </w:rPr>
              <w:t>none</w:t>
            </w:r>
          </w:p>
        </w:tc>
      </w:tr>
      <w:tr w:rsidR="0028326C" w:rsidRPr="00D20545" w14:paraId="66067D0B" w14:textId="77777777" w:rsidTr="009B64C0">
        <w:tc>
          <w:tcPr>
            <w:tcW w:w="3116" w:type="dxa"/>
          </w:tcPr>
          <w:p w14:paraId="54412612" w14:textId="77777777" w:rsidR="0028326C" w:rsidRPr="001978D6" w:rsidRDefault="0028326C" w:rsidP="0028326C">
            <w:pPr>
              <w:jc w:val="center"/>
            </w:pPr>
            <w:r w:rsidRPr="00731490">
              <w:t>Video Operation Points</w:t>
            </w:r>
          </w:p>
        </w:tc>
        <w:tc>
          <w:tcPr>
            <w:tcW w:w="3263" w:type="dxa"/>
          </w:tcPr>
          <w:p w14:paraId="625E725A" w14:textId="77777777" w:rsidR="0028326C" w:rsidRPr="005F0F93" w:rsidRDefault="0028326C" w:rsidP="0028326C">
            <w:pPr>
              <w:jc w:val="center"/>
            </w:pPr>
            <w:r w:rsidRPr="00512C80">
              <w:t xml:space="preserve">3GPP HEVC </w:t>
            </w:r>
            <w:r>
              <w:t>Stereo</w:t>
            </w:r>
            <w:r w:rsidRPr="00512C80">
              <w:t xml:space="preserve"> Operation Point</w:t>
            </w:r>
          </w:p>
        </w:tc>
        <w:tc>
          <w:tcPr>
            <w:tcW w:w="2971" w:type="dxa"/>
          </w:tcPr>
          <w:p w14:paraId="5C55E386" w14:textId="77777777" w:rsidR="0028326C" w:rsidRPr="00422D57" w:rsidRDefault="0028326C" w:rsidP="0028326C">
            <w:pPr>
              <w:jc w:val="center"/>
            </w:pPr>
            <w:r>
              <w:rPr>
                <w:color w:val="FF0000"/>
              </w:rPr>
              <w:t>none</w:t>
            </w:r>
          </w:p>
        </w:tc>
      </w:tr>
      <w:tr w:rsidR="0028326C" w:rsidRPr="00D20545" w14:paraId="0ACDDD26" w14:textId="77777777" w:rsidTr="009B64C0">
        <w:tc>
          <w:tcPr>
            <w:tcW w:w="3116" w:type="dxa"/>
          </w:tcPr>
          <w:p w14:paraId="21F80862" w14:textId="77777777" w:rsidR="0028326C" w:rsidRPr="001978D6" w:rsidRDefault="0028326C" w:rsidP="0028326C">
            <w:pPr>
              <w:jc w:val="center"/>
            </w:pPr>
            <w:r w:rsidRPr="00731490">
              <w:t>Video Operation Points</w:t>
            </w:r>
          </w:p>
        </w:tc>
        <w:tc>
          <w:tcPr>
            <w:tcW w:w="3263" w:type="dxa"/>
          </w:tcPr>
          <w:p w14:paraId="436654F8" w14:textId="640DC678" w:rsidR="0028326C" w:rsidRPr="005F0F93" w:rsidRDefault="00665C12" w:rsidP="0028326C">
            <w:pPr>
              <w:jc w:val="center"/>
            </w:pPr>
            <w:ins w:id="285" w:author="Emmanuel Thomas" w:date="2026-02-03T23:02:00Z">
              <w:r w:rsidRPr="00391CEB">
                <w:t>3GPP MV-HEVC-Main Stereo</w:t>
              </w:r>
              <w:r w:rsidRPr="00512C80" w:rsidDel="00665C12">
                <w:t xml:space="preserve"> </w:t>
              </w:r>
            </w:ins>
            <w:del w:id="286" w:author="Emmanuel Thomas" w:date="2026-02-03T23:02:00Z">
              <w:r w:rsidR="0028326C" w:rsidRPr="00512C80" w:rsidDel="00665C12">
                <w:delText xml:space="preserve">3GPP </w:delText>
              </w:r>
              <w:r w:rsidR="0028326C" w:rsidDel="00665C12">
                <w:delText>MV-HEVC Stereo</w:delText>
              </w:r>
              <w:r w:rsidR="0028326C" w:rsidRPr="00512C80" w:rsidDel="00665C12">
                <w:delText xml:space="preserve"> </w:delText>
              </w:r>
            </w:del>
            <w:r w:rsidR="0028326C" w:rsidRPr="00512C80">
              <w:t>Operation Point</w:t>
            </w:r>
          </w:p>
        </w:tc>
        <w:tc>
          <w:tcPr>
            <w:tcW w:w="2971" w:type="dxa"/>
            <w:vAlign w:val="center"/>
          </w:tcPr>
          <w:p w14:paraId="47D67EDE" w14:textId="77777777" w:rsidR="0028326C" w:rsidRPr="00422D57" w:rsidRDefault="0028326C" w:rsidP="0028326C">
            <w:pPr>
              <w:jc w:val="center"/>
            </w:pPr>
            <w:r>
              <w:rPr>
                <w:color w:val="ED7D31"/>
              </w:rPr>
              <w:t>work-in-progress</w:t>
            </w:r>
          </w:p>
        </w:tc>
      </w:tr>
      <w:tr w:rsidR="0028326C" w:rsidRPr="00D20545" w14:paraId="5EE83105" w14:textId="77777777" w:rsidTr="0028326C">
        <w:tc>
          <w:tcPr>
            <w:tcW w:w="3116" w:type="dxa"/>
          </w:tcPr>
          <w:p w14:paraId="2EA6A501" w14:textId="4DE9703B" w:rsidR="0028326C" w:rsidRPr="00731490" w:rsidRDefault="0028326C" w:rsidP="0028326C">
            <w:pPr>
              <w:jc w:val="center"/>
            </w:pPr>
            <w:r w:rsidRPr="00731490">
              <w:t>Video Operation Points</w:t>
            </w:r>
          </w:p>
        </w:tc>
        <w:tc>
          <w:tcPr>
            <w:tcW w:w="3263" w:type="dxa"/>
          </w:tcPr>
          <w:p w14:paraId="4A14DDCC" w14:textId="03B60316" w:rsidR="0028326C" w:rsidRPr="00512C80" w:rsidRDefault="00665C12" w:rsidP="0028326C">
            <w:pPr>
              <w:jc w:val="center"/>
            </w:pPr>
            <w:ins w:id="287" w:author="Emmanuel Thomas" w:date="2026-02-03T23:02:00Z">
              <w:r w:rsidRPr="00391CEB">
                <w:t>3GPP MV-HEVC-</w:t>
              </w:r>
              <w:r>
                <w:t>Ext</w:t>
              </w:r>
              <w:r w:rsidRPr="00391CEB">
                <w:t xml:space="preserve"> </w:t>
              </w:r>
            </w:ins>
            <w:del w:id="288" w:author="Emmanuel Thomas" w:date="2026-02-03T23:02:00Z">
              <w:r w:rsidR="0028326C" w:rsidRPr="0056762F" w:rsidDel="00665C12">
                <w:delText xml:space="preserve">3GPP MV-HEVC-Ext </w:delText>
              </w:r>
            </w:del>
            <w:r w:rsidR="0028326C" w:rsidRPr="0056762F">
              <w:t xml:space="preserve">Stereo </w:t>
            </w:r>
            <w:r w:rsidR="0028326C" w:rsidRPr="00512C80">
              <w:t>Operation Point</w:t>
            </w:r>
          </w:p>
        </w:tc>
        <w:tc>
          <w:tcPr>
            <w:tcW w:w="2971" w:type="dxa"/>
            <w:vAlign w:val="center"/>
          </w:tcPr>
          <w:p w14:paraId="1D8DAB0F" w14:textId="4A18933A" w:rsidR="0028326C" w:rsidRDefault="00665C12" w:rsidP="0028326C">
            <w:pPr>
              <w:jc w:val="center"/>
              <w:rPr>
                <w:color w:val="ED7D31"/>
              </w:rPr>
            </w:pPr>
            <w:ins w:id="289" w:author="Emmanuel Thomas" w:date="2026-02-03T23:03:00Z">
              <w:r>
                <w:rPr>
                  <w:color w:val="ED7D31"/>
                </w:rPr>
                <w:t>work-in-progress</w:t>
              </w:r>
            </w:ins>
            <w:del w:id="290" w:author="Emmanuel Thomas" w:date="2026-02-03T23:03:00Z">
              <w:r w:rsidR="0028326C" w:rsidDel="00665C12">
                <w:rPr>
                  <w:color w:val="FF0000"/>
                </w:rPr>
                <w:delText>none</w:delText>
              </w:r>
            </w:del>
          </w:p>
        </w:tc>
      </w:tr>
    </w:tbl>
    <w:p w14:paraId="067BB2BD" w14:textId="77777777" w:rsidR="00323CD6" w:rsidRPr="004633EF" w:rsidRDefault="00323CD6" w:rsidP="00323CD6"/>
    <w:p w14:paraId="45E7B196" w14:textId="584D7760" w:rsidR="00323CD6" w:rsidRPr="00E1090E" w:rsidRDefault="00323CD6" w:rsidP="00451973">
      <w:pPr>
        <w:pStyle w:val="Heading3"/>
      </w:pPr>
      <w:bookmarkStart w:id="291" w:name="_Toc221051853"/>
      <w:r>
        <w:t xml:space="preserve">4.6.2 </w:t>
      </w:r>
      <w:r w:rsidRPr="00467C75">
        <w:t xml:space="preserve">3GPP </w:t>
      </w:r>
      <w:bookmarkStart w:id="292" w:name="_Toc175313604"/>
      <w:r w:rsidRPr="00467C75">
        <w:t>Video Representation Formats</w:t>
      </w:r>
      <w:bookmarkEnd w:id="292"/>
      <w:bookmarkEnd w:id="291"/>
    </w:p>
    <w:p w14:paraId="36935951" w14:textId="0463D5C7" w:rsidR="00323CD6" w:rsidRPr="00334C1C" w:rsidRDefault="00323CD6" w:rsidP="00451973">
      <w:pPr>
        <w:pStyle w:val="Heading4"/>
      </w:pPr>
      <w:r>
        <w:t xml:space="preserve">4.6.2.1 </w:t>
      </w:r>
      <w:r w:rsidRPr="00467C75">
        <w:t>High-Definition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E889681" w14:textId="77777777" w:rsidTr="00AE7537">
        <w:tc>
          <w:tcPr>
            <w:tcW w:w="2518" w:type="dxa"/>
          </w:tcPr>
          <w:p w14:paraId="4DD64C32" w14:textId="77777777" w:rsidR="00323CD6" w:rsidRPr="007468FC" w:rsidRDefault="00323CD6" w:rsidP="00AE7537">
            <w:pPr>
              <w:jc w:val="center"/>
              <w:rPr>
                <w:b/>
                <w:bCs/>
              </w:rPr>
            </w:pPr>
            <w:r w:rsidRPr="007468FC">
              <w:rPr>
                <w:b/>
                <w:bCs/>
              </w:rPr>
              <w:t>Clause</w:t>
            </w:r>
          </w:p>
        </w:tc>
        <w:tc>
          <w:tcPr>
            <w:tcW w:w="5980" w:type="dxa"/>
          </w:tcPr>
          <w:p w14:paraId="3135F6DA" w14:textId="77777777" w:rsidR="00323CD6" w:rsidRPr="007468FC" w:rsidRDefault="00323CD6" w:rsidP="00AE7537">
            <w:pPr>
              <w:jc w:val="center"/>
              <w:rPr>
                <w:b/>
                <w:bCs/>
              </w:rPr>
            </w:pPr>
            <w:r w:rsidRPr="007468FC">
              <w:rPr>
                <w:b/>
                <w:bCs/>
              </w:rPr>
              <w:t>Statement</w:t>
            </w:r>
          </w:p>
        </w:tc>
        <w:tc>
          <w:tcPr>
            <w:tcW w:w="1583" w:type="dxa"/>
          </w:tcPr>
          <w:p w14:paraId="7E4BD71E" w14:textId="77777777" w:rsidR="00323CD6" w:rsidRPr="007468FC" w:rsidRDefault="00323CD6" w:rsidP="00AE7537">
            <w:pPr>
              <w:jc w:val="center"/>
              <w:rPr>
                <w:b/>
                <w:bCs/>
              </w:rPr>
            </w:pPr>
            <w:r w:rsidRPr="007468FC">
              <w:rPr>
                <w:b/>
                <w:bCs/>
              </w:rPr>
              <w:t>Implementation</w:t>
            </w:r>
          </w:p>
        </w:tc>
      </w:tr>
      <w:tr w:rsidR="00323CD6" w14:paraId="40637047" w14:textId="77777777" w:rsidTr="00AE7537">
        <w:tc>
          <w:tcPr>
            <w:tcW w:w="2518" w:type="dxa"/>
          </w:tcPr>
          <w:p w14:paraId="1902AF67" w14:textId="77777777" w:rsidR="00323CD6" w:rsidRPr="00C0540A" w:rsidRDefault="00323CD6" w:rsidP="00AE7537">
            <w:r w:rsidRPr="006B3AB8">
              <w:t>4.4.3.2</w:t>
            </w:r>
            <w:r w:rsidRPr="006B3AB8">
              <w:tab/>
              <w:t>High-Definition</w:t>
            </w:r>
          </w:p>
        </w:tc>
        <w:tc>
          <w:tcPr>
            <w:tcW w:w="5980" w:type="dxa"/>
          </w:tcPr>
          <w:p w14:paraId="170FC269" w14:textId="77777777" w:rsidR="00323CD6" w:rsidRDefault="00323CD6" w:rsidP="00AE7537">
            <w:r>
              <w:t>(</w:t>
            </w:r>
            <w:r w:rsidRPr="00565DEC">
              <w:t>Picture aspect ratio</w:t>
            </w:r>
            <w:r>
              <w:t>)</w:t>
            </w:r>
          </w:p>
          <w:p w14:paraId="52A1EE44" w14:textId="77777777" w:rsidR="00323CD6" w:rsidRDefault="00323CD6" w:rsidP="00AE7537"/>
          <w:p w14:paraId="293E826B" w14:textId="77777777" w:rsidR="00323CD6" w:rsidRDefault="00323CD6" w:rsidP="00AE7537">
            <w:r w:rsidRPr="00116BE0">
              <w:t>16:9</w:t>
            </w:r>
            <w:r>
              <w:t xml:space="preserve"> should be used as it is the only format defined in ITU-R BT-709-6 [bt709]</w:t>
            </w:r>
          </w:p>
        </w:tc>
        <w:tc>
          <w:tcPr>
            <w:tcW w:w="1583" w:type="dxa"/>
            <w:vAlign w:val="center"/>
          </w:tcPr>
          <w:p w14:paraId="5E1E02EF" w14:textId="77777777" w:rsidR="00323CD6" w:rsidRPr="00622DA3" w:rsidRDefault="00323CD6" w:rsidP="00AE7537">
            <w:pPr>
              <w:jc w:val="center"/>
              <w:rPr>
                <w:color w:val="FF0000"/>
              </w:rPr>
            </w:pPr>
            <w:r w:rsidRPr="00622DA3">
              <w:rPr>
                <w:color w:val="FF0000"/>
              </w:rPr>
              <w:t>none</w:t>
            </w:r>
          </w:p>
        </w:tc>
      </w:tr>
      <w:tr w:rsidR="00323CD6" w14:paraId="6F7ABEAD" w14:textId="77777777" w:rsidTr="00AE7537">
        <w:tc>
          <w:tcPr>
            <w:tcW w:w="2518" w:type="dxa"/>
          </w:tcPr>
          <w:p w14:paraId="41D72B62" w14:textId="77777777" w:rsidR="00323CD6" w:rsidRPr="006B3AB8" w:rsidRDefault="00323CD6" w:rsidP="00AE7537">
            <w:r w:rsidRPr="006B3AB8">
              <w:t>4.4.3.2</w:t>
            </w:r>
            <w:r w:rsidRPr="006B3AB8">
              <w:tab/>
              <w:t>High-Definition</w:t>
            </w:r>
          </w:p>
        </w:tc>
        <w:tc>
          <w:tcPr>
            <w:tcW w:w="5980" w:type="dxa"/>
          </w:tcPr>
          <w:p w14:paraId="76A83566" w14:textId="77777777" w:rsidR="00323CD6" w:rsidRDefault="00323CD6" w:rsidP="00AE7537">
            <w:r>
              <w:t>(</w:t>
            </w:r>
            <w:r w:rsidRPr="00116BE0">
              <w:t>Spatial Resolution width x height</w:t>
            </w:r>
            <w:r>
              <w:t>)</w:t>
            </w:r>
          </w:p>
          <w:p w14:paraId="2E15925A" w14:textId="77777777" w:rsidR="00323CD6" w:rsidRDefault="00323CD6" w:rsidP="00AE7537"/>
          <w:p w14:paraId="0C9C49C2" w14:textId="77777777" w:rsidR="00323CD6" w:rsidRPr="00C0540A" w:rsidRDefault="00323CD6" w:rsidP="00AE7537">
            <w:r w:rsidRPr="00116BE0">
              <w:t>1920 × 1080</w:t>
            </w:r>
            <w:r>
              <w:t xml:space="preserve"> should be used as it is the only format defined in ITU-R BT-709-6 [bt709].</w:t>
            </w:r>
          </w:p>
        </w:tc>
        <w:tc>
          <w:tcPr>
            <w:tcW w:w="1583" w:type="dxa"/>
            <w:vAlign w:val="center"/>
          </w:tcPr>
          <w:p w14:paraId="62C660C1" w14:textId="77777777" w:rsidR="00323CD6" w:rsidRDefault="00323CD6" w:rsidP="00AE7537">
            <w:pPr>
              <w:jc w:val="center"/>
            </w:pPr>
            <w:r w:rsidRPr="00A149EF">
              <w:rPr>
                <w:color w:val="FF0000"/>
              </w:rPr>
              <w:lastRenderedPageBreak/>
              <w:t>none</w:t>
            </w:r>
          </w:p>
        </w:tc>
      </w:tr>
      <w:tr w:rsidR="00323CD6" w14:paraId="0627300C" w14:textId="77777777" w:rsidTr="00AE7537">
        <w:tc>
          <w:tcPr>
            <w:tcW w:w="2518" w:type="dxa"/>
          </w:tcPr>
          <w:p w14:paraId="52F1E8A2" w14:textId="77777777" w:rsidR="00323CD6" w:rsidRDefault="00323CD6" w:rsidP="00AE7537">
            <w:r w:rsidRPr="006B3AB8">
              <w:t>4.4.3.2</w:t>
            </w:r>
            <w:r w:rsidRPr="006B3AB8">
              <w:tab/>
              <w:t>High-Definition</w:t>
            </w:r>
          </w:p>
        </w:tc>
        <w:tc>
          <w:tcPr>
            <w:tcW w:w="5980" w:type="dxa"/>
          </w:tcPr>
          <w:p w14:paraId="25767D5F" w14:textId="77777777" w:rsidR="00323CD6" w:rsidRDefault="00323CD6" w:rsidP="00AE7537">
            <w:r>
              <w:t>(</w:t>
            </w:r>
            <w:r w:rsidRPr="00C417EC">
              <w:t>Scan Type</w:t>
            </w:r>
            <w:r>
              <w:t>)</w:t>
            </w:r>
          </w:p>
          <w:p w14:paraId="4DB47C47" w14:textId="77777777" w:rsidR="00323CD6" w:rsidRDefault="00323CD6" w:rsidP="00AE7537"/>
          <w:p w14:paraId="201096AC" w14:textId="77777777" w:rsidR="00323CD6" w:rsidRDefault="00323CD6" w:rsidP="00AE7537">
            <w:r>
              <w:t>T</w:t>
            </w:r>
            <w:r w:rsidRPr="00890B53">
              <w:t>he source scan type of the pictures</w:t>
            </w:r>
            <w:r>
              <w:t xml:space="preserve"> as defined in clause 7.3 of Rec. ITU-T H.273 shall be progressive.</w:t>
            </w:r>
          </w:p>
        </w:tc>
        <w:tc>
          <w:tcPr>
            <w:tcW w:w="1583" w:type="dxa"/>
            <w:vAlign w:val="center"/>
          </w:tcPr>
          <w:p w14:paraId="37710706" w14:textId="77777777" w:rsidR="00323CD6" w:rsidRDefault="00323CD6" w:rsidP="00AE7537">
            <w:pPr>
              <w:jc w:val="center"/>
            </w:pPr>
            <w:r w:rsidRPr="00A149EF">
              <w:rPr>
                <w:color w:val="FF0000"/>
              </w:rPr>
              <w:t>none</w:t>
            </w:r>
          </w:p>
        </w:tc>
      </w:tr>
      <w:tr w:rsidR="00323CD6" w14:paraId="13083448" w14:textId="77777777" w:rsidTr="00AE7537">
        <w:tc>
          <w:tcPr>
            <w:tcW w:w="2518" w:type="dxa"/>
          </w:tcPr>
          <w:p w14:paraId="286AFF0C" w14:textId="77777777" w:rsidR="00323CD6" w:rsidRDefault="00323CD6" w:rsidP="00AE7537">
            <w:r w:rsidRPr="006B3AB8">
              <w:t>4.4.3.2</w:t>
            </w:r>
            <w:r w:rsidRPr="006B3AB8">
              <w:tab/>
              <w:t>High-Definition</w:t>
            </w:r>
          </w:p>
        </w:tc>
        <w:tc>
          <w:tcPr>
            <w:tcW w:w="5980" w:type="dxa"/>
          </w:tcPr>
          <w:p w14:paraId="2BC73C2A" w14:textId="77777777" w:rsidR="00323CD6" w:rsidRDefault="00323CD6" w:rsidP="00AE7537">
            <w:r>
              <w:t>(</w:t>
            </w:r>
            <w:r w:rsidRPr="0024259C">
              <w:t>Chroma format indicator</w:t>
            </w:r>
            <w:r>
              <w:t>)</w:t>
            </w:r>
          </w:p>
          <w:p w14:paraId="155BD1B4" w14:textId="77777777" w:rsidR="00323CD6" w:rsidRDefault="00323CD6" w:rsidP="00AE7537"/>
          <w:p w14:paraId="7E88B3F0" w14:textId="77777777" w:rsidR="00323CD6" w:rsidRDefault="00323CD6" w:rsidP="00AE7537">
            <w:r>
              <w:t>The chroma format indicator shall be 4:2:0.</w:t>
            </w:r>
          </w:p>
        </w:tc>
        <w:tc>
          <w:tcPr>
            <w:tcW w:w="1583" w:type="dxa"/>
            <w:vAlign w:val="center"/>
          </w:tcPr>
          <w:p w14:paraId="5D6BFE50" w14:textId="77777777" w:rsidR="00323CD6" w:rsidRDefault="00323CD6" w:rsidP="00AE7537">
            <w:pPr>
              <w:jc w:val="center"/>
            </w:pPr>
            <w:r w:rsidRPr="00A149EF">
              <w:rPr>
                <w:color w:val="FF0000"/>
              </w:rPr>
              <w:t>none</w:t>
            </w:r>
          </w:p>
        </w:tc>
      </w:tr>
      <w:tr w:rsidR="00323CD6" w14:paraId="58209570" w14:textId="77777777" w:rsidTr="00AE7537">
        <w:tc>
          <w:tcPr>
            <w:tcW w:w="2518" w:type="dxa"/>
          </w:tcPr>
          <w:p w14:paraId="3CCA733E" w14:textId="77777777" w:rsidR="00323CD6" w:rsidRDefault="00323CD6" w:rsidP="00AE7537">
            <w:r w:rsidRPr="006B3AB8">
              <w:t>4.4.3.2</w:t>
            </w:r>
            <w:r w:rsidRPr="006B3AB8">
              <w:tab/>
              <w:t>High-Definition</w:t>
            </w:r>
          </w:p>
        </w:tc>
        <w:tc>
          <w:tcPr>
            <w:tcW w:w="5980" w:type="dxa"/>
          </w:tcPr>
          <w:p w14:paraId="3DB3D722" w14:textId="77777777" w:rsidR="00323CD6" w:rsidRDefault="00323CD6" w:rsidP="00AE7537">
            <w:r>
              <w:t>(</w:t>
            </w:r>
            <w:r w:rsidRPr="00116BE0">
              <w:t>Bit depth</w:t>
            </w:r>
            <w:r>
              <w:t>)</w:t>
            </w:r>
          </w:p>
          <w:p w14:paraId="37510360" w14:textId="77777777" w:rsidR="00323CD6" w:rsidRDefault="00323CD6" w:rsidP="00AE7537"/>
          <w:p w14:paraId="39FB536A" w14:textId="77777777" w:rsidR="00323CD6" w:rsidRDefault="00323CD6" w:rsidP="00AE7537">
            <w:r>
              <w:t xml:space="preserve">The values shall be either 8 or 10 </w:t>
            </w:r>
            <w:proofErr w:type="gramStart"/>
            <w:r>
              <w:t>bit</w:t>
            </w:r>
            <w:proofErr w:type="gramEnd"/>
            <w:r>
              <w:t xml:space="preserve">. </w:t>
            </w:r>
          </w:p>
          <w:p w14:paraId="79BBE5AB" w14:textId="77777777" w:rsidR="00323CD6" w:rsidRDefault="00323CD6" w:rsidP="00AE7537"/>
        </w:tc>
        <w:tc>
          <w:tcPr>
            <w:tcW w:w="1583" w:type="dxa"/>
            <w:vAlign w:val="center"/>
          </w:tcPr>
          <w:p w14:paraId="3866BAFF" w14:textId="77777777" w:rsidR="00323CD6" w:rsidRDefault="00323CD6" w:rsidP="00AE7537">
            <w:pPr>
              <w:jc w:val="center"/>
            </w:pPr>
            <w:r w:rsidRPr="00A149EF">
              <w:rPr>
                <w:color w:val="FF0000"/>
              </w:rPr>
              <w:t>none</w:t>
            </w:r>
          </w:p>
        </w:tc>
      </w:tr>
      <w:tr w:rsidR="00323CD6" w14:paraId="479F7B3A" w14:textId="77777777" w:rsidTr="00AE7537">
        <w:tc>
          <w:tcPr>
            <w:tcW w:w="2518" w:type="dxa"/>
          </w:tcPr>
          <w:p w14:paraId="7511CA7E" w14:textId="77777777" w:rsidR="00323CD6" w:rsidRDefault="00323CD6" w:rsidP="00AE7537">
            <w:r w:rsidRPr="006B3AB8">
              <w:t>4.4.3.2</w:t>
            </w:r>
            <w:r w:rsidRPr="006B3AB8">
              <w:tab/>
              <w:t>High-Definition</w:t>
            </w:r>
          </w:p>
        </w:tc>
        <w:tc>
          <w:tcPr>
            <w:tcW w:w="5980" w:type="dxa"/>
          </w:tcPr>
          <w:p w14:paraId="469237B0" w14:textId="77777777" w:rsidR="00323CD6" w:rsidRDefault="00323CD6" w:rsidP="00AE7537">
            <w:r>
              <w:t>(</w:t>
            </w:r>
            <w:r w:rsidRPr="00116BE0">
              <w:t>Bit depth</w:t>
            </w:r>
            <w:r>
              <w:t>)</w:t>
            </w:r>
          </w:p>
          <w:p w14:paraId="726F34C6" w14:textId="77777777" w:rsidR="00323CD6" w:rsidRDefault="00323CD6" w:rsidP="00AE7537"/>
          <w:p w14:paraId="2F4887F7" w14:textId="77777777" w:rsidR="00323CD6" w:rsidRDefault="00323CD6" w:rsidP="00AE7537">
            <w:r>
              <w:t>The bit depth shall be  the same for all samples.</w:t>
            </w:r>
          </w:p>
        </w:tc>
        <w:tc>
          <w:tcPr>
            <w:tcW w:w="1583" w:type="dxa"/>
            <w:vAlign w:val="center"/>
          </w:tcPr>
          <w:p w14:paraId="0C94E846" w14:textId="77777777" w:rsidR="00323CD6" w:rsidRDefault="00323CD6" w:rsidP="00AE7537">
            <w:pPr>
              <w:jc w:val="center"/>
            </w:pPr>
            <w:r w:rsidRPr="00A149EF">
              <w:rPr>
                <w:color w:val="FF0000"/>
              </w:rPr>
              <w:t>none</w:t>
            </w:r>
          </w:p>
        </w:tc>
      </w:tr>
      <w:tr w:rsidR="00323CD6" w14:paraId="54AD9BB0" w14:textId="77777777" w:rsidTr="00AE7537">
        <w:tc>
          <w:tcPr>
            <w:tcW w:w="2518" w:type="dxa"/>
          </w:tcPr>
          <w:p w14:paraId="4C4749F2" w14:textId="77777777" w:rsidR="00323CD6" w:rsidRDefault="00323CD6" w:rsidP="00AE7537">
            <w:r w:rsidRPr="006B3AB8">
              <w:t>4.4.3.2</w:t>
            </w:r>
            <w:r w:rsidRPr="006B3AB8">
              <w:tab/>
              <w:t>High-Definition</w:t>
            </w:r>
          </w:p>
        </w:tc>
        <w:tc>
          <w:tcPr>
            <w:tcW w:w="5980" w:type="dxa"/>
          </w:tcPr>
          <w:p w14:paraId="65EC95A3" w14:textId="77777777" w:rsidR="00323CD6" w:rsidRDefault="00323CD6" w:rsidP="00AE7537">
            <w:r>
              <w:t>(</w:t>
            </w:r>
            <w:proofErr w:type="spellStart"/>
            <w:r w:rsidRPr="009451F1">
              <w:t>Colour</w:t>
            </w:r>
            <w:proofErr w:type="spellEnd"/>
            <w:r w:rsidRPr="009451F1">
              <w:t xml:space="preserve"> primaries</w:t>
            </w:r>
            <w:r>
              <w:t>)</w:t>
            </w:r>
          </w:p>
          <w:p w14:paraId="40358E6B" w14:textId="77777777" w:rsidR="00323CD6" w:rsidRDefault="00323CD6" w:rsidP="00AE7537"/>
          <w:p w14:paraId="61A5708B" w14:textId="77777777" w:rsidR="00323CD6" w:rsidRDefault="00323CD6" w:rsidP="00AE7537">
            <w:r w:rsidRPr="009451F1">
              <w:t>Only the value 1, as defined in clause 8.2 of Rec. ITU-T H.273, is permitted.</w:t>
            </w:r>
          </w:p>
        </w:tc>
        <w:tc>
          <w:tcPr>
            <w:tcW w:w="1583" w:type="dxa"/>
            <w:vAlign w:val="center"/>
          </w:tcPr>
          <w:p w14:paraId="22DB5DE3" w14:textId="77777777" w:rsidR="00323CD6" w:rsidRDefault="00323CD6" w:rsidP="00AE7537">
            <w:pPr>
              <w:jc w:val="center"/>
            </w:pPr>
            <w:r w:rsidRPr="00A149EF">
              <w:rPr>
                <w:color w:val="FF0000"/>
              </w:rPr>
              <w:t>none</w:t>
            </w:r>
          </w:p>
        </w:tc>
      </w:tr>
      <w:tr w:rsidR="00323CD6" w14:paraId="16AD6700" w14:textId="77777777" w:rsidTr="00AE7537">
        <w:tc>
          <w:tcPr>
            <w:tcW w:w="2518" w:type="dxa"/>
          </w:tcPr>
          <w:p w14:paraId="233AA10E" w14:textId="77777777" w:rsidR="00323CD6" w:rsidRDefault="00323CD6" w:rsidP="00AE7537">
            <w:r w:rsidRPr="006B3AB8">
              <w:t>4.4.3.2</w:t>
            </w:r>
            <w:r w:rsidRPr="006B3AB8">
              <w:tab/>
              <w:t>High-Definition</w:t>
            </w:r>
          </w:p>
        </w:tc>
        <w:tc>
          <w:tcPr>
            <w:tcW w:w="5980" w:type="dxa"/>
          </w:tcPr>
          <w:p w14:paraId="1B416211" w14:textId="77777777" w:rsidR="00323CD6" w:rsidRDefault="00323CD6" w:rsidP="00AE7537">
            <w:r>
              <w:t>(</w:t>
            </w:r>
            <w:r w:rsidRPr="003923C5">
              <w:t>Transfer Characteristics</w:t>
            </w:r>
            <w:r>
              <w:t>)</w:t>
            </w:r>
          </w:p>
          <w:p w14:paraId="365BE0B2" w14:textId="77777777" w:rsidR="00323CD6" w:rsidRDefault="00323CD6" w:rsidP="00AE7537"/>
          <w:p w14:paraId="7DC7E12E" w14:textId="77777777" w:rsidR="00323CD6" w:rsidRDefault="00323CD6" w:rsidP="00AE7537">
            <w:r w:rsidRPr="003923C5">
              <w:t>Only the value 1, as defined in clause 8.2 of Rec. ITU-T H.273 is permitted.</w:t>
            </w:r>
          </w:p>
        </w:tc>
        <w:tc>
          <w:tcPr>
            <w:tcW w:w="1583" w:type="dxa"/>
            <w:vAlign w:val="center"/>
          </w:tcPr>
          <w:p w14:paraId="78169DB7" w14:textId="77777777" w:rsidR="00323CD6" w:rsidRDefault="00323CD6" w:rsidP="00AE7537">
            <w:pPr>
              <w:jc w:val="center"/>
            </w:pPr>
            <w:r w:rsidRPr="00A149EF">
              <w:rPr>
                <w:color w:val="FF0000"/>
              </w:rPr>
              <w:t>none</w:t>
            </w:r>
          </w:p>
        </w:tc>
      </w:tr>
      <w:tr w:rsidR="00323CD6" w14:paraId="651644DB" w14:textId="77777777" w:rsidTr="00AE7537">
        <w:tc>
          <w:tcPr>
            <w:tcW w:w="2518" w:type="dxa"/>
          </w:tcPr>
          <w:p w14:paraId="155525AC" w14:textId="77777777" w:rsidR="00323CD6" w:rsidRDefault="00323CD6" w:rsidP="00AE7537">
            <w:r w:rsidRPr="006B3AB8">
              <w:t>4.4.3.2</w:t>
            </w:r>
            <w:r w:rsidRPr="006B3AB8">
              <w:tab/>
              <w:t>High-Definition</w:t>
            </w:r>
          </w:p>
        </w:tc>
        <w:tc>
          <w:tcPr>
            <w:tcW w:w="5980" w:type="dxa"/>
          </w:tcPr>
          <w:p w14:paraId="7E92F393" w14:textId="77777777" w:rsidR="00323CD6" w:rsidRDefault="00323CD6" w:rsidP="00AE7537">
            <w:r>
              <w:t>(</w:t>
            </w:r>
            <w:r w:rsidRPr="00076F4C">
              <w:t>Matrix Coefficients</w:t>
            </w:r>
            <w:r>
              <w:t>)</w:t>
            </w:r>
          </w:p>
          <w:p w14:paraId="6697422A" w14:textId="77777777" w:rsidR="00323CD6" w:rsidRDefault="00323CD6" w:rsidP="00AE7537"/>
          <w:p w14:paraId="53D23786" w14:textId="77777777" w:rsidR="00323CD6" w:rsidRDefault="00323CD6" w:rsidP="00AE7537">
            <w:r w:rsidRPr="00076F4C">
              <w:t>Only the value 1, as defined in clause 8.2 of Rec. ITU-T H.273, is permitted.</w:t>
            </w:r>
          </w:p>
        </w:tc>
        <w:tc>
          <w:tcPr>
            <w:tcW w:w="1583" w:type="dxa"/>
            <w:vAlign w:val="center"/>
          </w:tcPr>
          <w:p w14:paraId="42A8E998" w14:textId="77777777" w:rsidR="00323CD6" w:rsidRDefault="00323CD6" w:rsidP="00AE7537">
            <w:pPr>
              <w:jc w:val="center"/>
            </w:pPr>
            <w:r w:rsidRPr="00A149EF">
              <w:rPr>
                <w:color w:val="FF0000"/>
              </w:rPr>
              <w:t>none</w:t>
            </w:r>
          </w:p>
        </w:tc>
      </w:tr>
      <w:tr w:rsidR="00323CD6" w14:paraId="4C6DED1C" w14:textId="77777777" w:rsidTr="00AE7537">
        <w:tc>
          <w:tcPr>
            <w:tcW w:w="2518" w:type="dxa"/>
          </w:tcPr>
          <w:p w14:paraId="225C8131" w14:textId="77777777" w:rsidR="00323CD6" w:rsidRDefault="00323CD6" w:rsidP="00AE7537">
            <w:r w:rsidRPr="006B3AB8">
              <w:t>4.4.3.2</w:t>
            </w:r>
            <w:r w:rsidRPr="006B3AB8">
              <w:tab/>
              <w:t>High-Definition</w:t>
            </w:r>
          </w:p>
        </w:tc>
        <w:tc>
          <w:tcPr>
            <w:tcW w:w="5980" w:type="dxa"/>
          </w:tcPr>
          <w:p w14:paraId="51D50366" w14:textId="77777777" w:rsidR="00323CD6" w:rsidRDefault="00323CD6" w:rsidP="00AE7537">
            <w:r>
              <w:t>(</w:t>
            </w:r>
            <w:r w:rsidRPr="00AC4359">
              <w:t>Frame rates</w:t>
            </w:r>
            <w:r>
              <w:t>)</w:t>
            </w:r>
          </w:p>
          <w:p w14:paraId="73F04EA5" w14:textId="77777777" w:rsidR="00323CD6" w:rsidRDefault="00323CD6" w:rsidP="00AE7537"/>
          <w:p w14:paraId="6506140A" w14:textId="77777777" w:rsidR="00323CD6" w:rsidRDefault="00323CD6" w:rsidP="00AE7537">
            <w:r w:rsidRPr="00AC4359">
              <w:t>The permitted values are 60, 60/1.001, 50, 30, 30/1.001, 25, 24, 24/1.001 fps.</w:t>
            </w:r>
          </w:p>
        </w:tc>
        <w:tc>
          <w:tcPr>
            <w:tcW w:w="1583" w:type="dxa"/>
            <w:vAlign w:val="center"/>
          </w:tcPr>
          <w:p w14:paraId="353BA677" w14:textId="77777777" w:rsidR="00323CD6" w:rsidRDefault="00323CD6" w:rsidP="00AE7537">
            <w:pPr>
              <w:jc w:val="center"/>
            </w:pPr>
            <w:r w:rsidRPr="00A149EF">
              <w:rPr>
                <w:color w:val="FF0000"/>
              </w:rPr>
              <w:lastRenderedPageBreak/>
              <w:t>none</w:t>
            </w:r>
          </w:p>
        </w:tc>
      </w:tr>
      <w:tr w:rsidR="00323CD6" w14:paraId="588EC7DD" w14:textId="77777777" w:rsidTr="00AE7537">
        <w:tc>
          <w:tcPr>
            <w:tcW w:w="2518" w:type="dxa"/>
          </w:tcPr>
          <w:p w14:paraId="302E28C2" w14:textId="77777777" w:rsidR="00323CD6" w:rsidRDefault="00323CD6" w:rsidP="00AE7537">
            <w:r w:rsidRPr="006B3AB8">
              <w:t>4.4.3.2</w:t>
            </w:r>
            <w:r w:rsidRPr="006B3AB8">
              <w:tab/>
              <w:t>High-Definition</w:t>
            </w:r>
          </w:p>
        </w:tc>
        <w:tc>
          <w:tcPr>
            <w:tcW w:w="5980" w:type="dxa"/>
          </w:tcPr>
          <w:p w14:paraId="75DE6F4B" w14:textId="77777777" w:rsidR="00323CD6" w:rsidRDefault="00323CD6" w:rsidP="00AE7537">
            <w:r>
              <w:t>(</w:t>
            </w:r>
            <w:r w:rsidRPr="00223384">
              <w:t>Frame packing</w:t>
            </w:r>
            <w:r>
              <w:t>)</w:t>
            </w:r>
          </w:p>
          <w:p w14:paraId="716081C3" w14:textId="77777777" w:rsidR="00323CD6" w:rsidRDefault="00323CD6" w:rsidP="00AE7537"/>
          <w:p w14:paraId="1E5EF6E0" w14:textId="77777777" w:rsidR="00323CD6" w:rsidRDefault="00323CD6" w:rsidP="00AE7537">
            <w:r w:rsidRPr="00223384">
              <w:t>No frame packing shall be applied.</w:t>
            </w:r>
          </w:p>
        </w:tc>
        <w:tc>
          <w:tcPr>
            <w:tcW w:w="1583" w:type="dxa"/>
            <w:vAlign w:val="center"/>
          </w:tcPr>
          <w:p w14:paraId="3C31AB8B" w14:textId="77777777" w:rsidR="00323CD6" w:rsidRDefault="00323CD6" w:rsidP="00AE7537">
            <w:pPr>
              <w:jc w:val="center"/>
            </w:pPr>
            <w:r w:rsidRPr="00A149EF">
              <w:rPr>
                <w:color w:val="FF0000"/>
              </w:rPr>
              <w:t>none</w:t>
            </w:r>
          </w:p>
        </w:tc>
      </w:tr>
      <w:tr w:rsidR="00323CD6" w14:paraId="7563EA1B" w14:textId="77777777" w:rsidTr="00AE7537">
        <w:tc>
          <w:tcPr>
            <w:tcW w:w="2518" w:type="dxa"/>
          </w:tcPr>
          <w:p w14:paraId="7896575A" w14:textId="77777777" w:rsidR="00323CD6" w:rsidRDefault="00323CD6" w:rsidP="00AE7537">
            <w:r w:rsidRPr="006B3AB8">
              <w:t>4.4.3.2</w:t>
            </w:r>
            <w:r w:rsidRPr="006B3AB8">
              <w:tab/>
              <w:t>High-Definition</w:t>
            </w:r>
          </w:p>
        </w:tc>
        <w:tc>
          <w:tcPr>
            <w:tcW w:w="5980" w:type="dxa"/>
          </w:tcPr>
          <w:p w14:paraId="3AA21161" w14:textId="77777777" w:rsidR="00323CD6" w:rsidRDefault="00323CD6" w:rsidP="00AE7537">
            <w:r>
              <w:t>(</w:t>
            </w:r>
            <w:r w:rsidRPr="00F316C3">
              <w:t>Projection</w:t>
            </w:r>
            <w:r>
              <w:t>)</w:t>
            </w:r>
          </w:p>
          <w:p w14:paraId="76818F7A" w14:textId="77777777" w:rsidR="00323CD6" w:rsidRDefault="00323CD6" w:rsidP="00AE7537"/>
          <w:p w14:paraId="636A21F8" w14:textId="77777777" w:rsidR="00323CD6" w:rsidRDefault="00323CD6" w:rsidP="00AE7537">
            <w:r w:rsidRPr="00F316C3">
              <w:t>No projection shall be used.</w:t>
            </w:r>
          </w:p>
        </w:tc>
        <w:tc>
          <w:tcPr>
            <w:tcW w:w="1583" w:type="dxa"/>
            <w:vAlign w:val="center"/>
          </w:tcPr>
          <w:p w14:paraId="79A62199" w14:textId="77777777" w:rsidR="00323CD6" w:rsidRDefault="00323CD6" w:rsidP="00AE7537">
            <w:pPr>
              <w:jc w:val="center"/>
            </w:pPr>
            <w:r w:rsidRPr="00A149EF">
              <w:rPr>
                <w:color w:val="FF0000"/>
              </w:rPr>
              <w:t>none</w:t>
            </w:r>
          </w:p>
        </w:tc>
      </w:tr>
      <w:tr w:rsidR="00323CD6" w14:paraId="1804B59A" w14:textId="77777777" w:rsidTr="00AE7537">
        <w:tc>
          <w:tcPr>
            <w:tcW w:w="2518" w:type="dxa"/>
          </w:tcPr>
          <w:p w14:paraId="15191402" w14:textId="77777777" w:rsidR="00323CD6" w:rsidRDefault="00323CD6" w:rsidP="00AE7537">
            <w:r w:rsidRPr="006B3AB8">
              <w:t>4.4.3.2</w:t>
            </w:r>
            <w:r w:rsidRPr="006B3AB8">
              <w:tab/>
              <w:t>High-Definition</w:t>
            </w:r>
          </w:p>
        </w:tc>
        <w:tc>
          <w:tcPr>
            <w:tcW w:w="5980" w:type="dxa"/>
          </w:tcPr>
          <w:p w14:paraId="7E21507D" w14:textId="77777777" w:rsidR="00323CD6" w:rsidRDefault="00323CD6" w:rsidP="00AE7537">
            <w:r>
              <w:t>(</w:t>
            </w:r>
            <w:r w:rsidRPr="00F34C2B">
              <w:t>Sample aspect ratio</w:t>
            </w:r>
            <w:r>
              <w:t>)</w:t>
            </w:r>
          </w:p>
          <w:p w14:paraId="5F19BB5A" w14:textId="77777777" w:rsidR="00323CD6" w:rsidRDefault="00323CD6" w:rsidP="00AE7537"/>
          <w:p w14:paraId="793553EB" w14:textId="77777777" w:rsidR="00323CD6" w:rsidRDefault="00323CD6" w:rsidP="00AE7537">
            <w:r w:rsidRPr="00F34C2B">
              <w:t xml:space="preserve">The pixel aspect ratio shall be 1 (square pixel), </w:t>
            </w:r>
            <w:proofErr w:type="gramStart"/>
            <w:r w:rsidRPr="00F34C2B">
              <w:t>i.e.</w:t>
            </w:r>
            <w:proofErr w:type="gramEnd"/>
            <w:r w:rsidRPr="00F34C2B">
              <w:t xml:space="preserve"> only the value 1 as defined in clause 7.3 of Rec. ITU-T H.273 is permitted.</w:t>
            </w:r>
          </w:p>
        </w:tc>
        <w:tc>
          <w:tcPr>
            <w:tcW w:w="1583" w:type="dxa"/>
            <w:vAlign w:val="center"/>
          </w:tcPr>
          <w:p w14:paraId="0DE1519D" w14:textId="77777777" w:rsidR="00323CD6" w:rsidRDefault="00323CD6" w:rsidP="00AE7537">
            <w:pPr>
              <w:jc w:val="center"/>
            </w:pPr>
            <w:r w:rsidRPr="00A149EF">
              <w:rPr>
                <w:color w:val="FF0000"/>
              </w:rPr>
              <w:t>none</w:t>
            </w:r>
          </w:p>
        </w:tc>
      </w:tr>
      <w:tr w:rsidR="00323CD6" w14:paraId="1AADF13B" w14:textId="77777777" w:rsidTr="00AE7537">
        <w:tc>
          <w:tcPr>
            <w:tcW w:w="2518" w:type="dxa"/>
          </w:tcPr>
          <w:p w14:paraId="07B785F4" w14:textId="77777777" w:rsidR="00323CD6" w:rsidRDefault="00323CD6" w:rsidP="00AE7537">
            <w:r w:rsidRPr="006B3AB8">
              <w:t>4.4.3.2</w:t>
            </w:r>
            <w:r w:rsidRPr="006B3AB8">
              <w:tab/>
              <w:t>High-Definition</w:t>
            </w:r>
          </w:p>
        </w:tc>
        <w:tc>
          <w:tcPr>
            <w:tcW w:w="5980" w:type="dxa"/>
          </w:tcPr>
          <w:p w14:paraId="269A8D2D" w14:textId="77777777" w:rsidR="00323CD6" w:rsidRDefault="00323CD6" w:rsidP="00AE7537">
            <w:r>
              <w:t>(</w:t>
            </w:r>
            <w:r w:rsidRPr="0097277E">
              <w:t>Chroma sample location type</w:t>
            </w:r>
            <w:r>
              <w:t>)</w:t>
            </w:r>
          </w:p>
          <w:p w14:paraId="1226BF48" w14:textId="77777777" w:rsidR="00323CD6" w:rsidRDefault="00323CD6" w:rsidP="00AE7537"/>
          <w:p w14:paraId="7384EF04" w14:textId="77777777" w:rsidR="00323CD6" w:rsidRDefault="00323CD6" w:rsidP="00AE7537">
            <w:r w:rsidRPr="0097277E">
              <w:t>The location of the chroma samples relative to the luma samples for progressive frames as defined in Rec. ITU-T H.273, clause 8.7, shall be set to 0 (chroma samples are horizontally co-sited with and vertically centered between the first luma sample at the top-left corner and the first two luma samples at the top-left corner, respectively).</w:t>
            </w:r>
          </w:p>
        </w:tc>
        <w:tc>
          <w:tcPr>
            <w:tcW w:w="1583" w:type="dxa"/>
            <w:vAlign w:val="center"/>
          </w:tcPr>
          <w:p w14:paraId="4DD25FB1" w14:textId="77777777" w:rsidR="00323CD6" w:rsidRDefault="00323CD6" w:rsidP="00AE7537">
            <w:pPr>
              <w:jc w:val="center"/>
            </w:pPr>
            <w:r w:rsidRPr="00A149EF">
              <w:rPr>
                <w:color w:val="FF0000"/>
              </w:rPr>
              <w:t>none</w:t>
            </w:r>
          </w:p>
        </w:tc>
      </w:tr>
      <w:tr w:rsidR="00323CD6" w14:paraId="244C93CD" w14:textId="77777777" w:rsidTr="00AE7537">
        <w:tc>
          <w:tcPr>
            <w:tcW w:w="2518" w:type="dxa"/>
          </w:tcPr>
          <w:p w14:paraId="1E0C1570" w14:textId="77777777" w:rsidR="00323CD6" w:rsidRDefault="00323CD6" w:rsidP="00AE7537">
            <w:r w:rsidRPr="006B3AB8">
              <w:t>4.4.3.2</w:t>
            </w:r>
            <w:r w:rsidRPr="006B3AB8">
              <w:tab/>
              <w:t>High-Definition</w:t>
            </w:r>
          </w:p>
        </w:tc>
        <w:tc>
          <w:tcPr>
            <w:tcW w:w="5980" w:type="dxa"/>
          </w:tcPr>
          <w:p w14:paraId="509F3B95" w14:textId="77777777" w:rsidR="00323CD6" w:rsidRDefault="00323CD6" w:rsidP="00AE7537">
            <w:r>
              <w:t>(</w:t>
            </w:r>
            <w:r w:rsidRPr="00D70551">
              <w:t>Range</w:t>
            </w:r>
            <w:r>
              <w:t>)</w:t>
            </w:r>
          </w:p>
          <w:p w14:paraId="07BDB16D" w14:textId="77777777" w:rsidR="00323CD6" w:rsidRDefault="00323CD6" w:rsidP="00AE7537"/>
          <w:p w14:paraId="134C6476" w14:textId="77777777" w:rsidR="00323CD6" w:rsidRDefault="00323CD6" w:rsidP="00AE7537">
            <w:r w:rsidRPr="00D70551">
              <w:t xml:space="preserve">The restricted video range shall be used.  </w:t>
            </w:r>
          </w:p>
        </w:tc>
        <w:tc>
          <w:tcPr>
            <w:tcW w:w="1583" w:type="dxa"/>
            <w:vAlign w:val="center"/>
          </w:tcPr>
          <w:p w14:paraId="74B6CFBE" w14:textId="77777777" w:rsidR="00323CD6" w:rsidRDefault="00323CD6" w:rsidP="00AE7537">
            <w:pPr>
              <w:jc w:val="center"/>
            </w:pPr>
            <w:r w:rsidRPr="00A149EF">
              <w:rPr>
                <w:color w:val="FF0000"/>
              </w:rPr>
              <w:t>none</w:t>
            </w:r>
          </w:p>
        </w:tc>
      </w:tr>
    </w:tbl>
    <w:p w14:paraId="28CEE8FB" w14:textId="77777777" w:rsidR="00323CD6" w:rsidRPr="00D7397E" w:rsidRDefault="00323CD6" w:rsidP="00323CD6"/>
    <w:p w14:paraId="59203085" w14:textId="041F04EF" w:rsidR="00323CD6" w:rsidRPr="00334C1C" w:rsidRDefault="00323CD6" w:rsidP="00451973">
      <w:pPr>
        <w:pStyle w:val="Heading4"/>
      </w:pPr>
      <w:r>
        <w:t xml:space="preserve">4.6.2.2 </w:t>
      </w:r>
      <w:r w:rsidRPr="00467C75">
        <w:t>High</w:t>
      </w:r>
      <w:r>
        <w:t xml:space="preserve"> Dynamic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97EBF63" w14:textId="77777777" w:rsidTr="00AE7537">
        <w:tc>
          <w:tcPr>
            <w:tcW w:w="2518" w:type="dxa"/>
          </w:tcPr>
          <w:p w14:paraId="42F24DF6" w14:textId="77777777" w:rsidR="00323CD6" w:rsidRPr="007468FC" w:rsidRDefault="00323CD6" w:rsidP="00AE7537">
            <w:pPr>
              <w:jc w:val="center"/>
              <w:rPr>
                <w:b/>
                <w:bCs/>
              </w:rPr>
            </w:pPr>
            <w:r w:rsidRPr="007468FC">
              <w:rPr>
                <w:b/>
                <w:bCs/>
              </w:rPr>
              <w:t>Clause</w:t>
            </w:r>
          </w:p>
        </w:tc>
        <w:tc>
          <w:tcPr>
            <w:tcW w:w="5980" w:type="dxa"/>
          </w:tcPr>
          <w:p w14:paraId="64A5A291" w14:textId="77777777" w:rsidR="00323CD6" w:rsidRPr="007468FC" w:rsidRDefault="00323CD6" w:rsidP="00AE7537">
            <w:pPr>
              <w:jc w:val="center"/>
              <w:rPr>
                <w:b/>
                <w:bCs/>
              </w:rPr>
            </w:pPr>
            <w:r w:rsidRPr="007468FC">
              <w:rPr>
                <w:b/>
                <w:bCs/>
              </w:rPr>
              <w:t>Statement</w:t>
            </w:r>
          </w:p>
        </w:tc>
        <w:tc>
          <w:tcPr>
            <w:tcW w:w="1583" w:type="dxa"/>
          </w:tcPr>
          <w:p w14:paraId="415A8A77" w14:textId="77777777" w:rsidR="00323CD6" w:rsidRPr="007468FC" w:rsidRDefault="00323CD6" w:rsidP="00AE7537">
            <w:pPr>
              <w:jc w:val="center"/>
              <w:rPr>
                <w:b/>
                <w:bCs/>
              </w:rPr>
            </w:pPr>
            <w:r w:rsidRPr="007468FC">
              <w:rPr>
                <w:b/>
                <w:bCs/>
              </w:rPr>
              <w:t>Implementation</w:t>
            </w:r>
          </w:p>
        </w:tc>
      </w:tr>
      <w:tr w:rsidR="00323CD6" w14:paraId="624FCE6C" w14:textId="77777777" w:rsidTr="00AE7537">
        <w:tc>
          <w:tcPr>
            <w:tcW w:w="2518" w:type="dxa"/>
          </w:tcPr>
          <w:p w14:paraId="1E810FBC" w14:textId="77777777" w:rsidR="00323CD6" w:rsidRPr="00C0540A" w:rsidRDefault="00323CD6" w:rsidP="00AE7537">
            <w:r w:rsidRPr="00B4562C">
              <w:t>4.4.3.3</w:t>
            </w:r>
            <w:r>
              <w:t xml:space="preserve"> </w:t>
            </w:r>
            <w:r w:rsidRPr="00B4562C">
              <w:t>High Dynamic Range</w:t>
            </w:r>
          </w:p>
        </w:tc>
        <w:tc>
          <w:tcPr>
            <w:tcW w:w="5980" w:type="dxa"/>
          </w:tcPr>
          <w:p w14:paraId="58455FCF" w14:textId="77777777" w:rsidR="00323CD6" w:rsidRDefault="00323CD6" w:rsidP="00AE7537">
            <w:r>
              <w:t>(</w:t>
            </w:r>
            <w:r w:rsidRPr="008624B0">
              <w:t>Picture aspect ratio</w:t>
            </w:r>
            <w:r>
              <w:t>)</w:t>
            </w:r>
          </w:p>
          <w:p w14:paraId="78797119" w14:textId="77777777" w:rsidR="00323CD6" w:rsidRDefault="00323CD6" w:rsidP="00AE7537"/>
          <w:p w14:paraId="65F4B14F" w14:textId="77777777" w:rsidR="00323CD6" w:rsidRDefault="00323CD6" w:rsidP="00AE7537">
            <w:r w:rsidRPr="00116BE0">
              <w:t>16:9</w:t>
            </w:r>
            <w:r>
              <w:t xml:space="preserve"> should be used as it is the only format defined in ITU-R BT-2100-2 [bt2100].</w:t>
            </w:r>
          </w:p>
        </w:tc>
        <w:tc>
          <w:tcPr>
            <w:tcW w:w="1583" w:type="dxa"/>
            <w:vAlign w:val="center"/>
          </w:tcPr>
          <w:p w14:paraId="77430CD2" w14:textId="77777777" w:rsidR="00323CD6" w:rsidRDefault="00323CD6" w:rsidP="00AE7537">
            <w:pPr>
              <w:jc w:val="center"/>
            </w:pPr>
            <w:r w:rsidRPr="00A149EF">
              <w:rPr>
                <w:color w:val="FF0000"/>
              </w:rPr>
              <w:t>none</w:t>
            </w:r>
          </w:p>
        </w:tc>
      </w:tr>
      <w:tr w:rsidR="00323CD6" w14:paraId="0EF6E1DB" w14:textId="77777777" w:rsidTr="00AE7537">
        <w:tc>
          <w:tcPr>
            <w:tcW w:w="2518" w:type="dxa"/>
          </w:tcPr>
          <w:p w14:paraId="2AAEE212" w14:textId="77777777" w:rsidR="00323CD6" w:rsidRDefault="00323CD6" w:rsidP="00AE7537">
            <w:r w:rsidRPr="00B4562C">
              <w:lastRenderedPageBreak/>
              <w:t>4.4.3.3</w:t>
            </w:r>
            <w:r>
              <w:t xml:space="preserve"> </w:t>
            </w:r>
            <w:r w:rsidRPr="00B4562C">
              <w:t>High Dynamic Range</w:t>
            </w:r>
          </w:p>
        </w:tc>
        <w:tc>
          <w:tcPr>
            <w:tcW w:w="5980" w:type="dxa"/>
          </w:tcPr>
          <w:p w14:paraId="1223A867" w14:textId="77777777" w:rsidR="00323CD6" w:rsidRDefault="00323CD6" w:rsidP="00AE7537">
            <w:r>
              <w:t>(</w:t>
            </w:r>
            <w:r w:rsidRPr="00A25B52">
              <w:t>Spatial Resolution width x height</w:t>
            </w:r>
            <w:r>
              <w:t>)</w:t>
            </w:r>
          </w:p>
          <w:p w14:paraId="7D00456A" w14:textId="77777777" w:rsidR="00323CD6" w:rsidRDefault="00323CD6" w:rsidP="00AE7537"/>
          <w:p w14:paraId="0E73F716" w14:textId="77777777" w:rsidR="00323CD6" w:rsidRDefault="00323CD6" w:rsidP="00AE7537">
            <w:r w:rsidRPr="00116BE0">
              <w:t>7680 × 4320, 3840 × 2160, 1920 × 1080</w:t>
            </w:r>
            <w:r>
              <w:t xml:space="preserve"> are the only formats supported in ITU-R BT-2100-2 [bt2100] and should therefore be used.</w:t>
            </w:r>
          </w:p>
        </w:tc>
        <w:tc>
          <w:tcPr>
            <w:tcW w:w="1583" w:type="dxa"/>
            <w:vAlign w:val="center"/>
          </w:tcPr>
          <w:p w14:paraId="11DAB8F9" w14:textId="77777777" w:rsidR="00323CD6" w:rsidRDefault="00323CD6" w:rsidP="00AE7537">
            <w:pPr>
              <w:jc w:val="center"/>
            </w:pPr>
            <w:r w:rsidRPr="00A149EF">
              <w:rPr>
                <w:color w:val="FF0000"/>
              </w:rPr>
              <w:t>none</w:t>
            </w:r>
          </w:p>
        </w:tc>
      </w:tr>
      <w:tr w:rsidR="00323CD6" w14:paraId="6738BE87" w14:textId="77777777" w:rsidTr="00AE7537">
        <w:tc>
          <w:tcPr>
            <w:tcW w:w="2518" w:type="dxa"/>
          </w:tcPr>
          <w:p w14:paraId="30434748" w14:textId="77777777" w:rsidR="00323CD6" w:rsidRDefault="00323CD6" w:rsidP="00AE7537">
            <w:r w:rsidRPr="00B4562C">
              <w:t>4.4.3.3</w:t>
            </w:r>
            <w:r>
              <w:t xml:space="preserve"> </w:t>
            </w:r>
            <w:r w:rsidRPr="00B4562C">
              <w:t>High Dynamic Range</w:t>
            </w:r>
          </w:p>
        </w:tc>
        <w:tc>
          <w:tcPr>
            <w:tcW w:w="5980" w:type="dxa"/>
          </w:tcPr>
          <w:p w14:paraId="20125BE4" w14:textId="77777777" w:rsidR="00323CD6" w:rsidRDefault="00323CD6" w:rsidP="00AE7537">
            <w:r>
              <w:t>(</w:t>
            </w:r>
            <w:r w:rsidRPr="007B6460">
              <w:t>Scan Type</w:t>
            </w:r>
            <w:r>
              <w:t>)</w:t>
            </w:r>
          </w:p>
          <w:p w14:paraId="7B5BFF49" w14:textId="77777777" w:rsidR="00323CD6" w:rsidRDefault="00323CD6" w:rsidP="00AE7537"/>
          <w:p w14:paraId="135D7BF9" w14:textId="77777777" w:rsidR="00323CD6" w:rsidRDefault="00323CD6" w:rsidP="00AE7537">
            <w:r w:rsidRPr="004D01D0">
              <w:t>the source scan type of the pictures as defined in clause 7.3 of Rec. ITU-T H.273 is progressive</w:t>
            </w:r>
          </w:p>
        </w:tc>
        <w:tc>
          <w:tcPr>
            <w:tcW w:w="1583" w:type="dxa"/>
            <w:vAlign w:val="center"/>
          </w:tcPr>
          <w:p w14:paraId="0469BB07" w14:textId="77777777" w:rsidR="00323CD6" w:rsidRDefault="00323CD6" w:rsidP="00AE7537">
            <w:pPr>
              <w:jc w:val="center"/>
            </w:pPr>
            <w:r w:rsidRPr="00A149EF">
              <w:rPr>
                <w:color w:val="FF0000"/>
              </w:rPr>
              <w:t>none</w:t>
            </w:r>
          </w:p>
        </w:tc>
      </w:tr>
      <w:tr w:rsidR="00323CD6" w14:paraId="3DF08FC8" w14:textId="77777777" w:rsidTr="00AE7537">
        <w:tc>
          <w:tcPr>
            <w:tcW w:w="2518" w:type="dxa"/>
          </w:tcPr>
          <w:p w14:paraId="06F229B9" w14:textId="77777777" w:rsidR="00323CD6" w:rsidRDefault="00323CD6" w:rsidP="00AE7537">
            <w:r w:rsidRPr="00B4562C">
              <w:t>4.4.3.3</w:t>
            </w:r>
            <w:r>
              <w:t xml:space="preserve"> </w:t>
            </w:r>
            <w:r w:rsidRPr="00B4562C">
              <w:t>High Dynamic Range</w:t>
            </w:r>
          </w:p>
        </w:tc>
        <w:tc>
          <w:tcPr>
            <w:tcW w:w="5980" w:type="dxa"/>
          </w:tcPr>
          <w:p w14:paraId="1337482C" w14:textId="77777777" w:rsidR="00323CD6" w:rsidRDefault="00323CD6" w:rsidP="00AE7537">
            <w:r>
              <w:t>(</w:t>
            </w:r>
            <w:r w:rsidRPr="006F28A2">
              <w:t>Chroma format indicator</w:t>
            </w:r>
            <w:r>
              <w:t>)</w:t>
            </w:r>
          </w:p>
          <w:p w14:paraId="4AD868AC" w14:textId="77777777" w:rsidR="00323CD6" w:rsidRDefault="00323CD6" w:rsidP="00AE7537"/>
          <w:p w14:paraId="6B345A29" w14:textId="77777777" w:rsidR="00323CD6" w:rsidRDefault="00323CD6" w:rsidP="00AE7537">
            <w:r>
              <w:t>The chroma format indicator shall be 4:2:0.</w:t>
            </w:r>
          </w:p>
        </w:tc>
        <w:tc>
          <w:tcPr>
            <w:tcW w:w="1583" w:type="dxa"/>
            <w:vAlign w:val="center"/>
          </w:tcPr>
          <w:p w14:paraId="5273C244" w14:textId="77777777" w:rsidR="00323CD6" w:rsidRDefault="00323CD6" w:rsidP="00AE7537">
            <w:pPr>
              <w:jc w:val="center"/>
            </w:pPr>
            <w:r w:rsidRPr="00A149EF">
              <w:rPr>
                <w:color w:val="FF0000"/>
              </w:rPr>
              <w:t>none</w:t>
            </w:r>
          </w:p>
        </w:tc>
      </w:tr>
      <w:tr w:rsidR="00323CD6" w14:paraId="626080FD" w14:textId="77777777" w:rsidTr="00AE7537">
        <w:tc>
          <w:tcPr>
            <w:tcW w:w="2518" w:type="dxa"/>
          </w:tcPr>
          <w:p w14:paraId="50C8C6C5" w14:textId="77777777" w:rsidR="00323CD6" w:rsidRDefault="00323CD6" w:rsidP="00AE7537">
            <w:r w:rsidRPr="00B4562C">
              <w:t>4.4.3.3</w:t>
            </w:r>
            <w:r>
              <w:t xml:space="preserve"> </w:t>
            </w:r>
            <w:r w:rsidRPr="00B4562C">
              <w:t>High Dynamic Range</w:t>
            </w:r>
          </w:p>
        </w:tc>
        <w:tc>
          <w:tcPr>
            <w:tcW w:w="5980" w:type="dxa"/>
          </w:tcPr>
          <w:p w14:paraId="417E489C" w14:textId="77777777" w:rsidR="00323CD6" w:rsidRDefault="00323CD6" w:rsidP="00AE7537">
            <w:r>
              <w:t>(</w:t>
            </w:r>
            <w:r w:rsidRPr="00616BF6">
              <w:t>Bit depth</w:t>
            </w:r>
            <w:r>
              <w:t>)</w:t>
            </w:r>
          </w:p>
          <w:p w14:paraId="24B468BB" w14:textId="77777777" w:rsidR="00323CD6" w:rsidRDefault="00323CD6" w:rsidP="00AE7537"/>
          <w:p w14:paraId="3822A287" w14:textId="77777777" w:rsidR="00323CD6" w:rsidRDefault="00323CD6" w:rsidP="00AE7537">
            <w:r w:rsidRPr="00116BE0">
              <w:t xml:space="preserve">The permitted value </w:t>
            </w:r>
            <w:r>
              <w:t>shall be</w:t>
            </w:r>
            <w:r w:rsidRPr="00116BE0" w:rsidDel="00747AF3">
              <w:t xml:space="preserve"> </w:t>
            </w:r>
            <w:r w:rsidRPr="00116BE0">
              <w:t xml:space="preserve">10 </w:t>
            </w:r>
            <w:proofErr w:type="gramStart"/>
            <w:r w:rsidRPr="00116BE0">
              <w:t>bit</w:t>
            </w:r>
            <w:proofErr w:type="gramEnd"/>
            <w:r w:rsidRPr="00116BE0">
              <w:t>.</w:t>
            </w:r>
          </w:p>
        </w:tc>
        <w:tc>
          <w:tcPr>
            <w:tcW w:w="1583" w:type="dxa"/>
            <w:vAlign w:val="center"/>
          </w:tcPr>
          <w:p w14:paraId="23C1F1A8" w14:textId="77777777" w:rsidR="00323CD6" w:rsidRDefault="00323CD6" w:rsidP="00AE7537">
            <w:pPr>
              <w:jc w:val="center"/>
            </w:pPr>
            <w:r w:rsidRPr="00A149EF">
              <w:rPr>
                <w:color w:val="FF0000"/>
              </w:rPr>
              <w:t>none</w:t>
            </w:r>
          </w:p>
        </w:tc>
      </w:tr>
      <w:tr w:rsidR="00323CD6" w14:paraId="2146FA66" w14:textId="77777777" w:rsidTr="00AE7537">
        <w:tc>
          <w:tcPr>
            <w:tcW w:w="2518" w:type="dxa"/>
          </w:tcPr>
          <w:p w14:paraId="2B414446" w14:textId="77777777" w:rsidR="00323CD6" w:rsidRDefault="00323CD6" w:rsidP="00AE7537">
            <w:r w:rsidRPr="00B4562C">
              <w:t>4.4.3.3</w:t>
            </w:r>
            <w:r>
              <w:t xml:space="preserve"> </w:t>
            </w:r>
            <w:r w:rsidRPr="00B4562C">
              <w:t>High Dynamic Range</w:t>
            </w:r>
          </w:p>
        </w:tc>
        <w:tc>
          <w:tcPr>
            <w:tcW w:w="5980" w:type="dxa"/>
          </w:tcPr>
          <w:p w14:paraId="01E50D85" w14:textId="77777777" w:rsidR="00323CD6" w:rsidRDefault="00323CD6" w:rsidP="00AE7537">
            <w:r>
              <w:t>(</w:t>
            </w:r>
            <w:proofErr w:type="spellStart"/>
            <w:r w:rsidRPr="009451F1">
              <w:t>Colour</w:t>
            </w:r>
            <w:proofErr w:type="spellEnd"/>
            <w:r w:rsidRPr="009451F1">
              <w:t xml:space="preserve"> primaries</w:t>
            </w:r>
            <w:r>
              <w:t>)</w:t>
            </w:r>
          </w:p>
          <w:p w14:paraId="4B4463DC" w14:textId="77777777" w:rsidR="00323CD6" w:rsidRDefault="00323CD6" w:rsidP="00AE7537"/>
          <w:p w14:paraId="19B7BFC6" w14:textId="77777777" w:rsidR="00323CD6" w:rsidRDefault="00323CD6" w:rsidP="00AE7537">
            <w:r w:rsidRPr="007D61E6">
              <w:t>Only the value 9 as defined in clause 8.2 of Rec. ITU-T H.273 is permitted.</w:t>
            </w:r>
          </w:p>
        </w:tc>
        <w:tc>
          <w:tcPr>
            <w:tcW w:w="1583" w:type="dxa"/>
            <w:vAlign w:val="center"/>
          </w:tcPr>
          <w:p w14:paraId="3944D909" w14:textId="77777777" w:rsidR="00323CD6" w:rsidRDefault="00323CD6" w:rsidP="00AE7537">
            <w:pPr>
              <w:jc w:val="center"/>
            </w:pPr>
            <w:r w:rsidRPr="00A149EF">
              <w:rPr>
                <w:color w:val="FF0000"/>
              </w:rPr>
              <w:t>none</w:t>
            </w:r>
          </w:p>
        </w:tc>
      </w:tr>
      <w:tr w:rsidR="00323CD6" w14:paraId="2D1036B7" w14:textId="77777777" w:rsidTr="00AE7537">
        <w:tc>
          <w:tcPr>
            <w:tcW w:w="2518" w:type="dxa"/>
          </w:tcPr>
          <w:p w14:paraId="3B00E383" w14:textId="77777777" w:rsidR="00323CD6" w:rsidRDefault="00323CD6" w:rsidP="00AE7537">
            <w:r w:rsidRPr="00B4562C">
              <w:t>4.4.3.3</w:t>
            </w:r>
            <w:r>
              <w:t xml:space="preserve"> </w:t>
            </w:r>
            <w:r w:rsidRPr="00B4562C">
              <w:t>High Dynamic Range</w:t>
            </w:r>
          </w:p>
        </w:tc>
        <w:tc>
          <w:tcPr>
            <w:tcW w:w="5980" w:type="dxa"/>
          </w:tcPr>
          <w:p w14:paraId="2C24E4DE" w14:textId="77777777" w:rsidR="00323CD6" w:rsidRDefault="00323CD6" w:rsidP="00AE7537">
            <w:r>
              <w:t>(</w:t>
            </w:r>
            <w:r w:rsidRPr="003923C5">
              <w:t>Transfer Characteristics</w:t>
            </w:r>
            <w:r>
              <w:t>)</w:t>
            </w:r>
          </w:p>
          <w:p w14:paraId="1E6CEF0B" w14:textId="77777777" w:rsidR="00323CD6" w:rsidRDefault="00323CD6" w:rsidP="00AE7537"/>
          <w:p w14:paraId="541B3D08" w14:textId="77777777" w:rsidR="00323CD6" w:rsidRDefault="00323CD6" w:rsidP="00AE7537">
            <w:r w:rsidRPr="00DD4781">
              <w:t>Only the values 14 (for SDR with WCG), 16 (for PQ) and 18 (for HLG) as defined in clause 8.2 of Rec. ITU-T H.273 are permitted.</w:t>
            </w:r>
          </w:p>
        </w:tc>
        <w:tc>
          <w:tcPr>
            <w:tcW w:w="1583" w:type="dxa"/>
            <w:vAlign w:val="center"/>
          </w:tcPr>
          <w:p w14:paraId="3401330D" w14:textId="77777777" w:rsidR="00323CD6" w:rsidRDefault="00323CD6" w:rsidP="00AE7537">
            <w:pPr>
              <w:jc w:val="center"/>
            </w:pPr>
            <w:r w:rsidRPr="00A149EF">
              <w:rPr>
                <w:color w:val="FF0000"/>
              </w:rPr>
              <w:t>none</w:t>
            </w:r>
          </w:p>
        </w:tc>
      </w:tr>
      <w:tr w:rsidR="00323CD6" w14:paraId="65EB35D7" w14:textId="77777777" w:rsidTr="00AE7537">
        <w:tc>
          <w:tcPr>
            <w:tcW w:w="2518" w:type="dxa"/>
          </w:tcPr>
          <w:p w14:paraId="620FDEC6" w14:textId="77777777" w:rsidR="00323CD6" w:rsidRDefault="00323CD6" w:rsidP="00AE7537">
            <w:r w:rsidRPr="00B4562C">
              <w:t>4.4.3.3</w:t>
            </w:r>
            <w:r>
              <w:t xml:space="preserve"> </w:t>
            </w:r>
            <w:r w:rsidRPr="00B4562C">
              <w:t>High Dynamic Range</w:t>
            </w:r>
          </w:p>
        </w:tc>
        <w:tc>
          <w:tcPr>
            <w:tcW w:w="5980" w:type="dxa"/>
          </w:tcPr>
          <w:p w14:paraId="15E23909" w14:textId="77777777" w:rsidR="00323CD6" w:rsidRDefault="00323CD6" w:rsidP="00AE7537">
            <w:r>
              <w:t>(</w:t>
            </w:r>
            <w:r w:rsidRPr="00076F4C">
              <w:t>Matrix Coefficients</w:t>
            </w:r>
            <w:r>
              <w:t>)</w:t>
            </w:r>
          </w:p>
          <w:p w14:paraId="22B2BF5A" w14:textId="77777777" w:rsidR="00323CD6" w:rsidRDefault="00323CD6" w:rsidP="00AE7537"/>
          <w:p w14:paraId="3E639233" w14:textId="77777777" w:rsidR="00323CD6" w:rsidRDefault="00323CD6" w:rsidP="00AE7537">
            <w:r w:rsidRPr="00884390">
              <w:t>Only the value 9 as defined in clause 8.2 of Rec. ITU-T H.273 is permitted.</w:t>
            </w:r>
          </w:p>
        </w:tc>
        <w:tc>
          <w:tcPr>
            <w:tcW w:w="1583" w:type="dxa"/>
            <w:vAlign w:val="center"/>
          </w:tcPr>
          <w:p w14:paraId="0CEC7257" w14:textId="77777777" w:rsidR="00323CD6" w:rsidRDefault="00323CD6" w:rsidP="00AE7537">
            <w:pPr>
              <w:jc w:val="center"/>
            </w:pPr>
            <w:r w:rsidRPr="00A149EF">
              <w:rPr>
                <w:color w:val="FF0000"/>
              </w:rPr>
              <w:t>none</w:t>
            </w:r>
          </w:p>
        </w:tc>
      </w:tr>
      <w:tr w:rsidR="00323CD6" w14:paraId="706BC7CC" w14:textId="77777777" w:rsidTr="00AE7537">
        <w:tc>
          <w:tcPr>
            <w:tcW w:w="2518" w:type="dxa"/>
          </w:tcPr>
          <w:p w14:paraId="0B7D68D4" w14:textId="77777777" w:rsidR="00323CD6" w:rsidRDefault="00323CD6" w:rsidP="00AE7537">
            <w:r w:rsidRPr="00B4562C">
              <w:t>4.4.3.3</w:t>
            </w:r>
            <w:r>
              <w:t xml:space="preserve"> </w:t>
            </w:r>
            <w:r w:rsidRPr="00B4562C">
              <w:t>High Dynamic Range</w:t>
            </w:r>
          </w:p>
        </w:tc>
        <w:tc>
          <w:tcPr>
            <w:tcW w:w="5980" w:type="dxa"/>
          </w:tcPr>
          <w:p w14:paraId="652B39D2" w14:textId="77777777" w:rsidR="00323CD6" w:rsidRDefault="00323CD6" w:rsidP="00AE7537">
            <w:r>
              <w:t>(</w:t>
            </w:r>
            <w:r w:rsidRPr="00AC4359">
              <w:t>Frame rates</w:t>
            </w:r>
            <w:r>
              <w:t>)</w:t>
            </w:r>
          </w:p>
          <w:p w14:paraId="46561EF5" w14:textId="77777777" w:rsidR="00323CD6" w:rsidRDefault="00323CD6" w:rsidP="00AE7537"/>
          <w:p w14:paraId="70EE6588" w14:textId="77777777" w:rsidR="00323CD6" w:rsidRDefault="00323CD6" w:rsidP="00AE7537">
            <w:r w:rsidRPr="005E501E">
              <w:t>The permitted values are 120, 120/1.001,100, 60, 60/1.001, 50, 30, 30/1.001, 25, 24, 24/1.001 fps.</w:t>
            </w:r>
          </w:p>
        </w:tc>
        <w:tc>
          <w:tcPr>
            <w:tcW w:w="1583" w:type="dxa"/>
            <w:vAlign w:val="center"/>
          </w:tcPr>
          <w:p w14:paraId="04BA0C05" w14:textId="77777777" w:rsidR="00323CD6" w:rsidRDefault="00323CD6" w:rsidP="00AE7537">
            <w:pPr>
              <w:jc w:val="center"/>
            </w:pPr>
            <w:r w:rsidRPr="00A149EF">
              <w:rPr>
                <w:color w:val="FF0000"/>
              </w:rPr>
              <w:t>none</w:t>
            </w:r>
          </w:p>
        </w:tc>
      </w:tr>
      <w:tr w:rsidR="00323CD6" w14:paraId="31312611" w14:textId="77777777" w:rsidTr="00AE7537">
        <w:tc>
          <w:tcPr>
            <w:tcW w:w="2518" w:type="dxa"/>
          </w:tcPr>
          <w:p w14:paraId="71DCCED9" w14:textId="77777777" w:rsidR="00323CD6" w:rsidRDefault="00323CD6" w:rsidP="00AE7537">
            <w:r w:rsidRPr="00B4562C">
              <w:lastRenderedPageBreak/>
              <w:t>4.4.3.3</w:t>
            </w:r>
            <w:r>
              <w:t xml:space="preserve"> </w:t>
            </w:r>
            <w:r w:rsidRPr="00B4562C">
              <w:t>High Dynamic Range</w:t>
            </w:r>
          </w:p>
        </w:tc>
        <w:tc>
          <w:tcPr>
            <w:tcW w:w="5980" w:type="dxa"/>
          </w:tcPr>
          <w:p w14:paraId="3EF850D8" w14:textId="77777777" w:rsidR="00323CD6" w:rsidRDefault="00323CD6" w:rsidP="00AE7537">
            <w:r>
              <w:t>(</w:t>
            </w:r>
            <w:r w:rsidRPr="00223384">
              <w:t>Frame packing</w:t>
            </w:r>
            <w:r>
              <w:t>)</w:t>
            </w:r>
          </w:p>
          <w:p w14:paraId="57424B9B" w14:textId="77777777" w:rsidR="00323CD6" w:rsidRDefault="00323CD6" w:rsidP="00AE7537"/>
          <w:p w14:paraId="255B4AAF" w14:textId="77777777" w:rsidR="00323CD6" w:rsidRDefault="00323CD6" w:rsidP="00AE7537">
            <w:r w:rsidRPr="00223384">
              <w:t>No frame packing shall be applied.</w:t>
            </w:r>
          </w:p>
        </w:tc>
        <w:tc>
          <w:tcPr>
            <w:tcW w:w="1583" w:type="dxa"/>
            <w:vAlign w:val="center"/>
          </w:tcPr>
          <w:p w14:paraId="3A4CD917" w14:textId="77777777" w:rsidR="00323CD6" w:rsidRDefault="00323CD6" w:rsidP="00AE7537">
            <w:pPr>
              <w:jc w:val="center"/>
            </w:pPr>
            <w:r w:rsidRPr="00A149EF">
              <w:rPr>
                <w:color w:val="FF0000"/>
              </w:rPr>
              <w:t>none</w:t>
            </w:r>
          </w:p>
        </w:tc>
      </w:tr>
      <w:tr w:rsidR="00323CD6" w14:paraId="2A1D1A0F" w14:textId="77777777" w:rsidTr="00AE7537">
        <w:tc>
          <w:tcPr>
            <w:tcW w:w="2518" w:type="dxa"/>
          </w:tcPr>
          <w:p w14:paraId="458E246E" w14:textId="77777777" w:rsidR="00323CD6" w:rsidRDefault="00323CD6" w:rsidP="00AE7537">
            <w:r w:rsidRPr="00B4562C">
              <w:t>4.4.3.3</w:t>
            </w:r>
            <w:r>
              <w:t xml:space="preserve"> </w:t>
            </w:r>
            <w:r w:rsidRPr="00B4562C">
              <w:t>High Dynamic Range</w:t>
            </w:r>
          </w:p>
        </w:tc>
        <w:tc>
          <w:tcPr>
            <w:tcW w:w="5980" w:type="dxa"/>
          </w:tcPr>
          <w:p w14:paraId="79186A06" w14:textId="77777777" w:rsidR="00323CD6" w:rsidRDefault="00323CD6" w:rsidP="00AE7537">
            <w:r>
              <w:t>(</w:t>
            </w:r>
            <w:r w:rsidRPr="00F316C3">
              <w:t>Projection</w:t>
            </w:r>
            <w:r>
              <w:t>)</w:t>
            </w:r>
          </w:p>
          <w:p w14:paraId="38A84EC2" w14:textId="77777777" w:rsidR="00323CD6" w:rsidRDefault="00323CD6" w:rsidP="00AE7537"/>
          <w:p w14:paraId="2BE23594" w14:textId="77777777" w:rsidR="00323CD6" w:rsidRDefault="00323CD6" w:rsidP="00AE7537">
            <w:r w:rsidRPr="00F316C3">
              <w:t>No projection shall be used.</w:t>
            </w:r>
          </w:p>
        </w:tc>
        <w:tc>
          <w:tcPr>
            <w:tcW w:w="1583" w:type="dxa"/>
            <w:vAlign w:val="center"/>
          </w:tcPr>
          <w:p w14:paraId="202E4516" w14:textId="77777777" w:rsidR="00323CD6" w:rsidRDefault="00323CD6" w:rsidP="00AE7537">
            <w:pPr>
              <w:jc w:val="center"/>
            </w:pPr>
            <w:r w:rsidRPr="00A149EF">
              <w:rPr>
                <w:color w:val="FF0000"/>
              </w:rPr>
              <w:t>none</w:t>
            </w:r>
          </w:p>
        </w:tc>
      </w:tr>
      <w:tr w:rsidR="00323CD6" w14:paraId="1EC337BD" w14:textId="77777777" w:rsidTr="00AE7537">
        <w:tc>
          <w:tcPr>
            <w:tcW w:w="2518" w:type="dxa"/>
          </w:tcPr>
          <w:p w14:paraId="397D8CB6" w14:textId="77777777" w:rsidR="00323CD6" w:rsidRDefault="00323CD6" w:rsidP="00AE7537">
            <w:r w:rsidRPr="00B4562C">
              <w:t>4.4.3.3</w:t>
            </w:r>
            <w:r>
              <w:t xml:space="preserve"> </w:t>
            </w:r>
            <w:r w:rsidRPr="00B4562C">
              <w:t>High Dynamic Range</w:t>
            </w:r>
          </w:p>
        </w:tc>
        <w:tc>
          <w:tcPr>
            <w:tcW w:w="5980" w:type="dxa"/>
          </w:tcPr>
          <w:p w14:paraId="208C051A" w14:textId="77777777" w:rsidR="00323CD6" w:rsidRDefault="00323CD6" w:rsidP="00AE7537">
            <w:r>
              <w:t>(</w:t>
            </w:r>
            <w:r w:rsidRPr="00F34C2B">
              <w:t>Sample aspect ratio</w:t>
            </w:r>
            <w:r>
              <w:t>)</w:t>
            </w:r>
          </w:p>
          <w:p w14:paraId="36AC67E6" w14:textId="77777777" w:rsidR="00323CD6" w:rsidRDefault="00323CD6" w:rsidP="00AE7537"/>
          <w:p w14:paraId="0F1AB7E7" w14:textId="77777777" w:rsidR="00323CD6" w:rsidRDefault="00323CD6" w:rsidP="00AE7537">
            <w:r w:rsidRPr="00FE2012">
              <w:t xml:space="preserve">The pixel aspect ratio is 1 (square pixel), </w:t>
            </w:r>
            <w:proofErr w:type="gramStart"/>
            <w:r w:rsidRPr="00FE2012">
              <w:t>i.e.</w:t>
            </w:r>
            <w:proofErr w:type="gramEnd"/>
            <w:r w:rsidRPr="00FE2012">
              <w:t xml:space="preserve"> only the value 1 as defined in clause 7.3 of Rec. ITU-T H.273 is permitted.</w:t>
            </w:r>
          </w:p>
        </w:tc>
        <w:tc>
          <w:tcPr>
            <w:tcW w:w="1583" w:type="dxa"/>
            <w:vAlign w:val="center"/>
          </w:tcPr>
          <w:p w14:paraId="0F0DC820" w14:textId="77777777" w:rsidR="00323CD6" w:rsidRDefault="00323CD6" w:rsidP="00AE7537">
            <w:pPr>
              <w:jc w:val="center"/>
            </w:pPr>
            <w:r w:rsidRPr="00A149EF">
              <w:rPr>
                <w:color w:val="FF0000"/>
              </w:rPr>
              <w:t>none</w:t>
            </w:r>
          </w:p>
        </w:tc>
      </w:tr>
      <w:tr w:rsidR="00323CD6" w14:paraId="01279C14" w14:textId="77777777" w:rsidTr="00AE7537">
        <w:tc>
          <w:tcPr>
            <w:tcW w:w="2518" w:type="dxa"/>
          </w:tcPr>
          <w:p w14:paraId="423E0568" w14:textId="77777777" w:rsidR="00323CD6" w:rsidRDefault="00323CD6" w:rsidP="00AE7537">
            <w:r w:rsidRPr="00B4562C">
              <w:t>4.4.3.3</w:t>
            </w:r>
            <w:r>
              <w:t xml:space="preserve"> </w:t>
            </w:r>
            <w:r w:rsidRPr="00B4562C">
              <w:t>High Dynamic Range</w:t>
            </w:r>
          </w:p>
        </w:tc>
        <w:tc>
          <w:tcPr>
            <w:tcW w:w="5980" w:type="dxa"/>
          </w:tcPr>
          <w:p w14:paraId="60624603" w14:textId="77777777" w:rsidR="00323CD6" w:rsidRDefault="00323CD6" w:rsidP="00AE7537">
            <w:r>
              <w:t>(</w:t>
            </w:r>
            <w:r w:rsidRPr="0097277E">
              <w:t>Chroma sample location type</w:t>
            </w:r>
            <w:r>
              <w:t>)</w:t>
            </w:r>
          </w:p>
          <w:p w14:paraId="3524DC20" w14:textId="77777777" w:rsidR="00323CD6" w:rsidRDefault="00323CD6" w:rsidP="00AE7537"/>
          <w:p w14:paraId="621D74D7" w14:textId="77777777" w:rsidR="00323CD6" w:rsidRDefault="00323CD6" w:rsidP="00AE7537">
            <w:r w:rsidRPr="00BF5196">
              <w:t>the location of chroma samples relative to the luma samples for progressive frames as defined in Rec. ITU-T H.273, clause 8.7 shall be set to 2 (chroma samples are co-sited with the luma samples at the top-left corner).</w:t>
            </w:r>
          </w:p>
        </w:tc>
        <w:tc>
          <w:tcPr>
            <w:tcW w:w="1583" w:type="dxa"/>
            <w:vAlign w:val="center"/>
          </w:tcPr>
          <w:p w14:paraId="1F18454F" w14:textId="77777777" w:rsidR="00323CD6" w:rsidRDefault="00323CD6" w:rsidP="00AE7537">
            <w:pPr>
              <w:jc w:val="center"/>
            </w:pPr>
            <w:r w:rsidRPr="00A149EF">
              <w:rPr>
                <w:color w:val="FF0000"/>
              </w:rPr>
              <w:t>none</w:t>
            </w:r>
          </w:p>
        </w:tc>
      </w:tr>
      <w:tr w:rsidR="00323CD6" w14:paraId="2EBBB085" w14:textId="77777777" w:rsidTr="00AE7537">
        <w:tc>
          <w:tcPr>
            <w:tcW w:w="2518" w:type="dxa"/>
          </w:tcPr>
          <w:p w14:paraId="679B5D77" w14:textId="77777777" w:rsidR="00323CD6" w:rsidRDefault="00323CD6" w:rsidP="00AE7537">
            <w:r w:rsidRPr="00B4562C">
              <w:t>4.4.3.3</w:t>
            </w:r>
            <w:r>
              <w:t xml:space="preserve"> </w:t>
            </w:r>
            <w:r w:rsidRPr="00B4562C">
              <w:t>High Dynamic Range</w:t>
            </w:r>
          </w:p>
        </w:tc>
        <w:tc>
          <w:tcPr>
            <w:tcW w:w="5980" w:type="dxa"/>
          </w:tcPr>
          <w:p w14:paraId="4E5D92E5" w14:textId="77777777" w:rsidR="00323CD6" w:rsidRDefault="00323CD6" w:rsidP="00AE7537">
            <w:r>
              <w:t>(</w:t>
            </w:r>
            <w:r w:rsidRPr="00D70551">
              <w:t>Range</w:t>
            </w:r>
            <w:r>
              <w:t>)</w:t>
            </w:r>
          </w:p>
          <w:p w14:paraId="76D93960" w14:textId="77777777" w:rsidR="00323CD6" w:rsidRDefault="00323CD6" w:rsidP="00AE7537"/>
          <w:p w14:paraId="067AFE15" w14:textId="77777777" w:rsidR="00323CD6" w:rsidRDefault="00323CD6" w:rsidP="00AE7537">
            <w:r w:rsidRPr="00D70551">
              <w:t xml:space="preserve">The restricted video range shall be used.  </w:t>
            </w:r>
          </w:p>
        </w:tc>
        <w:tc>
          <w:tcPr>
            <w:tcW w:w="1583" w:type="dxa"/>
            <w:vAlign w:val="center"/>
          </w:tcPr>
          <w:p w14:paraId="377215D0" w14:textId="77777777" w:rsidR="00323CD6" w:rsidRDefault="00323CD6" w:rsidP="00AE7537">
            <w:pPr>
              <w:jc w:val="center"/>
            </w:pPr>
            <w:r w:rsidRPr="00A149EF">
              <w:rPr>
                <w:color w:val="FF0000"/>
              </w:rPr>
              <w:t>none</w:t>
            </w:r>
          </w:p>
        </w:tc>
      </w:tr>
    </w:tbl>
    <w:p w14:paraId="61FF15FC" w14:textId="77777777" w:rsidR="00323CD6" w:rsidRDefault="00323CD6" w:rsidP="00323CD6"/>
    <w:p w14:paraId="6EAC2C99" w14:textId="0D39292D" w:rsidR="00323CD6" w:rsidRPr="00334C1C" w:rsidRDefault="00323CD6" w:rsidP="00451973">
      <w:pPr>
        <w:pStyle w:val="Heading4"/>
      </w:pPr>
      <w:r>
        <w:t>4.6.2.3 Stereoscopic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087EBCD" w14:textId="77777777" w:rsidTr="00AE7537">
        <w:tc>
          <w:tcPr>
            <w:tcW w:w="2518" w:type="dxa"/>
          </w:tcPr>
          <w:p w14:paraId="5E37EEBA" w14:textId="77777777" w:rsidR="00323CD6" w:rsidRPr="007468FC" w:rsidRDefault="00323CD6" w:rsidP="00AE7537">
            <w:pPr>
              <w:jc w:val="center"/>
              <w:rPr>
                <w:b/>
                <w:bCs/>
              </w:rPr>
            </w:pPr>
            <w:r w:rsidRPr="007468FC">
              <w:rPr>
                <w:b/>
                <w:bCs/>
              </w:rPr>
              <w:t>Clause</w:t>
            </w:r>
          </w:p>
        </w:tc>
        <w:tc>
          <w:tcPr>
            <w:tcW w:w="5980" w:type="dxa"/>
          </w:tcPr>
          <w:p w14:paraId="22CE4D3C" w14:textId="77777777" w:rsidR="00323CD6" w:rsidRPr="007468FC" w:rsidRDefault="00323CD6" w:rsidP="00AE7537">
            <w:pPr>
              <w:jc w:val="center"/>
              <w:rPr>
                <w:b/>
                <w:bCs/>
              </w:rPr>
            </w:pPr>
            <w:r w:rsidRPr="007468FC">
              <w:rPr>
                <w:b/>
                <w:bCs/>
              </w:rPr>
              <w:t>Statement</w:t>
            </w:r>
          </w:p>
        </w:tc>
        <w:tc>
          <w:tcPr>
            <w:tcW w:w="1583" w:type="dxa"/>
          </w:tcPr>
          <w:p w14:paraId="5F75AD58" w14:textId="77777777" w:rsidR="00323CD6" w:rsidRPr="007468FC" w:rsidRDefault="00323CD6" w:rsidP="00AE7537">
            <w:pPr>
              <w:jc w:val="center"/>
              <w:rPr>
                <w:b/>
                <w:bCs/>
              </w:rPr>
            </w:pPr>
            <w:r w:rsidRPr="007468FC">
              <w:rPr>
                <w:b/>
                <w:bCs/>
              </w:rPr>
              <w:t>Implementation</w:t>
            </w:r>
          </w:p>
        </w:tc>
      </w:tr>
      <w:tr w:rsidR="00323CD6" w14:paraId="5CA850DD" w14:textId="77777777" w:rsidTr="00AE7537">
        <w:tc>
          <w:tcPr>
            <w:tcW w:w="2518" w:type="dxa"/>
          </w:tcPr>
          <w:p w14:paraId="396DE15A" w14:textId="77777777" w:rsidR="00323CD6" w:rsidRPr="00C0540A" w:rsidRDefault="00323CD6" w:rsidP="00AE7537">
            <w:r w:rsidRPr="0002373C">
              <w:t>4.4.3.4</w:t>
            </w:r>
            <w:r>
              <w:t xml:space="preserve"> </w:t>
            </w:r>
            <w:r w:rsidRPr="0002373C">
              <w:t>Stereoscopic format</w:t>
            </w:r>
          </w:p>
        </w:tc>
        <w:tc>
          <w:tcPr>
            <w:tcW w:w="5980" w:type="dxa"/>
          </w:tcPr>
          <w:p w14:paraId="476B1748" w14:textId="77777777" w:rsidR="00323CD6" w:rsidRDefault="00323CD6" w:rsidP="00AE7537">
            <w:r>
              <w:t>(</w:t>
            </w:r>
            <w:r w:rsidRPr="008624B0">
              <w:t>Picture aspect ratio</w:t>
            </w:r>
            <w:r>
              <w:t>)</w:t>
            </w:r>
          </w:p>
          <w:p w14:paraId="7268F9F9" w14:textId="77777777" w:rsidR="00323CD6" w:rsidRDefault="00323CD6" w:rsidP="00AE7537"/>
          <w:p w14:paraId="404AB6F9" w14:textId="77777777" w:rsidR="00323CD6" w:rsidRDefault="00323CD6" w:rsidP="00AE7537">
            <w:r>
              <w:t xml:space="preserve">Shall be set to </w:t>
            </w:r>
            <w:r w:rsidRPr="00116BE0">
              <w:t>16:9</w:t>
            </w:r>
            <w:r>
              <w:t>, 1:1.</w:t>
            </w:r>
          </w:p>
        </w:tc>
        <w:tc>
          <w:tcPr>
            <w:tcW w:w="1583" w:type="dxa"/>
            <w:vAlign w:val="center"/>
          </w:tcPr>
          <w:p w14:paraId="0D5A4F7E" w14:textId="77777777" w:rsidR="00323CD6" w:rsidRDefault="00323CD6" w:rsidP="00AE7537">
            <w:pPr>
              <w:jc w:val="center"/>
            </w:pPr>
            <w:r w:rsidRPr="00A149EF">
              <w:rPr>
                <w:color w:val="FF0000"/>
              </w:rPr>
              <w:t>none</w:t>
            </w:r>
          </w:p>
        </w:tc>
      </w:tr>
      <w:tr w:rsidR="00323CD6" w14:paraId="46886842" w14:textId="77777777" w:rsidTr="00AE7537">
        <w:tc>
          <w:tcPr>
            <w:tcW w:w="2518" w:type="dxa"/>
          </w:tcPr>
          <w:p w14:paraId="4033220D" w14:textId="77777777" w:rsidR="00323CD6" w:rsidRDefault="00323CD6" w:rsidP="00AE7537">
            <w:r w:rsidRPr="0002373C">
              <w:t>4.4.3.4</w:t>
            </w:r>
            <w:r>
              <w:t xml:space="preserve"> </w:t>
            </w:r>
            <w:r w:rsidRPr="0002373C">
              <w:t>Stereoscopic format</w:t>
            </w:r>
          </w:p>
        </w:tc>
        <w:tc>
          <w:tcPr>
            <w:tcW w:w="5980" w:type="dxa"/>
          </w:tcPr>
          <w:p w14:paraId="04AE188E" w14:textId="77777777" w:rsidR="00323CD6" w:rsidRDefault="00323CD6" w:rsidP="00AE7537">
            <w:r>
              <w:t>(</w:t>
            </w:r>
            <w:r w:rsidRPr="00A25B52">
              <w:t>Spatial Resolution width x height</w:t>
            </w:r>
            <w:r>
              <w:t>)</w:t>
            </w:r>
          </w:p>
          <w:p w14:paraId="25F0AC2C" w14:textId="77777777" w:rsidR="00323CD6" w:rsidRDefault="00323CD6" w:rsidP="00AE7537"/>
          <w:p w14:paraId="1D09CA63" w14:textId="77777777" w:rsidR="00323CD6" w:rsidRDefault="00323CD6" w:rsidP="00AE7537">
            <w:r>
              <w:t xml:space="preserve">Should be set to </w:t>
            </w:r>
            <w:r w:rsidRPr="00116BE0">
              <w:t>3840 × 2160, 1920 × 1080</w:t>
            </w:r>
            <w:r>
              <w:t xml:space="preserve">, 2048 </w:t>
            </w:r>
            <w:r w:rsidRPr="00116BE0">
              <w:t>×</w:t>
            </w:r>
            <w:r>
              <w:t xml:space="preserve"> 2048, 1024 </w:t>
            </w:r>
            <w:r w:rsidRPr="00116BE0">
              <w:t>×</w:t>
            </w:r>
            <w:r>
              <w:t xml:space="preserve"> 1024. </w:t>
            </w:r>
          </w:p>
        </w:tc>
        <w:tc>
          <w:tcPr>
            <w:tcW w:w="1583" w:type="dxa"/>
            <w:vAlign w:val="center"/>
          </w:tcPr>
          <w:p w14:paraId="1BA5E67F" w14:textId="77777777" w:rsidR="00323CD6" w:rsidRDefault="00323CD6" w:rsidP="00AE7537">
            <w:pPr>
              <w:jc w:val="center"/>
            </w:pPr>
            <w:r w:rsidRPr="00A149EF">
              <w:rPr>
                <w:color w:val="FF0000"/>
              </w:rPr>
              <w:t>none</w:t>
            </w:r>
          </w:p>
        </w:tc>
      </w:tr>
      <w:tr w:rsidR="00323CD6" w14:paraId="51FD143D" w14:textId="77777777" w:rsidTr="00AE7537">
        <w:tc>
          <w:tcPr>
            <w:tcW w:w="2518" w:type="dxa"/>
          </w:tcPr>
          <w:p w14:paraId="7A1488CF" w14:textId="77777777" w:rsidR="00323CD6" w:rsidRDefault="00323CD6" w:rsidP="00AE7537">
            <w:r w:rsidRPr="0002373C">
              <w:t>4.4.3.4</w:t>
            </w:r>
            <w:r>
              <w:t xml:space="preserve"> </w:t>
            </w:r>
            <w:r w:rsidRPr="0002373C">
              <w:t>Stereoscopic format</w:t>
            </w:r>
          </w:p>
        </w:tc>
        <w:tc>
          <w:tcPr>
            <w:tcW w:w="5980" w:type="dxa"/>
          </w:tcPr>
          <w:p w14:paraId="00D16F6E" w14:textId="77777777" w:rsidR="00323CD6" w:rsidRDefault="00323CD6" w:rsidP="00AE7537">
            <w:r>
              <w:t>(</w:t>
            </w:r>
            <w:r w:rsidRPr="007B6460">
              <w:t>Scan Type</w:t>
            </w:r>
            <w:r>
              <w:t>)</w:t>
            </w:r>
          </w:p>
          <w:p w14:paraId="7DAC76BF" w14:textId="77777777" w:rsidR="00323CD6" w:rsidRDefault="00323CD6" w:rsidP="00AE7537"/>
          <w:p w14:paraId="5C546889" w14:textId="77777777" w:rsidR="00323CD6" w:rsidRDefault="00323CD6" w:rsidP="00AE7537">
            <w:r>
              <w:t>T</w:t>
            </w:r>
            <w:r w:rsidRPr="00116BE0">
              <w:t xml:space="preserve">he source scan type of the pictures as defined in clause 7.3 of Rec. ITU-T H.273 </w:t>
            </w:r>
            <w:r>
              <w:t>shall be</w:t>
            </w:r>
            <w:r w:rsidRPr="00116BE0">
              <w:t xml:space="preserve"> progressive</w:t>
            </w:r>
          </w:p>
        </w:tc>
        <w:tc>
          <w:tcPr>
            <w:tcW w:w="1583" w:type="dxa"/>
            <w:vAlign w:val="center"/>
          </w:tcPr>
          <w:p w14:paraId="2D3B2B69" w14:textId="77777777" w:rsidR="00323CD6" w:rsidRDefault="00323CD6" w:rsidP="00AE7537">
            <w:pPr>
              <w:jc w:val="center"/>
            </w:pPr>
            <w:r w:rsidRPr="00A149EF">
              <w:rPr>
                <w:color w:val="FF0000"/>
              </w:rPr>
              <w:lastRenderedPageBreak/>
              <w:t>none</w:t>
            </w:r>
          </w:p>
        </w:tc>
      </w:tr>
      <w:tr w:rsidR="00323CD6" w14:paraId="2519F15C" w14:textId="77777777" w:rsidTr="00AE7537">
        <w:tc>
          <w:tcPr>
            <w:tcW w:w="2518" w:type="dxa"/>
          </w:tcPr>
          <w:p w14:paraId="74FE51BB" w14:textId="77777777" w:rsidR="00323CD6" w:rsidRDefault="00323CD6" w:rsidP="00AE7537">
            <w:r w:rsidRPr="0002373C">
              <w:t>4.4.3.4</w:t>
            </w:r>
            <w:r>
              <w:t xml:space="preserve"> </w:t>
            </w:r>
            <w:r w:rsidRPr="0002373C">
              <w:t>Stereoscopic format</w:t>
            </w:r>
          </w:p>
        </w:tc>
        <w:tc>
          <w:tcPr>
            <w:tcW w:w="5980" w:type="dxa"/>
          </w:tcPr>
          <w:p w14:paraId="5B927083" w14:textId="77777777" w:rsidR="00323CD6" w:rsidRDefault="00323CD6" w:rsidP="00AE7537">
            <w:r>
              <w:t>(</w:t>
            </w:r>
            <w:r w:rsidRPr="006F28A2">
              <w:t>Chroma format indicator</w:t>
            </w:r>
            <w:r>
              <w:t>)</w:t>
            </w:r>
          </w:p>
          <w:p w14:paraId="1BF33BEA" w14:textId="77777777" w:rsidR="00323CD6" w:rsidRDefault="00323CD6" w:rsidP="00AE7537"/>
          <w:p w14:paraId="5D4E502E" w14:textId="77777777" w:rsidR="00323CD6" w:rsidRDefault="00323CD6" w:rsidP="00AE7537">
            <w:r>
              <w:t>The chroma format indicator shall be 4:2:0.</w:t>
            </w:r>
          </w:p>
        </w:tc>
        <w:tc>
          <w:tcPr>
            <w:tcW w:w="1583" w:type="dxa"/>
            <w:vAlign w:val="center"/>
          </w:tcPr>
          <w:p w14:paraId="2066DC30" w14:textId="77777777" w:rsidR="00323CD6" w:rsidRDefault="00323CD6" w:rsidP="00AE7537">
            <w:pPr>
              <w:jc w:val="center"/>
            </w:pPr>
            <w:r w:rsidRPr="00A149EF">
              <w:rPr>
                <w:color w:val="FF0000"/>
              </w:rPr>
              <w:t>none</w:t>
            </w:r>
          </w:p>
        </w:tc>
      </w:tr>
      <w:tr w:rsidR="00323CD6" w14:paraId="69A37C24" w14:textId="77777777" w:rsidTr="00AE7537">
        <w:tc>
          <w:tcPr>
            <w:tcW w:w="2518" w:type="dxa"/>
          </w:tcPr>
          <w:p w14:paraId="6F4D1AAE" w14:textId="77777777" w:rsidR="00323CD6" w:rsidRDefault="00323CD6" w:rsidP="00AE7537">
            <w:r w:rsidRPr="0002373C">
              <w:t>4.4.3.4</w:t>
            </w:r>
            <w:r>
              <w:t xml:space="preserve"> </w:t>
            </w:r>
            <w:r w:rsidRPr="0002373C">
              <w:t>Stereoscopic format</w:t>
            </w:r>
          </w:p>
        </w:tc>
        <w:tc>
          <w:tcPr>
            <w:tcW w:w="5980" w:type="dxa"/>
          </w:tcPr>
          <w:p w14:paraId="7C057141" w14:textId="77777777" w:rsidR="00323CD6" w:rsidRDefault="00323CD6" w:rsidP="00AE7537">
            <w:r>
              <w:t>(</w:t>
            </w:r>
            <w:r w:rsidRPr="00616BF6">
              <w:t>Bit depth</w:t>
            </w:r>
            <w:r>
              <w:t>)</w:t>
            </w:r>
          </w:p>
          <w:p w14:paraId="77D6C81D" w14:textId="77777777" w:rsidR="00323CD6" w:rsidRDefault="00323CD6" w:rsidP="00AE7537"/>
          <w:p w14:paraId="05C80A55" w14:textId="77777777" w:rsidR="00323CD6" w:rsidRDefault="00323CD6" w:rsidP="00AE7537">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c>
          <w:tcPr>
            <w:tcW w:w="1583" w:type="dxa"/>
            <w:vAlign w:val="center"/>
          </w:tcPr>
          <w:p w14:paraId="664113DA" w14:textId="77777777" w:rsidR="00323CD6" w:rsidRDefault="00323CD6" w:rsidP="00AE7537">
            <w:pPr>
              <w:jc w:val="center"/>
            </w:pPr>
            <w:r w:rsidRPr="00A149EF">
              <w:rPr>
                <w:color w:val="FF0000"/>
              </w:rPr>
              <w:t>none</w:t>
            </w:r>
          </w:p>
        </w:tc>
      </w:tr>
      <w:tr w:rsidR="00323CD6" w14:paraId="5D1F4CB1" w14:textId="77777777" w:rsidTr="00AE7537">
        <w:tc>
          <w:tcPr>
            <w:tcW w:w="2518" w:type="dxa"/>
          </w:tcPr>
          <w:p w14:paraId="3FDE6B23" w14:textId="77777777" w:rsidR="00323CD6" w:rsidRDefault="00323CD6" w:rsidP="00AE7537">
            <w:r w:rsidRPr="0002373C">
              <w:t>4.4.3.4</w:t>
            </w:r>
            <w:r>
              <w:t xml:space="preserve"> </w:t>
            </w:r>
            <w:r w:rsidRPr="0002373C">
              <w:t>Stereoscopic format</w:t>
            </w:r>
          </w:p>
        </w:tc>
        <w:tc>
          <w:tcPr>
            <w:tcW w:w="5980" w:type="dxa"/>
          </w:tcPr>
          <w:p w14:paraId="52C0F36F" w14:textId="77777777" w:rsidR="00323CD6" w:rsidRDefault="00323CD6" w:rsidP="00AE7537">
            <w:r>
              <w:t>(</w:t>
            </w:r>
            <w:proofErr w:type="spellStart"/>
            <w:r w:rsidRPr="009451F1">
              <w:t>Colour</w:t>
            </w:r>
            <w:proofErr w:type="spellEnd"/>
            <w:r w:rsidRPr="009451F1">
              <w:t xml:space="preserve"> primaries</w:t>
            </w:r>
            <w:r>
              <w:t>)</w:t>
            </w:r>
          </w:p>
          <w:p w14:paraId="4F47BB5F" w14:textId="77777777" w:rsidR="00323CD6" w:rsidRDefault="00323CD6" w:rsidP="00AE7537">
            <w:r>
              <w:t>(</w:t>
            </w:r>
            <w:r w:rsidRPr="003923C5">
              <w:t>Transfer Characteristics</w:t>
            </w:r>
            <w:r>
              <w:t>)</w:t>
            </w:r>
          </w:p>
          <w:p w14:paraId="0DEC0162" w14:textId="77777777" w:rsidR="00323CD6" w:rsidRDefault="00323CD6" w:rsidP="00AE7537">
            <w:r>
              <w:t>(</w:t>
            </w:r>
            <w:r w:rsidRPr="00076F4C">
              <w:t>Matrix Coefficients</w:t>
            </w:r>
            <w:r>
              <w:t>)</w:t>
            </w:r>
          </w:p>
          <w:p w14:paraId="31FDC639" w14:textId="77777777" w:rsidR="00323CD6" w:rsidRDefault="00323CD6" w:rsidP="00AE7537"/>
          <w:p w14:paraId="6FAA4655" w14:textId="77777777" w:rsidR="00323CD6" w:rsidRDefault="00323CD6" w:rsidP="00AE7537">
            <w:r>
              <w:t>Only the following value combinations are permitted: (1, 1, 1), (9, 14, 9),  (9, 16, 9), and (9, 18, 9) for SDR HD, SDR UHD, HDR PQ, and HDR HLG, respectively.</w:t>
            </w:r>
          </w:p>
        </w:tc>
        <w:tc>
          <w:tcPr>
            <w:tcW w:w="1583" w:type="dxa"/>
            <w:vAlign w:val="center"/>
          </w:tcPr>
          <w:p w14:paraId="72590B9C" w14:textId="77777777" w:rsidR="00323CD6" w:rsidRDefault="00323CD6" w:rsidP="00AE7537">
            <w:pPr>
              <w:jc w:val="center"/>
            </w:pPr>
            <w:r w:rsidRPr="00A149EF">
              <w:rPr>
                <w:color w:val="FF0000"/>
              </w:rPr>
              <w:t>none</w:t>
            </w:r>
          </w:p>
        </w:tc>
      </w:tr>
      <w:tr w:rsidR="00323CD6" w14:paraId="44CF807C" w14:textId="77777777" w:rsidTr="00AE7537">
        <w:tc>
          <w:tcPr>
            <w:tcW w:w="2518" w:type="dxa"/>
          </w:tcPr>
          <w:p w14:paraId="14CE073B" w14:textId="77777777" w:rsidR="00323CD6" w:rsidRDefault="00323CD6" w:rsidP="00AE7537">
            <w:r w:rsidRPr="0002373C">
              <w:t>4.4.3.4</w:t>
            </w:r>
            <w:r>
              <w:t xml:space="preserve"> </w:t>
            </w:r>
            <w:r w:rsidRPr="0002373C">
              <w:t>Stereoscopic format</w:t>
            </w:r>
          </w:p>
        </w:tc>
        <w:tc>
          <w:tcPr>
            <w:tcW w:w="5980" w:type="dxa"/>
          </w:tcPr>
          <w:p w14:paraId="3EF82F9C" w14:textId="77777777" w:rsidR="00323CD6" w:rsidRDefault="00323CD6" w:rsidP="00AE7537">
            <w:r>
              <w:t>(</w:t>
            </w:r>
            <w:r w:rsidRPr="00AC4359">
              <w:t>Frame rates</w:t>
            </w:r>
            <w:r>
              <w:t>)</w:t>
            </w:r>
          </w:p>
          <w:p w14:paraId="524750F5" w14:textId="77777777" w:rsidR="00323CD6" w:rsidRDefault="00323CD6" w:rsidP="00AE7537"/>
          <w:p w14:paraId="14F9A651" w14:textId="77777777" w:rsidR="00323CD6" w:rsidRDefault="00323CD6" w:rsidP="00AE7537">
            <w:r w:rsidRPr="00F63FFA">
              <w:t>The permitted values are 60, 60/1.001, 48, 48/1.001, 50, 30, 30/1.001, 25, 24, 24/1.001 fps.</w:t>
            </w:r>
          </w:p>
        </w:tc>
        <w:tc>
          <w:tcPr>
            <w:tcW w:w="1583" w:type="dxa"/>
            <w:vAlign w:val="center"/>
          </w:tcPr>
          <w:p w14:paraId="486E26B3" w14:textId="77777777" w:rsidR="00323CD6" w:rsidRDefault="00323CD6" w:rsidP="00AE7537">
            <w:pPr>
              <w:jc w:val="center"/>
            </w:pPr>
            <w:r w:rsidRPr="00A149EF">
              <w:rPr>
                <w:color w:val="FF0000"/>
              </w:rPr>
              <w:t>none</w:t>
            </w:r>
          </w:p>
        </w:tc>
      </w:tr>
      <w:tr w:rsidR="00323CD6" w14:paraId="4454B382" w14:textId="77777777" w:rsidTr="00AE7537">
        <w:tc>
          <w:tcPr>
            <w:tcW w:w="2518" w:type="dxa"/>
          </w:tcPr>
          <w:p w14:paraId="6780FE9E" w14:textId="77777777" w:rsidR="00323CD6" w:rsidRDefault="00323CD6" w:rsidP="00AE7537">
            <w:r w:rsidRPr="0002373C">
              <w:t>4.4.3.4</w:t>
            </w:r>
            <w:r>
              <w:t xml:space="preserve"> </w:t>
            </w:r>
            <w:r w:rsidRPr="0002373C">
              <w:t>Stereoscopic format</w:t>
            </w:r>
          </w:p>
        </w:tc>
        <w:tc>
          <w:tcPr>
            <w:tcW w:w="5980" w:type="dxa"/>
          </w:tcPr>
          <w:p w14:paraId="5AB4F0FA" w14:textId="77777777" w:rsidR="00323CD6" w:rsidRDefault="00323CD6" w:rsidP="00AE7537">
            <w:r>
              <w:t>(</w:t>
            </w:r>
            <w:r w:rsidRPr="00223384">
              <w:t>Frame packing</w:t>
            </w:r>
            <w:r>
              <w:t>)</w:t>
            </w:r>
          </w:p>
          <w:p w14:paraId="6A8D9124" w14:textId="77777777" w:rsidR="00323CD6" w:rsidRDefault="00323CD6" w:rsidP="00AE7537"/>
          <w:p w14:paraId="5406089D" w14:textId="77777777" w:rsidR="00323CD6" w:rsidRDefault="00323CD6" w:rsidP="00AE7537">
            <w:r w:rsidRPr="00E41015">
              <w:t>The permitted values are no frame packing, side-by-side, top-and-bottom.</w:t>
            </w:r>
          </w:p>
        </w:tc>
        <w:tc>
          <w:tcPr>
            <w:tcW w:w="1583" w:type="dxa"/>
            <w:vAlign w:val="center"/>
          </w:tcPr>
          <w:p w14:paraId="06855684" w14:textId="77777777" w:rsidR="00323CD6" w:rsidRDefault="00323CD6" w:rsidP="00AE7537">
            <w:pPr>
              <w:jc w:val="center"/>
            </w:pPr>
            <w:r w:rsidRPr="00A149EF">
              <w:rPr>
                <w:color w:val="FF0000"/>
              </w:rPr>
              <w:t>none</w:t>
            </w:r>
          </w:p>
        </w:tc>
      </w:tr>
      <w:tr w:rsidR="00323CD6" w14:paraId="4D48ADA4" w14:textId="77777777" w:rsidTr="00AE7537">
        <w:tc>
          <w:tcPr>
            <w:tcW w:w="2518" w:type="dxa"/>
          </w:tcPr>
          <w:p w14:paraId="00776CDB" w14:textId="77777777" w:rsidR="00323CD6" w:rsidRDefault="00323CD6" w:rsidP="00AE7537">
            <w:r w:rsidRPr="0002373C">
              <w:t>4.4.3.4</w:t>
            </w:r>
            <w:r>
              <w:t xml:space="preserve"> </w:t>
            </w:r>
            <w:r w:rsidRPr="0002373C">
              <w:t>Stereoscopic format</w:t>
            </w:r>
          </w:p>
        </w:tc>
        <w:tc>
          <w:tcPr>
            <w:tcW w:w="5980" w:type="dxa"/>
          </w:tcPr>
          <w:p w14:paraId="0097ACE2" w14:textId="77777777" w:rsidR="00323CD6" w:rsidRDefault="00323CD6" w:rsidP="00AE7537">
            <w:r>
              <w:t>(</w:t>
            </w:r>
            <w:r w:rsidRPr="00F316C3">
              <w:t>Projection</w:t>
            </w:r>
            <w:r>
              <w:t>)</w:t>
            </w:r>
          </w:p>
          <w:p w14:paraId="55D00ABB" w14:textId="77777777" w:rsidR="00323CD6" w:rsidRDefault="00323CD6" w:rsidP="00AE7537"/>
          <w:p w14:paraId="293888DA" w14:textId="77777777" w:rsidR="00323CD6" w:rsidRDefault="00323CD6" w:rsidP="00AE7537">
            <w:r w:rsidRPr="00F316C3">
              <w:t>No projection shall be used.</w:t>
            </w:r>
          </w:p>
        </w:tc>
        <w:tc>
          <w:tcPr>
            <w:tcW w:w="1583" w:type="dxa"/>
            <w:vAlign w:val="center"/>
          </w:tcPr>
          <w:p w14:paraId="78E6E769" w14:textId="77777777" w:rsidR="00323CD6" w:rsidRDefault="00323CD6" w:rsidP="00AE7537">
            <w:pPr>
              <w:jc w:val="center"/>
            </w:pPr>
            <w:r w:rsidRPr="00A149EF">
              <w:rPr>
                <w:color w:val="FF0000"/>
              </w:rPr>
              <w:t>none</w:t>
            </w:r>
          </w:p>
        </w:tc>
      </w:tr>
      <w:tr w:rsidR="00323CD6" w14:paraId="3D350A1D" w14:textId="77777777" w:rsidTr="00AE7537">
        <w:tc>
          <w:tcPr>
            <w:tcW w:w="2518" w:type="dxa"/>
          </w:tcPr>
          <w:p w14:paraId="783A4836" w14:textId="77777777" w:rsidR="00323CD6" w:rsidRDefault="00323CD6" w:rsidP="00AE7537">
            <w:r w:rsidRPr="0002373C">
              <w:t>4.4.3.4</w:t>
            </w:r>
            <w:r>
              <w:t xml:space="preserve"> </w:t>
            </w:r>
            <w:r w:rsidRPr="0002373C">
              <w:t>Stereoscopic format</w:t>
            </w:r>
          </w:p>
        </w:tc>
        <w:tc>
          <w:tcPr>
            <w:tcW w:w="5980" w:type="dxa"/>
          </w:tcPr>
          <w:p w14:paraId="6EF14570" w14:textId="77777777" w:rsidR="00323CD6" w:rsidRDefault="00323CD6" w:rsidP="00AE7537">
            <w:r>
              <w:t>(</w:t>
            </w:r>
            <w:r w:rsidRPr="00F34C2B">
              <w:t>Sample aspect ratio</w:t>
            </w:r>
            <w:r>
              <w:t>)</w:t>
            </w:r>
          </w:p>
          <w:p w14:paraId="3901C369" w14:textId="77777777" w:rsidR="00323CD6" w:rsidRDefault="00323CD6" w:rsidP="00AE7537"/>
          <w:p w14:paraId="13B27860" w14:textId="77777777" w:rsidR="00323CD6" w:rsidRDefault="00323CD6" w:rsidP="00AE7537">
            <w:r w:rsidRPr="00834203">
              <w:t xml:space="preserve">The pixel aspect ratio shall be 1 (square pixel), </w:t>
            </w:r>
            <w:proofErr w:type="gramStart"/>
            <w:r w:rsidRPr="00834203">
              <w:t>i.e.</w:t>
            </w:r>
            <w:proofErr w:type="gramEnd"/>
            <w:r w:rsidRPr="00834203">
              <w:t xml:space="preserve"> only the value 1 as defined in clause 7.3 of Rec. ITU-T H.273 is permitted.</w:t>
            </w:r>
          </w:p>
        </w:tc>
        <w:tc>
          <w:tcPr>
            <w:tcW w:w="1583" w:type="dxa"/>
            <w:vAlign w:val="center"/>
          </w:tcPr>
          <w:p w14:paraId="40C0BD90" w14:textId="77777777" w:rsidR="00323CD6" w:rsidRDefault="00323CD6" w:rsidP="00AE7537">
            <w:pPr>
              <w:jc w:val="center"/>
            </w:pPr>
            <w:r w:rsidRPr="00A149EF">
              <w:rPr>
                <w:color w:val="FF0000"/>
              </w:rPr>
              <w:t>none</w:t>
            </w:r>
          </w:p>
        </w:tc>
      </w:tr>
      <w:tr w:rsidR="00323CD6" w14:paraId="0F489410" w14:textId="77777777" w:rsidTr="00AE7537">
        <w:tc>
          <w:tcPr>
            <w:tcW w:w="2518" w:type="dxa"/>
          </w:tcPr>
          <w:p w14:paraId="36D1DB58" w14:textId="77777777" w:rsidR="00323CD6" w:rsidRDefault="00323CD6" w:rsidP="00AE7537">
            <w:r w:rsidRPr="0002373C">
              <w:lastRenderedPageBreak/>
              <w:t>4.4.3.4</w:t>
            </w:r>
            <w:r>
              <w:t xml:space="preserve"> </w:t>
            </w:r>
            <w:r w:rsidRPr="0002373C">
              <w:t>Stereoscopic format</w:t>
            </w:r>
          </w:p>
        </w:tc>
        <w:tc>
          <w:tcPr>
            <w:tcW w:w="5980" w:type="dxa"/>
          </w:tcPr>
          <w:p w14:paraId="2BD88C85" w14:textId="77777777" w:rsidR="00323CD6" w:rsidRDefault="00323CD6" w:rsidP="00AE7537">
            <w:r>
              <w:t>(</w:t>
            </w:r>
            <w:r w:rsidRPr="0097277E">
              <w:t>Chroma sample location type</w:t>
            </w:r>
            <w:r>
              <w:t>)</w:t>
            </w:r>
          </w:p>
          <w:p w14:paraId="2D93A415" w14:textId="77777777" w:rsidR="00323CD6" w:rsidRDefault="00323CD6" w:rsidP="00AE7537"/>
          <w:p w14:paraId="140A8456" w14:textId="77777777" w:rsidR="00323CD6" w:rsidRDefault="00323CD6" w:rsidP="00AE7537">
            <w:r>
              <w:t>For SDR HD, the location of chroma samples relative to the luma samples for progressive frames as defined in Rec. ITU-T H.273, clause 8.7 shall be set to 0.</w:t>
            </w:r>
          </w:p>
          <w:p w14:paraId="72838E63" w14:textId="77777777" w:rsidR="00323CD6" w:rsidRDefault="00323CD6" w:rsidP="00AE7537">
            <w:r>
              <w:t>For SDR UHD, HDR PQ, and HDR HLG, the location of chroma samples relative to the luma samples for progressive frames as defined in Rec. ITU-T H.273, clause 8.7, shall be set to 2.</w:t>
            </w:r>
          </w:p>
        </w:tc>
        <w:tc>
          <w:tcPr>
            <w:tcW w:w="1583" w:type="dxa"/>
            <w:vAlign w:val="center"/>
          </w:tcPr>
          <w:p w14:paraId="3BFA602E" w14:textId="77777777" w:rsidR="00323CD6" w:rsidRDefault="00323CD6" w:rsidP="00AE7537">
            <w:pPr>
              <w:jc w:val="center"/>
            </w:pPr>
            <w:r w:rsidRPr="00A149EF">
              <w:rPr>
                <w:color w:val="FF0000"/>
              </w:rPr>
              <w:t>none</w:t>
            </w:r>
          </w:p>
        </w:tc>
      </w:tr>
      <w:tr w:rsidR="00323CD6" w14:paraId="19F14E99" w14:textId="77777777" w:rsidTr="00AE7537">
        <w:tc>
          <w:tcPr>
            <w:tcW w:w="2518" w:type="dxa"/>
          </w:tcPr>
          <w:p w14:paraId="6E64EAFF" w14:textId="77777777" w:rsidR="00323CD6" w:rsidRDefault="00323CD6" w:rsidP="00AE7537">
            <w:r w:rsidRPr="0002373C">
              <w:t>4.4.3.4</w:t>
            </w:r>
            <w:r>
              <w:t xml:space="preserve"> </w:t>
            </w:r>
            <w:r w:rsidRPr="0002373C">
              <w:t>Stereoscopic format</w:t>
            </w:r>
          </w:p>
        </w:tc>
        <w:tc>
          <w:tcPr>
            <w:tcW w:w="5980" w:type="dxa"/>
          </w:tcPr>
          <w:p w14:paraId="309839E4" w14:textId="77777777" w:rsidR="00323CD6" w:rsidRDefault="00323CD6" w:rsidP="00AE7537">
            <w:r>
              <w:t>(</w:t>
            </w:r>
            <w:r w:rsidRPr="00D70551">
              <w:t>Range</w:t>
            </w:r>
            <w:r>
              <w:t>)</w:t>
            </w:r>
          </w:p>
          <w:p w14:paraId="5AF1A00A" w14:textId="77777777" w:rsidR="00323CD6" w:rsidRDefault="00323CD6" w:rsidP="00AE7537"/>
          <w:p w14:paraId="02959307" w14:textId="77777777" w:rsidR="00323CD6" w:rsidRDefault="00323CD6" w:rsidP="00AE7537">
            <w:r w:rsidRPr="00D70551">
              <w:t xml:space="preserve">The restricted video range shall be used.  </w:t>
            </w:r>
          </w:p>
        </w:tc>
        <w:tc>
          <w:tcPr>
            <w:tcW w:w="1583" w:type="dxa"/>
            <w:vAlign w:val="center"/>
          </w:tcPr>
          <w:p w14:paraId="3F361C87" w14:textId="77777777" w:rsidR="00323CD6" w:rsidRDefault="00323CD6" w:rsidP="00AE7537">
            <w:pPr>
              <w:jc w:val="center"/>
            </w:pPr>
            <w:r w:rsidRPr="00A149EF">
              <w:rPr>
                <w:color w:val="FF0000"/>
              </w:rPr>
              <w:t>none</w:t>
            </w:r>
          </w:p>
        </w:tc>
      </w:tr>
    </w:tbl>
    <w:p w14:paraId="7B8D829B" w14:textId="77777777" w:rsidR="00323CD6" w:rsidRDefault="00323CD6" w:rsidP="00323CD6"/>
    <w:p w14:paraId="4E235821" w14:textId="0E7FC8CA" w:rsidR="00323CD6" w:rsidRDefault="00323CD6" w:rsidP="00451973">
      <w:pPr>
        <w:pStyle w:val="Heading3"/>
      </w:pPr>
      <w:bookmarkStart w:id="293" w:name="_Toc221051854"/>
      <w:r>
        <w:t xml:space="preserve">4.6.3 </w:t>
      </w:r>
      <w:r w:rsidRPr="000636F5">
        <w:t>Common Bitstream Constraints</w:t>
      </w:r>
      <w:bookmarkEnd w:id="293"/>
    </w:p>
    <w:p w14:paraId="318B4A83" w14:textId="6D6A1B29" w:rsidR="00323CD6" w:rsidRDefault="00323CD6" w:rsidP="00451973">
      <w:pPr>
        <w:pStyle w:val="Heading4"/>
      </w:pPr>
      <w:r>
        <w:t xml:space="preserve">4.6.3.1 </w:t>
      </w:r>
      <w:r w:rsidRPr="005212A3">
        <w:t>AVC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65"/>
        <w:gridCol w:w="2341"/>
        <w:gridCol w:w="3261"/>
        <w:gridCol w:w="1583"/>
      </w:tblGrid>
      <w:tr w:rsidR="00323CD6" w14:paraId="326A91F6" w14:textId="77777777" w:rsidTr="00AE7537">
        <w:tc>
          <w:tcPr>
            <w:tcW w:w="1178" w:type="pct"/>
          </w:tcPr>
          <w:p w14:paraId="47B65496" w14:textId="77777777" w:rsidR="00323CD6" w:rsidRPr="007468FC" w:rsidRDefault="00323CD6" w:rsidP="00AE7537">
            <w:pPr>
              <w:jc w:val="center"/>
              <w:rPr>
                <w:b/>
                <w:bCs/>
              </w:rPr>
            </w:pPr>
            <w:r w:rsidRPr="007468FC">
              <w:rPr>
                <w:b/>
                <w:bCs/>
              </w:rPr>
              <w:t>Clause</w:t>
            </w:r>
          </w:p>
        </w:tc>
        <w:tc>
          <w:tcPr>
            <w:tcW w:w="1272" w:type="pct"/>
          </w:tcPr>
          <w:p w14:paraId="38D7E5E5" w14:textId="77777777" w:rsidR="00323CD6" w:rsidRPr="007468FC" w:rsidRDefault="00323CD6" w:rsidP="00AE7537">
            <w:pPr>
              <w:jc w:val="center"/>
              <w:rPr>
                <w:b/>
                <w:bCs/>
              </w:rPr>
            </w:pPr>
            <w:r>
              <w:rPr>
                <w:b/>
                <w:bCs/>
              </w:rPr>
              <w:t>Constraint name</w:t>
            </w:r>
          </w:p>
        </w:tc>
        <w:tc>
          <w:tcPr>
            <w:tcW w:w="1764" w:type="pct"/>
          </w:tcPr>
          <w:p w14:paraId="4D9B4F24" w14:textId="77777777" w:rsidR="00323CD6" w:rsidRPr="007468FC" w:rsidRDefault="00323CD6" w:rsidP="00AE7537">
            <w:pPr>
              <w:jc w:val="center"/>
              <w:rPr>
                <w:b/>
                <w:bCs/>
              </w:rPr>
            </w:pPr>
            <w:r w:rsidRPr="007468FC">
              <w:rPr>
                <w:b/>
                <w:bCs/>
              </w:rPr>
              <w:t>Statement</w:t>
            </w:r>
          </w:p>
        </w:tc>
        <w:tc>
          <w:tcPr>
            <w:tcW w:w="785" w:type="pct"/>
          </w:tcPr>
          <w:p w14:paraId="5A3806D2" w14:textId="77777777" w:rsidR="00323CD6" w:rsidRPr="007468FC" w:rsidRDefault="00323CD6" w:rsidP="00AE7537">
            <w:pPr>
              <w:jc w:val="center"/>
              <w:rPr>
                <w:b/>
                <w:bCs/>
              </w:rPr>
            </w:pPr>
            <w:r w:rsidRPr="007468FC">
              <w:rPr>
                <w:b/>
                <w:bCs/>
              </w:rPr>
              <w:t>Implementation</w:t>
            </w:r>
          </w:p>
        </w:tc>
      </w:tr>
      <w:tr w:rsidR="00323CD6" w14:paraId="068D034B" w14:textId="77777777" w:rsidTr="00AE7537">
        <w:tc>
          <w:tcPr>
            <w:tcW w:w="1178" w:type="pct"/>
          </w:tcPr>
          <w:p w14:paraId="3D6E64E2" w14:textId="77777777" w:rsidR="00323CD6" w:rsidRPr="00C0540A" w:rsidRDefault="00323CD6" w:rsidP="00AE7537">
            <w:r w:rsidRPr="00AC604E">
              <w:t>4.5.2</w:t>
            </w:r>
            <w:r>
              <w:t xml:space="preserve"> </w:t>
            </w:r>
            <w:r w:rsidRPr="00AC604E">
              <w:t>AVC Bitstreams</w:t>
            </w:r>
          </w:p>
        </w:tc>
        <w:tc>
          <w:tcPr>
            <w:tcW w:w="1272" w:type="pct"/>
          </w:tcPr>
          <w:p w14:paraId="4F20F5C3" w14:textId="77777777" w:rsidR="00323CD6" w:rsidRDefault="00323CD6" w:rsidP="00AE7537">
            <w:r>
              <w:rPr>
                <w:i/>
                <w:iCs/>
              </w:rPr>
              <w:t>motion-vector constraints</w:t>
            </w:r>
          </w:p>
        </w:tc>
        <w:tc>
          <w:tcPr>
            <w:tcW w:w="1764" w:type="pct"/>
          </w:tcPr>
          <w:p w14:paraId="3E811481" w14:textId="77777777" w:rsidR="00323CD6" w:rsidRDefault="00323CD6" w:rsidP="00AE7537">
            <w:r>
              <w:t>the bitstream does neither include horizontal motion vector component values that exceed the range from −2048 to 2047, inclusive, [...] in units of ¼ luma sample displacement.</w:t>
            </w:r>
          </w:p>
        </w:tc>
        <w:tc>
          <w:tcPr>
            <w:tcW w:w="785" w:type="pct"/>
            <w:vAlign w:val="center"/>
          </w:tcPr>
          <w:p w14:paraId="78FC6A75" w14:textId="77777777" w:rsidR="00323CD6" w:rsidRDefault="00323CD6" w:rsidP="00AE7537">
            <w:pPr>
              <w:jc w:val="center"/>
            </w:pPr>
            <w:r w:rsidRPr="00A149EF">
              <w:rPr>
                <w:color w:val="FF0000"/>
              </w:rPr>
              <w:t>none</w:t>
            </w:r>
          </w:p>
        </w:tc>
      </w:tr>
      <w:tr w:rsidR="00323CD6" w14:paraId="3E48CAB4" w14:textId="77777777" w:rsidTr="00AE7537">
        <w:tc>
          <w:tcPr>
            <w:tcW w:w="1178" w:type="pct"/>
          </w:tcPr>
          <w:p w14:paraId="6AC4003A" w14:textId="77777777" w:rsidR="00323CD6" w:rsidRDefault="00323CD6" w:rsidP="00AE7537">
            <w:r w:rsidRPr="00AC604E">
              <w:t>4.5.2</w:t>
            </w:r>
            <w:r>
              <w:t xml:space="preserve"> </w:t>
            </w:r>
            <w:r w:rsidRPr="00AC604E">
              <w:t>AVC Bitstreams</w:t>
            </w:r>
          </w:p>
        </w:tc>
        <w:tc>
          <w:tcPr>
            <w:tcW w:w="1272" w:type="pct"/>
          </w:tcPr>
          <w:p w14:paraId="7C49A2CF" w14:textId="77777777" w:rsidR="00323CD6" w:rsidRDefault="00323CD6" w:rsidP="00AE7537">
            <w:r>
              <w:rPr>
                <w:i/>
                <w:iCs/>
              </w:rPr>
              <w:t>motion-vector constraints</w:t>
            </w:r>
          </w:p>
        </w:tc>
        <w:tc>
          <w:tcPr>
            <w:tcW w:w="1764" w:type="pct"/>
          </w:tcPr>
          <w:p w14:paraId="2FF7D510" w14:textId="77777777" w:rsidR="00323CD6" w:rsidRDefault="00323CD6" w:rsidP="00AE7537">
            <w:r>
              <w:t>the bitstream does neither include [...], nor does have vertical motion vector component values that exceed the range from −512 to 511, inclusive, in units of ¼ luma sample displacement.</w:t>
            </w:r>
          </w:p>
        </w:tc>
        <w:tc>
          <w:tcPr>
            <w:tcW w:w="785" w:type="pct"/>
            <w:vAlign w:val="center"/>
          </w:tcPr>
          <w:p w14:paraId="51B59603" w14:textId="77777777" w:rsidR="00323CD6" w:rsidRDefault="00323CD6" w:rsidP="00AE7537">
            <w:pPr>
              <w:jc w:val="center"/>
            </w:pPr>
            <w:r w:rsidRPr="00A149EF">
              <w:rPr>
                <w:color w:val="FF0000"/>
              </w:rPr>
              <w:t>none</w:t>
            </w:r>
          </w:p>
        </w:tc>
      </w:tr>
      <w:tr w:rsidR="00323CD6" w14:paraId="7E57D29E" w14:textId="77777777" w:rsidTr="00AE7537">
        <w:tc>
          <w:tcPr>
            <w:tcW w:w="1178" w:type="pct"/>
          </w:tcPr>
          <w:p w14:paraId="09953E86" w14:textId="77777777" w:rsidR="00323CD6" w:rsidRDefault="00323CD6" w:rsidP="00AE7537">
            <w:r w:rsidRPr="00AC604E">
              <w:t>4.5.2</w:t>
            </w:r>
            <w:r>
              <w:t xml:space="preserve"> </w:t>
            </w:r>
            <w:r w:rsidRPr="00AC604E">
              <w:t>AVC Bitstreams</w:t>
            </w:r>
          </w:p>
        </w:tc>
        <w:tc>
          <w:tcPr>
            <w:tcW w:w="1272" w:type="pct"/>
          </w:tcPr>
          <w:p w14:paraId="3D8C5A12" w14:textId="77777777" w:rsidR="00323CD6" w:rsidRDefault="00323CD6" w:rsidP="00AE7537">
            <w:r>
              <w:rPr>
                <w:i/>
                <w:iCs/>
              </w:rPr>
              <w:t>rate constraints</w:t>
            </w:r>
          </w:p>
        </w:tc>
        <w:tc>
          <w:tcPr>
            <w:tcW w:w="1764" w:type="pct"/>
          </w:tcPr>
          <w:p w14:paraId="4C6831A4" w14:textId="77777777" w:rsidR="00323CD6" w:rsidRDefault="00323CD6" w:rsidP="00AE7537">
            <w:r>
              <w:t xml:space="preserve">the maximum VCL Bit Rate is constrained to be </w:t>
            </w:r>
            <w:r>
              <w:rPr>
                <w:rFonts w:ascii="Courier New" w:hAnsi="Courier New"/>
              </w:rPr>
              <w:t>120</w:t>
            </w:r>
            <w:r>
              <w:t xml:space="preserve"> </w:t>
            </w:r>
            <w:r>
              <w:rPr>
                <w:rFonts w:ascii="Courier New" w:hAnsi="Courier New"/>
              </w:rPr>
              <w:t>Mbps</w:t>
            </w:r>
            <w:r>
              <w:t xml:space="preserve"> with </w:t>
            </w:r>
            <w:proofErr w:type="spellStart"/>
            <w:r>
              <w:rPr>
                <w:rFonts w:ascii="Courier New" w:hAnsi="Courier New"/>
              </w:rPr>
              <w:t>cpbBrVclFactor</w:t>
            </w:r>
            <w:proofErr w:type="spellEnd"/>
            <w:r>
              <w:t xml:space="preserve"> and </w:t>
            </w:r>
            <w:proofErr w:type="spellStart"/>
            <w:r>
              <w:rPr>
                <w:rFonts w:ascii="Courier New" w:hAnsi="Courier New"/>
              </w:rPr>
              <w:t>cpbBrNalFactor</w:t>
            </w:r>
            <w:proofErr w:type="spellEnd"/>
            <w:r>
              <w:t xml:space="preserve"> being fixed to be </w:t>
            </w:r>
            <w:r>
              <w:rPr>
                <w:rFonts w:ascii="Courier New" w:hAnsi="Courier New"/>
              </w:rPr>
              <w:t>1250</w:t>
            </w:r>
            <w:r>
              <w:t xml:space="preserve"> and </w:t>
            </w:r>
            <w:r>
              <w:rPr>
                <w:rFonts w:ascii="Courier New" w:hAnsi="Courier New"/>
              </w:rPr>
              <w:t>1500</w:t>
            </w:r>
            <w:r>
              <w:t>, respectively;</w:t>
            </w:r>
          </w:p>
        </w:tc>
        <w:tc>
          <w:tcPr>
            <w:tcW w:w="785" w:type="pct"/>
            <w:vAlign w:val="center"/>
          </w:tcPr>
          <w:p w14:paraId="544536E5" w14:textId="77777777" w:rsidR="00323CD6" w:rsidRDefault="00323CD6" w:rsidP="00AE7537">
            <w:pPr>
              <w:jc w:val="center"/>
            </w:pPr>
            <w:r w:rsidRPr="00A149EF">
              <w:rPr>
                <w:color w:val="FF0000"/>
              </w:rPr>
              <w:t>none</w:t>
            </w:r>
          </w:p>
        </w:tc>
      </w:tr>
      <w:tr w:rsidR="00323CD6" w14:paraId="316D05D8" w14:textId="77777777" w:rsidTr="00AE7537">
        <w:tc>
          <w:tcPr>
            <w:tcW w:w="1178" w:type="pct"/>
          </w:tcPr>
          <w:p w14:paraId="0A37F907" w14:textId="77777777" w:rsidR="00323CD6" w:rsidRDefault="00323CD6" w:rsidP="00AE7537">
            <w:r w:rsidRPr="00AC604E">
              <w:t>4.5.2</w:t>
            </w:r>
            <w:r>
              <w:t xml:space="preserve"> </w:t>
            </w:r>
            <w:r w:rsidRPr="00AC604E">
              <w:t>AVC Bitstreams</w:t>
            </w:r>
          </w:p>
        </w:tc>
        <w:tc>
          <w:tcPr>
            <w:tcW w:w="1272" w:type="pct"/>
          </w:tcPr>
          <w:p w14:paraId="20593E50" w14:textId="77777777" w:rsidR="00323CD6" w:rsidRDefault="00323CD6" w:rsidP="00AE7537">
            <w:r>
              <w:rPr>
                <w:i/>
                <w:iCs/>
              </w:rPr>
              <w:t>rate constraints</w:t>
            </w:r>
          </w:p>
        </w:tc>
        <w:tc>
          <w:tcPr>
            <w:tcW w:w="1764" w:type="pct"/>
          </w:tcPr>
          <w:p w14:paraId="1AB84274" w14:textId="77777777" w:rsidR="00323CD6" w:rsidRDefault="00323CD6" w:rsidP="00AE7537">
            <w:r>
              <w:t xml:space="preserve">the bitstream does not contain more than </w:t>
            </w:r>
            <w:r>
              <w:rPr>
                <w:rFonts w:ascii="Courier New" w:hAnsi="Courier New" w:cs="Courier New"/>
              </w:rPr>
              <w:t>16</w:t>
            </w:r>
            <w:r>
              <w:t xml:space="preserve"> slices per picture.</w:t>
            </w:r>
          </w:p>
        </w:tc>
        <w:tc>
          <w:tcPr>
            <w:tcW w:w="785" w:type="pct"/>
            <w:vAlign w:val="center"/>
          </w:tcPr>
          <w:p w14:paraId="29DA293E" w14:textId="77777777" w:rsidR="00323CD6" w:rsidRDefault="00323CD6" w:rsidP="00AE7537">
            <w:pPr>
              <w:jc w:val="center"/>
            </w:pPr>
            <w:r w:rsidRPr="00A149EF">
              <w:rPr>
                <w:color w:val="FF0000"/>
              </w:rPr>
              <w:t>none</w:t>
            </w:r>
          </w:p>
        </w:tc>
      </w:tr>
    </w:tbl>
    <w:p w14:paraId="32D01F09" w14:textId="77777777" w:rsidR="00323CD6" w:rsidRDefault="00323CD6" w:rsidP="00323CD6"/>
    <w:p w14:paraId="33B5D448" w14:textId="3F242E47" w:rsidR="00323CD6" w:rsidRPr="005212A3" w:rsidRDefault="00323CD6" w:rsidP="00451973">
      <w:pPr>
        <w:pStyle w:val="Heading4"/>
      </w:pPr>
      <w:r>
        <w:lastRenderedPageBreak/>
        <w:t>4.6.3.2 HEVC</w:t>
      </w:r>
      <w:r w:rsidRPr="005212A3">
        <w:t xml:space="preserve">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46"/>
        <w:gridCol w:w="1823"/>
        <w:gridCol w:w="4297"/>
        <w:gridCol w:w="1584"/>
        <w:tblGridChange w:id="294">
          <w:tblGrid>
            <w:gridCol w:w="1646"/>
            <w:gridCol w:w="1823"/>
            <w:gridCol w:w="4297"/>
            <w:gridCol w:w="1584"/>
          </w:tblGrid>
        </w:tblGridChange>
      </w:tblGrid>
      <w:tr w:rsidR="00323CD6" w14:paraId="1A52749D" w14:textId="77777777" w:rsidTr="001646D7">
        <w:tc>
          <w:tcPr>
            <w:tcW w:w="880" w:type="pct"/>
          </w:tcPr>
          <w:p w14:paraId="619DA37F" w14:textId="77777777" w:rsidR="00323CD6" w:rsidRPr="007468FC" w:rsidRDefault="00323CD6" w:rsidP="00AE7537">
            <w:pPr>
              <w:jc w:val="center"/>
              <w:rPr>
                <w:b/>
                <w:bCs/>
              </w:rPr>
            </w:pPr>
            <w:r w:rsidRPr="007468FC">
              <w:rPr>
                <w:b/>
                <w:bCs/>
              </w:rPr>
              <w:t>Clause</w:t>
            </w:r>
          </w:p>
        </w:tc>
        <w:tc>
          <w:tcPr>
            <w:tcW w:w="975" w:type="pct"/>
          </w:tcPr>
          <w:p w14:paraId="77963B11" w14:textId="77777777" w:rsidR="00323CD6" w:rsidRPr="007468FC" w:rsidRDefault="00323CD6" w:rsidP="00AE7537">
            <w:pPr>
              <w:jc w:val="center"/>
              <w:rPr>
                <w:b/>
                <w:bCs/>
              </w:rPr>
            </w:pPr>
            <w:r>
              <w:rPr>
                <w:b/>
                <w:bCs/>
              </w:rPr>
              <w:t>Constraint name</w:t>
            </w:r>
          </w:p>
        </w:tc>
        <w:tc>
          <w:tcPr>
            <w:tcW w:w="2298" w:type="pct"/>
          </w:tcPr>
          <w:p w14:paraId="5964E5A6" w14:textId="77777777" w:rsidR="00323CD6" w:rsidRPr="007468FC" w:rsidRDefault="00323CD6" w:rsidP="00AE7537">
            <w:pPr>
              <w:jc w:val="center"/>
              <w:rPr>
                <w:b/>
                <w:bCs/>
              </w:rPr>
            </w:pPr>
            <w:r w:rsidRPr="007468FC">
              <w:rPr>
                <w:b/>
                <w:bCs/>
              </w:rPr>
              <w:t>Statement</w:t>
            </w:r>
          </w:p>
        </w:tc>
        <w:tc>
          <w:tcPr>
            <w:tcW w:w="847" w:type="pct"/>
          </w:tcPr>
          <w:p w14:paraId="0ECAEF7E" w14:textId="77777777" w:rsidR="00323CD6" w:rsidRPr="007468FC" w:rsidRDefault="00323CD6" w:rsidP="00AE7537">
            <w:pPr>
              <w:jc w:val="center"/>
              <w:rPr>
                <w:b/>
                <w:bCs/>
              </w:rPr>
            </w:pPr>
            <w:r w:rsidRPr="007468FC">
              <w:rPr>
                <w:b/>
                <w:bCs/>
              </w:rPr>
              <w:t>Implementation</w:t>
            </w:r>
          </w:p>
        </w:tc>
      </w:tr>
      <w:tr w:rsidR="00323CD6" w14:paraId="35453F2C" w14:textId="77777777" w:rsidTr="001646D7">
        <w:tc>
          <w:tcPr>
            <w:tcW w:w="880" w:type="pct"/>
          </w:tcPr>
          <w:p w14:paraId="68507B95" w14:textId="77777777" w:rsidR="00323CD6" w:rsidRPr="00C0540A" w:rsidRDefault="00323CD6" w:rsidP="00AE7537">
            <w:r w:rsidRPr="00391A0D">
              <w:t>4.5.3</w:t>
            </w:r>
            <w:r>
              <w:t xml:space="preserve"> </w:t>
            </w:r>
            <w:r w:rsidRPr="00391A0D">
              <w:t>HEVC Bitstreams</w:t>
            </w:r>
          </w:p>
        </w:tc>
        <w:tc>
          <w:tcPr>
            <w:tcW w:w="975" w:type="pct"/>
          </w:tcPr>
          <w:p w14:paraId="72A1E715" w14:textId="77777777" w:rsidR="00323CD6" w:rsidRDefault="00323CD6" w:rsidP="00AE7537">
            <w:r w:rsidRPr="006400BC">
              <w:rPr>
                <w:i/>
                <w:iCs/>
              </w:rPr>
              <w:t>progressive constraints</w:t>
            </w:r>
          </w:p>
        </w:tc>
        <w:tc>
          <w:tcPr>
            <w:tcW w:w="2298" w:type="pct"/>
          </w:tcPr>
          <w:p w14:paraId="482AF64E"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3337FAE8" w14:textId="77777777" w:rsidR="00323CD6" w:rsidRDefault="00323CD6" w:rsidP="00AE7537">
            <w:pPr>
              <w:rPr>
                <w:rFonts w:ascii="Courier New" w:hAnsi="Courier New" w:cs="Courier New"/>
              </w:rPr>
            </w:pPr>
          </w:p>
          <w:p w14:paraId="05A177B1" w14:textId="77777777" w:rsidR="00323CD6" w:rsidRDefault="00323CD6" w:rsidP="00AE7537">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p>
        </w:tc>
        <w:tc>
          <w:tcPr>
            <w:tcW w:w="847" w:type="pct"/>
            <w:vAlign w:val="center"/>
          </w:tcPr>
          <w:p w14:paraId="1E7979E0" w14:textId="77777777" w:rsidR="00323CD6" w:rsidRPr="00C041F4" w:rsidRDefault="00323CD6" w:rsidP="00AE7537">
            <w:pPr>
              <w:jc w:val="center"/>
              <w:rPr>
                <w:color w:val="00B050"/>
              </w:rPr>
            </w:pPr>
            <w:r w:rsidRPr="00C041F4">
              <w:rPr>
                <w:color w:val="00B050"/>
              </w:rPr>
              <w:t>done</w:t>
            </w:r>
          </w:p>
        </w:tc>
      </w:tr>
      <w:tr w:rsidR="00323CD6" w14:paraId="1BF1D22D" w14:textId="77777777" w:rsidTr="001646D7">
        <w:tc>
          <w:tcPr>
            <w:tcW w:w="880" w:type="pct"/>
          </w:tcPr>
          <w:p w14:paraId="3C9548B0" w14:textId="77777777" w:rsidR="00323CD6" w:rsidRDefault="00323CD6" w:rsidP="00AE7537">
            <w:r w:rsidRPr="00391A0D">
              <w:t>4.5.3</w:t>
            </w:r>
            <w:r>
              <w:t xml:space="preserve"> </w:t>
            </w:r>
            <w:r w:rsidRPr="00391A0D">
              <w:t>HEVC Bitstreams</w:t>
            </w:r>
          </w:p>
        </w:tc>
        <w:tc>
          <w:tcPr>
            <w:tcW w:w="975" w:type="pct"/>
          </w:tcPr>
          <w:p w14:paraId="46124946" w14:textId="77777777" w:rsidR="00323CD6" w:rsidRDefault="00323CD6" w:rsidP="00AE7537">
            <w:r w:rsidRPr="006400BC">
              <w:rPr>
                <w:i/>
                <w:iCs/>
              </w:rPr>
              <w:t>progressive constraints</w:t>
            </w:r>
          </w:p>
        </w:tc>
        <w:tc>
          <w:tcPr>
            <w:tcW w:w="2298" w:type="pct"/>
          </w:tcPr>
          <w:p w14:paraId="4691EB41"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66FAFADF" w14:textId="77777777" w:rsidR="00323CD6" w:rsidRDefault="00323CD6" w:rsidP="00AE7537"/>
          <w:p w14:paraId="45772A2F" w14:textId="77777777" w:rsidR="00323CD6" w:rsidRDefault="00323CD6" w:rsidP="00AE7537">
            <w:pPr>
              <w:pStyle w:val="B1"/>
            </w:pP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rsidRPr="00BC1E67">
              <w:t>shall</w:t>
            </w:r>
            <w:r>
              <w:t xml:space="preserve"> </w:t>
            </w:r>
          </w:p>
          <w:p w14:paraId="079A1981" w14:textId="77777777" w:rsidR="00323CD6" w:rsidRDefault="00323CD6" w:rsidP="00AE7537">
            <w:pPr>
              <w:pStyle w:val="B1"/>
            </w:pPr>
            <w:r w:rsidRPr="00BC1E67">
              <w:t xml:space="preserve">be set to 0, </w:t>
            </w:r>
          </w:p>
        </w:tc>
        <w:tc>
          <w:tcPr>
            <w:tcW w:w="847" w:type="pct"/>
            <w:vAlign w:val="center"/>
          </w:tcPr>
          <w:p w14:paraId="3DD127D4" w14:textId="77777777" w:rsidR="00323CD6" w:rsidRDefault="00323CD6" w:rsidP="00AE7537">
            <w:pPr>
              <w:jc w:val="center"/>
            </w:pPr>
            <w:r w:rsidRPr="00C041F4">
              <w:rPr>
                <w:color w:val="00B050"/>
              </w:rPr>
              <w:t>done</w:t>
            </w:r>
          </w:p>
        </w:tc>
      </w:tr>
      <w:tr w:rsidR="00323CD6" w14:paraId="4C79D9F4" w14:textId="77777777" w:rsidTr="001646D7">
        <w:tc>
          <w:tcPr>
            <w:tcW w:w="880" w:type="pct"/>
          </w:tcPr>
          <w:p w14:paraId="2718B9E1" w14:textId="77777777" w:rsidR="00323CD6" w:rsidRDefault="00323CD6" w:rsidP="00AE7537">
            <w:r w:rsidRPr="00391A0D">
              <w:t>4.5.3</w:t>
            </w:r>
            <w:r>
              <w:t xml:space="preserve"> </w:t>
            </w:r>
            <w:r w:rsidRPr="00391A0D">
              <w:t>HEVC Bitstreams</w:t>
            </w:r>
          </w:p>
        </w:tc>
        <w:tc>
          <w:tcPr>
            <w:tcW w:w="975" w:type="pct"/>
          </w:tcPr>
          <w:p w14:paraId="7A9FA2AF" w14:textId="77777777" w:rsidR="00323CD6" w:rsidRDefault="00323CD6" w:rsidP="00AE7537">
            <w:r w:rsidRPr="006400BC">
              <w:rPr>
                <w:i/>
                <w:iCs/>
              </w:rPr>
              <w:t>progressive constraints</w:t>
            </w:r>
          </w:p>
        </w:tc>
        <w:tc>
          <w:tcPr>
            <w:tcW w:w="2298" w:type="pct"/>
          </w:tcPr>
          <w:p w14:paraId="59310B62"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498E9986" w14:textId="77777777" w:rsidR="00323CD6" w:rsidRDefault="00323CD6" w:rsidP="00AE7537">
            <w:pPr>
              <w:rPr>
                <w:rFonts w:ascii="Courier New" w:hAnsi="Courier New" w:cs="Courier New"/>
              </w:rPr>
            </w:pPr>
          </w:p>
          <w:p w14:paraId="7EA48B3C" w14:textId="77777777" w:rsidR="00323CD6" w:rsidRDefault="00323CD6" w:rsidP="00AE7537">
            <w:pPr>
              <w:rPr>
                <w:rFonts w:ascii="Courier New" w:hAnsi="Courier New" w:cs="Courier New"/>
              </w:rPr>
            </w:pP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and</w:t>
            </w:r>
          </w:p>
          <w:p w14:paraId="097E69AC" w14:textId="77777777" w:rsidR="00323CD6" w:rsidRDefault="00323CD6" w:rsidP="00AE7537"/>
        </w:tc>
        <w:tc>
          <w:tcPr>
            <w:tcW w:w="847" w:type="pct"/>
            <w:vAlign w:val="center"/>
          </w:tcPr>
          <w:p w14:paraId="51A89C1D" w14:textId="77777777" w:rsidR="00323CD6" w:rsidRDefault="00323CD6" w:rsidP="00AE7537">
            <w:pPr>
              <w:jc w:val="center"/>
            </w:pPr>
            <w:r w:rsidRPr="00C041F4">
              <w:rPr>
                <w:color w:val="00B050"/>
              </w:rPr>
              <w:t>done</w:t>
            </w:r>
          </w:p>
        </w:tc>
      </w:tr>
      <w:tr w:rsidR="00323CD6" w14:paraId="0C33DF8F" w14:textId="77777777" w:rsidTr="001646D7">
        <w:tc>
          <w:tcPr>
            <w:tcW w:w="880" w:type="pct"/>
          </w:tcPr>
          <w:p w14:paraId="79AB422D" w14:textId="77777777" w:rsidR="00323CD6" w:rsidRDefault="00323CD6" w:rsidP="00AE7537">
            <w:r w:rsidRPr="00391A0D">
              <w:t>4.5.3</w:t>
            </w:r>
            <w:r>
              <w:t xml:space="preserve"> </w:t>
            </w:r>
            <w:r w:rsidRPr="00391A0D">
              <w:t>HEVC Bitstreams</w:t>
            </w:r>
          </w:p>
        </w:tc>
        <w:tc>
          <w:tcPr>
            <w:tcW w:w="975" w:type="pct"/>
          </w:tcPr>
          <w:p w14:paraId="3A169EB3" w14:textId="77777777" w:rsidR="00323CD6" w:rsidRDefault="00323CD6" w:rsidP="00AE7537">
            <w:r w:rsidRPr="006400BC">
              <w:rPr>
                <w:i/>
                <w:iCs/>
              </w:rPr>
              <w:t>progressive constraints</w:t>
            </w:r>
          </w:p>
        </w:tc>
        <w:tc>
          <w:tcPr>
            <w:tcW w:w="2298" w:type="pct"/>
          </w:tcPr>
          <w:p w14:paraId="10D317AA"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0D3F980C" w14:textId="77777777" w:rsidR="00323CD6" w:rsidRDefault="00323CD6" w:rsidP="00AE7537"/>
          <w:p w14:paraId="5BB8BC2E" w14:textId="77777777" w:rsidR="00323CD6" w:rsidRDefault="00323CD6" w:rsidP="00AE7537">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tc>
        <w:tc>
          <w:tcPr>
            <w:tcW w:w="847" w:type="pct"/>
            <w:vAlign w:val="center"/>
          </w:tcPr>
          <w:p w14:paraId="591816E9" w14:textId="77777777" w:rsidR="00323CD6" w:rsidRDefault="00323CD6" w:rsidP="00AE7537">
            <w:pPr>
              <w:jc w:val="center"/>
            </w:pPr>
            <w:r w:rsidRPr="00C041F4">
              <w:rPr>
                <w:color w:val="00B050"/>
              </w:rPr>
              <w:t>done</w:t>
            </w:r>
          </w:p>
        </w:tc>
      </w:tr>
      <w:tr w:rsidR="00323CD6" w:rsidDel="001C353E" w14:paraId="135F7981" w14:textId="06618D9C" w:rsidTr="001646D7">
        <w:trPr>
          <w:del w:id="295" w:author="Emmanuel Thomas" w:date="2026-01-28T15:20:00Z"/>
        </w:trPr>
        <w:tc>
          <w:tcPr>
            <w:tcW w:w="880" w:type="pct"/>
          </w:tcPr>
          <w:p w14:paraId="3D142E8A" w14:textId="581304A3" w:rsidR="00323CD6" w:rsidRPr="00391A0D" w:rsidDel="001C353E" w:rsidRDefault="00323CD6" w:rsidP="00AE7537">
            <w:pPr>
              <w:rPr>
                <w:del w:id="296" w:author="Emmanuel Thomas" w:date="2026-01-28T15:20:00Z"/>
              </w:rPr>
            </w:pPr>
            <w:del w:id="297"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4A4A49CF" w14:textId="2D3F572C" w:rsidR="00323CD6" w:rsidRPr="006400BC" w:rsidDel="001C353E" w:rsidRDefault="00323CD6" w:rsidP="00AE7537">
            <w:pPr>
              <w:rPr>
                <w:del w:id="298" w:author="Emmanuel Thomas" w:date="2026-01-28T15:20:00Z"/>
                <w:i/>
                <w:iCs/>
              </w:rPr>
            </w:pPr>
            <w:del w:id="299" w:author="Emmanuel Thomas" w:date="2026-01-28T15:20:00Z">
              <w:r w:rsidRPr="006400BC" w:rsidDel="001C353E">
                <w:rPr>
                  <w:i/>
                  <w:iCs/>
                </w:rPr>
                <w:delText>VUI constraints</w:delText>
              </w:r>
            </w:del>
          </w:p>
        </w:tc>
        <w:tc>
          <w:tcPr>
            <w:tcW w:w="2298" w:type="pct"/>
          </w:tcPr>
          <w:p w14:paraId="1EFE76B3" w14:textId="21E0803D" w:rsidR="00323CD6" w:rsidDel="001C353E" w:rsidRDefault="00323CD6" w:rsidP="00AE7537">
            <w:pPr>
              <w:rPr>
                <w:del w:id="300" w:author="Emmanuel Thomas" w:date="2026-01-28T15:20:00Z"/>
                <w:rFonts w:ascii="Courier New" w:hAnsi="Courier New" w:cs="Courier New"/>
              </w:rPr>
            </w:pPr>
            <w:del w:id="301" w:author="Emmanuel Thomas" w:date="2026-01-28T15:20:00Z">
              <w:r w:rsidRPr="00222BFA" w:rsidDel="001C353E">
                <w:rPr>
                  <w:lang w:eastAsia="x-none"/>
                </w:rPr>
                <w:delText>Video Parameter Sets (VPS) NAL units as defined in Recommendation ITU-T H.265 / ISO/IEC 23008-2 [</w:delText>
              </w:r>
              <w:r w:rsidDel="001C353E">
                <w:rPr>
                  <w:lang w:eastAsia="x-none"/>
                </w:rPr>
                <w:delText>h265</w:delText>
              </w:r>
              <w:r w:rsidRPr="00222BFA" w:rsidDel="001C353E">
                <w:rPr>
                  <w:lang w:eastAsia="x-none"/>
                </w:rPr>
                <w:delText>]</w:delText>
              </w:r>
              <w:r w:rsidDel="001C353E">
                <w:rPr>
                  <w:lang w:eastAsia="x-none"/>
                </w:rPr>
                <w:delText xml:space="preserve"> may be present, but the Bitstream shall be valid if the Receiver ignores the VPS</w:delText>
              </w:r>
              <w:r w:rsidRPr="00222BFA" w:rsidDel="001C353E">
                <w:rPr>
                  <w:lang w:eastAsia="x-none"/>
                </w:rPr>
                <w:delText>.</w:delText>
              </w:r>
            </w:del>
          </w:p>
        </w:tc>
        <w:tc>
          <w:tcPr>
            <w:tcW w:w="847" w:type="pct"/>
            <w:vAlign w:val="center"/>
          </w:tcPr>
          <w:p w14:paraId="231C651B" w14:textId="084CD3AF" w:rsidR="00323CD6" w:rsidRPr="009B64C0" w:rsidDel="001C353E" w:rsidRDefault="00C3718C" w:rsidP="00AE7537">
            <w:pPr>
              <w:jc w:val="center"/>
              <w:rPr>
                <w:del w:id="302" w:author="Emmanuel Thomas" w:date="2026-01-28T15:20:00Z"/>
                <w:color w:val="767171" w:themeColor="background2" w:themeShade="80"/>
              </w:rPr>
            </w:pPr>
            <w:del w:id="303" w:author="Emmanuel Thomas" w:date="2026-01-28T15:20:00Z">
              <w:r w:rsidRPr="009B64C0" w:rsidDel="001C353E">
                <w:rPr>
                  <w:color w:val="767171" w:themeColor="background2" w:themeShade="80"/>
                </w:rPr>
                <w:delText>not applicable</w:delText>
              </w:r>
            </w:del>
          </w:p>
        </w:tc>
      </w:tr>
      <w:tr w:rsidR="00323CD6" w:rsidDel="001C353E" w14:paraId="06ECAA15" w14:textId="255756D7" w:rsidTr="001646D7">
        <w:trPr>
          <w:del w:id="304" w:author="Emmanuel Thomas" w:date="2026-01-28T15:20:00Z"/>
        </w:trPr>
        <w:tc>
          <w:tcPr>
            <w:tcW w:w="880" w:type="pct"/>
          </w:tcPr>
          <w:p w14:paraId="50C50249" w14:textId="1EA70E94" w:rsidR="00323CD6" w:rsidRPr="00391A0D" w:rsidDel="001C353E" w:rsidRDefault="00323CD6" w:rsidP="00AE7537">
            <w:pPr>
              <w:rPr>
                <w:del w:id="305" w:author="Emmanuel Thomas" w:date="2026-01-28T15:20:00Z"/>
              </w:rPr>
            </w:pPr>
            <w:del w:id="306"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30F57BBE" w14:textId="016D803C" w:rsidR="00323CD6" w:rsidRPr="006400BC" w:rsidDel="001C353E" w:rsidRDefault="00323CD6" w:rsidP="00AE7537">
            <w:pPr>
              <w:rPr>
                <w:del w:id="307" w:author="Emmanuel Thomas" w:date="2026-01-28T15:20:00Z"/>
                <w:i/>
                <w:iCs/>
              </w:rPr>
            </w:pPr>
            <w:del w:id="308" w:author="Emmanuel Thomas" w:date="2026-01-28T15:20:00Z">
              <w:r w:rsidRPr="006400BC" w:rsidDel="001C353E">
                <w:rPr>
                  <w:i/>
                  <w:iCs/>
                </w:rPr>
                <w:delText>VUI constraints</w:delText>
              </w:r>
            </w:del>
          </w:p>
        </w:tc>
        <w:tc>
          <w:tcPr>
            <w:tcW w:w="2298" w:type="pct"/>
          </w:tcPr>
          <w:p w14:paraId="5498FDF7" w14:textId="1783BDD1" w:rsidR="00323CD6" w:rsidRPr="00222BFA" w:rsidDel="001C353E" w:rsidRDefault="00323CD6" w:rsidP="00AE7537">
            <w:pPr>
              <w:rPr>
                <w:del w:id="309" w:author="Emmanuel Thomas" w:date="2026-01-28T15:20:00Z"/>
                <w:lang w:eastAsia="x-none"/>
              </w:rPr>
            </w:pPr>
            <w:del w:id="310" w:author="Emmanuel Thomas" w:date="2026-01-28T15:20:00Z">
              <w:r w:rsidDel="001C353E">
                <w:rPr>
                  <w:lang w:eastAsia="x-none"/>
                </w:rPr>
                <w:delText>T</w:delText>
              </w:r>
              <w:r w:rsidRPr="00222BFA" w:rsidDel="001C353E">
                <w:rPr>
                  <w:lang w:eastAsia="x-none"/>
                </w:rPr>
                <w:delText xml:space="preserve">he Video Usability Information (VUI) </w:delText>
              </w:r>
              <w:r w:rsidDel="001C353E">
                <w:rPr>
                  <w:lang w:eastAsia="x-none"/>
                </w:rPr>
                <w:delText>is</w:delText>
              </w:r>
              <w:r w:rsidRPr="00222BFA" w:rsidDel="001C353E">
                <w:rPr>
                  <w:lang w:eastAsia="x-none"/>
                </w:rPr>
                <w:delText xml:space="preserve"> present in the active Sequence Parameter Set</w:delText>
              </w:r>
              <w:r w:rsidDel="001C353E">
                <w:rPr>
                  <w:lang w:eastAsia="x-none"/>
                </w:rPr>
                <w:delText xml:space="preserve">, i.e. the </w:delText>
              </w:r>
              <w:r w:rsidRPr="00222BFA" w:rsidDel="001C353E">
                <w:rPr>
                  <w:rFonts w:ascii="Courier New" w:hAnsi="Courier New" w:cs="Courier New"/>
                  <w:lang w:eastAsia="x-none"/>
                </w:rPr>
                <w:delText>vui_parameters_present_flag</w:delText>
              </w:r>
              <w:r w:rsidRPr="00222BFA" w:rsidDel="001C353E">
                <w:rPr>
                  <w:lang w:eastAsia="x-none"/>
                </w:rPr>
                <w:delText xml:space="preserve"> </w:delText>
              </w:r>
              <w:r w:rsidDel="001C353E">
                <w:rPr>
                  <w:lang w:eastAsia="x-none"/>
                </w:rPr>
                <w:delText>shall be</w:delText>
              </w:r>
              <w:r w:rsidRPr="00222BFA" w:rsidDel="001C353E">
                <w:rPr>
                  <w:lang w:eastAsia="x-none"/>
                </w:rPr>
                <w:delText xml:space="preserve"> set to 1</w:delText>
              </w:r>
              <w:r w:rsidDel="001C353E">
                <w:rPr>
                  <w:lang w:eastAsia="x-none"/>
                </w:rPr>
                <w:delText>.</w:delText>
              </w:r>
            </w:del>
          </w:p>
        </w:tc>
        <w:tc>
          <w:tcPr>
            <w:tcW w:w="847" w:type="pct"/>
            <w:vAlign w:val="center"/>
          </w:tcPr>
          <w:p w14:paraId="0C53D3AF" w14:textId="2E80FC2F" w:rsidR="00323CD6" w:rsidDel="001C353E" w:rsidRDefault="001646D7" w:rsidP="00AE7537">
            <w:pPr>
              <w:jc w:val="center"/>
              <w:rPr>
                <w:del w:id="311" w:author="Emmanuel Thomas" w:date="2026-01-28T15:20:00Z"/>
              </w:rPr>
            </w:pPr>
            <w:del w:id="312"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3C88ECDD" w14:textId="33CF6034" w:rsidTr="001646D7">
        <w:trPr>
          <w:del w:id="313" w:author="Emmanuel Thomas" w:date="2026-01-28T15:20:00Z"/>
        </w:trPr>
        <w:tc>
          <w:tcPr>
            <w:tcW w:w="880" w:type="pct"/>
          </w:tcPr>
          <w:p w14:paraId="4045A25F" w14:textId="4AC0DF53" w:rsidR="001646D7" w:rsidRPr="00391A0D" w:rsidDel="001C353E" w:rsidRDefault="001646D7" w:rsidP="001646D7">
            <w:pPr>
              <w:rPr>
                <w:del w:id="314" w:author="Emmanuel Thomas" w:date="2026-01-28T15:20:00Z"/>
              </w:rPr>
            </w:pPr>
            <w:del w:id="315"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4A72FFEF" w14:textId="2E7AD938" w:rsidR="001646D7" w:rsidRPr="006400BC" w:rsidDel="001C353E" w:rsidRDefault="001646D7" w:rsidP="001646D7">
            <w:pPr>
              <w:rPr>
                <w:del w:id="316" w:author="Emmanuel Thomas" w:date="2026-01-28T15:20:00Z"/>
                <w:i/>
                <w:iCs/>
              </w:rPr>
            </w:pPr>
            <w:del w:id="317" w:author="Emmanuel Thomas" w:date="2026-01-28T15:20:00Z">
              <w:r w:rsidRPr="006400BC" w:rsidDel="001C353E">
                <w:rPr>
                  <w:i/>
                  <w:iCs/>
                </w:rPr>
                <w:delText>VUI constraints</w:delText>
              </w:r>
            </w:del>
          </w:p>
        </w:tc>
        <w:tc>
          <w:tcPr>
            <w:tcW w:w="2298" w:type="pct"/>
          </w:tcPr>
          <w:p w14:paraId="38D16378" w14:textId="2DAC2626" w:rsidR="001646D7" w:rsidDel="001C353E" w:rsidRDefault="001646D7" w:rsidP="001646D7">
            <w:pPr>
              <w:rPr>
                <w:del w:id="318" w:author="Emmanuel Thomas" w:date="2026-01-28T15:20:00Z"/>
                <w:lang w:eastAsia="x-none"/>
              </w:rPr>
            </w:pPr>
            <w:del w:id="319" w:author="Emmanuel Thomas" w:date="2026-01-28T15:20:00Z">
              <w:r w:rsidDel="001C353E">
                <w:rPr>
                  <w:lang w:eastAsia="x-none"/>
                </w:rPr>
                <w:delText>(In the VUI)</w:delText>
              </w:r>
            </w:del>
          </w:p>
          <w:p w14:paraId="53E1BECC" w14:textId="404048DC" w:rsidR="001646D7" w:rsidDel="001C353E" w:rsidRDefault="001646D7" w:rsidP="001646D7">
            <w:pPr>
              <w:rPr>
                <w:del w:id="320" w:author="Emmanuel Thomas" w:date="2026-01-28T15:20:00Z"/>
                <w:lang w:eastAsia="x-none"/>
              </w:rPr>
            </w:pPr>
          </w:p>
          <w:p w14:paraId="16616789" w14:textId="02B5FD9C" w:rsidR="001646D7" w:rsidRPr="00222BFA" w:rsidDel="001C353E" w:rsidRDefault="001646D7" w:rsidP="001646D7">
            <w:pPr>
              <w:rPr>
                <w:del w:id="321" w:author="Emmanuel Thomas" w:date="2026-01-28T15:20:00Z"/>
                <w:lang w:eastAsia="x-none"/>
              </w:rPr>
            </w:pPr>
            <w:del w:id="322" w:author="Emmanuel Thomas" w:date="2026-01-28T15:20:00Z">
              <w:r w:rsidDel="001C353E">
                <w:delText xml:space="preserve">the aspect ratio information is present, i.e. the </w:delText>
              </w:r>
              <w:r w:rsidRPr="004211E2" w:rsidDel="001C353E">
                <w:rPr>
                  <w:rFonts w:ascii="Courier New" w:hAnsi="Courier New" w:cs="Courier New"/>
                </w:rPr>
                <w:delText>aspect_ratio_info_present_flag</w:delText>
              </w:r>
              <w:r w:rsidDel="001C353E">
                <w:delText xml:space="preserve"> value shall be set to 1,</w:delText>
              </w:r>
            </w:del>
          </w:p>
        </w:tc>
        <w:tc>
          <w:tcPr>
            <w:tcW w:w="847" w:type="pct"/>
            <w:vAlign w:val="center"/>
          </w:tcPr>
          <w:p w14:paraId="31CDBAED" w14:textId="3EA0A464" w:rsidR="001646D7" w:rsidDel="001C353E" w:rsidRDefault="001646D7" w:rsidP="001646D7">
            <w:pPr>
              <w:jc w:val="center"/>
              <w:rPr>
                <w:del w:id="323" w:author="Emmanuel Thomas" w:date="2026-01-28T15:20:00Z"/>
              </w:rPr>
            </w:pPr>
            <w:del w:id="324"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4C0FED68" w14:textId="6C1C2A8A" w:rsidTr="001646D7">
        <w:trPr>
          <w:del w:id="325" w:author="Emmanuel Thomas" w:date="2026-01-28T15:20:00Z"/>
        </w:trPr>
        <w:tc>
          <w:tcPr>
            <w:tcW w:w="880" w:type="pct"/>
          </w:tcPr>
          <w:p w14:paraId="6BF3C129" w14:textId="51B164BA" w:rsidR="001646D7" w:rsidRPr="00391A0D" w:rsidDel="001C353E" w:rsidRDefault="001646D7" w:rsidP="001646D7">
            <w:pPr>
              <w:rPr>
                <w:del w:id="326" w:author="Emmanuel Thomas" w:date="2026-01-28T15:20:00Z"/>
              </w:rPr>
            </w:pPr>
            <w:del w:id="327"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01462ACC" w14:textId="3BE681E7" w:rsidR="001646D7" w:rsidRPr="006400BC" w:rsidDel="001C353E" w:rsidRDefault="001646D7" w:rsidP="001646D7">
            <w:pPr>
              <w:rPr>
                <w:del w:id="328" w:author="Emmanuel Thomas" w:date="2026-01-28T15:20:00Z"/>
                <w:i/>
                <w:iCs/>
              </w:rPr>
            </w:pPr>
            <w:del w:id="329" w:author="Emmanuel Thomas" w:date="2026-01-28T15:20:00Z">
              <w:r w:rsidRPr="006400BC" w:rsidDel="001C353E">
                <w:rPr>
                  <w:i/>
                  <w:iCs/>
                </w:rPr>
                <w:delText>VUI constraints</w:delText>
              </w:r>
            </w:del>
          </w:p>
        </w:tc>
        <w:tc>
          <w:tcPr>
            <w:tcW w:w="2298" w:type="pct"/>
          </w:tcPr>
          <w:p w14:paraId="7BE492F9" w14:textId="7AC06E5A" w:rsidR="001646D7" w:rsidDel="001C353E" w:rsidRDefault="001646D7" w:rsidP="001646D7">
            <w:pPr>
              <w:rPr>
                <w:del w:id="330" w:author="Emmanuel Thomas" w:date="2026-01-28T15:20:00Z"/>
                <w:lang w:eastAsia="x-none"/>
              </w:rPr>
            </w:pPr>
            <w:del w:id="331" w:author="Emmanuel Thomas" w:date="2026-01-28T15:20:00Z">
              <w:r w:rsidDel="001C353E">
                <w:rPr>
                  <w:lang w:eastAsia="x-none"/>
                </w:rPr>
                <w:delText>(In the VUI)</w:delText>
              </w:r>
            </w:del>
          </w:p>
          <w:p w14:paraId="0AE74383" w14:textId="43567871" w:rsidR="001646D7" w:rsidDel="001C353E" w:rsidRDefault="001646D7" w:rsidP="001646D7">
            <w:pPr>
              <w:rPr>
                <w:del w:id="332" w:author="Emmanuel Thomas" w:date="2026-01-28T15:20:00Z"/>
                <w:lang w:eastAsia="x-none"/>
              </w:rPr>
            </w:pPr>
          </w:p>
          <w:p w14:paraId="6515AA91" w14:textId="457D7B14" w:rsidR="001646D7" w:rsidRPr="00222BFA" w:rsidDel="001C353E" w:rsidRDefault="001646D7" w:rsidP="001646D7">
            <w:pPr>
              <w:rPr>
                <w:del w:id="333" w:author="Emmanuel Thomas" w:date="2026-01-28T15:20:00Z"/>
                <w:lang w:eastAsia="x-none"/>
              </w:rPr>
            </w:pPr>
            <w:del w:id="334" w:author="Emmanuel Thomas" w:date="2026-01-28T15:20:00Z">
              <w:r w:rsidDel="001C353E">
                <w:delText>t</w:delText>
              </w:r>
              <w:r w:rsidRPr="00222BFA" w:rsidDel="001C353E">
                <w:delText xml:space="preserve">he colour parameter information </w:delText>
              </w:r>
              <w:r w:rsidDel="001C353E">
                <w:delText>is</w:delText>
              </w:r>
              <w:r w:rsidRPr="00222BFA" w:rsidDel="001C353E">
                <w:delText xml:space="preserve"> present, i.e. </w:delText>
              </w:r>
              <w:r w:rsidDel="001C353E">
                <w:delText xml:space="preserve"> </w:delText>
              </w:r>
              <w:r w:rsidRPr="00222BFA" w:rsidDel="001C353E">
                <w:rPr>
                  <w:rFonts w:ascii="Courier New" w:hAnsi="Courier New" w:cs="Courier New"/>
                  <w:lang w:eastAsia="x-none"/>
                </w:rPr>
                <w:delText>video_signal_type_present_flag</w:delText>
              </w:r>
              <w:r w:rsidDel="001C353E">
                <w:rPr>
                  <w:rFonts w:ascii="Courier New" w:hAnsi="Courier New" w:cs="Courier New"/>
                  <w:lang w:eastAsia="x-none"/>
                </w:rPr>
                <w:delText xml:space="preserve"> </w:delText>
              </w:r>
              <w:r w:rsidDel="001C353E">
                <w:delText xml:space="preserve">value shall be set to 1 and the </w:delText>
              </w:r>
              <w:r w:rsidRPr="00222BFA" w:rsidDel="001C353E">
                <w:rPr>
                  <w:rFonts w:ascii="Courier New" w:hAnsi="Courier New" w:cs="Courier New"/>
                  <w:lang w:eastAsia="x-none"/>
                </w:rPr>
                <w:delText>colour_description_present_flag</w:delText>
              </w:r>
              <w:r w:rsidRPr="00222BFA" w:rsidDel="001C353E">
                <w:rPr>
                  <w:lang w:eastAsia="x-none"/>
                </w:rPr>
                <w:delText xml:space="preserve"> value shall be set to 1.</w:delText>
              </w:r>
            </w:del>
          </w:p>
        </w:tc>
        <w:tc>
          <w:tcPr>
            <w:tcW w:w="847" w:type="pct"/>
            <w:vAlign w:val="center"/>
          </w:tcPr>
          <w:p w14:paraId="0B3D5C70" w14:textId="7BDD192F" w:rsidR="001646D7" w:rsidDel="001C353E" w:rsidRDefault="001646D7" w:rsidP="001646D7">
            <w:pPr>
              <w:jc w:val="center"/>
              <w:rPr>
                <w:del w:id="335" w:author="Emmanuel Thomas" w:date="2026-01-28T15:20:00Z"/>
              </w:rPr>
            </w:pPr>
            <w:del w:id="336"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4A0E61A3" w14:textId="76F06354" w:rsidTr="001646D7">
        <w:trPr>
          <w:del w:id="337" w:author="Emmanuel Thomas" w:date="2026-01-28T15:20:00Z"/>
        </w:trPr>
        <w:tc>
          <w:tcPr>
            <w:tcW w:w="880" w:type="pct"/>
          </w:tcPr>
          <w:p w14:paraId="1A139BE1" w14:textId="0300E542" w:rsidR="001646D7" w:rsidRPr="00391A0D" w:rsidDel="001C353E" w:rsidRDefault="001646D7" w:rsidP="001646D7">
            <w:pPr>
              <w:rPr>
                <w:del w:id="338" w:author="Emmanuel Thomas" w:date="2026-01-28T15:20:00Z"/>
              </w:rPr>
            </w:pPr>
            <w:del w:id="339"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7D4FCC32" w14:textId="2EF75F7E" w:rsidR="001646D7" w:rsidRPr="006400BC" w:rsidDel="001C353E" w:rsidRDefault="001646D7" w:rsidP="001646D7">
            <w:pPr>
              <w:rPr>
                <w:del w:id="340" w:author="Emmanuel Thomas" w:date="2026-01-28T15:20:00Z"/>
                <w:i/>
                <w:iCs/>
              </w:rPr>
            </w:pPr>
            <w:del w:id="341" w:author="Emmanuel Thomas" w:date="2026-01-28T15:20:00Z">
              <w:r w:rsidRPr="006400BC" w:rsidDel="001C353E">
                <w:rPr>
                  <w:i/>
                  <w:iCs/>
                </w:rPr>
                <w:delText>VUI constraints</w:delText>
              </w:r>
            </w:del>
          </w:p>
        </w:tc>
        <w:tc>
          <w:tcPr>
            <w:tcW w:w="2298" w:type="pct"/>
          </w:tcPr>
          <w:p w14:paraId="7959829C" w14:textId="0E25DA92" w:rsidR="001646D7" w:rsidDel="001C353E" w:rsidRDefault="001646D7" w:rsidP="001646D7">
            <w:pPr>
              <w:rPr>
                <w:del w:id="342" w:author="Emmanuel Thomas" w:date="2026-01-28T15:20:00Z"/>
                <w:lang w:eastAsia="x-none"/>
              </w:rPr>
            </w:pPr>
            <w:del w:id="343" w:author="Emmanuel Thomas" w:date="2026-01-28T15:20:00Z">
              <w:r w:rsidDel="001C353E">
                <w:rPr>
                  <w:lang w:eastAsia="x-none"/>
                </w:rPr>
                <w:delText>(In the VUI)</w:delText>
              </w:r>
            </w:del>
          </w:p>
          <w:p w14:paraId="79F4A2F7" w14:textId="5D3EDBA5" w:rsidR="001646D7" w:rsidDel="001C353E" w:rsidRDefault="001646D7" w:rsidP="001646D7">
            <w:pPr>
              <w:rPr>
                <w:del w:id="344" w:author="Emmanuel Thomas" w:date="2026-01-28T15:20:00Z"/>
                <w:lang w:eastAsia="x-none"/>
              </w:rPr>
            </w:pPr>
          </w:p>
          <w:p w14:paraId="391CC728" w14:textId="1E141EA8" w:rsidR="001646D7" w:rsidRPr="00222BFA" w:rsidDel="001C353E" w:rsidRDefault="001646D7" w:rsidP="001646D7">
            <w:pPr>
              <w:rPr>
                <w:del w:id="345" w:author="Emmanuel Thomas" w:date="2026-01-28T15:20:00Z"/>
                <w:lang w:eastAsia="x-none"/>
              </w:rPr>
            </w:pPr>
            <w:del w:id="346" w:author="Emmanuel Thomas" w:date="2026-01-28T15:20:00Z">
              <w:r w:rsidDel="001C353E">
                <w:delText xml:space="preserve">only </w:delText>
              </w:r>
              <w:r w:rsidRPr="00222BFA" w:rsidDel="001C353E">
                <w:delText xml:space="preserve">video range signals </w:delText>
              </w:r>
              <w:r w:rsidDel="001C353E">
                <w:delText>are</w:delText>
              </w:r>
              <w:r w:rsidRPr="00222BFA" w:rsidDel="001C353E">
                <w:delText xml:space="preserve"> used, i.e.</w:delText>
              </w:r>
              <w:r w:rsidDel="001C353E">
                <w:delText xml:space="preserve"> t</w:delText>
              </w:r>
              <w:r w:rsidRPr="00222BFA" w:rsidDel="001C353E">
                <w:rPr>
                  <w:lang w:eastAsia="x-none"/>
                </w:rPr>
                <w:delText xml:space="preserve">he </w:delText>
              </w:r>
              <w:r w:rsidRPr="00222BFA" w:rsidDel="001C353E">
                <w:rPr>
                  <w:rFonts w:ascii="Courier New" w:hAnsi="Courier New" w:cs="Courier New"/>
                  <w:lang w:eastAsia="x-none"/>
                </w:rPr>
                <w:delText>video_full_range_flag</w:delText>
              </w:r>
              <w:r w:rsidRPr="00222BFA" w:rsidDel="001C353E">
                <w:rPr>
                  <w:lang w:eastAsia="x-none"/>
                </w:rPr>
                <w:delText xml:space="preserve"> shall be set to 0</w:delText>
              </w:r>
            </w:del>
          </w:p>
        </w:tc>
        <w:tc>
          <w:tcPr>
            <w:tcW w:w="847" w:type="pct"/>
            <w:vAlign w:val="center"/>
          </w:tcPr>
          <w:p w14:paraId="201112E3" w14:textId="4B7F8A7B" w:rsidR="001646D7" w:rsidDel="001C353E" w:rsidRDefault="001646D7" w:rsidP="001646D7">
            <w:pPr>
              <w:jc w:val="center"/>
              <w:rPr>
                <w:del w:id="347" w:author="Emmanuel Thomas" w:date="2026-01-28T15:20:00Z"/>
              </w:rPr>
            </w:pPr>
            <w:del w:id="348"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6BDBAFA5" w14:textId="2E386744" w:rsidTr="001646D7">
        <w:trPr>
          <w:del w:id="349" w:author="Emmanuel Thomas" w:date="2026-01-28T15:20:00Z"/>
        </w:trPr>
        <w:tc>
          <w:tcPr>
            <w:tcW w:w="880" w:type="pct"/>
          </w:tcPr>
          <w:p w14:paraId="24C47585" w14:textId="79762065" w:rsidR="001646D7" w:rsidRPr="00391A0D" w:rsidDel="001C353E" w:rsidRDefault="001646D7" w:rsidP="001646D7">
            <w:pPr>
              <w:rPr>
                <w:del w:id="350" w:author="Emmanuel Thomas" w:date="2026-01-28T15:20:00Z"/>
              </w:rPr>
            </w:pPr>
            <w:del w:id="351"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1FDD37D9" w14:textId="1684A97D" w:rsidR="001646D7" w:rsidRPr="006400BC" w:rsidDel="001C353E" w:rsidRDefault="001646D7" w:rsidP="001646D7">
            <w:pPr>
              <w:rPr>
                <w:del w:id="352" w:author="Emmanuel Thomas" w:date="2026-01-28T15:20:00Z"/>
                <w:i/>
                <w:iCs/>
              </w:rPr>
            </w:pPr>
            <w:del w:id="353" w:author="Emmanuel Thomas" w:date="2026-01-28T15:20:00Z">
              <w:r w:rsidRPr="006400BC" w:rsidDel="001C353E">
                <w:rPr>
                  <w:i/>
                  <w:iCs/>
                </w:rPr>
                <w:delText>VUI constraints</w:delText>
              </w:r>
            </w:del>
          </w:p>
        </w:tc>
        <w:tc>
          <w:tcPr>
            <w:tcW w:w="2298" w:type="pct"/>
          </w:tcPr>
          <w:p w14:paraId="04B45315" w14:textId="569C1479" w:rsidR="001646D7" w:rsidDel="001C353E" w:rsidRDefault="001646D7" w:rsidP="001646D7">
            <w:pPr>
              <w:rPr>
                <w:del w:id="354" w:author="Emmanuel Thomas" w:date="2026-01-28T15:20:00Z"/>
                <w:lang w:eastAsia="x-none"/>
              </w:rPr>
            </w:pPr>
            <w:del w:id="355" w:author="Emmanuel Thomas" w:date="2026-01-28T15:20:00Z">
              <w:r w:rsidDel="001C353E">
                <w:rPr>
                  <w:lang w:eastAsia="x-none"/>
                </w:rPr>
                <w:delText>(In the VUI)</w:delText>
              </w:r>
            </w:del>
          </w:p>
          <w:p w14:paraId="14E3F88A" w14:textId="3CCA37DB" w:rsidR="001646D7" w:rsidDel="001C353E" w:rsidRDefault="001646D7" w:rsidP="001646D7">
            <w:pPr>
              <w:rPr>
                <w:del w:id="356" w:author="Emmanuel Thomas" w:date="2026-01-28T15:20:00Z"/>
                <w:lang w:eastAsia="x-none"/>
              </w:rPr>
            </w:pPr>
          </w:p>
          <w:p w14:paraId="08C28A8C" w14:textId="1A85DD27" w:rsidR="001646D7" w:rsidRPr="00222BFA" w:rsidDel="001C353E" w:rsidRDefault="001646D7" w:rsidP="001646D7">
            <w:pPr>
              <w:rPr>
                <w:del w:id="357" w:author="Emmanuel Thomas" w:date="2026-01-28T15:20:00Z"/>
                <w:lang w:eastAsia="x-none"/>
              </w:rPr>
            </w:pPr>
            <w:del w:id="358" w:author="Emmanuel Thomas" w:date="2026-01-28T15:20:00Z">
              <w:r w:rsidDel="001C353E">
                <w:rPr>
                  <w:lang w:eastAsia="x-none"/>
                </w:rPr>
                <w:delText>n</w:delText>
              </w:r>
              <w:r w:rsidRPr="00222BFA" w:rsidDel="001C353E">
                <w:delText xml:space="preserve">o overscan signalling </w:delText>
              </w:r>
              <w:r w:rsidDel="001C353E">
                <w:delText>is</w:delText>
              </w:r>
              <w:r w:rsidRPr="00222BFA" w:rsidDel="001C353E">
                <w:delText xml:space="preserve"> present, i.e. </w:delText>
              </w:r>
              <w:r w:rsidRPr="00222BFA" w:rsidDel="001C353E">
                <w:rPr>
                  <w:lang w:eastAsia="x-none"/>
                </w:rPr>
                <w:delText xml:space="preserve">the </w:delText>
              </w:r>
              <w:r w:rsidRPr="00222BFA" w:rsidDel="001C353E">
                <w:rPr>
                  <w:rFonts w:ascii="Courier New" w:hAnsi="Courier New" w:cs="Courier New"/>
                  <w:szCs w:val="24"/>
                  <w:lang w:eastAsia="x-none"/>
                </w:rPr>
                <w:delText>overscan_info_present_flag</w:delText>
              </w:r>
              <w:r w:rsidRPr="00222BFA" w:rsidDel="001C353E">
                <w:rPr>
                  <w:lang w:eastAsia="x-none"/>
                </w:rPr>
                <w:delText xml:space="preserve"> shall be set to 0</w:delText>
              </w:r>
            </w:del>
          </w:p>
        </w:tc>
        <w:tc>
          <w:tcPr>
            <w:tcW w:w="847" w:type="pct"/>
            <w:vAlign w:val="center"/>
          </w:tcPr>
          <w:p w14:paraId="2A49CA1E" w14:textId="578F4434" w:rsidR="001646D7" w:rsidDel="001C353E" w:rsidRDefault="001646D7" w:rsidP="001646D7">
            <w:pPr>
              <w:jc w:val="center"/>
              <w:rPr>
                <w:del w:id="359" w:author="Emmanuel Thomas" w:date="2026-01-28T15:20:00Z"/>
              </w:rPr>
            </w:pPr>
            <w:del w:id="360"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1646D7" w:rsidDel="001C353E" w14:paraId="15757C29" w14:textId="6E991FEF" w:rsidTr="001646D7">
        <w:trPr>
          <w:del w:id="361" w:author="Emmanuel Thomas" w:date="2026-01-28T15:20:00Z"/>
        </w:trPr>
        <w:tc>
          <w:tcPr>
            <w:tcW w:w="880" w:type="pct"/>
          </w:tcPr>
          <w:p w14:paraId="65EE4978" w14:textId="0ACB31F4" w:rsidR="001646D7" w:rsidRPr="00391A0D" w:rsidDel="001C353E" w:rsidRDefault="001646D7" w:rsidP="001646D7">
            <w:pPr>
              <w:rPr>
                <w:del w:id="362" w:author="Emmanuel Thomas" w:date="2026-01-28T15:20:00Z"/>
              </w:rPr>
            </w:pPr>
            <w:del w:id="363"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01857C9B" w14:textId="5A4C4078" w:rsidR="001646D7" w:rsidRPr="006400BC" w:rsidDel="001C353E" w:rsidRDefault="001646D7" w:rsidP="001646D7">
            <w:pPr>
              <w:rPr>
                <w:del w:id="364" w:author="Emmanuel Thomas" w:date="2026-01-28T15:20:00Z"/>
                <w:i/>
                <w:iCs/>
              </w:rPr>
            </w:pPr>
            <w:del w:id="365" w:author="Emmanuel Thomas" w:date="2026-01-28T15:20:00Z">
              <w:r w:rsidRPr="006400BC" w:rsidDel="001C353E">
                <w:rPr>
                  <w:i/>
                  <w:iCs/>
                </w:rPr>
                <w:delText>VUI constraints</w:delText>
              </w:r>
            </w:del>
          </w:p>
        </w:tc>
        <w:tc>
          <w:tcPr>
            <w:tcW w:w="2298" w:type="pct"/>
          </w:tcPr>
          <w:p w14:paraId="7909EB05" w14:textId="7EC17ECE" w:rsidR="001646D7" w:rsidDel="001C353E" w:rsidRDefault="001646D7" w:rsidP="001646D7">
            <w:pPr>
              <w:rPr>
                <w:del w:id="366" w:author="Emmanuel Thomas" w:date="2026-01-28T15:20:00Z"/>
                <w:lang w:eastAsia="x-none"/>
              </w:rPr>
            </w:pPr>
            <w:del w:id="367" w:author="Emmanuel Thomas" w:date="2026-01-28T15:20:00Z">
              <w:r w:rsidDel="001C353E">
                <w:rPr>
                  <w:lang w:eastAsia="x-none"/>
                </w:rPr>
                <w:delText>(In the VUI)</w:delText>
              </w:r>
            </w:del>
          </w:p>
          <w:p w14:paraId="0C8A1F2C" w14:textId="602AA436" w:rsidR="001646D7" w:rsidDel="001C353E" w:rsidRDefault="001646D7" w:rsidP="001646D7">
            <w:pPr>
              <w:rPr>
                <w:del w:id="368" w:author="Emmanuel Thomas" w:date="2026-01-28T15:20:00Z"/>
                <w:lang w:eastAsia="x-none"/>
              </w:rPr>
            </w:pPr>
          </w:p>
          <w:p w14:paraId="29DA9FD8" w14:textId="18E2D0CE" w:rsidR="001646D7" w:rsidRPr="00222BFA" w:rsidDel="001C353E" w:rsidRDefault="001646D7" w:rsidP="001646D7">
            <w:pPr>
              <w:rPr>
                <w:del w:id="369" w:author="Emmanuel Thomas" w:date="2026-01-28T15:20:00Z"/>
                <w:lang w:eastAsia="x-none"/>
              </w:rPr>
            </w:pPr>
            <w:del w:id="370" w:author="Emmanuel Thomas" w:date="2026-01-28T15:20:00Z">
              <w:r w:rsidDel="001C353E">
                <w:rPr>
                  <w:lang w:eastAsia="x-none"/>
                </w:rPr>
                <w:delText xml:space="preserve">the chroma location shall be signalled, i.e. </w:delText>
              </w:r>
              <w:r w:rsidDel="001C353E">
                <w:rPr>
                  <w:rStyle w:val="Courier"/>
                </w:rPr>
                <w:delText>chroma_loc_info_present_flag</w:delText>
              </w:r>
              <w:r w:rsidDel="001C353E">
                <w:delText xml:space="preserve"> shall be set to 1</w:delText>
              </w:r>
            </w:del>
          </w:p>
        </w:tc>
        <w:tc>
          <w:tcPr>
            <w:tcW w:w="847" w:type="pct"/>
            <w:vAlign w:val="center"/>
          </w:tcPr>
          <w:p w14:paraId="4332F889" w14:textId="4BB15F12" w:rsidR="001646D7" w:rsidDel="001C353E" w:rsidRDefault="001646D7" w:rsidP="001646D7">
            <w:pPr>
              <w:jc w:val="center"/>
              <w:rPr>
                <w:del w:id="371" w:author="Emmanuel Thomas" w:date="2026-01-28T15:20:00Z"/>
              </w:rPr>
            </w:pPr>
            <w:del w:id="372" w:author="Emmanuel Thomas" w:date="2026-01-28T15:20:00Z">
              <w:r w:rsidRPr="00C041F4" w:rsidDel="001C353E">
                <w:rPr>
                  <w:color w:val="00B050"/>
                </w:rPr>
                <w:delText>done</w:delText>
              </w:r>
              <w:r w:rsidDel="001C353E">
                <w:rPr>
                  <w:color w:val="FF0000"/>
                </w:rPr>
                <w:delText xml:space="preserve"> but not tested with a bitstream</w:delText>
              </w:r>
            </w:del>
          </w:p>
        </w:tc>
      </w:tr>
      <w:tr w:rsidR="0078706B" w:rsidDel="001C353E" w14:paraId="1F2F4297" w14:textId="2E87164C" w:rsidTr="001646D7">
        <w:trPr>
          <w:del w:id="373" w:author="Emmanuel Thomas" w:date="2026-01-28T15:20:00Z"/>
        </w:trPr>
        <w:tc>
          <w:tcPr>
            <w:tcW w:w="880" w:type="pct"/>
          </w:tcPr>
          <w:p w14:paraId="5728E2F2" w14:textId="5C3A3A54" w:rsidR="0078706B" w:rsidRPr="00391A0D" w:rsidDel="001C353E" w:rsidRDefault="0078706B" w:rsidP="0078706B">
            <w:pPr>
              <w:rPr>
                <w:del w:id="374" w:author="Emmanuel Thomas" w:date="2026-01-28T15:20:00Z"/>
              </w:rPr>
            </w:pPr>
            <w:del w:id="375"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569744A4" w14:textId="76ABEA46" w:rsidR="0078706B" w:rsidRPr="006400BC" w:rsidDel="001C353E" w:rsidRDefault="0078706B" w:rsidP="0078706B">
            <w:pPr>
              <w:rPr>
                <w:del w:id="376" w:author="Emmanuel Thomas" w:date="2026-01-28T15:20:00Z"/>
                <w:i/>
                <w:iCs/>
              </w:rPr>
            </w:pPr>
            <w:del w:id="377" w:author="Emmanuel Thomas" w:date="2026-01-28T15:20:00Z">
              <w:r w:rsidRPr="006400BC" w:rsidDel="001C353E">
                <w:rPr>
                  <w:i/>
                  <w:iCs/>
                </w:rPr>
                <w:delText>VUI constraints</w:delText>
              </w:r>
            </w:del>
          </w:p>
        </w:tc>
        <w:tc>
          <w:tcPr>
            <w:tcW w:w="2298" w:type="pct"/>
          </w:tcPr>
          <w:p w14:paraId="0431228C" w14:textId="1AB6A11B" w:rsidR="0078706B" w:rsidDel="001C353E" w:rsidRDefault="0078706B" w:rsidP="0078706B">
            <w:pPr>
              <w:rPr>
                <w:del w:id="378" w:author="Emmanuel Thomas" w:date="2026-01-28T15:20:00Z"/>
                <w:lang w:eastAsia="x-none"/>
              </w:rPr>
            </w:pPr>
            <w:del w:id="379" w:author="Emmanuel Thomas" w:date="2026-01-28T15:20:00Z">
              <w:r w:rsidDel="001C353E">
                <w:rPr>
                  <w:lang w:eastAsia="x-none"/>
                </w:rPr>
                <w:delText>(In the VUI)</w:delText>
              </w:r>
            </w:del>
          </w:p>
          <w:p w14:paraId="6C06F59A" w14:textId="6B4F48A5" w:rsidR="0078706B" w:rsidDel="001C353E" w:rsidRDefault="0078706B" w:rsidP="0078706B">
            <w:pPr>
              <w:rPr>
                <w:del w:id="380" w:author="Emmanuel Thomas" w:date="2026-01-28T15:20:00Z"/>
                <w:lang w:eastAsia="x-none"/>
              </w:rPr>
            </w:pPr>
          </w:p>
          <w:p w14:paraId="6208FD3E" w14:textId="6F0FDAB9" w:rsidR="0078706B" w:rsidRPr="00222BFA" w:rsidDel="001C353E" w:rsidRDefault="0078706B" w:rsidP="0078706B">
            <w:pPr>
              <w:rPr>
                <w:del w:id="381" w:author="Emmanuel Thomas" w:date="2026-01-28T15:20:00Z"/>
                <w:lang w:eastAsia="x-none"/>
              </w:rPr>
            </w:pPr>
            <w:del w:id="382" w:author="Emmanuel Thomas" w:date="2026-01-28T15:20:00Z">
              <w:r w:rsidDel="001C353E">
                <w:delText>t</w:delText>
              </w:r>
              <w:r w:rsidRPr="00222BFA" w:rsidDel="001C353E">
                <w:delText>he timing information may be present.</w:delText>
              </w:r>
              <w:r w:rsidDel="001C353E">
                <w:delText xml:space="preserve"> </w:delText>
              </w:r>
              <w:r w:rsidRPr="00222BFA" w:rsidDel="001C353E">
                <w:rPr>
                  <w:lang w:eastAsia="x-none"/>
                </w:rPr>
                <w:delText xml:space="preserve">If the timing information is present, i.e. the value of </w:delText>
              </w:r>
              <w:r w:rsidRPr="00222BFA" w:rsidDel="001C353E">
                <w:rPr>
                  <w:rFonts w:ascii="Courier New" w:hAnsi="Courier New" w:cs="Courier New"/>
                  <w:lang w:eastAsia="x-none"/>
                </w:rPr>
                <w:delText>vui_timing_info_present_flag</w:delText>
              </w:r>
              <w:r w:rsidRPr="00222BFA" w:rsidDel="001C353E">
                <w:rPr>
                  <w:lang w:eastAsia="x-none"/>
                </w:rPr>
                <w:delText xml:space="preserve"> is set to 1, then the values of </w:delText>
              </w:r>
              <w:r w:rsidRPr="00222BFA" w:rsidDel="001C353E">
                <w:rPr>
                  <w:rFonts w:ascii="Courier New" w:hAnsi="Courier New" w:cs="Courier New"/>
                  <w:lang w:eastAsia="x-none"/>
                </w:rPr>
                <w:delText>vui_num_units_in_tick</w:delText>
              </w:r>
              <w:r w:rsidRPr="00222BFA" w:rsidDel="001C353E">
                <w:rPr>
                  <w:lang w:eastAsia="x-none"/>
                </w:rPr>
                <w:delText xml:space="preserve"> and </w:delText>
              </w:r>
              <w:r w:rsidRPr="00222BFA" w:rsidDel="001C353E">
                <w:rPr>
                  <w:rFonts w:ascii="Courier New" w:hAnsi="Courier New" w:cs="Courier New"/>
                  <w:lang w:eastAsia="x-none"/>
                </w:rPr>
                <w:delText>vui_time_scale</w:delText>
              </w:r>
              <w:r w:rsidRPr="00222BFA" w:rsidDel="001C353E">
                <w:rPr>
                  <w:lang w:eastAsia="x-none"/>
                </w:rPr>
                <w:delText xml:space="preserve"> shall be set according to the frame rates allowed for each operation point. </w:delText>
              </w:r>
            </w:del>
          </w:p>
        </w:tc>
        <w:tc>
          <w:tcPr>
            <w:tcW w:w="847" w:type="pct"/>
            <w:vAlign w:val="center"/>
          </w:tcPr>
          <w:p w14:paraId="0DE82DBC" w14:textId="6FE49077" w:rsidR="0078706B" w:rsidDel="001C353E" w:rsidRDefault="0060611F" w:rsidP="0078706B">
            <w:pPr>
              <w:jc w:val="center"/>
              <w:rPr>
                <w:del w:id="383" w:author="Emmanuel Thomas" w:date="2026-01-28T15:20:00Z"/>
              </w:rPr>
            </w:pPr>
            <w:del w:id="384" w:author="Emmanuel Thomas" w:date="2026-01-28T15:20:00Z">
              <w:r w:rsidRPr="009B64C0" w:rsidDel="001C353E">
                <w:rPr>
                  <w:color w:val="EE0000"/>
                </w:rPr>
                <w:delText>Proposed to be removed</w:delText>
              </w:r>
              <w:r w:rsidR="00F32D5A" w:rsidRPr="009B64C0" w:rsidDel="001C353E">
                <w:rPr>
                  <w:color w:val="EE0000"/>
                </w:rPr>
                <w:delText xml:space="preserve">, </w:delText>
              </w:r>
              <w:r w:rsidR="004A19D9" w:rsidDel="001C353E">
                <w:fldChar w:fldCharType="begin"/>
              </w:r>
              <w:r w:rsidR="004A19D9" w:rsidDel="001C353E">
                <w:delInstrText xml:space="preserve"> HYPERLINK "https://forge.3gpp.org/rep/sa4/vops/work-item-management/-/issues/20" </w:delInstrText>
              </w:r>
              <w:r w:rsidR="004A19D9" w:rsidDel="001C353E">
                <w:fldChar w:fldCharType="separate"/>
              </w:r>
              <w:r w:rsidR="00F32D5A" w:rsidRPr="00394FBF" w:rsidDel="001C353E">
                <w:rPr>
                  <w:rStyle w:val="Hyperlink"/>
                </w:rPr>
                <w:delText>issue</w:delText>
              </w:r>
              <w:r w:rsidR="004A19D9" w:rsidDel="001C353E">
                <w:rPr>
                  <w:rStyle w:val="Hyperlink"/>
                </w:rPr>
                <w:fldChar w:fldCharType="end"/>
              </w:r>
              <w:r w:rsidR="00F32D5A" w:rsidDel="001C353E">
                <w:rPr>
                  <w:color w:val="00B050"/>
                </w:rPr>
                <w:delText xml:space="preserve"> </w:delText>
              </w:r>
            </w:del>
          </w:p>
        </w:tc>
      </w:tr>
      <w:tr w:rsidR="001646D7" w:rsidDel="001C353E" w14:paraId="7D5A6C92" w14:textId="7A25BC71" w:rsidTr="001646D7">
        <w:trPr>
          <w:del w:id="385" w:author="Emmanuel Thomas" w:date="2026-01-28T15:20:00Z"/>
        </w:trPr>
        <w:tc>
          <w:tcPr>
            <w:tcW w:w="880" w:type="pct"/>
          </w:tcPr>
          <w:p w14:paraId="731A64A8" w14:textId="127BE6FD" w:rsidR="001646D7" w:rsidRPr="00391A0D" w:rsidDel="001C353E" w:rsidRDefault="001646D7" w:rsidP="001646D7">
            <w:pPr>
              <w:rPr>
                <w:del w:id="386" w:author="Emmanuel Thomas" w:date="2026-01-28T15:20:00Z"/>
              </w:rPr>
            </w:pPr>
            <w:del w:id="387" w:author="Emmanuel Thomas" w:date="2026-01-28T15:20:00Z">
              <w:r w:rsidRPr="00391A0D" w:rsidDel="001C353E">
                <w:delText>4.5.3</w:delText>
              </w:r>
              <w:r w:rsidDel="001C353E">
                <w:delText xml:space="preserve"> </w:delText>
              </w:r>
              <w:r w:rsidRPr="00391A0D" w:rsidDel="001C353E">
                <w:delText>HEVC Bitstreams</w:delText>
              </w:r>
            </w:del>
          </w:p>
        </w:tc>
        <w:tc>
          <w:tcPr>
            <w:tcW w:w="975" w:type="pct"/>
          </w:tcPr>
          <w:p w14:paraId="56947E03" w14:textId="162183CB" w:rsidR="001646D7" w:rsidRPr="006400BC" w:rsidDel="001C353E" w:rsidRDefault="001646D7" w:rsidP="001646D7">
            <w:pPr>
              <w:rPr>
                <w:del w:id="388" w:author="Emmanuel Thomas" w:date="2026-01-28T15:20:00Z"/>
                <w:i/>
                <w:iCs/>
              </w:rPr>
            </w:pPr>
            <w:del w:id="389" w:author="Emmanuel Thomas" w:date="2026-01-28T15:20:00Z">
              <w:r w:rsidRPr="006400BC" w:rsidDel="001C353E">
                <w:rPr>
                  <w:i/>
                  <w:iCs/>
                </w:rPr>
                <w:delText>VUI constraints</w:delText>
              </w:r>
            </w:del>
          </w:p>
        </w:tc>
        <w:tc>
          <w:tcPr>
            <w:tcW w:w="2298" w:type="pct"/>
          </w:tcPr>
          <w:p w14:paraId="19B31208" w14:textId="3EF850FF" w:rsidR="001646D7" w:rsidDel="001C353E" w:rsidRDefault="001646D7" w:rsidP="001646D7">
            <w:pPr>
              <w:rPr>
                <w:del w:id="390" w:author="Emmanuel Thomas" w:date="2026-01-28T15:20:00Z"/>
                <w:lang w:eastAsia="x-none"/>
              </w:rPr>
            </w:pPr>
            <w:del w:id="391" w:author="Emmanuel Thomas" w:date="2026-01-28T15:20:00Z">
              <w:r w:rsidDel="001C353E">
                <w:rPr>
                  <w:lang w:eastAsia="x-none"/>
                </w:rPr>
                <w:delText>(In the VUI)</w:delText>
              </w:r>
            </w:del>
          </w:p>
          <w:p w14:paraId="05C787B0" w14:textId="574811A4" w:rsidR="001646D7" w:rsidDel="001C353E" w:rsidRDefault="001646D7" w:rsidP="001646D7">
            <w:pPr>
              <w:rPr>
                <w:del w:id="392" w:author="Emmanuel Thomas" w:date="2026-01-28T15:20:00Z"/>
                <w:lang w:eastAsia="x-none"/>
              </w:rPr>
            </w:pPr>
          </w:p>
          <w:p w14:paraId="52AD290D" w14:textId="5E4E1BE7" w:rsidR="001646D7" w:rsidDel="001C353E" w:rsidRDefault="001646D7" w:rsidP="001646D7">
            <w:pPr>
              <w:rPr>
                <w:del w:id="393" w:author="Emmanuel Thomas" w:date="2026-01-28T15:20:00Z"/>
                <w:lang w:eastAsia="x-none"/>
              </w:rPr>
            </w:pPr>
            <w:del w:id="394" w:author="Emmanuel Thomas" w:date="2026-01-28T15:20:00Z">
              <w:r w:rsidDel="001C353E">
                <w:rPr>
                  <w:lang w:eastAsia="x-none"/>
                </w:rPr>
                <w:delText>T</w:delText>
              </w:r>
              <w:r w:rsidRPr="00222BFA" w:rsidDel="001C353E">
                <w:rPr>
                  <w:lang w:eastAsia="x-none"/>
                </w:rPr>
                <w:delText xml:space="preserve">he frame rate shall not change between two RAPs. </w:delText>
              </w:r>
              <w:r w:rsidRPr="00222BFA" w:rsidDel="001C353E">
                <w:rPr>
                  <w:rFonts w:ascii="Courier New" w:hAnsi="Courier New" w:cs="Courier New"/>
                  <w:lang w:eastAsia="x-none"/>
                </w:rPr>
                <w:delText>fixed_frame_rate_flag</w:delText>
              </w:r>
              <w:r w:rsidRPr="00222BFA" w:rsidDel="001C353E">
                <w:rPr>
                  <w:lang w:eastAsia="x-none"/>
                </w:rPr>
                <w:delText xml:space="preserve"> value, if present, shall be set to 1</w:delText>
              </w:r>
            </w:del>
          </w:p>
        </w:tc>
        <w:tc>
          <w:tcPr>
            <w:tcW w:w="847" w:type="pct"/>
            <w:vAlign w:val="center"/>
          </w:tcPr>
          <w:p w14:paraId="580CC7D0" w14:textId="779715A1" w:rsidR="001646D7" w:rsidDel="001C353E" w:rsidRDefault="00F32D5A" w:rsidP="009B64C0">
            <w:pPr>
              <w:rPr>
                <w:del w:id="395" w:author="Emmanuel Thomas" w:date="2026-01-28T15:20:00Z"/>
              </w:rPr>
            </w:pPr>
            <w:del w:id="396" w:author="Emmanuel Thomas" w:date="2026-01-28T15:20:00Z">
              <w:r w:rsidDel="001C353E">
                <w:rPr>
                  <w:color w:val="FF0000"/>
                </w:rPr>
                <w:delText xml:space="preserve">Proposed to be removed, </w:delText>
              </w:r>
              <w:r w:rsidR="004A19D9" w:rsidDel="001C353E">
                <w:fldChar w:fldCharType="begin"/>
              </w:r>
              <w:r w:rsidR="004A19D9" w:rsidDel="001C353E">
                <w:delInstrText xml:space="preserve"> HYPERLINK "https://forge.3gpp.org/rep/sa4/vops/work-item-management/-/issues/21" </w:delInstrText>
              </w:r>
              <w:r w:rsidR="004A19D9" w:rsidDel="001C353E">
                <w:fldChar w:fldCharType="separate"/>
              </w:r>
              <w:r w:rsidRPr="00F32D5A" w:rsidDel="001C353E">
                <w:rPr>
                  <w:rStyle w:val="Hyperlink"/>
                </w:rPr>
                <w:delText>issue</w:delText>
              </w:r>
              <w:r w:rsidR="004A19D9" w:rsidDel="001C353E">
                <w:rPr>
                  <w:rStyle w:val="Hyperlink"/>
                </w:rPr>
                <w:fldChar w:fldCharType="end"/>
              </w:r>
              <w:r w:rsidDel="001C353E">
                <w:rPr>
                  <w:color w:val="FF0000"/>
                </w:rPr>
                <w:delText>.</w:delText>
              </w:r>
            </w:del>
          </w:p>
        </w:tc>
      </w:tr>
      <w:tr w:rsidR="001646D7" w14:paraId="037B0FC2" w14:textId="77777777" w:rsidTr="001646D7">
        <w:tc>
          <w:tcPr>
            <w:tcW w:w="880" w:type="pct"/>
          </w:tcPr>
          <w:p w14:paraId="11042077" w14:textId="77777777" w:rsidR="001646D7" w:rsidRPr="00391A0D" w:rsidRDefault="001646D7" w:rsidP="001646D7">
            <w:r w:rsidRPr="00391A0D">
              <w:t>4.5.3</w:t>
            </w:r>
            <w:r>
              <w:t xml:space="preserve"> </w:t>
            </w:r>
            <w:r w:rsidRPr="00391A0D">
              <w:t>HEVC Bitstreams</w:t>
            </w:r>
          </w:p>
        </w:tc>
        <w:tc>
          <w:tcPr>
            <w:tcW w:w="975" w:type="pct"/>
          </w:tcPr>
          <w:p w14:paraId="665E3FC8"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48C1D198"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4E928A50" w14:textId="77777777" w:rsidR="001646D7" w:rsidRDefault="001646D7" w:rsidP="001646D7">
            <w:pPr>
              <w:rPr>
                <w:lang w:eastAsia="x-none"/>
              </w:rPr>
            </w:pPr>
          </w:p>
          <w:p w14:paraId="66D0ED96" w14:textId="77777777" w:rsidR="001646D7" w:rsidRDefault="001646D7" w:rsidP="001646D7">
            <w:pPr>
              <w:rPr>
                <w:lang w:eastAsia="x-none"/>
              </w:rPr>
            </w:pP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w:t>
            </w:r>
          </w:p>
        </w:tc>
        <w:tc>
          <w:tcPr>
            <w:tcW w:w="847" w:type="pct"/>
            <w:vAlign w:val="center"/>
          </w:tcPr>
          <w:p w14:paraId="78377B1D" w14:textId="77777777" w:rsidR="001646D7" w:rsidRDefault="001646D7" w:rsidP="001646D7">
            <w:pPr>
              <w:jc w:val="center"/>
            </w:pPr>
            <w:r w:rsidRPr="00A149EF">
              <w:rPr>
                <w:color w:val="FF0000"/>
              </w:rPr>
              <w:t>none</w:t>
            </w:r>
          </w:p>
        </w:tc>
      </w:tr>
      <w:tr w:rsidR="001646D7" w14:paraId="0534A417" w14:textId="77777777" w:rsidTr="001646D7">
        <w:tc>
          <w:tcPr>
            <w:tcW w:w="880" w:type="pct"/>
          </w:tcPr>
          <w:p w14:paraId="231841A5" w14:textId="77777777" w:rsidR="001646D7" w:rsidRPr="00391A0D" w:rsidRDefault="001646D7" w:rsidP="001646D7">
            <w:r w:rsidRPr="00391A0D">
              <w:t>4.5.3</w:t>
            </w:r>
            <w:r>
              <w:t xml:space="preserve"> </w:t>
            </w:r>
            <w:r w:rsidRPr="00391A0D">
              <w:t>HEVC Bitstreams</w:t>
            </w:r>
          </w:p>
        </w:tc>
        <w:tc>
          <w:tcPr>
            <w:tcW w:w="975" w:type="pct"/>
          </w:tcPr>
          <w:p w14:paraId="749B2B4F"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7FD963C4"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51D54FF6" w14:textId="77777777" w:rsidR="001646D7" w:rsidRDefault="001646D7" w:rsidP="001646D7">
            <w:pPr>
              <w:rPr>
                <w:lang w:eastAsia="x-none"/>
              </w:rPr>
            </w:pPr>
          </w:p>
          <w:p w14:paraId="7F6970A6" w14:textId="77777777" w:rsidR="001646D7" w:rsidRDefault="001646D7" w:rsidP="001646D7">
            <w:pPr>
              <w:rPr>
                <w:lang w:eastAsia="x-none"/>
              </w:rPr>
            </w:pP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w:t>
            </w:r>
          </w:p>
        </w:tc>
        <w:tc>
          <w:tcPr>
            <w:tcW w:w="847" w:type="pct"/>
            <w:vAlign w:val="center"/>
          </w:tcPr>
          <w:p w14:paraId="0B1379CF" w14:textId="77777777" w:rsidR="001646D7" w:rsidRDefault="001646D7" w:rsidP="001646D7">
            <w:pPr>
              <w:jc w:val="center"/>
            </w:pPr>
            <w:r w:rsidRPr="00A149EF">
              <w:rPr>
                <w:color w:val="FF0000"/>
              </w:rPr>
              <w:t>none</w:t>
            </w:r>
          </w:p>
        </w:tc>
      </w:tr>
      <w:tr w:rsidR="001646D7" w14:paraId="0C845972" w14:textId="77777777" w:rsidTr="001646D7">
        <w:tc>
          <w:tcPr>
            <w:tcW w:w="880" w:type="pct"/>
          </w:tcPr>
          <w:p w14:paraId="4F87A813" w14:textId="77777777" w:rsidR="001646D7" w:rsidRPr="00391A0D" w:rsidRDefault="001646D7" w:rsidP="001646D7">
            <w:r w:rsidRPr="00391A0D">
              <w:t>4.5.3</w:t>
            </w:r>
            <w:r>
              <w:t xml:space="preserve"> </w:t>
            </w:r>
            <w:r w:rsidRPr="00391A0D">
              <w:t>HEVC Bitstreams</w:t>
            </w:r>
          </w:p>
        </w:tc>
        <w:tc>
          <w:tcPr>
            <w:tcW w:w="975" w:type="pct"/>
          </w:tcPr>
          <w:p w14:paraId="2247B0B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352AE07"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05EB04B5" w14:textId="77777777" w:rsidR="001646D7" w:rsidRDefault="001646D7" w:rsidP="001646D7">
            <w:pPr>
              <w:rPr>
                <w:lang w:eastAsia="x-none"/>
              </w:rPr>
            </w:pPr>
          </w:p>
          <w:p w14:paraId="24205624" w14:textId="7783B226" w:rsidR="001646D7" w:rsidRDefault="001646D7" w:rsidP="001646D7">
            <w:pPr>
              <w:rPr>
                <w:lang w:eastAsia="x-none"/>
              </w:rPr>
            </w:pPr>
            <w:proofErr w:type="spellStart"/>
            <w:r w:rsidRPr="0064786D">
              <w:rPr>
                <w:rFonts w:ascii="Courier New" w:hAnsi="Courier New" w:cs="Courier New"/>
              </w:rPr>
              <w:lastRenderedPageBreak/>
              <w:t>general_non_packed_constraint_flag</w:t>
            </w:r>
            <w:proofErr w:type="spellEnd"/>
            <w:r>
              <w:rPr>
                <w:rFonts w:ascii="Courier New" w:hAnsi="Courier New" w:cs="Courier New"/>
              </w:rPr>
              <w:t xml:space="preserve"> </w:t>
            </w:r>
            <w:r>
              <w:t>shall be set</w:t>
            </w:r>
            <w:r w:rsidRPr="003949C4">
              <w:t xml:space="preserve"> to </w:t>
            </w:r>
            <w:r>
              <w:t>0</w:t>
            </w:r>
          </w:p>
        </w:tc>
        <w:tc>
          <w:tcPr>
            <w:tcW w:w="847" w:type="pct"/>
            <w:vAlign w:val="center"/>
          </w:tcPr>
          <w:p w14:paraId="07957A60" w14:textId="77777777" w:rsidR="001646D7" w:rsidRDefault="001646D7" w:rsidP="001646D7">
            <w:pPr>
              <w:jc w:val="center"/>
            </w:pPr>
            <w:r w:rsidRPr="00A149EF">
              <w:rPr>
                <w:color w:val="FF0000"/>
              </w:rPr>
              <w:lastRenderedPageBreak/>
              <w:t>none</w:t>
            </w:r>
          </w:p>
        </w:tc>
      </w:tr>
      <w:tr w:rsidR="001646D7" w14:paraId="7AD11716" w14:textId="77777777" w:rsidTr="001646D7">
        <w:tc>
          <w:tcPr>
            <w:tcW w:w="880" w:type="pct"/>
          </w:tcPr>
          <w:p w14:paraId="4C68101A" w14:textId="77777777" w:rsidR="001646D7" w:rsidRPr="00391A0D" w:rsidRDefault="001646D7" w:rsidP="001646D7">
            <w:r w:rsidRPr="00391A0D">
              <w:t>4.5.3</w:t>
            </w:r>
            <w:r>
              <w:t xml:space="preserve"> </w:t>
            </w:r>
            <w:r w:rsidRPr="00391A0D">
              <w:t>HEVC Bitstreams</w:t>
            </w:r>
          </w:p>
        </w:tc>
        <w:tc>
          <w:tcPr>
            <w:tcW w:w="975" w:type="pct"/>
          </w:tcPr>
          <w:p w14:paraId="4F3E9D4C"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253D02"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1FA24BBF" w14:textId="77777777" w:rsidR="001646D7" w:rsidRDefault="001646D7" w:rsidP="001646D7">
            <w:pPr>
              <w:rPr>
                <w:rFonts w:ascii="Courier New" w:hAnsi="Courier New" w:cs="Courier New"/>
              </w:rPr>
            </w:pPr>
          </w:p>
          <w:p w14:paraId="3040A5F2" w14:textId="77777777" w:rsidR="001646D7" w:rsidRDefault="001646D7" w:rsidP="001646D7">
            <w:pPr>
              <w:rPr>
                <w:rFonts w:ascii="Courier New" w:hAnsi="Courier New" w:cs="Courier New"/>
              </w:rPr>
            </w:pP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tc>
        <w:tc>
          <w:tcPr>
            <w:tcW w:w="847" w:type="pct"/>
            <w:vAlign w:val="center"/>
          </w:tcPr>
          <w:p w14:paraId="3B2AFA4C" w14:textId="77777777" w:rsidR="001646D7" w:rsidRDefault="001646D7" w:rsidP="001646D7">
            <w:pPr>
              <w:jc w:val="center"/>
            </w:pPr>
            <w:r w:rsidRPr="00A149EF">
              <w:rPr>
                <w:color w:val="FF0000"/>
              </w:rPr>
              <w:t>none</w:t>
            </w:r>
          </w:p>
        </w:tc>
      </w:tr>
      <w:tr w:rsidR="001646D7" w14:paraId="24285EEE" w14:textId="77777777" w:rsidTr="001646D7">
        <w:tc>
          <w:tcPr>
            <w:tcW w:w="880" w:type="pct"/>
          </w:tcPr>
          <w:p w14:paraId="426FB342" w14:textId="77777777" w:rsidR="001646D7" w:rsidRPr="00391A0D" w:rsidRDefault="001646D7" w:rsidP="001646D7">
            <w:r w:rsidRPr="00391A0D">
              <w:t>4.5.3</w:t>
            </w:r>
            <w:r>
              <w:t xml:space="preserve"> </w:t>
            </w:r>
            <w:r w:rsidRPr="00391A0D">
              <w:t>HEVC Bitstreams</w:t>
            </w:r>
          </w:p>
        </w:tc>
        <w:tc>
          <w:tcPr>
            <w:tcW w:w="975" w:type="pct"/>
          </w:tcPr>
          <w:p w14:paraId="523CC603"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00855588" w14:textId="77777777" w:rsidR="001646D7" w:rsidRDefault="001646D7" w:rsidP="001646D7">
            <w:pPr>
              <w:rPr>
                <w:rFonts w:ascii="Courier New" w:hAnsi="Courier New" w:cs="Courier New"/>
              </w:rPr>
            </w:pPr>
            <w:r>
              <w:t xml:space="preserve">The </w:t>
            </w:r>
            <w:r w:rsidRPr="009B64C0">
              <w:t>frame packing arrangement</w:t>
            </w:r>
            <w:r w:rsidRPr="00CC2C53">
              <w:t xml:space="preserve"> SEI message</w:t>
            </w:r>
            <w:r w:rsidRPr="000401F0">
              <w:t xml:space="preserve"> shall </w:t>
            </w:r>
            <w:r>
              <w:t>be present</w:t>
            </w:r>
          </w:p>
        </w:tc>
        <w:tc>
          <w:tcPr>
            <w:tcW w:w="847" w:type="pct"/>
            <w:vAlign w:val="center"/>
          </w:tcPr>
          <w:p w14:paraId="162F003A" w14:textId="77777777" w:rsidR="001646D7" w:rsidRDefault="001646D7" w:rsidP="001646D7">
            <w:pPr>
              <w:jc w:val="center"/>
            </w:pPr>
            <w:r w:rsidRPr="00A149EF">
              <w:rPr>
                <w:color w:val="FF0000"/>
              </w:rPr>
              <w:t>none</w:t>
            </w:r>
          </w:p>
        </w:tc>
      </w:tr>
      <w:tr w:rsidR="001646D7" w14:paraId="4CE9642A" w14:textId="77777777" w:rsidTr="001646D7">
        <w:tc>
          <w:tcPr>
            <w:tcW w:w="880" w:type="pct"/>
          </w:tcPr>
          <w:p w14:paraId="3BCE95BC" w14:textId="77777777" w:rsidR="001646D7" w:rsidRPr="00391A0D" w:rsidRDefault="001646D7" w:rsidP="001646D7">
            <w:r w:rsidRPr="00391A0D">
              <w:t>4.5.3</w:t>
            </w:r>
            <w:r>
              <w:t xml:space="preserve"> </w:t>
            </w:r>
            <w:r w:rsidRPr="00391A0D">
              <w:t>HEVC Bitstreams</w:t>
            </w:r>
          </w:p>
        </w:tc>
        <w:tc>
          <w:tcPr>
            <w:tcW w:w="975" w:type="pct"/>
          </w:tcPr>
          <w:p w14:paraId="7F53112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C5914F" w14:textId="09F8838B" w:rsidR="001646D7" w:rsidRDefault="001646D7" w:rsidP="001646D7">
            <w:pPr>
              <w:rPr>
                <w:rFonts w:ascii="Courier New" w:hAnsi="Courier New" w:cs="Courier New"/>
              </w:rPr>
            </w:pPr>
            <w:r>
              <w:rPr>
                <w:rFonts w:ascii="Courier New" w:hAnsi="Courier New" w:cs="Courier New"/>
              </w:rPr>
              <w:t>(</w:t>
            </w:r>
            <w:proofErr w:type="gramStart"/>
            <w:r w:rsidRPr="00354FEE">
              <w:t>frame</w:t>
            </w:r>
            <w:proofErr w:type="gramEnd"/>
            <w:r w:rsidRPr="00354FEE">
              <w:t xml:space="preserve"> packing arrangement</w:t>
            </w:r>
            <w:r w:rsidRPr="00CC2C53">
              <w:t xml:space="preserve"> SEI</w:t>
            </w:r>
            <w:r>
              <w:t xml:space="preserve"> message</w:t>
            </w:r>
            <w:r>
              <w:rPr>
                <w:rFonts w:ascii="Courier New" w:hAnsi="Courier New" w:cs="Courier New"/>
              </w:rPr>
              <w:t>)</w:t>
            </w:r>
          </w:p>
          <w:p w14:paraId="266447A9" w14:textId="77777777" w:rsidR="001646D7" w:rsidRDefault="001646D7" w:rsidP="001646D7">
            <w:pPr>
              <w:rPr>
                <w:rFonts w:ascii="Courier New" w:hAnsi="Courier New" w:cs="Courier New"/>
              </w:rPr>
            </w:pPr>
          </w:p>
          <w:p w14:paraId="701DEE91" w14:textId="77777777" w:rsidR="001646D7" w:rsidRDefault="001646D7" w:rsidP="001646D7">
            <w:pPr>
              <w:rPr>
                <w:rFonts w:ascii="Courier New" w:hAnsi="Courier New" w:cs="Courier New"/>
              </w:rPr>
            </w:pPr>
            <w:r w:rsidRPr="00DA5491">
              <w:t xml:space="preserve">The value of </w:t>
            </w:r>
            <w:proofErr w:type="spellStart"/>
            <w:r w:rsidRPr="009B64C0">
              <w:rPr>
                <w:rFonts w:ascii="Courier New" w:hAnsi="Courier New"/>
              </w:rPr>
              <w:t>frame_packing_arrangement_type</w:t>
            </w:r>
            <w:proofErr w:type="spellEnd"/>
            <w:r w:rsidRPr="00DA5491">
              <w:t xml:space="preserve"> shall be set to either the value of 3 for the side-by-side packing arrangement, or the value of 4 for the top-bottom/over-under packing arrangement.</w:t>
            </w:r>
          </w:p>
        </w:tc>
        <w:tc>
          <w:tcPr>
            <w:tcW w:w="847" w:type="pct"/>
            <w:vAlign w:val="center"/>
          </w:tcPr>
          <w:p w14:paraId="47561827" w14:textId="77777777" w:rsidR="001646D7" w:rsidRDefault="001646D7" w:rsidP="001646D7">
            <w:pPr>
              <w:jc w:val="center"/>
            </w:pPr>
            <w:r w:rsidRPr="00A149EF">
              <w:rPr>
                <w:color w:val="FF0000"/>
              </w:rPr>
              <w:t>none</w:t>
            </w:r>
          </w:p>
        </w:tc>
      </w:tr>
      <w:tr w:rsidR="001646D7" w14:paraId="2505CDA5" w14:textId="77777777" w:rsidTr="001646D7">
        <w:tc>
          <w:tcPr>
            <w:tcW w:w="880" w:type="pct"/>
          </w:tcPr>
          <w:p w14:paraId="30B46A7D" w14:textId="77777777" w:rsidR="001646D7" w:rsidRPr="00391A0D" w:rsidRDefault="001646D7" w:rsidP="001646D7">
            <w:r w:rsidRPr="00391A0D">
              <w:t>4.5.3</w:t>
            </w:r>
            <w:r>
              <w:t xml:space="preserve"> </w:t>
            </w:r>
            <w:r w:rsidRPr="00391A0D">
              <w:t>HEVC Bitstreams</w:t>
            </w:r>
          </w:p>
        </w:tc>
        <w:tc>
          <w:tcPr>
            <w:tcW w:w="975" w:type="pct"/>
          </w:tcPr>
          <w:p w14:paraId="1465FEFA" w14:textId="77777777" w:rsidR="001646D7" w:rsidRDefault="001646D7" w:rsidP="001646D7">
            <w:pPr>
              <w:rPr>
                <w:i/>
                <w:iCs/>
              </w:rPr>
            </w:pPr>
            <w:r>
              <w:rPr>
                <w:i/>
                <w:iCs/>
              </w:rPr>
              <w:t>frame-packing</w:t>
            </w:r>
            <w:r w:rsidRPr="006400BC">
              <w:rPr>
                <w:i/>
                <w:iCs/>
              </w:rPr>
              <w:t xml:space="preserve"> constraints</w:t>
            </w:r>
          </w:p>
        </w:tc>
        <w:tc>
          <w:tcPr>
            <w:tcW w:w="2298" w:type="pct"/>
          </w:tcPr>
          <w:p w14:paraId="27F36DD3" w14:textId="7AF2401B" w:rsidR="001646D7" w:rsidRDefault="001646D7" w:rsidP="001646D7">
            <w:pPr>
              <w:rPr>
                <w:rFonts w:ascii="Courier New" w:hAnsi="Courier New" w:cs="Courier New"/>
              </w:rPr>
            </w:pPr>
            <w:r>
              <w:rPr>
                <w:rFonts w:ascii="Courier New" w:hAnsi="Courier New" w:cs="Courier New"/>
              </w:rPr>
              <w:t>(</w:t>
            </w:r>
            <w:proofErr w:type="gramStart"/>
            <w:r w:rsidRPr="00354FEE">
              <w:t>frame</w:t>
            </w:r>
            <w:proofErr w:type="gramEnd"/>
            <w:r w:rsidRPr="00354FEE">
              <w:t xml:space="preserve"> packing arrangement</w:t>
            </w:r>
            <w:r w:rsidRPr="00CC2C53">
              <w:t xml:space="preserve"> SEI</w:t>
            </w:r>
            <w:r>
              <w:t xml:space="preserve"> message</w:t>
            </w:r>
            <w:r>
              <w:rPr>
                <w:rFonts w:ascii="Courier New" w:hAnsi="Courier New" w:cs="Courier New"/>
              </w:rPr>
              <w:t>)</w:t>
            </w:r>
          </w:p>
          <w:p w14:paraId="40C9098D" w14:textId="77777777" w:rsidR="001646D7" w:rsidRDefault="001646D7" w:rsidP="001646D7">
            <w:pPr>
              <w:rPr>
                <w:rFonts w:ascii="Courier New" w:hAnsi="Courier New" w:cs="Courier New"/>
              </w:rPr>
            </w:pPr>
          </w:p>
          <w:p w14:paraId="7B802E27"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quincunx_sampling_flag</w:t>
            </w:r>
            <w:proofErr w:type="spellEnd"/>
            <w:r>
              <w:t xml:space="preserve"> shall be set to 0</w:t>
            </w:r>
          </w:p>
        </w:tc>
        <w:tc>
          <w:tcPr>
            <w:tcW w:w="847" w:type="pct"/>
            <w:vAlign w:val="center"/>
          </w:tcPr>
          <w:p w14:paraId="7F777664" w14:textId="77777777" w:rsidR="001646D7" w:rsidRDefault="001646D7" w:rsidP="001646D7">
            <w:pPr>
              <w:jc w:val="center"/>
            </w:pPr>
            <w:r w:rsidRPr="00A149EF">
              <w:rPr>
                <w:color w:val="FF0000"/>
              </w:rPr>
              <w:t>none</w:t>
            </w:r>
          </w:p>
        </w:tc>
      </w:tr>
      <w:tr w:rsidR="001646D7" w14:paraId="4A67A3F1" w14:textId="77777777" w:rsidTr="001646D7">
        <w:tc>
          <w:tcPr>
            <w:tcW w:w="880" w:type="pct"/>
          </w:tcPr>
          <w:p w14:paraId="6AAEFB65" w14:textId="77777777" w:rsidR="001646D7" w:rsidRPr="00391A0D" w:rsidRDefault="001646D7" w:rsidP="001646D7">
            <w:r w:rsidRPr="00391A0D">
              <w:t>4.5.3</w:t>
            </w:r>
            <w:r>
              <w:t xml:space="preserve"> </w:t>
            </w:r>
            <w:r w:rsidRPr="00391A0D">
              <w:t>HEVC Bitstreams</w:t>
            </w:r>
          </w:p>
        </w:tc>
        <w:tc>
          <w:tcPr>
            <w:tcW w:w="975" w:type="pct"/>
          </w:tcPr>
          <w:p w14:paraId="55EF4455" w14:textId="77777777" w:rsidR="001646D7" w:rsidRDefault="001646D7" w:rsidP="001646D7">
            <w:pPr>
              <w:rPr>
                <w:i/>
                <w:iCs/>
              </w:rPr>
            </w:pPr>
            <w:r>
              <w:rPr>
                <w:i/>
                <w:iCs/>
              </w:rPr>
              <w:t>frame-packing</w:t>
            </w:r>
            <w:r w:rsidRPr="006400BC">
              <w:rPr>
                <w:i/>
                <w:iCs/>
              </w:rPr>
              <w:t xml:space="preserve"> constraints</w:t>
            </w:r>
          </w:p>
        </w:tc>
        <w:tc>
          <w:tcPr>
            <w:tcW w:w="2298" w:type="pct"/>
          </w:tcPr>
          <w:p w14:paraId="571D4745" w14:textId="7845CFBA"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19440C78" w14:textId="77777777" w:rsidR="001646D7" w:rsidRDefault="001646D7" w:rsidP="001646D7">
            <w:pPr>
              <w:rPr>
                <w:rFonts w:ascii="Courier New" w:hAnsi="Courier New" w:cs="Courier New"/>
              </w:rPr>
            </w:pPr>
          </w:p>
          <w:p w14:paraId="629F085F" w14:textId="293F1B9E" w:rsidR="001646D7" w:rsidRDefault="001646D7" w:rsidP="001646D7">
            <w:pPr>
              <w:rPr>
                <w:rFonts w:ascii="Courier New" w:hAnsi="Courier New" w:cs="Courier New"/>
              </w:rPr>
            </w:pPr>
            <w:r>
              <w:t xml:space="preserve">The value of </w:t>
            </w:r>
            <w:proofErr w:type="spellStart"/>
            <w:r w:rsidRPr="008958AB">
              <w:rPr>
                <w:rFonts w:ascii="Courier New" w:hAnsi="Courier New"/>
              </w:rPr>
              <w:t>content_interpretation_type</w:t>
            </w:r>
            <w:proofErr w:type="spellEnd"/>
            <w:r>
              <w:t xml:space="preserve"> shall be set to either 1  (left view first) or 2 (right view first).</w:t>
            </w:r>
          </w:p>
        </w:tc>
        <w:tc>
          <w:tcPr>
            <w:tcW w:w="847" w:type="pct"/>
            <w:vAlign w:val="center"/>
          </w:tcPr>
          <w:p w14:paraId="0A1107DF" w14:textId="77777777" w:rsidR="001646D7" w:rsidRDefault="001646D7" w:rsidP="001646D7">
            <w:pPr>
              <w:jc w:val="center"/>
            </w:pPr>
            <w:r w:rsidRPr="00A149EF">
              <w:rPr>
                <w:color w:val="FF0000"/>
              </w:rPr>
              <w:t>none</w:t>
            </w:r>
          </w:p>
        </w:tc>
      </w:tr>
      <w:tr w:rsidR="001646D7" w14:paraId="02B6AB5B" w14:textId="77777777" w:rsidTr="001646D7">
        <w:tc>
          <w:tcPr>
            <w:tcW w:w="880" w:type="pct"/>
          </w:tcPr>
          <w:p w14:paraId="05093BA8" w14:textId="77777777" w:rsidR="001646D7" w:rsidRPr="00391A0D" w:rsidRDefault="001646D7" w:rsidP="001646D7">
            <w:r w:rsidRPr="00391A0D">
              <w:t>4.5.3</w:t>
            </w:r>
            <w:r>
              <w:t xml:space="preserve"> </w:t>
            </w:r>
            <w:r w:rsidRPr="00391A0D">
              <w:t>HEVC Bitstreams</w:t>
            </w:r>
          </w:p>
        </w:tc>
        <w:tc>
          <w:tcPr>
            <w:tcW w:w="975" w:type="pct"/>
          </w:tcPr>
          <w:p w14:paraId="4E424D1C" w14:textId="77777777" w:rsidR="001646D7" w:rsidRDefault="001646D7" w:rsidP="001646D7">
            <w:pPr>
              <w:rPr>
                <w:i/>
                <w:iCs/>
              </w:rPr>
            </w:pPr>
            <w:r>
              <w:rPr>
                <w:i/>
                <w:iCs/>
              </w:rPr>
              <w:t>frame-packing</w:t>
            </w:r>
            <w:r w:rsidRPr="006400BC">
              <w:rPr>
                <w:i/>
                <w:iCs/>
              </w:rPr>
              <w:t xml:space="preserve"> constraints</w:t>
            </w:r>
          </w:p>
        </w:tc>
        <w:tc>
          <w:tcPr>
            <w:tcW w:w="2298" w:type="pct"/>
          </w:tcPr>
          <w:p w14:paraId="60950409" w14:textId="1FB8AB49"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FC8B771" w14:textId="77777777" w:rsidR="001646D7" w:rsidRDefault="001646D7" w:rsidP="001646D7">
            <w:pPr>
              <w:rPr>
                <w:rFonts w:ascii="Courier New" w:hAnsi="Courier New" w:cs="Courier New"/>
              </w:rPr>
            </w:pPr>
          </w:p>
          <w:p w14:paraId="623252A6"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spatial_flipping_flag</w:t>
            </w:r>
            <w:proofErr w:type="spellEnd"/>
            <w:r>
              <w:t xml:space="preserve"> shall be set to 0</w:t>
            </w:r>
          </w:p>
        </w:tc>
        <w:tc>
          <w:tcPr>
            <w:tcW w:w="847" w:type="pct"/>
            <w:vAlign w:val="center"/>
          </w:tcPr>
          <w:p w14:paraId="3F999A06" w14:textId="77777777" w:rsidR="001646D7" w:rsidRDefault="001646D7" w:rsidP="001646D7">
            <w:pPr>
              <w:jc w:val="center"/>
            </w:pPr>
            <w:r w:rsidRPr="00A149EF">
              <w:rPr>
                <w:color w:val="FF0000"/>
              </w:rPr>
              <w:t>none</w:t>
            </w:r>
          </w:p>
        </w:tc>
      </w:tr>
      <w:tr w:rsidR="001646D7" w14:paraId="12AA853E" w14:textId="77777777" w:rsidTr="001646D7">
        <w:tc>
          <w:tcPr>
            <w:tcW w:w="880" w:type="pct"/>
          </w:tcPr>
          <w:p w14:paraId="34D86700" w14:textId="77777777" w:rsidR="001646D7" w:rsidRPr="00391A0D" w:rsidRDefault="001646D7" w:rsidP="001646D7">
            <w:r w:rsidRPr="00391A0D">
              <w:t>4.5.3</w:t>
            </w:r>
            <w:r>
              <w:t xml:space="preserve"> </w:t>
            </w:r>
            <w:r w:rsidRPr="00391A0D">
              <w:t>HEVC Bitstreams</w:t>
            </w:r>
          </w:p>
        </w:tc>
        <w:tc>
          <w:tcPr>
            <w:tcW w:w="975" w:type="pct"/>
          </w:tcPr>
          <w:p w14:paraId="6CF43388" w14:textId="77777777" w:rsidR="001646D7" w:rsidRDefault="001646D7" w:rsidP="001646D7">
            <w:pPr>
              <w:rPr>
                <w:i/>
                <w:iCs/>
              </w:rPr>
            </w:pPr>
            <w:r>
              <w:rPr>
                <w:i/>
                <w:iCs/>
              </w:rPr>
              <w:t>frame-packing</w:t>
            </w:r>
            <w:r w:rsidRPr="006400BC">
              <w:rPr>
                <w:i/>
                <w:iCs/>
              </w:rPr>
              <w:t xml:space="preserve"> constraints</w:t>
            </w:r>
          </w:p>
        </w:tc>
        <w:tc>
          <w:tcPr>
            <w:tcW w:w="2298" w:type="pct"/>
          </w:tcPr>
          <w:p w14:paraId="6F69D2A7" w14:textId="4CE44C82"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9C34063" w14:textId="77777777" w:rsidR="001646D7" w:rsidRDefault="001646D7" w:rsidP="001646D7">
            <w:pPr>
              <w:rPr>
                <w:rFonts w:ascii="Courier New" w:hAnsi="Courier New" w:cs="Courier New"/>
              </w:rPr>
            </w:pPr>
          </w:p>
          <w:p w14:paraId="6289E935" w14:textId="77777777" w:rsidR="001646D7" w:rsidRDefault="001646D7" w:rsidP="001646D7">
            <w:pPr>
              <w:rPr>
                <w:rFonts w:ascii="Courier New" w:hAnsi="Courier New" w:cs="Courier New"/>
              </w:rPr>
            </w:pPr>
            <w:r>
              <w:t xml:space="preserve">The value of </w:t>
            </w:r>
            <w:r w:rsidRPr="008958AB">
              <w:rPr>
                <w:rFonts w:ascii="Courier New" w:hAnsi="Courier New"/>
              </w:rPr>
              <w:t>frame0_flipped_flag</w:t>
            </w:r>
            <w:r>
              <w:t xml:space="preserve"> shall be set to 0</w:t>
            </w:r>
          </w:p>
        </w:tc>
        <w:tc>
          <w:tcPr>
            <w:tcW w:w="847" w:type="pct"/>
            <w:vAlign w:val="center"/>
          </w:tcPr>
          <w:p w14:paraId="5FC48EE3" w14:textId="77777777" w:rsidR="001646D7" w:rsidRDefault="001646D7" w:rsidP="001646D7">
            <w:pPr>
              <w:jc w:val="center"/>
            </w:pPr>
            <w:r w:rsidRPr="00A149EF">
              <w:rPr>
                <w:color w:val="FF0000"/>
              </w:rPr>
              <w:t>none</w:t>
            </w:r>
          </w:p>
        </w:tc>
      </w:tr>
      <w:tr w:rsidR="001646D7" w14:paraId="6B3F12D4" w14:textId="77777777" w:rsidTr="001646D7">
        <w:tc>
          <w:tcPr>
            <w:tcW w:w="880" w:type="pct"/>
          </w:tcPr>
          <w:p w14:paraId="32C648C8" w14:textId="77777777" w:rsidR="001646D7" w:rsidRPr="00391A0D" w:rsidRDefault="001646D7" w:rsidP="001646D7">
            <w:r w:rsidRPr="00391A0D">
              <w:lastRenderedPageBreak/>
              <w:t>4.5.3</w:t>
            </w:r>
            <w:r>
              <w:t xml:space="preserve"> </w:t>
            </w:r>
            <w:r w:rsidRPr="00391A0D">
              <w:t>HEVC Bitstreams</w:t>
            </w:r>
          </w:p>
        </w:tc>
        <w:tc>
          <w:tcPr>
            <w:tcW w:w="975" w:type="pct"/>
          </w:tcPr>
          <w:p w14:paraId="7BE2EF67" w14:textId="77777777" w:rsidR="001646D7" w:rsidRDefault="001646D7" w:rsidP="001646D7">
            <w:pPr>
              <w:rPr>
                <w:i/>
                <w:iCs/>
              </w:rPr>
            </w:pPr>
            <w:r>
              <w:rPr>
                <w:i/>
                <w:iCs/>
              </w:rPr>
              <w:t>frame-packing</w:t>
            </w:r>
            <w:r w:rsidRPr="006400BC">
              <w:rPr>
                <w:i/>
                <w:iCs/>
              </w:rPr>
              <w:t xml:space="preserve"> constraints</w:t>
            </w:r>
          </w:p>
        </w:tc>
        <w:tc>
          <w:tcPr>
            <w:tcW w:w="2298" w:type="pct"/>
          </w:tcPr>
          <w:p w14:paraId="4C073EF3" w14:textId="638296EE"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D06C5EB" w14:textId="77777777" w:rsidR="001646D7" w:rsidRDefault="001646D7" w:rsidP="001646D7">
            <w:pPr>
              <w:rPr>
                <w:rFonts w:ascii="Courier New" w:hAnsi="Courier New" w:cs="Courier New"/>
              </w:rPr>
            </w:pPr>
          </w:p>
          <w:p w14:paraId="17E3B9D1"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tc>
        <w:tc>
          <w:tcPr>
            <w:tcW w:w="847" w:type="pct"/>
            <w:vAlign w:val="center"/>
          </w:tcPr>
          <w:p w14:paraId="165C3A8E" w14:textId="77777777" w:rsidR="001646D7" w:rsidRDefault="001646D7" w:rsidP="001646D7">
            <w:pPr>
              <w:jc w:val="center"/>
            </w:pPr>
            <w:r w:rsidRPr="00A149EF">
              <w:rPr>
                <w:color w:val="FF0000"/>
              </w:rPr>
              <w:t>none</w:t>
            </w:r>
          </w:p>
        </w:tc>
      </w:tr>
      <w:tr w:rsidR="001646D7" w14:paraId="15E24D13" w14:textId="77777777" w:rsidTr="001646D7">
        <w:tc>
          <w:tcPr>
            <w:tcW w:w="880" w:type="pct"/>
          </w:tcPr>
          <w:p w14:paraId="6DC24686" w14:textId="77777777" w:rsidR="001646D7" w:rsidRPr="00391A0D" w:rsidRDefault="001646D7" w:rsidP="001646D7">
            <w:r w:rsidRPr="00391A0D">
              <w:t>4.5.3</w:t>
            </w:r>
            <w:r>
              <w:t xml:space="preserve"> </w:t>
            </w:r>
            <w:r w:rsidRPr="00391A0D">
              <w:t>HEVC Bitstreams</w:t>
            </w:r>
          </w:p>
        </w:tc>
        <w:tc>
          <w:tcPr>
            <w:tcW w:w="975" w:type="pct"/>
          </w:tcPr>
          <w:p w14:paraId="51187817" w14:textId="77777777" w:rsidR="001646D7" w:rsidRDefault="001646D7" w:rsidP="001646D7">
            <w:pPr>
              <w:rPr>
                <w:i/>
                <w:iCs/>
              </w:rPr>
            </w:pPr>
            <w:r>
              <w:rPr>
                <w:i/>
                <w:iCs/>
              </w:rPr>
              <w:t>frame-packing</w:t>
            </w:r>
            <w:r w:rsidRPr="006400BC">
              <w:rPr>
                <w:i/>
                <w:iCs/>
              </w:rPr>
              <w:t xml:space="preserve"> constraints</w:t>
            </w:r>
          </w:p>
        </w:tc>
        <w:tc>
          <w:tcPr>
            <w:tcW w:w="2298" w:type="pct"/>
          </w:tcPr>
          <w:p w14:paraId="32C3FC79" w14:textId="26257829"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23B979F0" w14:textId="77777777" w:rsidR="001646D7" w:rsidRDefault="001646D7" w:rsidP="001646D7">
            <w:pPr>
              <w:rPr>
                <w:rFonts w:ascii="Courier New" w:hAnsi="Courier New" w:cs="Courier New"/>
              </w:rPr>
            </w:pPr>
          </w:p>
          <w:p w14:paraId="1D87A6B5" w14:textId="77777777" w:rsidR="001646D7" w:rsidRDefault="001646D7" w:rsidP="001646D7">
            <w:pPr>
              <w:rPr>
                <w:rFonts w:ascii="Courier New" w:hAnsi="Courier New" w:cs="Courier New"/>
              </w:rPr>
            </w:pPr>
            <w:r>
              <w:t xml:space="preserve">The value of </w:t>
            </w:r>
            <w:r w:rsidRPr="008958AB">
              <w:rPr>
                <w:rFonts w:ascii="Courier New" w:hAnsi="Courier New"/>
              </w:rPr>
              <w:t>current_frame_is_frame0_flag</w:t>
            </w:r>
            <w:r>
              <w:t xml:space="preserve"> shall be set to 0</w:t>
            </w:r>
          </w:p>
        </w:tc>
        <w:tc>
          <w:tcPr>
            <w:tcW w:w="847" w:type="pct"/>
            <w:vAlign w:val="center"/>
          </w:tcPr>
          <w:p w14:paraId="78134245" w14:textId="77777777" w:rsidR="001646D7" w:rsidRDefault="001646D7" w:rsidP="001646D7">
            <w:pPr>
              <w:jc w:val="center"/>
            </w:pPr>
            <w:r w:rsidRPr="00A149EF">
              <w:rPr>
                <w:color w:val="FF0000"/>
              </w:rPr>
              <w:t>none</w:t>
            </w:r>
          </w:p>
        </w:tc>
      </w:tr>
      <w:tr w:rsidR="001646D7" w14:paraId="40C02BF1" w14:textId="77777777" w:rsidTr="001646D7">
        <w:tc>
          <w:tcPr>
            <w:tcW w:w="880" w:type="pct"/>
          </w:tcPr>
          <w:p w14:paraId="25B39D0F" w14:textId="77777777" w:rsidR="001646D7" w:rsidRPr="00391A0D" w:rsidRDefault="001646D7" w:rsidP="001646D7">
            <w:r w:rsidRPr="00391A0D">
              <w:t>4.5.3</w:t>
            </w:r>
            <w:r>
              <w:t xml:space="preserve"> </w:t>
            </w:r>
            <w:r w:rsidRPr="00391A0D">
              <w:t>HEVC Bitstreams</w:t>
            </w:r>
          </w:p>
        </w:tc>
        <w:tc>
          <w:tcPr>
            <w:tcW w:w="975" w:type="pct"/>
          </w:tcPr>
          <w:p w14:paraId="769D030A" w14:textId="77777777" w:rsidR="001646D7" w:rsidRDefault="001646D7" w:rsidP="001646D7">
            <w:pPr>
              <w:rPr>
                <w:i/>
                <w:iCs/>
              </w:rPr>
            </w:pPr>
            <w:r>
              <w:rPr>
                <w:i/>
                <w:iCs/>
              </w:rPr>
              <w:t>frame-packing</w:t>
            </w:r>
            <w:r w:rsidRPr="006400BC">
              <w:rPr>
                <w:i/>
                <w:iCs/>
              </w:rPr>
              <w:t xml:space="preserve"> constraints</w:t>
            </w:r>
          </w:p>
        </w:tc>
        <w:tc>
          <w:tcPr>
            <w:tcW w:w="2298" w:type="pct"/>
          </w:tcPr>
          <w:p w14:paraId="008A987D" w14:textId="64E0DD55"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60089EA4" w14:textId="77777777" w:rsidR="001646D7" w:rsidRDefault="001646D7" w:rsidP="001646D7">
            <w:pPr>
              <w:rPr>
                <w:rFonts w:ascii="Courier New" w:hAnsi="Courier New" w:cs="Courier New"/>
              </w:rPr>
            </w:pPr>
          </w:p>
          <w:p w14:paraId="45BAF25D" w14:textId="2197FAB2" w:rsidR="001646D7" w:rsidRDefault="001646D7" w:rsidP="001646D7">
            <w:pPr>
              <w:rPr>
                <w:rFonts w:ascii="Courier New" w:hAnsi="Courier New" w:cs="Courier New"/>
              </w:rPr>
            </w:pPr>
            <w:r>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shall each be set to 0</w:t>
            </w:r>
          </w:p>
        </w:tc>
        <w:tc>
          <w:tcPr>
            <w:tcW w:w="847" w:type="pct"/>
            <w:vAlign w:val="center"/>
          </w:tcPr>
          <w:p w14:paraId="2FF0B799" w14:textId="77777777" w:rsidR="001646D7" w:rsidRDefault="001646D7" w:rsidP="001646D7">
            <w:pPr>
              <w:jc w:val="center"/>
            </w:pPr>
            <w:r w:rsidRPr="00A149EF">
              <w:rPr>
                <w:color w:val="FF0000"/>
              </w:rPr>
              <w:t>none</w:t>
            </w:r>
          </w:p>
        </w:tc>
      </w:tr>
      <w:tr w:rsidR="001646D7" w14:paraId="09D64F56" w14:textId="77777777" w:rsidTr="001646D7">
        <w:tc>
          <w:tcPr>
            <w:tcW w:w="880" w:type="pct"/>
          </w:tcPr>
          <w:p w14:paraId="2762A1B5" w14:textId="77777777" w:rsidR="001646D7" w:rsidRPr="00391A0D" w:rsidRDefault="001646D7" w:rsidP="001646D7">
            <w:r w:rsidRPr="00391A0D">
              <w:t>4.5.3</w:t>
            </w:r>
            <w:r>
              <w:t xml:space="preserve"> </w:t>
            </w:r>
            <w:r w:rsidRPr="00391A0D">
              <w:t>HEVC Bitstreams</w:t>
            </w:r>
          </w:p>
        </w:tc>
        <w:tc>
          <w:tcPr>
            <w:tcW w:w="975" w:type="pct"/>
          </w:tcPr>
          <w:p w14:paraId="0DE2587A" w14:textId="77777777" w:rsidR="001646D7" w:rsidRDefault="001646D7" w:rsidP="001646D7">
            <w:pPr>
              <w:rPr>
                <w:i/>
                <w:iCs/>
              </w:rPr>
            </w:pPr>
            <w:r>
              <w:rPr>
                <w:i/>
                <w:iCs/>
              </w:rPr>
              <w:t>frame-packing</w:t>
            </w:r>
            <w:r w:rsidRPr="006400BC">
              <w:rPr>
                <w:i/>
                <w:iCs/>
              </w:rPr>
              <w:t xml:space="preserve"> constraints</w:t>
            </w:r>
          </w:p>
        </w:tc>
        <w:tc>
          <w:tcPr>
            <w:tcW w:w="2298" w:type="pct"/>
          </w:tcPr>
          <w:p w14:paraId="3F68EAE1" w14:textId="6B8AF4FB"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37079A2C" w14:textId="77777777" w:rsidR="001646D7" w:rsidRDefault="001646D7" w:rsidP="001646D7">
            <w:pPr>
              <w:rPr>
                <w:rFonts w:ascii="Courier New" w:hAnsi="Courier New" w:cs="Courier New"/>
              </w:rPr>
            </w:pPr>
          </w:p>
          <w:p w14:paraId="39B25B0F"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tc>
        <w:tc>
          <w:tcPr>
            <w:tcW w:w="847" w:type="pct"/>
            <w:vAlign w:val="center"/>
          </w:tcPr>
          <w:p w14:paraId="0A5C1675" w14:textId="77777777" w:rsidR="001646D7" w:rsidRDefault="001646D7" w:rsidP="001646D7">
            <w:pPr>
              <w:jc w:val="center"/>
            </w:pPr>
            <w:r w:rsidRPr="00A149EF">
              <w:rPr>
                <w:color w:val="FF0000"/>
              </w:rPr>
              <w:t>none</w:t>
            </w:r>
          </w:p>
        </w:tc>
      </w:tr>
      <w:tr w:rsidR="001646D7" w14:paraId="6543467E" w14:textId="77777777" w:rsidTr="001646D7">
        <w:tc>
          <w:tcPr>
            <w:tcW w:w="880" w:type="pct"/>
          </w:tcPr>
          <w:p w14:paraId="7DAE5EFE" w14:textId="77777777" w:rsidR="001646D7" w:rsidRPr="00391A0D" w:rsidRDefault="001646D7" w:rsidP="001646D7">
            <w:r w:rsidRPr="00391A0D">
              <w:t>4.5.3</w:t>
            </w:r>
            <w:r>
              <w:t xml:space="preserve"> </w:t>
            </w:r>
            <w:r w:rsidRPr="00391A0D">
              <w:t>HEVC Bitstreams</w:t>
            </w:r>
          </w:p>
        </w:tc>
        <w:tc>
          <w:tcPr>
            <w:tcW w:w="975" w:type="pct"/>
          </w:tcPr>
          <w:p w14:paraId="257F44CA" w14:textId="77777777" w:rsidR="001646D7" w:rsidRDefault="001646D7" w:rsidP="001646D7">
            <w:pPr>
              <w:rPr>
                <w:i/>
                <w:iCs/>
              </w:rPr>
            </w:pPr>
            <w:r>
              <w:rPr>
                <w:i/>
                <w:iCs/>
              </w:rPr>
              <w:t>frame-packing</w:t>
            </w:r>
            <w:r w:rsidRPr="006400BC">
              <w:rPr>
                <w:i/>
                <w:iCs/>
              </w:rPr>
              <w:t xml:space="preserve"> constraints</w:t>
            </w:r>
          </w:p>
        </w:tc>
        <w:tc>
          <w:tcPr>
            <w:tcW w:w="2298" w:type="pct"/>
          </w:tcPr>
          <w:p w14:paraId="1E7EBF71" w14:textId="39B30F74" w:rsidR="001646D7" w:rsidRDefault="001C353E" w:rsidP="001646D7">
            <w:pPr>
              <w:rPr>
                <w:rFonts w:ascii="Courier New" w:hAnsi="Courier New" w:cs="Courier New"/>
              </w:rPr>
            </w:pPr>
            <w:ins w:id="397" w:author="Emmanuel Thomas" w:date="2026-01-28T15:21:00Z">
              <w:r w:rsidRPr="00161661">
                <w:t>All parameters of the frame packing arrangement SEI message shall remain the same for the entire bitstream.</w:t>
              </w:r>
            </w:ins>
            <w:del w:id="398" w:author="Emmanuel Thomas" w:date="2026-01-28T15:21:00Z">
              <w:r w:rsidR="001646D7" w:rsidDel="001C353E">
                <w:delText xml:space="preserve">All parameters of the </w:delText>
              </w:r>
              <w:r w:rsidR="001646D7" w:rsidRPr="0064786D" w:rsidDel="001C353E">
                <w:rPr>
                  <w:rFonts w:ascii="Courier New" w:hAnsi="Courier New" w:cs="Courier New"/>
                </w:rPr>
                <w:delText>frame packing arrangement</w:delText>
              </w:r>
              <w:r w:rsidR="001646D7" w:rsidRPr="00CC2C53" w:rsidDel="001C353E">
                <w:delText xml:space="preserve"> SEI message</w:delText>
              </w:r>
              <w:r w:rsidR="001646D7" w:rsidDel="001C353E">
                <w:delText xml:space="preserve"> shall remain the same for the entire bitstream</w:delText>
              </w:r>
            </w:del>
          </w:p>
        </w:tc>
        <w:tc>
          <w:tcPr>
            <w:tcW w:w="847" w:type="pct"/>
            <w:vAlign w:val="center"/>
          </w:tcPr>
          <w:p w14:paraId="7F832584" w14:textId="77777777" w:rsidR="001646D7" w:rsidRDefault="001646D7" w:rsidP="001646D7">
            <w:pPr>
              <w:jc w:val="center"/>
            </w:pPr>
            <w:r w:rsidRPr="00A149EF">
              <w:rPr>
                <w:color w:val="FF0000"/>
              </w:rPr>
              <w:t>none</w:t>
            </w:r>
          </w:p>
        </w:tc>
      </w:tr>
      <w:tr w:rsidR="001C353E" w:rsidRPr="009B64C0" w14:paraId="16D188A8" w14:textId="77777777" w:rsidTr="001C353E">
        <w:trPr>
          <w:ins w:id="399"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33C31CF9" w14:textId="77777777" w:rsidR="001C353E" w:rsidRPr="00391A0D" w:rsidRDefault="001C353E" w:rsidP="001B3C20">
            <w:pPr>
              <w:rPr>
                <w:ins w:id="400" w:author="Emmanuel Thomas" w:date="2026-01-28T15:20:00Z"/>
              </w:rPr>
            </w:pPr>
            <w:ins w:id="401"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5F3B5565" w14:textId="77777777" w:rsidR="001C353E" w:rsidRPr="006400BC" w:rsidRDefault="001C353E" w:rsidP="001B3C20">
            <w:pPr>
              <w:rPr>
                <w:ins w:id="402" w:author="Emmanuel Thomas" w:date="2026-01-28T15:20:00Z"/>
                <w:i/>
                <w:iCs/>
              </w:rPr>
            </w:pPr>
            <w:ins w:id="403"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247F4D6" w14:textId="7D631629" w:rsidR="001C353E" w:rsidRPr="001C353E" w:rsidRDefault="001C353E" w:rsidP="001B3C20">
            <w:pPr>
              <w:rPr>
                <w:ins w:id="404" w:author="Emmanuel Thomas" w:date="2026-01-28T15:20:00Z"/>
              </w:rPr>
            </w:pPr>
            <w:ins w:id="405" w:author="Emmanuel Thomas" w:date="2026-01-28T15:22:00Z">
              <w:r w:rsidRPr="00161661">
                <w:rPr>
                  <w:lang w:eastAsia="x-none"/>
                </w:rPr>
                <w:t>Video Parameter Sets (VPS) NAL units as defined in Recommendation ITU-T H.265 / ISO/IEC 23008-2 [5] may be present, but the Bitstream shall be valid if the Receiver ignores the VPS.</w:t>
              </w:r>
            </w:ins>
          </w:p>
        </w:tc>
        <w:tc>
          <w:tcPr>
            <w:tcW w:w="847" w:type="pct"/>
            <w:tcBorders>
              <w:top w:val="single" w:sz="4" w:space="0" w:color="auto"/>
              <w:left w:val="single" w:sz="4" w:space="0" w:color="auto"/>
              <w:bottom w:val="single" w:sz="4" w:space="0" w:color="auto"/>
              <w:right w:val="single" w:sz="4" w:space="0" w:color="auto"/>
            </w:tcBorders>
            <w:vAlign w:val="center"/>
          </w:tcPr>
          <w:p w14:paraId="1D8873DC" w14:textId="77777777" w:rsidR="001C353E" w:rsidRPr="001C353E" w:rsidRDefault="001C353E" w:rsidP="001B3C20">
            <w:pPr>
              <w:jc w:val="center"/>
              <w:rPr>
                <w:ins w:id="406" w:author="Emmanuel Thomas" w:date="2026-01-28T15:20:00Z"/>
                <w:color w:val="FF0000"/>
              </w:rPr>
            </w:pPr>
            <w:ins w:id="407" w:author="Emmanuel Thomas" w:date="2026-01-28T15:20:00Z">
              <w:r w:rsidRPr="001C353E">
                <w:rPr>
                  <w:color w:val="FF0000"/>
                </w:rPr>
                <w:t>not applicable</w:t>
              </w:r>
            </w:ins>
          </w:p>
        </w:tc>
      </w:tr>
      <w:tr w:rsidR="001C353E" w14:paraId="546614D2"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08"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09"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10"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7F745551" w14:textId="77777777" w:rsidR="001C353E" w:rsidRPr="00391A0D" w:rsidRDefault="001C353E" w:rsidP="001C353E">
            <w:pPr>
              <w:rPr>
                <w:ins w:id="411" w:author="Emmanuel Thomas" w:date="2026-01-28T15:20:00Z"/>
              </w:rPr>
            </w:pPr>
            <w:ins w:id="412"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13"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2CF9FEC9" w14:textId="77777777" w:rsidR="001C353E" w:rsidRPr="006400BC" w:rsidRDefault="001C353E" w:rsidP="001C353E">
            <w:pPr>
              <w:rPr>
                <w:ins w:id="414" w:author="Emmanuel Thomas" w:date="2026-01-28T15:20:00Z"/>
                <w:i/>
                <w:iCs/>
              </w:rPr>
            </w:pPr>
            <w:ins w:id="415"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16"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0DB03053" w14:textId="022C5503" w:rsidR="001C353E" w:rsidRPr="00222BFA" w:rsidRDefault="001C353E" w:rsidP="001C353E">
            <w:pPr>
              <w:rPr>
                <w:ins w:id="417" w:author="Emmanuel Thomas" w:date="2026-01-28T15:20:00Z"/>
              </w:rPr>
            </w:pPr>
            <w:ins w:id="418" w:author="Emmanuel Thomas" w:date="2026-01-28T15:22:00Z">
              <w:r w:rsidRPr="00161661">
                <w:rPr>
                  <w:lang w:eastAsia="x-none"/>
                </w:rPr>
                <w:t xml:space="preserve">The Video Usability Information (VUI) is present in the active Sequence Parameter Set for the </w:t>
              </w:r>
              <w:r w:rsidRPr="00161661">
                <w:t>base layer bitstream (</w:t>
              </w:r>
              <w:proofErr w:type="spellStart"/>
              <w:r w:rsidRPr="00161661">
                <w:t>nuh_layer_id</w:t>
              </w:r>
              <w:proofErr w:type="spellEnd"/>
              <w:r w:rsidRPr="00161661">
                <w:t xml:space="preserve"> == 0)</w:t>
              </w:r>
              <w:r w:rsidRPr="00161661">
                <w:rPr>
                  <w:lang w:eastAsia="x-none"/>
                </w:rPr>
                <w:t xml:space="preserve">, </w:t>
              </w:r>
              <w:proofErr w:type="gramStart"/>
              <w:r w:rsidRPr="00161661">
                <w:rPr>
                  <w:lang w:eastAsia="x-none"/>
                </w:rPr>
                <w:t>i.e.</w:t>
              </w:r>
              <w:proofErr w:type="gramEnd"/>
              <w:r w:rsidRPr="00161661">
                <w:rPr>
                  <w:lang w:eastAsia="x-none"/>
                </w:rPr>
                <w:t xml:space="preserve"> the </w:t>
              </w:r>
              <w:proofErr w:type="spellStart"/>
              <w:r w:rsidRPr="00161661">
                <w:rPr>
                  <w:rFonts w:ascii="Courier New" w:hAnsi="Courier New" w:cs="Courier New"/>
                  <w:lang w:eastAsia="x-none"/>
                </w:rPr>
                <w:t>vui_parameters_present_flag</w:t>
              </w:r>
              <w:proofErr w:type="spellEnd"/>
              <w:r w:rsidRPr="00161661">
                <w:rPr>
                  <w:lang w:eastAsia="x-none"/>
                </w:rPr>
                <w:t xml:space="preserve"> shall be set to </w:t>
              </w:r>
              <w:r w:rsidRPr="00B1166E">
                <w:rPr>
                  <w:rFonts w:ascii="Courier New" w:hAnsi="Courier New" w:cs="Courier New"/>
                  <w:lang w:eastAsia="x-none"/>
                </w:rPr>
                <w:t>1</w:t>
              </w:r>
              <w:r w:rsidRPr="00161661">
                <w:rPr>
                  <w:lang w:eastAsia="x-none"/>
                </w:rPr>
                <w:t>.</w:t>
              </w:r>
            </w:ins>
          </w:p>
        </w:tc>
        <w:tc>
          <w:tcPr>
            <w:tcW w:w="847" w:type="pct"/>
            <w:tcBorders>
              <w:top w:val="single" w:sz="4" w:space="0" w:color="auto"/>
              <w:left w:val="single" w:sz="4" w:space="0" w:color="auto"/>
              <w:bottom w:val="single" w:sz="4" w:space="0" w:color="auto"/>
              <w:right w:val="single" w:sz="4" w:space="0" w:color="auto"/>
            </w:tcBorders>
            <w:tcPrChange w:id="419"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3B3AA8AF" w14:textId="01EA854C" w:rsidR="001C353E" w:rsidRPr="001C353E" w:rsidRDefault="002B18F2" w:rsidP="001C353E">
            <w:pPr>
              <w:jc w:val="center"/>
              <w:rPr>
                <w:ins w:id="420" w:author="Emmanuel Thomas" w:date="2026-01-28T15:20:00Z"/>
                <w:color w:val="FF0000"/>
              </w:rPr>
            </w:pPr>
            <w:ins w:id="421" w:author="Emmanuel Thomas" w:date="2026-01-28T16:56:00Z">
              <w:r w:rsidRPr="00176FCC">
                <w:rPr>
                  <w:color w:val="00B050"/>
                </w:rPr>
                <w:t>done</w:t>
              </w:r>
            </w:ins>
          </w:p>
        </w:tc>
      </w:tr>
      <w:tr w:rsidR="001C353E" w14:paraId="3103893D"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22"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23"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24"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6B398E8F" w14:textId="77777777" w:rsidR="001C353E" w:rsidRPr="00391A0D" w:rsidRDefault="001C353E" w:rsidP="001C353E">
            <w:pPr>
              <w:rPr>
                <w:ins w:id="425" w:author="Emmanuel Thomas" w:date="2026-01-28T15:20:00Z"/>
              </w:rPr>
            </w:pPr>
            <w:ins w:id="426"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27"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1A1EEEBA" w14:textId="77777777" w:rsidR="001C353E" w:rsidRPr="006400BC" w:rsidRDefault="001C353E" w:rsidP="001C353E">
            <w:pPr>
              <w:rPr>
                <w:ins w:id="428" w:author="Emmanuel Thomas" w:date="2026-01-28T15:20:00Z"/>
                <w:i/>
                <w:iCs/>
              </w:rPr>
            </w:pPr>
            <w:ins w:id="429"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30"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2FB902E7" w14:textId="77777777" w:rsidR="001C353E" w:rsidRDefault="001C353E" w:rsidP="001C353E">
            <w:pPr>
              <w:rPr>
                <w:ins w:id="431" w:author="Emmanuel Thomas" w:date="2026-01-28T15:20:00Z"/>
              </w:rPr>
            </w:pPr>
            <w:ins w:id="432" w:author="Emmanuel Thomas" w:date="2026-01-28T15:20:00Z">
              <w:r>
                <w:t>(In the VUI)</w:t>
              </w:r>
            </w:ins>
          </w:p>
          <w:p w14:paraId="67B12DA2" w14:textId="77777777" w:rsidR="001C353E" w:rsidRDefault="001C353E" w:rsidP="001C353E">
            <w:pPr>
              <w:rPr>
                <w:ins w:id="433" w:author="Emmanuel Thomas" w:date="2026-01-28T15:20:00Z"/>
              </w:rPr>
            </w:pPr>
          </w:p>
          <w:p w14:paraId="13309844" w14:textId="15BACFF8" w:rsidR="001C353E" w:rsidRPr="00222BFA" w:rsidRDefault="001C353E" w:rsidP="001C353E">
            <w:pPr>
              <w:rPr>
                <w:ins w:id="434" w:author="Emmanuel Thomas" w:date="2026-01-28T15:20:00Z"/>
              </w:rPr>
            </w:pPr>
            <w:ins w:id="435" w:author="Emmanuel Thomas" w:date="2026-01-28T15:23:00Z">
              <w:r w:rsidRPr="00161661">
                <w:t xml:space="preserve">the aspect ratio information </w:t>
              </w:r>
              <w:r>
                <w:t>should be</w:t>
              </w:r>
              <w:r w:rsidRPr="00161661">
                <w:t xml:space="preserve"> present, </w:t>
              </w:r>
              <w:proofErr w:type="gramStart"/>
              <w:r w:rsidRPr="00161661">
                <w:t>i.e.</w:t>
              </w:r>
              <w:proofErr w:type="gramEnd"/>
              <w:r w:rsidRPr="00161661">
                <w:t xml:space="preserve"> the </w:t>
              </w:r>
              <w:proofErr w:type="spellStart"/>
              <w:r w:rsidRPr="00161661">
                <w:rPr>
                  <w:rFonts w:ascii="Courier New" w:hAnsi="Courier New" w:cs="Courier New"/>
                </w:rPr>
                <w:t>aspect_ratio_info_present_flag</w:t>
              </w:r>
              <w:proofErr w:type="spellEnd"/>
              <w:r w:rsidRPr="00161661">
                <w:t xml:space="preserve"> value should be set to </w:t>
              </w:r>
              <w:r w:rsidRPr="00B1166E">
                <w:rPr>
                  <w:rFonts w:ascii="Courier New" w:hAnsi="Courier New" w:cs="Courier New"/>
                </w:rPr>
                <w:t>1</w:t>
              </w:r>
              <w:r w:rsidRPr="00161661">
                <w:t>,</w:t>
              </w:r>
            </w:ins>
          </w:p>
        </w:tc>
        <w:tc>
          <w:tcPr>
            <w:tcW w:w="847" w:type="pct"/>
            <w:tcBorders>
              <w:top w:val="single" w:sz="4" w:space="0" w:color="auto"/>
              <w:left w:val="single" w:sz="4" w:space="0" w:color="auto"/>
              <w:bottom w:val="single" w:sz="4" w:space="0" w:color="auto"/>
              <w:right w:val="single" w:sz="4" w:space="0" w:color="auto"/>
            </w:tcBorders>
            <w:tcPrChange w:id="436"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4A4E1835" w14:textId="6814D413" w:rsidR="001C353E" w:rsidRPr="001C353E" w:rsidRDefault="002B18F2" w:rsidP="001C353E">
            <w:pPr>
              <w:jc w:val="center"/>
              <w:rPr>
                <w:ins w:id="437" w:author="Emmanuel Thomas" w:date="2026-01-28T15:20:00Z"/>
                <w:color w:val="FF0000"/>
              </w:rPr>
            </w:pPr>
            <w:ins w:id="438" w:author="Emmanuel Thomas" w:date="2026-01-28T16:56:00Z">
              <w:r w:rsidRPr="00176FCC">
                <w:rPr>
                  <w:color w:val="00B050"/>
                </w:rPr>
                <w:lastRenderedPageBreak/>
                <w:t>done</w:t>
              </w:r>
            </w:ins>
          </w:p>
        </w:tc>
      </w:tr>
      <w:tr w:rsidR="001C353E" w14:paraId="28C58DE0"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39"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40"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41"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6FB4B6C9" w14:textId="77777777" w:rsidR="001C353E" w:rsidRPr="00391A0D" w:rsidRDefault="001C353E" w:rsidP="001C353E">
            <w:pPr>
              <w:rPr>
                <w:ins w:id="442" w:author="Emmanuel Thomas" w:date="2026-01-28T15:20:00Z"/>
              </w:rPr>
            </w:pPr>
            <w:ins w:id="443"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44"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02D51DC2" w14:textId="77777777" w:rsidR="001C353E" w:rsidRPr="006400BC" w:rsidRDefault="001C353E" w:rsidP="001C353E">
            <w:pPr>
              <w:rPr>
                <w:ins w:id="445" w:author="Emmanuel Thomas" w:date="2026-01-28T15:20:00Z"/>
                <w:i/>
                <w:iCs/>
              </w:rPr>
            </w:pPr>
            <w:ins w:id="446"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47"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44E33BC5" w14:textId="77777777" w:rsidR="001C353E" w:rsidRDefault="001C353E" w:rsidP="001C353E">
            <w:pPr>
              <w:rPr>
                <w:ins w:id="448" w:author="Emmanuel Thomas" w:date="2026-01-28T15:20:00Z"/>
              </w:rPr>
            </w:pPr>
            <w:ins w:id="449" w:author="Emmanuel Thomas" w:date="2026-01-28T15:20:00Z">
              <w:r>
                <w:t>(In the VUI)</w:t>
              </w:r>
            </w:ins>
          </w:p>
          <w:p w14:paraId="5C78D96C" w14:textId="77777777" w:rsidR="001C353E" w:rsidRDefault="001C353E" w:rsidP="001C353E">
            <w:pPr>
              <w:rPr>
                <w:ins w:id="450" w:author="Emmanuel Thomas" w:date="2026-01-28T15:20:00Z"/>
              </w:rPr>
            </w:pPr>
          </w:p>
          <w:p w14:paraId="2339E172" w14:textId="07DD6DB3" w:rsidR="001C353E" w:rsidRPr="00222BFA" w:rsidRDefault="001C353E" w:rsidP="001C353E">
            <w:pPr>
              <w:rPr>
                <w:ins w:id="451" w:author="Emmanuel Thomas" w:date="2026-01-28T15:20:00Z"/>
              </w:rPr>
            </w:pPr>
            <w:ins w:id="452" w:author="Emmanuel Thomas" w:date="2026-01-28T15:23:00Z">
              <w:r>
                <w:t>t</w:t>
              </w:r>
              <w:r w:rsidRPr="00222BFA">
                <w:t xml:space="preserve">he </w:t>
              </w:r>
              <w:proofErr w:type="spellStart"/>
              <w:r w:rsidRPr="00222BFA">
                <w:t>colour</w:t>
              </w:r>
              <w:proofErr w:type="spellEnd"/>
              <w:r w:rsidRPr="00222BFA">
                <w:t xml:space="preserve">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ins>
          </w:p>
        </w:tc>
        <w:tc>
          <w:tcPr>
            <w:tcW w:w="847" w:type="pct"/>
            <w:tcBorders>
              <w:top w:val="single" w:sz="4" w:space="0" w:color="auto"/>
              <w:left w:val="single" w:sz="4" w:space="0" w:color="auto"/>
              <w:bottom w:val="single" w:sz="4" w:space="0" w:color="auto"/>
              <w:right w:val="single" w:sz="4" w:space="0" w:color="auto"/>
            </w:tcBorders>
            <w:tcPrChange w:id="453"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7E8AAAC0" w14:textId="0EC787E8" w:rsidR="001C353E" w:rsidRPr="001C353E" w:rsidRDefault="002B18F2" w:rsidP="001C353E">
            <w:pPr>
              <w:jc w:val="center"/>
              <w:rPr>
                <w:ins w:id="454" w:author="Emmanuel Thomas" w:date="2026-01-28T15:20:00Z"/>
                <w:color w:val="FF0000"/>
              </w:rPr>
            </w:pPr>
            <w:ins w:id="455" w:author="Emmanuel Thomas" w:date="2026-01-28T16:56:00Z">
              <w:r w:rsidRPr="00176FCC">
                <w:rPr>
                  <w:color w:val="00B050"/>
                </w:rPr>
                <w:t>done</w:t>
              </w:r>
            </w:ins>
          </w:p>
        </w:tc>
      </w:tr>
      <w:tr w:rsidR="001C353E" w14:paraId="55187DCE"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56"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57"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58"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3DE0833F" w14:textId="77777777" w:rsidR="001C353E" w:rsidRPr="00391A0D" w:rsidRDefault="001C353E" w:rsidP="001C353E">
            <w:pPr>
              <w:rPr>
                <w:ins w:id="459" w:author="Emmanuel Thomas" w:date="2026-01-28T15:20:00Z"/>
              </w:rPr>
            </w:pPr>
            <w:ins w:id="460"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61"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6917DC8E" w14:textId="77777777" w:rsidR="001C353E" w:rsidRPr="006400BC" w:rsidRDefault="001C353E" w:rsidP="001C353E">
            <w:pPr>
              <w:rPr>
                <w:ins w:id="462" w:author="Emmanuel Thomas" w:date="2026-01-28T15:20:00Z"/>
                <w:i/>
                <w:iCs/>
              </w:rPr>
            </w:pPr>
            <w:ins w:id="463"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64"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5375172A" w14:textId="77777777" w:rsidR="001C353E" w:rsidRDefault="001C353E" w:rsidP="001C353E">
            <w:pPr>
              <w:rPr>
                <w:ins w:id="465" w:author="Emmanuel Thomas" w:date="2026-01-28T15:20:00Z"/>
              </w:rPr>
            </w:pPr>
            <w:ins w:id="466" w:author="Emmanuel Thomas" w:date="2026-01-28T15:20:00Z">
              <w:r>
                <w:t>(In the VUI)</w:t>
              </w:r>
            </w:ins>
          </w:p>
          <w:p w14:paraId="4E068F75" w14:textId="77777777" w:rsidR="001C353E" w:rsidRPr="001C353E" w:rsidRDefault="001C353E" w:rsidP="001C353E">
            <w:pPr>
              <w:rPr>
                <w:ins w:id="467" w:author="Emmanuel Thomas" w:date="2026-01-28T15:20:00Z"/>
                <w:lang w:val="en-GB"/>
                <w:rPrChange w:id="468" w:author="Emmanuel Thomas" w:date="2026-01-28T15:23:00Z">
                  <w:rPr>
                    <w:ins w:id="469" w:author="Emmanuel Thomas" w:date="2026-01-28T15:20:00Z"/>
                  </w:rPr>
                </w:rPrChange>
              </w:rPr>
            </w:pPr>
          </w:p>
          <w:p w14:paraId="594BD915" w14:textId="77777777" w:rsidR="001C353E" w:rsidRPr="001C353E" w:rsidRDefault="001C353E">
            <w:pPr>
              <w:pStyle w:val="B2"/>
              <w:ind w:left="0" w:firstLine="0"/>
              <w:rPr>
                <w:ins w:id="470" w:author="Emmanuel Thomas" w:date="2026-01-28T15:23:00Z"/>
                <w:sz w:val="20"/>
                <w:szCs w:val="16"/>
                <w:lang w:eastAsia="x-none"/>
                <w:rPrChange w:id="471" w:author="Emmanuel Thomas" w:date="2026-01-28T15:24:00Z">
                  <w:rPr>
                    <w:ins w:id="472" w:author="Emmanuel Thomas" w:date="2026-01-28T15:23:00Z"/>
                    <w:lang w:eastAsia="x-none"/>
                  </w:rPr>
                </w:rPrChange>
              </w:rPr>
              <w:pPrChange w:id="473" w:author="Emmanuel Thomas" w:date="2026-01-28T15:24:00Z">
                <w:pPr>
                  <w:pStyle w:val="B2"/>
                </w:pPr>
              </w:pPrChange>
            </w:pPr>
            <w:ins w:id="474" w:author="Emmanuel Thomas" w:date="2026-01-28T15:23:00Z">
              <w:r w:rsidRPr="001C353E">
                <w:rPr>
                  <w:sz w:val="20"/>
                  <w:szCs w:val="16"/>
                  <w:rPrChange w:id="475" w:author="Emmanuel Thomas" w:date="2026-01-28T15:24:00Z">
                    <w:rPr/>
                  </w:rPrChange>
                </w:rPr>
                <w:t xml:space="preserve">only video range signals are used, </w:t>
              </w:r>
              <w:proofErr w:type="gramStart"/>
              <w:r w:rsidRPr="001C353E">
                <w:rPr>
                  <w:sz w:val="20"/>
                  <w:szCs w:val="16"/>
                  <w:rPrChange w:id="476" w:author="Emmanuel Thomas" w:date="2026-01-28T15:24:00Z">
                    <w:rPr/>
                  </w:rPrChange>
                </w:rPr>
                <w:t>i.e.</w:t>
              </w:r>
              <w:proofErr w:type="gramEnd"/>
              <w:r w:rsidRPr="001C353E">
                <w:rPr>
                  <w:sz w:val="20"/>
                  <w:szCs w:val="16"/>
                  <w:rPrChange w:id="477" w:author="Emmanuel Thomas" w:date="2026-01-28T15:24:00Z">
                    <w:rPr/>
                  </w:rPrChange>
                </w:rPr>
                <w:t xml:space="preserve"> t</w:t>
              </w:r>
              <w:r w:rsidRPr="001C353E">
                <w:rPr>
                  <w:sz w:val="20"/>
                  <w:szCs w:val="16"/>
                  <w:lang w:eastAsia="x-none"/>
                  <w:rPrChange w:id="478" w:author="Emmanuel Thomas" w:date="2026-01-28T15:24:00Z">
                    <w:rPr>
                      <w:lang w:eastAsia="x-none"/>
                    </w:rPr>
                  </w:rPrChange>
                </w:rPr>
                <w:t xml:space="preserve">he </w:t>
              </w:r>
              <w:proofErr w:type="spellStart"/>
              <w:r w:rsidRPr="001C353E">
                <w:rPr>
                  <w:rFonts w:ascii="Courier New" w:hAnsi="Courier New" w:cs="Courier New"/>
                  <w:sz w:val="20"/>
                  <w:szCs w:val="16"/>
                  <w:lang w:eastAsia="x-none"/>
                  <w:rPrChange w:id="479" w:author="Emmanuel Thomas" w:date="2026-01-28T15:24:00Z">
                    <w:rPr>
                      <w:rFonts w:ascii="Courier New" w:hAnsi="Courier New" w:cs="Courier New"/>
                      <w:lang w:eastAsia="x-none"/>
                    </w:rPr>
                  </w:rPrChange>
                </w:rPr>
                <w:t>video_full_range_flag</w:t>
              </w:r>
              <w:proofErr w:type="spellEnd"/>
              <w:r w:rsidRPr="001C353E">
                <w:rPr>
                  <w:sz w:val="20"/>
                  <w:szCs w:val="16"/>
                  <w:lang w:eastAsia="x-none"/>
                  <w:rPrChange w:id="480" w:author="Emmanuel Thomas" w:date="2026-01-28T15:24:00Z">
                    <w:rPr>
                      <w:lang w:eastAsia="x-none"/>
                    </w:rPr>
                  </w:rPrChange>
                </w:rPr>
                <w:t xml:space="preserve"> shall be set to 0,</w:t>
              </w:r>
            </w:ins>
          </w:p>
          <w:p w14:paraId="6CBA563D" w14:textId="7901E8C5" w:rsidR="001C353E" w:rsidRPr="001C353E" w:rsidRDefault="001C353E" w:rsidP="001C353E">
            <w:pPr>
              <w:rPr>
                <w:ins w:id="481" w:author="Emmanuel Thomas" w:date="2026-01-28T15:20:00Z"/>
                <w:lang w:val="en-GB"/>
                <w:rPrChange w:id="482" w:author="Emmanuel Thomas" w:date="2026-01-28T15:23:00Z">
                  <w:rPr>
                    <w:ins w:id="483" w:author="Emmanuel Thomas" w:date="2026-01-28T15:20:00Z"/>
                  </w:rPr>
                </w:rPrChange>
              </w:rPr>
            </w:pPr>
          </w:p>
        </w:tc>
        <w:tc>
          <w:tcPr>
            <w:tcW w:w="847" w:type="pct"/>
            <w:tcBorders>
              <w:top w:val="single" w:sz="4" w:space="0" w:color="auto"/>
              <w:left w:val="single" w:sz="4" w:space="0" w:color="auto"/>
              <w:bottom w:val="single" w:sz="4" w:space="0" w:color="auto"/>
              <w:right w:val="single" w:sz="4" w:space="0" w:color="auto"/>
            </w:tcBorders>
            <w:tcPrChange w:id="484"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438B6117" w14:textId="2A6049E7" w:rsidR="001C353E" w:rsidRPr="001C353E" w:rsidRDefault="002B18F2" w:rsidP="001C353E">
            <w:pPr>
              <w:jc w:val="center"/>
              <w:rPr>
                <w:ins w:id="485" w:author="Emmanuel Thomas" w:date="2026-01-28T15:20:00Z"/>
                <w:color w:val="FF0000"/>
              </w:rPr>
            </w:pPr>
            <w:ins w:id="486" w:author="Emmanuel Thomas" w:date="2026-01-28T16:56:00Z">
              <w:r w:rsidRPr="00176FCC">
                <w:rPr>
                  <w:color w:val="00B050"/>
                </w:rPr>
                <w:t>done</w:t>
              </w:r>
            </w:ins>
          </w:p>
        </w:tc>
      </w:tr>
      <w:tr w:rsidR="001C353E" w14:paraId="7100EFEF"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487"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488"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489"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279F287F" w14:textId="77777777" w:rsidR="001C353E" w:rsidRPr="00391A0D" w:rsidRDefault="001C353E" w:rsidP="001C353E">
            <w:pPr>
              <w:rPr>
                <w:ins w:id="490" w:author="Emmanuel Thomas" w:date="2026-01-28T15:20:00Z"/>
              </w:rPr>
            </w:pPr>
            <w:ins w:id="491"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492"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1FE14FC1" w14:textId="77777777" w:rsidR="001C353E" w:rsidRPr="006400BC" w:rsidRDefault="001C353E" w:rsidP="001C353E">
            <w:pPr>
              <w:rPr>
                <w:ins w:id="493" w:author="Emmanuel Thomas" w:date="2026-01-28T15:20:00Z"/>
                <w:i/>
                <w:iCs/>
              </w:rPr>
            </w:pPr>
            <w:ins w:id="494"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495"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21BD5AC2" w14:textId="77777777" w:rsidR="001C353E" w:rsidRDefault="001C353E" w:rsidP="001C353E">
            <w:pPr>
              <w:rPr>
                <w:ins w:id="496" w:author="Emmanuel Thomas" w:date="2026-01-28T15:20:00Z"/>
              </w:rPr>
            </w:pPr>
            <w:ins w:id="497" w:author="Emmanuel Thomas" w:date="2026-01-28T15:20:00Z">
              <w:r>
                <w:t>(In the VUI)</w:t>
              </w:r>
            </w:ins>
          </w:p>
          <w:p w14:paraId="784F8E6D" w14:textId="77777777" w:rsidR="001C353E" w:rsidRDefault="001C353E" w:rsidP="001C353E">
            <w:pPr>
              <w:rPr>
                <w:ins w:id="498" w:author="Emmanuel Thomas" w:date="2026-01-28T15:20:00Z"/>
              </w:rPr>
            </w:pPr>
          </w:p>
          <w:p w14:paraId="1F17F684" w14:textId="5D1A21AA" w:rsidR="001C353E" w:rsidRPr="00222BFA" w:rsidRDefault="001C353E" w:rsidP="001C353E">
            <w:pPr>
              <w:rPr>
                <w:ins w:id="499" w:author="Emmanuel Thomas" w:date="2026-01-28T15:20:00Z"/>
              </w:rPr>
            </w:pPr>
            <w:ins w:id="500" w:author="Emmanuel Thomas" w:date="2026-01-28T15:24:00Z">
              <w:r>
                <w:rPr>
                  <w:lang w:eastAsia="x-none"/>
                </w:rPr>
                <w:t>n</w:t>
              </w:r>
              <w:r w:rsidRPr="00222BFA">
                <w:t xml:space="preserve">o </w:t>
              </w:r>
              <w:proofErr w:type="spellStart"/>
              <w:r w:rsidRPr="00222BFA">
                <w:t>overscan</w:t>
              </w:r>
              <w:proofErr w:type="spellEnd"/>
              <w:r w:rsidRPr="00222BFA">
                <w:t xml:space="preserve"> </w:t>
              </w:r>
              <w:proofErr w:type="spellStart"/>
              <w:r w:rsidRPr="00222BFA">
                <w:t>signalling</w:t>
              </w:r>
              <w:proofErr w:type="spellEnd"/>
              <w:r w:rsidRPr="00222BFA">
                <w:t xml:space="preserve"> </w:t>
              </w:r>
              <w:r>
                <w:t>is</w:t>
              </w:r>
              <w:r w:rsidRPr="00222BFA">
                <w:t xml:space="preserve"> present, </w:t>
              </w:r>
              <w:proofErr w:type="gramStart"/>
              <w:r w:rsidRPr="00222BFA">
                <w:t>i.e.</w:t>
              </w:r>
              <w:proofErr w:type="gramEnd"/>
              <w:r w:rsidRPr="00222BFA">
                <w:t xml:space="preserv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ins>
          </w:p>
        </w:tc>
        <w:tc>
          <w:tcPr>
            <w:tcW w:w="847" w:type="pct"/>
            <w:tcBorders>
              <w:top w:val="single" w:sz="4" w:space="0" w:color="auto"/>
              <w:left w:val="single" w:sz="4" w:space="0" w:color="auto"/>
              <w:bottom w:val="single" w:sz="4" w:space="0" w:color="auto"/>
              <w:right w:val="single" w:sz="4" w:space="0" w:color="auto"/>
            </w:tcBorders>
            <w:tcPrChange w:id="501"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7558F6CC" w14:textId="56269776" w:rsidR="001C353E" w:rsidRPr="001C353E" w:rsidRDefault="002B18F2" w:rsidP="001C353E">
            <w:pPr>
              <w:jc w:val="center"/>
              <w:rPr>
                <w:ins w:id="502" w:author="Emmanuel Thomas" w:date="2026-01-28T15:20:00Z"/>
                <w:color w:val="FF0000"/>
              </w:rPr>
            </w:pPr>
            <w:ins w:id="503" w:author="Emmanuel Thomas" w:date="2026-01-28T16:56:00Z">
              <w:r w:rsidRPr="00176FCC">
                <w:rPr>
                  <w:color w:val="00B050"/>
                </w:rPr>
                <w:t>done</w:t>
              </w:r>
            </w:ins>
          </w:p>
        </w:tc>
      </w:tr>
      <w:tr w:rsidR="001C353E" w14:paraId="2F06970D" w14:textId="77777777" w:rsidTr="00DD5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Change w:id="504" w:author="Emmanuel Thomas" w:date="2026-01-28T15: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blPrExChange>
        </w:tblPrEx>
        <w:trPr>
          <w:ins w:id="505" w:author="Emmanuel Thomas" w:date="2026-01-28T15:20:00Z"/>
        </w:trPr>
        <w:tc>
          <w:tcPr>
            <w:tcW w:w="880" w:type="pct"/>
            <w:tcBorders>
              <w:top w:val="single" w:sz="4" w:space="0" w:color="auto"/>
              <w:left w:val="single" w:sz="4" w:space="0" w:color="auto"/>
              <w:bottom w:val="single" w:sz="4" w:space="0" w:color="auto"/>
              <w:right w:val="single" w:sz="4" w:space="0" w:color="auto"/>
            </w:tcBorders>
            <w:tcPrChange w:id="506" w:author="Emmanuel Thomas" w:date="2026-01-28T15:22:00Z">
              <w:tcPr>
                <w:tcW w:w="880" w:type="pct"/>
                <w:tcBorders>
                  <w:top w:val="single" w:sz="4" w:space="0" w:color="auto"/>
                  <w:left w:val="single" w:sz="4" w:space="0" w:color="auto"/>
                  <w:bottom w:val="single" w:sz="4" w:space="0" w:color="auto"/>
                  <w:right w:val="single" w:sz="4" w:space="0" w:color="auto"/>
                </w:tcBorders>
              </w:tcPr>
            </w:tcPrChange>
          </w:tcPr>
          <w:p w14:paraId="4C019F88" w14:textId="77777777" w:rsidR="001C353E" w:rsidRPr="00391A0D" w:rsidRDefault="001C353E" w:rsidP="001C353E">
            <w:pPr>
              <w:rPr>
                <w:ins w:id="507" w:author="Emmanuel Thomas" w:date="2026-01-28T15:20:00Z"/>
              </w:rPr>
            </w:pPr>
            <w:ins w:id="508"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Change w:id="509" w:author="Emmanuel Thomas" w:date="2026-01-28T15:22:00Z">
              <w:tcPr>
                <w:tcW w:w="975" w:type="pct"/>
                <w:tcBorders>
                  <w:top w:val="single" w:sz="4" w:space="0" w:color="auto"/>
                  <w:left w:val="single" w:sz="4" w:space="0" w:color="auto"/>
                  <w:bottom w:val="single" w:sz="4" w:space="0" w:color="auto"/>
                  <w:right w:val="single" w:sz="4" w:space="0" w:color="auto"/>
                </w:tcBorders>
              </w:tcPr>
            </w:tcPrChange>
          </w:tcPr>
          <w:p w14:paraId="7551FA0C" w14:textId="77777777" w:rsidR="001C353E" w:rsidRPr="006400BC" w:rsidRDefault="001C353E" w:rsidP="001C353E">
            <w:pPr>
              <w:rPr>
                <w:ins w:id="510" w:author="Emmanuel Thomas" w:date="2026-01-28T15:20:00Z"/>
                <w:i/>
                <w:iCs/>
              </w:rPr>
            </w:pPr>
            <w:ins w:id="511"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Change w:id="512" w:author="Emmanuel Thomas" w:date="2026-01-28T15:22:00Z">
              <w:tcPr>
                <w:tcW w:w="2298" w:type="pct"/>
                <w:tcBorders>
                  <w:top w:val="single" w:sz="4" w:space="0" w:color="auto"/>
                  <w:left w:val="single" w:sz="4" w:space="0" w:color="auto"/>
                  <w:bottom w:val="single" w:sz="4" w:space="0" w:color="auto"/>
                  <w:right w:val="single" w:sz="4" w:space="0" w:color="auto"/>
                </w:tcBorders>
              </w:tcPr>
            </w:tcPrChange>
          </w:tcPr>
          <w:p w14:paraId="64F28FCD" w14:textId="77777777" w:rsidR="001C353E" w:rsidRDefault="001C353E" w:rsidP="001C353E">
            <w:pPr>
              <w:rPr>
                <w:ins w:id="513" w:author="Emmanuel Thomas" w:date="2026-01-28T15:20:00Z"/>
              </w:rPr>
            </w:pPr>
            <w:ins w:id="514" w:author="Emmanuel Thomas" w:date="2026-01-28T15:20:00Z">
              <w:r>
                <w:t>(In the VUI)</w:t>
              </w:r>
            </w:ins>
          </w:p>
          <w:p w14:paraId="4883859C" w14:textId="77777777" w:rsidR="001C353E" w:rsidRDefault="001C353E" w:rsidP="001C353E">
            <w:pPr>
              <w:rPr>
                <w:ins w:id="515" w:author="Emmanuel Thomas" w:date="2026-01-28T15:20:00Z"/>
              </w:rPr>
            </w:pPr>
          </w:p>
          <w:p w14:paraId="78A99F37" w14:textId="36388654" w:rsidR="001C353E" w:rsidRPr="00222BFA" w:rsidRDefault="001C353E" w:rsidP="001C353E">
            <w:pPr>
              <w:rPr>
                <w:ins w:id="516" w:author="Emmanuel Thomas" w:date="2026-01-28T15:20:00Z"/>
              </w:rPr>
            </w:pPr>
            <w:ins w:id="517" w:author="Emmanuel Thomas" w:date="2026-01-28T15:24:00Z">
              <w:r>
                <w:rPr>
                  <w:lang w:eastAsia="x-none"/>
                </w:rPr>
                <w:t xml:space="preserve">the chroma location shall be </w:t>
              </w:r>
              <w:proofErr w:type="spellStart"/>
              <w:r>
                <w:rPr>
                  <w:lang w:eastAsia="x-none"/>
                </w:rPr>
                <w:t>signalled</w:t>
              </w:r>
              <w:proofErr w:type="spellEnd"/>
              <w:r>
                <w:rPr>
                  <w:lang w:eastAsia="x-none"/>
                </w:rPr>
                <w:t xml:space="preserve">, </w:t>
              </w:r>
              <w:proofErr w:type="gramStart"/>
              <w:r>
                <w:rPr>
                  <w:lang w:eastAsia="x-none"/>
                </w:rPr>
                <w:t>i.e.</w:t>
              </w:r>
              <w:proofErr w:type="gramEnd"/>
              <w:r>
                <w:rPr>
                  <w:lang w:eastAsia="x-none"/>
                </w:rPr>
                <w:t xml:space="preserve"> </w:t>
              </w:r>
              <w:proofErr w:type="spellStart"/>
              <w:r>
                <w:rPr>
                  <w:rStyle w:val="Courier"/>
                </w:rPr>
                <w:t>chroma_loc_info_present_flag</w:t>
              </w:r>
              <w:proofErr w:type="spellEnd"/>
              <w:r>
                <w:t xml:space="preserve"> shall be set to 1,</w:t>
              </w:r>
            </w:ins>
          </w:p>
        </w:tc>
        <w:tc>
          <w:tcPr>
            <w:tcW w:w="847" w:type="pct"/>
            <w:tcBorders>
              <w:top w:val="single" w:sz="4" w:space="0" w:color="auto"/>
              <w:left w:val="single" w:sz="4" w:space="0" w:color="auto"/>
              <w:bottom w:val="single" w:sz="4" w:space="0" w:color="auto"/>
              <w:right w:val="single" w:sz="4" w:space="0" w:color="auto"/>
            </w:tcBorders>
            <w:tcPrChange w:id="518" w:author="Emmanuel Thomas" w:date="2026-01-28T15:22:00Z">
              <w:tcPr>
                <w:tcW w:w="847" w:type="pct"/>
                <w:tcBorders>
                  <w:top w:val="single" w:sz="4" w:space="0" w:color="auto"/>
                  <w:left w:val="single" w:sz="4" w:space="0" w:color="auto"/>
                  <w:bottom w:val="single" w:sz="4" w:space="0" w:color="auto"/>
                  <w:right w:val="single" w:sz="4" w:space="0" w:color="auto"/>
                </w:tcBorders>
                <w:vAlign w:val="center"/>
              </w:tcPr>
            </w:tcPrChange>
          </w:tcPr>
          <w:p w14:paraId="1E4DF040" w14:textId="4BEB7DBF" w:rsidR="001C353E" w:rsidRPr="001C353E" w:rsidRDefault="002B18F2" w:rsidP="001C353E">
            <w:pPr>
              <w:jc w:val="center"/>
              <w:rPr>
                <w:ins w:id="519" w:author="Emmanuel Thomas" w:date="2026-01-28T15:20:00Z"/>
                <w:color w:val="FF0000"/>
              </w:rPr>
            </w:pPr>
            <w:ins w:id="520" w:author="Emmanuel Thomas" w:date="2026-01-28T16:56:00Z">
              <w:r w:rsidRPr="00176FCC">
                <w:rPr>
                  <w:color w:val="00B050"/>
                </w:rPr>
                <w:t>done</w:t>
              </w:r>
            </w:ins>
          </w:p>
        </w:tc>
      </w:tr>
      <w:tr w:rsidR="001C353E" w14:paraId="317CF999" w14:textId="77777777" w:rsidTr="001C353E">
        <w:trPr>
          <w:ins w:id="521"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2ADD925C" w14:textId="77777777" w:rsidR="001C353E" w:rsidRPr="00391A0D" w:rsidRDefault="001C353E" w:rsidP="001B3C20">
            <w:pPr>
              <w:rPr>
                <w:ins w:id="522" w:author="Emmanuel Thomas" w:date="2026-01-28T15:20:00Z"/>
              </w:rPr>
            </w:pPr>
            <w:ins w:id="523" w:author="Emmanuel Thomas" w:date="2026-01-28T15:20:00Z">
              <w:r w:rsidRPr="00391A0D">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11449596" w14:textId="77777777" w:rsidR="001C353E" w:rsidRPr="006400BC" w:rsidRDefault="001C353E" w:rsidP="001B3C20">
            <w:pPr>
              <w:rPr>
                <w:ins w:id="524" w:author="Emmanuel Thomas" w:date="2026-01-28T15:20:00Z"/>
                <w:i/>
                <w:iCs/>
              </w:rPr>
            </w:pPr>
            <w:ins w:id="525"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F2B5DE2" w14:textId="77777777" w:rsidR="001C353E" w:rsidRDefault="001C353E" w:rsidP="001B3C20">
            <w:pPr>
              <w:rPr>
                <w:ins w:id="526" w:author="Emmanuel Thomas" w:date="2026-01-28T15:20:00Z"/>
              </w:rPr>
            </w:pPr>
            <w:ins w:id="527" w:author="Emmanuel Thomas" w:date="2026-01-28T15:20:00Z">
              <w:r>
                <w:t>(In the VUI)</w:t>
              </w:r>
            </w:ins>
          </w:p>
          <w:p w14:paraId="0DBD5808" w14:textId="77777777" w:rsidR="001C353E" w:rsidRDefault="001C353E" w:rsidP="001B3C20">
            <w:pPr>
              <w:rPr>
                <w:ins w:id="528" w:author="Emmanuel Thomas" w:date="2026-01-28T15:20:00Z"/>
              </w:rPr>
            </w:pPr>
          </w:p>
          <w:p w14:paraId="33E6F5D6" w14:textId="6A4373BE" w:rsidR="001C353E" w:rsidRPr="00222BFA" w:rsidRDefault="001C353E" w:rsidP="001B3C20">
            <w:pPr>
              <w:rPr>
                <w:ins w:id="529" w:author="Emmanuel Thomas" w:date="2026-01-28T15:20:00Z"/>
              </w:rPr>
            </w:pPr>
            <w:ins w:id="530" w:author="Emmanuel Thomas" w:date="2026-01-28T15:24:00Z">
              <w:r>
                <w:t>t</w:t>
              </w:r>
              <w:r w:rsidRPr="00222BFA">
                <w:t>he timing information may be present.</w:t>
              </w:r>
              <w:r>
                <w:t xml:space="preserve"> </w:t>
              </w:r>
              <w:r w:rsidRPr="00E01C63">
                <w:t xml:space="preserve">When the timing information </w:t>
              </w:r>
              <w:r w:rsidRPr="00CE74DB">
                <w:t xml:space="preserve">is present, the values of </w:t>
              </w:r>
              <w:proofErr w:type="spellStart"/>
              <w:r w:rsidRPr="00E573D0">
                <w:rPr>
                  <w:rFonts w:ascii="Courier New" w:hAnsi="Courier New" w:cs="Courier New"/>
                </w:rPr>
                <w:t>vui_num_units_in_tick</w:t>
              </w:r>
              <w:proofErr w:type="spellEnd"/>
              <w:r w:rsidRPr="00CE74DB">
                <w:t xml:space="preserve"> and </w:t>
              </w:r>
              <w:proofErr w:type="spellStart"/>
              <w:r w:rsidRPr="00E573D0">
                <w:rPr>
                  <w:rFonts w:ascii="Courier New" w:hAnsi="Courier New" w:cs="Courier New"/>
                </w:rPr>
                <w:t>vui_time_scale</w:t>
              </w:r>
              <w:proofErr w:type="spellEnd"/>
              <w:r w:rsidRPr="00CE74DB">
                <w:t xml:space="preserve"> shall be cons</w:t>
              </w:r>
              <w:r w:rsidRPr="00E01C63">
                <w:t xml:space="preserve">istent with the frame rates allowed for each operation point and with the timing information </w:t>
              </w:r>
              <w:proofErr w:type="spellStart"/>
              <w:r w:rsidRPr="00E01C63">
                <w:t>signalled</w:t>
              </w:r>
              <w:proofErr w:type="spellEnd"/>
              <w:r w:rsidRPr="00E01C63">
                <w:t xml:space="preserve"> at the system level.</w:t>
              </w:r>
            </w:ins>
          </w:p>
        </w:tc>
        <w:tc>
          <w:tcPr>
            <w:tcW w:w="847" w:type="pct"/>
            <w:tcBorders>
              <w:top w:val="single" w:sz="4" w:space="0" w:color="auto"/>
              <w:left w:val="single" w:sz="4" w:space="0" w:color="auto"/>
              <w:bottom w:val="single" w:sz="4" w:space="0" w:color="auto"/>
              <w:right w:val="single" w:sz="4" w:space="0" w:color="auto"/>
            </w:tcBorders>
            <w:vAlign w:val="center"/>
          </w:tcPr>
          <w:p w14:paraId="3E71DECB" w14:textId="77777777" w:rsidR="001C353E" w:rsidRPr="001C353E" w:rsidRDefault="001C353E" w:rsidP="001B3C20">
            <w:pPr>
              <w:jc w:val="center"/>
              <w:rPr>
                <w:ins w:id="531" w:author="Emmanuel Thomas" w:date="2026-01-28T15:20:00Z"/>
                <w:color w:val="FF0000"/>
              </w:rPr>
            </w:pPr>
            <w:ins w:id="532" w:author="Emmanuel Thomas" w:date="2026-01-28T15:20:00Z">
              <w:r w:rsidRPr="001C353E">
                <w:rPr>
                  <w:color w:val="FF0000"/>
                </w:rPr>
                <w:t xml:space="preserve">Proposed to be removed, </w:t>
              </w:r>
              <w:r w:rsidRPr="001C353E">
                <w:fldChar w:fldCharType="begin"/>
              </w:r>
              <w:r w:rsidRPr="001C353E">
                <w:rPr>
                  <w:color w:val="FF0000"/>
                </w:rPr>
                <w:instrText xml:space="preserve"> HYPERLINK "https://forge.3gpp.org/rep/sa4/vops/work-item-management/-/issues/20" </w:instrText>
              </w:r>
              <w:r w:rsidRPr="001C353E">
                <w:fldChar w:fldCharType="separate"/>
              </w:r>
              <w:r w:rsidRPr="001C353E">
                <w:rPr>
                  <w:rStyle w:val="Hyperlink"/>
                </w:rPr>
                <w:t>issue</w:t>
              </w:r>
              <w:r w:rsidRPr="001C353E">
                <w:rPr>
                  <w:rStyle w:val="Hyperlink"/>
                  <w:color w:val="FF0000"/>
                  <w:u w:val="none"/>
                </w:rPr>
                <w:fldChar w:fldCharType="end"/>
              </w:r>
              <w:r w:rsidRPr="001C353E">
                <w:rPr>
                  <w:color w:val="FF0000"/>
                </w:rPr>
                <w:t xml:space="preserve"> </w:t>
              </w:r>
            </w:ins>
          </w:p>
        </w:tc>
      </w:tr>
      <w:tr w:rsidR="001C353E" w14:paraId="1EC893A1" w14:textId="77777777" w:rsidTr="001C353E">
        <w:trPr>
          <w:ins w:id="533" w:author="Emmanuel Thomas" w:date="2026-01-28T15:20:00Z"/>
        </w:trPr>
        <w:tc>
          <w:tcPr>
            <w:tcW w:w="880" w:type="pct"/>
            <w:tcBorders>
              <w:top w:val="single" w:sz="4" w:space="0" w:color="auto"/>
              <w:left w:val="single" w:sz="4" w:space="0" w:color="auto"/>
              <w:bottom w:val="single" w:sz="4" w:space="0" w:color="auto"/>
              <w:right w:val="single" w:sz="4" w:space="0" w:color="auto"/>
            </w:tcBorders>
          </w:tcPr>
          <w:p w14:paraId="228032FB" w14:textId="77777777" w:rsidR="001C353E" w:rsidRPr="00391A0D" w:rsidRDefault="001C353E" w:rsidP="001B3C20">
            <w:pPr>
              <w:rPr>
                <w:ins w:id="534" w:author="Emmanuel Thomas" w:date="2026-01-28T15:20:00Z"/>
              </w:rPr>
            </w:pPr>
            <w:ins w:id="535" w:author="Emmanuel Thomas" w:date="2026-01-28T15:20:00Z">
              <w:r w:rsidRPr="00391A0D">
                <w:lastRenderedPageBreak/>
                <w:t>4.5.3</w:t>
              </w:r>
              <w:r>
                <w:t xml:space="preserve"> </w:t>
              </w:r>
              <w:r w:rsidRPr="00391A0D">
                <w:t>HEVC Bitstreams</w:t>
              </w:r>
            </w:ins>
          </w:p>
        </w:tc>
        <w:tc>
          <w:tcPr>
            <w:tcW w:w="975" w:type="pct"/>
            <w:tcBorders>
              <w:top w:val="single" w:sz="4" w:space="0" w:color="auto"/>
              <w:left w:val="single" w:sz="4" w:space="0" w:color="auto"/>
              <w:bottom w:val="single" w:sz="4" w:space="0" w:color="auto"/>
              <w:right w:val="single" w:sz="4" w:space="0" w:color="auto"/>
            </w:tcBorders>
          </w:tcPr>
          <w:p w14:paraId="2B309D34" w14:textId="77777777" w:rsidR="001C353E" w:rsidRPr="006400BC" w:rsidRDefault="001C353E" w:rsidP="001B3C20">
            <w:pPr>
              <w:rPr>
                <w:ins w:id="536" w:author="Emmanuel Thomas" w:date="2026-01-28T15:20:00Z"/>
                <w:i/>
                <w:iCs/>
              </w:rPr>
            </w:pPr>
            <w:ins w:id="537" w:author="Emmanuel Thomas" w:date="2026-01-28T15:20:00Z">
              <w:r w:rsidRPr="006400BC">
                <w:rPr>
                  <w:i/>
                  <w:iCs/>
                </w:rPr>
                <w:t>VUI constraints</w:t>
              </w:r>
            </w:ins>
          </w:p>
        </w:tc>
        <w:tc>
          <w:tcPr>
            <w:tcW w:w="2298" w:type="pct"/>
            <w:tcBorders>
              <w:top w:val="single" w:sz="4" w:space="0" w:color="auto"/>
              <w:left w:val="single" w:sz="4" w:space="0" w:color="auto"/>
              <w:bottom w:val="single" w:sz="4" w:space="0" w:color="auto"/>
              <w:right w:val="single" w:sz="4" w:space="0" w:color="auto"/>
            </w:tcBorders>
          </w:tcPr>
          <w:p w14:paraId="030B9B74" w14:textId="77777777" w:rsidR="001C353E" w:rsidRDefault="001C353E" w:rsidP="001B3C20">
            <w:pPr>
              <w:rPr>
                <w:ins w:id="538" w:author="Emmanuel Thomas" w:date="2026-01-28T15:20:00Z"/>
              </w:rPr>
            </w:pPr>
            <w:ins w:id="539" w:author="Emmanuel Thomas" w:date="2026-01-28T15:20:00Z">
              <w:r>
                <w:t>(In the VUI)</w:t>
              </w:r>
            </w:ins>
          </w:p>
          <w:p w14:paraId="6F575029" w14:textId="77777777" w:rsidR="001C353E" w:rsidRDefault="001C353E" w:rsidP="001B3C20">
            <w:pPr>
              <w:rPr>
                <w:ins w:id="540" w:author="Emmanuel Thomas" w:date="2026-01-28T15:20:00Z"/>
              </w:rPr>
            </w:pPr>
          </w:p>
          <w:p w14:paraId="03AB1662" w14:textId="2CFC0433" w:rsidR="001C353E" w:rsidRDefault="001C353E" w:rsidP="001B3C20">
            <w:pPr>
              <w:rPr>
                <w:ins w:id="541" w:author="Emmanuel Thomas" w:date="2026-01-28T15:20:00Z"/>
              </w:rPr>
            </w:pPr>
            <w:ins w:id="542" w:author="Emmanuel Thomas" w:date="2026-01-28T15:24:00Z">
              <w:r>
                <w:rPr>
                  <w:lang w:eastAsia="x-none"/>
                </w:rPr>
                <w:t>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ins>
          </w:p>
        </w:tc>
        <w:tc>
          <w:tcPr>
            <w:tcW w:w="847" w:type="pct"/>
            <w:tcBorders>
              <w:top w:val="single" w:sz="4" w:space="0" w:color="auto"/>
              <w:left w:val="single" w:sz="4" w:space="0" w:color="auto"/>
              <w:bottom w:val="single" w:sz="4" w:space="0" w:color="auto"/>
              <w:right w:val="single" w:sz="4" w:space="0" w:color="auto"/>
            </w:tcBorders>
            <w:vAlign w:val="center"/>
          </w:tcPr>
          <w:p w14:paraId="55865DC8" w14:textId="77777777" w:rsidR="001C353E" w:rsidRPr="001C353E" w:rsidRDefault="001C353E" w:rsidP="001C353E">
            <w:pPr>
              <w:jc w:val="center"/>
              <w:rPr>
                <w:ins w:id="543" w:author="Emmanuel Thomas" w:date="2026-01-28T15:20:00Z"/>
                <w:color w:val="FF0000"/>
              </w:rPr>
            </w:pPr>
            <w:ins w:id="544" w:author="Emmanuel Thomas" w:date="2026-01-28T15:20:00Z">
              <w:r>
                <w:rPr>
                  <w:color w:val="FF0000"/>
                </w:rPr>
                <w:t xml:space="preserve">Proposed to be removed, </w:t>
              </w:r>
              <w:r w:rsidRPr="001C353E">
                <w:fldChar w:fldCharType="begin"/>
              </w:r>
              <w:r w:rsidRPr="001C353E">
                <w:rPr>
                  <w:color w:val="FF0000"/>
                </w:rPr>
                <w:instrText xml:space="preserve"> HYPERLINK "https://forge.3gpp.org/rep/sa4/vops/work-item-management/-/issues/21" </w:instrText>
              </w:r>
              <w:r w:rsidRPr="001C353E">
                <w:fldChar w:fldCharType="separate"/>
              </w:r>
              <w:r w:rsidRPr="001C353E">
                <w:rPr>
                  <w:rStyle w:val="Hyperlink"/>
                </w:rPr>
                <w:t>issue</w:t>
              </w:r>
              <w:r w:rsidRPr="001C353E">
                <w:rPr>
                  <w:rStyle w:val="Hyperlink"/>
                  <w:color w:val="FF0000"/>
                  <w:u w:val="none"/>
                </w:rPr>
                <w:fldChar w:fldCharType="end"/>
              </w:r>
              <w:r>
                <w:rPr>
                  <w:color w:val="FF0000"/>
                </w:rPr>
                <w:t>.</w:t>
              </w:r>
            </w:ins>
          </w:p>
        </w:tc>
      </w:tr>
    </w:tbl>
    <w:p w14:paraId="60F42E42" w14:textId="77777777" w:rsidR="00323CD6" w:rsidRDefault="00323CD6" w:rsidP="00323CD6"/>
    <w:p w14:paraId="0A72C75E" w14:textId="49F1A371" w:rsidR="00323CD6" w:rsidRDefault="00323CD6" w:rsidP="00451973">
      <w:pPr>
        <w:pStyle w:val="Heading3"/>
      </w:pPr>
      <w:bookmarkStart w:id="545" w:name="_Toc221051855"/>
      <w:r>
        <w:t xml:space="preserve">4.6.4 </w:t>
      </w:r>
      <w:r w:rsidRPr="001978D6">
        <w:t>Decoding Capabilities</w:t>
      </w:r>
      <w:bookmarkEnd w:id="545"/>
    </w:p>
    <w:p w14:paraId="597C9BC0" w14:textId="435BA63D" w:rsidR="00323CD6" w:rsidRDefault="00323CD6" w:rsidP="00451973">
      <w:pPr>
        <w:pStyle w:val="Heading4"/>
      </w:pPr>
      <w:r>
        <w:t xml:space="preserve">4.6.4.1 </w:t>
      </w:r>
      <w:r w:rsidRPr="00EA30B8">
        <w:t>AVC-</w:t>
      </w:r>
      <w:proofErr w:type="spellStart"/>
      <w:r w:rsidRPr="00EA30B8">
        <w:t>FullHD</w:t>
      </w:r>
      <w:proofErr w:type="spellEnd"/>
      <w:r w:rsidRPr="00EA30B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F165FD5" w14:textId="77777777" w:rsidTr="00AE7537">
        <w:tc>
          <w:tcPr>
            <w:tcW w:w="2518" w:type="dxa"/>
          </w:tcPr>
          <w:p w14:paraId="1C6FFBA1" w14:textId="77777777" w:rsidR="00323CD6" w:rsidRPr="007468FC" w:rsidRDefault="00323CD6" w:rsidP="00AE7537">
            <w:pPr>
              <w:jc w:val="center"/>
              <w:rPr>
                <w:b/>
                <w:bCs/>
              </w:rPr>
            </w:pPr>
            <w:r w:rsidRPr="007468FC">
              <w:rPr>
                <w:b/>
                <w:bCs/>
              </w:rPr>
              <w:t>Clause</w:t>
            </w:r>
          </w:p>
        </w:tc>
        <w:tc>
          <w:tcPr>
            <w:tcW w:w="5980" w:type="dxa"/>
          </w:tcPr>
          <w:p w14:paraId="0F151207" w14:textId="77777777" w:rsidR="00323CD6" w:rsidRPr="007468FC" w:rsidRDefault="00323CD6" w:rsidP="00AE7537">
            <w:pPr>
              <w:jc w:val="center"/>
              <w:rPr>
                <w:b/>
                <w:bCs/>
              </w:rPr>
            </w:pPr>
            <w:r w:rsidRPr="007468FC">
              <w:rPr>
                <w:b/>
                <w:bCs/>
              </w:rPr>
              <w:t>Statement</w:t>
            </w:r>
          </w:p>
        </w:tc>
        <w:tc>
          <w:tcPr>
            <w:tcW w:w="1583" w:type="dxa"/>
          </w:tcPr>
          <w:p w14:paraId="36615569" w14:textId="77777777" w:rsidR="00323CD6" w:rsidRPr="007468FC" w:rsidRDefault="00323CD6" w:rsidP="00AE7537">
            <w:pPr>
              <w:jc w:val="center"/>
              <w:rPr>
                <w:b/>
                <w:bCs/>
              </w:rPr>
            </w:pPr>
            <w:r w:rsidRPr="007468FC">
              <w:rPr>
                <w:b/>
                <w:bCs/>
              </w:rPr>
              <w:t>Implementation</w:t>
            </w:r>
          </w:p>
        </w:tc>
      </w:tr>
      <w:tr w:rsidR="00323CD6" w14:paraId="38E6E16A" w14:textId="77777777" w:rsidTr="00AE7537">
        <w:tc>
          <w:tcPr>
            <w:tcW w:w="2518" w:type="dxa"/>
          </w:tcPr>
          <w:p w14:paraId="28673B2F" w14:textId="77777777" w:rsidR="00323CD6" w:rsidRPr="00C0540A" w:rsidRDefault="00323CD6" w:rsidP="00AE7537">
            <w:r w:rsidRPr="002A68E4">
              <w:t>5.3.</w:t>
            </w:r>
            <w:r>
              <w:t>1 A</w:t>
            </w:r>
            <w:r w:rsidRPr="002A68E4">
              <w:t>VC Decoding Capabilities</w:t>
            </w:r>
          </w:p>
        </w:tc>
        <w:tc>
          <w:tcPr>
            <w:tcW w:w="5980" w:type="dxa"/>
          </w:tcPr>
          <w:p w14:paraId="1B563485" w14:textId="137EF562" w:rsidR="00323CD6" w:rsidRDefault="001C353E" w:rsidP="00AE7537">
            <w:ins w:id="546" w:author="Emmanuel Thomas" w:date="2026-01-28T15:25:00Z">
              <w:r w:rsidRPr="00DA052A">
                <w:t xml:space="preserve">the capability to decode </w:t>
              </w:r>
              <w:r>
                <w:t xml:space="preserve">AVC/ITU-T </w:t>
              </w:r>
              <w:r w:rsidRPr="00DA052A">
                <w:t xml:space="preserve">H.264 Progressive </w:t>
              </w:r>
              <w:proofErr w:type="gramStart"/>
              <w:r w:rsidRPr="00DA052A">
                <w:t>High Profile</w:t>
              </w:r>
              <w:proofErr w:type="gramEnd"/>
              <w:r w:rsidRPr="00DA052A">
                <w:t xml:space="preserve"> Level 4.0 </w:t>
              </w:r>
              <w:r>
                <w:t>[4]</w:t>
              </w:r>
              <w:r w:rsidRPr="00DA052A">
                <w:t xml:space="preserve"> bitstreams.</w:t>
              </w:r>
            </w:ins>
            <w:del w:id="547" w:author="Emmanuel Thomas" w:date="2026-01-28T15:25:00Z">
              <w:r w:rsidR="00323CD6" w:rsidRPr="00DA052A" w:rsidDel="001C353E">
                <w:delText xml:space="preserve">the capability to decode </w:delText>
              </w:r>
              <w:r w:rsidR="00323CD6" w:rsidDel="001C353E">
                <w:delText xml:space="preserve">AVC/ITU-T </w:delText>
              </w:r>
              <w:r w:rsidR="00323CD6" w:rsidRPr="00DA052A" w:rsidDel="001C353E">
                <w:delText>H.264 Progressive High Profile Level 4.0 [h264] bitstreams.</w:delText>
              </w:r>
            </w:del>
          </w:p>
        </w:tc>
        <w:tc>
          <w:tcPr>
            <w:tcW w:w="1583" w:type="dxa"/>
            <w:vAlign w:val="center"/>
          </w:tcPr>
          <w:p w14:paraId="55299FDE" w14:textId="77777777" w:rsidR="00323CD6" w:rsidRDefault="00323CD6" w:rsidP="00AE7537">
            <w:pPr>
              <w:jc w:val="center"/>
            </w:pPr>
            <w:r w:rsidRPr="00A149EF">
              <w:rPr>
                <w:color w:val="FF0000"/>
              </w:rPr>
              <w:t>none</w:t>
            </w:r>
          </w:p>
        </w:tc>
      </w:tr>
    </w:tbl>
    <w:p w14:paraId="0C626A37" w14:textId="77777777" w:rsidR="00323CD6" w:rsidRDefault="00323CD6" w:rsidP="00323CD6"/>
    <w:p w14:paraId="0593FAD8" w14:textId="5F77748D" w:rsidR="00323CD6" w:rsidRDefault="00323CD6" w:rsidP="00451973">
      <w:pPr>
        <w:pStyle w:val="Heading4"/>
      </w:pPr>
      <w:r>
        <w:t xml:space="preserve">4.6.4.2 </w:t>
      </w:r>
      <w:r w:rsidRPr="00E144F0">
        <w:t>AVC-UHD-Dec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CE692BD" w14:textId="77777777" w:rsidTr="00AE7537">
        <w:tc>
          <w:tcPr>
            <w:tcW w:w="2518" w:type="dxa"/>
          </w:tcPr>
          <w:p w14:paraId="190AD962" w14:textId="77777777" w:rsidR="00323CD6" w:rsidRPr="007468FC" w:rsidRDefault="00323CD6" w:rsidP="00AE7537">
            <w:pPr>
              <w:jc w:val="center"/>
              <w:rPr>
                <w:b/>
                <w:bCs/>
              </w:rPr>
            </w:pPr>
            <w:r w:rsidRPr="007468FC">
              <w:rPr>
                <w:b/>
                <w:bCs/>
              </w:rPr>
              <w:t>Clause</w:t>
            </w:r>
          </w:p>
        </w:tc>
        <w:tc>
          <w:tcPr>
            <w:tcW w:w="5980" w:type="dxa"/>
          </w:tcPr>
          <w:p w14:paraId="50423ED2" w14:textId="77777777" w:rsidR="00323CD6" w:rsidRPr="007468FC" w:rsidRDefault="00323CD6" w:rsidP="00AE7537">
            <w:pPr>
              <w:jc w:val="center"/>
              <w:rPr>
                <w:b/>
                <w:bCs/>
              </w:rPr>
            </w:pPr>
            <w:r w:rsidRPr="007468FC">
              <w:rPr>
                <w:b/>
                <w:bCs/>
              </w:rPr>
              <w:t>Statement</w:t>
            </w:r>
          </w:p>
        </w:tc>
        <w:tc>
          <w:tcPr>
            <w:tcW w:w="1583" w:type="dxa"/>
          </w:tcPr>
          <w:p w14:paraId="1870DD4D" w14:textId="77777777" w:rsidR="00323CD6" w:rsidRPr="007468FC" w:rsidRDefault="00323CD6" w:rsidP="00AE7537">
            <w:pPr>
              <w:jc w:val="center"/>
              <w:rPr>
                <w:b/>
                <w:bCs/>
              </w:rPr>
            </w:pPr>
            <w:r w:rsidRPr="007468FC">
              <w:rPr>
                <w:b/>
                <w:bCs/>
              </w:rPr>
              <w:t>Implementation</w:t>
            </w:r>
          </w:p>
        </w:tc>
      </w:tr>
      <w:tr w:rsidR="00323CD6" w14:paraId="278D2FF9" w14:textId="77777777" w:rsidTr="00AE7537">
        <w:tc>
          <w:tcPr>
            <w:tcW w:w="2518" w:type="dxa"/>
          </w:tcPr>
          <w:p w14:paraId="7498263D" w14:textId="77777777" w:rsidR="00323CD6" w:rsidRPr="00C0540A" w:rsidRDefault="00323CD6" w:rsidP="00AE7537">
            <w:r w:rsidRPr="002A68E4">
              <w:t>5.3.</w:t>
            </w:r>
            <w:r>
              <w:t>1 A</w:t>
            </w:r>
            <w:r w:rsidRPr="002A68E4">
              <w:t>VC Decoding Capabilities</w:t>
            </w:r>
          </w:p>
        </w:tc>
        <w:tc>
          <w:tcPr>
            <w:tcW w:w="5980" w:type="dxa"/>
          </w:tcPr>
          <w:p w14:paraId="0BFFDA3D" w14:textId="0D6980FD" w:rsidR="00323CD6" w:rsidRDefault="001C353E" w:rsidP="00AE7537">
            <w:ins w:id="548" w:author="Emmanuel Thomas" w:date="2026-01-28T15:25:00Z">
              <w:r w:rsidRPr="00DA052A">
                <w:t xml:space="preserve">the capability to decode </w:t>
              </w:r>
              <w:r>
                <w:t xml:space="preserve">AVC/ITU-T H.264 </w:t>
              </w:r>
              <w:r w:rsidRPr="00DA052A">
                <w:t xml:space="preserve">Progressive </w:t>
              </w:r>
              <w:proofErr w:type="gramStart"/>
              <w:r w:rsidRPr="00DA052A">
                <w:t>High Profile</w:t>
              </w:r>
              <w:proofErr w:type="gramEnd"/>
              <w:r w:rsidRPr="00DA052A">
                <w:t xml:space="preserve"> Level 5.1 </w:t>
              </w:r>
              <w:r>
                <w:t>[4]</w:t>
              </w:r>
              <w:r w:rsidRPr="00DA052A">
                <w:t xml:space="preserve"> bitstreams</w:t>
              </w:r>
            </w:ins>
            <w:del w:id="549" w:author="Emmanuel Thomas" w:date="2026-01-28T15:25:00Z">
              <w:r w:rsidR="00323CD6" w:rsidRPr="00DA052A" w:rsidDel="001C353E">
                <w:delText xml:space="preserve">the capability to decode </w:delText>
              </w:r>
              <w:r w:rsidR="00323CD6" w:rsidDel="001C353E">
                <w:delText xml:space="preserve">AVC/ITU-T H.264 </w:delText>
              </w:r>
              <w:r w:rsidR="00323CD6" w:rsidRPr="00DA052A" w:rsidDel="001C353E">
                <w:delText xml:space="preserve">Progressive High Profile Level 5.1 [h264] bitstreams </w:delText>
              </w:r>
              <w:r w:rsidR="00323CD6" w:rsidDel="001C353E">
                <w:rPr>
                  <w:lang w:eastAsia="x-none"/>
                </w:rPr>
                <w:delText>[...]</w:delText>
              </w:r>
            </w:del>
          </w:p>
        </w:tc>
        <w:tc>
          <w:tcPr>
            <w:tcW w:w="1583" w:type="dxa"/>
            <w:vAlign w:val="center"/>
          </w:tcPr>
          <w:p w14:paraId="7164152C" w14:textId="77777777" w:rsidR="00323CD6" w:rsidRDefault="00323CD6" w:rsidP="00AE7537">
            <w:pPr>
              <w:jc w:val="center"/>
            </w:pPr>
            <w:r w:rsidRPr="00A149EF">
              <w:rPr>
                <w:color w:val="FF0000"/>
              </w:rPr>
              <w:t>none</w:t>
            </w:r>
          </w:p>
        </w:tc>
      </w:tr>
      <w:tr w:rsidR="00323CD6" w14:paraId="4B60943D" w14:textId="77777777" w:rsidTr="00AE7537">
        <w:tc>
          <w:tcPr>
            <w:tcW w:w="2518" w:type="dxa"/>
          </w:tcPr>
          <w:p w14:paraId="6E762804" w14:textId="77777777" w:rsidR="00323CD6" w:rsidRPr="002A68E4" w:rsidRDefault="00323CD6" w:rsidP="00AE7537">
            <w:r w:rsidRPr="002A68E4">
              <w:t>5.3.</w:t>
            </w:r>
            <w:r>
              <w:t>1 A</w:t>
            </w:r>
            <w:r w:rsidRPr="002A68E4">
              <w:t>VC Decoding Capabilities</w:t>
            </w:r>
          </w:p>
        </w:tc>
        <w:tc>
          <w:tcPr>
            <w:tcW w:w="5980" w:type="dxa"/>
          </w:tcPr>
          <w:p w14:paraId="45EA0302" w14:textId="77777777" w:rsidR="00323CD6" w:rsidRPr="00DA052A" w:rsidRDefault="00323CD6" w:rsidP="00AE7537">
            <w:r>
              <w:t xml:space="preserve">[...] with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3D8250BF" w14:textId="77777777" w:rsidR="00323CD6" w:rsidRDefault="00323CD6" w:rsidP="00AE7537">
            <w:pPr>
              <w:jc w:val="center"/>
            </w:pPr>
            <w:r w:rsidRPr="00A149EF">
              <w:rPr>
                <w:color w:val="FF0000"/>
              </w:rPr>
              <w:t>none</w:t>
            </w:r>
          </w:p>
        </w:tc>
      </w:tr>
    </w:tbl>
    <w:p w14:paraId="5323D4BB" w14:textId="77777777" w:rsidR="00323CD6" w:rsidRDefault="00323CD6" w:rsidP="00323CD6"/>
    <w:p w14:paraId="71E54789" w14:textId="525FF118" w:rsidR="00323CD6" w:rsidRDefault="00323CD6" w:rsidP="00451973">
      <w:pPr>
        <w:pStyle w:val="Heading4"/>
      </w:pPr>
      <w:r>
        <w:t xml:space="preserve">4.6.4.3 </w:t>
      </w:r>
      <w:r w:rsidRPr="003A63F2">
        <w:t>AVC-8K-Dec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0C174A4" w14:textId="77777777" w:rsidTr="001C353E">
        <w:tc>
          <w:tcPr>
            <w:tcW w:w="2518" w:type="dxa"/>
          </w:tcPr>
          <w:p w14:paraId="03F6584C" w14:textId="77777777" w:rsidR="00323CD6" w:rsidRPr="007468FC" w:rsidRDefault="00323CD6" w:rsidP="00AE7537">
            <w:pPr>
              <w:jc w:val="center"/>
              <w:rPr>
                <w:b/>
                <w:bCs/>
              </w:rPr>
            </w:pPr>
            <w:r w:rsidRPr="007468FC">
              <w:rPr>
                <w:b/>
                <w:bCs/>
              </w:rPr>
              <w:t>Clause</w:t>
            </w:r>
          </w:p>
        </w:tc>
        <w:tc>
          <w:tcPr>
            <w:tcW w:w="5980" w:type="dxa"/>
          </w:tcPr>
          <w:p w14:paraId="1CA60319" w14:textId="77777777" w:rsidR="00323CD6" w:rsidRPr="007468FC" w:rsidRDefault="00323CD6" w:rsidP="00AE7537">
            <w:pPr>
              <w:jc w:val="center"/>
              <w:rPr>
                <w:b/>
                <w:bCs/>
              </w:rPr>
            </w:pPr>
            <w:r w:rsidRPr="007468FC">
              <w:rPr>
                <w:b/>
                <w:bCs/>
              </w:rPr>
              <w:t>Statement</w:t>
            </w:r>
          </w:p>
        </w:tc>
        <w:tc>
          <w:tcPr>
            <w:tcW w:w="1583" w:type="dxa"/>
          </w:tcPr>
          <w:p w14:paraId="27D1A55C" w14:textId="77777777" w:rsidR="00323CD6" w:rsidRPr="007468FC" w:rsidRDefault="00323CD6" w:rsidP="00AE7537">
            <w:pPr>
              <w:jc w:val="center"/>
              <w:rPr>
                <w:b/>
                <w:bCs/>
              </w:rPr>
            </w:pPr>
            <w:r w:rsidRPr="007468FC">
              <w:rPr>
                <w:b/>
                <w:bCs/>
              </w:rPr>
              <w:t>Implementation</w:t>
            </w:r>
          </w:p>
        </w:tc>
      </w:tr>
      <w:tr w:rsidR="00323CD6" w14:paraId="55C248AE" w14:textId="77777777" w:rsidTr="001C353E">
        <w:tc>
          <w:tcPr>
            <w:tcW w:w="2518" w:type="dxa"/>
          </w:tcPr>
          <w:p w14:paraId="08A49697" w14:textId="77777777" w:rsidR="00323CD6" w:rsidRPr="00C0540A" w:rsidRDefault="00323CD6" w:rsidP="00AE7537">
            <w:r w:rsidRPr="002A68E4">
              <w:t>5.3.</w:t>
            </w:r>
            <w:r>
              <w:t>1 A</w:t>
            </w:r>
            <w:r w:rsidRPr="002A68E4">
              <w:t>VC Decoding Capabilities</w:t>
            </w:r>
          </w:p>
        </w:tc>
        <w:tc>
          <w:tcPr>
            <w:tcW w:w="5980" w:type="dxa"/>
          </w:tcPr>
          <w:p w14:paraId="2D31DE9F" w14:textId="162259ED" w:rsidR="00323CD6" w:rsidRDefault="001C353E" w:rsidP="00AE7537">
            <w:ins w:id="550" w:author="Emmanuel Thomas" w:date="2026-01-28T15:26:00Z">
              <w:r w:rsidRPr="00DA052A">
                <w:t xml:space="preserve">the capability to decode </w:t>
              </w:r>
              <w:r>
                <w:t xml:space="preserve">AVC/ITU-T H.264 </w:t>
              </w:r>
              <w:r w:rsidRPr="00DA052A">
                <w:t xml:space="preserve">Progressive </w:t>
              </w:r>
              <w:proofErr w:type="gramStart"/>
              <w:r w:rsidRPr="00DA052A">
                <w:t>High Profile</w:t>
              </w:r>
              <w:proofErr w:type="gramEnd"/>
              <w:r w:rsidRPr="00DA052A">
                <w:t xml:space="preserve"> Level 6.1 </w:t>
              </w:r>
              <w:r>
                <w:t>[4]</w:t>
              </w:r>
              <w:r w:rsidRPr="00DA052A">
                <w:t xml:space="preserve"> bitstreams</w:t>
              </w:r>
            </w:ins>
            <w:del w:id="551" w:author="Emmanuel Thomas" w:date="2026-01-28T15:26:00Z">
              <w:r w:rsidR="00323CD6" w:rsidRPr="00DA052A" w:rsidDel="001C353E">
                <w:delText xml:space="preserve">the capability to decode </w:delText>
              </w:r>
              <w:r w:rsidR="00323CD6" w:rsidDel="001C353E">
                <w:delText xml:space="preserve">AVC/ITU-T H.264 </w:delText>
              </w:r>
              <w:r w:rsidR="00323CD6" w:rsidRPr="00DA052A" w:rsidDel="001C353E">
                <w:delText xml:space="preserve">Progressive High Profile Level 6.1 [h264] bitstreams </w:delText>
              </w:r>
              <w:r w:rsidR="00323CD6" w:rsidDel="001C353E">
                <w:rPr>
                  <w:lang w:eastAsia="x-none"/>
                </w:rPr>
                <w:delText>[...]</w:delText>
              </w:r>
            </w:del>
          </w:p>
        </w:tc>
        <w:tc>
          <w:tcPr>
            <w:tcW w:w="1583" w:type="dxa"/>
            <w:vAlign w:val="center"/>
          </w:tcPr>
          <w:p w14:paraId="6D364357" w14:textId="77777777" w:rsidR="00323CD6" w:rsidRDefault="00323CD6" w:rsidP="00AE7537">
            <w:pPr>
              <w:jc w:val="center"/>
            </w:pPr>
            <w:r w:rsidRPr="00A149EF">
              <w:rPr>
                <w:color w:val="FF0000"/>
              </w:rPr>
              <w:t>none</w:t>
            </w:r>
          </w:p>
        </w:tc>
      </w:tr>
      <w:tr w:rsidR="00323CD6" w14:paraId="6F560C14" w14:textId="77777777" w:rsidTr="001C353E">
        <w:tc>
          <w:tcPr>
            <w:tcW w:w="2518" w:type="dxa"/>
          </w:tcPr>
          <w:p w14:paraId="196B2097" w14:textId="77777777" w:rsidR="00323CD6" w:rsidRPr="002A68E4" w:rsidRDefault="00323CD6" w:rsidP="00AE7537">
            <w:r w:rsidRPr="002A68E4">
              <w:t>5.3.</w:t>
            </w:r>
            <w:r>
              <w:t>1 A</w:t>
            </w:r>
            <w:r w:rsidRPr="002A68E4">
              <w:t>VC Decoding Capabilities</w:t>
            </w:r>
          </w:p>
        </w:tc>
        <w:tc>
          <w:tcPr>
            <w:tcW w:w="5980" w:type="dxa"/>
          </w:tcPr>
          <w:p w14:paraId="3DCE117B" w14:textId="0B109BE9" w:rsidR="00323CD6" w:rsidRPr="00DA052A" w:rsidRDefault="00323CD6" w:rsidP="00AE7537">
            <w:r>
              <w:t xml:space="preserve">[...] </w:t>
            </w:r>
            <w:r w:rsidRPr="00DA052A">
              <w:t xml:space="preserve">with </w:t>
            </w:r>
            <w:r>
              <w:rPr>
                <w:i/>
              </w:rPr>
              <w:t>motion-vector</w:t>
            </w:r>
            <w:r w:rsidRPr="004211E2">
              <w:rPr>
                <w:bCs/>
              </w:rPr>
              <w:t xml:space="preserve"> </w:t>
            </w:r>
            <w:r>
              <w:rPr>
                <w:bCs/>
              </w:rPr>
              <w:t>constraints</w:t>
            </w:r>
            <w:del w:id="552" w:author="Emmanuel Thomas" w:date="2026-01-28T15:26:00Z">
              <w:r w:rsidRPr="004211E2" w:rsidDel="001C353E">
                <w:rPr>
                  <w:bCs/>
                </w:rPr>
                <w:delText xml:space="preserve"> </w:delText>
              </w:r>
              <w:r w:rsidDel="001C353E">
                <w:rPr>
                  <w:bCs/>
                </w:rPr>
                <w:delText xml:space="preserve">and </w:delText>
              </w:r>
              <w:r w:rsidRPr="009A4B87" w:rsidDel="001C353E">
                <w:rPr>
                  <w:bCs/>
                  <w:i/>
                  <w:iCs/>
                </w:rPr>
                <w:delText>rate constraints</w:delText>
              </w:r>
              <w:r w:rsidDel="001C353E">
                <w:rPr>
                  <w:bCs/>
                </w:rPr>
                <w:delText xml:space="preserve"> </w:delText>
              </w:r>
              <w:r w:rsidRPr="004211E2" w:rsidDel="001C353E">
                <w:rPr>
                  <w:bCs/>
                </w:rPr>
                <w:delText>as defined in clause 4.5.</w:delText>
              </w:r>
              <w:r w:rsidDel="001C353E">
                <w:rPr>
                  <w:bCs/>
                </w:rPr>
                <w:delText>2</w:delText>
              </w:r>
            </w:del>
          </w:p>
        </w:tc>
        <w:tc>
          <w:tcPr>
            <w:tcW w:w="1583" w:type="dxa"/>
            <w:vAlign w:val="center"/>
          </w:tcPr>
          <w:p w14:paraId="2581603F" w14:textId="77777777" w:rsidR="00323CD6" w:rsidRDefault="00323CD6" w:rsidP="00AE7537">
            <w:pPr>
              <w:jc w:val="center"/>
            </w:pPr>
            <w:r w:rsidRPr="00A149EF">
              <w:rPr>
                <w:color w:val="FF0000"/>
              </w:rPr>
              <w:t>none</w:t>
            </w:r>
          </w:p>
        </w:tc>
      </w:tr>
      <w:tr w:rsidR="001C353E" w14:paraId="479B1AF4" w14:textId="77777777" w:rsidTr="001C353E">
        <w:trPr>
          <w:ins w:id="553" w:author="Emmanuel Thomas" w:date="2026-01-28T15:26:00Z"/>
        </w:trPr>
        <w:tc>
          <w:tcPr>
            <w:tcW w:w="2518" w:type="dxa"/>
          </w:tcPr>
          <w:p w14:paraId="426E78ED" w14:textId="6A794921" w:rsidR="001C353E" w:rsidRPr="002A68E4" w:rsidRDefault="001C353E" w:rsidP="001C353E">
            <w:pPr>
              <w:rPr>
                <w:ins w:id="554" w:author="Emmanuel Thomas" w:date="2026-01-28T15:26:00Z"/>
              </w:rPr>
            </w:pPr>
            <w:ins w:id="555" w:author="Emmanuel Thomas" w:date="2026-01-28T15:26:00Z">
              <w:r w:rsidRPr="002A68E4">
                <w:t>5.3.</w:t>
              </w:r>
              <w:r>
                <w:t>1 A</w:t>
              </w:r>
              <w:r w:rsidRPr="002A68E4">
                <w:t>VC Decoding Capabilities</w:t>
              </w:r>
            </w:ins>
          </w:p>
        </w:tc>
        <w:tc>
          <w:tcPr>
            <w:tcW w:w="5980" w:type="dxa"/>
          </w:tcPr>
          <w:p w14:paraId="2321F99C" w14:textId="1739EA6D" w:rsidR="001C353E" w:rsidRDefault="001C353E" w:rsidP="001C353E">
            <w:pPr>
              <w:rPr>
                <w:ins w:id="556" w:author="Emmanuel Thomas" w:date="2026-01-28T15:26:00Z"/>
              </w:rPr>
            </w:pPr>
            <w:ins w:id="557" w:author="Emmanuel Thomas" w:date="2026-01-28T15:26:00Z">
              <w: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ins>
          </w:p>
        </w:tc>
        <w:tc>
          <w:tcPr>
            <w:tcW w:w="1583" w:type="dxa"/>
            <w:vAlign w:val="center"/>
          </w:tcPr>
          <w:p w14:paraId="6971A385" w14:textId="325FEA1C" w:rsidR="001C353E" w:rsidRPr="00A149EF" w:rsidRDefault="001C353E" w:rsidP="001C353E">
            <w:pPr>
              <w:jc w:val="center"/>
              <w:rPr>
                <w:ins w:id="558" w:author="Emmanuel Thomas" w:date="2026-01-28T15:26:00Z"/>
                <w:color w:val="FF0000"/>
              </w:rPr>
            </w:pPr>
            <w:ins w:id="559" w:author="Emmanuel Thomas" w:date="2026-01-28T15:26:00Z">
              <w:r w:rsidRPr="00A149EF">
                <w:rPr>
                  <w:color w:val="FF0000"/>
                </w:rPr>
                <w:t>none</w:t>
              </w:r>
            </w:ins>
          </w:p>
        </w:tc>
      </w:tr>
    </w:tbl>
    <w:p w14:paraId="531A4823" w14:textId="77777777" w:rsidR="00323CD6" w:rsidRDefault="00323CD6" w:rsidP="00323CD6"/>
    <w:p w14:paraId="7EA21E2B" w14:textId="475B5B9D" w:rsidR="00323CD6" w:rsidRDefault="00323CD6" w:rsidP="00451973">
      <w:pPr>
        <w:pStyle w:val="Heading4"/>
      </w:pPr>
      <w:r>
        <w:t xml:space="preserve">4.6.4.4 </w:t>
      </w:r>
      <w:r w:rsidRPr="0032167C">
        <w:t>HEVC-HD-Dec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4D27BEA" w14:textId="77777777" w:rsidTr="00AE7537">
        <w:tc>
          <w:tcPr>
            <w:tcW w:w="2518" w:type="dxa"/>
          </w:tcPr>
          <w:p w14:paraId="2C6C5A86" w14:textId="77777777" w:rsidR="00323CD6" w:rsidRPr="007468FC" w:rsidRDefault="00323CD6" w:rsidP="00AE7537">
            <w:pPr>
              <w:jc w:val="center"/>
              <w:rPr>
                <w:b/>
                <w:bCs/>
              </w:rPr>
            </w:pPr>
            <w:r w:rsidRPr="007468FC">
              <w:rPr>
                <w:b/>
                <w:bCs/>
              </w:rPr>
              <w:t>Clause</w:t>
            </w:r>
          </w:p>
        </w:tc>
        <w:tc>
          <w:tcPr>
            <w:tcW w:w="5980" w:type="dxa"/>
          </w:tcPr>
          <w:p w14:paraId="53D986BE" w14:textId="77777777" w:rsidR="00323CD6" w:rsidRPr="007468FC" w:rsidRDefault="00323CD6" w:rsidP="00AE7537">
            <w:pPr>
              <w:jc w:val="center"/>
              <w:rPr>
                <w:b/>
                <w:bCs/>
              </w:rPr>
            </w:pPr>
            <w:r w:rsidRPr="007468FC">
              <w:rPr>
                <w:b/>
                <w:bCs/>
              </w:rPr>
              <w:t>Statement</w:t>
            </w:r>
          </w:p>
        </w:tc>
        <w:tc>
          <w:tcPr>
            <w:tcW w:w="1583" w:type="dxa"/>
          </w:tcPr>
          <w:p w14:paraId="5B130C7A" w14:textId="77777777" w:rsidR="00323CD6" w:rsidRPr="007468FC" w:rsidRDefault="00323CD6" w:rsidP="00AE7537">
            <w:pPr>
              <w:jc w:val="center"/>
              <w:rPr>
                <w:b/>
                <w:bCs/>
              </w:rPr>
            </w:pPr>
            <w:r w:rsidRPr="007468FC">
              <w:rPr>
                <w:b/>
                <w:bCs/>
              </w:rPr>
              <w:t>Implementation</w:t>
            </w:r>
          </w:p>
        </w:tc>
      </w:tr>
      <w:tr w:rsidR="00323CD6" w14:paraId="15C305C5" w14:textId="77777777" w:rsidTr="00AE7537">
        <w:tc>
          <w:tcPr>
            <w:tcW w:w="2518" w:type="dxa"/>
          </w:tcPr>
          <w:p w14:paraId="19E88073" w14:textId="77777777" w:rsidR="00323CD6" w:rsidRPr="00C0540A" w:rsidRDefault="00323CD6" w:rsidP="00AE7537">
            <w:r w:rsidRPr="003129FD">
              <w:lastRenderedPageBreak/>
              <w:t>5.3.2</w:t>
            </w:r>
            <w:r>
              <w:t xml:space="preserve"> </w:t>
            </w:r>
            <w:r w:rsidRPr="003129FD">
              <w:t>HEVC Decoding Capabilities</w:t>
            </w:r>
          </w:p>
        </w:tc>
        <w:tc>
          <w:tcPr>
            <w:tcW w:w="5980" w:type="dxa"/>
          </w:tcPr>
          <w:p w14:paraId="07947759" w14:textId="6B6E51ED" w:rsidR="00323CD6" w:rsidRDefault="00323CD6" w:rsidP="00AE7537">
            <w:r w:rsidRPr="00D57BE7">
              <w:t xml:space="preserve">the capability to decode </w:t>
            </w:r>
            <w:ins w:id="560" w:author="Emmanuel Thomas" w:date="2026-01-28T15:27:00Z">
              <w:r w:rsidR="001C353E" w:rsidRPr="0043075A">
                <w:t xml:space="preserve">a bitstream containing a single sub-bitstream conforming to HEVC/ITU-T H.265 Main Profile, Main Tier, Level 3.1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ins>
            <w:del w:id="561" w:author="Emmanuel Thomas" w:date="2026-01-28T15:27:00Z">
              <w:r w:rsidDel="001C353E">
                <w:delText xml:space="preserve">a </w:delText>
              </w:r>
              <w:r w:rsidRPr="00D57BE7" w:rsidDel="001C353E">
                <w:delText xml:space="preserve">bitstream containing a single sub-bitstream conforming to HEVC/ITU-T H.265 Main Profile, Main Tier, Level 3.1 [h265] with </w:delText>
              </w:r>
              <w:r w:rsidRPr="00D57BE7" w:rsidDel="001C353E">
                <w:rPr>
                  <w:i/>
                </w:rPr>
                <w:delText>progressive</w:delText>
              </w:r>
              <w:r w:rsidRPr="00D57BE7" w:rsidDel="001C353E">
                <w:rPr>
                  <w:bCs/>
                </w:rPr>
                <w:delText xml:space="preserve"> constraints as defined in clause 4.5.3</w:delText>
              </w:r>
              <w:r w:rsidDel="001C353E">
                <w:delText>,</w:delText>
              </w:r>
            </w:del>
          </w:p>
          <w:p w14:paraId="65B35451" w14:textId="77777777" w:rsidR="00323CD6" w:rsidRDefault="00323CD6" w:rsidP="00AE7537"/>
        </w:tc>
        <w:tc>
          <w:tcPr>
            <w:tcW w:w="1583" w:type="dxa"/>
            <w:vAlign w:val="center"/>
          </w:tcPr>
          <w:p w14:paraId="2BB6901A" w14:textId="77777777" w:rsidR="00323CD6" w:rsidRDefault="00323CD6" w:rsidP="00AE7537">
            <w:pPr>
              <w:jc w:val="center"/>
            </w:pPr>
            <w:r w:rsidRPr="00A149EF">
              <w:rPr>
                <w:color w:val="FF0000"/>
              </w:rPr>
              <w:t>none</w:t>
            </w:r>
          </w:p>
        </w:tc>
      </w:tr>
      <w:tr w:rsidR="00323CD6" w14:paraId="5C85233D" w14:textId="77777777" w:rsidTr="00AE7537">
        <w:tc>
          <w:tcPr>
            <w:tcW w:w="2518" w:type="dxa"/>
          </w:tcPr>
          <w:p w14:paraId="75C1259D" w14:textId="77777777" w:rsidR="00323CD6" w:rsidRPr="002A68E4" w:rsidRDefault="00323CD6" w:rsidP="00AE7537">
            <w:r w:rsidRPr="003129FD">
              <w:t>5.3.2</w:t>
            </w:r>
            <w:r>
              <w:t xml:space="preserve"> </w:t>
            </w:r>
            <w:r w:rsidRPr="003129FD">
              <w:t>HEVC Decoding Capabilities</w:t>
            </w:r>
          </w:p>
        </w:tc>
        <w:tc>
          <w:tcPr>
            <w:tcW w:w="5980" w:type="dxa"/>
          </w:tcPr>
          <w:p w14:paraId="0DCCEA14" w14:textId="77777777" w:rsidR="00323CD6" w:rsidDel="001C353E" w:rsidRDefault="00323CD6" w:rsidP="00AE7537">
            <w:pPr>
              <w:rPr>
                <w:del w:id="562" w:author="Emmanuel Thomas" w:date="2026-01-28T15:27:00Z"/>
                <w:b/>
                <w:bCs/>
              </w:rPr>
            </w:pPr>
            <w:r w:rsidRPr="003129FD">
              <w:rPr>
                <w:b/>
                <w:bCs/>
              </w:rPr>
              <w:t>Or</w:t>
            </w:r>
          </w:p>
          <w:p w14:paraId="093CC66E" w14:textId="77777777" w:rsidR="00323CD6" w:rsidRDefault="00323CD6" w:rsidP="00AE7537">
            <w:pPr>
              <w:rPr>
                <w:b/>
                <w:bCs/>
              </w:rPr>
            </w:pPr>
          </w:p>
          <w:p w14:paraId="7B95102C" w14:textId="1A28893A" w:rsidR="00323CD6" w:rsidRPr="00DA052A" w:rsidRDefault="00323CD6" w:rsidP="00AE7537">
            <w:r w:rsidRPr="00D57BE7">
              <w:t xml:space="preserve">the capability to decode </w:t>
            </w:r>
            <w:ins w:id="563" w:author="Emmanuel Thomas" w:date="2026-01-28T15:27:00Z">
              <w:r w:rsidR="001C353E" w:rsidRPr="0043075A">
                <w:t xml:space="preserve">a bitstream containing multiple layers where the base layer sub-bitstream conforms to HEVC/ITU-T H.265 Main Profile, Main Tier, Level 3.1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r w:rsidR="001C353E" w:rsidRPr="0043075A">
                <w:t>.</w:t>
              </w:r>
            </w:ins>
            <w:del w:id="564" w:author="Emmanuel Thomas" w:date="2026-01-28T15:27:00Z">
              <w:r w:rsidDel="001C353E">
                <w:delText xml:space="preserve">a </w:delText>
              </w:r>
              <w:r w:rsidRPr="00D57BE7" w:rsidDel="001C353E">
                <w:delText>bitstream containing</w:delText>
              </w:r>
              <w:r w:rsidDel="001C353E">
                <w:delText xml:space="preserve"> multiple layers where</w:delText>
              </w:r>
              <w:r w:rsidRPr="00D57BE7" w:rsidDel="001C353E">
                <w:delText xml:space="preserve"> </w:delText>
              </w:r>
              <w:r w:rsidDel="001C353E">
                <w:delText>the base</w:delText>
              </w:r>
              <w:r w:rsidRPr="00D57BE7" w:rsidDel="001C353E">
                <w:delText xml:space="preserve"> layer </w:delText>
              </w:r>
              <w:r w:rsidDel="001C353E">
                <w:delText xml:space="preserve">sub-bitstream </w:delText>
              </w:r>
              <w:r w:rsidRPr="00D57BE7" w:rsidDel="001C353E">
                <w:delText>conform</w:delText>
              </w:r>
              <w:r w:rsidDel="001C353E">
                <w:delText>s</w:delText>
              </w:r>
              <w:r w:rsidRPr="00D57BE7" w:rsidDel="001C353E">
                <w:delText xml:space="preserve"> to HEVC/ITU-T H.265 Main Profile, Main Tier, Level 3.1 [h265] with </w:delText>
              </w:r>
              <w:r w:rsidRPr="00D57BE7" w:rsidDel="001C353E">
                <w:rPr>
                  <w:i/>
                </w:rPr>
                <w:delText>progressive</w:delText>
              </w:r>
              <w:r w:rsidRPr="00D57BE7" w:rsidDel="001C353E">
                <w:rPr>
                  <w:bCs/>
                </w:rPr>
                <w:delText xml:space="preserve"> constraints as defined in clause 4.5.3</w:delText>
              </w:r>
              <w:r w:rsidRPr="00D57BE7" w:rsidDel="001C353E">
                <w:delText>.</w:delText>
              </w:r>
            </w:del>
          </w:p>
        </w:tc>
        <w:tc>
          <w:tcPr>
            <w:tcW w:w="1583" w:type="dxa"/>
            <w:vAlign w:val="center"/>
          </w:tcPr>
          <w:p w14:paraId="209A5A41" w14:textId="77777777" w:rsidR="00323CD6" w:rsidRDefault="00323CD6" w:rsidP="00AE7537">
            <w:pPr>
              <w:jc w:val="center"/>
            </w:pPr>
            <w:r w:rsidRPr="00A149EF">
              <w:rPr>
                <w:color w:val="FF0000"/>
              </w:rPr>
              <w:t>none</w:t>
            </w:r>
          </w:p>
        </w:tc>
      </w:tr>
    </w:tbl>
    <w:p w14:paraId="7AA5BAC4" w14:textId="77777777" w:rsidR="00323CD6" w:rsidRDefault="00323CD6" w:rsidP="00323CD6"/>
    <w:p w14:paraId="2EBE8388" w14:textId="015A4899" w:rsidR="00323CD6" w:rsidRDefault="00323CD6" w:rsidP="00451973">
      <w:pPr>
        <w:pStyle w:val="Heading4"/>
      </w:pPr>
      <w:r>
        <w:t xml:space="preserve">4.6.4.5 </w:t>
      </w:r>
      <w:r w:rsidRPr="00476358">
        <w:t>HEVC-</w:t>
      </w:r>
      <w:proofErr w:type="spellStart"/>
      <w:r w:rsidRPr="00476358">
        <w:t>FullHD</w:t>
      </w:r>
      <w:proofErr w:type="spellEnd"/>
      <w:r w:rsidRPr="0047635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5DF05882" w14:textId="77777777" w:rsidTr="00AE7537">
        <w:tc>
          <w:tcPr>
            <w:tcW w:w="2518" w:type="dxa"/>
          </w:tcPr>
          <w:p w14:paraId="5DC8C415" w14:textId="77777777" w:rsidR="00323CD6" w:rsidRPr="007468FC" w:rsidRDefault="00323CD6" w:rsidP="00AE7537">
            <w:pPr>
              <w:jc w:val="center"/>
              <w:rPr>
                <w:b/>
                <w:bCs/>
              </w:rPr>
            </w:pPr>
            <w:r w:rsidRPr="007468FC">
              <w:rPr>
                <w:b/>
                <w:bCs/>
              </w:rPr>
              <w:t>Clause</w:t>
            </w:r>
          </w:p>
        </w:tc>
        <w:tc>
          <w:tcPr>
            <w:tcW w:w="5980" w:type="dxa"/>
          </w:tcPr>
          <w:p w14:paraId="7A1744FF" w14:textId="77777777" w:rsidR="00323CD6" w:rsidRPr="007468FC" w:rsidRDefault="00323CD6" w:rsidP="00AE7537">
            <w:pPr>
              <w:jc w:val="center"/>
              <w:rPr>
                <w:b/>
                <w:bCs/>
              </w:rPr>
            </w:pPr>
            <w:r w:rsidRPr="007468FC">
              <w:rPr>
                <w:b/>
                <w:bCs/>
              </w:rPr>
              <w:t>Statement</w:t>
            </w:r>
          </w:p>
        </w:tc>
        <w:tc>
          <w:tcPr>
            <w:tcW w:w="1583" w:type="dxa"/>
          </w:tcPr>
          <w:p w14:paraId="69BEF600" w14:textId="77777777" w:rsidR="00323CD6" w:rsidRPr="007468FC" w:rsidRDefault="00323CD6" w:rsidP="00AE7537">
            <w:pPr>
              <w:jc w:val="center"/>
              <w:rPr>
                <w:b/>
                <w:bCs/>
              </w:rPr>
            </w:pPr>
            <w:r w:rsidRPr="007468FC">
              <w:rPr>
                <w:b/>
                <w:bCs/>
              </w:rPr>
              <w:t>Implementation</w:t>
            </w:r>
          </w:p>
        </w:tc>
      </w:tr>
      <w:tr w:rsidR="00323CD6" w14:paraId="170D7E42" w14:textId="77777777" w:rsidTr="00AE7537">
        <w:tc>
          <w:tcPr>
            <w:tcW w:w="2518" w:type="dxa"/>
          </w:tcPr>
          <w:p w14:paraId="68804C64" w14:textId="77777777" w:rsidR="00323CD6" w:rsidRPr="00C0540A" w:rsidRDefault="00323CD6" w:rsidP="00AE7537">
            <w:r w:rsidRPr="003129FD">
              <w:t>5.3.2</w:t>
            </w:r>
            <w:r>
              <w:t xml:space="preserve"> </w:t>
            </w:r>
            <w:r w:rsidRPr="003129FD">
              <w:t>HEVC Decoding Capabilities</w:t>
            </w:r>
          </w:p>
        </w:tc>
        <w:tc>
          <w:tcPr>
            <w:tcW w:w="5980" w:type="dxa"/>
          </w:tcPr>
          <w:p w14:paraId="1CFF7804" w14:textId="7713B70D" w:rsidR="00323CD6" w:rsidRDefault="00323CD6" w:rsidP="00AE7537">
            <w:r w:rsidRPr="00D57BE7">
              <w:t xml:space="preserve">the capability to decode </w:t>
            </w:r>
            <w:ins w:id="565" w:author="Emmanuel Thomas" w:date="2026-01-28T15:27:00Z">
              <w:r w:rsidR="001C353E" w:rsidRPr="0043075A">
                <w:t xml:space="preserve">a bitstream containing a single sub-bitstream conforming to HEVC/ITU-T H.265 Main 10 Profile, Main Tier, Level 4.1 </w:t>
              </w:r>
              <w:r w:rsidR="001C353E">
                <w:t>[5]</w:t>
              </w:r>
              <w:r w:rsidR="001C353E" w:rsidRPr="0043075A">
                <w:t xml:space="preserve"> with </w:t>
              </w:r>
              <w:r w:rsidR="001C353E" w:rsidRPr="0043075A">
                <w:rPr>
                  <w:i/>
                </w:rPr>
                <w:t>progressive</w:t>
              </w:r>
              <w:r w:rsidR="001C353E" w:rsidRPr="0043075A">
                <w:rPr>
                  <w:bCs/>
                </w:rPr>
                <w:t xml:space="preserve"> constraints as defined in clause 4.5.3</w:t>
              </w:r>
            </w:ins>
            <w:del w:id="566" w:author="Emmanuel Thomas" w:date="2026-01-28T15:27:00Z">
              <w:r w:rsidDel="001C353E">
                <w:delText xml:space="preserve">a </w:delText>
              </w:r>
              <w:r w:rsidRPr="00D57BE7" w:rsidDel="001C353E">
                <w:delText xml:space="preserve">bitstream containing a single sub-bitstream conforming to HEVC/ITU-T H.265 Main </w:delText>
              </w:r>
              <w:r w:rsidDel="001C353E">
                <w:delText xml:space="preserve">10 </w:delText>
              </w:r>
              <w:r w:rsidRPr="00D57BE7" w:rsidDel="001C353E">
                <w:delText xml:space="preserve">Profile, Main Tier, Level </w:delText>
              </w:r>
              <w:r w:rsidDel="001C353E">
                <w:delText>4</w:delText>
              </w:r>
              <w:r w:rsidRPr="00D57BE7" w:rsidDel="001C353E">
                <w:delText xml:space="preserve">.1 [h265] with </w:delText>
              </w:r>
              <w:r w:rsidRPr="00D57BE7" w:rsidDel="001C353E">
                <w:rPr>
                  <w:i/>
                </w:rPr>
                <w:delText>progressive</w:delText>
              </w:r>
              <w:r w:rsidRPr="00D57BE7" w:rsidDel="001C353E">
                <w:rPr>
                  <w:bCs/>
                </w:rPr>
                <w:delText xml:space="preserve"> constraints as defined in clause 4.5.3</w:delText>
              </w:r>
              <w:r w:rsidDel="001C353E">
                <w:delText>,</w:delText>
              </w:r>
            </w:del>
          </w:p>
          <w:p w14:paraId="0FABE335" w14:textId="77777777" w:rsidR="00323CD6" w:rsidRDefault="00323CD6" w:rsidP="00AE7537"/>
        </w:tc>
        <w:tc>
          <w:tcPr>
            <w:tcW w:w="1583" w:type="dxa"/>
            <w:vAlign w:val="center"/>
          </w:tcPr>
          <w:p w14:paraId="5038331B" w14:textId="77777777" w:rsidR="00323CD6" w:rsidRDefault="00323CD6" w:rsidP="00AE7537">
            <w:pPr>
              <w:jc w:val="center"/>
            </w:pPr>
            <w:r w:rsidRPr="00A149EF">
              <w:rPr>
                <w:color w:val="FF0000"/>
              </w:rPr>
              <w:t>none</w:t>
            </w:r>
          </w:p>
        </w:tc>
      </w:tr>
      <w:tr w:rsidR="00323CD6" w14:paraId="0AB3E8C2" w14:textId="77777777" w:rsidTr="00AE7537">
        <w:tc>
          <w:tcPr>
            <w:tcW w:w="2518" w:type="dxa"/>
          </w:tcPr>
          <w:p w14:paraId="7BB16F95" w14:textId="77777777" w:rsidR="00323CD6" w:rsidRPr="002A68E4" w:rsidRDefault="00323CD6" w:rsidP="00AE7537">
            <w:r w:rsidRPr="003129FD">
              <w:t>5.3.2</w:t>
            </w:r>
            <w:r>
              <w:t xml:space="preserve"> </w:t>
            </w:r>
            <w:r w:rsidRPr="003129FD">
              <w:t>HEVC Decoding Capabilities</w:t>
            </w:r>
          </w:p>
        </w:tc>
        <w:tc>
          <w:tcPr>
            <w:tcW w:w="5980" w:type="dxa"/>
          </w:tcPr>
          <w:p w14:paraId="61129D84" w14:textId="77777777" w:rsidR="00323CD6" w:rsidDel="001C353E" w:rsidRDefault="00323CD6" w:rsidP="00AE7537">
            <w:pPr>
              <w:rPr>
                <w:del w:id="567" w:author="Emmanuel Thomas" w:date="2026-01-28T15:27:00Z"/>
                <w:b/>
                <w:bCs/>
              </w:rPr>
            </w:pPr>
            <w:r w:rsidRPr="003129FD">
              <w:rPr>
                <w:b/>
                <w:bCs/>
              </w:rPr>
              <w:t>Or</w:t>
            </w:r>
          </w:p>
          <w:p w14:paraId="2231AA7F" w14:textId="77777777" w:rsidR="00323CD6" w:rsidRDefault="00323CD6" w:rsidP="00AE7537">
            <w:pPr>
              <w:rPr>
                <w:b/>
                <w:bCs/>
              </w:rPr>
            </w:pPr>
          </w:p>
          <w:p w14:paraId="66667FEF" w14:textId="6F8EC9A1" w:rsidR="00323CD6" w:rsidRPr="00DA052A" w:rsidRDefault="001C353E" w:rsidP="00AE7537">
            <w:ins w:id="568" w:author="Emmanuel Thomas" w:date="2026-01-28T15:27:00Z">
              <w:r w:rsidRPr="0043075A">
                <w:t xml:space="preserve">a bitstream containing multiple layers where the base layer sub-bitstream conforms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w:t>
              </w:r>
            </w:ins>
            <w:del w:id="569" w:author="Emmanuel Thomas" w:date="2026-01-28T15:27:00Z">
              <w:r w:rsidR="00323CD6" w:rsidRPr="00D57BE7" w:rsidDel="001C353E">
                <w:delText xml:space="preserve">the capability to decode </w:delText>
              </w:r>
              <w:r w:rsidR="00323CD6" w:rsidDel="001C353E">
                <w:delText xml:space="preserve">a </w:delText>
              </w:r>
              <w:r w:rsidR="00323CD6" w:rsidRPr="00D57BE7" w:rsidDel="001C353E">
                <w:delText>bitstream containing</w:delText>
              </w:r>
              <w:r w:rsidR="00323CD6" w:rsidDel="001C353E">
                <w:delText xml:space="preserve"> multiple layers where</w:delText>
              </w:r>
              <w:r w:rsidR="00323CD6" w:rsidRPr="00D57BE7" w:rsidDel="001C353E">
                <w:delText xml:space="preserve"> </w:delText>
              </w:r>
              <w:r w:rsidR="00323CD6" w:rsidDel="001C353E">
                <w:delText>the base</w:delText>
              </w:r>
              <w:r w:rsidR="00323CD6" w:rsidRPr="00D57BE7" w:rsidDel="001C353E">
                <w:delText xml:space="preserve"> layer </w:delText>
              </w:r>
              <w:r w:rsidR="00323CD6" w:rsidDel="001C353E">
                <w:delText xml:space="preserve">sub-bitstream </w:delText>
              </w:r>
              <w:r w:rsidR="00323CD6" w:rsidRPr="00D57BE7" w:rsidDel="001C353E">
                <w:delText>conform</w:delText>
              </w:r>
              <w:r w:rsidR="00323CD6" w:rsidDel="001C353E">
                <w:delText>s</w:delText>
              </w:r>
              <w:r w:rsidR="00323CD6" w:rsidRPr="00D57BE7" w:rsidDel="001C353E">
                <w:delText xml:space="preserve"> to HEVC/ITU-T H.265 Main</w:delText>
              </w:r>
              <w:r w:rsidR="00323CD6" w:rsidDel="001C353E">
                <w:delText xml:space="preserve"> 10</w:delText>
              </w:r>
              <w:r w:rsidR="00323CD6" w:rsidRPr="00D57BE7" w:rsidDel="001C353E">
                <w:delText xml:space="preserve"> Profile, Main Tier, Level </w:delText>
              </w:r>
              <w:r w:rsidR="00323CD6" w:rsidDel="001C353E">
                <w:delText>4</w:delText>
              </w:r>
              <w:r w:rsidR="00323CD6" w:rsidRPr="00D57BE7" w:rsidDel="001C353E">
                <w:delText xml:space="preserve">.1 [h265] with </w:delText>
              </w:r>
              <w:r w:rsidR="00323CD6" w:rsidRPr="00D57BE7" w:rsidDel="001C353E">
                <w:rPr>
                  <w:i/>
                </w:rPr>
                <w:delText>progressive</w:delText>
              </w:r>
              <w:r w:rsidR="00323CD6" w:rsidRPr="00D57BE7" w:rsidDel="001C353E">
                <w:rPr>
                  <w:bCs/>
                </w:rPr>
                <w:delText xml:space="preserve"> constraints as defined in clause 4.5.3</w:delText>
              </w:r>
              <w:r w:rsidR="00323CD6" w:rsidRPr="00D57BE7" w:rsidDel="001C353E">
                <w:delText>.</w:delText>
              </w:r>
            </w:del>
          </w:p>
        </w:tc>
        <w:tc>
          <w:tcPr>
            <w:tcW w:w="1583" w:type="dxa"/>
            <w:vAlign w:val="center"/>
          </w:tcPr>
          <w:p w14:paraId="0546DDB4" w14:textId="77777777" w:rsidR="00323CD6" w:rsidRDefault="00323CD6" w:rsidP="00AE7537">
            <w:pPr>
              <w:jc w:val="center"/>
            </w:pPr>
            <w:r w:rsidRPr="00A149EF">
              <w:rPr>
                <w:color w:val="FF0000"/>
              </w:rPr>
              <w:t>none</w:t>
            </w:r>
          </w:p>
        </w:tc>
      </w:tr>
    </w:tbl>
    <w:p w14:paraId="32F50DF4" w14:textId="77777777" w:rsidR="00323CD6" w:rsidRDefault="00323CD6" w:rsidP="00323CD6"/>
    <w:p w14:paraId="7095A573" w14:textId="6AB3313F" w:rsidR="00323CD6" w:rsidRDefault="00323CD6" w:rsidP="00451973">
      <w:pPr>
        <w:pStyle w:val="Heading4"/>
      </w:pPr>
      <w:r>
        <w:t xml:space="preserve">4.6.4.6 </w:t>
      </w:r>
      <w:r w:rsidRPr="00911062">
        <w:t>HEVC-8K-Dec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26E5F2A" w14:textId="77777777" w:rsidTr="001C353E">
        <w:tc>
          <w:tcPr>
            <w:tcW w:w="2518" w:type="dxa"/>
          </w:tcPr>
          <w:p w14:paraId="37F92171" w14:textId="77777777" w:rsidR="00323CD6" w:rsidRPr="007468FC" w:rsidRDefault="00323CD6" w:rsidP="00AE7537">
            <w:pPr>
              <w:jc w:val="center"/>
              <w:rPr>
                <w:b/>
                <w:bCs/>
              </w:rPr>
            </w:pPr>
            <w:r w:rsidRPr="007468FC">
              <w:rPr>
                <w:b/>
                <w:bCs/>
              </w:rPr>
              <w:t>Clause</w:t>
            </w:r>
          </w:p>
        </w:tc>
        <w:tc>
          <w:tcPr>
            <w:tcW w:w="5980" w:type="dxa"/>
          </w:tcPr>
          <w:p w14:paraId="6B84BED8" w14:textId="77777777" w:rsidR="00323CD6" w:rsidRPr="007468FC" w:rsidRDefault="00323CD6" w:rsidP="00AE7537">
            <w:pPr>
              <w:jc w:val="center"/>
              <w:rPr>
                <w:b/>
                <w:bCs/>
              </w:rPr>
            </w:pPr>
            <w:r w:rsidRPr="007468FC">
              <w:rPr>
                <w:b/>
                <w:bCs/>
              </w:rPr>
              <w:t>Statement</w:t>
            </w:r>
          </w:p>
        </w:tc>
        <w:tc>
          <w:tcPr>
            <w:tcW w:w="1583" w:type="dxa"/>
          </w:tcPr>
          <w:p w14:paraId="5E9A59A8" w14:textId="77777777" w:rsidR="00323CD6" w:rsidRPr="007468FC" w:rsidRDefault="00323CD6" w:rsidP="00AE7537">
            <w:pPr>
              <w:jc w:val="center"/>
              <w:rPr>
                <w:b/>
                <w:bCs/>
              </w:rPr>
            </w:pPr>
            <w:r w:rsidRPr="007468FC">
              <w:rPr>
                <w:b/>
                <w:bCs/>
              </w:rPr>
              <w:t>Implementation</w:t>
            </w:r>
          </w:p>
        </w:tc>
      </w:tr>
      <w:tr w:rsidR="00323CD6" w14:paraId="5A690CFE" w14:textId="77777777" w:rsidTr="001C353E">
        <w:tc>
          <w:tcPr>
            <w:tcW w:w="2518" w:type="dxa"/>
          </w:tcPr>
          <w:p w14:paraId="3F45C5FE" w14:textId="77777777" w:rsidR="00323CD6" w:rsidRPr="00C0540A" w:rsidRDefault="00323CD6" w:rsidP="00AE7537">
            <w:r w:rsidRPr="003129FD">
              <w:t>5.3.2</w:t>
            </w:r>
            <w:r>
              <w:t xml:space="preserve"> </w:t>
            </w:r>
            <w:r w:rsidRPr="003129FD">
              <w:t>HEVC Decoding Capabilities</w:t>
            </w:r>
          </w:p>
        </w:tc>
        <w:tc>
          <w:tcPr>
            <w:tcW w:w="5980" w:type="dxa"/>
          </w:tcPr>
          <w:p w14:paraId="72C98526" w14:textId="6ABC5A93" w:rsidR="00323CD6" w:rsidRDefault="00323CD6" w:rsidP="00AE7537">
            <w:r w:rsidRPr="003949C4">
              <w:t xml:space="preserve">the capability to decode </w:t>
            </w:r>
            <w:ins w:id="570" w:author="Emmanuel Thomas" w:date="2026-01-28T15:28:00Z">
              <w:r w:rsidR="001C353E" w:rsidRPr="0043075A">
                <w:t xml:space="preserve">bitstreams conforming to HEVC/ITU-T H.265 Main10 Profile, Main Tier, Level 6.1 </w:t>
              </w:r>
              <w:r w:rsidR="001C353E">
                <w:t>[5]</w:t>
              </w:r>
              <w:r w:rsidR="001C353E" w:rsidRPr="0043075A">
                <w:t xml:space="preserve"> bitstreams </w:t>
              </w:r>
            </w:ins>
            <w:del w:id="571" w:author="Emmanuel Thomas" w:date="2026-01-28T15:28:00Z">
              <w:r w:rsidRPr="003949C4" w:rsidDel="001C353E">
                <w:delText xml:space="preserve">bitstreams </w:delText>
              </w:r>
              <w:r w:rsidDel="001C353E">
                <w:delText xml:space="preserve">conforming to </w:delText>
              </w:r>
              <w:r w:rsidRPr="003949C4" w:rsidDel="001C353E">
                <w:delText xml:space="preserve">HEVC/ITU-T H.265 </w:delText>
              </w:r>
              <w:r w:rsidRPr="00FC09AA" w:rsidDel="001C353E">
                <w:delText xml:space="preserve">Main10 Profile, Main Tier, Level 6.1 </w:delText>
              </w:r>
              <w:r w:rsidRPr="003949C4" w:rsidDel="001C353E">
                <w:delText>[h265] bitstreams</w:delText>
              </w:r>
              <w:r w:rsidDel="001C353E">
                <w:delText xml:space="preserve"> </w:delText>
              </w:r>
            </w:del>
            <w:r>
              <w:rPr>
                <w:lang w:eastAsia="x-none"/>
              </w:rPr>
              <w:t>[...]</w:t>
            </w:r>
          </w:p>
        </w:tc>
        <w:tc>
          <w:tcPr>
            <w:tcW w:w="1583" w:type="dxa"/>
            <w:vAlign w:val="center"/>
          </w:tcPr>
          <w:p w14:paraId="380607E1" w14:textId="77777777" w:rsidR="00323CD6" w:rsidRDefault="00323CD6" w:rsidP="00AE7537">
            <w:pPr>
              <w:jc w:val="center"/>
            </w:pPr>
            <w:r w:rsidRPr="00A149EF">
              <w:rPr>
                <w:color w:val="FF0000"/>
              </w:rPr>
              <w:t>none</w:t>
            </w:r>
          </w:p>
        </w:tc>
      </w:tr>
      <w:tr w:rsidR="00323CD6" w14:paraId="147532C7" w14:textId="77777777" w:rsidTr="001C353E">
        <w:tc>
          <w:tcPr>
            <w:tcW w:w="2518" w:type="dxa"/>
          </w:tcPr>
          <w:p w14:paraId="0B244657" w14:textId="77777777" w:rsidR="00323CD6" w:rsidRPr="003129FD" w:rsidRDefault="00323CD6" w:rsidP="00AE7537">
            <w:r w:rsidRPr="003129FD">
              <w:t>5.3.2</w:t>
            </w:r>
            <w:r>
              <w:t xml:space="preserve"> </w:t>
            </w:r>
            <w:r w:rsidRPr="003129FD">
              <w:t>HEVC Decoding Capabilities</w:t>
            </w:r>
          </w:p>
        </w:tc>
        <w:tc>
          <w:tcPr>
            <w:tcW w:w="5980" w:type="dxa"/>
          </w:tcPr>
          <w:p w14:paraId="09AB37D3" w14:textId="07B1F90B" w:rsidR="00323CD6" w:rsidRPr="003949C4" w:rsidRDefault="00323CD6" w:rsidP="00AE7537">
            <w:r>
              <w:t>[...]</w:t>
            </w:r>
            <w:r w:rsidRPr="003949C4">
              <w:t xml:space="preserve"> </w:t>
            </w:r>
            <w:r>
              <w:t xml:space="preserve">with </w:t>
            </w:r>
            <w:r w:rsidRPr="00FC09AA">
              <w:rPr>
                <w:i/>
              </w:rPr>
              <w:t>progressive</w:t>
            </w:r>
            <w:del w:id="572" w:author="Emmanuel Thomas" w:date="2026-01-28T15:28:00Z">
              <w:r w:rsidRPr="004211E2" w:rsidDel="001C353E">
                <w:rPr>
                  <w:bCs/>
                </w:rPr>
                <w:delText xml:space="preserve"> </w:delText>
              </w:r>
              <w:r w:rsidDel="001C353E">
                <w:rPr>
                  <w:bCs/>
                </w:rPr>
                <w:delText xml:space="preserve">and </w:delText>
              </w:r>
              <w:r w:rsidRPr="00FA693E" w:rsidDel="001C353E">
                <w:rPr>
                  <w:bCs/>
                  <w:i/>
                  <w:iCs/>
                </w:rPr>
                <w:delText>VUI</w:delText>
              </w:r>
              <w:r w:rsidDel="001C353E">
                <w:rPr>
                  <w:bCs/>
                </w:rPr>
                <w:delText xml:space="preserve"> constraints</w:delText>
              </w:r>
              <w:r w:rsidRPr="004211E2" w:rsidDel="001C353E">
                <w:rPr>
                  <w:bCs/>
                </w:rPr>
                <w:delText xml:space="preserve"> as defined in clause 4.5.</w:delText>
              </w:r>
              <w:r w:rsidDel="001C353E">
                <w:rPr>
                  <w:bCs/>
                </w:rPr>
                <w:delText>3</w:delText>
              </w:r>
            </w:del>
            <w:r>
              <w:rPr>
                <w:bCs/>
              </w:rPr>
              <w:t xml:space="preserve"> </w:t>
            </w:r>
          </w:p>
        </w:tc>
        <w:tc>
          <w:tcPr>
            <w:tcW w:w="1583" w:type="dxa"/>
            <w:vAlign w:val="center"/>
          </w:tcPr>
          <w:p w14:paraId="08894052" w14:textId="77777777" w:rsidR="00323CD6" w:rsidRDefault="00323CD6" w:rsidP="00AE7537">
            <w:pPr>
              <w:jc w:val="center"/>
            </w:pPr>
            <w:r w:rsidRPr="00A149EF">
              <w:rPr>
                <w:color w:val="FF0000"/>
              </w:rPr>
              <w:t>none</w:t>
            </w:r>
          </w:p>
        </w:tc>
      </w:tr>
      <w:tr w:rsidR="001C353E" w14:paraId="50A0DF40" w14:textId="77777777" w:rsidTr="001C353E">
        <w:trPr>
          <w:ins w:id="573" w:author="Emmanuel Thomas" w:date="2026-01-28T15:28:00Z"/>
        </w:trPr>
        <w:tc>
          <w:tcPr>
            <w:tcW w:w="2518" w:type="dxa"/>
          </w:tcPr>
          <w:p w14:paraId="31999BD9" w14:textId="54233BA2" w:rsidR="001C353E" w:rsidRPr="003129FD" w:rsidRDefault="001C353E" w:rsidP="001C353E">
            <w:pPr>
              <w:rPr>
                <w:ins w:id="574" w:author="Emmanuel Thomas" w:date="2026-01-28T15:28:00Z"/>
              </w:rPr>
            </w:pPr>
            <w:ins w:id="575" w:author="Emmanuel Thomas" w:date="2026-01-28T15:28:00Z">
              <w:r w:rsidRPr="003129FD">
                <w:t>5.3.2</w:t>
              </w:r>
              <w:r>
                <w:t xml:space="preserve"> </w:t>
              </w:r>
              <w:r w:rsidRPr="003129FD">
                <w:t>HEVC Decoding Capabilities</w:t>
              </w:r>
            </w:ins>
          </w:p>
        </w:tc>
        <w:tc>
          <w:tcPr>
            <w:tcW w:w="5980" w:type="dxa"/>
          </w:tcPr>
          <w:p w14:paraId="6CFC9791" w14:textId="63C4A3C6" w:rsidR="001C353E" w:rsidRDefault="001C353E" w:rsidP="001C353E">
            <w:pPr>
              <w:rPr>
                <w:ins w:id="576" w:author="Emmanuel Thomas" w:date="2026-01-28T15:28:00Z"/>
              </w:rPr>
            </w:pPr>
            <w:ins w:id="577" w:author="Emmanuel Thomas" w:date="2026-01-28T15:28:00Z">
              <w: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ins>
          </w:p>
        </w:tc>
        <w:tc>
          <w:tcPr>
            <w:tcW w:w="1583" w:type="dxa"/>
            <w:vAlign w:val="center"/>
          </w:tcPr>
          <w:p w14:paraId="314F774F" w14:textId="11D8A843" w:rsidR="001C353E" w:rsidRPr="00A149EF" w:rsidRDefault="001C353E" w:rsidP="001C353E">
            <w:pPr>
              <w:jc w:val="center"/>
              <w:rPr>
                <w:ins w:id="578" w:author="Emmanuel Thomas" w:date="2026-01-28T15:28:00Z"/>
                <w:color w:val="FF0000"/>
              </w:rPr>
            </w:pPr>
            <w:ins w:id="579" w:author="Emmanuel Thomas" w:date="2026-01-28T15:28:00Z">
              <w:r w:rsidRPr="00A149EF">
                <w:rPr>
                  <w:color w:val="FF0000"/>
                </w:rPr>
                <w:t>none</w:t>
              </w:r>
            </w:ins>
          </w:p>
        </w:tc>
      </w:tr>
      <w:tr w:rsidR="001C353E" w14:paraId="0A3EC76E" w14:textId="77777777" w:rsidTr="001C353E">
        <w:tc>
          <w:tcPr>
            <w:tcW w:w="2518" w:type="dxa"/>
          </w:tcPr>
          <w:p w14:paraId="6F29BD7A" w14:textId="77777777" w:rsidR="001C353E" w:rsidRPr="002A68E4" w:rsidRDefault="001C353E" w:rsidP="001C353E">
            <w:r w:rsidRPr="003129FD">
              <w:t>5.3.2</w:t>
            </w:r>
            <w:r>
              <w:t xml:space="preserve"> </w:t>
            </w:r>
            <w:r w:rsidRPr="003129FD">
              <w:t>HEVC Decoding Capabilities</w:t>
            </w:r>
          </w:p>
        </w:tc>
        <w:tc>
          <w:tcPr>
            <w:tcW w:w="5980" w:type="dxa"/>
          </w:tcPr>
          <w:p w14:paraId="2F56F293" w14:textId="77777777" w:rsidR="001C353E" w:rsidRPr="00DA052A" w:rsidRDefault="001C353E" w:rsidP="001C353E">
            <w:r w:rsidRPr="003949C4">
              <w:t>the bitstream does not exceed the maximum luma picture size in samples of 33,554,432,</w:t>
            </w:r>
          </w:p>
        </w:tc>
        <w:tc>
          <w:tcPr>
            <w:tcW w:w="1583" w:type="dxa"/>
            <w:vAlign w:val="center"/>
          </w:tcPr>
          <w:p w14:paraId="35A4B19E" w14:textId="77777777" w:rsidR="001C353E" w:rsidRDefault="001C353E" w:rsidP="001C353E">
            <w:pPr>
              <w:jc w:val="center"/>
            </w:pPr>
            <w:r w:rsidRPr="00A149EF">
              <w:rPr>
                <w:color w:val="FF0000"/>
              </w:rPr>
              <w:t>none</w:t>
            </w:r>
          </w:p>
        </w:tc>
      </w:tr>
      <w:tr w:rsidR="001C353E" w14:paraId="35B44367" w14:textId="77777777" w:rsidTr="001C353E">
        <w:tc>
          <w:tcPr>
            <w:tcW w:w="2518" w:type="dxa"/>
          </w:tcPr>
          <w:p w14:paraId="25756FF3" w14:textId="77777777" w:rsidR="001C353E" w:rsidRPr="003129FD" w:rsidRDefault="001C353E" w:rsidP="001C353E">
            <w:r w:rsidRPr="003129FD">
              <w:lastRenderedPageBreak/>
              <w:t>5.3.2</w:t>
            </w:r>
            <w:r>
              <w:t xml:space="preserve"> </w:t>
            </w:r>
            <w:r w:rsidRPr="003129FD">
              <w:t>HEVC Decoding Capabilities</w:t>
            </w:r>
          </w:p>
        </w:tc>
        <w:tc>
          <w:tcPr>
            <w:tcW w:w="5980" w:type="dxa"/>
          </w:tcPr>
          <w:p w14:paraId="25547E78" w14:textId="77777777" w:rsidR="001C353E" w:rsidRPr="003949C4" w:rsidRDefault="001C353E" w:rsidP="001C353E">
            <w:r w:rsidRPr="003949C4">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tc>
        <w:tc>
          <w:tcPr>
            <w:tcW w:w="1583" w:type="dxa"/>
            <w:vAlign w:val="center"/>
          </w:tcPr>
          <w:p w14:paraId="3584761F" w14:textId="77777777" w:rsidR="001C353E" w:rsidRDefault="001C353E" w:rsidP="001C353E">
            <w:pPr>
              <w:jc w:val="center"/>
            </w:pPr>
            <w:r w:rsidRPr="00A149EF">
              <w:rPr>
                <w:color w:val="FF0000"/>
              </w:rPr>
              <w:t>none</w:t>
            </w:r>
          </w:p>
        </w:tc>
      </w:tr>
    </w:tbl>
    <w:p w14:paraId="5F8A8C79" w14:textId="77777777" w:rsidR="00323CD6" w:rsidRDefault="00323CD6" w:rsidP="00323CD6"/>
    <w:p w14:paraId="31186C12" w14:textId="382DD70F" w:rsidR="001C353E" w:rsidRDefault="001C353E" w:rsidP="001C353E">
      <w:pPr>
        <w:pStyle w:val="Heading4"/>
        <w:rPr>
          <w:ins w:id="580" w:author="Emmanuel Thomas" w:date="2026-01-28T15:28:00Z"/>
        </w:rPr>
      </w:pPr>
      <w:ins w:id="581" w:author="Emmanuel Thomas" w:date="2026-01-28T15:28:00Z">
        <w:r>
          <w:t xml:space="preserve">4.6.4.6 </w:t>
        </w:r>
      </w:ins>
      <w:ins w:id="582" w:author="Emmanuel Thomas" w:date="2026-01-28T15:29:00Z">
        <w:r w:rsidRPr="001C353E">
          <w:t>HEVC-Frame-Packed-Stereo-Dec</w:t>
        </w:r>
      </w:ins>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1C353E" w14:paraId="40DEAFDB" w14:textId="77777777" w:rsidTr="001B3C20">
        <w:trPr>
          <w:ins w:id="583" w:author="Emmanuel Thomas" w:date="2026-01-28T15:28:00Z"/>
        </w:trPr>
        <w:tc>
          <w:tcPr>
            <w:tcW w:w="2518" w:type="dxa"/>
          </w:tcPr>
          <w:p w14:paraId="10F6B19A" w14:textId="77777777" w:rsidR="001C353E" w:rsidRPr="007468FC" w:rsidRDefault="001C353E" w:rsidP="001B3C20">
            <w:pPr>
              <w:jc w:val="center"/>
              <w:rPr>
                <w:ins w:id="584" w:author="Emmanuel Thomas" w:date="2026-01-28T15:28:00Z"/>
                <w:b/>
                <w:bCs/>
              </w:rPr>
            </w:pPr>
            <w:ins w:id="585" w:author="Emmanuel Thomas" w:date="2026-01-28T15:28:00Z">
              <w:r w:rsidRPr="007468FC">
                <w:rPr>
                  <w:b/>
                  <w:bCs/>
                </w:rPr>
                <w:t>Clause</w:t>
              </w:r>
            </w:ins>
          </w:p>
        </w:tc>
        <w:tc>
          <w:tcPr>
            <w:tcW w:w="5980" w:type="dxa"/>
          </w:tcPr>
          <w:p w14:paraId="63082A39" w14:textId="77777777" w:rsidR="001C353E" w:rsidRPr="007468FC" w:rsidRDefault="001C353E" w:rsidP="001B3C20">
            <w:pPr>
              <w:jc w:val="center"/>
              <w:rPr>
                <w:ins w:id="586" w:author="Emmanuel Thomas" w:date="2026-01-28T15:28:00Z"/>
                <w:b/>
                <w:bCs/>
              </w:rPr>
            </w:pPr>
            <w:ins w:id="587" w:author="Emmanuel Thomas" w:date="2026-01-28T15:28:00Z">
              <w:r w:rsidRPr="007468FC">
                <w:rPr>
                  <w:b/>
                  <w:bCs/>
                </w:rPr>
                <w:t>Statement</w:t>
              </w:r>
            </w:ins>
          </w:p>
        </w:tc>
        <w:tc>
          <w:tcPr>
            <w:tcW w:w="1583" w:type="dxa"/>
          </w:tcPr>
          <w:p w14:paraId="4B48BF46" w14:textId="77777777" w:rsidR="001C353E" w:rsidRPr="007468FC" w:rsidRDefault="001C353E" w:rsidP="001B3C20">
            <w:pPr>
              <w:jc w:val="center"/>
              <w:rPr>
                <w:ins w:id="588" w:author="Emmanuel Thomas" w:date="2026-01-28T15:28:00Z"/>
                <w:b/>
                <w:bCs/>
              </w:rPr>
            </w:pPr>
            <w:ins w:id="589" w:author="Emmanuel Thomas" w:date="2026-01-28T15:28:00Z">
              <w:r w:rsidRPr="007468FC">
                <w:rPr>
                  <w:b/>
                  <w:bCs/>
                </w:rPr>
                <w:t>Implementation</w:t>
              </w:r>
            </w:ins>
          </w:p>
        </w:tc>
      </w:tr>
      <w:tr w:rsidR="001C353E" w14:paraId="7CE733BC" w14:textId="77777777" w:rsidTr="001B3C20">
        <w:trPr>
          <w:ins w:id="590" w:author="Emmanuel Thomas" w:date="2026-01-28T15:28:00Z"/>
        </w:trPr>
        <w:tc>
          <w:tcPr>
            <w:tcW w:w="2518" w:type="dxa"/>
          </w:tcPr>
          <w:p w14:paraId="3A0D2CB7" w14:textId="77777777" w:rsidR="001C353E" w:rsidRPr="00C0540A" w:rsidRDefault="001C353E" w:rsidP="001B3C20">
            <w:pPr>
              <w:rPr>
                <w:ins w:id="591" w:author="Emmanuel Thomas" w:date="2026-01-28T15:28:00Z"/>
              </w:rPr>
            </w:pPr>
            <w:ins w:id="592" w:author="Emmanuel Thomas" w:date="2026-01-28T15:28:00Z">
              <w:r w:rsidRPr="003129FD">
                <w:t>5.3.2</w:t>
              </w:r>
              <w:r>
                <w:t xml:space="preserve"> </w:t>
              </w:r>
              <w:r w:rsidRPr="003129FD">
                <w:t>HEVC Decoding Capabilities</w:t>
              </w:r>
            </w:ins>
          </w:p>
        </w:tc>
        <w:tc>
          <w:tcPr>
            <w:tcW w:w="5980" w:type="dxa"/>
          </w:tcPr>
          <w:p w14:paraId="26793F40" w14:textId="5714807A" w:rsidR="001C353E" w:rsidRDefault="001C353E" w:rsidP="001B3C20">
            <w:pPr>
              <w:rPr>
                <w:ins w:id="593" w:author="Emmanuel Thomas" w:date="2026-01-28T15:28:00Z"/>
              </w:rPr>
            </w:pPr>
            <w:ins w:id="594" w:author="Emmanuel Thomas" w:date="2026-01-28T15:28:00Z">
              <w:r w:rsidRPr="003949C4">
                <w:t xml:space="preserve">the capability to </w:t>
              </w:r>
            </w:ins>
            <w:ins w:id="595" w:author="Emmanuel Thomas" w:date="2026-01-28T15:29:00Z">
              <w:r w:rsidRPr="0043075A">
                <w:t xml:space="preserve">a bitstream conforming to HEVC/ITU-T H.265 Main 10 Profile, Main Tier, Level 6.0 </w:t>
              </w:r>
              <w:r>
                <w:t>[5]</w:t>
              </w:r>
              <w:r w:rsidRPr="0043075A">
                <w:t xml:space="preserve"> bitstreams </w:t>
              </w:r>
            </w:ins>
            <w:ins w:id="596" w:author="Emmanuel Thomas" w:date="2026-01-28T15:28:00Z">
              <w:r>
                <w:rPr>
                  <w:lang w:eastAsia="x-none"/>
                </w:rPr>
                <w:t>[...]</w:t>
              </w:r>
            </w:ins>
          </w:p>
        </w:tc>
        <w:tc>
          <w:tcPr>
            <w:tcW w:w="1583" w:type="dxa"/>
            <w:vAlign w:val="center"/>
          </w:tcPr>
          <w:p w14:paraId="147C3AC4" w14:textId="77777777" w:rsidR="001C353E" w:rsidRDefault="001C353E" w:rsidP="001B3C20">
            <w:pPr>
              <w:jc w:val="center"/>
              <w:rPr>
                <w:ins w:id="597" w:author="Emmanuel Thomas" w:date="2026-01-28T15:28:00Z"/>
              </w:rPr>
            </w:pPr>
            <w:ins w:id="598" w:author="Emmanuel Thomas" w:date="2026-01-28T15:28:00Z">
              <w:r w:rsidRPr="00A149EF">
                <w:rPr>
                  <w:color w:val="FF0000"/>
                </w:rPr>
                <w:t>none</w:t>
              </w:r>
            </w:ins>
          </w:p>
        </w:tc>
      </w:tr>
      <w:tr w:rsidR="001C353E" w14:paraId="781AC5CF" w14:textId="77777777" w:rsidTr="001B3C20">
        <w:trPr>
          <w:ins w:id="599" w:author="Emmanuel Thomas" w:date="2026-01-28T15:28:00Z"/>
        </w:trPr>
        <w:tc>
          <w:tcPr>
            <w:tcW w:w="2518" w:type="dxa"/>
          </w:tcPr>
          <w:p w14:paraId="4CB8BEE3" w14:textId="77777777" w:rsidR="001C353E" w:rsidRPr="003129FD" w:rsidRDefault="001C353E" w:rsidP="001B3C20">
            <w:pPr>
              <w:rPr>
                <w:ins w:id="600" w:author="Emmanuel Thomas" w:date="2026-01-28T15:28:00Z"/>
              </w:rPr>
            </w:pPr>
            <w:ins w:id="601" w:author="Emmanuel Thomas" w:date="2026-01-28T15:28:00Z">
              <w:r w:rsidRPr="003129FD">
                <w:t>5.3.2</w:t>
              </w:r>
              <w:r>
                <w:t xml:space="preserve"> </w:t>
              </w:r>
              <w:r w:rsidRPr="003129FD">
                <w:t>HEVC Decoding Capabilities</w:t>
              </w:r>
            </w:ins>
          </w:p>
        </w:tc>
        <w:tc>
          <w:tcPr>
            <w:tcW w:w="5980" w:type="dxa"/>
          </w:tcPr>
          <w:p w14:paraId="667FF396" w14:textId="142A1BCF" w:rsidR="001C353E" w:rsidRPr="003949C4" w:rsidRDefault="001C353E" w:rsidP="001B3C20">
            <w:pPr>
              <w:rPr>
                <w:ins w:id="602" w:author="Emmanuel Thomas" w:date="2026-01-28T15:28:00Z"/>
              </w:rPr>
            </w:pPr>
            <w:ins w:id="603" w:author="Emmanuel Thomas" w:date="2026-01-28T15:28:00Z">
              <w:r>
                <w:t>[...]</w:t>
              </w:r>
            </w:ins>
            <w:ins w:id="604" w:author="Emmanuel Thomas" w:date="2026-01-28T15:29:00Z">
              <w:r w:rsidRPr="0043075A">
                <w:t xml:space="preserve">with </w:t>
              </w:r>
              <w:r w:rsidRPr="0043075A">
                <w:rPr>
                  <w:i/>
                </w:rPr>
                <w:t>frame-packing</w:t>
              </w:r>
            </w:ins>
          </w:p>
        </w:tc>
        <w:tc>
          <w:tcPr>
            <w:tcW w:w="1583" w:type="dxa"/>
            <w:vAlign w:val="center"/>
          </w:tcPr>
          <w:p w14:paraId="55B0BBA0" w14:textId="77777777" w:rsidR="001C353E" w:rsidRDefault="001C353E" w:rsidP="001B3C20">
            <w:pPr>
              <w:jc w:val="center"/>
              <w:rPr>
                <w:ins w:id="605" w:author="Emmanuel Thomas" w:date="2026-01-28T15:28:00Z"/>
              </w:rPr>
            </w:pPr>
            <w:ins w:id="606" w:author="Emmanuel Thomas" w:date="2026-01-28T15:28:00Z">
              <w:r w:rsidRPr="00A149EF">
                <w:rPr>
                  <w:color w:val="FF0000"/>
                </w:rPr>
                <w:t>none</w:t>
              </w:r>
            </w:ins>
          </w:p>
        </w:tc>
      </w:tr>
      <w:tr w:rsidR="001C353E" w14:paraId="70DED35F" w14:textId="77777777" w:rsidTr="001B3C20">
        <w:trPr>
          <w:ins w:id="607" w:author="Emmanuel Thomas" w:date="2026-01-28T15:28:00Z"/>
        </w:trPr>
        <w:tc>
          <w:tcPr>
            <w:tcW w:w="2518" w:type="dxa"/>
          </w:tcPr>
          <w:p w14:paraId="36238A7D" w14:textId="77777777" w:rsidR="001C353E" w:rsidRPr="003129FD" w:rsidRDefault="001C353E" w:rsidP="001B3C20">
            <w:pPr>
              <w:rPr>
                <w:ins w:id="608" w:author="Emmanuel Thomas" w:date="2026-01-28T15:28:00Z"/>
              </w:rPr>
            </w:pPr>
            <w:ins w:id="609" w:author="Emmanuel Thomas" w:date="2026-01-28T15:28:00Z">
              <w:r w:rsidRPr="003129FD">
                <w:t>5.3.2</w:t>
              </w:r>
              <w:r>
                <w:t xml:space="preserve"> </w:t>
              </w:r>
              <w:r w:rsidRPr="003129FD">
                <w:t>HEVC Decoding Capabilities</w:t>
              </w:r>
            </w:ins>
          </w:p>
        </w:tc>
        <w:tc>
          <w:tcPr>
            <w:tcW w:w="5980" w:type="dxa"/>
          </w:tcPr>
          <w:p w14:paraId="0C84B3A8" w14:textId="3BF46385" w:rsidR="001C353E" w:rsidRDefault="001C353E" w:rsidP="001B3C20">
            <w:pPr>
              <w:rPr>
                <w:ins w:id="610" w:author="Emmanuel Thomas" w:date="2026-01-28T15:28:00Z"/>
              </w:rPr>
            </w:pPr>
            <w:ins w:id="611" w:author="Emmanuel Thomas" w:date="2026-01-28T15:28:00Z">
              <w:r>
                <w:t>[...]</w:t>
              </w:r>
            </w:ins>
            <w:ins w:id="612" w:author="Emmanuel Thomas" w:date="2026-01-28T15:29:00Z">
              <w:r>
                <w:t xml:space="preserve"> </w:t>
              </w:r>
              <w:r w:rsidRPr="0043075A">
                <w:rPr>
                  <w:bCs/>
                </w:rPr>
                <w:t xml:space="preserve">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4.5.3</w:t>
              </w:r>
            </w:ins>
          </w:p>
        </w:tc>
        <w:tc>
          <w:tcPr>
            <w:tcW w:w="1583" w:type="dxa"/>
            <w:vAlign w:val="center"/>
          </w:tcPr>
          <w:p w14:paraId="59ECEA21" w14:textId="77777777" w:rsidR="001C353E" w:rsidRPr="00A149EF" w:rsidRDefault="001C353E" w:rsidP="001B3C20">
            <w:pPr>
              <w:jc w:val="center"/>
              <w:rPr>
                <w:ins w:id="613" w:author="Emmanuel Thomas" w:date="2026-01-28T15:28:00Z"/>
                <w:color w:val="FF0000"/>
              </w:rPr>
            </w:pPr>
            <w:ins w:id="614" w:author="Emmanuel Thomas" w:date="2026-01-28T15:28:00Z">
              <w:r w:rsidRPr="00A149EF">
                <w:rPr>
                  <w:color w:val="FF0000"/>
                </w:rPr>
                <w:t>none</w:t>
              </w:r>
            </w:ins>
          </w:p>
        </w:tc>
      </w:tr>
    </w:tbl>
    <w:p w14:paraId="44E0C35D" w14:textId="77777777" w:rsidR="001C353E" w:rsidRDefault="001C353E" w:rsidP="00451973">
      <w:pPr>
        <w:pStyle w:val="Heading4"/>
        <w:rPr>
          <w:ins w:id="615" w:author="Emmanuel Thomas" w:date="2026-01-28T15:28:00Z"/>
        </w:rPr>
      </w:pPr>
    </w:p>
    <w:p w14:paraId="549DE78F" w14:textId="51ABBF8F" w:rsidR="00323CD6" w:rsidRDefault="00323CD6" w:rsidP="00451973">
      <w:pPr>
        <w:pStyle w:val="Heading4"/>
      </w:pPr>
      <w:r>
        <w:t xml:space="preserve">4.6.4.7 </w:t>
      </w:r>
      <w:r w:rsidRPr="00DD3589">
        <w:t>MV-HEVC-</w:t>
      </w:r>
      <w:r w:rsidR="005B072B">
        <w:t>Main-</w:t>
      </w:r>
      <w:r w:rsidRPr="00DD3589">
        <w: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F7625EB" w14:textId="77777777" w:rsidTr="009B64C0">
        <w:tc>
          <w:tcPr>
            <w:tcW w:w="2518" w:type="dxa"/>
          </w:tcPr>
          <w:p w14:paraId="48C9375C" w14:textId="77777777" w:rsidR="00323CD6" w:rsidRPr="007468FC" w:rsidRDefault="00323CD6" w:rsidP="00AE7537">
            <w:pPr>
              <w:jc w:val="center"/>
              <w:rPr>
                <w:b/>
                <w:bCs/>
              </w:rPr>
            </w:pPr>
            <w:r w:rsidRPr="007468FC">
              <w:rPr>
                <w:b/>
                <w:bCs/>
              </w:rPr>
              <w:t>Clause</w:t>
            </w:r>
          </w:p>
        </w:tc>
        <w:tc>
          <w:tcPr>
            <w:tcW w:w="5980" w:type="dxa"/>
          </w:tcPr>
          <w:p w14:paraId="6A5D992A" w14:textId="77777777" w:rsidR="00323CD6" w:rsidRPr="007468FC" w:rsidRDefault="00323CD6" w:rsidP="00AE7537">
            <w:pPr>
              <w:jc w:val="center"/>
              <w:rPr>
                <w:b/>
                <w:bCs/>
              </w:rPr>
            </w:pPr>
            <w:r w:rsidRPr="007468FC">
              <w:rPr>
                <w:b/>
                <w:bCs/>
              </w:rPr>
              <w:t>Statement</w:t>
            </w:r>
          </w:p>
        </w:tc>
        <w:tc>
          <w:tcPr>
            <w:tcW w:w="1583" w:type="dxa"/>
          </w:tcPr>
          <w:p w14:paraId="23C9CACF" w14:textId="77777777" w:rsidR="00323CD6" w:rsidRPr="007468FC" w:rsidRDefault="00323CD6" w:rsidP="00AE7537">
            <w:pPr>
              <w:jc w:val="center"/>
              <w:rPr>
                <w:b/>
                <w:bCs/>
              </w:rPr>
            </w:pPr>
            <w:r w:rsidRPr="007468FC">
              <w:rPr>
                <w:b/>
                <w:bCs/>
              </w:rPr>
              <w:t>Implementation</w:t>
            </w:r>
          </w:p>
        </w:tc>
      </w:tr>
      <w:tr w:rsidR="00323CD6" w14:paraId="0AD9E24A" w14:textId="77777777" w:rsidTr="009B64C0">
        <w:tc>
          <w:tcPr>
            <w:tcW w:w="2518" w:type="dxa"/>
          </w:tcPr>
          <w:p w14:paraId="42995D1F" w14:textId="77777777" w:rsidR="00323CD6" w:rsidRPr="00C0540A" w:rsidRDefault="00323CD6" w:rsidP="00AE7537">
            <w:r w:rsidRPr="003129FD">
              <w:t>5.3.2</w:t>
            </w:r>
            <w:r>
              <w:t xml:space="preserve"> </w:t>
            </w:r>
            <w:r w:rsidRPr="003129FD">
              <w:t>HEVC Decoding Capabilities</w:t>
            </w:r>
          </w:p>
        </w:tc>
        <w:tc>
          <w:tcPr>
            <w:tcW w:w="5980" w:type="dxa"/>
          </w:tcPr>
          <w:p w14:paraId="1096434F" w14:textId="77777777" w:rsidR="00323CD6" w:rsidRDefault="00323CD6" w:rsidP="00AE7537">
            <w:r w:rsidRPr="003949C4">
              <w:t xml:space="preserve">the capability to decode bitstreams </w:t>
            </w:r>
            <w:r>
              <w:t xml:space="preserve">with </w:t>
            </w:r>
            <w:r w:rsidRPr="004200D1">
              <w:t>an HEVC/ITU-T H.265 Main 10 Profile base layer (</w:t>
            </w:r>
            <w:proofErr w:type="spellStart"/>
            <w:r w:rsidRPr="004200D1">
              <w:rPr>
                <w:rFonts w:ascii="Courier New" w:hAnsi="Courier New"/>
              </w:rPr>
              <w:t>nuh_layer_id</w:t>
            </w:r>
            <w:proofErr w:type="spellEnd"/>
            <w:r w:rsidRPr="004200D1">
              <w:rPr>
                <w:rFonts w:ascii="Courier New" w:hAnsi="Courier New"/>
              </w:rPr>
              <w:t>=0)</w:t>
            </w:r>
            <w:r w:rsidRPr="004200D1">
              <w:t>,</w:t>
            </w:r>
            <w:r>
              <w:t xml:space="preserve"> </w:t>
            </w:r>
            <w:r>
              <w:rPr>
                <w:lang w:eastAsia="x-none"/>
              </w:rPr>
              <w:t>[...]</w:t>
            </w:r>
          </w:p>
        </w:tc>
        <w:tc>
          <w:tcPr>
            <w:tcW w:w="1583" w:type="dxa"/>
            <w:vAlign w:val="center"/>
          </w:tcPr>
          <w:p w14:paraId="6FA0E764" w14:textId="3B806D3B" w:rsidR="00323CD6" w:rsidRDefault="00863A6A" w:rsidP="00AE7537">
            <w:pPr>
              <w:jc w:val="center"/>
            </w:pPr>
            <w:ins w:id="616" w:author="Emmanuel Thomas" w:date="2026-02-09T16:58:00Z">
              <w:r w:rsidRPr="00176FCC">
                <w:rPr>
                  <w:color w:val="00B050"/>
                </w:rPr>
                <w:t>Done</w:t>
              </w:r>
            </w:ins>
            <w:del w:id="617" w:author="Emmanuel Thomas" w:date="2026-02-09T16:58:00Z">
              <w:r w:rsidR="00323CD6" w:rsidRPr="00A149EF" w:rsidDel="00863A6A">
                <w:rPr>
                  <w:color w:val="FF0000"/>
                </w:rPr>
                <w:delText>none</w:delText>
              </w:r>
            </w:del>
          </w:p>
        </w:tc>
      </w:tr>
      <w:tr w:rsidR="00323CD6" w14:paraId="1197AF5B" w14:textId="77777777" w:rsidTr="009B64C0">
        <w:tc>
          <w:tcPr>
            <w:tcW w:w="2518" w:type="dxa"/>
          </w:tcPr>
          <w:p w14:paraId="4F7E6182" w14:textId="77777777" w:rsidR="00323CD6" w:rsidRPr="002A68E4" w:rsidRDefault="00323CD6" w:rsidP="00AE7537">
            <w:r w:rsidRPr="003129FD">
              <w:t>5.3.2</w:t>
            </w:r>
            <w:r>
              <w:t xml:space="preserve"> </w:t>
            </w:r>
            <w:r w:rsidRPr="003129FD">
              <w:t>HEVC Decoding Capabilities</w:t>
            </w:r>
          </w:p>
        </w:tc>
        <w:tc>
          <w:tcPr>
            <w:tcW w:w="5980" w:type="dxa"/>
          </w:tcPr>
          <w:p w14:paraId="5282CB82" w14:textId="4774A192" w:rsidR="00323CD6" w:rsidRPr="00DA052A" w:rsidRDefault="008A3155" w:rsidP="009B64C0">
            <w:ins w:id="618" w:author="Emmanuel Thomas" w:date="2026-01-28T15:30:00Z">
              <w:r w:rsidRPr="0043075A">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Multiview Main 10 layer </w:t>
              </w:r>
              <w:r>
                <w:t>[5]</w:t>
              </w:r>
              <w:r w:rsidRPr="0043075A">
                <w:t>,</w:t>
              </w:r>
            </w:ins>
            <w:del w:id="619" w:author="Emmanuel Thomas" w:date="2026-01-28T15:30:00Z">
              <w:r w:rsidR="00323CD6" w:rsidRPr="004200D1" w:rsidDel="008A3155">
                <w:delText xml:space="preserve">and a single enhancement layer </w:delText>
              </w:r>
              <w:r w:rsidR="00323CD6" w:rsidRPr="000E57ED" w:rsidDel="008A3155">
                <w:rPr>
                  <w:rFonts w:eastAsia="MS Mincho"/>
                </w:rPr>
                <w:delText>(</w:delText>
              </w:r>
              <w:r w:rsidR="00323CD6" w:rsidDel="008A3155">
                <w:rPr>
                  <w:rFonts w:ascii="Courier New" w:hAnsi="Courier New"/>
                </w:rPr>
                <w:delText>nuh_l</w:delText>
              </w:r>
              <w:r w:rsidR="00323CD6" w:rsidRPr="000E57ED" w:rsidDel="008A3155">
                <w:rPr>
                  <w:rFonts w:ascii="Courier New" w:hAnsi="Courier New"/>
                </w:rPr>
                <w:delText>ayer_id</w:delText>
              </w:r>
              <w:r w:rsidR="00323CD6" w:rsidDel="008A3155">
                <w:rPr>
                  <w:rFonts w:ascii="Courier New" w:hAnsi="Courier New"/>
                </w:rPr>
                <w:delText>!</w:delText>
              </w:r>
              <w:r w:rsidR="00323CD6" w:rsidRPr="004200D1" w:rsidDel="008A3155">
                <w:rPr>
                  <w:rFonts w:ascii="Courier New" w:hAnsi="Courier New"/>
                </w:rPr>
                <w:delText>=0</w:delText>
              </w:r>
              <w:r w:rsidR="00323CD6" w:rsidRPr="000E57ED" w:rsidDel="008A3155">
                <w:delText>)</w:delText>
              </w:r>
              <w:r w:rsidR="00323CD6" w:rsidDel="008A3155">
                <w:delText xml:space="preserve"> </w:delText>
              </w:r>
              <w:r w:rsidR="00323CD6" w:rsidRPr="004200D1" w:rsidDel="008A3155">
                <w:delText xml:space="preserve">that is </w:delText>
              </w:r>
              <w:r w:rsidR="00670E0A" w:rsidRPr="00670E0A" w:rsidDel="008A3155">
                <w:delText>as an HEVC/ITU-T H.265 Multiview Main 10 layer [h265],</w:delText>
              </w:r>
            </w:del>
          </w:p>
        </w:tc>
        <w:tc>
          <w:tcPr>
            <w:tcW w:w="1583" w:type="dxa"/>
            <w:vAlign w:val="center"/>
          </w:tcPr>
          <w:p w14:paraId="7EC61EC7" w14:textId="07227EDF" w:rsidR="00323CD6" w:rsidRDefault="00863A6A" w:rsidP="00AE7537">
            <w:pPr>
              <w:jc w:val="center"/>
            </w:pPr>
            <w:ins w:id="620" w:author="Emmanuel Thomas" w:date="2026-02-09T16:58:00Z">
              <w:r w:rsidRPr="00176FCC">
                <w:rPr>
                  <w:color w:val="00B050"/>
                </w:rPr>
                <w:t>Done</w:t>
              </w:r>
            </w:ins>
            <w:del w:id="621" w:author="Emmanuel Thomas" w:date="2026-02-09T16:58:00Z">
              <w:r w:rsidR="00323CD6" w:rsidRPr="00A149EF" w:rsidDel="00863A6A">
                <w:rPr>
                  <w:color w:val="FF0000"/>
                </w:rPr>
                <w:delText>none</w:delText>
              </w:r>
            </w:del>
          </w:p>
        </w:tc>
      </w:tr>
      <w:tr w:rsidR="00556A7D" w14:paraId="3C873D81" w14:textId="77777777" w:rsidTr="00764062">
        <w:tc>
          <w:tcPr>
            <w:tcW w:w="2518" w:type="dxa"/>
          </w:tcPr>
          <w:p w14:paraId="42F6E8CD" w14:textId="15C2C552" w:rsidR="00556A7D" w:rsidRPr="003129FD" w:rsidRDefault="00556A7D" w:rsidP="00556A7D">
            <w:r w:rsidRPr="003129FD">
              <w:t>5.3.2</w:t>
            </w:r>
            <w:r>
              <w:t xml:space="preserve"> </w:t>
            </w:r>
            <w:r w:rsidRPr="003129FD">
              <w:t>HEVC Decoding Capabilities</w:t>
            </w:r>
          </w:p>
        </w:tc>
        <w:tc>
          <w:tcPr>
            <w:tcW w:w="5980" w:type="dxa"/>
          </w:tcPr>
          <w:p w14:paraId="154DE567" w14:textId="0838B35F" w:rsidR="00556A7D" w:rsidRPr="004200D1" w:rsidRDefault="008A3155" w:rsidP="00556A7D">
            <w:ins w:id="622" w:author="Emmanuel Thomas" w:date="2026-01-28T15:30:00Z">
              <w:r w:rsidRPr="0043075A">
                <w:t>where each layer conforms to Main Tier, Level 5.1 and where UE should be capable of supporting single layer decoding of HEVC/ITU-T H.265 Main 10 Profile bitstreams at Main Tier, Level 5.2.</w:t>
              </w:r>
            </w:ins>
            <w:del w:id="623" w:author="Emmanuel Thomas" w:date="2026-01-28T15:30:00Z">
              <w:r w:rsidR="00556A7D" w:rsidRPr="0043075A" w:rsidDel="008A3155">
                <w:delText>where each layer conforms to Main Tier, Level 5.1 and where UE should be capable of supporting single layer decoding of HEVC/ITU-T H.265 Main 10 Profile bitstreams at Main Tier, Level 5.2.</w:delText>
              </w:r>
            </w:del>
          </w:p>
        </w:tc>
        <w:tc>
          <w:tcPr>
            <w:tcW w:w="1583" w:type="dxa"/>
            <w:vAlign w:val="center"/>
          </w:tcPr>
          <w:p w14:paraId="68666D98" w14:textId="65868B8E" w:rsidR="00556A7D" w:rsidRPr="00A149EF" w:rsidRDefault="00863A6A" w:rsidP="00556A7D">
            <w:pPr>
              <w:jc w:val="center"/>
              <w:rPr>
                <w:color w:val="FF0000"/>
              </w:rPr>
            </w:pPr>
            <w:ins w:id="624" w:author="Emmanuel Thomas" w:date="2026-02-09T16:58:00Z">
              <w:r w:rsidRPr="00176FCC">
                <w:rPr>
                  <w:color w:val="00B050"/>
                </w:rPr>
                <w:t>Done</w:t>
              </w:r>
            </w:ins>
            <w:del w:id="625" w:author="Emmanuel Thomas" w:date="2026-02-09T16:58:00Z">
              <w:r w:rsidR="00556A7D" w:rsidRPr="00A149EF" w:rsidDel="00863A6A">
                <w:rPr>
                  <w:color w:val="FF0000"/>
                </w:rPr>
                <w:delText>none</w:delText>
              </w:r>
            </w:del>
          </w:p>
        </w:tc>
      </w:tr>
    </w:tbl>
    <w:p w14:paraId="7BAC5511" w14:textId="77777777" w:rsidR="00323CD6" w:rsidRDefault="00323CD6" w:rsidP="00323CD6"/>
    <w:p w14:paraId="0E18604C" w14:textId="131D0574" w:rsidR="00556A7D" w:rsidRDefault="00556A7D" w:rsidP="00556A7D">
      <w:pPr>
        <w:pStyle w:val="Heading4"/>
      </w:pPr>
      <w:r>
        <w:t>4.6.4.</w:t>
      </w:r>
      <w:r w:rsidR="0028326C">
        <w:t>8</w:t>
      </w:r>
      <w:r>
        <w:t xml:space="preserve"> </w:t>
      </w:r>
      <w:r w:rsidR="00DE046F" w:rsidRPr="00DE046F">
        <w:t>MV-HEVC-Ext-Dual-layers-UHD420-Dec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56A7D" w14:paraId="7755060E" w14:textId="77777777" w:rsidTr="00244833">
        <w:tc>
          <w:tcPr>
            <w:tcW w:w="2518" w:type="dxa"/>
          </w:tcPr>
          <w:p w14:paraId="4496A43E" w14:textId="77777777" w:rsidR="00556A7D" w:rsidRPr="007468FC" w:rsidRDefault="00556A7D" w:rsidP="00244833">
            <w:pPr>
              <w:jc w:val="center"/>
              <w:rPr>
                <w:b/>
                <w:bCs/>
              </w:rPr>
            </w:pPr>
            <w:r w:rsidRPr="007468FC">
              <w:rPr>
                <w:b/>
                <w:bCs/>
              </w:rPr>
              <w:t>Clause</w:t>
            </w:r>
          </w:p>
        </w:tc>
        <w:tc>
          <w:tcPr>
            <w:tcW w:w="5980" w:type="dxa"/>
          </w:tcPr>
          <w:p w14:paraId="6227AC99" w14:textId="77777777" w:rsidR="00556A7D" w:rsidRPr="007468FC" w:rsidRDefault="00556A7D" w:rsidP="00244833">
            <w:pPr>
              <w:jc w:val="center"/>
              <w:rPr>
                <w:b/>
                <w:bCs/>
              </w:rPr>
            </w:pPr>
            <w:r w:rsidRPr="007468FC">
              <w:rPr>
                <w:b/>
                <w:bCs/>
              </w:rPr>
              <w:t>Statement</w:t>
            </w:r>
          </w:p>
        </w:tc>
        <w:tc>
          <w:tcPr>
            <w:tcW w:w="1583" w:type="dxa"/>
          </w:tcPr>
          <w:p w14:paraId="27154DC3" w14:textId="77777777" w:rsidR="00556A7D" w:rsidRPr="007468FC" w:rsidRDefault="00556A7D" w:rsidP="00244833">
            <w:pPr>
              <w:jc w:val="center"/>
              <w:rPr>
                <w:b/>
                <w:bCs/>
              </w:rPr>
            </w:pPr>
            <w:r w:rsidRPr="007468FC">
              <w:rPr>
                <w:b/>
                <w:bCs/>
              </w:rPr>
              <w:t>Implementation</w:t>
            </w:r>
          </w:p>
        </w:tc>
      </w:tr>
      <w:tr w:rsidR="00556A7D" w14:paraId="5E5D2AF8" w14:textId="77777777" w:rsidTr="00244833">
        <w:tc>
          <w:tcPr>
            <w:tcW w:w="2518" w:type="dxa"/>
          </w:tcPr>
          <w:p w14:paraId="13D64D96" w14:textId="77777777" w:rsidR="00556A7D" w:rsidRPr="00C0540A" w:rsidRDefault="00556A7D" w:rsidP="00244833">
            <w:r w:rsidRPr="003129FD">
              <w:t>5.3.2</w:t>
            </w:r>
            <w:r>
              <w:t xml:space="preserve"> </w:t>
            </w:r>
            <w:r w:rsidRPr="003129FD">
              <w:t>HEVC Decoding Capabilities</w:t>
            </w:r>
          </w:p>
        </w:tc>
        <w:tc>
          <w:tcPr>
            <w:tcW w:w="5980" w:type="dxa"/>
          </w:tcPr>
          <w:p w14:paraId="1F6B28C5" w14:textId="1802F73F" w:rsidR="00556A7D" w:rsidRDefault="000E4D1B" w:rsidP="00244833">
            <w:r w:rsidRPr="0043075A">
              <w:t xml:space="preserve">the capability to decode bitstreams with </w:t>
            </w:r>
            <w:ins w:id="626" w:author="Emmanuel Thomas" w:date="2026-01-28T15:30:00Z">
              <w:r w:rsidR="008A3155" w:rsidRPr="0043075A">
                <w:t>an HEVC/ITU-T H.265 Main 10 Profile base layer (</w:t>
              </w:r>
              <w:proofErr w:type="spellStart"/>
              <w:r w:rsidR="008A3155" w:rsidRPr="0043075A">
                <w:rPr>
                  <w:rFonts w:ascii="Courier New" w:hAnsi="Courier New"/>
                </w:rPr>
                <w:t>nuh_layer_id</w:t>
              </w:r>
              <w:proofErr w:type="spellEnd"/>
              <w:r w:rsidR="008A3155">
                <w:rPr>
                  <w:rFonts w:ascii="Courier New" w:hAnsi="Courier New"/>
                </w:rPr>
                <w:t>=</w:t>
              </w:r>
              <w:r w:rsidR="008A3155" w:rsidRPr="0043075A">
                <w:rPr>
                  <w:rFonts w:ascii="Courier New" w:hAnsi="Courier New"/>
                </w:rPr>
                <w:t>=0)</w:t>
              </w:r>
              <w:r w:rsidR="008A3155" w:rsidRPr="0043075A">
                <w:t>,</w:t>
              </w:r>
            </w:ins>
            <w:del w:id="627" w:author="Emmanuel Thomas" w:date="2026-01-28T15:30:00Z">
              <w:r w:rsidRPr="0043075A" w:rsidDel="008A3155">
                <w:delText>an HEVC/ITU-T H.265 Main 10 Profile base layer (</w:delText>
              </w:r>
              <w:r w:rsidRPr="0043075A" w:rsidDel="008A3155">
                <w:rPr>
                  <w:rFonts w:ascii="Courier New" w:hAnsi="Courier New"/>
                </w:rPr>
                <w:delText>nuh_layer_id=0)</w:delText>
              </w:r>
              <w:r w:rsidRPr="0043075A" w:rsidDel="008A3155">
                <w:delText xml:space="preserve">, </w:delText>
              </w:r>
            </w:del>
          </w:p>
        </w:tc>
        <w:tc>
          <w:tcPr>
            <w:tcW w:w="1583" w:type="dxa"/>
            <w:vAlign w:val="center"/>
          </w:tcPr>
          <w:p w14:paraId="6D07C6A9" w14:textId="4BA1F99E" w:rsidR="00556A7D" w:rsidRDefault="00863A6A" w:rsidP="00244833">
            <w:pPr>
              <w:jc w:val="center"/>
            </w:pPr>
            <w:ins w:id="628" w:author="Emmanuel Thomas" w:date="2026-02-09T16:58:00Z">
              <w:r w:rsidRPr="00176FCC">
                <w:rPr>
                  <w:color w:val="00B050"/>
                </w:rPr>
                <w:t>Done</w:t>
              </w:r>
            </w:ins>
            <w:del w:id="629" w:author="Emmanuel Thomas" w:date="2026-02-09T16:58:00Z">
              <w:r w:rsidR="00556A7D" w:rsidRPr="00A149EF" w:rsidDel="00863A6A">
                <w:rPr>
                  <w:color w:val="FF0000"/>
                </w:rPr>
                <w:delText>none</w:delText>
              </w:r>
            </w:del>
          </w:p>
        </w:tc>
      </w:tr>
      <w:tr w:rsidR="00556A7D" w14:paraId="3909AA60" w14:textId="77777777" w:rsidTr="00244833">
        <w:tc>
          <w:tcPr>
            <w:tcW w:w="2518" w:type="dxa"/>
          </w:tcPr>
          <w:p w14:paraId="37464363" w14:textId="77777777" w:rsidR="00556A7D" w:rsidRPr="002A68E4" w:rsidRDefault="00556A7D" w:rsidP="00244833">
            <w:r w:rsidRPr="003129FD">
              <w:t>5.3.2</w:t>
            </w:r>
            <w:r>
              <w:t xml:space="preserve"> </w:t>
            </w:r>
            <w:r w:rsidRPr="003129FD">
              <w:t>HEVC Decoding Capabilities</w:t>
            </w:r>
          </w:p>
        </w:tc>
        <w:tc>
          <w:tcPr>
            <w:tcW w:w="5980" w:type="dxa"/>
          </w:tcPr>
          <w:p w14:paraId="1D93F7E5" w14:textId="66E33E25" w:rsidR="00556A7D" w:rsidRPr="00DA052A" w:rsidRDefault="008A3155" w:rsidP="00244833">
            <w:ins w:id="630" w:author="Emmanuel Thomas" w:date="2026-01-28T15:30:00Z">
              <w:r w:rsidRPr="0043075A">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w:t>
              </w:r>
              <w:r>
                <w:t>[5]</w:t>
              </w:r>
              <w:r w:rsidRPr="0043075A">
                <w:t>.</w:t>
              </w:r>
            </w:ins>
            <w:del w:id="631" w:author="Emmanuel Thomas" w:date="2026-01-28T15:30:00Z">
              <w:r w:rsidR="00314E40" w:rsidRPr="0043075A" w:rsidDel="008A3155">
                <w:delText xml:space="preserve">and a single enhancement layer </w:delText>
              </w:r>
              <w:r w:rsidR="00314E40" w:rsidRPr="0043075A" w:rsidDel="008A3155">
                <w:rPr>
                  <w:rFonts w:eastAsia="MS Mincho"/>
                </w:rPr>
                <w:delText>(</w:delText>
              </w:r>
              <w:r w:rsidR="00314E40" w:rsidRPr="0043075A" w:rsidDel="008A3155">
                <w:rPr>
                  <w:rFonts w:ascii="Courier New" w:hAnsi="Courier New"/>
                </w:rPr>
                <w:delText>nuh_layer_id!=0</w:delText>
              </w:r>
              <w:r w:rsidR="00314E40" w:rsidRPr="0043075A" w:rsidDel="008A3155">
                <w:delText xml:space="preserve">) that is tagged as an HEVC/ITU-T H.265 </w:delText>
              </w:r>
              <w:r w:rsidR="00314E40" w:rsidRPr="0043075A" w:rsidDel="008A3155">
                <w:rPr>
                  <w:rFonts w:eastAsia="MS Mincho"/>
                </w:rPr>
                <w:delText>Multiview Extended 10 layer</w:delText>
              </w:r>
              <w:r w:rsidR="00314E40" w:rsidRPr="0043075A" w:rsidDel="008A3155">
                <w:delText xml:space="preserve"> [h265].</w:delText>
              </w:r>
            </w:del>
          </w:p>
        </w:tc>
        <w:tc>
          <w:tcPr>
            <w:tcW w:w="1583" w:type="dxa"/>
            <w:vAlign w:val="center"/>
          </w:tcPr>
          <w:p w14:paraId="5099D83E" w14:textId="21CDFD2E" w:rsidR="00556A7D" w:rsidRDefault="00863A6A" w:rsidP="00244833">
            <w:pPr>
              <w:jc w:val="center"/>
            </w:pPr>
            <w:ins w:id="632" w:author="Emmanuel Thomas" w:date="2026-02-09T16:58:00Z">
              <w:r w:rsidRPr="00176FCC">
                <w:rPr>
                  <w:color w:val="00B050"/>
                </w:rPr>
                <w:t>Done</w:t>
              </w:r>
            </w:ins>
            <w:del w:id="633" w:author="Emmanuel Thomas" w:date="2026-02-09T16:58:00Z">
              <w:r w:rsidR="00556A7D" w:rsidRPr="00A149EF" w:rsidDel="00863A6A">
                <w:rPr>
                  <w:color w:val="FF0000"/>
                </w:rPr>
                <w:delText>none</w:delText>
              </w:r>
            </w:del>
          </w:p>
        </w:tc>
      </w:tr>
      <w:tr w:rsidR="00556A7D" w14:paraId="58B3B3A0" w14:textId="77777777" w:rsidTr="00244833">
        <w:tc>
          <w:tcPr>
            <w:tcW w:w="2518" w:type="dxa"/>
          </w:tcPr>
          <w:p w14:paraId="42D9F546" w14:textId="77777777" w:rsidR="00556A7D" w:rsidRPr="003129FD" w:rsidRDefault="00556A7D" w:rsidP="00244833">
            <w:r w:rsidRPr="003129FD">
              <w:lastRenderedPageBreak/>
              <w:t>5.3.2</w:t>
            </w:r>
            <w:r>
              <w:t xml:space="preserve"> </w:t>
            </w:r>
            <w:r w:rsidRPr="003129FD">
              <w:t>HEVC Decoding Capabilities</w:t>
            </w:r>
          </w:p>
        </w:tc>
        <w:tc>
          <w:tcPr>
            <w:tcW w:w="5980" w:type="dxa"/>
          </w:tcPr>
          <w:p w14:paraId="3EA35473" w14:textId="017965E6" w:rsidR="00556A7D" w:rsidRPr="004200D1" w:rsidRDefault="008A3155" w:rsidP="00244833">
            <w:ins w:id="634" w:author="Emmanuel Thomas" w:date="2026-01-28T15:30:00Z">
              <w:r w:rsidRPr="0043075A">
                <w:t>where each layer conforms to Main Tier, Level 5.1 and where UE should be capable of supporting single layer decoding of HEVC/ITU-T H.265 Main 10 Profile bitstreams at Main Tier, Level 5.2.</w:t>
              </w:r>
            </w:ins>
            <w:del w:id="635" w:author="Emmanuel Thomas" w:date="2026-01-28T15:30:00Z">
              <w:r w:rsidR="00843489" w:rsidRPr="0043075A" w:rsidDel="008A3155">
                <w:delText>where each layer conforms to Main Tier, Level 5.1 and where UE should be capable of supporting single layer decoding of HEVC/ITU-T H.265 Main 10 Profile bitstreams at Main Tier, Level 5.2.</w:delText>
              </w:r>
            </w:del>
          </w:p>
        </w:tc>
        <w:tc>
          <w:tcPr>
            <w:tcW w:w="1583" w:type="dxa"/>
            <w:vAlign w:val="center"/>
          </w:tcPr>
          <w:p w14:paraId="1AEB8756" w14:textId="3BF91817" w:rsidR="00556A7D" w:rsidRPr="00A149EF" w:rsidRDefault="00863A6A" w:rsidP="00244833">
            <w:pPr>
              <w:jc w:val="center"/>
              <w:rPr>
                <w:color w:val="FF0000"/>
              </w:rPr>
            </w:pPr>
            <w:ins w:id="636" w:author="Emmanuel Thomas" w:date="2026-02-09T16:58:00Z">
              <w:r w:rsidRPr="00176FCC">
                <w:rPr>
                  <w:color w:val="00B050"/>
                </w:rPr>
                <w:t>Done</w:t>
              </w:r>
            </w:ins>
            <w:del w:id="637" w:author="Emmanuel Thomas" w:date="2026-02-09T16:58:00Z">
              <w:r w:rsidR="00556A7D" w:rsidRPr="00A149EF" w:rsidDel="00863A6A">
                <w:rPr>
                  <w:color w:val="FF0000"/>
                </w:rPr>
                <w:delText>none</w:delText>
              </w:r>
            </w:del>
          </w:p>
        </w:tc>
      </w:tr>
    </w:tbl>
    <w:p w14:paraId="0B0BD327" w14:textId="4E72860F" w:rsidR="00556A7D" w:rsidDel="008A3155" w:rsidRDefault="00556A7D" w:rsidP="00451973">
      <w:pPr>
        <w:pStyle w:val="Heading4"/>
        <w:rPr>
          <w:del w:id="638" w:author="Emmanuel Thomas" w:date="2026-01-28T15:31:00Z"/>
        </w:rPr>
      </w:pPr>
    </w:p>
    <w:p w14:paraId="7F598B64" w14:textId="3AC1960B" w:rsidR="00323CD6" w:rsidDel="008A3155" w:rsidRDefault="00323CD6" w:rsidP="00451973">
      <w:pPr>
        <w:pStyle w:val="Heading4"/>
        <w:rPr>
          <w:del w:id="639" w:author="Emmanuel Thomas" w:date="2026-01-28T15:31:00Z"/>
        </w:rPr>
      </w:pPr>
      <w:del w:id="640" w:author="Emmanuel Thomas" w:date="2026-01-28T15:31:00Z">
        <w:r w:rsidDel="008A3155">
          <w:delText>4.6.4.</w:delText>
        </w:r>
        <w:r w:rsidR="0028326C" w:rsidDel="008A3155">
          <w:delText>9</w:delText>
        </w:r>
        <w:r w:rsidDel="008A3155">
          <w:delText xml:space="preserve"> </w:delText>
        </w:r>
        <w:r w:rsidRPr="005F0F93" w:rsidDel="008A3155">
          <w:delText>HEVC-Frame-Packed-Stereo-Dec</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rsidDel="008A3155" w14:paraId="7F3C790D" w14:textId="0E4EA576" w:rsidTr="00AE7537">
        <w:trPr>
          <w:del w:id="641" w:author="Emmanuel Thomas" w:date="2026-01-28T15:31:00Z"/>
        </w:trPr>
        <w:tc>
          <w:tcPr>
            <w:tcW w:w="2518" w:type="dxa"/>
          </w:tcPr>
          <w:p w14:paraId="29458174" w14:textId="0D5E4B0D" w:rsidR="00323CD6" w:rsidRPr="007468FC" w:rsidDel="008A3155" w:rsidRDefault="00323CD6" w:rsidP="00AE7537">
            <w:pPr>
              <w:jc w:val="center"/>
              <w:rPr>
                <w:del w:id="642" w:author="Emmanuel Thomas" w:date="2026-01-28T15:31:00Z"/>
                <w:b/>
                <w:bCs/>
              </w:rPr>
            </w:pPr>
            <w:del w:id="643" w:author="Emmanuel Thomas" w:date="2026-01-28T15:31:00Z">
              <w:r w:rsidRPr="007468FC" w:rsidDel="008A3155">
                <w:rPr>
                  <w:b/>
                  <w:bCs/>
                </w:rPr>
                <w:delText>Clause</w:delText>
              </w:r>
            </w:del>
          </w:p>
        </w:tc>
        <w:tc>
          <w:tcPr>
            <w:tcW w:w="5980" w:type="dxa"/>
          </w:tcPr>
          <w:p w14:paraId="6A83F802" w14:textId="2DF6E140" w:rsidR="00323CD6" w:rsidRPr="007468FC" w:rsidDel="008A3155" w:rsidRDefault="00323CD6" w:rsidP="00AE7537">
            <w:pPr>
              <w:jc w:val="center"/>
              <w:rPr>
                <w:del w:id="644" w:author="Emmanuel Thomas" w:date="2026-01-28T15:31:00Z"/>
                <w:b/>
                <w:bCs/>
              </w:rPr>
            </w:pPr>
            <w:del w:id="645" w:author="Emmanuel Thomas" w:date="2026-01-28T15:31:00Z">
              <w:r w:rsidRPr="007468FC" w:rsidDel="008A3155">
                <w:rPr>
                  <w:b/>
                  <w:bCs/>
                </w:rPr>
                <w:delText>Statement</w:delText>
              </w:r>
            </w:del>
          </w:p>
        </w:tc>
        <w:tc>
          <w:tcPr>
            <w:tcW w:w="1583" w:type="dxa"/>
          </w:tcPr>
          <w:p w14:paraId="63CE5FC2" w14:textId="0135F6ED" w:rsidR="00323CD6" w:rsidRPr="007468FC" w:rsidDel="008A3155" w:rsidRDefault="00323CD6" w:rsidP="00AE7537">
            <w:pPr>
              <w:jc w:val="center"/>
              <w:rPr>
                <w:del w:id="646" w:author="Emmanuel Thomas" w:date="2026-01-28T15:31:00Z"/>
                <w:b/>
                <w:bCs/>
              </w:rPr>
            </w:pPr>
            <w:del w:id="647" w:author="Emmanuel Thomas" w:date="2026-01-28T15:31:00Z">
              <w:r w:rsidRPr="007468FC" w:rsidDel="008A3155">
                <w:rPr>
                  <w:b/>
                  <w:bCs/>
                </w:rPr>
                <w:delText>Implementation</w:delText>
              </w:r>
            </w:del>
          </w:p>
        </w:tc>
      </w:tr>
      <w:tr w:rsidR="00323CD6" w:rsidDel="008A3155" w14:paraId="59C224F2" w14:textId="4B6E255D" w:rsidTr="00AE7537">
        <w:trPr>
          <w:del w:id="648" w:author="Emmanuel Thomas" w:date="2026-01-28T15:31:00Z"/>
        </w:trPr>
        <w:tc>
          <w:tcPr>
            <w:tcW w:w="2518" w:type="dxa"/>
          </w:tcPr>
          <w:p w14:paraId="4DFCF749" w14:textId="4CF9B8F5" w:rsidR="00323CD6" w:rsidRPr="00C0540A" w:rsidDel="008A3155" w:rsidRDefault="00323CD6" w:rsidP="00AE7537">
            <w:pPr>
              <w:rPr>
                <w:del w:id="649" w:author="Emmanuel Thomas" w:date="2026-01-28T15:31:00Z"/>
              </w:rPr>
            </w:pPr>
            <w:del w:id="650" w:author="Emmanuel Thomas" w:date="2026-01-28T15:31:00Z">
              <w:r w:rsidRPr="003129FD" w:rsidDel="008A3155">
                <w:delText>5.3.2</w:delText>
              </w:r>
              <w:r w:rsidDel="008A3155">
                <w:delText xml:space="preserve"> </w:delText>
              </w:r>
              <w:r w:rsidRPr="003129FD" w:rsidDel="008A3155">
                <w:delText>HEVC Decoding Capabilities</w:delText>
              </w:r>
            </w:del>
          </w:p>
        </w:tc>
        <w:tc>
          <w:tcPr>
            <w:tcW w:w="5980" w:type="dxa"/>
          </w:tcPr>
          <w:p w14:paraId="7CA78641" w14:textId="5A581C29" w:rsidR="00323CD6" w:rsidDel="008A3155" w:rsidRDefault="00323CD6" w:rsidP="00AE7537">
            <w:pPr>
              <w:rPr>
                <w:del w:id="651" w:author="Emmanuel Thomas" w:date="2026-01-28T15:31:00Z"/>
              </w:rPr>
            </w:pPr>
            <w:del w:id="652" w:author="Emmanuel Thomas" w:date="2026-01-28T15:31:00Z">
              <w:r w:rsidRPr="003949C4" w:rsidDel="008A3155">
                <w:delText xml:space="preserve">the capability to decode </w:delText>
              </w:r>
              <w:r w:rsidDel="008A3155">
                <w:delText xml:space="preserve">a </w:delText>
              </w:r>
              <w:r w:rsidRPr="003949C4" w:rsidDel="008A3155">
                <w:delText xml:space="preserve">bitstream </w:delText>
              </w:r>
              <w:r w:rsidDel="008A3155">
                <w:delText xml:space="preserve">conforming to </w:delText>
              </w:r>
              <w:r w:rsidRPr="003949C4" w:rsidDel="008A3155">
                <w:delText xml:space="preserve">HEVC/ITU-T H.265 </w:delText>
              </w:r>
              <w:r w:rsidRPr="00FC09AA" w:rsidDel="008A3155">
                <w:delText xml:space="preserve">Main 10 Profile, Main Tier, Level </w:delText>
              </w:r>
              <w:r w:rsidDel="008A3155">
                <w:delText>6</w:delText>
              </w:r>
              <w:r w:rsidRPr="00FC09AA" w:rsidDel="008A3155">
                <w:delText>.</w:delText>
              </w:r>
              <w:r w:rsidDel="008A3155">
                <w:delText>0</w:delText>
              </w:r>
              <w:r w:rsidRPr="00FC09AA" w:rsidDel="008A3155">
                <w:delText xml:space="preserve"> </w:delText>
              </w:r>
              <w:r w:rsidRPr="003949C4" w:rsidDel="008A3155">
                <w:delText xml:space="preserve">[h265] bitstreams </w:delText>
              </w:r>
              <w:r w:rsidDel="008A3155">
                <w:delText xml:space="preserve">with </w:delText>
              </w:r>
              <w:r w:rsidRPr="00C41E62" w:rsidDel="008A3155">
                <w:rPr>
                  <w:i/>
                </w:rPr>
                <w:delText>frame</w:delText>
              </w:r>
              <w:r w:rsidDel="008A3155">
                <w:rPr>
                  <w:i/>
                </w:rPr>
                <w:delText>-</w:delText>
              </w:r>
              <w:r w:rsidRPr="008958AB" w:rsidDel="008A3155">
                <w:rPr>
                  <w:i/>
                </w:rPr>
                <w:delText>packing</w:delText>
              </w:r>
              <w:r w:rsidRPr="004211E2" w:rsidDel="008A3155">
                <w:rPr>
                  <w:bCs/>
                </w:rPr>
                <w:delText xml:space="preserve"> </w:delText>
              </w:r>
              <w:r w:rsidDel="008A3155">
                <w:rPr>
                  <w:bCs/>
                </w:rPr>
                <w:delText xml:space="preserve">and </w:delText>
              </w:r>
              <w:r w:rsidRPr="00FA693E" w:rsidDel="008A3155">
                <w:rPr>
                  <w:bCs/>
                  <w:i/>
                  <w:iCs/>
                </w:rPr>
                <w:delText>VUI</w:delText>
              </w:r>
              <w:r w:rsidDel="008A3155">
                <w:rPr>
                  <w:bCs/>
                </w:rPr>
                <w:delText xml:space="preserve"> </w:delText>
              </w:r>
              <w:r w:rsidRPr="00E37A12" w:rsidDel="008A3155">
                <w:rPr>
                  <w:bCs/>
                  <w:i/>
                  <w:iCs/>
                </w:rPr>
                <w:delText>constraints</w:delText>
              </w:r>
              <w:r w:rsidRPr="004211E2" w:rsidDel="008A3155">
                <w:rPr>
                  <w:bCs/>
                </w:rPr>
                <w:delText xml:space="preserve"> as defined in </w:delText>
              </w:r>
              <w:r w:rsidRPr="008958AB" w:rsidDel="008A3155">
                <w:delText xml:space="preserve">clause </w:delText>
              </w:r>
              <w:r w:rsidRPr="004211E2" w:rsidDel="008A3155">
                <w:rPr>
                  <w:bCs/>
                </w:rPr>
                <w:delText>4.5.</w:delText>
              </w:r>
              <w:r w:rsidDel="008A3155">
                <w:rPr>
                  <w:bCs/>
                </w:rPr>
                <w:delText xml:space="preserve">3 </w:delText>
              </w:r>
              <w:r w:rsidDel="008A3155">
                <w:rPr>
                  <w:lang w:eastAsia="x-none"/>
                </w:rPr>
                <w:delText>[...]</w:delText>
              </w:r>
            </w:del>
          </w:p>
        </w:tc>
        <w:tc>
          <w:tcPr>
            <w:tcW w:w="1583" w:type="dxa"/>
            <w:vAlign w:val="center"/>
          </w:tcPr>
          <w:p w14:paraId="41D66A8B" w14:textId="3C23FB58" w:rsidR="00323CD6" w:rsidDel="008A3155" w:rsidRDefault="00323CD6" w:rsidP="00AE7537">
            <w:pPr>
              <w:jc w:val="center"/>
              <w:rPr>
                <w:del w:id="653" w:author="Emmanuel Thomas" w:date="2026-01-28T15:31:00Z"/>
              </w:rPr>
            </w:pPr>
            <w:del w:id="654" w:author="Emmanuel Thomas" w:date="2026-01-28T15:31:00Z">
              <w:r w:rsidRPr="00A149EF" w:rsidDel="008A3155">
                <w:rPr>
                  <w:color w:val="FF0000"/>
                </w:rPr>
                <w:delText>none</w:delText>
              </w:r>
            </w:del>
          </w:p>
        </w:tc>
      </w:tr>
      <w:tr w:rsidR="00323CD6" w:rsidDel="008A3155" w14:paraId="5F907ED2" w14:textId="0D2E90B7" w:rsidTr="00AE7537">
        <w:trPr>
          <w:del w:id="655" w:author="Emmanuel Thomas" w:date="2026-01-28T15:31:00Z"/>
        </w:trPr>
        <w:tc>
          <w:tcPr>
            <w:tcW w:w="2518" w:type="dxa"/>
          </w:tcPr>
          <w:p w14:paraId="08103893" w14:textId="7DDB8056" w:rsidR="00323CD6" w:rsidRPr="003129FD" w:rsidDel="008A3155" w:rsidRDefault="00323CD6" w:rsidP="00AE7537">
            <w:pPr>
              <w:rPr>
                <w:del w:id="656" w:author="Emmanuel Thomas" w:date="2026-01-28T15:31:00Z"/>
              </w:rPr>
            </w:pPr>
            <w:del w:id="657" w:author="Emmanuel Thomas" w:date="2026-01-28T15:31:00Z">
              <w:r w:rsidRPr="003129FD" w:rsidDel="008A3155">
                <w:delText>5.3.2</w:delText>
              </w:r>
              <w:r w:rsidDel="008A3155">
                <w:delText xml:space="preserve"> </w:delText>
              </w:r>
              <w:r w:rsidRPr="003129FD" w:rsidDel="008A3155">
                <w:delText>HEVC Decoding Capabilities</w:delText>
              </w:r>
            </w:del>
          </w:p>
        </w:tc>
        <w:tc>
          <w:tcPr>
            <w:tcW w:w="5980" w:type="dxa"/>
          </w:tcPr>
          <w:p w14:paraId="71571F04" w14:textId="559EA293" w:rsidR="00323CD6" w:rsidRPr="003949C4" w:rsidDel="008A3155" w:rsidRDefault="00323CD6" w:rsidP="00AE7537">
            <w:pPr>
              <w:rPr>
                <w:del w:id="658" w:author="Emmanuel Thomas" w:date="2026-01-28T15:31:00Z"/>
              </w:rPr>
            </w:pPr>
            <w:del w:id="659" w:author="Emmanuel Thomas" w:date="2026-01-28T15:31:00Z">
              <w:r w:rsidDel="008A3155">
                <w:delText>[...]</w:delText>
              </w:r>
              <w:r w:rsidRPr="003949C4" w:rsidDel="008A3155">
                <w:delText xml:space="preserve"> </w:delText>
              </w:r>
              <w:r w:rsidDel="008A3155">
                <w:delText xml:space="preserve">with </w:delText>
              </w:r>
              <w:r w:rsidRPr="00C41E62" w:rsidDel="008A3155">
                <w:rPr>
                  <w:i/>
                </w:rPr>
                <w:delText>frame</w:delText>
              </w:r>
              <w:r w:rsidDel="008A3155">
                <w:rPr>
                  <w:i/>
                </w:rPr>
                <w:delText>-</w:delText>
              </w:r>
              <w:r w:rsidRPr="008958AB" w:rsidDel="008A3155">
                <w:rPr>
                  <w:i/>
                </w:rPr>
                <w:delText>packing</w:delText>
              </w:r>
              <w:r w:rsidRPr="004211E2" w:rsidDel="008A3155">
                <w:rPr>
                  <w:bCs/>
                </w:rPr>
                <w:delText xml:space="preserve"> </w:delText>
              </w:r>
              <w:r w:rsidDel="008A3155">
                <w:rPr>
                  <w:bCs/>
                </w:rPr>
                <w:delText xml:space="preserve">and </w:delText>
              </w:r>
              <w:r w:rsidRPr="00FA693E" w:rsidDel="008A3155">
                <w:rPr>
                  <w:bCs/>
                  <w:i/>
                  <w:iCs/>
                </w:rPr>
                <w:delText>VUI</w:delText>
              </w:r>
              <w:r w:rsidDel="008A3155">
                <w:rPr>
                  <w:bCs/>
                </w:rPr>
                <w:delText xml:space="preserve"> </w:delText>
              </w:r>
              <w:r w:rsidRPr="00E37A12" w:rsidDel="008A3155">
                <w:rPr>
                  <w:bCs/>
                  <w:i/>
                  <w:iCs/>
                </w:rPr>
                <w:delText>constraints</w:delText>
              </w:r>
              <w:r w:rsidRPr="004211E2" w:rsidDel="008A3155">
                <w:rPr>
                  <w:bCs/>
                </w:rPr>
                <w:delText xml:space="preserve"> as defined in </w:delText>
              </w:r>
              <w:r w:rsidRPr="008958AB" w:rsidDel="008A3155">
                <w:delText xml:space="preserve">clause </w:delText>
              </w:r>
              <w:r w:rsidRPr="004211E2" w:rsidDel="008A3155">
                <w:rPr>
                  <w:bCs/>
                </w:rPr>
                <w:delText>4.5.</w:delText>
              </w:r>
              <w:r w:rsidDel="008A3155">
                <w:rPr>
                  <w:bCs/>
                </w:rPr>
                <w:delText>3</w:delText>
              </w:r>
            </w:del>
          </w:p>
        </w:tc>
        <w:tc>
          <w:tcPr>
            <w:tcW w:w="1583" w:type="dxa"/>
            <w:vAlign w:val="center"/>
          </w:tcPr>
          <w:p w14:paraId="364DBE76" w14:textId="5A51BF8E" w:rsidR="00323CD6" w:rsidDel="008A3155" w:rsidRDefault="00323CD6" w:rsidP="00AE7537">
            <w:pPr>
              <w:jc w:val="center"/>
              <w:rPr>
                <w:del w:id="660" w:author="Emmanuel Thomas" w:date="2026-01-28T15:31:00Z"/>
              </w:rPr>
            </w:pPr>
            <w:del w:id="661" w:author="Emmanuel Thomas" w:date="2026-01-28T15:31:00Z">
              <w:r w:rsidRPr="00A149EF" w:rsidDel="008A3155">
                <w:rPr>
                  <w:color w:val="FF0000"/>
                </w:rPr>
                <w:delText>none</w:delText>
              </w:r>
            </w:del>
          </w:p>
        </w:tc>
      </w:tr>
    </w:tbl>
    <w:p w14:paraId="037A0227" w14:textId="77777777" w:rsidR="00323CD6" w:rsidRDefault="00323CD6" w:rsidP="00323CD6"/>
    <w:p w14:paraId="7E539667" w14:textId="5BD6207F" w:rsidR="00323CD6" w:rsidRDefault="00323CD6" w:rsidP="00451973">
      <w:pPr>
        <w:pStyle w:val="Heading3"/>
      </w:pPr>
      <w:bookmarkStart w:id="662" w:name="_Toc221051856"/>
      <w:r>
        <w:t xml:space="preserve">4.6.5 </w:t>
      </w:r>
      <w:r w:rsidRPr="00E050A8">
        <w:t>Video Operation Points</w:t>
      </w:r>
      <w:bookmarkEnd w:id="662"/>
    </w:p>
    <w:p w14:paraId="7B60495E" w14:textId="546EA760" w:rsidR="00323CD6" w:rsidRDefault="00323CD6" w:rsidP="00451973">
      <w:pPr>
        <w:pStyle w:val="Heading4"/>
      </w:pPr>
      <w:r>
        <w:t xml:space="preserve">4.6.5.1 </w:t>
      </w:r>
      <w:r w:rsidRPr="00B3102C">
        <w:t>3GPP AVC HD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5636C36" w14:textId="77777777" w:rsidTr="00AE7537">
        <w:tc>
          <w:tcPr>
            <w:tcW w:w="2518" w:type="dxa"/>
          </w:tcPr>
          <w:p w14:paraId="37EBA2C5" w14:textId="77777777" w:rsidR="00323CD6" w:rsidRPr="007468FC" w:rsidRDefault="00323CD6" w:rsidP="00AE7537">
            <w:pPr>
              <w:jc w:val="center"/>
              <w:rPr>
                <w:b/>
                <w:bCs/>
              </w:rPr>
            </w:pPr>
            <w:r w:rsidRPr="007468FC">
              <w:rPr>
                <w:b/>
                <w:bCs/>
              </w:rPr>
              <w:t>Clause</w:t>
            </w:r>
          </w:p>
        </w:tc>
        <w:tc>
          <w:tcPr>
            <w:tcW w:w="5980" w:type="dxa"/>
          </w:tcPr>
          <w:p w14:paraId="65D030B6" w14:textId="77777777" w:rsidR="00323CD6" w:rsidRPr="007468FC" w:rsidRDefault="00323CD6" w:rsidP="00AE7537">
            <w:pPr>
              <w:jc w:val="center"/>
              <w:rPr>
                <w:b/>
                <w:bCs/>
              </w:rPr>
            </w:pPr>
            <w:r w:rsidRPr="007468FC">
              <w:rPr>
                <w:b/>
                <w:bCs/>
              </w:rPr>
              <w:t>Statement</w:t>
            </w:r>
          </w:p>
        </w:tc>
        <w:tc>
          <w:tcPr>
            <w:tcW w:w="1583" w:type="dxa"/>
          </w:tcPr>
          <w:p w14:paraId="7EE9AB74" w14:textId="77777777" w:rsidR="00323CD6" w:rsidRPr="007468FC" w:rsidRDefault="00323CD6" w:rsidP="00AE7537">
            <w:pPr>
              <w:jc w:val="center"/>
              <w:rPr>
                <w:b/>
                <w:bCs/>
              </w:rPr>
            </w:pPr>
            <w:r w:rsidRPr="007468FC">
              <w:rPr>
                <w:b/>
                <w:bCs/>
              </w:rPr>
              <w:t>Implementation</w:t>
            </w:r>
          </w:p>
        </w:tc>
      </w:tr>
      <w:tr w:rsidR="00323CD6" w14:paraId="3CBA61B0" w14:textId="77777777" w:rsidTr="00AE7537">
        <w:tc>
          <w:tcPr>
            <w:tcW w:w="2518" w:type="dxa"/>
          </w:tcPr>
          <w:p w14:paraId="323B4330" w14:textId="77777777" w:rsidR="00323CD6" w:rsidRPr="00C0540A" w:rsidRDefault="00323CD6" w:rsidP="00AE7537">
            <w:r w:rsidRPr="00E171B6">
              <w:t>6.2.2</w:t>
            </w:r>
            <w:r>
              <w:t xml:space="preserve"> </w:t>
            </w:r>
            <w:r w:rsidRPr="00E171B6">
              <w:t>3GPP AVC HD Operation Point</w:t>
            </w:r>
          </w:p>
        </w:tc>
        <w:tc>
          <w:tcPr>
            <w:tcW w:w="5980" w:type="dxa"/>
          </w:tcPr>
          <w:p w14:paraId="268D4DAC" w14:textId="3ADDFF5F" w:rsidR="00323CD6" w:rsidRDefault="008A3155" w:rsidP="00AE7537">
            <w:r>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w:t>
            </w:r>
            <w:r>
              <w:t>[4]</w:t>
            </w:r>
            <w:r w:rsidRPr="0041783B">
              <w:t xml:space="preserve"> bitstreams </w:t>
            </w:r>
            <w:r w:rsidR="00323CD6">
              <w:rPr>
                <w:lang w:eastAsia="x-none"/>
              </w:rPr>
              <w:t>[...]</w:t>
            </w:r>
          </w:p>
        </w:tc>
        <w:tc>
          <w:tcPr>
            <w:tcW w:w="1583" w:type="dxa"/>
            <w:vAlign w:val="center"/>
          </w:tcPr>
          <w:p w14:paraId="15E99308" w14:textId="77777777" w:rsidR="00323CD6" w:rsidRDefault="00323CD6" w:rsidP="00AE7537">
            <w:pPr>
              <w:jc w:val="center"/>
            </w:pPr>
            <w:r w:rsidRPr="00A149EF">
              <w:rPr>
                <w:color w:val="FF0000"/>
              </w:rPr>
              <w:t>none</w:t>
            </w:r>
          </w:p>
        </w:tc>
      </w:tr>
      <w:tr w:rsidR="00323CD6" w14:paraId="3B13E6C7" w14:textId="77777777" w:rsidTr="00AE7537">
        <w:tc>
          <w:tcPr>
            <w:tcW w:w="2518" w:type="dxa"/>
          </w:tcPr>
          <w:p w14:paraId="5542773A" w14:textId="77777777" w:rsidR="00323CD6" w:rsidRPr="00E171B6" w:rsidRDefault="00323CD6" w:rsidP="00AE7537">
            <w:r w:rsidRPr="00E171B6">
              <w:t>6.2.2</w:t>
            </w:r>
            <w:r>
              <w:t xml:space="preserve"> </w:t>
            </w:r>
            <w:r w:rsidRPr="00E171B6">
              <w:t>3GPP AVC HD Operation Point</w:t>
            </w:r>
          </w:p>
        </w:tc>
        <w:tc>
          <w:tcPr>
            <w:tcW w:w="5980" w:type="dxa"/>
          </w:tcPr>
          <w:p w14:paraId="71E4C130" w14:textId="4BD7201C" w:rsidR="00323CD6" w:rsidRDefault="00323CD6" w:rsidP="00AE7537">
            <w:r>
              <w:t>[...]</w:t>
            </w:r>
            <w:r w:rsidR="008A3155">
              <w:t xml:space="preserve"> </w:t>
            </w:r>
            <w:r w:rsidR="008A3155" w:rsidRPr="0041783B">
              <w:t xml:space="preserve">with </w:t>
            </w:r>
            <w:r w:rsidR="008A3155">
              <w:rPr>
                <w:i/>
                <w:iCs/>
              </w:rPr>
              <w:t>rate</w:t>
            </w:r>
            <w:r w:rsidR="008A3155" w:rsidRPr="0041783B">
              <w:t xml:space="preserve"> constraints as defined in clause 4.5.</w:t>
            </w:r>
            <w:r w:rsidR="008A3155">
              <w:t>2</w:t>
            </w:r>
            <w:r w:rsidR="008A3155" w:rsidRPr="006400BC">
              <w:rPr>
                <w:bCs/>
              </w:rPr>
              <w:t>.</w:t>
            </w:r>
          </w:p>
        </w:tc>
        <w:tc>
          <w:tcPr>
            <w:tcW w:w="1583" w:type="dxa"/>
            <w:vAlign w:val="center"/>
          </w:tcPr>
          <w:p w14:paraId="6FD43576" w14:textId="77777777" w:rsidR="00323CD6" w:rsidRDefault="00323CD6" w:rsidP="00AE7537">
            <w:pPr>
              <w:jc w:val="center"/>
            </w:pPr>
            <w:r w:rsidRPr="00A149EF">
              <w:rPr>
                <w:color w:val="FF0000"/>
              </w:rPr>
              <w:t>none</w:t>
            </w:r>
          </w:p>
        </w:tc>
      </w:tr>
      <w:tr w:rsidR="00323CD6" w14:paraId="69D689EA" w14:textId="77777777" w:rsidTr="00AE7537">
        <w:tc>
          <w:tcPr>
            <w:tcW w:w="2518" w:type="dxa"/>
          </w:tcPr>
          <w:p w14:paraId="05894453" w14:textId="77777777" w:rsidR="00323CD6" w:rsidRDefault="00323CD6" w:rsidP="00AE7537">
            <w:r w:rsidRPr="000E0AF6">
              <w:t>6.2.2 3GPP AVC HD Operation Point</w:t>
            </w:r>
          </w:p>
        </w:tc>
        <w:tc>
          <w:tcPr>
            <w:tcW w:w="5980" w:type="dxa"/>
          </w:tcPr>
          <w:p w14:paraId="7E0EEA6E" w14:textId="6411DC12" w:rsidR="00323CD6" w:rsidRDefault="008A3155" w:rsidP="00AE7537">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1D448CB4" w14:textId="77777777" w:rsidR="00323CD6" w:rsidRDefault="00323CD6" w:rsidP="00AE7537">
            <w:pPr>
              <w:jc w:val="center"/>
            </w:pPr>
            <w:r w:rsidRPr="00A149EF">
              <w:rPr>
                <w:color w:val="FF0000"/>
              </w:rPr>
              <w:t>none</w:t>
            </w:r>
          </w:p>
        </w:tc>
      </w:tr>
      <w:tr w:rsidR="00323CD6" w14:paraId="1117251C" w14:textId="77777777" w:rsidTr="00AE7537">
        <w:tc>
          <w:tcPr>
            <w:tcW w:w="2518" w:type="dxa"/>
          </w:tcPr>
          <w:p w14:paraId="6675BC82" w14:textId="77777777" w:rsidR="00323CD6" w:rsidRDefault="00323CD6" w:rsidP="00AE7537">
            <w:r w:rsidRPr="000E0AF6">
              <w:t>6.2.2 3GPP AVC HD Operation Point</w:t>
            </w:r>
          </w:p>
        </w:tc>
        <w:tc>
          <w:tcPr>
            <w:tcW w:w="5980" w:type="dxa"/>
          </w:tcPr>
          <w:p w14:paraId="4DCDB3A6" w14:textId="5E02C9F8" w:rsidR="00323CD6" w:rsidRDefault="008A3155" w:rsidP="00AE7537">
            <w:r>
              <w:t xml:space="preserve">the Bitstream shall be decodable by a decoder with </w:t>
            </w:r>
            <w:r>
              <w:rPr>
                <w:b/>
              </w:rPr>
              <w:t>AVC</w:t>
            </w:r>
            <w:r w:rsidRPr="003949C4">
              <w:rPr>
                <w:b/>
              </w:rPr>
              <w:t>-</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6771BAC6" w14:textId="77777777" w:rsidR="00323CD6" w:rsidRDefault="00323CD6" w:rsidP="00AE7537">
            <w:pPr>
              <w:jc w:val="center"/>
            </w:pPr>
            <w:r w:rsidRPr="00A149EF">
              <w:rPr>
                <w:color w:val="FF0000"/>
              </w:rPr>
              <w:t>none</w:t>
            </w:r>
          </w:p>
        </w:tc>
      </w:tr>
    </w:tbl>
    <w:p w14:paraId="3FF75B38" w14:textId="77777777" w:rsidR="00323CD6" w:rsidRDefault="00323CD6" w:rsidP="00323CD6"/>
    <w:p w14:paraId="54A15E8A" w14:textId="35393D8E" w:rsidR="00323CD6" w:rsidRDefault="00323CD6" w:rsidP="00451973">
      <w:pPr>
        <w:pStyle w:val="Heading4"/>
      </w:pPr>
      <w:r>
        <w:t xml:space="preserve">4.6.5.2 </w:t>
      </w:r>
      <w:r w:rsidRPr="00512C80">
        <w:t>3GPP HEVC HD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19127E2" w14:textId="77777777" w:rsidTr="008A3155">
        <w:tc>
          <w:tcPr>
            <w:tcW w:w="2518" w:type="dxa"/>
          </w:tcPr>
          <w:p w14:paraId="4DB4B936" w14:textId="77777777" w:rsidR="00323CD6" w:rsidRPr="007468FC" w:rsidRDefault="00323CD6" w:rsidP="00AE7537">
            <w:pPr>
              <w:jc w:val="center"/>
              <w:rPr>
                <w:b/>
                <w:bCs/>
              </w:rPr>
            </w:pPr>
            <w:r w:rsidRPr="007468FC">
              <w:rPr>
                <w:b/>
                <w:bCs/>
              </w:rPr>
              <w:t>Clause</w:t>
            </w:r>
          </w:p>
        </w:tc>
        <w:tc>
          <w:tcPr>
            <w:tcW w:w="5980" w:type="dxa"/>
          </w:tcPr>
          <w:p w14:paraId="293227BB" w14:textId="77777777" w:rsidR="00323CD6" w:rsidRPr="007468FC" w:rsidRDefault="00323CD6" w:rsidP="00AE7537">
            <w:pPr>
              <w:jc w:val="center"/>
              <w:rPr>
                <w:b/>
                <w:bCs/>
              </w:rPr>
            </w:pPr>
            <w:r w:rsidRPr="007468FC">
              <w:rPr>
                <w:b/>
                <w:bCs/>
              </w:rPr>
              <w:t>Statement</w:t>
            </w:r>
          </w:p>
        </w:tc>
        <w:tc>
          <w:tcPr>
            <w:tcW w:w="1583" w:type="dxa"/>
          </w:tcPr>
          <w:p w14:paraId="042B05FB" w14:textId="77777777" w:rsidR="00323CD6" w:rsidRPr="007468FC" w:rsidRDefault="00323CD6" w:rsidP="00AE7537">
            <w:pPr>
              <w:jc w:val="center"/>
              <w:rPr>
                <w:b/>
                <w:bCs/>
              </w:rPr>
            </w:pPr>
            <w:r w:rsidRPr="007468FC">
              <w:rPr>
                <w:b/>
                <w:bCs/>
              </w:rPr>
              <w:t>Implementation</w:t>
            </w:r>
          </w:p>
        </w:tc>
      </w:tr>
      <w:tr w:rsidR="00323CD6" w14:paraId="55D96882" w14:textId="77777777" w:rsidTr="008A3155">
        <w:tc>
          <w:tcPr>
            <w:tcW w:w="2518" w:type="dxa"/>
          </w:tcPr>
          <w:p w14:paraId="38B3B755" w14:textId="77777777" w:rsidR="00323CD6" w:rsidRPr="00C0540A" w:rsidRDefault="00323CD6" w:rsidP="00AE7537">
            <w:r w:rsidRPr="00603817">
              <w:t>6.3.2</w:t>
            </w:r>
            <w:r>
              <w:t xml:space="preserve"> </w:t>
            </w:r>
            <w:r w:rsidRPr="00603817">
              <w:t>3GPP HEVC HD Operation Point</w:t>
            </w:r>
          </w:p>
        </w:tc>
        <w:tc>
          <w:tcPr>
            <w:tcW w:w="5980" w:type="dxa"/>
          </w:tcPr>
          <w:p w14:paraId="618D147D" w14:textId="3C08CDA7" w:rsidR="00323CD6" w:rsidRDefault="008A3155" w:rsidP="00AE7537">
            <w:r>
              <w:t xml:space="preserve">the Bitstream shall conform </w:t>
            </w:r>
            <w:r w:rsidRPr="0041783B">
              <w:t xml:space="preserve">to </w:t>
            </w:r>
            <w:r w:rsidRPr="008958AB">
              <w:t>HEVC</w:t>
            </w:r>
            <w:r w:rsidRPr="0041783B">
              <w:t xml:space="preserve">/ITU-T H.265 Main 10 Profile, Main Tier, Level 4.1 </w:t>
            </w:r>
            <w:r>
              <w:t>[5]</w:t>
            </w:r>
            <w:r w:rsidRPr="0041783B">
              <w:t xml:space="preserve"> bitstreams </w:t>
            </w:r>
            <w:r w:rsidR="00323CD6">
              <w:rPr>
                <w:lang w:eastAsia="x-none"/>
              </w:rPr>
              <w:t>[...]</w:t>
            </w:r>
          </w:p>
        </w:tc>
        <w:tc>
          <w:tcPr>
            <w:tcW w:w="1583" w:type="dxa"/>
            <w:vAlign w:val="center"/>
          </w:tcPr>
          <w:p w14:paraId="7C57F831" w14:textId="77777777" w:rsidR="00323CD6" w:rsidRDefault="00323CD6" w:rsidP="00AE7537">
            <w:pPr>
              <w:jc w:val="center"/>
            </w:pPr>
            <w:r w:rsidRPr="00A149EF">
              <w:rPr>
                <w:color w:val="FF0000"/>
              </w:rPr>
              <w:t>none</w:t>
            </w:r>
          </w:p>
        </w:tc>
      </w:tr>
      <w:tr w:rsidR="00323CD6" w14:paraId="380155D1" w14:textId="77777777" w:rsidTr="008A3155">
        <w:tc>
          <w:tcPr>
            <w:tcW w:w="2518" w:type="dxa"/>
          </w:tcPr>
          <w:p w14:paraId="108B350C" w14:textId="77777777" w:rsidR="00323CD6" w:rsidRPr="00E171B6" w:rsidRDefault="00323CD6" w:rsidP="00AE7537">
            <w:r w:rsidRPr="00603817">
              <w:t>6.3.2</w:t>
            </w:r>
            <w:r>
              <w:t xml:space="preserve"> </w:t>
            </w:r>
            <w:r w:rsidRPr="00603817">
              <w:t>3GPP HEVC HD Operation Point</w:t>
            </w:r>
          </w:p>
        </w:tc>
        <w:tc>
          <w:tcPr>
            <w:tcW w:w="5980" w:type="dxa"/>
          </w:tcPr>
          <w:p w14:paraId="477EBD77" w14:textId="129E7442" w:rsidR="00323CD6" w:rsidRDefault="00323CD6" w:rsidP="00AE7537">
            <w:r>
              <w:t xml:space="preserve">[...] </w:t>
            </w:r>
            <w:r w:rsidRPr="0041783B">
              <w:t xml:space="preserve">with </w:t>
            </w:r>
            <w:r w:rsidRPr="00312388">
              <w:rPr>
                <w:i/>
                <w:iCs/>
              </w:rPr>
              <w:t>progressive</w:t>
            </w:r>
            <w:del w:id="663" w:author="Emmanuel Thomas" w:date="2026-01-28T15:33:00Z">
              <w:r w:rsidRPr="0041783B" w:rsidDel="008A3155">
                <w:delText xml:space="preserve"> </w:delText>
              </w:r>
              <w:r w:rsidDel="008A3155">
                <w:delText xml:space="preserve">and </w:delText>
              </w:r>
              <w:r w:rsidRPr="00312388" w:rsidDel="008A3155">
                <w:rPr>
                  <w:i/>
                  <w:iCs/>
                </w:rPr>
                <w:delText>VUI</w:delText>
              </w:r>
              <w:r w:rsidDel="008A3155">
                <w:delText xml:space="preserve"> </w:delText>
              </w:r>
              <w:r w:rsidRPr="0041783B" w:rsidDel="008A3155">
                <w:delText>constraints as defined in clause 4.5.3</w:delText>
              </w:r>
            </w:del>
          </w:p>
        </w:tc>
        <w:tc>
          <w:tcPr>
            <w:tcW w:w="1583" w:type="dxa"/>
            <w:vAlign w:val="center"/>
          </w:tcPr>
          <w:p w14:paraId="6437493B" w14:textId="77777777" w:rsidR="00323CD6" w:rsidRDefault="00323CD6" w:rsidP="00AE7537">
            <w:pPr>
              <w:jc w:val="center"/>
            </w:pPr>
            <w:r w:rsidRPr="00A149EF">
              <w:rPr>
                <w:color w:val="FF0000"/>
              </w:rPr>
              <w:t>none</w:t>
            </w:r>
          </w:p>
        </w:tc>
      </w:tr>
      <w:tr w:rsidR="008A3155" w14:paraId="43411A11" w14:textId="77777777" w:rsidTr="008A3155">
        <w:trPr>
          <w:ins w:id="664" w:author="Emmanuel Thomas" w:date="2026-01-28T15:33:00Z"/>
        </w:trPr>
        <w:tc>
          <w:tcPr>
            <w:tcW w:w="2518" w:type="dxa"/>
          </w:tcPr>
          <w:p w14:paraId="2EC300B7" w14:textId="22806BE9" w:rsidR="008A3155" w:rsidRPr="00603817" w:rsidRDefault="008A3155" w:rsidP="008A3155">
            <w:pPr>
              <w:rPr>
                <w:ins w:id="665" w:author="Emmanuel Thomas" w:date="2026-01-28T15:33:00Z"/>
              </w:rPr>
            </w:pPr>
            <w:ins w:id="666" w:author="Emmanuel Thomas" w:date="2026-01-28T15:33:00Z">
              <w:r w:rsidRPr="00603817">
                <w:t>6.3.2</w:t>
              </w:r>
              <w:r>
                <w:t xml:space="preserve"> </w:t>
              </w:r>
              <w:r w:rsidRPr="00603817">
                <w:t>3GPP HEVC HD Operation Point</w:t>
              </w:r>
            </w:ins>
          </w:p>
        </w:tc>
        <w:tc>
          <w:tcPr>
            <w:tcW w:w="5980" w:type="dxa"/>
          </w:tcPr>
          <w:p w14:paraId="09FF4307" w14:textId="0DEBDA64" w:rsidR="008A3155" w:rsidRDefault="008A3155" w:rsidP="008A3155">
            <w:pPr>
              <w:rPr>
                <w:ins w:id="667" w:author="Emmanuel Thomas" w:date="2026-01-28T15:33:00Z"/>
              </w:rPr>
            </w:pPr>
            <w:ins w:id="668" w:author="Emmanuel Thomas" w:date="2026-01-28T15:33:00Z">
              <w:r>
                <w:t xml:space="preserve">[...]and </w:t>
              </w:r>
              <w:r w:rsidRPr="00312388">
                <w:rPr>
                  <w:i/>
                  <w:iCs/>
                </w:rPr>
                <w:t>VUI</w:t>
              </w:r>
              <w:r>
                <w:t xml:space="preserve"> </w:t>
              </w:r>
              <w:r w:rsidRPr="0041783B">
                <w:t>constraints as defined in clause 4.5.3</w:t>
              </w:r>
            </w:ins>
          </w:p>
        </w:tc>
        <w:tc>
          <w:tcPr>
            <w:tcW w:w="1583" w:type="dxa"/>
            <w:vAlign w:val="center"/>
          </w:tcPr>
          <w:p w14:paraId="20BB0F27" w14:textId="47712243" w:rsidR="008A3155" w:rsidRPr="00A149EF" w:rsidRDefault="008A3155" w:rsidP="008A3155">
            <w:pPr>
              <w:jc w:val="center"/>
              <w:rPr>
                <w:ins w:id="669" w:author="Emmanuel Thomas" w:date="2026-01-28T15:33:00Z"/>
                <w:color w:val="FF0000"/>
              </w:rPr>
            </w:pPr>
            <w:ins w:id="670" w:author="Emmanuel Thomas" w:date="2026-01-28T15:33:00Z">
              <w:r w:rsidRPr="00A149EF">
                <w:rPr>
                  <w:color w:val="FF0000"/>
                </w:rPr>
                <w:t>none</w:t>
              </w:r>
            </w:ins>
          </w:p>
        </w:tc>
      </w:tr>
      <w:tr w:rsidR="008A3155" w14:paraId="3869F632" w14:textId="77777777" w:rsidTr="008A3155">
        <w:tc>
          <w:tcPr>
            <w:tcW w:w="2518" w:type="dxa"/>
          </w:tcPr>
          <w:p w14:paraId="264616A8" w14:textId="77777777" w:rsidR="008A3155" w:rsidRDefault="008A3155" w:rsidP="008A3155">
            <w:r w:rsidRPr="00603817">
              <w:t>6.3.2</w:t>
            </w:r>
            <w:r>
              <w:t xml:space="preserve"> </w:t>
            </w:r>
            <w:r w:rsidRPr="00603817">
              <w:t>3GPP HEVC HD Operation Point</w:t>
            </w:r>
          </w:p>
        </w:tc>
        <w:tc>
          <w:tcPr>
            <w:tcW w:w="5980" w:type="dxa"/>
          </w:tcPr>
          <w:p w14:paraId="69DFFBCD" w14:textId="77777777" w:rsidR="008A3155" w:rsidRDefault="008A3155" w:rsidP="008A3155">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50CBE055" w14:textId="77777777" w:rsidR="008A3155" w:rsidRDefault="008A3155" w:rsidP="008A3155">
            <w:pPr>
              <w:jc w:val="center"/>
            </w:pPr>
            <w:r w:rsidRPr="00A149EF">
              <w:rPr>
                <w:color w:val="FF0000"/>
              </w:rPr>
              <w:t>none</w:t>
            </w:r>
          </w:p>
        </w:tc>
      </w:tr>
      <w:tr w:rsidR="008A3155" w14:paraId="15B4DF56" w14:textId="77777777" w:rsidTr="008A3155">
        <w:tc>
          <w:tcPr>
            <w:tcW w:w="2518" w:type="dxa"/>
          </w:tcPr>
          <w:p w14:paraId="5416A36C" w14:textId="77777777" w:rsidR="008A3155" w:rsidRDefault="008A3155" w:rsidP="008A3155">
            <w:r w:rsidRPr="00603817">
              <w:t>6.3.2</w:t>
            </w:r>
            <w:r>
              <w:t xml:space="preserve"> </w:t>
            </w:r>
            <w:r w:rsidRPr="00603817">
              <w:t>3GPP HEVC HD Operation Point</w:t>
            </w:r>
          </w:p>
        </w:tc>
        <w:tc>
          <w:tcPr>
            <w:tcW w:w="5980" w:type="dxa"/>
          </w:tcPr>
          <w:p w14:paraId="0388361D" w14:textId="77777777" w:rsidR="008A3155" w:rsidRDefault="008A3155" w:rsidP="008A3155">
            <w:r>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1B909BC7" w14:textId="77777777" w:rsidR="008A3155" w:rsidRDefault="008A3155" w:rsidP="008A3155">
            <w:pPr>
              <w:jc w:val="center"/>
            </w:pPr>
            <w:r w:rsidRPr="00A149EF">
              <w:rPr>
                <w:color w:val="FF0000"/>
              </w:rPr>
              <w:t>none</w:t>
            </w:r>
          </w:p>
        </w:tc>
      </w:tr>
      <w:tr w:rsidR="008A3155" w14:paraId="3447E58F" w14:textId="77777777" w:rsidTr="008A3155">
        <w:tc>
          <w:tcPr>
            <w:tcW w:w="2518" w:type="dxa"/>
          </w:tcPr>
          <w:p w14:paraId="56E8A901" w14:textId="77777777" w:rsidR="008A3155" w:rsidRPr="00603817" w:rsidRDefault="008A3155" w:rsidP="008A3155">
            <w:r w:rsidRPr="00603817">
              <w:t>6.3.2</w:t>
            </w:r>
            <w:r>
              <w:t xml:space="preserve"> </w:t>
            </w:r>
            <w:r w:rsidRPr="00603817">
              <w:t>3GPP HEVC HD Operation Point</w:t>
            </w:r>
          </w:p>
        </w:tc>
        <w:tc>
          <w:tcPr>
            <w:tcW w:w="5980" w:type="dxa"/>
          </w:tcPr>
          <w:p w14:paraId="36A85F22"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4567809" w14:textId="77777777" w:rsidR="008A3155" w:rsidRDefault="008A3155" w:rsidP="008A3155">
            <w:pPr>
              <w:jc w:val="center"/>
            </w:pPr>
            <w:r w:rsidRPr="00A149EF">
              <w:rPr>
                <w:color w:val="FF0000"/>
              </w:rPr>
              <w:t>none</w:t>
            </w:r>
          </w:p>
        </w:tc>
      </w:tr>
      <w:tr w:rsidR="008A3155" w14:paraId="66F25DD0" w14:textId="77777777" w:rsidTr="008A3155">
        <w:tc>
          <w:tcPr>
            <w:tcW w:w="2518" w:type="dxa"/>
          </w:tcPr>
          <w:p w14:paraId="453E7531" w14:textId="77777777" w:rsidR="008A3155" w:rsidRPr="00603817" w:rsidRDefault="008A3155" w:rsidP="008A3155">
            <w:r w:rsidRPr="00603817">
              <w:lastRenderedPageBreak/>
              <w:t>6.3.2</w:t>
            </w:r>
            <w:r>
              <w:t xml:space="preserve"> </w:t>
            </w:r>
            <w:r w:rsidRPr="00603817">
              <w:t>3GPP HEVC HD Operation Point</w:t>
            </w:r>
          </w:p>
        </w:tc>
        <w:tc>
          <w:tcPr>
            <w:tcW w:w="5980" w:type="dxa"/>
          </w:tcPr>
          <w:p w14:paraId="0822B544" w14:textId="081E90A5" w:rsidR="008A3155" w:rsidRDefault="008A3155" w:rsidP="008A3155">
            <w:ins w:id="671" w:author="Emmanuel Thomas" w:date="2026-01-28T15:33: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672" w:author="Emmanuel Thomas" w:date="2026-01-28T15:33: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3690AAB9" w14:textId="77777777" w:rsidR="008A3155" w:rsidRDefault="008A3155" w:rsidP="008A3155">
            <w:pPr>
              <w:jc w:val="center"/>
            </w:pPr>
            <w:r w:rsidRPr="00A149EF">
              <w:rPr>
                <w:color w:val="FF0000"/>
              </w:rPr>
              <w:t>none</w:t>
            </w:r>
          </w:p>
        </w:tc>
      </w:tr>
      <w:tr w:rsidR="008A3155" w14:paraId="7B6BBF68" w14:textId="77777777" w:rsidTr="008A3155">
        <w:tc>
          <w:tcPr>
            <w:tcW w:w="2518" w:type="dxa"/>
          </w:tcPr>
          <w:p w14:paraId="7B05CFE6" w14:textId="77777777" w:rsidR="008A3155" w:rsidRPr="00603817" w:rsidRDefault="008A3155" w:rsidP="008A3155">
            <w:r w:rsidRPr="00603817">
              <w:t>6.3.2</w:t>
            </w:r>
            <w:r>
              <w:t xml:space="preserve"> </w:t>
            </w:r>
            <w:r w:rsidRPr="00603817">
              <w:t>3GPP HEVC HD Operation Point</w:t>
            </w:r>
          </w:p>
        </w:tc>
        <w:tc>
          <w:tcPr>
            <w:tcW w:w="5980" w:type="dxa"/>
          </w:tcPr>
          <w:p w14:paraId="29059481" w14:textId="440C52B5" w:rsidR="008A3155" w:rsidRDefault="008A3155" w:rsidP="008A3155">
            <w:r>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tc>
        <w:tc>
          <w:tcPr>
            <w:tcW w:w="1583" w:type="dxa"/>
            <w:vAlign w:val="center"/>
          </w:tcPr>
          <w:p w14:paraId="561EECB5" w14:textId="77777777" w:rsidR="008A3155" w:rsidRDefault="008A3155" w:rsidP="008A3155">
            <w:pPr>
              <w:jc w:val="center"/>
            </w:pPr>
            <w:r w:rsidRPr="00A149EF">
              <w:rPr>
                <w:color w:val="FF0000"/>
              </w:rPr>
              <w:t>none</w:t>
            </w:r>
          </w:p>
        </w:tc>
      </w:tr>
      <w:tr w:rsidR="008A3155" w14:paraId="4AEB36E4" w14:textId="77777777" w:rsidTr="008A3155">
        <w:tc>
          <w:tcPr>
            <w:tcW w:w="2518" w:type="dxa"/>
          </w:tcPr>
          <w:p w14:paraId="6F9AE8F2" w14:textId="77777777" w:rsidR="008A3155" w:rsidRPr="00603817" w:rsidRDefault="008A3155" w:rsidP="008A3155">
            <w:r w:rsidRPr="00603817">
              <w:t>6.3.2</w:t>
            </w:r>
            <w:r>
              <w:t xml:space="preserve"> </w:t>
            </w:r>
            <w:r w:rsidRPr="00603817">
              <w:t>3GPP HEVC HD Operation Point</w:t>
            </w:r>
          </w:p>
        </w:tc>
        <w:tc>
          <w:tcPr>
            <w:tcW w:w="5980" w:type="dxa"/>
          </w:tcPr>
          <w:p w14:paraId="24E788F9" w14:textId="32EC78F4" w:rsidR="008A3155" w:rsidRDefault="008A3155" w:rsidP="008A3155">
            <w:r>
              <w:rPr>
                <w:lang w:eastAsia="x-none"/>
              </w:rPr>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tc>
        <w:tc>
          <w:tcPr>
            <w:tcW w:w="1583" w:type="dxa"/>
            <w:vAlign w:val="center"/>
          </w:tcPr>
          <w:p w14:paraId="617E7213" w14:textId="77777777" w:rsidR="008A3155" w:rsidRDefault="008A3155" w:rsidP="008A3155">
            <w:pPr>
              <w:jc w:val="center"/>
            </w:pPr>
            <w:r w:rsidRPr="00A149EF">
              <w:rPr>
                <w:color w:val="FF0000"/>
              </w:rPr>
              <w:t>none</w:t>
            </w:r>
          </w:p>
        </w:tc>
      </w:tr>
      <w:tr w:rsidR="008A3155" w:rsidDel="008A3155" w14:paraId="5CAE4F40" w14:textId="29C06935" w:rsidTr="008A3155">
        <w:trPr>
          <w:del w:id="673" w:author="Emmanuel Thomas" w:date="2026-01-28T15:34:00Z"/>
        </w:trPr>
        <w:tc>
          <w:tcPr>
            <w:tcW w:w="2518" w:type="dxa"/>
          </w:tcPr>
          <w:p w14:paraId="3CA5A990" w14:textId="4C97FAC8" w:rsidR="008A3155" w:rsidRPr="00603817" w:rsidDel="008A3155" w:rsidRDefault="008A3155" w:rsidP="008A3155">
            <w:pPr>
              <w:rPr>
                <w:del w:id="674" w:author="Emmanuel Thomas" w:date="2026-01-28T15:34:00Z"/>
              </w:rPr>
            </w:pPr>
            <w:del w:id="675"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3A66BFE5" w14:textId="300A8178" w:rsidR="008A3155" w:rsidDel="008A3155" w:rsidRDefault="008A3155" w:rsidP="008A3155">
            <w:pPr>
              <w:rPr>
                <w:del w:id="676" w:author="Emmanuel Thomas" w:date="2026-01-28T15:34:00Z"/>
              </w:rPr>
            </w:pPr>
            <w:del w:id="677" w:author="Emmanuel Thomas" w:date="2026-01-28T15:34:00Z">
              <w:r w:rsidRPr="00222BFA" w:rsidDel="008A3155">
                <w:delText>The timing information may be present.</w:delText>
              </w:r>
            </w:del>
          </w:p>
          <w:p w14:paraId="12DC9214" w14:textId="1E15985C" w:rsidR="008A3155" w:rsidRPr="00382F55" w:rsidDel="008A3155" w:rsidRDefault="008A3155" w:rsidP="008A3155">
            <w:pPr>
              <w:ind w:firstLine="720"/>
              <w:rPr>
                <w:del w:id="678" w:author="Emmanuel Thomas" w:date="2026-01-28T15:34:00Z"/>
              </w:rPr>
            </w:pPr>
          </w:p>
        </w:tc>
        <w:tc>
          <w:tcPr>
            <w:tcW w:w="1583" w:type="dxa"/>
            <w:vAlign w:val="center"/>
          </w:tcPr>
          <w:p w14:paraId="32DCD398" w14:textId="5DB2A713" w:rsidR="008A3155" w:rsidDel="008A3155" w:rsidRDefault="008A3155" w:rsidP="008A3155">
            <w:pPr>
              <w:jc w:val="center"/>
              <w:rPr>
                <w:del w:id="679" w:author="Emmanuel Thomas" w:date="2026-01-28T15:34:00Z"/>
              </w:rPr>
            </w:pPr>
            <w:del w:id="680" w:author="Emmanuel Thomas" w:date="2026-01-28T15:34:00Z">
              <w:r w:rsidRPr="00A149EF" w:rsidDel="008A3155">
                <w:rPr>
                  <w:color w:val="FF0000"/>
                </w:rPr>
                <w:delText>none</w:delText>
              </w:r>
            </w:del>
          </w:p>
        </w:tc>
      </w:tr>
      <w:tr w:rsidR="008A3155" w:rsidDel="008A3155" w14:paraId="5EF75089" w14:textId="0AB24744" w:rsidTr="008A3155">
        <w:trPr>
          <w:del w:id="681" w:author="Emmanuel Thomas" w:date="2026-01-28T15:34:00Z"/>
        </w:trPr>
        <w:tc>
          <w:tcPr>
            <w:tcW w:w="2518" w:type="dxa"/>
          </w:tcPr>
          <w:p w14:paraId="26232CB5" w14:textId="78F90045" w:rsidR="008A3155" w:rsidRPr="00603817" w:rsidDel="008A3155" w:rsidRDefault="008A3155" w:rsidP="008A3155">
            <w:pPr>
              <w:rPr>
                <w:del w:id="682" w:author="Emmanuel Thomas" w:date="2026-01-28T15:34:00Z"/>
              </w:rPr>
            </w:pPr>
            <w:del w:id="683"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2E76E928" w14:textId="36E36782" w:rsidR="008A3155" w:rsidDel="008A3155" w:rsidRDefault="008A3155" w:rsidP="008A3155">
            <w:pPr>
              <w:rPr>
                <w:del w:id="684" w:author="Emmanuel Thomas" w:date="2026-01-28T15:34:00Z"/>
              </w:rPr>
            </w:pPr>
            <w:del w:id="685" w:author="Emmanuel Thomas" w:date="2026-01-28T15:34:00Z">
              <w:r w:rsidDel="008A3155">
                <w:delText>(timing infromation)</w:delText>
              </w:r>
            </w:del>
          </w:p>
          <w:p w14:paraId="22DB6F5C" w14:textId="4D06B919" w:rsidR="008A3155" w:rsidDel="008A3155" w:rsidRDefault="008A3155" w:rsidP="008A3155">
            <w:pPr>
              <w:rPr>
                <w:del w:id="686" w:author="Emmanuel Thomas" w:date="2026-01-28T15:34:00Z"/>
              </w:rPr>
            </w:pPr>
          </w:p>
          <w:p w14:paraId="574BEF5E" w14:textId="5F623CF7" w:rsidR="008A3155" w:rsidRPr="00222BFA" w:rsidDel="008A3155" w:rsidRDefault="008A3155" w:rsidP="008A3155">
            <w:pPr>
              <w:rPr>
                <w:del w:id="687" w:author="Emmanuel Thomas" w:date="2026-01-28T15:34:00Z"/>
              </w:rPr>
            </w:pPr>
            <w:del w:id="688" w:author="Emmanuel Thomas" w:date="2026-01-28T15:34: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172AC5EA" w14:textId="137500F4" w:rsidR="008A3155" w:rsidDel="008A3155" w:rsidRDefault="008A3155" w:rsidP="008A3155">
            <w:pPr>
              <w:jc w:val="center"/>
              <w:rPr>
                <w:del w:id="689" w:author="Emmanuel Thomas" w:date="2026-01-28T15:34:00Z"/>
              </w:rPr>
            </w:pPr>
            <w:del w:id="690" w:author="Emmanuel Thomas" w:date="2026-01-28T15:34:00Z">
              <w:r w:rsidRPr="00A149EF" w:rsidDel="008A3155">
                <w:rPr>
                  <w:color w:val="FF0000"/>
                </w:rPr>
                <w:delText>none</w:delText>
              </w:r>
            </w:del>
          </w:p>
        </w:tc>
      </w:tr>
      <w:tr w:rsidR="008A3155" w:rsidDel="008A3155" w14:paraId="65819729" w14:textId="277A119B" w:rsidTr="008A3155">
        <w:trPr>
          <w:del w:id="691" w:author="Emmanuel Thomas" w:date="2026-01-28T15:34:00Z"/>
        </w:trPr>
        <w:tc>
          <w:tcPr>
            <w:tcW w:w="2518" w:type="dxa"/>
          </w:tcPr>
          <w:p w14:paraId="50D99041" w14:textId="0E6C3290" w:rsidR="008A3155" w:rsidRPr="00603817" w:rsidDel="008A3155" w:rsidRDefault="008A3155" w:rsidP="008A3155">
            <w:pPr>
              <w:rPr>
                <w:del w:id="692" w:author="Emmanuel Thomas" w:date="2026-01-28T15:34:00Z"/>
              </w:rPr>
            </w:pPr>
            <w:del w:id="693" w:author="Emmanuel Thomas" w:date="2026-01-28T15:34:00Z">
              <w:r w:rsidRPr="00603817" w:rsidDel="008A3155">
                <w:delText>6.3.2</w:delText>
              </w:r>
              <w:r w:rsidDel="008A3155">
                <w:delText xml:space="preserve"> </w:delText>
              </w:r>
              <w:r w:rsidRPr="00603817" w:rsidDel="008A3155">
                <w:delText>3GPP HEVC HD Operation Point</w:delText>
              </w:r>
            </w:del>
          </w:p>
        </w:tc>
        <w:tc>
          <w:tcPr>
            <w:tcW w:w="5980" w:type="dxa"/>
          </w:tcPr>
          <w:p w14:paraId="457FEA73" w14:textId="0EDDE5DE" w:rsidR="008A3155" w:rsidDel="008A3155" w:rsidRDefault="008A3155" w:rsidP="008A3155">
            <w:pPr>
              <w:rPr>
                <w:del w:id="694" w:author="Emmanuel Thomas" w:date="2026-01-28T15:34:00Z"/>
              </w:rPr>
            </w:pPr>
            <w:del w:id="695" w:author="Emmanuel Thomas" w:date="2026-01-28T15:34:00Z">
              <w:r w:rsidDel="008A3155">
                <w:delText>(timing infromation)</w:delText>
              </w:r>
            </w:del>
          </w:p>
          <w:p w14:paraId="575219A3" w14:textId="71C83C01" w:rsidR="008A3155" w:rsidDel="008A3155" w:rsidRDefault="008A3155" w:rsidP="008A3155">
            <w:pPr>
              <w:rPr>
                <w:del w:id="696" w:author="Emmanuel Thomas" w:date="2026-01-28T15:34:00Z"/>
                <w:lang w:eastAsia="x-none"/>
              </w:rPr>
            </w:pPr>
          </w:p>
          <w:p w14:paraId="03AE7695" w14:textId="3427CAB1" w:rsidR="008A3155" w:rsidDel="008A3155" w:rsidRDefault="008A3155" w:rsidP="008A3155">
            <w:pPr>
              <w:rPr>
                <w:del w:id="697" w:author="Emmanuel Thomas" w:date="2026-01-28T15:34:00Z"/>
              </w:rPr>
            </w:pPr>
            <w:del w:id="698" w:author="Emmanuel Thomas" w:date="2026-01-28T15:34: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5707E8FA" w14:textId="5A952A06" w:rsidR="008A3155" w:rsidDel="008A3155" w:rsidRDefault="008A3155" w:rsidP="008A3155">
            <w:pPr>
              <w:jc w:val="center"/>
              <w:rPr>
                <w:del w:id="699" w:author="Emmanuel Thomas" w:date="2026-01-28T15:34:00Z"/>
              </w:rPr>
            </w:pPr>
            <w:del w:id="700" w:author="Emmanuel Thomas" w:date="2026-01-28T15:34:00Z">
              <w:r w:rsidRPr="00A149EF" w:rsidDel="008A3155">
                <w:rPr>
                  <w:color w:val="FF0000"/>
                </w:rPr>
                <w:delText>none</w:delText>
              </w:r>
            </w:del>
          </w:p>
        </w:tc>
      </w:tr>
    </w:tbl>
    <w:p w14:paraId="3790DFA7" w14:textId="77777777" w:rsidR="00323CD6" w:rsidRDefault="00323CD6" w:rsidP="00323CD6"/>
    <w:p w14:paraId="0E4DFAD9" w14:textId="28C226CD" w:rsidR="00323CD6" w:rsidRDefault="00360FE4" w:rsidP="00451973">
      <w:pPr>
        <w:pStyle w:val="Heading4"/>
      </w:pPr>
      <w:r>
        <w:t>4.6</w:t>
      </w:r>
      <w:r w:rsidR="00323CD6">
        <w:t xml:space="preserve">.5.3 </w:t>
      </w:r>
      <w:r w:rsidR="00323CD6" w:rsidRPr="00512C80">
        <w:t>3GPP HEVC HD</w:t>
      </w:r>
      <w:r w:rsidR="00323CD6">
        <w:t>R</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3F457CF" w14:textId="77777777" w:rsidTr="008A3155">
        <w:tc>
          <w:tcPr>
            <w:tcW w:w="2518" w:type="dxa"/>
          </w:tcPr>
          <w:p w14:paraId="609D1C4A" w14:textId="77777777" w:rsidR="00323CD6" w:rsidRPr="007468FC" w:rsidRDefault="00323CD6" w:rsidP="00AE7537">
            <w:pPr>
              <w:jc w:val="center"/>
              <w:rPr>
                <w:b/>
                <w:bCs/>
              </w:rPr>
            </w:pPr>
            <w:r w:rsidRPr="007468FC">
              <w:rPr>
                <w:b/>
                <w:bCs/>
              </w:rPr>
              <w:t>Clause</w:t>
            </w:r>
          </w:p>
        </w:tc>
        <w:tc>
          <w:tcPr>
            <w:tcW w:w="5980" w:type="dxa"/>
          </w:tcPr>
          <w:p w14:paraId="06532B56" w14:textId="77777777" w:rsidR="00323CD6" w:rsidRPr="007468FC" w:rsidRDefault="00323CD6" w:rsidP="00AE7537">
            <w:pPr>
              <w:jc w:val="center"/>
              <w:rPr>
                <w:b/>
                <w:bCs/>
              </w:rPr>
            </w:pPr>
            <w:r w:rsidRPr="007468FC">
              <w:rPr>
                <w:b/>
                <w:bCs/>
              </w:rPr>
              <w:t>Statement</w:t>
            </w:r>
          </w:p>
        </w:tc>
        <w:tc>
          <w:tcPr>
            <w:tcW w:w="1583" w:type="dxa"/>
          </w:tcPr>
          <w:p w14:paraId="3FB23DA9" w14:textId="77777777" w:rsidR="00323CD6" w:rsidRPr="007468FC" w:rsidRDefault="00323CD6" w:rsidP="00AE7537">
            <w:pPr>
              <w:jc w:val="center"/>
              <w:rPr>
                <w:b/>
                <w:bCs/>
              </w:rPr>
            </w:pPr>
            <w:r w:rsidRPr="007468FC">
              <w:rPr>
                <w:b/>
                <w:bCs/>
              </w:rPr>
              <w:t>Implementation</w:t>
            </w:r>
          </w:p>
        </w:tc>
      </w:tr>
      <w:tr w:rsidR="00323CD6" w14:paraId="6A32846E" w14:textId="77777777" w:rsidTr="008A3155">
        <w:tc>
          <w:tcPr>
            <w:tcW w:w="2518" w:type="dxa"/>
          </w:tcPr>
          <w:p w14:paraId="3FD96AC1" w14:textId="77777777" w:rsidR="00323CD6" w:rsidRPr="00C0540A" w:rsidRDefault="00323CD6" w:rsidP="00AE7537">
            <w:r w:rsidRPr="003F1578">
              <w:t>6.3.3</w:t>
            </w:r>
            <w:r>
              <w:t xml:space="preserve"> </w:t>
            </w:r>
            <w:r w:rsidRPr="003F1578">
              <w:t>3GPP HEVC HDR Operation Point</w:t>
            </w:r>
          </w:p>
        </w:tc>
        <w:tc>
          <w:tcPr>
            <w:tcW w:w="5980" w:type="dxa"/>
          </w:tcPr>
          <w:p w14:paraId="12E13DB1" w14:textId="317A0922" w:rsidR="00323CD6" w:rsidRDefault="008A3155" w:rsidP="00AE7537">
            <w:r>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t>[5]</w:t>
            </w:r>
            <w:r w:rsidRPr="0041783B">
              <w:t xml:space="preserve"> bitstreams </w:t>
            </w:r>
            <w:r w:rsidR="00323CD6">
              <w:rPr>
                <w:lang w:eastAsia="x-none"/>
              </w:rPr>
              <w:t>[...]</w:t>
            </w:r>
          </w:p>
        </w:tc>
        <w:tc>
          <w:tcPr>
            <w:tcW w:w="1583" w:type="dxa"/>
            <w:vAlign w:val="center"/>
          </w:tcPr>
          <w:p w14:paraId="66085F07" w14:textId="77777777" w:rsidR="00323CD6" w:rsidRDefault="00323CD6" w:rsidP="00AE7537">
            <w:pPr>
              <w:jc w:val="center"/>
            </w:pPr>
            <w:r w:rsidRPr="00A149EF">
              <w:rPr>
                <w:color w:val="FF0000"/>
              </w:rPr>
              <w:t>none</w:t>
            </w:r>
          </w:p>
        </w:tc>
      </w:tr>
      <w:tr w:rsidR="00323CD6" w14:paraId="01F279FE" w14:textId="77777777" w:rsidTr="008A3155">
        <w:tc>
          <w:tcPr>
            <w:tcW w:w="2518" w:type="dxa"/>
          </w:tcPr>
          <w:p w14:paraId="2F0F5797" w14:textId="77777777" w:rsidR="00323CD6" w:rsidRPr="00E171B6" w:rsidRDefault="00323CD6" w:rsidP="00AE7537">
            <w:r w:rsidRPr="00F6336C">
              <w:t>6.3.3 3GPP HEVC HDR Operation Point</w:t>
            </w:r>
          </w:p>
        </w:tc>
        <w:tc>
          <w:tcPr>
            <w:tcW w:w="5980" w:type="dxa"/>
          </w:tcPr>
          <w:p w14:paraId="7A9FF758" w14:textId="6286D693" w:rsidR="00323CD6" w:rsidRDefault="00323CD6" w:rsidP="00AE7537">
            <w:r>
              <w:t xml:space="preserve">[...] </w:t>
            </w:r>
            <w:r w:rsidRPr="0041783B">
              <w:t xml:space="preserve">with </w:t>
            </w:r>
            <w:r w:rsidRPr="0097317B">
              <w:rPr>
                <w:i/>
                <w:iCs/>
              </w:rPr>
              <w:t>progressive</w:t>
            </w:r>
            <w:del w:id="701" w:author="Emmanuel Thomas" w:date="2026-01-28T15:34:00Z">
              <w:r w:rsidRPr="0041783B" w:rsidDel="008A3155">
                <w:delText xml:space="preserve"> </w:delText>
              </w:r>
              <w:r w:rsidDel="008A3155">
                <w:delText xml:space="preserve">and </w:delText>
              </w:r>
              <w:r w:rsidRPr="0097317B" w:rsidDel="008A3155">
                <w:rPr>
                  <w:i/>
                  <w:iCs/>
                </w:rPr>
                <w:delText>VUI</w:delText>
              </w:r>
              <w:r w:rsidDel="008A3155">
                <w:delText xml:space="preserve"> </w:delText>
              </w:r>
              <w:r w:rsidRPr="0041783B" w:rsidDel="008A3155">
                <w:delText>constraints as defined in clause 4.5.3</w:delText>
              </w:r>
            </w:del>
          </w:p>
        </w:tc>
        <w:tc>
          <w:tcPr>
            <w:tcW w:w="1583" w:type="dxa"/>
            <w:vAlign w:val="center"/>
          </w:tcPr>
          <w:p w14:paraId="65E0F3B6" w14:textId="77777777" w:rsidR="00323CD6" w:rsidRDefault="00323CD6" w:rsidP="00AE7537">
            <w:pPr>
              <w:jc w:val="center"/>
            </w:pPr>
            <w:r w:rsidRPr="00A149EF">
              <w:rPr>
                <w:color w:val="FF0000"/>
              </w:rPr>
              <w:t>none</w:t>
            </w:r>
          </w:p>
        </w:tc>
      </w:tr>
      <w:tr w:rsidR="008A3155" w14:paraId="14656017" w14:textId="77777777" w:rsidTr="008A3155">
        <w:trPr>
          <w:ins w:id="702" w:author="Emmanuel Thomas" w:date="2026-01-28T15:34:00Z"/>
        </w:trPr>
        <w:tc>
          <w:tcPr>
            <w:tcW w:w="2518" w:type="dxa"/>
          </w:tcPr>
          <w:p w14:paraId="27B887E5" w14:textId="77171AD7" w:rsidR="008A3155" w:rsidRPr="00F6336C" w:rsidRDefault="008A3155" w:rsidP="008A3155">
            <w:pPr>
              <w:rPr>
                <w:ins w:id="703" w:author="Emmanuel Thomas" w:date="2026-01-28T15:34:00Z"/>
              </w:rPr>
            </w:pPr>
            <w:ins w:id="704" w:author="Emmanuel Thomas" w:date="2026-01-28T15:34:00Z">
              <w:r w:rsidRPr="00F6336C">
                <w:t>6.3.3 3GPP HEVC HDR Operation Point</w:t>
              </w:r>
            </w:ins>
          </w:p>
        </w:tc>
        <w:tc>
          <w:tcPr>
            <w:tcW w:w="5980" w:type="dxa"/>
          </w:tcPr>
          <w:p w14:paraId="6D422FF5" w14:textId="69E2BC76" w:rsidR="008A3155" w:rsidRDefault="008A3155" w:rsidP="008A3155">
            <w:pPr>
              <w:rPr>
                <w:ins w:id="705" w:author="Emmanuel Thomas" w:date="2026-01-28T15:34:00Z"/>
              </w:rPr>
            </w:pPr>
            <w:ins w:id="706" w:author="Emmanuel Thomas" w:date="2026-01-28T15:34:00Z">
              <w:r>
                <w:t xml:space="preserve">[...] and </w:t>
              </w:r>
              <w:r w:rsidRPr="0097317B">
                <w:rPr>
                  <w:i/>
                  <w:iCs/>
                </w:rPr>
                <w:t>VUI</w:t>
              </w:r>
              <w:r>
                <w:t xml:space="preserve"> </w:t>
              </w:r>
              <w:r w:rsidRPr="0041783B">
                <w:t>constraints as defined in clause 4.5.3</w:t>
              </w:r>
            </w:ins>
          </w:p>
        </w:tc>
        <w:tc>
          <w:tcPr>
            <w:tcW w:w="1583" w:type="dxa"/>
            <w:vAlign w:val="center"/>
          </w:tcPr>
          <w:p w14:paraId="1F36CD0E" w14:textId="256DB2FC" w:rsidR="008A3155" w:rsidRPr="00A149EF" w:rsidRDefault="008A3155" w:rsidP="008A3155">
            <w:pPr>
              <w:jc w:val="center"/>
              <w:rPr>
                <w:ins w:id="707" w:author="Emmanuel Thomas" w:date="2026-01-28T15:34:00Z"/>
                <w:color w:val="FF0000"/>
              </w:rPr>
            </w:pPr>
            <w:ins w:id="708" w:author="Emmanuel Thomas" w:date="2026-01-28T15:34:00Z">
              <w:r w:rsidRPr="00A149EF">
                <w:rPr>
                  <w:color w:val="FF0000"/>
                </w:rPr>
                <w:t>none</w:t>
              </w:r>
            </w:ins>
          </w:p>
        </w:tc>
      </w:tr>
      <w:tr w:rsidR="008A3155" w14:paraId="26CF17BE" w14:textId="77777777" w:rsidTr="008A3155">
        <w:tc>
          <w:tcPr>
            <w:tcW w:w="2518" w:type="dxa"/>
          </w:tcPr>
          <w:p w14:paraId="4E3EB5D4" w14:textId="77777777" w:rsidR="008A3155" w:rsidRDefault="008A3155" w:rsidP="008A3155">
            <w:r w:rsidRPr="00F6336C">
              <w:t>6.3.3 3GPP HEVC HDR Operation Point</w:t>
            </w:r>
          </w:p>
        </w:tc>
        <w:tc>
          <w:tcPr>
            <w:tcW w:w="5980" w:type="dxa"/>
          </w:tcPr>
          <w:p w14:paraId="56D25478" w14:textId="77777777" w:rsidR="008A3155" w:rsidRDefault="008A3155" w:rsidP="008A3155">
            <w:r>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tc>
        <w:tc>
          <w:tcPr>
            <w:tcW w:w="1583" w:type="dxa"/>
            <w:vAlign w:val="center"/>
          </w:tcPr>
          <w:p w14:paraId="5DFF50E4" w14:textId="77777777" w:rsidR="008A3155" w:rsidRDefault="008A3155" w:rsidP="008A3155">
            <w:pPr>
              <w:jc w:val="center"/>
            </w:pPr>
            <w:r w:rsidRPr="00A149EF">
              <w:rPr>
                <w:color w:val="FF0000"/>
              </w:rPr>
              <w:t>none</w:t>
            </w:r>
          </w:p>
        </w:tc>
      </w:tr>
      <w:tr w:rsidR="008A3155" w14:paraId="235D392D" w14:textId="77777777" w:rsidTr="008A3155">
        <w:tc>
          <w:tcPr>
            <w:tcW w:w="2518" w:type="dxa"/>
          </w:tcPr>
          <w:p w14:paraId="71CE907D" w14:textId="77777777" w:rsidR="008A3155" w:rsidRDefault="008A3155" w:rsidP="008A3155">
            <w:r w:rsidRPr="00F6336C">
              <w:t>6.3.3 3GPP HEVC HDR Operation Point</w:t>
            </w:r>
          </w:p>
        </w:tc>
        <w:tc>
          <w:tcPr>
            <w:tcW w:w="5980" w:type="dxa"/>
          </w:tcPr>
          <w:p w14:paraId="1C89FBA8" w14:textId="77777777" w:rsidR="008A3155" w:rsidRDefault="008A3155" w:rsidP="008A3155">
            <w:r>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74881366" w14:textId="77777777" w:rsidR="008A3155" w:rsidRDefault="008A3155" w:rsidP="008A3155">
            <w:pPr>
              <w:jc w:val="center"/>
            </w:pPr>
            <w:r w:rsidRPr="00A149EF">
              <w:rPr>
                <w:color w:val="FF0000"/>
              </w:rPr>
              <w:t>none</w:t>
            </w:r>
          </w:p>
        </w:tc>
      </w:tr>
      <w:tr w:rsidR="008A3155" w14:paraId="726FFFF8" w14:textId="77777777" w:rsidTr="008A3155">
        <w:tc>
          <w:tcPr>
            <w:tcW w:w="2518" w:type="dxa"/>
          </w:tcPr>
          <w:p w14:paraId="4A673668" w14:textId="77777777" w:rsidR="008A3155" w:rsidRPr="00603817" w:rsidRDefault="008A3155" w:rsidP="008A3155">
            <w:r w:rsidRPr="00F6336C">
              <w:t>6.3.3 3GPP HEVC HDR Operation Point</w:t>
            </w:r>
          </w:p>
        </w:tc>
        <w:tc>
          <w:tcPr>
            <w:tcW w:w="5980" w:type="dxa"/>
          </w:tcPr>
          <w:p w14:paraId="749F236C"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181ED8CD" w14:textId="77777777" w:rsidR="008A3155" w:rsidRDefault="008A3155" w:rsidP="008A3155">
            <w:pPr>
              <w:jc w:val="center"/>
            </w:pPr>
            <w:r w:rsidRPr="00A149EF">
              <w:rPr>
                <w:color w:val="FF0000"/>
              </w:rPr>
              <w:t>none</w:t>
            </w:r>
          </w:p>
        </w:tc>
      </w:tr>
      <w:tr w:rsidR="008A3155" w14:paraId="013ED118" w14:textId="77777777" w:rsidTr="008A3155">
        <w:tc>
          <w:tcPr>
            <w:tcW w:w="2518" w:type="dxa"/>
          </w:tcPr>
          <w:p w14:paraId="4DBBC295" w14:textId="77777777" w:rsidR="008A3155" w:rsidRPr="00603817" w:rsidRDefault="008A3155" w:rsidP="008A3155">
            <w:r w:rsidRPr="00F6336C">
              <w:t>6.3.3 3GPP HEVC HDR Operation Point</w:t>
            </w:r>
          </w:p>
        </w:tc>
        <w:tc>
          <w:tcPr>
            <w:tcW w:w="5980" w:type="dxa"/>
          </w:tcPr>
          <w:p w14:paraId="3724A0C7" w14:textId="1EFAE630" w:rsidR="008A3155" w:rsidRDefault="008A3155" w:rsidP="008A3155">
            <w:ins w:id="709" w:author="Emmanuel Thomas" w:date="2026-01-28T15:35: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710" w:author="Emmanuel Thomas" w:date="2026-01-28T15:35: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1338B32F" w14:textId="77777777" w:rsidR="008A3155" w:rsidRDefault="008A3155" w:rsidP="008A3155">
            <w:pPr>
              <w:jc w:val="center"/>
            </w:pPr>
            <w:r w:rsidRPr="00A149EF">
              <w:rPr>
                <w:color w:val="FF0000"/>
              </w:rPr>
              <w:t>none</w:t>
            </w:r>
          </w:p>
        </w:tc>
      </w:tr>
      <w:tr w:rsidR="008A3155" w14:paraId="14A8ACDA" w14:textId="77777777" w:rsidTr="008A3155">
        <w:tc>
          <w:tcPr>
            <w:tcW w:w="2518" w:type="dxa"/>
          </w:tcPr>
          <w:p w14:paraId="61E82FFA" w14:textId="77777777" w:rsidR="008A3155" w:rsidRPr="00603817" w:rsidRDefault="008A3155" w:rsidP="008A3155">
            <w:r w:rsidRPr="00F6336C">
              <w:t>6.3.3 3GPP HEVC HDR Operation Point</w:t>
            </w:r>
          </w:p>
        </w:tc>
        <w:tc>
          <w:tcPr>
            <w:tcW w:w="5980" w:type="dxa"/>
          </w:tcPr>
          <w:p w14:paraId="238574BF" w14:textId="77777777" w:rsidR="008A3155" w:rsidRDefault="008A3155" w:rsidP="008A3155">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51DC8A0B" w14:textId="77777777" w:rsidR="008A3155" w:rsidRDefault="008A3155" w:rsidP="008A3155">
            <w:pPr>
              <w:jc w:val="center"/>
            </w:pPr>
            <w:r w:rsidRPr="00A149EF">
              <w:rPr>
                <w:color w:val="FF0000"/>
              </w:rPr>
              <w:t>none</w:t>
            </w:r>
          </w:p>
        </w:tc>
      </w:tr>
      <w:tr w:rsidR="008A3155" w14:paraId="5B3933A6" w14:textId="77777777" w:rsidTr="008A3155">
        <w:tc>
          <w:tcPr>
            <w:tcW w:w="2518" w:type="dxa"/>
          </w:tcPr>
          <w:p w14:paraId="25FBED68" w14:textId="77777777" w:rsidR="008A3155" w:rsidRPr="00F6336C" w:rsidRDefault="008A3155" w:rsidP="008A3155">
            <w:r w:rsidRPr="00F6336C">
              <w:t>6.3.3 3GPP HEVC HDR Operation Point</w:t>
            </w:r>
          </w:p>
        </w:tc>
        <w:tc>
          <w:tcPr>
            <w:tcW w:w="5980" w:type="dxa"/>
          </w:tcPr>
          <w:p w14:paraId="4CCF69D3" w14:textId="77777777" w:rsidR="008A3155" w:rsidRDefault="008A3155" w:rsidP="008A3155">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C1BA296" w14:textId="77777777" w:rsidR="008A3155" w:rsidRDefault="008A3155" w:rsidP="008A3155">
            <w:pPr>
              <w:jc w:val="center"/>
            </w:pPr>
            <w:r w:rsidRPr="00A149EF">
              <w:rPr>
                <w:color w:val="FF0000"/>
              </w:rPr>
              <w:t>none</w:t>
            </w:r>
          </w:p>
        </w:tc>
      </w:tr>
      <w:tr w:rsidR="008A3155" w14:paraId="5F63105D" w14:textId="77777777" w:rsidTr="008A3155">
        <w:tc>
          <w:tcPr>
            <w:tcW w:w="2518" w:type="dxa"/>
          </w:tcPr>
          <w:p w14:paraId="3C7F5B5F" w14:textId="77777777" w:rsidR="008A3155" w:rsidRPr="00603817" w:rsidRDefault="008A3155" w:rsidP="008A3155">
            <w:r w:rsidRPr="00F6336C">
              <w:t>6.3.3 3GPP HEVC HDR Operation Point</w:t>
            </w:r>
          </w:p>
        </w:tc>
        <w:tc>
          <w:tcPr>
            <w:tcW w:w="5980" w:type="dxa"/>
          </w:tcPr>
          <w:p w14:paraId="7CE10CD9" w14:textId="77777777" w:rsidR="008A3155" w:rsidRDefault="008A3155" w:rsidP="008A3155">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60B6C9A8" w14:textId="77777777" w:rsidR="008A3155" w:rsidRDefault="008A3155" w:rsidP="008A3155">
            <w:pPr>
              <w:jc w:val="center"/>
            </w:pPr>
            <w:r w:rsidRPr="00A149EF">
              <w:rPr>
                <w:color w:val="FF0000"/>
              </w:rPr>
              <w:t>none</w:t>
            </w:r>
          </w:p>
        </w:tc>
      </w:tr>
      <w:tr w:rsidR="008A3155" w:rsidDel="008A3155" w14:paraId="7F95CEBA" w14:textId="3069F885" w:rsidTr="008A3155">
        <w:trPr>
          <w:del w:id="711" w:author="Emmanuel Thomas" w:date="2026-01-28T15:35:00Z"/>
        </w:trPr>
        <w:tc>
          <w:tcPr>
            <w:tcW w:w="2518" w:type="dxa"/>
          </w:tcPr>
          <w:p w14:paraId="7677B3EC" w14:textId="592D9149" w:rsidR="008A3155" w:rsidRPr="00603817" w:rsidDel="008A3155" w:rsidRDefault="008A3155" w:rsidP="008A3155">
            <w:pPr>
              <w:rPr>
                <w:del w:id="712" w:author="Emmanuel Thomas" w:date="2026-01-28T15:35:00Z"/>
              </w:rPr>
            </w:pPr>
            <w:del w:id="713" w:author="Emmanuel Thomas" w:date="2026-01-28T15:35:00Z">
              <w:r w:rsidRPr="00F6336C" w:rsidDel="008A3155">
                <w:delText>6.3.3 3GPP HEVC HDR Operation Point</w:delText>
              </w:r>
            </w:del>
          </w:p>
        </w:tc>
        <w:tc>
          <w:tcPr>
            <w:tcW w:w="5980" w:type="dxa"/>
          </w:tcPr>
          <w:p w14:paraId="693E5367" w14:textId="56578A83" w:rsidR="008A3155" w:rsidDel="008A3155" w:rsidRDefault="008A3155" w:rsidP="008A3155">
            <w:pPr>
              <w:rPr>
                <w:del w:id="714" w:author="Emmanuel Thomas" w:date="2026-01-28T15:35:00Z"/>
              </w:rPr>
            </w:pPr>
            <w:del w:id="715" w:author="Emmanuel Thomas" w:date="2026-01-28T15:35:00Z">
              <w:r w:rsidRPr="00222BFA" w:rsidDel="008A3155">
                <w:delText>The timing information may be present.</w:delText>
              </w:r>
            </w:del>
          </w:p>
          <w:p w14:paraId="17127B33" w14:textId="77699542" w:rsidR="008A3155" w:rsidRPr="00382F55" w:rsidDel="008A3155" w:rsidRDefault="008A3155" w:rsidP="008A3155">
            <w:pPr>
              <w:ind w:firstLine="720"/>
              <w:rPr>
                <w:del w:id="716" w:author="Emmanuel Thomas" w:date="2026-01-28T15:35:00Z"/>
              </w:rPr>
            </w:pPr>
          </w:p>
        </w:tc>
        <w:tc>
          <w:tcPr>
            <w:tcW w:w="1583" w:type="dxa"/>
            <w:vAlign w:val="center"/>
          </w:tcPr>
          <w:p w14:paraId="3B0D12C4" w14:textId="3812483C" w:rsidR="008A3155" w:rsidDel="008A3155" w:rsidRDefault="008A3155" w:rsidP="008A3155">
            <w:pPr>
              <w:jc w:val="center"/>
              <w:rPr>
                <w:del w:id="717" w:author="Emmanuel Thomas" w:date="2026-01-28T15:35:00Z"/>
              </w:rPr>
            </w:pPr>
            <w:del w:id="718" w:author="Emmanuel Thomas" w:date="2026-01-28T15:35:00Z">
              <w:r w:rsidRPr="00A149EF" w:rsidDel="008A3155">
                <w:rPr>
                  <w:color w:val="FF0000"/>
                </w:rPr>
                <w:delText>none</w:delText>
              </w:r>
            </w:del>
          </w:p>
        </w:tc>
      </w:tr>
      <w:tr w:rsidR="008A3155" w:rsidDel="008A3155" w14:paraId="79FC4372" w14:textId="1D63A755" w:rsidTr="008A3155">
        <w:trPr>
          <w:del w:id="719" w:author="Emmanuel Thomas" w:date="2026-01-28T15:35:00Z"/>
        </w:trPr>
        <w:tc>
          <w:tcPr>
            <w:tcW w:w="2518" w:type="dxa"/>
          </w:tcPr>
          <w:p w14:paraId="3128BA7F" w14:textId="18454F3E" w:rsidR="008A3155" w:rsidRPr="00603817" w:rsidDel="008A3155" w:rsidRDefault="008A3155" w:rsidP="008A3155">
            <w:pPr>
              <w:rPr>
                <w:del w:id="720" w:author="Emmanuel Thomas" w:date="2026-01-28T15:35:00Z"/>
              </w:rPr>
            </w:pPr>
            <w:del w:id="721" w:author="Emmanuel Thomas" w:date="2026-01-28T15:35:00Z">
              <w:r w:rsidRPr="00F6336C" w:rsidDel="008A3155">
                <w:delText>6.3.3 3GPP HEVC HDR Operation Point</w:delText>
              </w:r>
            </w:del>
          </w:p>
        </w:tc>
        <w:tc>
          <w:tcPr>
            <w:tcW w:w="5980" w:type="dxa"/>
          </w:tcPr>
          <w:p w14:paraId="0287569C" w14:textId="64EE6B75" w:rsidR="008A3155" w:rsidDel="008A3155" w:rsidRDefault="008A3155" w:rsidP="008A3155">
            <w:pPr>
              <w:rPr>
                <w:del w:id="722" w:author="Emmanuel Thomas" w:date="2026-01-28T15:35:00Z"/>
              </w:rPr>
            </w:pPr>
            <w:del w:id="723" w:author="Emmanuel Thomas" w:date="2026-01-28T15:35:00Z">
              <w:r w:rsidDel="008A3155">
                <w:delText>(timing information)</w:delText>
              </w:r>
            </w:del>
          </w:p>
          <w:p w14:paraId="1D124231" w14:textId="299D5294" w:rsidR="008A3155" w:rsidDel="008A3155" w:rsidRDefault="008A3155" w:rsidP="008A3155">
            <w:pPr>
              <w:rPr>
                <w:del w:id="724" w:author="Emmanuel Thomas" w:date="2026-01-28T15:35:00Z"/>
              </w:rPr>
            </w:pPr>
          </w:p>
          <w:p w14:paraId="60820906" w14:textId="05960983" w:rsidR="008A3155" w:rsidRPr="00222BFA" w:rsidDel="008A3155" w:rsidRDefault="008A3155" w:rsidP="008A3155">
            <w:pPr>
              <w:rPr>
                <w:del w:id="725" w:author="Emmanuel Thomas" w:date="2026-01-28T15:35:00Z"/>
              </w:rPr>
            </w:pPr>
            <w:del w:id="726" w:author="Emmanuel Thomas" w:date="2026-01-28T15:35: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77A11700" w14:textId="20DB6FFB" w:rsidR="008A3155" w:rsidDel="008A3155" w:rsidRDefault="008A3155" w:rsidP="008A3155">
            <w:pPr>
              <w:jc w:val="center"/>
              <w:rPr>
                <w:del w:id="727" w:author="Emmanuel Thomas" w:date="2026-01-28T15:35:00Z"/>
              </w:rPr>
            </w:pPr>
            <w:del w:id="728" w:author="Emmanuel Thomas" w:date="2026-01-28T15:35:00Z">
              <w:r w:rsidRPr="00A149EF" w:rsidDel="008A3155">
                <w:rPr>
                  <w:color w:val="FF0000"/>
                </w:rPr>
                <w:delText>none</w:delText>
              </w:r>
            </w:del>
          </w:p>
        </w:tc>
      </w:tr>
      <w:tr w:rsidR="008A3155" w:rsidDel="008A3155" w14:paraId="7CDE7052" w14:textId="74FCEAB0" w:rsidTr="008A3155">
        <w:trPr>
          <w:del w:id="729" w:author="Emmanuel Thomas" w:date="2026-01-28T15:35:00Z"/>
        </w:trPr>
        <w:tc>
          <w:tcPr>
            <w:tcW w:w="2518" w:type="dxa"/>
          </w:tcPr>
          <w:p w14:paraId="5DB474B5" w14:textId="32E1CFD6" w:rsidR="008A3155" w:rsidRPr="00603817" w:rsidDel="008A3155" w:rsidRDefault="008A3155" w:rsidP="008A3155">
            <w:pPr>
              <w:rPr>
                <w:del w:id="730" w:author="Emmanuel Thomas" w:date="2026-01-28T15:35:00Z"/>
              </w:rPr>
            </w:pPr>
            <w:del w:id="731" w:author="Emmanuel Thomas" w:date="2026-01-28T15:35:00Z">
              <w:r w:rsidRPr="00F6336C" w:rsidDel="008A3155">
                <w:delText>6.3.3 3GPP HEVC HDR Operation Point</w:delText>
              </w:r>
            </w:del>
          </w:p>
        </w:tc>
        <w:tc>
          <w:tcPr>
            <w:tcW w:w="5980" w:type="dxa"/>
          </w:tcPr>
          <w:p w14:paraId="6EEE2D2D" w14:textId="403E42C0" w:rsidR="008A3155" w:rsidDel="008A3155" w:rsidRDefault="008A3155" w:rsidP="008A3155">
            <w:pPr>
              <w:rPr>
                <w:del w:id="732" w:author="Emmanuel Thomas" w:date="2026-01-28T15:35:00Z"/>
              </w:rPr>
            </w:pPr>
            <w:del w:id="733" w:author="Emmanuel Thomas" w:date="2026-01-28T15:35:00Z">
              <w:r w:rsidDel="008A3155">
                <w:delText>(timing information)</w:delText>
              </w:r>
            </w:del>
          </w:p>
          <w:p w14:paraId="424806FE" w14:textId="2F938536" w:rsidR="008A3155" w:rsidDel="008A3155" w:rsidRDefault="008A3155" w:rsidP="008A3155">
            <w:pPr>
              <w:rPr>
                <w:del w:id="734" w:author="Emmanuel Thomas" w:date="2026-01-28T15:35:00Z"/>
                <w:lang w:eastAsia="x-none"/>
              </w:rPr>
            </w:pPr>
          </w:p>
          <w:p w14:paraId="60410AA0" w14:textId="0BCD6F2A" w:rsidR="008A3155" w:rsidDel="008A3155" w:rsidRDefault="008A3155" w:rsidP="008A3155">
            <w:pPr>
              <w:rPr>
                <w:del w:id="735" w:author="Emmanuel Thomas" w:date="2026-01-28T15:35:00Z"/>
              </w:rPr>
            </w:pPr>
            <w:del w:id="736" w:author="Emmanuel Thomas" w:date="2026-01-28T15:35: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3A41797C" w14:textId="0452BBD7" w:rsidR="008A3155" w:rsidDel="008A3155" w:rsidRDefault="008A3155" w:rsidP="008A3155">
            <w:pPr>
              <w:jc w:val="center"/>
              <w:rPr>
                <w:del w:id="737" w:author="Emmanuel Thomas" w:date="2026-01-28T15:35:00Z"/>
              </w:rPr>
            </w:pPr>
            <w:del w:id="738" w:author="Emmanuel Thomas" w:date="2026-01-28T15:35:00Z">
              <w:r w:rsidRPr="00A149EF" w:rsidDel="008A3155">
                <w:rPr>
                  <w:color w:val="FF0000"/>
                </w:rPr>
                <w:delText>none</w:delText>
              </w:r>
            </w:del>
          </w:p>
        </w:tc>
      </w:tr>
    </w:tbl>
    <w:p w14:paraId="7C87F7AA" w14:textId="77777777" w:rsidR="00323CD6" w:rsidRPr="00B3102C" w:rsidRDefault="00323CD6" w:rsidP="00323CD6"/>
    <w:p w14:paraId="202388C5" w14:textId="3FC71061" w:rsidR="00323CD6" w:rsidRDefault="00360FE4" w:rsidP="00451973">
      <w:pPr>
        <w:pStyle w:val="Heading4"/>
      </w:pPr>
      <w:r>
        <w:lastRenderedPageBreak/>
        <w:t>4.6</w:t>
      </w:r>
      <w:r w:rsidR="00323CD6">
        <w:t xml:space="preserve">.5.4 </w:t>
      </w:r>
      <w:r w:rsidR="00323CD6" w:rsidRPr="00512C80">
        <w:t xml:space="preserve">3GPP HEVC </w:t>
      </w:r>
      <w:r w:rsidR="00323CD6">
        <w:t>UHD</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84C64A2" w14:textId="77777777" w:rsidTr="008A3155">
        <w:tc>
          <w:tcPr>
            <w:tcW w:w="2518" w:type="dxa"/>
          </w:tcPr>
          <w:p w14:paraId="0E42B726" w14:textId="77777777" w:rsidR="00323CD6" w:rsidRPr="007468FC" w:rsidRDefault="00323CD6" w:rsidP="00AE7537">
            <w:pPr>
              <w:jc w:val="center"/>
              <w:rPr>
                <w:b/>
                <w:bCs/>
              </w:rPr>
            </w:pPr>
            <w:r w:rsidRPr="007468FC">
              <w:rPr>
                <w:b/>
                <w:bCs/>
              </w:rPr>
              <w:t>Clause</w:t>
            </w:r>
          </w:p>
        </w:tc>
        <w:tc>
          <w:tcPr>
            <w:tcW w:w="5980" w:type="dxa"/>
          </w:tcPr>
          <w:p w14:paraId="3078EE85" w14:textId="77777777" w:rsidR="00323CD6" w:rsidRPr="007468FC" w:rsidRDefault="00323CD6" w:rsidP="00AE7537">
            <w:pPr>
              <w:jc w:val="center"/>
              <w:rPr>
                <w:b/>
                <w:bCs/>
              </w:rPr>
            </w:pPr>
            <w:r w:rsidRPr="007468FC">
              <w:rPr>
                <w:b/>
                <w:bCs/>
              </w:rPr>
              <w:t>Statement</w:t>
            </w:r>
          </w:p>
        </w:tc>
        <w:tc>
          <w:tcPr>
            <w:tcW w:w="1583" w:type="dxa"/>
          </w:tcPr>
          <w:p w14:paraId="2A632342" w14:textId="77777777" w:rsidR="00323CD6" w:rsidRPr="007468FC" w:rsidRDefault="00323CD6" w:rsidP="00AE7537">
            <w:pPr>
              <w:jc w:val="center"/>
              <w:rPr>
                <w:b/>
                <w:bCs/>
              </w:rPr>
            </w:pPr>
            <w:r w:rsidRPr="007468FC">
              <w:rPr>
                <w:b/>
                <w:bCs/>
              </w:rPr>
              <w:t>Implementation</w:t>
            </w:r>
          </w:p>
        </w:tc>
      </w:tr>
      <w:tr w:rsidR="00323CD6" w14:paraId="5CAA0C9F" w14:textId="77777777" w:rsidTr="008A3155">
        <w:tc>
          <w:tcPr>
            <w:tcW w:w="2518" w:type="dxa"/>
          </w:tcPr>
          <w:p w14:paraId="65BD6388" w14:textId="77777777" w:rsidR="00323CD6" w:rsidRPr="00C0540A" w:rsidRDefault="00323CD6" w:rsidP="00AE7537">
            <w:r w:rsidRPr="00F24A59">
              <w:t>6.3.4</w:t>
            </w:r>
            <w:r>
              <w:t xml:space="preserve"> </w:t>
            </w:r>
            <w:r w:rsidRPr="00F24A59">
              <w:t>3GPP HEVC UHD</w:t>
            </w:r>
          </w:p>
        </w:tc>
        <w:tc>
          <w:tcPr>
            <w:tcW w:w="5980" w:type="dxa"/>
          </w:tcPr>
          <w:p w14:paraId="2DA03997" w14:textId="523E85C0" w:rsidR="00323CD6" w:rsidRDefault="008A3155" w:rsidP="00AE7537">
            <w:r>
              <w:t xml:space="preserve">the Bitstream shall conform </w:t>
            </w:r>
            <w:r w:rsidRPr="0041783B">
              <w:t xml:space="preserve">to HEVC/ITU-T H.265 Main 10 Profile, Main Tier, Level </w:t>
            </w:r>
            <w:r>
              <w:t>5</w:t>
            </w:r>
            <w:r w:rsidRPr="0041783B">
              <w:t xml:space="preserve">.1 </w:t>
            </w:r>
            <w:r>
              <w:t>[5]</w:t>
            </w:r>
            <w:r w:rsidRPr="0041783B">
              <w:t xml:space="preserve"> bitstreams </w:t>
            </w:r>
            <w:r w:rsidR="00323CD6">
              <w:rPr>
                <w:lang w:eastAsia="x-none"/>
              </w:rPr>
              <w:t>[...]</w:t>
            </w:r>
          </w:p>
        </w:tc>
        <w:tc>
          <w:tcPr>
            <w:tcW w:w="1583" w:type="dxa"/>
            <w:vAlign w:val="center"/>
          </w:tcPr>
          <w:p w14:paraId="76CE1FE2" w14:textId="77777777" w:rsidR="00323CD6" w:rsidRDefault="00323CD6" w:rsidP="00AE7537">
            <w:pPr>
              <w:jc w:val="center"/>
            </w:pPr>
            <w:r w:rsidRPr="00A149EF">
              <w:rPr>
                <w:color w:val="FF0000"/>
              </w:rPr>
              <w:t>none</w:t>
            </w:r>
          </w:p>
        </w:tc>
      </w:tr>
      <w:tr w:rsidR="00323CD6" w14:paraId="394416BE" w14:textId="77777777" w:rsidTr="008A3155">
        <w:tc>
          <w:tcPr>
            <w:tcW w:w="2518" w:type="dxa"/>
          </w:tcPr>
          <w:p w14:paraId="02B322C8" w14:textId="77777777" w:rsidR="00323CD6" w:rsidRPr="00E171B6" w:rsidRDefault="00323CD6" w:rsidP="00AE7537">
            <w:r w:rsidRPr="00F24A59">
              <w:t>6.3.4</w:t>
            </w:r>
            <w:r>
              <w:t xml:space="preserve"> </w:t>
            </w:r>
            <w:r w:rsidRPr="00F24A59">
              <w:t>3GPP HEVC UHD</w:t>
            </w:r>
          </w:p>
        </w:tc>
        <w:tc>
          <w:tcPr>
            <w:tcW w:w="5980" w:type="dxa"/>
          </w:tcPr>
          <w:p w14:paraId="2D49FF2A" w14:textId="70074FF3" w:rsidR="00323CD6" w:rsidRDefault="00323CD6" w:rsidP="00AE7537">
            <w:r>
              <w:t xml:space="preserve">[...] </w:t>
            </w:r>
            <w:r w:rsidRPr="0041783B">
              <w:t xml:space="preserve">with </w:t>
            </w:r>
            <w:r w:rsidRPr="00C10CCB">
              <w:rPr>
                <w:i/>
                <w:iCs/>
              </w:rPr>
              <w:t>progressive</w:t>
            </w:r>
            <w:del w:id="739" w:author="Emmanuel Thomas" w:date="2026-01-28T15:36:00Z">
              <w:r w:rsidDel="008A3155">
                <w:delText xml:space="preserve"> and </w:delText>
              </w:r>
              <w:r w:rsidRPr="00C10CCB" w:rsidDel="008A3155">
                <w:rPr>
                  <w:i/>
                  <w:iCs/>
                </w:rPr>
                <w:delText>VUI</w:delText>
              </w:r>
              <w:r w:rsidRPr="0041783B" w:rsidDel="008A3155">
                <w:delText xml:space="preserve"> constraints as defined in clause 4.5.3</w:delText>
              </w:r>
              <w:r w:rsidRPr="006400BC" w:rsidDel="008A3155">
                <w:rPr>
                  <w:bCs/>
                </w:rPr>
                <w:delText>.</w:delText>
              </w:r>
            </w:del>
          </w:p>
        </w:tc>
        <w:tc>
          <w:tcPr>
            <w:tcW w:w="1583" w:type="dxa"/>
            <w:vAlign w:val="center"/>
          </w:tcPr>
          <w:p w14:paraId="0ACEC40E" w14:textId="77777777" w:rsidR="00323CD6" w:rsidRDefault="00323CD6" w:rsidP="00AE7537">
            <w:pPr>
              <w:jc w:val="center"/>
            </w:pPr>
            <w:r w:rsidRPr="00A149EF">
              <w:rPr>
                <w:color w:val="FF0000"/>
              </w:rPr>
              <w:t>none</w:t>
            </w:r>
          </w:p>
        </w:tc>
      </w:tr>
      <w:tr w:rsidR="008A3155" w14:paraId="0D6E6588" w14:textId="77777777" w:rsidTr="008A3155">
        <w:trPr>
          <w:ins w:id="740" w:author="Emmanuel Thomas" w:date="2026-01-28T15:35:00Z"/>
        </w:trPr>
        <w:tc>
          <w:tcPr>
            <w:tcW w:w="2518" w:type="dxa"/>
          </w:tcPr>
          <w:p w14:paraId="64FBD178" w14:textId="0D7077B8" w:rsidR="008A3155" w:rsidRPr="00F24A59" w:rsidRDefault="008A3155" w:rsidP="008A3155">
            <w:pPr>
              <w:rPr>
                <w:ins w:id="741" w:author="Emmanuel Thomas" w:date="2026-01-28T15:35:00Z"/>
              </w:rPr>
            </w:pPr>
            <w:ins w:id="742" w:author="Emmanuel Thomas" w:date="2026-01-28T15:35:00Z">
              <w:r w:rsidRPr="00F24A59">
                <w:t>6.3.4</w:t>
              </w:r>
              <w:r>
                <w:t xml:space="preserve"> </w:t>
              </w:r>
              <w:r w:rsidRPr="00F24A59">
                <w:t>3GPP HEVC UHD</w:t>
              </w:r>
            </w:ins>
          </w:p>
        </w:tc>
        <w:tc>
          <w:tcPr>
            <w:tcW w:w="5980" w:type="dxa"/>
          </w:tcPr>
          <w:p w14:paraId="2B9FC4D5" w14:textId="4B61B4F7" w:rsidR="008A3155" w:rsidRDefault="008A3155" w:rsidP="008A3155">
            <w:pPr>
              <w:rPr>
                <w:ins w:id="743" w:author="Emmanuel Thomas" w:date="2026-01-28T15:35:00Z"/>
              </w:rPr>
            </w:pPr>
            <w:ins w:id="744" w:author="Emmanuel Thomas" w:date="2026-01-28T15:35:00Z">
              <w:r>
                <w:t>[...]</w:t>
              </w:r>
            </w:ins>
            <w:ins w:id="745" w:author="Emmanuel Thomas" w:date="2026-01-28T15:36:00Z">
              <w:r>
                <w:t xml:space="preserve"> </w:t>
              </w:r>
            </w:ins>
            <w:ins w:id="746" w:author="Emmanuel Thomas" w:date="2026-01-28T15:35:00Z">
              <w:r>
                <w:t xml:space="preserve">and </w:t>
              </w:r>
              <w:r w:rsidRPr="00C10CCB">
                <w:rPr>
                  <w:i/>
                  <w:iCs/>
                </w:rPr>
                <w:t>VUI</w:t>
              </w:r>
              <w:r w:rsidRPr="0041783B">
                <w:t xml:space="preserve"> constraints as defined in clause 4.5.3</w:t>
              </w:r>
              <w:r w:rsidRPr="006400BC">
                <w:rPr>
                  <w:bCs/>
                </w:rPr>
                <w:t>.</w:t>
              </w:r>
            </w:ins>
          </w:p>
        </w:tc>
        <w:tc>
          <w:tcPr>
            <w:tcW w:w="1583" w:type="dxa"/>
            <w:vAlign w:val="center"/>
          </w:tcPr>
          <w:p w14:paraId="2B4EE9DC" w14:textId="547473DC" w:rsidR="008A3155" w:rsidRPr="00A149EF" w:rsidRDefault="008A3155" w:rsidP="008A3155">
            <w:pPr>
              <w:jc w:val="center"/>
              <w:rPr>
                <w:ins w:id="747" w:author="Emmanuel Thomas" w:date="2026-01-28T15:35:00Z"/>
                <w:color w:val="FF0000"/>
              </w:rPr>
            </w:pPr>
            <w:ins w:id="748" w:author="Emmanuel Thomas" w:date="2026-01-28T15:35:00Z">
              <w:r w:rsidRPr="00A149EF">
                <w:rPr>
                  <w:color w:val="FF0000"/>
                </w:rPr>
                <w:t>none</w:t>
              </w:r>
            </w:ins>
          </w:p>
        </w:tc>
      </w:tr>
      <w:tr w:rsidR="008A3155" w14:paraId="410BB97C" w14:textId="77777777" w:rsidTr="008A3155">
        <w:tc>
          <w:tcPr>
            <w:tcW w:w="2518" w:type="dxa"/>
          </w:tcPr>
          <w:p w14:paraId="04293FB5" w14:textId="77777777" w:rsidR="008A3155" w:rsidRDefault="008A3155" w:rsidP="008A3155">
            <w:r w:rsidRPr="00F24A59">
              <w:t>6.3.4</w:t>
            </w:r>
            <w:r>
              <w:t xml:space="preserve"> </w:t>
            </w:r>
            <w:r w:rsidRPr="00F24A59">
              <w:t>3GPP HEVC UHD</w:t>
            </w:r>
          </w:p>
        </w:tc>
        <w:tc>
          <w:tcPr>
            <w:tcW w:w="5980" w:type="dxa"/>
          </w:tcPr>
          <w:p w14:paraId="3D7DBD93" w14:textId="77777777" w:rsidR="008A3155" w:rsidRDefault="008A3155" w:rsidP="008A3155">
            <w:r>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tc>
        <w:tc>
          <w:tcPr>
            <w:tcW w:w="1583" w:type="dxa"/>
            <w:vAlign w:val="center"/>
          </w:tcPr>
          <w:p w14:paraId="1BDE7A6F" w14:textId="77777777" w:rsidR="008A3155" w:rsidRDefault="008A3155" w:rsidP="008A3155">
            <w:pPr>
              <w:jc w:val="center"/>
            </w:pPr>
            <w:r w:rsidRPr="00A149EF">
              <w:rPr>
                <w:color w:val="FF0000"/>
              </w:rPr>
              <w:t>none</w:t>
            </w:r>
          </w:p>
        </w:tc>
      </w:tr>
      <w:tr w:rsidR="008A3155" w14:paraId="1FC53304" w14:textId="77777777" w:rsidTr="008A3155">
        <w:tc>
          <w:tcPr>
            <w:tcW w:w="2518" w:type="dxa"/>
          </w:tcPr>
          <w:p w14:paraId="79D7969F" w14:textId="77777777" w:rsidR="008A3155" w:rsidRDefault="008A3155" w:rsidP="008A3155">
            <w:r w:rsidRPr="00F24A59">
              <w:t>6.3.4</w:t>
            </w:r>
            <w:r>
              <w:t xml:space="preserve"> </w:t>
            </w:r>
            <w:r w:rsidRPr="00F24A59">
              <w:t>3GPP HEVC UHD</w:t>
            </w:r>
          </w:p>
        </w:tc>
        <w:tc>
          <w:tcPr>
            <w:tcW w:w="5980" w:type="dxa"/>
          </w:tcPr>
          <w:p w14:paraId="5EBA4407" w14:textId="77777777" w:rsidR="008A3155" w:rsidRDefault="008A3155" w:rsidP="008A3155">
            <w:r>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tc>
        <w:tc>
          <w:tcPr>
            <w:tcW w:w="1583" w:type="dxa"/>
            <w:vAlign w:val="center"/>
          </w:tcPr>
          <w:p w14:paraId="2AD09A89" w14:textId="77777777" w:rsidR="008A3155" w:rsidRDefault="008A3155" w:rsidP="008A3155">
            <w:pPr>
              <w:jc w:val="center"/>
            </w:pPr>
            <w:r w:rsidRPr="00A149EF">
              <w:rPr>
                <w:color w:val="FF0000"/>
              </w:rPr>
              <w:t>none</w:t>
            </w:r>
          </w:p>
        </w:tc>
      </w:tr>
      <w:tr w:rsidR="008A3155" w14:paraId="13491F4A" w14:textId="77777777" w:rsidTr="008A3155">
        <w:tc>
          <w:tcPr>
            <w:tcW w:w="2518" w:type="dxa"/>
          </w:tcPr>
          <w:p w14:paraId="6B42F199" w14:textId="77777777" w:rsidR="008A3155" w:rsidRPr="00603817" w:rsidRDefault="008A3155" w:rsidP="008A3155">
            <w:r w:rsidRPr="00F24A59">
              <w:t>6.3.4</w:t>
            </w:r>
            <w:r>
              <w:t xml:space="preserve"> </w:t>
            </w:r>
            <w:r w:rsidRPr="00F24A59">
              <w:t>3GPP HEVC UHD</w:t>
            </w:r>
          </w:p>
        </w:tc>
        <w:tc>
          <w:tcPr>
            <w:tcW w:w="5980" w:type="dxa"/>
          </w:tcPr>
          <w:p w14:paraId="023B6FED"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3D417598" w14:textId="77777777" w:rsidR="008A3155" w:rsidRDefault="008A3155" w:rsidP="008A3155">
            <w:pPr>
              <w:jc w:val="center"/>
            </w:pPr>
            <w:r w:rsidRPr="00A149EF">
              <w:rPr>
                <w:color w:val="FF0000"/>
              </w:rPr>
              <w:t>none</w:t>
            </w:r>
          </w:p>
        </w:tc>
      </w:tr>
      <w:tr w:rsidR="008A3155" w14:paraId="7C651368" w14:textId="77777777" w:rsidTr="008A3155">
        <w:tc>
          <w:tcPr>
            <w:tcW w:w="2518" w:type="dxa"/>
          </w:tcPr>
          <w:p w14:paraId="774226E8" w14:textId="77777777" w:rsidR="008A3155" w:rsidRPr="00603817" w:rsidRDefault="008A3155" w:rsidP="008A3155">
            <w:r w:rsidRPr="00F24A59">
              <w:t>6.3.4</w:t>
            </w:r>
            <w:r>
              <w:t xml:space="preserve"> </w:t>
            </w:r>
            <w:r w:rsidRPr="00F24A59">
              <w:t>3GPP HEVC UHD</w:t>
            </w:r>
          </w:p>
        </w:tc>
        <w:tc>
          <w:tcPr>
            <w:tcW w:w="5980" w:type="dxa"/>
          </w:tcPr>
          <w:p w14:paraId="3FDB87FE" w14:textId="7E619A92" w:rsidR="008A3155" w:rsidRDefault="008A3155" w:rsidP="008A3155">
            <w:ins w:id="749" w:author="Emmanuel Thomas" w:date="2026-01-28T15:36:00Z">
              <w:r>
                <w:rPr>
                  <w:lang w:eastAsia="x-none"/>
                </w:rPr>
                <w:t>A s</w:t>
              </w:r>
              <w:r w:rsidRPr="002A43E8">
                <w:rPr>
                  <w:lang w:eastAsia="x-none"/>
                </w:rPr>
                <w:t xml:space="preserve">quare </w:t>
              </w:r>
              <w:r>
                <w:rPr>
                  <w:lang w:eastAsia="x-none"/>
                </w:rPr>
                <w:t>sample aspect ratio (1:1) of the luma samples shall be used.</w:t>
              </w:r>
              <w:r w:rsidRPr="002A43E8">
                <w:rPr>
                  <w:lang w:eastAsia="x-none"/>
                </w:rPr>
                <w:t xml:space="preserve"> </w:t>
              </w:r>
              <w:r>
                <w:rPr>
                  <w:lang w:eastAsia="x-none"/>
                </w:rPr>
                <w:t>Hence, t</w:t>
              </w:r>
              <w:r w:rsidRPr="002A43E8">
                <w:rPr>
                  <w:lang w:eastAsia="x-none"/>
                </w:rPr>
                <w:t xml:space="preserve">he </w:t>
              </w:r>
              <w:proofErr w:type="spellStart"/>
              <w:r w:rsidRPr="002A43E8">
                <w:rPr>
                  <w:rFonts w:ascii="Courier New" w:hAnsi="Courier New" w:cs="Courier New"/>
                  <w:lang w:eastAsia="x-none"/>
                </w:rPr>
                <w:t>aspect_ratio_idc</w:t>
              </w:r>
              <w:proofErr w:type="spellEnd"/>
              <w:r w:rsidRPr="002A43E8">
                <w:rPr>
                  <w:lang w:eastAsia="x-none"/>
                </w:rPr>
                <w:t xml:space="preserve"> value, if present, shall be set to </w:t>
              </w:r>
              <w:r w:rsidRPr="00B1166E">
                <w:rPr>
                  <w:rFonts w:ascii="Courier New" w:hAnsi="Courier New" w:cs="Courier New"/>
                  <w:lang w:eastAsia="x-none"/>
                </w:rPr>
                <w:t>1</w:t>
              </w:r>
              <w:r w:rsidRPr="002A43E8">
                <w:rPr>
                  <w:lang w:eastAsia="x-none"/>
                </w:rPr>
                <w:t>.</w:t>
              </w:r>
            </w:ins>
            <w:del w:id="750" w:author="Emmanuel Thomas" w:date="2026-01-28T15:36: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63FD02E6" w14:textId="77777777" w:rsidR="008A3155" w:rsidRDefault="008A3155" w:rsidP="008A3155">
            <w:pPr>
              <w:jc w:val="center"/>
            </w:pPr>
            <w:r w:rsidRPr="00A149EF">
              <w:rPr>
                <w:color w:val="FF0000"/>
              </w:rPr>
              <w:t>none</w:t>
            </w:r>
          </w:p>
        </w:tc>
      </w:tr>
      <w:tr w:rsidR="008A3155" w14:paraId="2108AD88" w14:textId="77777777" w:rsidTr="008A3155">
        <w:tc>
          <w:tcPr>
            <w:tcW w:w="2518" w:type="dxa"/>
          </w:tcPr>
          <w:p w14:paraId="4CA68586" w14:textId="77777777" w:rsidR="008A3155" w:rsidRPr="00603817" w:rsidRDefault="008A3155" w:rsidP="008A3155">
            <w:r w:rsidRPr="00F24A59">
              <w:t>6.3.4</w:t>
            </w:r>
            <w:r>
              <w:t xml:space="preserve"> </w:t>
            </w:r>
            <w:r w:rsidRPr="00F24A59">
              <w:t>3GPP HEVC UHD</w:t>
            </w:r>
          </w:p>
        </w:tc>
        <w:tc>
          <w:tcPr>
            <w:tcW w:w="5980" w:type="dxa"/>
          </w:tcPr>
          <w:p w14:paraId="2B5D528D" w14:textId="77777777" w:rsidR="008A3155" w:rsidRDefault="008A3155" w:rsidP="008A3155">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3634C224" w14:textId="77777777" w:rsidR="008A3155" w:rsidRDefault="008A3155" w:rsidP="008A3155">
            <w:pPr>
              <w:jc w:val="center"/>
            </w:pPr>
            <w:r w:rsidRPr="00A149EF">
              <w:rPr>
                <w:color w:val="FF0000"/>
              </w:rPr>
              <w:t>none</w:t>
            </w:r>
          </w:p>
        </w:tc>
      </w:tr>
      <w:tr w:rsidR="008A3155" w14:paraId="4639F377" w14:textId="77777777" w:rsidTr="008A3155">
        <w:tc>
          <w:tcPr>
            <w:tcW w:w="2518" w:type="dxa"/>
          </w:tcPr>
          <w:p w14:paraId="64F5F4B3" w14:textId="77777777" w:rsidR="008A3155" w:rsidRPr="00F6336C" w:rsidRDefault="008A3155" w:rsidP="008A3155">
            <w:r w:rsidRPr="00F24A59">
              <w:t>6.3.4</w:t>
            </w:r>
            <w:r>
              <w:t xml:space="preserve"> </w:t>
            </w:r>
            <w:r w:rsidRPr="00F24A59">
              <w:t>3GPP HEVC UHD</w:t>
            </w:r>
          </w:p>
        </w:tc>
        <w:tc>
          <w:tcPr>
            <w:tcW w:w="5980" w:type="dxa"/>
          </w:tcPr>
          <w:p w14:paraId="4AB95D01" w14:textId="77777777" w:rsidR="008A3155" w:rsidRDefault="008A3155" w:rsidP="008A3155">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431D15F" w14:textId="77777777" w:rsidR="008A3155" w:rsidRDefault="008A3155" w:rsidP="008A3155">
            <w:pPr>
              <w:jc w:val="center"/>
            </w:pPr>
            <w:r w:rsidRPr="00A149EF">
              <w:rPr>
                <w:color w:val="FF0000"/>
              </w:rPr>
              <w:t>none</w:t>
            </w:r>
          </w:p>
        </w:tc>
      </w:tr>
      <w:tr w:rsidR="008A3155" w14:paraId="5817E6F2" w14:textId="77777777" w:rsidTr="008A3155">
        <w:tc>
          <w:tcPr>
            <w:tcW w:w="2518" w:type="dxa"/>
          </w:tcPr>
          <w:p w14:paraId="383E00C9" w14:textId="77777777" w:rsidR="008A3155" w:rsidRPr="00603817" w:rsidRDefault="008A3155" w:rsidP="008A3155">
            <w:r w:rsidRPr="00F24A59">
              <w:t>6.3.4</w:t>
            </w:r>
            <w:r>
              <w:t xml:space="preserve"> </w:t>
            </w:r>
            <w:r w:rsidRPr="00F24A59">
              <w:t>3GPP HEVC UHD</w:t>
            </w:r>
          </w:p>
        </w:tc>
        <w:tc>
          <w:tcPr>
            <w:tcW w:w="5980" w:type="dxa"/>
          </w:tcPr>
          <w:p w14:paraId="3DB0EFB8" w14:textId="77777777" w:rsidR="008A3155" w:rsidRDefault="008A3155" w:rsidP="008A3155">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47E9315F" w14:textId="77777777" w:rsidR="008A3155" w:rsidRDefault="008A3155" w:rsidP="008A3155">
            <w:pPr>
              <w:jc w:val="center"/>
            </w:pPr>
            <w:r w:rsidRPr="00A149EF">
              <w:rPr>
                <w:color w:val="FF0000"/>
              </w:rPr>
              <w:t>none</w:t>
            </w:r>
          </w:p>
        </w:tc>
      </w:tr>
      <w:tr w:rsidR="008A3155" w:rsidDel="008A3155" w14:paraId="6AC812E8" w14:textId="04D2CB4F" w:rsidTr="008A3155">
        <w:trPr>
          <w:del w:id="751" w:author="Emmanuel Thomas" w:date="2026-01-28T15:36:00Z"/>
        </w:trPr>
        <w:tc>
          <w:tcPr>
            <w:tcW w:w="2518" w:type="dxa"/>
          </w:tcPr>
          <w:p w14:paraId="2803BF29" w14:textId="1FDECAA5" w:rsidR="008A3155" w:rsidRPr="00603817" w:rsidDel="008A3155" w:rsidRDefault="008A3155" w:rsidP="008A3155">
            <w:pPr>
              <w:rPr>
                <w:del w:id="752" w:author="Emmanuel Thomas" w:date="2026-01-28T15:36:00Z"/>
              </w:rPr>
            </w:pPr>
            <w:del w:id="753"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32C95B4A" w14:textId="48598E6C" w:rsidR="008A3155" w:rsidDel="008A3155" w:rsidRDefault="008A3155" w:rsidP="008A3155">
            <w:pPr>
              <w:rPr>
                <w:del w:id="754" w:author="Emmanuel Thomas" w:date="2026-01-28T15:36:00Z"/>
              </w:rPr>
            </w:pPr>
            <w:del w:id="755" w:author="Emmanuel Thomas" w:date="2026-01-28T15:36:00Z">
              <w:r w:rsidRPr="00222BFA" w:rsidDel="008A3155">
                <w:delText>The timing information may be present.</w:delText>
              </w:r>
            </w:del>
          </w:p>
          <w:p w14:paraId="71C00617" w14:textId="2EB997CF" w:rsidR="008A3155" w:rsidRPr="00382F55" w:rsidDel="008A3155" w:rsidRDefault="008A3155" w:rsidP="008A3155">
            <w:pPr>
              <w:ind w:firstLine="720"/>
              <w:rPr>
                <w:del w:id="756" w:author="Emmanuel Thomas" w:date="2026-01-28T15:36:00Z"/>
              </w:rPr>
            </w:pPr>
          </w:p>
        </w:tc>
        <w:tc>
          <w:tcPr>
            <w:tcW w:w="1583" w:type="dxa"/>
            <w:vAlign w:val="center"/>
          </w:tcPr>
          <w:p w14:paraId="6EB682E2" w14:textId="55825A65" w:rsidR="008A3155" w:rsidDel="008A3155" w:rsidRDefault="008A3155" w:rsidP="008A3155">
            <w:pPr>
              <w:jc w:val="center"/>
              <w:rPr>
                <w:del w:id="757" w:author="Emmanuel Thomas" w:date="2026-01-28T15:36:00Z"/>
              </w:rPr>
            </w:pPr>
            <w:del w:id="758" w:author="Emmanuel Thomas" w:date="2026-01-28T15:36:00Z">
              <w:r w:rsidRPr="00A149EF" w:rsidDel="008A3155">
                <w:rPr>
                  <w:color w:val="FF0000"/>
                </w:rPr>
                <w:delText>none</w:delText>
              </w:r>
            </w:del>
          </w:p>
        </w:tc>
      </w:tr>
      <w:tr w:rsidR="008A3155" w:rsidDel="008A3155" w14:paraId="26D6B6E4" w14:textId="134FF0A6" w:rsidTr="008A3155">
        <w:trPr>
          <w:del w:id="759" w:author="Emmanuel Thomas" w:date="2026-01-28T15:36:00Z"/>
        </w:trPr>
        <w:tc>
          <w:tcPr>
            <w:tcW w:w="2518" w:type="dxa"/>
          </w:tcPr>
          <w:p w14:paraId="188A4366" w14:textId="1AD0916D" w:rsidR="008A3155" w:rsidRPr="00603817" w:rsidDel="008A3155" w:rsidRDefault="008A3155" w:rsidP="008A3155">
            <w:pPr>
              <w:rPr>
                <w:del w:id="760" w:author="Emmanuel Thomas" w:date="2026-01-28T15:36:00Z"/>
              </w:rPr>
            </w:pPr>
            <w:del w:id="761"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0B484FF0" w14:textId="7DFCCED6" w:rsidR="008A3155" w:rsidDel="008A3155" w:rsidRDefault="008A3155" w:rsidP="008A3155">
            <w:pPr>
              <w:rPr>
                <w:del w:id="762" w:author="Emmanuel Thomas" w:date="2026-01-28T15:36:00Z"/>
              </w:rPr>
            </w:pPr>
            <w:del w:id="763" w:author="Emmanuel Thomas" w:date="2026-01-28T15:36:00Z">
              <w:r w:rsidDel="008A3155">
                <w:delText>(timing information)</w:delText>
              </w:r>
            </w:del>
          </w:p>
          <w:p w14:paraId="702F6048" w14:textId="6697D908" w:rsidR="008A3155" w:rsidDel="008A3155" w:rsidRDefault="008A3155" w:rsidP="008A3155">
            <w:pPr>
              <w:rPr>
                <w:del w:id="764" w:author="Emmanuel Thomas" w:date="2026-01-28T15:36:00Z"/>
              </w:rPr>
            </w:pPr>
          </w:p>
          <w:p w14:paraId="648DAFE7" w14:textId="21EAFE11" w:rsidR="008A3155" w:rsidRPr="00222BFA" w:rsidDel="008A3155" w:rsidRDefault="008A3155" w:rsidP="008A3155">
            <w:pPr>
              <w:rPr>
                <w:del w:id="765" w:author="Emmanuel Thomas" w:date="2026-01-28T15:36:00Z"/>
              </w:rPr>
            </w:pPr>
            <w:del w:id="766" w:author="Emmanuel Thomas" w:date="2026-01-28T15:36: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2AA2139A" w14:textId="577DE1E5" w:rsidR="008A3155" w:rsidDel="008A3155" w:rsidRDefault="008A3155" w:rsidP="008A3155">
            <w:pPr>
              <w:jc w:val="center"/>
              <w:rPr>
                <w:del w:id="767" w:author="Emmanuel Thomas" w:date="2026-01-28T15:36:00Z"/>
              </w:rPr>
            </w:pPr>
            <w:del w:id="768" w:author="Emmanuel Thomas" w:date="2026-01-28T15:36:00Z">
              <w:r w:rsidRPr="00A149EF" w:rsidDel="008A3155">
                <w:rPr>
                  <w:color w:val="FF0000"/>
                </w:rPr>
                <w:delText>none</w:delText>
              </w:r>
            </w:del>
          </w:p>
        </w:tc>
      </w:tr>
      <w:tr w:rsidR="008A3155" w:rsidDel="008A3155" w14:paraId="66C6A23E" w14:textId="6553ACE3" w:rsidTr="008A3155">
        <w:trPr>
          <w:del w:id="769" w:author="Emmanuel Thomas" w:date="2026-01-28T15:36:00Z"/>
        </w:trPr>
        <w:tc>
          <w:tcPr>
            <w:tcW w:w="2518" w:type="dxa"/>
          </w:tcPr>
          <w:p w14:paraId="1633084C" w14:textId="4A2CB4AA" w:rsidR="008A3155" w:rsidRPr="00603817" w:rsidDel="008A3155" w:rsidRDefault="008A3155" w:rsidP="008A3155">
            <w:pPr>
              <w:rPr>
                <w:del w:id="770" w:author="Emmanuel Thomas" w:date="2026-01-28T15:36:00Z"/>
              </w:rPr>
            </w:pPr>
            <w:del w:id="771" w:author="Emmanuel Thomas" w:date="2026-01-28T15:36:00Z">
              <w:r w:rsidRPr="00F24A59" w:rsidDel="008A3155">
                <w:delText>6.3.4</w:delText>
              </w:r>
              <w:r w:rsidDel="008A3155">
                <w:delText xml:space="preserve"> </w:delText>
              </w:r>
              <w:r w:rsidRPr="00F24A59" w:rsidDel="008A3155">
                <w:delText>3GPP HEVC UHD</w:delText>
              </w:r>
            </w:del>
          </w:p>
        </w:tc>
        <w:tc>
          <w:tcPr>
            <w:tcW w:w="5980" w:type="dxa"/>
          </w:tcPr>
          <w:p w14:paraId="3ED1F951" w14:textId="1C235C39" w:rsidR="008A3155" w:rsidDel="008A3155" w:rsidRDefault="008A3155" w:rsidP="008A3155">
            <w:pPr>
              <w:rPr>
                <w:del w:id="772" w:author="Emmanuel Thomas" w:date="2026-01-28T15:36:00Z"/>
              </w:rPr>
            </w:pPr>
            <w:del w:id="773" w:author="Emmanuel Thomas" w:date="2026-01-28T15:36:00Z">
              <w:r w:rsidDel="008A3155">
                <w:delText>(timing information)</w:delText>
              </w:r>
            </w:del>
          </w:p>
          <w:p w14:paraId="18566AA0" w14:textId="1395AC35" w:rsidR="008A3155" w:rsidDel="008A3155" w:rsidRDefault="008A3155" w:rsidP="008A3155">
            <w:pPr>
              <w:rPr>
                <w:del w:id="774" w:author="Emmanuel Thomas" w:date="2026-01-28T15:36:00Z"/>
                <w:lang w:eastAsia="x-none"/>
              </w:rPr>
            </w:pPr>
          </w:p>
          <w:p w14:paraId="46453991" w14:textId="7A7E50ED" w:rsidR="008A3155" w:rsidDel="008A3155" w:rsidRDefault="008A3155" w:rsidP="008A3155">
            <w:pPr>
              <w:rPr>
                <w:del w:id="775" w:author="Emmanuel Thomas" w:date="2026-01-28T15:36:00Z"/>
              </w:rPr>
            </w:pPr>
            <w:del w:id="776" w:author="Emmanuel Thomas" w:date="2026-01-28T15:36: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68BE476A" w14:textId="4DAF9E2B" w:rsidR="008A3155" w:rsidDel="008A3155" w:rsidRDefault="008A3155" w:rsidP="008A3155">
            <w:pPr>
              <w:jc w:val="center"/>
              <w:rPr>
                <w:del w:id="777" w:author="Emmanuel Thomas" w:date="2026-01-28T15:36:00Z"/>
              </w:rPr>
            </w:pPr>
            <w:del w:id="778" w:author="Emmanuel Thomas" w:date="2026-01-28T15:36:00Z">
              <w:r w:rsidRPr="00A149EF" w:rsidDel="008A3155">
                <w:rPr>
                  <w:color w:val="FF0000"/>
                </w:rPr>
                <w:delText>none</w:delText>
              </w:r>
            </w:del>
          </w:p>
        </w:tc>
      </w:tr>
    </w:tbl>
    <w:p w14:paraId="6D4B2493" w14:textId="77777777" w:rsidR="00323CD6" w:rsidRDefault="00323CD6" w:rsidP="00323CD6"/>
    <w:p w14:paraId="4C2AE122" w14:textId="1661F766" w:rsidR="00323CD6" w:rsidRDefault="00360FE4" w:rsidP="00451973">
      <w:pPr>
        <w:pStyle w:val="Heading4"/>
      </w:pPr>
      <w:r>
        <w:t>4.6.5</w:t>
      </w:r>
      <w:r w:rsidR="00323CD6">
        <w:t xml:space="preserve">.5 </w:t>
      </w:r>
      <w:r w:rsidR="00323CD6" w:rsidRPr="00512C80">
        <w:t xml:space="preserve">3GPP HEVC </w:t>
      </w:r>
      <w:r w:rsidR="00323CD6">
        <w:t>Stereo</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FC58E61" w14:textId="77777777" w:rsidTr="008A3155">
        <w:tc>
          <w:tcPr>
            <w:tcW w:w="2518" w:type="dxa"/>
          </w:tcPr>
          <w:p w14:paraId="240BA2E8" w14:textId="77777777" w:rsidR="00323CD6" w:rsidRPr="007468FC" w:rsidRDefault="00323CD6" w:rsidP="00AE7537">
            <w:pPr>
              <w:jc w:val="center"/>
              <w:rPr>
                <w:b/>
                <w:bCs/>
              </w:rPr>
            </w:pPr>
            <w:r w:rsidRPr="007468FC">
              <w:rPr>
                <w:b/>
                <w:bCs/>
              </w:rPr>
              <w:t>Clause</w:t>
            </w:r>
          </w:p>
        </w:tc>
        <w:tc>
          <w:tcPr>
            <w:tcW w:w="5980" w:type="dxa"/>
          </w:tcPr>
          <w:p w14:paraId="6D7551AE" w14:textId="77777777" w:rsidR="00323CD6" w:rsidRPr="007468FC" w:rsidRDefault="00323CD6" w:rsidP="00AE7537">
            <w:pPr>
              <w:jc w:val="center"/>
              <w:rPr>
                <w:b/>
                <w:bCs/>
              </w:rPr>
            </w:pPr>
            <w:r w:rsidRPr="007468FC">
              <w:rPr>
                <w:b/>
                <w:bCs/>
              </w:rPr>
              <w:t>Statement</w:t>
            </w:r>
          </w:p>
        </w:tc>
        <w:tc>
          <w:tcPr>
            <w:tcW w:w="1583" w:type="dxa"/>
          </w:tcPr>
          <w:p w14:paraId="48CB7147" w14:textId="77777777" w:rsidR="00323CD6" w:rsidRPr="007468FC" w:rsidRDefault="00323CD6" w:rsidP="00AE7537">
            <w:pPr>
              <w:jc w:val="center"/>
              <w:rPr>
                <w:b/>
                <w:bCs/>
              </w:rPr>
            </w:pPr>
            <w:r w:rsidRPr="007468FC">
              <w:rPr>
                <w:b/>
                <w:bCs/>
              </w:rPr>
              <w:t>Implementation</w:t>
            </w:r>
          </w:p>
        </w:tc>
      </w:tr>
      <w:tr w:rsidR="00323CD6" w14:paraId="4C0BBB68" w14:textId="77777777" w:rsidTr="008A3155">
        <w:tc>
          <w:tcPr>
            <w:tcW w:w="2518" w:type="dxa"/>
          </w:tcPr>
          <w:p w14:paraId="18F3F40F" w14:textId="77777777" w:rsidR="00323CD6" w:rsidRPr="00C0540A" w:rsidRDefault="00323CD6" w:rsidP="00AE7537">
            <w:r w:rsidRPr="009C0C6D">
              <w:t>6.3.5</w:t>
            </w:r>
            <w:r>
              <w:t xml:space="preserve"> </w:t>
            </w:r>
            <w:r w:rsidRPr="009C0C6D">
              <w:t>3GPP HEVC Stereo</w:t>
            </w:r>
          </w:p>
        </w:tc>
        <w:tc>
          <w:tcPr>
            <w:tcW w:w="5980" w:type="dxa"/>
          </w:tcPr>
          <w:p w14:paraId="61E6AE9A" w14:textId="62C4C75D" w:rsidR="00323CD6" w:rsidRDefault="008A3155" w:rsidP="00AE7537">
            <w:r>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tc>
        <w:tc>
          <w:tcPr>
            <w:tcW w:w="1583" w:type="dxa"/>
            <w:vAlign w:val="center"/>
          </w:tcPr>
          <w:p w14:paraId="69C52AE6" w14:textId="77777777" w:rsidR="00323CD6" w:rsidRDefault="00323CD6" w:rsidP="00AE7537">
            <w:pPr>
              <w:jc w:val="center"/>
            </w:pPr>
            <w:r w:rsidRPr="00A149EF">
              <w:rPr>
                <w:color w:val="FF0000"/>
              </w:rPr>
              <w:t>none</w:t>
            </w:r>
          </w:p>
        </w:tc>
      </w:tr>
      <w:tr w:rsidR="008A3155" w14:paraId="3C37DE5C" w14:textId="77777777" w:rsidTr="008A3155">
        <w:trPr>
          <w:ins w:id="779" w:author="Emmanuel Thomas" w:date="2026-01-28T15:36:00Z"/>
        </w:trPr>
        <w:tc>
          <w:tcPr>
            <w:tcW w:w="2518" w:type="dxa"/>
          </w:tcPr>
          <w:p w14:paraId="6DAE3E4E" w14:textId="4156AE10" w:rsidR="008A3155" w:rsidRPr="009C0C6D" w:rsidRDefault="008A3155" w:rsidP="008A3155">
            <w:pPr>
              <w:rPr>
                <w:ins w:id="780" w:author="Emmanuel Thomas" w:date="2026-01-28T15:36:00Z"/>
              </w:rPr>
            </w:pPr>
            <w:ins w:id="781" w:author="Emmanuel Thomas" w:date="2026-01-28T15:36:00Z">
              <w:r w:rsidRPr="009C0C6D">
                <w:t>6.3.5</w:t>
              </w:r>
              <w:r>
                <w:t xml:space="preserve"> </w:t>
              </w:r>
              <w:r w:rsidRPr="009C0C6D">
                <w:t>3GPP HEVC Stereo</w:t>
              </w:r>
            </w:ins>
          </w:p>
        </w:tc>
        <w:tc>
          <w:tcPr>
            <w:tcW w:w="5980" w:type="dxa"/>
          </w:tcPr>
          <w:p w14:paraId="5099296D" w14:textId="4B8B7F08" w:rsidR="008A3155" w:rsidRDefault="008A3155" w:rsidP="008A3155">
            <w:pPr>
              <w:rPr>
                <w:ins w:id="782" w:author="Emmanuel Thomas" w:date="2026-01-28T15:36:00Z"/>
              </w:rPr>
            </w:pPr>
            <w:ins w:id="783" w:author="Emmanuel Thomas" w:date="2026-01-28T15:37:00Z">
              <w:r>
                <w:t xml:space="preserve">the Bitstream shall conform </w:t>
              </w:r>
              <w:r w:rsidRPr="0041783B">
                <w:t xml:space="preserve">to HEVC/ITU-T H.265 Main 10 Profile, Main Tier, Level </w:t>
              </w:r>
              <w:r>
                <w:t>5</w:t>
              </w:r>
              <w:r w:rsidRPr="0041783B">
                <w:t>.</w:t>
              </w:r>
              <w:r>
                <w:t>2</w:t>
              </w:r>
              <w:r w:rsidRPr="0041783B">
                <w:t xml:space="preserve"> </w:t>
              </w:r>
              <w:r>
                <w:t>[5]</w:t>
              </w:r>
              <w:r w:rsidRPr="0041783B">
                <w:t xml:space="preserve"> bitstreams </w:t>
              </w:r>
            </w:ins>
            <w:ins w:id="784" w:author="Emmanuel Thomas" w:date="2026-01-28T15:36:00Z">
              <w:r>
                <w:t>[...]</w:t>
              </w:r>
            </w:ins>
          </w:p>
        </w:tc>
        <w:tc>
          <w:tcPr>
            <w:tcW w:w="1583" w:type="dxa"/>
            <w:vAlign w:val="center"/>
          </w:tcPr>
          <w:p w14:paraId="1ED71470" w14:textId="4F0A4ACC" w:rsidR="008A3155" w:rsidRPr="00A149EF" w:rsidRDefault="008A3155" w:rsidP="008A3155">
            <w:pPr>
              <w:jc w:val="center"/>
              <w:rPr>
                <w:ins w:id="785" w:author="Emmanuel Thomas" w:date="2026-01-28T15:36:00Z"/>
                <w:color w:val="FF0000"/>
              </w:rPr>
            </w:pPr>
            <w:ins w:id="786" w:author="Emmanuel Thomas" w:date="2026-01-28T15:36:00Z">
              <w:r w:rsidRPr="00A149EF">
                <w:rPr>
                  <w:color w:val="FF0000"/>
                </w:rPr>
                <w:t>none</w:t>
              </w:r>
            </w:ins>
          </w:p>
        </w:tc>
      </w:tr>
      <w:tr w:rsidR="008A3155" w14:paraId="220FD23D" w14:textId="77777777" w:rsidTr="008A3155">
        <w:trPr>
          <w:ins w:id="787" w:author="Emmanuel Thomas" w:date="2026-01-28T15:37:00Z"/>
        </w:trPr>
        <w:tc>
          <w:tcPr>
            <w:tcW w:w="2518" w:type="dxa"/>
          </w:tcPr>
          <w:p w14:paraId="02BAC110" w14:textId="4DB0273D" w:rsidR="008A3155" w:rsidRPr="009C0C6D" w:rsidRDefault="008A3155" w:rsidP="008A3155">
            <w:pPr>
              <w:rPr>
                <w:ins w:id="788" w:author="Emmanuel Thomas" w:date="2026-01-28T15:37:00Z"/>
              </w:rPr>
            </w:pPr>
            <w:ins w:id="789" w:author="Emmanuel Thomas" w:date="2026-01-28T15:37:00Z">
              <w:r w:rsidRPr="009C0C6D">
                <w:t>6.3.5</w:t>
              </w:r>
              <w:r>
                <w:t xml:space="preserve"> </w:t>
              </w:r>
              <w:r w:rsidRPr="009C0C6D">
                <w:t>3GPP HEVC Stereo</w:t>
              </w:r>
            </w:ins>
          </w:p>
        </w:tc>
        <w:tc>
          <w:tcPr>
            <w:tcW w:w="5980" w:type="dxa"/>
          </w:tcPr>
          <w:p w14:paraId="518D29C6" w14:textId="5CD37AA7" w:rsidR="008A3155" w:rsidRDefault="008A3155" w:rsidP="008A3155">
            <w:pPr>
              <w:rPr>
                <w:ins w:id="790" w:author="Emmanuel Thomas" w:date="2026-01-28T15:37:00Z"/>
              </w:rPr>
            </w:pPr>
            <w:ins w:id="791" w:author="Emmanuel Thomas" w:date="2026-01-28T15:37:00Z">
              <w:r>
                <w:t xml:space="preserve">[...] </w:t>
              </w:r>
              <w:r w:rsidRPr="0041783B">
                <w:t xml:space="preserve">with </w:t>
              </w:r>
            </w:ins>
            <w:ins w:id="792" w:author="Emmanuel Thomas" w:date="2026-01-28T15:38:00Z">
              <w:r w:rsidRPr="001E2D81">
                <w:rPr>
                  <w:i/>
                  <w:iCs/>
                </w:rPr>
                <w:t>VUI constraints</w:t>
              </w:r>
            </w:ins>
          </w:p>
        </w:tc>
        <w:tc>
          <w:tcPr>
            <w:tcW w:w="1583" w:type="dxa"/>
            <w:vAlign w:val="center"/>
          </w:tcPr>
          <w:p w14:paraId="2F887C28" w14:textId="5A679BB7" w:rsidR="008A3155" w:rsidRPr="00A149EF" w:rsidRDefault="008A3155" w:rsidP="008A3155">
            <w:pPr>
              <w:jc w:val="center"/>
              <w:rPr>
                <w:ins w:id="793" w:author="Emmanuel Thomas" w:date="2026-01-28T15:37:00Z"/>
                <w:color w:val="FF0000"/>
              </w:rPr>
            </w:pPr>
            <w:ins w:id="794" w:author="Emmanuel Thomas" w:date="2026-01-28T15:37:00Z">
              <w:r w:rsidRPr="00A149EF">
                <w:rPr>
                  <w:color w:val="FF0000"/>
                </w:rPr>
                <w:t>none</w:t>
              </w:r>
            </w:ins>
          </w:p>
        </w:tc>
      </w:tr>
      <w:tr w:rsidR="008A3155" w14:paraId="48B96612" w14:textId="77777777" w:rsidTr="008A3155">
        <w:tc>
          <w:tcPr>
            <w:tcW w:w="2518" w:type="dxa"/>
          </w:tcPr>
          <w:p w14:paraId="7921564D" w14:textId="77777777" w:rsidR="008A3155" w:rsidRPr="00E171B6" w:rsidRDefault="008A3155" w:rsidP="008A3155">
            <w:r w:rsidRPr="009C0C6D">
              <w:t>6.3.5</w:t>
            </w:r>
            <w:r>
              <w:t xml:space="preserve"> </w:t>
            </w:r>
            <w:r w:rsidRPr="009C0C6D">
              <w:t>3GPP HEVC Stereo</w:t>
            </w:r>
          </w:p>
        </w:tc>
        <w:tc>
          <w:tcPr>
            <w:tcW w:w="5980" w:type="dxa"/>
          </w:tcPr>
          <w:p w14:paraId="0EF8B9CB" w14:textId="77777777" w:rsidR="008A3155" w:rsidRDefault="008A3155" w:rsidP="008A3155">
            <w:r>
              <w:t xml:space="preserve">[...] </w:t>
            </w:r>
            <w:r w:rsidRPr="0041783B">
              <w:t xml:space="preserve">with </w:t>
            </w:r>
            <w:r w:rsidRPr="007C1660">
              <w:rPr>
                <w:i/>
                <w:iCs/>
              </w:rPr>
              <w:t>frame-packing constraints</w:t>
            </w:r>
            <w:r w:rsidRPr="0041783B">
              <w:t xml:space="preserve"> as defined in clause 4.5.3</w:t>
            </w:r>
            <w:r w:rsidRPr="006400BC">
              <w:rPr>
                <w:bCs/>
              </w:rPr>
              <w:t>.</w:t>
            </w:r>
          </w:p>
        </w:tc>
        <w:tc>
          <w:tcPr>
            <w:tcW w:w="1583" w:type="dxa"/>
            <w:vAlign w:val="center"/>
          </w:tcPr>
          <w:p w14:paraId="76FC50EC" w14:textId="77777777" w:rsidR="008A3155" w:rsidRDefault="008A3155" w:rsidP="008A3155">
            <w:pPr>
              <w:jc w:val="center"/>
            </w:pPr>
            <w:r w:rsidRPr="00A149EF">
              <w:rPr>
                <w:color w:val="FF0000"/>
              </w:rPr>
              <w:t>none</w:t>
            </w:r>
          </w:p>
        </w:tc>
      </w:tr>
      <w:tr w:rsidR="008A3155" w:rsidDel="008A3155" w14:paraId="1F92EA4C" w14:textId="02C93C97" w:rsidTr="008A3155">
        <w:trPr>
          <w:del w:id="795" w:author="Emmanuel Thomas" w:date="2026-01-28T15:38:00Z"/>
        </w:trPr>
        <w:tc>
          <w:tcPr>
            <w:tcW w:w="2518" w:type="dxa"/>
          </w:tcPr>
          <w:p w14:paraId="0B8D8F98" w14:textId="4FE25D38" w:rsidR="008A3155" w:rsidDel="008A3155" w:rsidRDefault="008A3155" w:rsidP="008A3155">
            <w:pPr>
              <w:rPr>
                <w:del w:id="796" w:author="Emmanuel Thomas" w:date="2026-01-28T15:38:00Z"/>
              </w:rPr>
            </w:pPr>
            <w:del w:id="797"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50CA5F88" w14:textId="197786F9" w:rsidR="008A3155" w:rsidDel="008A3155" w:rsidRDefault="008A3155" w:rsidP="008A3155">
            <w:pPr>
              <w:rPr>
                <w:del w:id="798" w:author="Emmanuel Thomas" w:date="2026-01-28T15:38:00Z"/>
              </w:rPr>
            </w:pPr>
            <w:del w:id="799" w:author="Emmanuel Thomas" w:date="2026-01-28T15:38:00Z">
              <w:r w:rsidDel="008A3155">
                <w:delText xml:space="preserve">the Representation Format included in the Bitstream shall conform to the </w:delText>
              </w:r>
              <w:r w:rsidRPr="00E05FD6" w:rsidDel="008A3155">
                <w:delText xml:space="preserve">3GPP </w:delText>
              </w:r>
              <w:r w:rsidDel="008A3155">
                <w:delText>Stereoscopic format as defined in c</w:delText>
              </w:r>
              <w:r w:rsidRPr="00BC385C" w:rsidDel="008A3155">
                <w:delText>lause 4.4.</w:delText>
              </w:r>
              <w:r w:rsidDel="008A3155">
                <w:delText>3</w:delText>
              </w:r>
              <w:r w:rsidRPr="00BC385C" w:rsidDel="008A3155">
                <w:delText>.</w:delText>
              </w:r>
              <w:r w:rsidDel="008A3155">
                <w:delText>4.</w:delText>
              </w:r>
            </w:del>
          </w:p>
        </w:tc>
        <w:tc>
          <w:tcPr>
            <w:tcW w:w="1583" w:type="dxa"/>
            <w:vAlign w:val="center"/>
          </w:tcPr>
          <w:p w14:paraId="7EBFCFC6" w14:textId="2379629F" w:rsidR="008A3155" w:rsidDel="008A3155" w:rsidRDefault="008A3155" w:rsidP="008A3155">
            <w:pPr>
              <w:jc w:val="center"/>
              <w:rPr>
                <w:del w:id="800" w:author="Emmanuel Thomas" w:date="2026-01-28T15:38:00Z"/>
              </w:rPr>
            </w:pPr>
            <w:del w:id="801" w:author="Emmanuel Thomas" w:date="2026-01-28T15:38:00Z">
              <w:r w:rsidRPr="00A149EF" w:rsidDel="008A3155">
                <w:rPr>
                  <w:color w:val="FF0000"/>
                </w:rPr>
                <w:delText>none</w:delText>
              </w:r>
            </w:del>
          </w:p>
        </w:tc>
      </w:tr>
      <w:tr w:rsidR="008A3155" w14:paraId="7FE0816F" w14:textId="77777777" w:rsidTr="008A3155">
        <w:tc>
          <w:tcPr>
            <w:tcW w:w="2518" w:type="dxa"/>
          </w:tcPr>
          <w:p w14:paraId="623339C1" w14:textId="77777777" w:rsidR="008A3155" w:rsidRDefault="008A3155" w:rsidP="008A3155">
            <w:r w:rsidRPr="009C0C6D">
              <w:lastRenderedPageBreak/>
              <w:t>6.3.5</w:t>
            </w:r>
            <w:r>
              <w:t xml:space="preserve"> </w:t>
            </w:r>
            <w:r w:rsidRPr="009C0C6D">
              <w:t>3GPP HEVC Stereo</w:t>
            </w:r>
          </w:p>
        </w:tc>
        <w:tc>
          <w:tcPr>
            <w:tcW w:w="5980" w:type="dxa"/>
          </w:tcPr>
          <w:p w14:paraId="623B7A47" w14:textId="77777777" w:rsidR="008A3155" w:rsidRDefault="008A3155" w:rsidP="008A3155">
            <w:r>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1ECED57B" w14:textId="77777777" w:rsidR="008A3155" w:rsidRDefault="008A3155" w:rsidP="008A3155">
            <w:pPr>
              <w:jc w:val="center"/>
            </w:pPr>
            <w:r w:rsidRPr="00A149EF">
              <w:rPr>
                <w:color w:val="FF0000"/>
              </w:rPr>
              <w:t>none</w:t>
            </w:r>
          </w:p>
        </w:tc>
      </w:tr>
      <w:tr w:rsidR="008A3155" w14:paraId="02D7F294" w14:textId="77777777" w:rsidTr="008A3155">
        <w:tc>
          <w:tcPr>
            <w:tcW w:w="2518" w:type="dxa"/>
          </w:tcPr>
          <w:p w14:paraId="62D2708A" w14:textId="77777777" w:rsidR="008A3155" w:rsidRPr="00603817" w:rsidRDefault="008A3155" w:rsidP="008A3155">
            <w:r w:rsidRPr="009C0C6D">
              <w:t>6.3.5</w:t>
            </w:r>
            <w:r>
              <w:t xml:space="preserve"> </w:t>
            </w:r>
            <w:r w:rsidRPr="009C0C6D">
              <w:t>3GPP HEVC Stereo</w:t>
            </w:r>
          </w:p>
        </w:tc>
        <w:tc>
          <w:tcPr>
            <w:tcW w:w="5980" w:type="dxa"/>
          </w:tcPr>
          <w:p w14:paraId="3E3449A8" w14:textId="77777777" w:rsidR="008A3155" w:rsidRDefault="008A3155" w:rsidP="008A3155">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6FA7E9B" w14:textId="77777777" w:rsidR="008A3155" w:rsidRDefault="008A3155" w:rsidP="008A3155">
            <w:pPr>
              <w:jc w:val="center"/>
            </w:pPr>
            <w:r w:rsidRPr="00A149EF">
              <w:rPr>
                <w:color w:val="FF0000"/>
              </w:rPr>
              <w:t>none</w:t>
            </w:r>
          </w:p>
        </w:tc>
      </w:tr>
      <w:tr w:rsidR="008A3155" w:rsidDel="008A3155" w14:paraId="2AA3BC84" w14:textId="13224168" w:rsidTr="008A3155">
        <w:trPr>
          <w:del w:id="802" w:author="Emmanuel Thomas" w:date="2026-01-28T15:38:00Z"/>
        </w:trPr>
        <w:tc>
          <w:tcPr>
            <w:tcW w:w="2518" w:type="dxa"/>
          </w:tcPr>
          <w:p w14:paraId="3181CB64" w14:textId="47D06659" w:rsidR="008A3155" w:rsidRPr="00603817" w:rsidDel="008A3155" w:rsidRDefault="008A3155" w:rsidP="008A3155">
            <w:pPr>
              <w:rPr>
                <w:del w:id="803" w:author="Emmanuel Thomas" w:date="2026-01-28T15:38:00Z"/>
              </w:rPr>
            </w:pPr>
            <w:del w:id="804"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5B649AF0" w14:textId="75F8C769" w:rsidR="008A3155" w:rsidDel="008A3155" w:rsidRDefault="008A3155" w:rsidP="008A3155">
            <w:pPr>
              <w:rPr>
                <w:del w:id="805" w:author="Emmanuel Thomas" w:date="2026-01-28T15:38:00Z"/>
              </w:rPr>
            </w:pPr>
            <w:del w:id="806" w:author="Emmanuel Thomas" w:date="2026-01-28T15:38:00Z">
              <w:r w:rsidRPr="00222BFA" w:rsidDel="008A3155">
                <w:rPr>
                  <w:lang w:eastAsia="x-none"/>
                </w:rPr>
                <w:delText xml:space="preserve">The </w:delText>
              </w:r>
              <w:r w:rsidRPr="00222BFA" w:rsidDel="008A3155">
                <w:rPr>
                  <w:rFonts w:ascii="Courier New" w:hAnsi="Courier New" w:cs="Courier New"/>
                  <w:lang w:eastAsia="x-none"/>
                </w:rPr>
                <w:delText>aspect_ratio_idc</w:delText>
              </w:r>
              <w:r w:rsidRPr="00222BFA" w:rsidDel="008A3155">
                <w:rPr>
                  <w:lang w:eastAsia="x-none"/>
                </w:rPr>
                <w:delText xml:space="preserve"> value shall be set to 1</w:delText>
              </w:r>
              <w:r w:rsidDel="008A3155">
                <w:rPr>
                  <w:lang w:eastAsia="x-none"/>
                </w:rPr>
                <w:delText>,</w:delText>
              </w:r>
              <w:r w:rsidRPr="00222BFA" w:rsidDel="008A3155">
                <w:rPr>
                  <w:lang w:eastAsia="x-none"/>
                </w:rPr>
                <w:delText xml:space="preserve"> indicating a square pixel format.</w:delText>
              </w:r>
            </w:del>
          </w:p>
        </w:tc>
        <w:tc>
          <w:tcPr>
            <w:tcW w:w="1583" w:type="dxa"/>
            <w:vAlign w:val="center"/>
          </w:tcPr>
          <w:p w14:paraId="3D98D157" w14:textId="7BFF7B18" w:rsidR="008A3155" w:rsidDel="008A3155" w:rsidRDefault="008A3155" w:rsidP="008A3155">
            <w:pPr>
              <w:jc w:val="center"/>
              <w:rPr>
                <w:del w:id="807" w:author="Emmanuel Thomas" w:date="2026-01-28T15:38:00Z"/>
              </w:rPr>
            </w:pPr>
            <w:del w:id="808" w:author="Emmanuel Thomas" w:date="2026-01-28T15:38:00Z">
              <w:r w:rsidRPr="00A149EF" w:rsidDel="008A3155">
                <w:rPr>
                  <w:color w:val="FF0000"/>
                </w:rPr>
                <w:delText>none</w:delText>
              </w:r>
            </w:del>
          </w:p>
        </w:tc>
      </w:tr>
      <w:tr w:rsidR="008A3155" w14:paraId="6270B301" w14:textId="77777777" w:rsidTr="008A3155">
        <w:tc>
          <w:tcPr>
            <w:tcW w:w="2518" w:type="dxa"/>
          </w:tcPr>
          <w:p w14:paraId="6683D97C" w14:textId="77777777" w:rsidR="008A3155" w:rsidRPr="00603817" w:rsidRDefault="008A3155" w:rsidP="008A3155">
            <w:r w:rsidRPr="009C0C6D">
              <w:t>6.3.5</w:t>
            </w:r>
            <w:r>
              <w:t xml:space="preserve"> </w:t>
            </w:r>
            <w:r w:rsidRPr="009C0C6D">
              <w:t>3GPP HEVC Stereo</w:t>
            </w:r>
          </w:p>
        </w:tc>
        <w:tc>
          <w:tcPr>
            <w:tcW w:w="5980" w:type="dxa"/>
          </w:tcPr>
          <w:p w14:paraId="6B3B5977" w14:textId="77777777" w:rsidR="008A3155" w:rsidRDefault="008A3155" w:rsidP="008A3155">
            <w:pPr>
              <w:rPr>
                <w:lang w:eastAsia="x-none"/>
              </w:rPr>
            </w:pPr>
            <w:r>
              <w:rPr>
                <w:lang w:eastAsia="x-none"/>
              </w:rPr>
              <w:t>In the VUI, either</w:t>
            </w:r>
          </w:p>
          <w:p w14:paraId="5EE407E4" w14:textId="77777777" w:rsidR="008A3155" w:rsidRDefault="008A3155" w:rsidP="008A3155">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6D0F91C3" w14:textId="77777777" w:rsidR="008A3155" w:rsidRDefault="008A3155" w:rsidP="008A3155">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0957E12D" w14:textId="77777777" w:rsidR="008A3155" w:rsidRDefault="008A3155" w:rsidP="008A3155">
            <w:pPr>
              <w:rPr>
                <w:lang w:eastAsia="x-none"/>
              </w:rPr>
            </w:pPr>
            <w:r>
              <w:rPr>
                <w:lang w:eastAsia="x-none"/>
              </w:rPr>
              <w:t>-</w:t>
            </w:r>
            <w:r>
              <w:rPr>
                <w:lang w:eastAsia="x-none"/>
              </w:rPr>
              <w:tab/>
              <w:t>or</w:t>
            </w:r>
          </w:p>
          <w:p w14:paraId="0B662E3A" w14:textId="77777777" w:rsidR="008A3155" w:rsidRDefault="008A3155" w:rsidP="008A3155">
            <w:pPr>
              <w:rPr>
                <w:lang w:eastAsia="x-none"/>
              </w:rPr>
            </w:pPr>
          </w:p>
          <w:p w14:paraId="6A08275B" w14:textId="77777777" w:rsidR="008A3155" w:rsidRDefault="008A3155" w:rsidP="008A3155">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5DAC86A" w14:textId="77777777" w:rsidR="008A3155" w:rsidRDefault="008A3155" w:rsidP="008A3155">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tc>
        <w:tc>
          <w:tcPr>
            <w:tcW w:w="1583" w:type="dxa"/>
            <w:vAlign w:val="center"/>
          </w:tcPr>
          <w:p w14:paraId="45477C19" w14:textId="77777777" w:rsidR="008A3155" w:rsidRDefault="008A3155" w:rsidP="008A3155">
            <w:pPr>
              <w:jc w:val="center"/>
            </w:pPr>
            <w:r w:rsidRPr="00A149EF">
              <w:rPr>
                <w:color w:val="FF0000"/>
              </w:rPr>
              <w:t>none</w:t>
            </w:r>
          </w:p>
        </w:tc>
      </w:tr>
      <w:tr w:rsidR="008A3155" w:rsidDel="008A3155" w14:paraId="684315E6" w14:textId="424C0959" w:rsidTr="008A3155">
        <w:trPr>
          <w:del w:id="809" w:author="Emmanuel Thomas" w:date="2026-01-28T15:38:00Z"/>
        </w:trPr>
        <w:tc>
          <w:tcPr>
            <w:tcW w:w="2518" w:type="dxa"/>
          </w:tcPr>
          <w:p w14:paraId="18902B18" w14:textId="5D17C957" w:rsidR="008A3155" w:rsidRPr="00603817" w:rsidDel="008A3155" w:rsidRDefault="008A3155" w:rsidP="008A3155">
            <w:pPr>
              <w:rPr>
                <w:del w:id="810" w:author="Emmanuel Thomas" w:date="2026-01-28T15:38:00Z"/>
              </w:rPr>
            </w:pPr>
            <w:del w:id="811"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6DD2099D" w14:textId="6C70EABE" w:rsidR="008A3155" w:rsidDel="008A3155" w:rsidRDefault="008A3155" w:rsidP="008A3155">
            <w:pPr>
              <w:rPr>
                <w:del w:id="812" w:author="Emmanuel Thomas" w:date="2026-01-28T15:38:00Z"/>
              </w:rPr>
            </w:pPr>
            <w:del w:id="813" w:author="Emmanuel Thomas" w:date="2026-01-28T15:38:00Z">
              <w:r w:rsidRPr="00222BFA" w:rsidDel="008A3155">
                <w:delText>The timing information may be present.</w:delText>
              </w:r>
            </w:del>
          </w:p>
          <w:p w14:paraId="2DC7BA55" w14:textId="42EA73BC" w:rsidR="008A3155" w:rsidRPr="00382F55" w:rsidDel="008A3155" w:rsidRDefault="008A3155" w:rsidP="008A3155">
            <w:pPr>
              <w:ind w:firstLine="720"/>
              <w:rPr>
                <w:del w:id="814" w:author="Emmanuel Thomas" w:date="2026-01-28T15:38:00Z"/>
              </w:rPr>
            </w:pPr>
          </w:p>
        </w:tc>
        <w:tc>
          <w:tcPr>
            <w:tcW w:w="1583" w:type="dxa"/>
            <w:vAlign w:val="center"/>
          </w:tcPr>
          <w:p w14:paraId="624410BD" w14:textId="7BB0A237" w:rsidR="008A3155" w:rsidDel="008A3155" w:rsidRDefault="008A3155" w:rsidP="008A3155">
            <w:pPr>
              <w:jc w:val="center"/>
              <w:rPr>
                <w:del w:id="815" w:author="Emmanuel Thomas" w:date="2026-01-28T15:38:00Z"/>
              </w:rPr>
            </w:pPr>
            <w:del w:id="816" w:author="Emmanuel Thomas" w:date="2026-01-28T15:38:00Z">
              <w:r w:rsidRPr="00A149EF" w:rsidDel="008A3155">
                <w:rPr>
                  <w:color w:val="FF0000"/>
                </w:rPr>
                <w:delText>none</w:delText>
              </w:r>
            </w:del>
          </w:p>
        </w:tc>
      </w:tr>
      <w:tr w:rsidR="008A3155" w:rsidDel="008A3155" w14:paraId="7280251B" w14:textId="6268C26B" w:rsidTr="008A3155">
        <w:trPr>
          <w:del w:id="817" w:author="Emmanuel Thomas" w:date="2026-01-28T15:38:00Z"/>
        </w:trPr>
        <w:tc>
          <w:tcPr>
            <w:tcW w:w="2518" w:type="dxa"/>
          </w:tcPr>
          <w:p w14:paraId="70AC0054" w14:textId="4674B336" w:rsidR="008A3155" w:rsidRPr="00603817" w:rsidDel="008A3155" w:rsidRDefault="008A3155" w:rsidP="008A3155">
            <w:pPr>
              <w:rPr>
                <w:del w:id="818" w:author="Emmanuel Thomas" w:date="2026-01-28T15:38:00Z"/>
              </w:rPr>
            </w:pPr>
            <w:del w:id="819"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11958650" w14:textId="13AC392A" w:rsidR="008A3155" w:rsidDel="008A3155" w:rsidRDefault="008A3155" w:rsidP="008A3155">
            <w:pPr>
              <w:rPr>
                <w:del w:id="820" w:author="Emmanuel Thomas" w:date="2026-01-28T15:38:00Z"/>
              </w:rPr>
            </w:pPr>
            <w:del w:id="821" w:author="Emmanuel Thomas" w:date="2026-01-28T15:38:00Z">
              <w:r w:rsidDel="008A3155">
                <w:delText>(timing information)</w:delText>
              </w:r>
            </w:del>
          </w:p>
          <w:p w14:paraId="304E5ED7" w14:textId="5119ABA4" w:rsidR="008A3155" w:rsidDel="008A3155" w:rsidRDefault="008A3155" w:rsidP="008A3155">
            <w:pPr>
              <w:rPr>
                <w:del w:id="822" w:author="Emmanuel Thomas" w:date="2026-01-28T15:38:00Z"/>
              </w:rPr>
            </w:pPr>
          </w:p>
          <w:p w14:paraId="49992549" w14:textId="4BBC7421" w:rsidR="008A3155" w:rsidRPr="00222BFA" w:rsidDel="008A3155" w:rsidRDefault="008A3155" w:rsidP="008A3155">
            <w:pPr>
              <w:rPr>
                <w:del w:id="823" w:author="Emmanuel Thomas" w:date="2026-01-28T15:38:00Z"/>
              </w:rPr>
            </w:pPr>
            <w:del w:id="824" w:author="Emmanuel Thomas" w:date="2026-01-28T15:38:00Z">
              <w:r w:rsidRPr="00222BFA" w:rsidDel="008A3155">
                <w:rPr>
                  <w:lang w:eastAsia="x-none"/>
                </w:rPr>
                <w:delText xml:space="preserve">If the timing information is present, i.e. the value of </w:delText>
              </w:r>
              <w:r w:rsidRPr="00222BFA" w:rsidDel="008A3155">
                <w:rPr>
                  <w:rFonts w:ascii="Courier New" w:hAnsi="Courier New" w:cs="Courier New"/>
                  <w:lang w:eastAsia="x-none"/>
                </w:rPr>
                <w:delText>vui_timing_info_present_flag</w:delText>
              </w:r>
              <w:r w:rsidRPr="00222BFA" w:rsidDel="008A3155">
                <w:rPr>
                  <w:lang w:eastAsia="x-none"/>
                </w:rPr>
                <w:delText xml:space="preserve"> is set to 1, then the values of </w:delText>
              </w:r>
              <w:r w:rsidRPr="00222BFA" w:rsidDel="008A3155">
                <w:rPr>
                  <w:rFonts w:ascii="Courier New" w:hAnsi="Courier New" w:cs="Courier New"/>
                  <w:lang w:eastAsia="x-none"/>
                </w:rPr>
                <w:delText>vui_num_units_in_tick</w:delText>
              </w:r>
              <w:r w:rsidRPr="00222BFA" w:rsidDel="008A3155">
                <w:rPr>
                  <w:lang w:eastAsia="x-none"/>
                </w:rPr>
                <w:delText xml:space="preserve"> and </w:delText>
              </w:r>
              <w:r w:rsidRPr="00222BFA" w:rsidDel="008A3155">
                <w:rPr>
                  <w:rFonts w:ascii="Courier New" w:hAnsi="Courier New" w:cs="Courier New"/>
                  <w:lang w:eastAsia="x-none"/>
                </w:rPr>
                <w:delText>vui_time_scale</w:delText>
              </w:r>
              <w:r w:rsidRPr="00222BFA" w:rsidDel="008A3155">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133850CB" w14:textId="388BB342" w:rsidR="008A3155" w:rsidDel="008A3155" w:rsidRDefault="008A3155" w:rsidP="008A3155">
            <w:pPr>
              <w:jc w:val="center"/>
              <w:rPr>
                <w:del w:id="825" w:author="Emmanuel Thomas" w:date="2026-01-28T15:38:00Z"/>
              </w:rPr>
            </w:pPr>
            <w:del w:id="826" w:author="Emmanuel Thomas" w:date="2026-01-28T15:38:00Z">
              <w:r w:rsidRPr="00A149EF" w:rsidDel="008A3155">
                <w:rPr>
                  <w:color w:val="FF0000"/>
                </w:rPr>
                <w:delText>none</w:delText>
              </w:r>
            </w:del>
          </w:p>
        </w:tc>
      </w:tr>
      <w:tr w:rsidR="008A3155" w:rsidDel="008A3155" w14:paraId="14027755" w14:textId="26BBF0D2" w:rsidTr="008A3155">
        <w:trPr>
          <w:del w:id="827" w:author="Emmanuel Thomas" w:date="2026-01-28T15:38:00Z"/>
        </w:trPr>
        <w:tc>
          <w:tcPr>
            <w:tcW w:w="2518" w:type="dxa"/>
          </w:tcPr>
          <w:p w14:paraId="391C60D7" w14:textId="65922884" w:rsidR="008A3155" w:rsidRPr="00603817" w:rsidDel="008A3155" w:rsidRDefault="008A3155" w:rsidP="008A3155">
            <w:pPr>
              <w:rPr>
                <w:del w:id="828" w:author="Emmanuel Thomas" w:date="2026-01-28T15:38:00Z"/>
              </w:rPr>
            </w:pPr>
            <w:del w:id="829" w:author="Emmanuel Thomas" w:date="2026-01-28T15:38:00Z">
              <w:r w:rsidRPr="009C0C6D" w:rsidDel="008A3155">
                <w:delText>6.3.5</w:delText>
              </w:r>
              <w:r w:rsidDel="008A3155">
                <w:delText xml:space="preserve"> </w:delText>
              </w:r>
              <w:r w:rsidRPr="009C0C6D" w:rsidDel="008A3155">
                <w:delText>3GPP HEVC Stereo</w:delText>
              </w:r>
            </w:del>
          </w:p>
        </w:tc>
        <w:tc>
          <w:tcPr>
            <w:tcW w:w="5980" w:type="dxa"/>
          </w:tcPr>
          <w:p w14:paraId="10BBDE77" w14:textId="51F50BB6" w:rsidR="008A3155" w:rsidDel="008A3155" w:rsidRDefault="008A3155" w:rsidP="008A3155">
            <w:pPr>
              <w:rPr>
                <w:del w:id="830" w:author="Emmanuel Thomas" w:date="2026-01-28T15:38:00Z"/>
              </w:rPr>
            </w:pPr>
            <w:del w:id="831" w:author="Emmanuel Thomas" w:date="2026-01-28T15:38:00Z">
              <w:r w:rsidDel="008A3155">
                <w:delText>(timing information)</w:delText>
              </w:r>
            </w:del>
          </w:p>
          <w:p w14:paraId="12524437" w14:textId="40CF3403" w:rsidR="008A3155" w:rsidDel="008A3155" w:rsidRDefault="008A3155" w:rsidP="008A3155">
            <w:pPr>
              <w:rPr>
                <w:del w:id="832" w:author="Emmanuel Thomas" w:date="2026-01-28T15:38:00Z"/>
                <w:lang w:eastAsia="x-none"/>
              </w:rPr>
            </w:pPr>
          </w:p>
          <w:p w14:paraId="790FA24E" w14:textId="0CD79B97" w:rsidR="008A3155" w:rsidDel="008A3155" w:rsidRDefault="008A3155" w:rsidP="008A3155">
            <w:pPr>
              <w:rPr>
                <w:del w:id="833" w:author="Emmanuel Thomas" w:date="2026-01-28T15:38:00Z"/>
              </w:rPr>
            </w:pPr>
            <w:del w:id="834" w:author="Emmanuel Thomas" w:date="2026-01-28T15:38:00Z">
              <w:r w:rsidRPr="00222BFA" w:rsidDel="008A3155">
                <w:rPr>
                  <w:lang w:eastAsia="x-none"/>
                </w:rPr>
                <w:delText xml:space="preserve">The frame rate shall not change between two RAPs. </w:delText>
              </w:r>
              <w:r w:rsidRPr="00222BFA" w:rsidDel="008A3155">
                <w:rPr>
                  <w:rFonts w:ascii="Courier New" w:hAnsi="Courier New" w:cs="Courier New"/>
                  <w:lang w:eastAsia="x-none"/>
                </w:rPr>
                <w:delText>fixed_</w:delText>
              </w:r>
              <w:r w:rsidDel="008A3155">
                <w:rPr>
                  <w:rFonts w:ascii="Courier New" w:hAnsi="Courier New" w:cs="Courier New"/>
                  <w:lang w:eastAsia="x-none"/>
                </w:rPr>
                <w:delText>pic</w:delText>
              </w:r>
              <w:r w:rsidRPr="00222BFA" w:rsidDel="008A3155">
                <w:rPr>
                  <w:rFonts w:ascii="Courier New" w:hAnsi="Courier New" w:cs="Courier New"/>
                  <w:lang w:eastAsia="x-none"/>
                </w:rPr>
                <w:delText>_rate_</w:delText>
              </w:r>
              <w:r w:rsidDel="008A3155">
                <w:rPr>
                  <w:rFonts w:ascii="Courier New" w:hAnsi="Courier New" w:cs="Courier New"/>
                  <w:lang w:eastAsia="x-none"/>
                </w:rPr>
                <w:delText>general_</w:delText>
              </w:r>
              <w:r w:rsidRPr="00222BFA" w:rsidDel="008A3155">
                <w:rPr>
                  <w:rFonts w:ascii="Courier New" w:hAnsi="Courier New" w:cs="Courier New"/>
                  <w:lang w:eastAsia="x-none"/>
                </w:rPr>
                <w:delText>flag</w:delText>
              </w:r>
              <w:r w:rsidRPr="00222BFA" w:rsidDel="008A3155">
                <w:rPr>
                  <w:lang w:eastAsia="x-none"/>
                </w:rPr>
                <w:delText xml:space="preserve"> value, if present, shall be set to 1.</w:delText>
              </w:r>
            </w:del>
          </w:p>
        </w:tc>
        <w:tc>
          <w:tcPr>
            <w:tcW w:w="1583" w:type="dxa"/>
            <w:vAlign w:val="center"/>
          </w:tcPr>
          <w:p w14:paraId="67D2909B" w14:textId="1E6F166C" w:rsidR="008A3155" w:rsidDel="008A3155" w:rsidRDefault="008A3155" w:rsidP="008A3155">
            <w:pPr>
              <w:jc w:val="center"/>
              <w:rPr>
                <w:del w:id="835" w:author="Emmanuel Thomas" w:date="2026-01-28T15:38:00Z"/>
              </w:rPr>
            </w:pPr>
            <w:del w:id="836" w:author="Emmanuel Thomas" w:date="2026-01-28T15:38:00Z">
              <w:r w:rsidRPr="00A149EF" w:rsidDel="008A3155">
                <w:rPr>
                  <w:color w:val="FF0000"/>
                </w:rPr>
                <w:delText>none</w:delText>
              </w:r>
            </w:del>
          </w:p>
        </w:tc>
      </w:tr>
    </w:tbl>
    <w:p w14:paraId="3DA8B65F" w14:textId="77777777" w:rsidR="00323CD6" w:rsidRDefault="00323CD6" w:rsidP="00323CD6"/>
    <w:p w14:paraId="7885B8DC" w14:textId="5C40102F" w:rsidR="00073904" w:rsidRPr="00073904" w:rsidRDefault="00360FE4" w:rsidP="00C14B3E">
      <w:pPr>
        <w:pStyle w:val="Heading4"/>
      </w:pPr>
      <w:r>
        <w:t>4.6.5</w:t>
      </w:r>
      <w:r w:rsidR="00323CD6">
        <w:t xml:space="preserve">.6 </w:t>
      </w:r>
      <w:r w:rsidR="00323CD6" w:rsidRPr="00512C80">
        <w:t xml:space="preserve">3GPP </w:t>
      </w:r>
      <w:r w:rsidR="00323CD6">
        <w:t>MV-HEVC Stereo</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73B70AD6" w14:textId="77777777" w:rsidTr="009B64C0">
        <w:tc>
          <w:tcPr>
            <w:tcW w:w="2518" w:type="dxa"/>
          </w:tcPr>
          <w:p w14:paraId="352ABA2F" w14:textId="77777777" w:rsidR="00323CD6" w:rsidRPr="007468FC" w:rsidRDefault="00323CD6" w:rsidP="00AE7537">
            <w:pPr>
              <w:jc w:val="center"/>
              <w:rPr>
                <w:b/>
                <w:bCs/>
              </w:rPr>
            </w:pPr>
            <w:r w:rsidRPr="007468FC">
              <w:rPr>
                <w:b/>
                <w:bCs/>
              </w:rPr>
              <w:t>Clause</w:t>
            </w:r>
          </w:p>
        </w:tc>
        <w:tc>
          <w:tcPr>
            <w:tcW w:w="5980" w:type="dxa"/>
          </w:tcPr>
          <w:p w14:paraId="43357C3C" w14:textId="77777777" w:rsidR="00323CD6" w:rsidRPr="007468FC" w:rsidRDefault="00323CD6" w:rsidP="00AE7537">
            <w:pPr>
              <w:jc w:val="center"/>
              <w:rPr>
                <w:b/>
                <w:bCs/>
              </w:rPr>
            </w:pPr>
            <w:r w:rsidRPr="007468FC">
              <w:rPr>
                <w:b/>
                <w:bCs/>
              </w:rPr>
              <w:t>Statement</w:t>
            </w:r>
          </w:p>
        </w:tc>
        <w:tc>
          <w:tcPr>
            <w:tcW w:w="1583" w:type="dxa"/>
          </w:tcPr>
          <w:p w14:paraId="75EBD77F" w14:textId="77777777" w:rsidR="00323CD6" w:rsidRPr="007468FC" w:rsidRDefault="00323CD6" w:rsidP="00AE7537">
            <w:pPr>
              <w:jc w:val="center"/>
              <w:rPr>
                <w:b/>
                <w:bCs/>
              </w:rPr>
            </w:pPr>
            <w:r w:rsidRPr="007468FC">
              <w:rPr>
                <w:b/>
                <w:bCs/>
              </w:rPr>
              <w:t>Implementation</w:t>
            </w:r>
          </w:p>
        </w:tc>
      </w:tr>
      <w:tr w:rsidR="002778A2" w14:paraId="7D4379F3" w14:textId="77777777" w:rsidTr="009B64C0">
        <w:tc>
          <w:tcPr>
            <w:tcW w:w="2518" w:type="dxa"/>
          </w:tcPr>
          <w:p w14:paraId="50279C91" w14:textId="38C01601" w:rsidR="002778A2" w:rsidRDefault="002778A2" w:rsidP="002778A2">
            <w:r w:rsidRPr="0017153A">
              <w:t>6.3.6.2</w:t>
            </w:r>
            <w:r>
              <w:t xml:space="preserve"> </w:t>
            </w:r>
            <w:r w:rsidRPr="0017153A">
              <w:t>Common Bitstream Requirements</w:t>
            </w:r>
          </w:p>
        </w:tc>
        <w:tc>
          <w:tcPr>
            <w:tcW w:w="5980" w:type="dxa"/>
          </w:tcPr>
          <w:p w14:paraId="1AAE4503" w14:textId="77777777" w:rsidR="002778A2" w:rsidRDefault="002778A2" w:rsidP="002778A2">
            <w:r w:rsidRPr="00FC2EC9">
              <w:t>the Representation Format included in the Bitstream shall conform to the 3GPP Stereoscopic format as defined in clause 4.4.3.4.</w:t>
            </w:r>
          </w:p>
        </w:tc>
        <w:tc>
          <w:tcPr>
            <w:tcW w:w="1583" w:type="dxa"/>
            <w:vAlign w:val="center"/>
          </w:tcPr>
          <w:p w14:paraId="7270066F" w14:textId="5FFB0354" w:rsidR="002778A2" w:rsidRDefault="00BD4BE6" w:rsidP="002778A2">
            <w:pPr>
              <w:jc w:val="center"/>
              <w:rPr>
                <w:ins w:id="837" w:author="Emmanuel Thomas" w:date="2026-02-09T18:28:00Z"/>
                <w:color w:val="FF0000"/>
              </w:rPr>
            </w:pPr>
            <w:r w:rsidRPr="00A149EF">
              <w:rPr>
                <w:color w:val="FF0000"/>
              </w:rPr>
              <w:t>N</w:t>
            </w:r>
            <w:r w:rsidR="002778A2" w:rsidRPr="00A149EF">
              <w:rPr>
                <w:color w:val="FF0000"/>
              </w:rPr>
              <w:t>one</w:t>
            </w:r>
          </w:p>
          <w:p w14:paraId="2A9A51DE" w14:textId="6C2FB167" w:rsidR="00BD4BE6" w:rsidRDefault="00BD4BE6" w:rsidP="002778A2">
            <w:pPr>
              <w:jc w:val="center"/>
            </w:pPr>
            <w:ins w:id="838" w:author="Emmanuel Thomas" w:date="2026-02-09T18:28:00Z">
              <w:r>
                <w:rPr>
                  <w:color w:val="FF0000"/>
                </w:rPr>
                <w:t xml:space="preserve">Q: Should it be part of </w:t>
              </w:r>
            </w:ins>
            <w:ins w:id="839" w:author="Emmanuel Thomas" w:date="2026-02-10T11:14:00Z">
              <w:r w:rsidR="001A7463">
                <w:rPr>
                  <w:color w:val="FF0000"/>
                </w:rPr>
                <w:t xml:space="preserve">the </w:t>
              </w:r>
            </w:ins>
            <w:ins w:id="840" w:author="Emmanuel Thomas" w:date="2026-02-09T18:28:00Z">
              <w:r>
                <w:rPr>
                  <w:color w:val="FF0000"/>
                </w:rPr>
                <w:t xml:space="preserve">bitstream </w:t>
              </w:r>
            </w:ins>
            <w:ins w:id="841" w:author="Emmanuel Thomas" w:date="2026-02-10T11:14:00Z">
              <w:r w:rsidR="00C73F10">
                <w:rPr>
                  <w:color w:val="FF0000"/>
                </w:rPr>
                <w:t>validation</w:t>
              </w:r>
              <w:r w:rsidR="001A7463">
                <w:rPr>
                  <w:color w:val="FF0000"/>
                </w:rPr>
                <w:t xml:space="preserve"> tool</w:t>
              </w:r>
            </w:ins>
            <w:ins w:id="842" w:author="Emmanuel Thomas" w:date="2026-02-09T18:28:00Z">
              <w:r>
                <w:rPr>
                  <w:color w:val="FF0000"/>
                </w:rPr>
                <w:t>?</w:t>
              </w:r>
            </w:ins>
          </w:p>
        </w:tc>
      </w:tr>
      <w:tr w:rsidR="002778A2" w14:paraId="67C6DF83" w14:textId="77777777" w:rsidTr="009B64C0">
        <w:tc>
          <w:tcPr>
            <w:tcW w:w="2518" w:type="dxa"/>
          </w:tcPr>
          <w:p w14:paraId="7D6480A4" w14:textId="4C271E0F" w:rsidR="002778A2" w:rsidRPr="00082551" w:rsidRDefault="002778A2" w:rsidP="002778A2">
            <w:r w:rsidRPr="0017153A">
              <w:t>6.3.6.2</w:t>
            </w:r>
            <w:r>
              <w:t xml:space="preserve"> </w:t>
            </w:r>
            <w:r w:rsidRPr="0017153A">
              <w:t>Common Bitstream Requirements</w:t>
            </w:r>
          </w:p>
        </w:tc>
        <w:tc>
          <w:tcPr>
            <w:tcW w:w="5980" w:type="dxa"/>
          </w:tcPr>
          <w:p w14:paraId="13A820E5" w14:textId="7096F708" w:rsidR="002778A2" w:rsidRPr="008A3155" w:rsidRDefault="002778A2" w:rsidP="002778A2">
            <w:pPr>
              <w:rPr>
                <w:b/>
                <w:bCs/>
                <w:rPrChange w:id="843" w:author="Emmanuel Thomas" w:date="2026-01-28T15:40:00Z">
                  <w:rPr/>
                </w:rPrChange>
              </w:rPr>
            </w:pPr>
            <w:r w:rsidRPr="003400BA">
              <w:t xml:space="preserve">The bitstream shall conform to the constraints specified in </w:t>
            </w:r>
            <w:r>
              <w:t xml:space="preserve">a </w:t>
            </w:r>
            <w:r w:rsidRPr="0087712B">
              <w:rPr>
                <w:i/>
                <w:iCs/>
              </w:rPr>
              <w:t xml:space="preserve">dual-layer MV-HEVC decoding </w:t>
            </w:r>
            <w:r>
              <w:rPr>
                <w:i/>
                <w:iCs/>
              </w:rPr>
              <w:t xml:space="preserve">capability </w:t>
            </w:r>
            <w:ins w:id="844" w:author="Emmanuel Thomas" w:date="2026-01-28T15:40:00Z">
              <w:r w:rsidR="008A3155">
                <w:t xml:space="preserve">as defined in this clause 5.3.2 </w:t>
              </w:r>
              <w:r w:rsidR="008A3155">
                <w:rPr>
                  <w:bCs/>
                </w:rPr>
                <w:t>and</w:t>
              </w:r>
              <w:r w:rsidR="0038536B">
                <w:rPr>
                  <w:bCs/>
                </w:rPr>
                <w:t xml:space="preserve"> […]</w:t>
              </w:r>
            </w:ins>
          </w:p>
        </w:tc>
        <w:tc>
          <w:tcPr>
            <w:tcW w:w="1583" w:type="dxa"/>
            <w:vAlign w:val="center"/>
          </w:tcPr>
          <w:p w14:paraId="05052BB5" w14:textId="3925CDAD" w:rsidR="002778A2" w:rsidRDefault="00123BD6" w:rsidP="002778A2">
            <w:pPr>
              <w:jc w:val="center"/>
              <w:rPr>
                <w:ins w:id="845" w:author="Emmanuel Thomas" w:date="2026-02-09T18:25:00Z"/>
                <w:color w:val="FF0000"/>
              </w:rPr>
            </w:pPr>
            <w:r w:rsidRPr="00A149EF">
              <w:rPr>
                <w:color w:val="FF0000"/>
              </w:rPr>
              <w:t>N</w:t>
            </w:r>
            <w:r w:rsidR="002778A2" w:rsidRPr="00A149EF">
              <w:rPr>
                <w:color w:val="FF0000"/>
              </w:rPr>
              <w:t>one</w:t>
            </w:r>
          </w:p>
          <w:p w14:paraId="5FE1963C" w14:textId="77777777" w:rsidR="00C73F10" w:rsidRDefault="00123BD6" w:rsidP="00C73F10">
            <w:pPr>
              <w:jc w:val="center"/>
              <w:rPr>
                <w:ins w:id="846" w:author="Emmanuel Thomas" w:date="2026-02-10T11:14:00Z"/>
                <w:color w:val="FF0000"/>
              </w:rPr>
            </w:pPr>
            <w:ins w:id="847" w:author="Emmanuel Thomas" w:date="2026-02-09T18:25:00Z">
              <w:r>
                <w:rPr>
                  <w:color w:val="FF0000"/>
                </w:rPr>
                <w:t xml:space="preserve">Q: </w:t>
              </w:r>
            </w:ins>
            <w:ins w:id="848" w:author="Emmanuel Thomas" w:date="2026-02-10T11:13:00Z">
              <w:r w:rsidR="00C73F10">
                <w:rPr>
                  <w:color w:val="FF0000"/>
                </w:rPr>
                <w:t>Is this desira</w:t>
              </w:r>
            </w:ins>
            <w:ins w:id="849" w:author="Emmanuel Thomas" w:date="2026-02-10T11:14:00Z">
              <w:r w:rsidR="00C73F10">
                <w:rPr>
                  <w:color w:val="FF0000"/>
                </w:rPr>
                <w:t>ble?</w:t>
              </w:r>
            </w:ins>
          </w:p>
          <w:p w14:paraId="3402BAD9" w14:textId="2DEDDB23" w:rsidR="001A7463" w:rsidRPr="00C73F10" w:rsidRDefault="001A7463" w:rsidP="00137CB6">
            <w:pPr>
              <w:jc w:val="center"/>
              <w:rPr>
                <w:color w:val="FF0000"/>
                <w:rPrChange w:id="850" w:author="Emmanuel Thomas" w:date="2026-02-10T11:13:00Z">
                  <w:rPr>
                    <w:color w:val="ED7D31"/>
                  </w:rPr>
                </w:rPrChange>
              </w:rPr>
            </w:pPr>
            <w:ins w:id="851" w:author="Emmanuel Thomas" w:date="2026-02-10T11:14:00Z">
              <w:r>
                <w:rPr>
                  <w:color w:val="FF0000"/>
                </w:rPr>
                <w:t xml:space="preserve">It pulls the bitstream conformances </w:t>
              </w:r>
              <w:r>
                <w:rPr>
                  <w:color w:val="FF0000"/>
                </w:rPr>
                <w:lastRenderedPageBreak/>
                <w:t xml:space="preserve">from </w:t>
              </w:r>
            </w:ins>
            <w:ins w:id="852" w:author="Emmanuel Thomas" w:date="2026-02-10T11:15:00Z">
              <w:r w:rsidR="00E7431F">
                <w:rPr>
                  <w:color w:val="FF0000"/>
                </w:rPr>
                <w:t>the</w:t>
              </w:r>
            </w:ins>
            <w:ins w:id="853" w:author="Emmanuel Thomas" w:date="2026-02-10T11:14:00Z">
              <w:r>
                <w:rPr>
                  <w:color w:val="FF0000"/>
                </w:rPr>
                <w:t xml:space="preserve"> capability but this m</w:t>
              </w:r>
            </w:ins>
            <w:ins w:id="854" w:author="Emmanuel Thomas" w:date="2026-02-10T11:15:00Z">
              <w:r w:rsidR="00E7431F">
                <w:rPr>
                  <w:color w:val="FF0000"/>
                </w:rPr>
                <w:t>ay not ne the original intent.</w:t>
              </w:r>
              <w:r>
                <w:rPr>
                  <w:color w:val="FF0000"/>
                </w:rPr>
                <w:t xml:space="preserve"> </w:t>
              </w:r>
            </w:ins>
          </w:p>
        </w:tc>
      </w:tr>
      <w:tr w:rsidR="002778A2" w:rsidDel="008A3155" w14:paraId="4773482A" w14:textId="64C3A34D" w:rsidTr="0052751F">
        <w:trPr>
          <w:del w:id="855" w:author="Emmanuel Thomas" w:date="2026-01-28T15:39:00Z"/>
        </w:trPr>
        <w:tc>
          <w:tcPr>
            <w:tcW w:w="2518" w:type="dxa"/>
          </w:tcPr>
          <w:p w14:paraId="67BC2ED2" w14:textId="33815B45" w:rsidR="002778A2" w:rsidRPr="00082551" w:rsidDel="008A3155" w:rsidRDefault="002778A2" w:rsidP="002778A2">
            <w:pPr>
              <w:rPr>
                <w:del w:id="856" w:author="Emmanuel Thomas" w:date="2026-01-28T15:39:00Z"/>
              </w:rPr>
            </w:pPr>
            <w:del w:id="857" w:author="Emmanuel Thomas" w:date="2026-01-28T15:39:00Z">
              <w:r w:rsidRPr="0017153A" w:rsidDel="008A3155">
                <w:lastRenderedPageBreak/>
                <w:delText>6.3.6.2</w:delText>
              </w:r>
              <w:r w:rsidDel="008A3155">
                <w:delText xml:space="preserve"> </w:delText>
              </w:r>
              <w:r w:rsidRPr="0017153A" w:rsidDel="008A3155">
                <w:delText>Common Bitstream Requirements</w:delText>
              </w:r>
            </w:del>
          </w:p>
        </w:tc>
        <w:tc>
          <w:tcPr>
            <w:tcW w:w="5980" w:type="dxa"/>
          </w:tcPr>
          <w:p w14:paraId="395D2F9E" w14:textId="6E81B7E2" w:rsidR="002778A2" w:rsidRPr="003400BA" w:rsidDel="008A3155" w:rsidRDefault="002778A2" w:rsidP="002778A2">
            <w:pPr>
              <w:rPr>
                <w:del w:id="858" w:author="Emmanuel Thomas" w:date="2026-01-28T15:39:00Z"/>
              </w:rPr>
            </w:pPr>
            <w:del w:id="859" w:author="Emmanuel Thomas" w:date="2026-01-28T15:39:00Z">
              <w:r w:rsidDel="008A3155">
                <w:rPr>
                  <w:bCs/>
                </w:rPr>
                <w:delText xml:space="preserve">and the </w:delText>
              </w:r>
              <w:r w:rsidRPr="00C10CCB" w:rsidDel="008A3155">
                <w:rPr>
                  <w:i/>
                  <w:iCs/>
                </w:rPr>
                <w:delText>progressive</w:delText>
              </w:r>
              <w:r w:rsidDel="008A3155">
                <w:delText xml:space="preserve"> </w:delText>
              </w:r>
            </w:del>
          </w:p>
        </w:tc>
        <w:tc>
          <w:tcPr>
            <w:tcW w:w="1583" w:type="dxa"/>
            <w:vAlign w:val="center"/>
          </w:tcPr>
          <w:p w14:paraId="46F88781" w14:textId="019C505D" w:rsidR="002778A2" w:rsidRPr="00A149EF" w:rsidDel="008A3155" w:rsidRDefault="00510B18" w:rsidP="002778A2">
            <w:pPr>
              <w:jc w:val="center"/>
              <w:rPr>
                <w:del w:id="860" w:author="Emmanuel Thomas" w:date="2026-01-28T15:39:00Z"/>
                <w:color w:val="FF0000"/>
              </w:rPr>
            </w:pPr>
            <w:del w:id="861" w:author="Emmanuel Thomas" w:date="2026-01-28T15:39:00Z">
              <w:r w:rsidRPr="00176FCC" w:rsidDel="008A3155">
                <w:rPr>
                  <w:color w:val="00B050"/>
                </w:rPr>
                <w:delText>done</w:delText>
              </w:r>
            </w:del>
          </w:p>
        </w:tc>
      </w:tr>
      <w:tr w:rsidR="00510B18" w14:paraId="1B37AB34" w14:textId="77777777" w:rsidTr="0052751F">
        <w:tc>
          <w:tcPr>
            <w:tcW w:w="2518" w:type="dxa"/>
          </w:tcPr>
          <w:p w14:paraId="53754B4D" w14:textId="600D0A86" w:rsidR="00510B18" w:rsidRPr="0017153A" w:rsidRDefault="00510B18" w:rsidP="00510B18">
            <w:r w:rsidRPr="0017153A">
              <w:t>6.3.6.2</w:t>
            </w:r>
            <w:r>
              <w:t xml:space="preserve"> </w:t>
            </w:r>
            <w:r w:rsidRPr="0017153A">
              <w:t>Common Bitstream Requirements</w:t>
            </w:r>
          </w:p>
        </w:tc>
        <w:tc>
          <w:tcPr>
            <w:tcW w:w="5980" w:type="dxa"/>
          </w:tcPr>
          <w:p w14:paraId="55D6A37C" w14:textId="64363C42" w:rsidR="00510B18" w:rsidRDefault="0038536B" w:rsidP="00510B18">
            <w:pPr>
              <w:rPr>
                <w:bCs/>
              </w:rPr>
            </w:pPr>
            <w:ins w:id="862" w:author="Emmanuel Thomas" w:date="2026-01-28T15:40:00Z">
              <w:r>
                <w:rPr>
                  <w:bCs/>
                </w:rPr>
                <w:t xml:space="preserve">[…] </w:t>
              </w:r>
            </w:ins>
            <w:r w:rsidR="00510B18">
              <w:t xml:space="preserve">and </w:t>
            </w:r>
            <w:r w:rsidR="00510B18" w:rsidRPr="00354FEE">
              <w:rPr>
                <w:i/>
                <w:iCs/>
              </w:rPr>
              <w:t>VUI</w:t>
            </w:r>
            <w:r w:rsidR="00510B18">
              <w:t xml:space="preserve"> </w:t>
            </w:r>
            <w:r w:rsidR="00510B18" w:rsidRPr="0041783B">
              <w:t>constraints as defined in clause 4.5.3</w:t>
            </w:r>
          </w:p>
        </w:tc>
        <w:tc>
          <w:tcPr>
            <w:tcW w:w="1583" w:type="dxa"/>
            <w:vAlign w:val="center"/>
          </w:tcPr>
          <w:p w14:paraId="264AB613" w14:textId="4567AE56" w:rsidR="00510B18" w:rsidRPr="00A149EF" w:rsidRDefault="00BB6097" w:rsidP="00510B18">
            <w:pPr>
              <w:jc w:val="center"/>
              <w:rPr>
                <w:color w:val="FF0000"/>
              </w:rPr>
            </w:pPr>
            <w:ins w:id="863" w:author="Emmanuel Thomas" w:date="2026-01-28T16:56:00Z">
              <w:r w:rsidRPr="00176FCC">
                <w:rPr>
                  <w:color w:val="00B050"/>
                </w:rPr>
                <w:t>done</w:t>
              </w:r>
            </w:ins>
            <w:del w:id="864" w:author="Emmanuel Thomas" w:date="2026-01-28T16:56:00Z">
              <w:r w:rsidR="00510B18" w:rsidDel="00BB6097">
                <w:rPr>
                  <w:color w:val="ED7D31"/>
                </w:rPr>
                <w:delText>work-in-progress</w:delText>
              </w:r>
            </w:del>
          </w:p>
        </w:tc>
      </w:tr>
      <w:tr w:rsidR="0038536B" w14:paraId="744FC563" w14:textId="77777777" w:rsidTr="0052751F">
        <w:trPr>
          <w:ins w:id="865" w:author="Emmanuel Thomas" w:date="2026-01-28T15:40:00Z"/>
        </w:trPr>
        <w:tc>
          <w:tcPr>
            <w:tcW w:w="2518" w:type="dxa"/>
          </w:tcPr>
          <w:p w14:paraId="7F8073E8" w14:textId="0D2321FA" w:rsidR="0038536B" w:rsidRPr="0017153A" w:rsidRDefault="0038536B" w:rsidP="0038536B">
            <w:pPr>
              <w:rPr>
                <w:ins w:id="866" w:author="Emmanuel Thomas" w:date="2026-01-28T15:40:00Z"/>
              </w:rPr>
            </w:pPr>
            <w:ins w:id="867" w:author="Emmanuel Thomas" w:date="2026-01-28T15:40:00Z">
              <w:r w:rsidRPr="0017153A">
                <w:t>6.3.6.2</w:t>
              </w:r>
              <w:r>
                <w:t xml:space="preserve"> </w:t>
              </w:r>
              <w:r w:rsidRPr="0017153A">
                <w:t>Common Bitstream Requirements</w:t>
              </w:r>
            </w:ins>
          </w:p>
        </w:tc>
        <w:tc>
          <w:tcPr>
            <w:tcW w:w="5980" w:type="dxa"/>
          </w:tcPr>
          <w:p w14:paraId="7DEB7826" w14:textId="4F2BAD03" w:rsidR="0038536B" w:rsidRDefault="0038536B" w:rsidP="0038536B">
            <w:pPr>
              <w:rPr>
                <w:ins w:id="868" w:author="Emmanuel Thomas" w:date="2026-01-28T15:40:00Z"/>
                <w:bCs/>
              </w:rPr>
            </w:pPr>
            <w:ins w:id="869" w:author="Emmanuel Thomas" w:date="2026-01-28T15:40:00Z">
              <w:r>
                <w:t xml:space="preserve">The base layer shall conform to the </w:t>
              </w:r>
              <w:r w:rsidRPr="00E573D0">
                <w:rPr>
                  <w:i/>
                  <w:iCs/>
                </w:rPr>
                <w:t>progressive constraints</w:t>
              </w:r>
              <w:r>
                <w:t xml:space="preserve"> </w:t>
              </w:r>
              <w:r w:rsidRPr="0041783B">
                <w:t>as defined in clause 4.5.3</w:t>
              </w:r>
              <w:r>
                <w:t>.</w:t>
              </w:r>
            </w:ins>
          </w:p>
        </w:tc>
        <w:tc>
          <w:tcPr>
            <w:tcW w:w="1583" w:type="dxa"/>
            <w:vAlign w:val="center"/>
          </w:tcPr>
          <w:p w14:paraId="4D6D4729" w14:textId="7CA663EF" w:rsidR="0038536B" w:rsidRDefault="000E51B3" w:rsidP="0038536B">
            <w:pPr>
              <w:jc w:val="center"/>
              <w:rPr>
                <w:ins w:id="870" w:author="Emmanuel Thomas" w:date="2026-01-28T15:40:00Z"/>
                <w:color w:val="ED7D31"/>
              </w:rPr>
            </w:pPr>
            <w:ins w:id="871" w:author="Emmanuel Thomas" w:date="2026-01-28T16:58:00Z">
              <w:r w:rsidRPr="00176FCC">
                <w:rPr>
                  <w:color w:val="00B050"/>
                </w:rPr>
                <w:t>done</w:t>
              </w:r>
            </w:ins>
          </w:p>
        </w:tc>
      </w:tr>
      <w:tr w:rsidR="0038536B" w:rsidDel="00901D91" w14:paraId="7EDD7988" w14:textId="77777777" w:rsidTr="0052751F">
        <w:tc>
          <w:tcPr>
            <w:tcW w:w="2518" w:type="dxa"/>
          </w:tcPr>
          <w:p w14:paraId="3BD3C437" w14:textId="03F04B28" w:rsidR="0038536B" w:rsidRPr="00082551" w:rsidDel="00901D91" w:rsidRDefault="0038536B" w:rsidP="0038536B">
            <w:r w:rsidRPr="0017153A">
              <w:t>6.3.6.2</w:t>
            </w:r>
            <w:r>
              <w:t xml:space="preserve"> </w:t>
            </w:r>
            <w:r w:rsidRPr="0017153A">
              <w:t>Common Bitstream Requirements</w:t>
            </w:r>
          </w:p>
        </w:tc>
        <w:tc>
          <w:tcPr>
            <w:tcW w:w="5980" w:type="dxa"/>
          </w:tcPr>
          <w:p w14:paraId="461B472D" w14:textId="484F9744" w:rsidR="0038536B" w:rsidRPr="00FC2EC9" w:rsidDel="00901D91" w:rsidRDefault="0038536B" w:rsidP="0038536B">
            <w:ins w:id="872" w:author="Emmanuel Thomas" w:date="2026-01-28T15:40:00Z">
              <w:r w:rsidRPr="003400BA">
                <w:t xml:space="preserve">The bitstream shall </w:t>
              </w:r>
              <w:r>
                <w:t xml:space="preserve">contain a first output layer set containing the </w:t>
              </w:r>
              <w:r w:rsidRPr="008B5894">
                <w:t>layer (</w:t>
              </w:r>
              <w:proofErr w:type="spellStart"/>
              <w:r w:rsidRPr="00ED5D9D">
                <w:rPr>
                  <w:rFonts w:ascii="Courier New" w:hAnsi="Courier New" w:cs="Courier New"/>
                </w:rPr>
                <w:t>nuh_layer_id</w:t>
              </w:r>
              <w:proofErr w:type="spellEnd"/>
              <w:r w:rsidRPr="007502FB">
                <w:rPr>
                  <w:rFonts w:ascii="Courier New" w:hAnsi="Courier New" w:cs="Courier New"/>
                </w:rPr>
                <w:t xml:space="preserve"> = 0</w:t>
              </w:r>
              <w:r w:rsidRPr="008B5894">
                <w:t>)</w:t>
              </w:r>
              <w:r>
                <w:t xml:space="preserve"> which follows </w:t>
              </w:r>
              <w:r w:rsidRPr="003400BA">
                <w:t xml:space="preserve">the constraints specified in the </w:t>
              </w:r>
              <w:r w:rsidRPr="00157684">
                <w:rPr>
                  <w:b/>
                  <w:bCs/>
                </w:rPr>
                <w:t>HEVC-UHD-Dec</w:t>
              </w:r>
              <w:r w:rsidRPr="007502FB">
                <w:t xml:space="preserve"> </w:t>
              </w:r>
              <w:r w:rsidRPr="00BA30E9">
                <w:t>decoding capabilities as defined in clause 5.3.2.</w:t>
              </w:r>
            </w:ins>
            <w:del w:id="873" w:author="Emmanuel Thomas" w:date="2026-01-28T15:40:00Z">
              <w:r w:rsidRPr="003400BA" w:rsidDel="0038536B">
                <w:delText xml:space="preserve">The bitstream shall </w:delText>
              </w:r>
              <w:r w:rsidDel="0038536B">
                <w:delText xml:space="preserve">contain a first output layer set containing the </w:delText>
              </w:r>
              <w:r w:rsidRPr="008B5894" w:rsidDel="0038536B">
                <w:delText>layer (</w:delText>
              </w:r>
              <w:r w:rsidRPr="00BB75B8" w:rsidDel="0038536B">
                <w:rPr>
                  <w:rFonts w:ascii="Courier New" w:hAnsi="Courier New" w:cs="Courier New"/>
                </w:rPr>
                <w:delText>nuh_layer_id</w:delText>
              </w:r>
              <w:r w:rsidRPr="008B5894" w:rsidDel="0038536B">
                <w:delText xml:space="preserve"> = 0)</w:delText>
              </w:r>
              <w:r w:rsidDel="0038536B">
                <w:delText xml:space="preserve"> which follows </w:delText>
              </w:r>
              <w:r w:rsidRPr="003400BA" w:rsidDel="0038536B">
                <w:delText xml:space="preserve">the constraints specified in the </w:delText>
              </w:r>
              <w:r w:rsidRPr="003949C4" w:rsidDel="0038536B">
                <w:rPr>
                  <w:b/>
                </w:rPr>
                <w:delText>HEVC-UHD-Dec</w:delText>
              </w:r>
              <w:r w:rsidRPr="003400BA" w:rsidDel="0038536B">
                <w:rPr>
                  <w:b/>
                </w:rPr>
                <w:delText xml:space="preserve"> </w:delText>
              </w:r>
              <w:r w:rsidRPr="003400BA" w:rsidDel="0038536B">
                <w:rPr>
                  <w:bCs/>
                </w:rPr>
                <w:delText>decoding capabilities as defined in clause 5.3.2.</w:delText>
              </w:r>
            </w:del>
          </w:p>
        </w:tc>
        <w:tc>
          <w:tcPr>
            <w:tcW w:w="1583" w:type="dxa"/>
            <w:vAlign w:val="center"/>
          </w:tcPr>
          <w:p w14:paraId="1F8650FB" w14:textId="44D258CC" w:rsidR="0038536B" w:rsidRPr="00A149EF" w:rsidDel="00901D91" w:rsidRDefault="00701ACD" w:rsidP="0038536B">
            <w:pPr>
              <w:jc w:val="center"/>
              <w:rPr>
                <w:color w:val="FF0000"/>
              </w:rPr>
            </w:pPr>
            <w:ins w:id="874" w:author="Emmanuel Thomas" w:date="2026-02-09T18:18:00Z">
              <w:r w:rsidRPr="00176FCC">
                <w:rPr>
                  <w:color w:val="00B050"/>
                </w:rPr>
                <w:t>done</w:t>
              </w:r>
            </w:ins>
            <w:del w:id="875" w:author="Emmanuel Thomas" w:date="2026-02-09T18:18:00Z">
              <w:r w:rsidR="0038536B" w:rsidRPr="00A149EF" w:rsidDel="00701ACD">
                <w:rPr>
                  <w:color w:val="FF0000"/>
                </w:rPr>
                <w:delText>none</w:delText>
              </w:r>
            </w:del>
          </w:p>
        </w:tc>
      </w:tr>
      <w:tr w:rsidR="0038536B" w:rsidDel="00901D91" w14:paraId="26E560E2" w14:textId="77777777" w:rsidTr="0052751F">
        <w:tc>
          <w:tcPr>
            <w:tcW w:w="2518" w:type="dxa"/>
          </w:tcPr>
          <w:p w14:paraId="30414663" w14:textId="4CE6AC66" w:rsidR="0038536B" w:rsidRPr="00082551" w:rsidDel="00901D91" w:rsidRDefault="0038536B" w:rsidP="0038536B">
            <w:r w:rsidRPr="0017153A">
              <w:t>6.3.6.2</w:t>
            </w:r>
            <w:r>
              <w:t xml:space="preserve"> </w:t>
            </w:r>
            <w:r w:rsidRPr="0017153A">
              <w:t>Common Bitstream Requirements</w:t>
            </w:r>
          </w:p>
        </w:tc>
        <w:tc>
          <w:tcPr>
            <w:tcW w:w="5980" w:type="dxa"/>
          </w:tcPr>
          <w:p w14:paraId="53361FAD" w14:textId="79776EE7" w:rsidR="0038536B" w:rsidRPr="00FC2EC9" w:rsidDel="00901D91" w:rsidRDefault="0038536B" w:rsidP="0038536B">
            <w:ins w:id="876" w:author="Emmanuel Thomas" w:date="2026-01-28T15:40:00Z">
              <w:r w:rsidRPr="003400BA">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r>
                <w:rPr>
                  <w:i/>
                  <w:iCs/>
                </w:rPr>
                <w:t xml:space="preserve">capability </w:t>
              </w:r>
              <w:r w:rsidRPr="00E573D0">
                <w:t xml:space="preserve">as defined in </w:t>
              </w:r>
              <w:r>
                <w:t xml:space="preserve">clause </w:t>
              </w:r>
              <w:r w:rsidRPr="00E573D0">
                <w:t>5.3.2</w:t>
              </w:r>
              <w:r w:rsidRPr="003400BA">
                <w:rPr>
                  <w:bCs/>
                </w:rPr>
                <w:t>.</w:t>
              </w:r>
              <w:r>
                <w:rPr>
                  <w:bCs/>
                </w:rPr>
                <w:t xml:space="preserve"> This second layer corresponds to a scalability dimension of type </w:t>
              </w:r>
              <w:r w:rsidRPr="003B5A8A">
                <w:rPr>
                  <w:bCs/>
                </w:rPr>
                <w:t>Multiview</w:t>
              </w:r>
              <w:r>
                <w:rPr>
                  <w:bCs/>
                </w:rPr>
                <w:t>.</w:t>
              </w:r>
            </w:ins>
            <w:del w:id="877" w:author="Emmanuel Thomas" w:date="2026-01-28T15:40:00Z">
              <w:r w:rsidRPr="003400BA" w:rsidDel="0038536B">
                <w:delText xml:space="preserve">The bitstream shall </w:delText>
              </w:r>
              <w:r w:rsidDel="0038536B">
                <w:delText xml:space="preserve">contain a second output layer set containing the </w:delText>
              </w:r>
              <w:r w:rsidRPr="008B5894" w:rsidDel="0038536B">
                <w:delText>layer (</w:delText>
              </w:r>
              <w:r w:rsidRPr="006B325C" w:rsidDel="0038536B">
                <w:rPr>
                  <w:rFonts w:ascii="Courier New" w:hAnsi="Courier New" w:cs="Courier New"/>
                </w:rPr>
                <w:delText>nuh_layer_id</w:delText>
              </w:r>
              <w:r w:rsidRPr="008B5894" w:rsidDel="0038536B">
                <w:delText xml:space="preserve"> = 0)</w:delText>
              </w:r>
              <w:r w:rsidDel="0038536B">
                <w:delText xml:space="preserve"> as output layer and a second</w:delText>
              </w:r>
              <w:r w:rsidRPr="008B5894" w:rsidDel="0038536B">
                <w:delText xml:space="preserve"> </w:delText>
              </w:r>
              <w:r w:rsidDel="0038536B">
                <w:delText xml:space="preserve">layer as output layer which follows </w:delText>
              </w:r>
              <w:r w:rsidRPr="003400BA" w:rsidDel="0038536B">
                <w:delText xml:space="preserve">the constraints specified in the </w:delText>
              </w:r>
              <w:r w:rsidRPr="0087712B" w:rsidDel="0038536B">
                <w:rPr>
                  <w:i/>
                  <w:iCs/>
                </w:rPr>
                <w:delText xml:space="preserve">dual-layer MV-HEVC decoding </w:delText>
              </w:r>
              <w:r w:rsidDel="0038536B">
                <w:rPr>
                  <w:i/>
                  <w:iCs/>
                </w:rPr>
                <w:delText>capability</w:delText>
              </w:r>
              <w:r w:rsidRPr="003400BA" w:rsidDel="0038536B">
                <w:rPr>
                  <w:bCs/>
                </w:rPr>
                <w:delText>..</w:delText>
              </w:r>
              <w:r w:rsidDel="0038536B">
                <w:rPr>
                  <w:bCs/>
                </w:rPr>
                <w:delText xml:space="preserve"> This second layer corresponds to a scalability dimension of type </w:delText>
              </w:r>
              <w:r w:rsidRPr="004D21D3" w:rsidDel="0038536B">
                <w:rPr>
                  <w:bCs/>
                </w:rPr>
                <w:delText>Multiview</w:delText>
              </w:r>
              <w:r w:rsidDel="0038536B">
                <w:rPr>
                  <w:bCs/>
                </w:rPr>
                <w:delText>.</w:delText>
              </w:r>
            </w:del>
          </w:p>
        </w:tc>
        <w:tc>
          <w:tcPr>
            <w:tcW w:w="1583" w:type="dxa"/>
            <w:vAlign w:val="center"/>
          </w:tcPr>
          <w:p w14:paraId="43E33F8E" w14:textId="77777777" w:rsidR="0038536B" w:rsidRDefault="00F75E3B" w:rsidP="0038536B">
            <w:pPr>
              <w:jc w:val="center"/>
              <w:rPr>
                <w:ins w:id="878" w:author="Emmanuel Thomas" w:date="2026-02-09T18:19:00Z"/>
                <w:color w:val="FF0000"/>
              </w:rPr>
            </w:pPr>
            <w:ins w:id="879" w:author="Emmanuel Thomas" w:date="2026-02-09T18:19:00Z">
              <w:r w:rsidRPr="0067774C">
                <w:rPr>
                  <w:color w:val="BFBFBF" w:themeColor="background1" w:themeShade="BF"/>
                </w:rPr>
                <w:t>N/A</w:t>
              </w:r>
            </w:ins>
            <w:del w:id="880" w:author="Emmanuel Thomas" w:date="2026-02-09T18:19:00Z">
              <w:r w:rsidR="0038536B" w:rsidRPr="00A149EF" w:rsidDel="00F75E3B">
                <w:rPr>
                  <w:color w:val="FF0000"/>
                </w:rPr>
                <w:delText>none</w:delText>
              </w:r>
            </w:del>
          </w:p>
          <w:p w14:paraId="5E6A1646" w14:textId="7E2EBCEE" w:rsidR="00F75E3B" w:rsidRPr="00A149EF" w:rsidDel="00901D91" w:rsidRDefault="00F75E3B" w:rsidP="0038536B">
            <w:pPr>
              <w:jc w:val="center"/>
              <w:rPr>
                <w:color w:val="FF0000"/>
              </w:rPr>
            </w:pPr>
            <w:ins w:id="881" w:author="Emmanuel Thomas" w:date="2026-02-09T18:19:00Z">
              <w:r w:rsidRPr="00941A4A">
                <w:rPr>
                  <w:color w:val="BFBFBF" w:themeColor="background1" w:themeShade="BF"/>
                  <w:rPrChange w:id="882" w:author="Emmanuel Thomas" w:date="2026-02-09T18:20:00Z">
                    <w:rPr>
                      <w:color w:val="FF0000"/>
                    </w:rPr>
                  </w:rPrChange>
                </w:rPr>
                <w:t>(</w:t>
              </w:r>
              <w:proofErr w:type="gramStart"/>
              <w:r w:rsidRPr="00941A4A">
                <w:rPr>
                  <w:color w:val="BFBFBF" w:themeColor="background1" w:themeShade="BF"/>
                  <w:rPrChange w:id="883" w:author="Emmanuel Thomas" w:date="2026-02-09T18:20:00Z">
                    <w:rPr>
                      <w:color w:val="FF0000"/>
                    </w:rPr>
                  </w:rPrChange>
                </w:rPr>
                <w:t>requirements</w:t>
              </w:r>
              <w:proofErr w:type="gramEnd"/>
              <w:r w:rsidRPr="00941A4A">
                <w:rPr>
                  <w:color w:val="BFBFBF" w:themeColor="background1" w:themeShade="BF"/>
                  <w:rPrChange w:id="884" w:author="Emmanuel Thomas" w:date="2026-02-09T18:20:00Z">
                    <w:rPr>
                      <w:color w:val="FF0000"/>
                    </w:rPr>
                  </w:rPrChange>
                </w:rPr>
                <w:t xml:space="preserve"> expressed in VPS </w:t>
              </w:r>
            </w:ins>
            <w:ins w:id="885" w:author="Emmanuel Thomas" w:date="2026-02-09T18:20:00Z">
              <w:r w:rsidR="00941A4A" w:rsidRPr="00941A4A">
                <w:rPr>
                  <w:color w:val="BFBFBF" w:themeColor="background1" w:themeShade="BF"/>
                  <w:rPrChange w:id="886" w:author="Emmanuel Thomas" w:date="2026-02-09T18:20:00Z">
                    <w:rPr>
                      <w:color w:val="FF0000"/>
                    </w:rPr>
                  </w:rPrChange>
                </w:rPr>
                <w:t>below</w:t>
              </w:r>
            </w:ins>
            <w:ins w:id="887" w:author="Emmanuel Thomas" w:date="2026-02-09T18:19:00Z">
              <w:r w:rsidRPr="00941A4A">
                <w:rPr>
                  <w:color w:val="BFBFBF" w:themeColor="background1" w:themeShade="BF"/>
                  <w:rPrChange w:id="888" w:author="Emmanuel Thomas" w:date="2026-02-09T18:20:00Z">
                    <w:rPr>
                      <w:color w:val="FF0000"/>
                    </w:rPr>
                  </w:rPrChange>
                </w:rPr>
                <w:t>)</w:t>
              </w:r>
            </w:ins>
          </w:p>
        </w:tc>
      </w:tr>
      <w:tr w:rsidR="0038536B" w:rsidDel="00901D91" w14:paraId="7B445284" w14:textId="77777777" w:rsidTr="0052751F">
        <w:tc>
          <w:tcPr>
            <w:tcW w:w="2518" w:type="dxa"/>
          </w:tcPr>
          <w:p w14:paraId="6ED79E17" w14:textId="785BBE1B" w:rsidR="0038536B" w:rsidRPr="00082551" w:rsidRDefault="0038536B" w:rsidP="0038536B">
            <w:r w:rsidRPr="0017153A">
              <w:t>6.3.6.2</w:t>
            </w:r>
            <w:r>
              <w:t xml:space="preserve"> </w:t>
            </w:r>
            <w:r w:rsidRPr="0017153A">
              <w:t>Common Bitstream Requirements</w:t>
            </w:r>
          </w:p>
        </w:tc>
        <w:tc>
          <w:tcPr>
            <w:tcW w:w="5980" w:type="dxa"/>
          </w:tcPr>
          <w:p w14:paraId="60D8D15D" w14:textId="5FD6C216" w:rsidR="0038536B" w:rsidRPr="003400BA" w:rsidRDefault="0038536B" w:rsidP="0038536B">
            <w:r>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tc>
        <w:tc>
          <w:tcPr>
            <w:tcW w:w="1583" w:type="dxa"/>
            <w:vAlign w:val="center"/>
          </w:tcPr>
          <w:p w14:paraId="78E4C41C" w14:textId="17932855" w:rsidR="0038536B" w:rsidRPr="00A149EF" w:rsidRDefault="0038536B" w:rsidP="0038536B">
            <w:pPr>
              <w:jc w:val="center"/>
              <w:rPr>
                <w:color w:val="FF0000"/>
              </w:rPr>
            </w:pPr>
            <w:r w:rsidRPr="00176FCC">
              <w:rPr>
                <w:color w:val="00B050"/>
              </w:rPr>
              <w:t>done</w:t>
            </w:r>
          </w:p>
        </w:tc>
      </w:tr>
      <w:tr w:rsidR="0038536B" w:rsidDel="00901D91" w14:paraId="76DF3DFD" w14:textId="77777777" w:rsidTr="0052751F">
        <w:tc>
          <w:tcPr>
            <w:tcW w:w="2518" w:type="dxa"/>
          </w:tcPr>
          <w:p w14:paraId="424A50D2" w14:textId="74448548" w:rsidR="0038536B" w:rsidRPr="00082551" w:rsidRDefault="0038536B" w:rsidP="0038536B">
            <w:r w:rsidRPr="0017153A">
              <w:t>6.3.6.2</w:t>
            </w:r>
            <w:r>
              <w:t xml:space="preserve"> </w:t>
            </w:r>
            <w:r w:rsidRPr="0017153A">
              <w:t>Common Bitstream Requirements</w:t>
            </w:r>
          </w:p>
        </w:tc>
        <w:tc>
          <w:tcPr>
            <w:tcW w:w="5980" w:type="dxa"/>
          </w:tcPr>
          <w:p w14:paraId="380B4ECC" w14:textId="554DCDEE" w:rsidR="0038536B" w:rsidRDefault="0038536B" w:rsidP="0038536B">
            <w:r>
              <w:t xml:space="preserve">The value </w:t>
            </w:r>
            <w:proofErr w:type="spellStart"/>
            <w:r w:rsidRPr="006B325C">
              <w:rPr>
                <w:rFonts w:ascii="Courier New" w:hAnsi="Courier New" w:cs="Courier New"/>
              </w:rPr>
              <w:t>layer_id_included_flag</w:t>
            </w:r>
            <w:proofErr w:type="spellEnd"/>
            <w:r w:rsidRPr="006B325C">
              <w:rPr>
                <w:rFonts w:ascii="Courier New" w:hAnsi="Courier New" w:cs="Courier New"/>
              </w:rPr>
              <w:t xml:space="preserve">[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tc>
        <w:tc>
          <w:tcPr>
            <w:tcW w:w="1583" w:type="dxa"/>
            <w:vAlign w:val="center"/>
          </w:tcPr>
          <w:p w14:paraId="24DABF07" w14:textId="4C290D33" w:rsidR="0038536B" w:rsidRPr="00A149EF" w:rsidRDefault="0038536B" w:rsidP="0038536B">
            <w:pPr>
              <w:jc w:val="center"/>
              <w:rPr>
                <w:color w:val="FF0000"/>
              </w:rPr>
            </w:pPr>
            <w:del w:id="889" w:author="Emmanuel Thomas" w:date="2026-01-28T16:59:00Z">
              <w:r w:rsidRPr="00176FCC" w:rsidDel="000E51B3">
                <w:rPr>
                  <w:color w:val="00B050"/>
                </w:rPr>
                <w:delText>D</w:delText>
              </w:r>
            </w:del>
            <w:ins w:id="890" w:author="Emmanuel Thomas" w:date="2026-01-28T16:59:00Z">
              <w:r w:rsidR="000E51B3">
                <w:rPr>
                  <w:color w:val="00B050"/>
                </w:rPr>
                <w:t>d</w:t>
              </w:r>
            </w:ins>
            <w:r w:rsidRPr="00176FCC">
              <w:rPr>
                <w:color w:val="00B050"/>
              </w:rPr>
              <w:t>one</w:t>
            </w:r>
          </w:p>
        </w:tc>
      </w:tr>
      <w:tr w:rsidR="0038536B" w:rsidDel="00901D91" w14:paraId="3465E2FD" w14:textId="77777777" w:rsidTr="0052751F">
        <w:tc>
          <w:tcPr>
            <w:tcW w:w="2518" w:type="dxa"/>
          </w:tcPr>
          <w:p w14:paraId="11B656EE" w14:textId="106031A3" w:rsidR="0038536B" w:rsidRPr="00082551" w:rsidRDefault="0038536B" w:rsidP="0038536B">
            <w:r w:rsidRPr="0017153A">
              <w:t>6.3.6.2</w:t>
            </w:r>
            <w:r>
              <w:t xml:space="preserve"> </w:t>
            </w:r>
            <w:r w:rsidRPr="0017153A">
              <w:t>Common Bitstream Requirements</w:t>
            </w:r>
          </w:p>
        </w:tc>
        <w:tc>
          <w:tcPr>
            <w:tcW w:w="5980" w:type="dxa"/>
          </w:tcPr>
          <w:p w14:paraId="1B31A0F6" w14:textId="766D757E" w:rsidR="0038536B" w:rsidRDefault="0038536B" w:rsidP="0038536B">
            <w:r>
              <w:t xml:space="preserve">The value of </w:t>
            </w:r>
            <w:proofErr w:type="spellStart"/>
            <w:r w:rsidRPr="00BB75B8">
              <w:rPr>
                <w:rFonts w:ascii="Courier New" w:hAnsi="Courier New" w:cs="Courier New"/>
              </w:rPr>
              <w:t>scalability_mask_flag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w:t>
            </w:r>
            <w:r w:rsidRPr="00BB75B8">
              <w:t xml:space="preserve"> shall be equal to 1.</w:t>
            </w:r>
          </w:p>
        </w:tc>
        <w:tc>
          <w:tcPr>
            <w:tcW w:w="1583" w:type="dxa"/>
            <w:vAlign w:val="center"/>
          </w:tcPr>
          <w:p w14:paraId="59F8AF31" w14:textId="6CEF717A" w:rsidR="0038536B" w:rsidRPr="00A149EF" w:rsidRDefault="000E51B3" w:rsidP="0038536B">
            <w:pPr>
              <w:jc w:val="center"/>
              <w:rPr>
                <w:color w:val="FF0000"/>
              </w:rPr>
            </w:pPr>
            <w:ins w:id="891" w:author="Emmanuel Thomas" w:date="2026-01-28T16:59:00Z">
              <w:r w:rsidRPr="00176FCC">
                <w:rPr>
                  <w:color w:val="00B050"/>
                </w:rPr>
                <w:t>done</w:t>
              </w:r>
            </w:ins>
            <w:del w:id="892" w:author="Emmanuel Thomas" w:date="2026-01-28T16:59:00Z">
              <w:r w:rsidR="0038536B" w:rsidRPr="00A149EF" w:rsidDel="000E51B3">
                <w:rPr>
                  <w:color w:val="FF0000"/>
                </w:rPr>
                <w:delText>None</w:delText>
              </w:r>
            </w:del>
          </w:p>
        </w:tc>
      </w:tr>
      <w:tr w:rsidR="0038536B" w:rsidDel="00901D91" w14:paraId="56077FF9" w14:textId="77777777" w:rsidTr="0052751F">
        <w:tc>
          <w:tcPr>
            <w:tcW w:w="2518" w:type="dxa"/>
          </w:tcPr>
          <w:p w14:paraId="1F240CDC" w14:textId="1AA2EC3A" w:rsidR="0038536B" w:rsidRPr="00082551" w:rsidRDefault="0038536B" w:rsidP="0038536B">
            <w:r w:rsidRPr="0017153A">
              <w:t>6.3.6.2</w:t>
            </w:r>
            <w:r>
              <w:t xml:space="preserve"> </w:t>
            </w:r>
            <w:r w:rsidRPr="0017153A">
              <w:t>Common Bitstream Requirements</w:t>
            </w:r>
          </w:p>
        </w:tc>
        <w:tc>
          <w:tcPr>
            <w:tcW w:w="5980" w:type="dxa"/>
          </w:tcPr>
          <w:p w14:paraId="450E242C" w14:textId="4C5FF50B" w:rsidR="0038536B" w:rsidRDefault="0038536B" w:rsidP="0038536B">
            <w:r>
              <w:t xml:space="preserve">The value of </w:t>
            </w:r>
            <w:proofErr w:type="spellStart"/>
            <w:r w:rsidRPr="00365BB0">
              <w:rPr>
                <w:rFonts w:ascii="Courier New" w:hAnsi="Courier New" w:cs="Courier New"/>
              </w:rPr>
              <w:t>ScalabilityId</w:t>
            </w:r>
            <w:proofErr w:type="spellEnd"/>
            <w:r w:rsidRPr="00365BB0">
              <w:rPr>
                <w:rFonts w:ascii="Courier New" w:hAnsi="Courier New" w:cs="Courier New"/>
              </w:rPr>
              <w:t xml:space="preserve">[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tc>
        <w:tc>
          <w:tcPr>
            <w:tcW w:w="1583" w:type="dxa"/>
            <w:vAlign w:val="center"/>
          </w:tcPr>
          <w:p w14:paraId="4A8E7411" w14:textId="0E6386B8" w:rsidR="0038536B" w:rsidRPr="00A149EF" w:rsidRDefault="005A4061" w:rsidP="0038536B">
            <w:pPr>
              <w:jc w:val="center"/>
              <w:rPr>
                <w:color w:val="FF0000"/>
              </w:rPr>
            </w:pPr>
            <w:ins w:id="893" w:author="Emmanuel Thomas" w:date="2026-01-29T16:42:00Z">
              <w:r w:rsidRPr="00176FCC">
                <w:rPr>
                  <w:color w:val="00B050"/>
                </w:rPr>
                <w:t>done</w:t>
              </w:r>
            </w:ins>
            <w:del w:id="894" w:author="Emmanuel Thomas" w:date="2026-01-29T16:42:00Z">
              <w:r w:rsidR="0038536B" w:rsidRPr="00A149EF" w:rsidDel="005A4061">
                <w:rPr>
                  <w:color w:val="FF0000"/>
                </w:rPr>
                <w:delText>None</w:delText>
              </w:r>
            </w:del>
          </w:p>
        </w:tc>
      </w:tr>
      <w:tr w:rsidR="0038536B" w:rsidDel="00901D91" w14:paraId="0D063D64" w14:textId="77777777" w:rsidTr="0052751F">
        <w:tc>
          <w:tcPr>
            <w:tcW w:w="2518" w:type="dxa"/>
          </w:tcPr>
          <w:p w14:paraId="1E8F47AD" w14:textId="74426F8C" w:rsidR="0038536B" w:rsidRPr="00082551" w:rsidRDefault="0038536B" w:rsidP="0038536B">
            <w:r w:rsidRPr="0017153A">
              <w:t>6.3.6.2</w:t>
            </w:r>
            <w:r>
              <w:t xml:space="preserve"> </w:t>
            </w:r>
            <w:r w:rsidRPr="0017153A">
              <w:t>Common Bitstream Requirements</w:t>
            </w:r>
          </w:p>
        </w:tc>
        <w:tc>
          <w:tcPr>
            <w:tcW w:w="5980" w:type="dxa"/>
          </w:tcPr>
          <w:p w14:paraId="79BD7835" w14:textId="186CC53F" w:rsidR="0038536B" w:rsidRDefault="0038536B" w:rsidP="0038536B">
            <w:r>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tc>
        <w:tc>
          <w:tcPr>
            <w:tcW w:w="1583" w:type="dxa"/>
            <w:vAlign w:val="center"/>
          </w:tcPr>
          <w:p w14:paraId="74B98A94" w14:textId="0CFF7AD5" w:rsidR="0038536B" w:rsidRPr="00A149EF" w:rsidRDefault="007D05B3" w:rsidP="0038536B">
            <w:pPr>
              <w:jc w:val="center"/>
              <w:rPr>
                <w:color w:val="FF0000"/>
              </w:rPr>
            </w:pPr>
            <w:ins w:id="895" w:author="Emmanuel Thomas" w:date="2026-02-02T14:45:00Z">
              <w:r w:rsidRPr="00176FCC">
                <w:rPr>
                  <w:color w:val="00B050"/>
                </w:rPr>
                <w:t>done</w:t>
              </w:r>
            </w:ins>
            <w:del w:id="896" w:author="Emmanuel Thomas" w:date="2026-02-02T14:45:00Z">
              <w:r w:rsidR="0038536B" w:rsidRPr="00A149EF" w:rsidDel="007D05B3">
                <w:rPr>
                  <w:color w:val="FF0000"/>
                </w:rPr>
                <w:delText>None</w:delText>
              </w:r>
            </w:del>
          </w:p>
        </w:tc>
      </w:tr>
      <w:tr w:rsidR="0038536B" w:rsidDel="00901D91" w14:paraId="7BBC9DD9" w14:textId="77777777" w:rsidTr="0052751F">
        <w:tc>
          <w:tcPr>
            <w:tcW w:w="2518" w:type="dxa"/>
          </w:tcPr>
          <w:p w14:paraId="678AEF6A" w14:textId="2C52CDD5" w:rsidR="0038536B" w:rsidRPr="00082551" w:rsidRDefault="0038536B" w:rsidP="0038536B">
            <w:r w:rsidRPr="0017153A">
              <w:t>6.3.6.2</w:t>
            </w:r>
            <w:r>
              <w:t xml:space="preserve"> </w:t>
            </w:r>
            <w:r w:rsidRPr="0017153A">
              <w:t>Common Bitstream Requirements</w:t>
            </w:r>
          </w:p>
        </w:tc>
        <w:tc>
          <w:tcPr>
            <w:tcW w:w="5980" w:type="dxa"/>
          </w:tcPr>
          <w:p w14:paraId="580F9830" w14:textId="02DD95B0" w:rsidR="0038536B" w:rsidRDefault="0038536B" w:rsidP="0038536B">
            <w:r>
              <w:t xml:space="preserve">The </w:t>
            </w:r>
            <w:proofErr w:type="spellStart"/>
            <w:r w:rsidRPr="00354FEE">
              <w:rPr>
                <w:rFonts w:ascii="Courier New" w:hAnsi="Courier New" w:cs="Courier New"/>
              </w:rPr>
              <w:t>direct_dependency_flag</w:t>
            </w:r>
            <w:proofErr w:type="spellEnd"/>
            <w:r w:rsidRPr="00354FEE">
              <w:rPr>
                <w:rFonts w:ascii="Courier New" w:hAnsi="Courier New" w:cs="Courier New"/>
              </w:rPr>
              <w:t xml:space="preserve"> [ </w:t>
            </w:r>
            <w:r>
              <w:rPr>
                <w:rFonts w:ascii="Courier New" w:hAnsi="Courier New" w:cs="Courier New"/>
              </w:rPr>
              <w:t>j</w:t>
            </w:r>
            <w:r w:rsidRPr="00354FEE">
              <w:rPr>
                <w:rFonts w:ascii="Courier New" w:hAnsi="Courier New" w:cs="Courier New"/>
              </w:rPr>
              <w:t xml:space="preserve"> ] [ </w:t>
            </w:r>
            <w:r>
              <w:rPr>
                <w:rFonts w:ascii="Courier New" w:hAnsi="Courier New" w:cs="Courier New"/>
              </w:rPr>
              <w:t>0</w:t>
            </w:r>
            <w:r w:rsidRPr="00354FEE">
              <w:rPr>
                <w:rFonts w:ascii="Courier New" w:hAnsi="Courier New" w:cs="Courier New"/>
              </w:rPr>
              <w:t xml:space="preserve"> ]</w:t>
            </w:r>
            <w:r>
              <w:t xml:space="preserve"> may either be set to 0 or to 1.</w:t>
            </w:r>
          </w:p>
        </w:tc>
        <w:tc>
          <w:tcPr>
            <w:tcW w:w="1583" w:type="dxa"/>
            <w:vAlign w:val="center"/>
          </w:tcPr>
          <w:p w14:paraId="694E4BBE" w14:textId="20C20417" w:rsidR="0038536B" w:rsidRPr="00A149EF" w:rsidRDefault="0038536B" w:rsidP="0038536B">
            <w:pPr>
              <w:jc w:val="center"/>
              <w:rPr>
                <w:color w:val="FF0000"/>
              </w:rPr>
            </w:pPr>
            <w:del w:id="897" w:author="Emmanuel Thomas" w:date="2026-02-02T21:13:00Z">
              <w:r w:rsidRPr="00795F7C" w:rsidDel="00795F7C">
                <w:rPr>
                  <w:color w:val="BFBFBF" w:themeColor="background1" w:themeShade="BF"/>
                  <w:rPrChange w:id="898" w:author="Emmanuel Thomas" w:date="2026-02-02T21:13:00Z">
                    <w:rPr>
                      <w:color w:val="FF0000"/>
                    </w:rPr>
                  </w:rPrChange>
                </w:rPr>
                <w:delText>None</w:delText>
              </w:r>
            </w:del>
            <w:ins w:id="899" w:author="Emmanuel Thomas" w:date="2026-02-02T21:13:00Z">
              <w:r w:rsidR="00795F7C" w:rsidRPr="00795F7C">
                <w:rPr>
                  <w:color w:val="BFBFBF" w:themeColor="background1" w:themeShade="BF"/>
                  <w:rPrChange w:id="900" w:author="Emmanuel Thomas" w:date="2026-02-02T21:13:00Z">
                    <w:rPr>
                      <w:color w:val="FF0000"/>
                    </w:rPr>
                  </w:rPrChange>
                </w:rPr>
                <w:t>N/A</w:t>
              </w:r>
            </w:ins>
          </w:p>
        </w:tc>
      </w:tr>
      <w:tr w:rsidR="0038536B" w14:paraId="3364973D" w14:textId="77777777" w:rsidTr="009B64C0">
        <w:tc>
          <w:tcPr>
            <w:tcW w:w="2518" w:type="dxa"/>
          </w:tcPr>
          <w:p w14:paraId="11FAC994" w14:textId="1D09E963" w:rsidR="0038536B" w:rsidRPr="00603817" w:rsidRDefault="0038536B" w:rsidP="0038536B">
            <w:r w:rsidRPr="0017153A">
              <w:t>6.3.6.2</w:t>
            </w:r>
            <w:r>
              <w:t xml:space="preserve"> </w:t>
            </w:r>
            <w:r w:rsidRPr="0017153A">
              <w:t>Common Bitstream Requirements</w:t>
            </w:r>
          </w:p>
        </w:tc>
        <w:tc>
          <w:tcPr>
            <w:tcW w:w="5980" w:type="dxa"/>
          </w:tcPr>
          <w:p w14:paraId="5D13E258" w14:textId="77777777" w:rsidR="0038536B" w:rsidRDefault="0038536B" w:rsidP="0038536B">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EDF30EB" w14:textId="6506447B" w:rsidR="0038536B" w:rsidRPr="00176FCC" w:rsidRDefault="0038536B" w:rsidP="0038536B">
            <w:pPr>
              <w:jc w:val="center"/>
              <w:rPr>
                <w:color w:val="00B050"/>
              </w:rPr>
            </w:pPr>
            <w:r w:rsidRPr="00176FCC">
              <w:rPr>
                <w:color w:val="00B050"/>
              </w:rPr>
              <w:t>Done</w:t>
            </w:r>
          </w:p>
        </w:tc>
      </w:tr>
      <w:tr w:rsidR="0038536B" w14:paraId="678CE256" w14:textId="77777777" w:rsidTr="009B64C0">
        <w:tc>
          <w:tcPr>
            <w:tcW w:w="2518" w:type="dxa"/>
          </w:tcPr>
          <w:p w14:paraId="6E75D23B" w14:textId="09586BCF" w:rsidR="0038536B" w:rsidRPr="00F6336C" w:rsidRDefault="0038536B" w:rsidP="0038536B">
            <w:r w:rsidRPr="0017153A">
              <w:t>6.3.6.2</w:t>
            </w:r>
            <w:r>
              <w:t xml:space="preserve"> </w:t>
            </w:r>
            <w:r w:rsidRPr="0017153A">
              <w:t>Common Bitstream Requirements</w:t>
            </w:r>
          </w:p>
        </w:tc>
        <w:tc>
          <w:tcPr>
            <w:tcW w:w="5980" w:type="dxa"/>
          </w:tcPr>
          <w:p w14:paraId="36C8E7E8" w14:textId="4D701787" w:rsidR="0038536B" w:rsidRDefault="0038536B" w:rsidP="0038536B">
            <w:pPr>
              <w:rPr>
                <w:lang w:eastAsia="x-none"/>
              </w:rPr>
            </w:pPr>
            <w:r>
              <w:rPr>
                <w:lang w:eastAsia="x-none"/>
              </w:rPr>
              <w:t>(In the VUI)</w:t>
            </w:r>
          </w:p>
          <w:p w14:paraId="390F07DC" w14:textId="36C0C1E3" w:rsidR="0038536B" w:rsidRPr="00542E7A" w:rsidRDefault="0038536B" w:rsidP="0038536B">
            <w:pPr>
              <w:rPr>
                <w:rFonts w:ascii="Courier New" w:hAnsi="Courier New" w:cs="Courier New"/>
                <w:lang w:eastAsia="x-none"/>
              </w:rPr>
            </w:pPr>
            <w:ins w:id="901" w:author="Emmanuel Thomas" w:date="2026-01-28T15:42:00Z">
              <w:r>
                <w:rPr>
                  <w:lang w:eastAsia="x-none"/>
                </w:rPr>
                <w:t>A s</w:t>
              </w:r>
              <w:r w:rsidRPr="002A43E8">
                <w:rPr>
                  <w:lang w:eastAsia="x-none"/>
                </w:rPr>
                <w:t xml:space="preserve">quare </w:t>
              </w:r>
              <w:r>
                <w:rPr>
                  <w:lang w:eastAsia="x-none"/>
                </w:rPr>
                <w:t xml:space="preserve">sample aspect ratio (1:1) of the luma samples </w:t>
              </w:r>
              <w:r>
                <w:t>shall be used.</w:t>
              </w:r>
              <w:r w:rsidRPr="002A43E8">
                <w:t xml:space="preserve"> </w:t>
              </w:r>
              <w:r>
                <w:t>Hence, t</w:t>
              </w:r>
              <w:r w:rsidRPr="002A43E8">
                <w:t xml:space="preserve">he </w:t>
              </w:r>
              <w:proofErr w:type="spellStart"/>
              <w:r w:rsidRPr="002A43E8">
                <w:rPr>
                  <w:rFonts w:ascii="Courier New" w:hAnsi="Courier New" w:cs="Courier New"/>
                </w:rPr>
                <w:t>aspect_ratio_idc</w:t>
              </w:r>
              <w:proofErr w:type="spellEnd"/>
              <w:r w:rsidRPr="002A43E8">
                <w:t xml:space="preserve"> value, if present, shall be set to </w:t>
              </w:r>
              <w:r w:rsidRPr="00B1166E">
                <w:rPr>
                  <w:rFonts w:ascii="Courier New" w:hAnsi="Courier New" w:cs="Courier New"/>
                </w:rPr>
                <w:t>1</w:t>
              </w:r>
              <w:r w:rsidRPr="002A43E8">
                <w:t>.</w:t>
              </w:r>
            </w:ins>
            <w:del w:id="902" w:author="Emmanuel Thomas" w:date="2026-01-28T15:42:00Z">
              <w:r w:rsidRPr="00FC2EC9" w:rsidDel="0038536B">
                <w:rPr>
                  <w:lang w:eastAsia="x-none"/>
                </w:rPr>
                <w:delText xml:space="preserve">The </w:delText>
              </w:r>
              <w:r w:rsidRPr="00FC2EC9" w:rsidDel="0038536B">
                <w:rPr>
                  <w:rFonts w:ascii="Courier New" w:hAnsi="Courier New" w:cs="Courier New"/>
                  <w:lang w:eastAsia="x-none"/>
                </w:rPr>
                <w:delText>aspect_ratio_idc</w:delText>
              </w:r>
              <w:r w:rsidRPr="00FC2EC9" w:rsidDel="0038536B">
                <w:rPr>
                  <w:lang w:eastAsia="x-none"/>
                </w:rPr>
                <w:delText xml:space="preserve"> value shall be set to 1, indicating a square pixel format.</w:delText>
              </w:r>
            </w:del>
          </w:p>
        </w:tc>
        <w:tc>
          <w:tcPr>
            <w:tcW w:w="1583" w:type="dxa"/>
            <w:vAlign w:val="center"/>
          </w:tcPr>
          <w:p w14:paraId="10AD6874" w14:textId="4858F1D6" w:rsidR="0038536B" w:rsidRDefault="0038536B" w:rsidP="0038536B">
            <w:pPr>
              <w:jc w:val="center"/>
            </w:pPr>
            <w:r w:rsidRPr="00176FCC">
              <w:rPr>
                <w:color w:val="00B050"/>
              </w:rPr>
              <w:t>Done</w:t>
            </w:r>
          </w:p>
        </w:tc>
      </w:tr>
      <w:tr w:rsidR="0038536B" w14:paraId="393A1207" w14:textId="77777777" w:rsidTr="009B64C0">
        <w:tc>
          <w:tcPr>
            <w:tcW w:w="2518" w:type="dxa"/>
          </w:tcPr>
          <w:p w14:paraId="22D3DFED" w14:textId="6A6C2F50" w:rsidR="0038536B" w:rsidRPr="00603817" w:rsidRDefault="0038536B" w:rsidP="0038536B">
            <w:r w:rsidRPr="0017153A">
              <w:lastRenderedPageBreak/>
              <w:t>6.3.6.2</w:t>
            </w:r>
            <w:r>
              <w:t xml:space="preserve"> </w:t>
            </w:r>
            <w:r w:rsidRPr="0017153A">
              <w:t>Common Bitstream Requirements</w:t>
            </w:r>
          </w:p>
        </w:tc>
        <w:tc>
          <w:tcPr>
            <w:tcW w:w="5980" w:type="dxa"/>
          </w:tcPr>
          <w:p w14:paraId="2F729DA6" w14:textId="20F6C034" w:rsidR="0038536B" w:rsidRDefault="0038536B" w:rsidP="0038536B">
            <w:pPr>
              <w:rPr>
                <w:lang w:eastAsia="x-none"/>
              </w:rPr>
            </w:pPr>
            <w:r>
              <w:rPr>
                <w:lang w:eastAsia="x-none"/>
              </w:rPr>
              <w:t>(In the VUI)</w:t>
            </w:r>
          </w:p>
          <w:p w14:paraId="3542430B" w14:textId="53601044" w:rsidR="0038536B" w:rsidRDefault="0038536B" w:rsidP="0038536B">
            <w:pPr>
              <w:rPr>
                <w:lang w:eastAsia="x-none"/>
              </w:rPr>
            </w:pPr>
            <w:r>
              <w:rPr>
                <w:lang w:eastAsia="x-none"/>
              </w:rPr>
              <w:t>either</w:t>
            </w:r>
          </w:p>
          <w:p w14:paraId="4A12BC76" w14:textId="77777777" w:rsidR="0038536B" w:rsidRPr="0024193F" w:rsidRDefault="0038536B" w:rsidP="0038536B">
            <w:pPr>
              <w:pStyle w:val="B2"/>
              <w:rPr>
                <w:sz w:val="20"/>
              </w:rPr>
            </w:pPr>
            <w:r>
              <w:t>-</w:t>
            </w:r>
            <w:r w:rsidRPr="0024193F">
              <w:rPr>
                <w:sz w:val="20"/>
              </w:rPr>
              <w:tab/>
              <w:t xml:space="preserve">the </w:t>
            </w:r>
            <w:r w:rsidRPr="009B64C0">
              <w:rPr>
                <w:sz w:val="20"/>
              </w:rPr>
              <w:t>values</w:t>
            </w:r>
            <w:r w:rsidRPr="0024193F">
              <w:rPr>
                <w:sz w:val="20"/>
              </w:rPr>
              <w:t xml:space="preserve">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and </w:t>
            </w:r>
            <w:proofErr w:type="spellStart"/>
            <w:r w:rsidRPr="0024193F">
              <w:rPr>
                <w:rFonts w:ascii="Courier New" w:hAnsi="Courier New" w:cs="Courier New"/>
                <w:sz w:val="20"/>
              </w:rPr>
              <w:t>matrix_coeffs</w:t>
            </w:r>
            <w:proofErr w:type="spellEnd"/>
            <w:r w:rsidRPr="0024193F">
              <w:rPr>
                <w:sz w:val="20"/>
              </w:rPr>
              <w:t xml:space="preserve"> each shall be set to 1.</w:t>
            </w:r>
            <w:r w:rsidRPr="0024193F">
              <w:rPr>
                <w:sz w:val="20"/>
              </w:rPr>
              <w:tab/>
            </w:r>
          </w:p>
          <w:p w14:paraId="4BD4CEF0" w14:textId="77777777" w:rsidR="0038536B" w:rsidRPr="0024193F" w:rsidRDefault="0038536B" w:rsidP="0038536B">
            <w:pPr>
              <w:pStyle w:val="B2"/>
              <w:rPr>
                <w:sz w:val="20"/>
              </w:rPr>
            </w:pPr>
            <w:r w:rsidRPr="0024193F">
              <w:rPr>
                <w:sz w:val="20"/>
              </w:rPr>
              <w:t>-</w:t>
            </w:r>
            <w:r w:rsidRPr="0024193F">
              <w:rPr>
                <w:sz w:val="20"/>
              </w:rPr>
              <w:tab/>
              <w:t xml:space="preserve">The value of </w:t>
            </w:r>
            <w:proofErr w:type="spellStart"/>
            <w:r w:rsidRPr="0024193F">
              <w:rPr>
                <w:rStyle w:val="Courier"/>
                <w:rFonts w:cs="Courier New"/>
                <w:sz w:val="20"/>
              </w:rPr>
              <w:t>chroma_sample_loc_type_top_field</w:t>
            </w:r>
            <w:proofErr w:type="spellEnd"/>
            <w:r w:rsidRPr="0024193F">
              <w:rPr>
                <w:sz w:val="20"/>
              </w:rPr>
              <w:t xml:space="preserve"> shall be set to 0.</w:t>
            </w:r>
          </w:p>
          <w:p w14:paraId="3E139F62" w14:textId="77777777" w:rsidR="0038536B" w:rsidRPr="0024193F" w:rsidRDefault="0038536B" w:rsidP="0038536B">
            <w:pPr>
              <w:rPr>
                <w:lang w:eastAsia="x-none"/>
              </w:rPr>
            </w:pPr>
            <w:r w:rsidRPr="0024193F">
              <w:rPr>
                <w:lang w:eastAsia="x-none"/>
              </w:rPr>
              <w:t>-</w:t>
            </w:r>
            <w:r w:rsidRPr="0024193F">
              <w:rPr>
                <w:lang w:eastAsia="x-none"/>
              </w:rPr>
              <w:tab/>
              <w:t>or</w:t>
            </w:r>
          </w:p>
          <w:p w14:paraId="11D65669" w14:textId="77777777" w:rsidR="0038536B" w:rsidRPr="0024193F" w:rsidRDefault="0038536B" w:rsidP="0038536B">
            <w:pPr>
              <w:rPr>
                <w:lang w:eastAsia="x-none"/>
              </w:rPr>
            </w:pPr>
          </w:p>
          <w:p w14:paraId="66BDAB85" w14:textId="77777777" w:rsidR="0038536B" w:rsidRPr="0024193F" w:rsidRDefault="0038536B" w:rsidP="0038536B">
            <w:pPr>
              <w:pStyle w:val="B2"/>
              <w:rPr>
                <w:sz w:val="20"/>
              </w:rPr>
            </w:pPr>
            <w:r w:rsidRPr="0024193F">
              <w:rPr>
                <w:sz w:val="20"/>
              </w:rPr>
              <w:t>-</w:t>
            </w:r>
            <w:r w:rsidRPr="0024193F">
              <w:rPr>
                <w:sz w:val="20"/>
              </w:rPr>
              <w:tab/>
              <w:t xml:space="preserve">the values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r w:rsidRPr="0024193F">
              <w:rPr>
                <w:sz w:val="20"/>
              </w:rPr>
              <w:t>and</w:t>
            </w:r>
            <w:r w:rsidRPr="0024193F">
              <w:rPr>
                <w:rFonts w:ascii="Courier New" w:hAnsi="Courier New" w:cs="Courier New"/>
                <w:sz w:val="20"/>
              </w:rPr>
              <w:t xml:space="preserve"> </w:t>
            </w:r>
            <w:proofErr w:type="spellStart"/>
            <w:r w:rsidRPr="0024193F">
              <w:rPr>
                <w:rFonts w:ascii="Courier New" w:hAnsi="Courier New" w:cs="Courier New"/>
                <w:sz w:val="20"/>
              </w:rPr>
              <w:t>matrix_coeffs</w:t>
            </w:r>
            <w:proofErr w:type="spellEnd"/>
            <w:r w:rsidRPr="0024193F">
              <w:rPr>
                <w:sz w:val="20"/>
              </w:rPr>
              <w:t xml:space="preserve"> each shall be set to 9, and the value of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w:t>
            </w:r>
            <w:r w:rsidRPr="0024193F">
              <w:rPr>
                <w:sz w:val="20"/>
              </w:rPr>
              <w:t>shall be set to one of the following values: 14 (for SDR with WCG), 16 (for PQ) and 18 (for HLG).</w:t>
            </w:r>
          </w:p>
          <w:p w14:paraId="156A020F" w14:textId="77777777" w:rsidR="0038536B" w:rsidRDefault="0038536B" w:rsidP="0038536B">
            <w:pPr>
              <w:pStyle w:val="B2"/>
            </w:pPr>
            <w:r w:rsidRPr="0024193F">
              <w:rPr>
                <w:sz w:val="20"/>
              </w:rPr>
              <w:t>-</w:t>
            </w:r>
            <w:r w:rsidRPr="0024193F">
              <w:rPr>
                <w:sz w:val="20"/>
              </w:rPr>
              <w:tab/>
              <w:t xml:space="preserve">The value of the </w:t>
            </w:r>
            <w:proofErr w:type="spellStart"/>
            <w:r w:rsidRPr="0024193F">
              <w:rPr>
                <w:rStyle w:val="Courier"/>
                <w:rFonts w:cs="Courier New"/>
                <w:sz w:val="20"/>
              </w:rPr>
              <w:t>chroma_sample_loc_type_top_field</w:t>
            </w:r>
            <w:proofErr w:type="spellEnd"/>
            <w:r w:rsidRPr="0024193F">
              <w:rPr>
                <w:sz w:val="20"/>
              </w:rPr>
              <w:t xml:space="preserve"> shall be set to 2.</w:t>
            </w:r>
          </w:p>
        </w:tc>
        <w:tc>
          <w:tcPr>
            <w:tcW w:w="1583" w:type="dxa"/>
            <w:vAlign w:val="center"/>
          </w:tcPr>
          <w:p w14:paraId="1EDDACC7" w14:textId="1DDDCC18" w:rsidR="0038536B" w:rsidRDefault="005449F2" w:rsidP="0038536B">
            <w:pPr>
              <w:jc w:val="center"/>
            </w:pPr>
            <w:ins w:id="903" w:author="Emmanuel Thomas" w:date="2026-02-02T19:18:00Z">
              <w:r w:rsidRPr="00176FCC">
                <w:rPr>
                  <w:color w:val="00B050"/>
                </w:rPr>
                <w:t>Done</w:t>
              </w:r>
            </w:ins>
            <w:del w:id="904" w:author="Emmanuel Thomas" w:date="2026-02-02T19:18:00Z">
              <w:r w:rsidR="0038536B" w:rsidRPr="00A149EF" w:rsidDel="005449F2">
                <w:rPr>
                  <w:color w:val="FF0000"/>
                </w:rPr>
                <w:delText>none</w:delText>
              </w:r>
            </w:del>
          </w:p>
        </w:tc>
      </w:tr>
      <w:tr w:rsidR="0038536B" w:rsidDel="0038536B" w14:paraId="60DC929A" w14:textId="16477923" w:rsidTr="009B64C0">
        <w:trPr>
          <w:del w:id="905" w:author="Emmanuel Thomas" w:date="2026-01-28T15:42:00Z"/>
        </w:trPr>
        <w:tc>
          <w:tcPr>
            <w:tcW w:w="2518" w:type="dxa"/>
          </w:tcPr>
          <w:p w14:paraId="03D2782E" w14:textId="0CCBF08B" w:rsidR="0038536B" w:rsidRPr="00603817" w:rsidDel="0038536B" w:rsidRDefault="0038536B" w:rsidP="0038536B">
            <w:pPr>
              <w:rPr>
                <w:del w:id="906" w:author="Emmanuel Thomas" w:date="2026-01-28T15:42:00Z"/>
              </w:rPr>
            </w:pPr>
            <w:del w:id="907"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3C5923D3" w14:textId="1F883CCD" w:rsidR="0038536B" w:rsidRPr="00382F55" w:rsidDel="0038536B" w:rsidRDefault="0038536B" w:rsidP="0038536B">
            <w:pPr>
              <w:rPr>
                <w:del w:id="908" w:author="Emmanuel Thomas" w:date="2026-01-28T15:42:00Z"/>
              </w:rPr>
            </w:pPr>
            <w:del w:id="909" w:author="Emmanuel Thomas" w:date="2026-01-28T15:42:00Z">
              <w:r w:rsidRPr="00222BFA" w:rsidDel="0038536B">
                <w:delText>The timing information may be present.</w:delText>
              </w:r>
            </w:del>
          </w:p>
        </w:tc>
        <w:tc>
          <w:tcPr>
            <w:tcW w:w="1583" w:type="dxa"/>
            <w:vAlign w:val="center"/>
          </w:tcPr>
          <w:p w14:paraId="42C02873" w14:textId="4E29023B" w:rsidR="0038536B" w:rsidDel="0038536B" w:rsidRDefault="0038536B" w:rsidP="0038536B">
            <w:pPr>
              <w:jc w:val="center"/>
              <w:rPr>
                <w:del w:id="910" w:author="Emmanuel Thomas" w:date="2026-01-28T15:42:00Z"/>
              </w:rPr>
            </w:pPr>
            <w:del w:id="911" w:author="Emmanuel Thomas" w:date="2026-01-28T15:42:00Z">
              <w:r w:rsidRPr="00A149EF" w:rsidDel="0038536B">
                <w:rPr>
                  <w:color w:val="FF0000"/>
                </w:rPr>
                <w:delText>None</w:delText>
              </w:r>
            </w:del>
          </w:p>
        </w:tc>
      </w:tr>
      <w:tr w:rsidR="0038536B" w:rsidDel="0038536B" w14:paraId="7F9A8CF8" w14:textId="1CB8665C" w:rsidTr="009B64C0">
        <w:trPr>
          <w:del w:id="912" w:author="Emmanuel Thomas" w:date="2026-01-28T15:42:00Z"/>
        </w:trPr>
        <w:tc>
          <w:tcPr>
            <w:tcW w:w="2518" w:type="dxa"/>
          </w:tcPr>
          <w:p w14:paraId="08F0FB16" w14:textId="72C7B01C" w:rsidR="0038536B" w:rsidRPr="00603817" w:rsidDel="0038536B" w:rsidRDefault="0038536B" w:rsidP="0038536B">
            <w:pPr>
              <w:rPr>
                <w:del w:id="913" w:author="Emmanuel Thomas" w:date="2026-01-28T15:42:00Z"/>
              </w:rPr>
            </w:pPr>
            <w:del w:id="914"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1FDD2601" w14:textId="55523EBB" w:rsidR="0038536B" w:rsidDel="0038536B" w:rsidRDefault="0038536B" w:rsidP="0038536B">
            <w:pPr>
              <w:rPr>
                <w:del w:id="915" w:author="Emmanuel Thomas" w:date="2026-01-28T15:42:00Z"/>
              </w:rPr>
            </w:pPr>
            <w:del w:id="916" w:author="Emmanuel Thomas" w:date="2026-01-28T15:42:00Z">
              <w:r w:rsidDel="0038536B">
                <w:delText>(timing information)</w:delText>
              </w:r>
            </w:del>
          </w:p>
          <w:p w14:paraId="0207B1E2" w14:textId="4F3D6ADE" w:rsidR="0038536B" w:rsidDel="0038536B" w:rsidRDefault="0038536B" w:rsidP="0038536B">
            <w:pPr>
              <w:rPr>
                <w:del w:id="917" w:author="Emmanuel Thomas" w:date="2026-01-28T15:42:00Z"/>
              </w:rPr>
            </w:pPr>
          </w:p>
          <w:p w14:paraId="7C3FE372" w14:textId="4743D27C" w:rsidR="0038536B" w:rsidRPr="00222BFA" w:rsidDel="0038536B" w:rsidRDefault="0038536B" w:rsidP="0038536B">
            <w:pPr>
              <w:rPr>
                <w:del w:id="918" w:author="Emmanuel Thomas" w:date="2026-01-28T15:42:00Z"/>
              </w:rPr>
            </w:pPr>
            <w:del w:id="919" w:author="Emmanuel Thomas" w:date="2026-01-28T15:42:00Z">
              <w:r w:rsidRPr="00222BFA" w:rsidDel="0038536B">
                <w:rPr>
                  <w:lang w:eastAsia="x-none"/>
                </w:rPr>
                <w:delText xml:space="preserve">If the timing information is present, i.e. the value of </w:delText>
              </w:r>
              <w:r w:rsidRPr="00222BFA" w:rsidDel="0038536B">
                <w:rPr>
                  <w:rFonts w:ascii="Courier New" w:hAnsi="Courier New" w:cs="Courier New"/>
                  <w:lang w:eastAsia="x-none"/>
                </w:rPr>
                <w:delText>vui_timing_info_present_flag</w:delText>
              </w:r>
              <w:r w:rsidRPr="00222BFA" w:rsidDel="0038536B">
                <w:rPr>
                  <w:lang w:eastAsia="x-none"/>
                </w:rPr>
                <w:delText xml:space="preserve"> is set to 1, then the values of </w:delText>
              </w:r>
              <w:r w:rsidRPr="00222BFA" w:rsidDel="0038536B">
                <w:rPr>
                  <w:rFonts w:ascii="Courier New" w:hAnsi="Courier New" w:cs="Courier New"/>
                  <w:lang w:eastAsia="x-none"/>
                </w:rPr>
                <w:delText>vui_num_units_in_tick</w:delText>
              </w:r>
              <w:r w:rsidRPr="00222BFA" w:rsidDel="0038536B">
                <w:rPr>
                  <w:lang w:eastAsia="x-none"/>
                </w:rPr>
                <w:delText xml:space="preserve"> and </w:delText>
              </w:r>
              <w:r w:rsidRPr="00222BFA" w:rsidDel="0038536B">
                <w:rPr>
                  <w:rFonts w:ascii="Courier New" w:hAnsi="Courier New" w:cs="Courier New"/>
                  <w:lang w:eastAsia="x-none"/>
                </w:rPr>
                <w:delText>vui_time_scale</w:delText>
              </w:r>
              <w:r w:rsidRPr="00222BFA" w:rsidDel="0038536B">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3A057D09" w14:textId="611C7B70" w:rsidR="0038536B" w:rsidDel="0038536B" w:rsidRDefault="0038536B" w:rsidP="0038536B">
            <w:pPr>
              <w:jc w:val="center"/>
              <w:rPr>
                <w:del w:id="920" w:author="Emmanuel Thomas" w:date="2026-01-28T15:42:00Z"/>
              </w:rPr>
            </w:pPr>
            <w:del w:id="921" w:author="Emmanuel Thomas" w:date="2026-01-28T15:42:00Z">
              <w:r w:rsidRPr="00A149EF" w:rsidDel="0038536B">
                <w:rPr>
                  <w:color w:val="FF0000"/>
                </w:rPr>
                <w:delText>None</w:delText>
              </w:r>
            </w:del>
          </w:p>
        </w:tc>
      </w:tr>
      <w:tr w:rsidR="0038536B" w:rsidDel="0038536B" w14:paraId="0CF247BB" w14:textId="582C9081" w:rsidTr="009B64C0">
        <w:trPr>
          <w:del w:id="922" w:author="Emmanuel Thomas" w:date="2026-01-28T15:42:00Z"/>
        </w:trPr>
        <w:tc>
          <w:tcPr>
            <w:tcW w:w="2518" w:type="dxa"/>
          </w:tcPr>
          <w:p w14:paraId="671F09F7" w14:textId="1FAD3AFB" w:rsidR="0038536B" w:rsidRPr="00603817" w:rsidDel="0038536B" w:rsidRDefault="0038536B" w:rsidP="0038536B">
            <w:pPr>
              <w:rPr>
                <w:del w:id="923" w:author="Emmanuel Thomas" w:date="2026-01-28T15:42:00Z"/>
              </w:rPr>
            </w:pPr>
            <w:del w:id="924" w:author="Emmanuel Thomas" w:date="2026-01-28T15:42:00Z">
              <w:r w:rsidRPr="0017153A" w:rsidDel="0038536B">
                <w:delText>6.3.6.2</w:delText>
              </w:r>
              <w:r w:rsidDel="0038536B">
                <w:delText xml:space="preserve"> </w:delText>
              </w:r>
              <w:r w:rsidRPr="0017153A" w:rsidDel="0038536B">
                <w:delText>Common Bitstream Requirements</w:delText>
              </w:r>
            </w:del>
          </w:p>
        </w:tc>
        <w:tc>
          <w:tcPr>
            <w:tcW w:w="5980" w:type="dxa"/>
          </w:tcPr>
          <w:p w14:paraId="2CCE3CF2" w14:textId="7D768B3F" w:rsidR="0038536B" w:rsidDel="0038536B" w:rsidRDefault="0038536B" w:rsidP="0038536B">
            <w:pPr>
              <w:rPr>
                <w:del w:id="925" w:author="Emmanuel Thomas" w:date="2026-01-28T15:42:00Z"/>
              </w:rPr>
            </w:pPr>
            <w:del w:id="926" w:author="Emmanuel Thomas" w:date="2026-01-28T15:42:00Z">
              <w:r w:rsidDel="0038536B">
                <w:delText>(timing information)</w:delText>
              </w:r>
            </w:del>
          </w:p>
          <w:p w14:paraId="7F04DF2F" w14:textId="47C8FC4D" w:rsidR="0038536B" w:rsidDel="0038536B" w:rsidRDefault="0038536B" w:rsidP="0038536B">
            <w:pPr>
              <w:rPr>
                <w:del w:id="927" w:author="Emmanuel Thomas" w:date="2026-01-28T15:42:00Z"/>
                <w:lang w:eastAsia="x-none"/>
              </w:rPr>
            </w:pPr>
          </w:p>
          <w:p w14:paraId="78F31504" w14:textId="7841D5DA" w:rsidR="0038536B" w:rsidDel="0038536B" w:rsidRDefault="0038536B" w:rsidP="0038536B">
            <w:pPr>
              <w:rPr>
                <w:del w:id="928" w:author="Emmanuel Thomas" w:date="2026-01-28T15:42:00Z"/>
              </w:rPr>
            </w:pPr>
            <w:del w:id="929" w:author="Emmanuel Thomas" w:date="2026-01-28T15:42:00Z">
              <w:r w:rsidRPr="00222BFA" w:rsidDel="0038536B">
                <w:rPr>
                  <w:lang w:eastAsia="x-none"/>
                </w:rPr>
                <w:delText xml:space="preserve">The frame rate shall not change between two RAPs. </w:delText>
              </w:r>
              <w:r w:rsidRPr="00222BFA" w:rsidDel="0038536B">
                <w:rPr>
                  <w:rFonts w:ascii="Courier New" w:hAnsi="Courier New" w:cs="Courier New"/>
                  <w:lang w:eastAsia="x-none"/>
                </w:rPr>
                <w:delText>fixed_</w:delText>
              </w:r>
              <w:r w:rsidDel="0038536B">
                <w:rPr>
                  <w:rFonts w:ascii="Courier New" w:hAnsi="Courier New" w:cs="Courier New"/>
                  <w:lang w:eastAsia="x-none"/>
                </w:rPr>
                <w:delText>pic</w:delText>
              </w:r>
              <w:r w:rsidRPr="00222BFA" w:rsidDel="0038536B">
                <w:rPr>
                  <w:rFonts w:ascii="Courier New" w:hAnsi="Courier New" w:cs="Courier New"/>
                  <w:lang w:eastAsia="x-none"/>
                </w:rPr>
                <w:delText>_rate_</w:delText>
              </w:r>
              <w:r w:rsidDel="0038536B">
                <w:rPr>
                  <w:rFonts w:ascii="Courier New" w:hAnsi="Courier New" w:cs="Courier New"/>
                  <w:lang w:eastAsia="x-none"/>
                </w:rPr>
                <w:delText>general_</w:delText>
              </w:r>
              <w:r w:rsidRPr="00222BFA" w:rsidDel="0038536B">
                <w:rPr>
                  <w:rFonts w:ascii="Courier New" w:hAnsi="Courier New" w:cs="Courier New"/>
                  <w:lang w:eastAsia="x-none"/>
                </w:rPr>
                <w:delText>flag</w:delText>
              </w:r>
              <w:r w:rsidRPr="00222BFA" w:rsidDel="0038536B">
                <w:rPr>
                  <w:lang w:eastAsia="x-none"/>
                </w:rPr>
                <w:delText xml:space="preserve"> value, if present, shall be set to 1.</w:delText>
              </w:r>
            </w:del>
          </w:p>
        </w:tc>
        <w:tc>
          <w:tcPr>
            <w:tcW w:w="1583" w:type="dxa"/>
            <w:vAlign w:val="center"/>
          </w:tcPr>
          <w:p w14:paraId="207A3FE7" w14:textId="471A549B" w:rsidR="0038536B" w:rsidDel="0038536B" w:rsidRDefault="0038536B" w:rsidP="0038536B">
            <w:pPr>
              <w:jc w:val="center"/>
              <w:rPr>
                <w:del w:id="930" w:author="Emmanuel Thomas" w:date="2026-01-28T15:42:00Z"/>
              </w:rPr>
            </w:pPr>
            <w:del w:id="931" w:author="Emmanuel Thomas" w:date="2026-01-28T15:42:00Z">
              <w:r w:rsidRPr="00A149EF" w:rsidDel="0038536B">
                <w:rPr>
                  <w:color w:val="FF0000"/>
                </w:rPr>
                <w:delText>None</w:delText>
              </w:r>
            </w:del>
          </w:p>
        </w:tc>
      </w:tr>
      <w:tr w:rsidR="0038536B" w14:paraId="68DCA4FC" w14:textId="77777777" w:rsidTr="0052751F">
        <w:tc>
          <w:tcPr>
            <w:tcW w:w="2518" w:type="dxa"/>
          </w:tcPr>
          <w:p w14:paraId="75D16CD3" w14:textId="474B57AF" w:rsidR="0038536B" w:rsidRPr="00082551" w:rsidRDefault="0038536B" w:rsidP="0038536B">
            <w:r w:rsidRPr="0017153A">
              <w:t>6.3.6.2</w:t>
            </w:r>
            <w:r>
              <w:t xml:space="preserve"> </w:t>
            </w:r>
            <w:r w:rsidRPr="0017153A">
              <w:t>Common Bitstream Requirements</w:t>
            </w:r>
          </w:p>
        </w:tc>
        <w:tc>
          <w:tcPr>
            <w:tcW w:w="5980" w:type="dxa"/>
          </w:tcPr>
          <w:p w14:paraId="7E48D5E8" w14:textId="7DB49E90" w:rsidR="0038536B" w:rsidRDefault="0038536B" w:rsidP="0038536B">
            <w:r w:rsidRPr="00230F60">
              <w:t xml:space="preserve">The Bitstream shall include the </w:t>
            </w:r>
            <w:proofErr w:type="spellStart"/>
            <w:r w:rsidRPr="00230F60">
              <w:rPr>
                <w:rFonts w:ascii="Courier New" w:hAnsi="Courier New" w:cs="Courier New"/>
              </w:rPr>
              <w:t>three_dimensional_reference_displays_info</w:t>
            </w:r>
            <w:proofErr w:type="spellEnd"/>
            <w:r w:rsidRPr="00230F60">
              <w:t xml:space="preserve"> SEI message as specified in Recommendation ITU-T H.265 / ISO/IEC 23008-2 </w:t>
            </w:r>
            <w:r>
              <w:t>[5]</w:t>
            </w:r>
            <w:r w:rsidRPr="00230F60">
              <w:t xml:space="preserve"> </w:t>
            </w:r>
            <w:r w:rsidRPr="007502FB">
              <w:t>with the following constraints</w:t>
            </w:r>
            <w:r>
              <w:t>:</w:t>
            </w:r>
          </w:p>
        </w:tc>
        <w:tc>
          <w:tcPr>
            <w:tcW w:w="1583" w:type="dxa"/>
            <w:vAlign w:val="center"/>
          </w:tcPr>
          <w:p w14:paraId="4B431DD7" w14:textId="43BA6DDC" w:rsidR="0038536B" w:rsidRPr="00A149EF" w:rsidRDefault="009C7CE1" w:rsidP="0038536B">
            <w:pPr>
              <w:jc w:val="center"/>
              <w:rPr>
                <w:color w:val="FF0000"/>
              </w:rPr>
            </w:pPr>
            <w:ins w:id="932" w:author="Emmanuel Thomas" w:date="2026-02-02T20:54:00Z">
              <w:r w:rsidRPr="00176FCC">
                <w:rPr>
                  <w:color w:val="00B050"/>
                </w:rPr>
                <w:t>Done</w:t>
              </w:r>
            </w:ins>
            <w:del w:id="933" w:author="Emmanuel Thomas" w:date="2026-02-02T20:54:00Z">
              <w:r w:rsidR="0038536B" w:rsidRPr="00A149EF" w:rsidDel="009C7CE1">
                <w:rPr>
                  <w:color w:val="FF0000"/>
                </w:rPr>
                <w:delText>None</w:delText>
              </w:r>
            </w:del>
          </w:p>
        </w:tc>
      </w:tr>
      <w:tr w:rsidR="0038536B" w14:paraId="4EC12B24" w14:textId="77777777" w:rsidTr="0052751F">
        <w:tc>
          <w:tcPr>
            <w:tcW w:w="2518" w:type="dxa"/>
          </w:tcPr>
          <w:p w14:paraId="6E5AFEC1" w14:textId="6116EDF9" w:rsidR="0038536B" w:rsidRPr="00082551" w:rsidRDefault="0038536B" w:rsidP="0038536B">
            <w:r w:rsidRPr="0017153A">
              <w:t>6.3.6.2</w:t>
            </w:r>
            <w:r>
              <w:t xml:space="preserve"> </w:t>
            </w:r>
            <w:r w:rsidRPr="0017153A">
              <w:t>Common Bitstream Requirements</w:t>
            </w:r>
          </w:p>
        </w:tc>
        <w:tc>
          <w:tcPr>
            <w:tcW w:w="5980" w:type="dxa"/>
          </w:tcPr>
          <w:p w14:paraId="33EC170B" w14:textId="5DF20B8F" w:rsidR="0038536B" w:rsidRDefault="0038536B" w:rsidP="0038536B">
            <w:r>
              <w:t>The value of</w:t>
            </w:r>
            <w:r w:rsidRPr="00230F60">
              <w:t xml:space="preserve"> </w:t>
            </w:r>
            <w:r w:rsidRPr="00354FEE">
              <w:rPr>
                <w:rFonts w:ascii="Courier New" w:hAnsi="Courier New" w:cs="Courier New"/>
              </w:rPr>
              <w:t>num_ref_displays_minus1</w:t>
            </w:r>
            <w:r>
              <w:t xml:space="preserve"> shall be set to 0.</w:t>
            </w:r>
          </w:p>
        </w:tc>
        <w:tc>
          <w:tcPr>
            <w:tcW w:w="1583" w:type="dxa"/>
            <w:vAlign w:val="center"/>
          </w:tcPr>
          <w:p w14:paraId="033CCE40" w14:textId="5C266DD2" w:rsidR="0038536B" w:rsidRPr="00A149EF" w:rsidRDefault="009C7CE1" w:rsidP="0038536B">
            <w:pPr>
              <w:jc w:val="center"/>
              <w:rPr>
                <w:color w:val="FF0000"/>
              </w:rPr>
            </w:pPr>
            <w:ins w:id="934" w:author="Emmanuel Thomas" w:date="2026-02-02T21:00:00Z">
              <w:r w:rsidRPr="00176FCC">
                <w:rPr>
                  <w:color w:val="00B050"/>
                </w:rPr>
                <w:t>Done</w:t>
              </w:r>
            </w:ins>
            <w:del w:id="935" w:author="Emmanuel Thomas" w:date="2026-02-02T21:00:00Z">
              <w:r w:rsidR="0038536B" w:rsidRPr="00A149EF" w:rsidDel="009C7CE1">
                <w:rPr>
                  <w:color w:val="FF0000"/>
                </w:rPr>
                <w:delText>None</w:delText>
              </w:r>
            </w:del>
          </w:p>
        </w:tc>
      </w:tr>
      <w:tr w:rsidR="0038536B" w14:paraId="4B92310F" w14:textId="77777777" w:rsidTr="0052751F">
        <w:tc>
          <w:tcPr>
            <w:tcW w:w="2518" w:type="dxa"/>
          </w:tcPr>
          <w:p w14:paraId="7D52FEF4" w14:textId="1CAB3B9C" w:rsidR="0038536B" w:rsidRPr="00082551" w:rsidRDefault="0038536B" w:rsidP="0038536B">
            <w:r w:rsidRPr="0017153A">
              <w:t>6.3.6.2</w:t>
            </w:r>
            <w:r>
              <w:t xml:space="preserve"> </w:t>
            </w:r>
            <w:r w:rsidRPr="0017153A">
              <w:t>Common Bitstream Requirements</w:t>
            </w:r>
          </w:p>
        </w:tc>
        <w:tc>
          <w:tcPr>
            <w:tcW w:w="5980" w:type="dxa"/>
          </w:tcPr>
          <w:p w14:paraId="740BD51E" w14:textId="42F1CAB9" w:rsidR="0038536B" w:rsidRDefault="0038536B" w:rsidP="0038536B">
            <w:r>
              <w:t xml:space="preserve">The value of the </w:t>
            </w:r>
            <w:proofErr w:type="spellStart"/>
            <w:r w:rsidRPr="00354FEE">
              <w:rPr>
                <w:rFonts w:ascii="Courier New" w:hAnsi="Courier New" w:cs="Courier New"/>
              </w:rPr>
              <w:t>left_view_id</w:t>
            </w:r>
            <w:proofErr w:type="spellEnd"/>
            <w:r w:rsidRPr="00354FEE">
              <w:rPr>
                <w:rFonts w:ascii="Courier New" w:hAnsi="Courier New" w:cs="Courier New"/>
              </w:rPr>
              <w:t xml:space="preserve"> [ 0 ]</w:t>
            </w:r>
            <w:r>
              <w:t xml:space="preserve"> shall be set to the corresponding value defined in the </w:t>
            </w:r>
            <w:proofErr w:type="spellStart"/>
            <w:r w:rsidRPr="00354FEE">
              <w:rPr>
                <w:rFonts w:ascii="Courier New" w:hAnsi="Courier New" w:cs="Courier New"/>
              </w:rPr>
              <w:t>view_id_val</w:t>
            </w:r>
            <w:proofErr w:type="spellEnd"/>
            <w:r>
              <w:t xml:space="preserve"> parameter.</w:t>
            </w:r>
          </w:p>
        </w:tc>
        <w:tc>
          <w:tcPr>
            <w:tcW w:w="1583" w:type="dxa"/>
            <w:vAlign w:val="center"/>
          </w:tcPr>
          <w:p w14:paraId="04FBD11E" w14:textId="03F44AC1" w:rsidR="0038536B" w:rsidRPr="00A149EF" w:rsidRDefault="00236A32" w:rsidP="0038536B">
            <w:pPr>
              <w:jc w:val="center"/>
              <w:rPr>
                <w:color w:val="FF0000"/>
              </w:rPr>
            </w:pPr>
            <w:ins w:id="936" w:author="Emmanuel Thomas" w:date="2026-02-02T21:06:00Z">
              <w:r w:rsidRPr="00176FCC">
                <w:rPr>
                  <w:color w:val="00B050"/>
                </w:rPr>
                <w:t>Done</w:t>
              </w:r>
            </w:ins>
            <w:del w:id="937" w:author="Emmanuel Thomas" w:date="2026-02-02T21:06:00Z">
              <w:r w:rsidR="0038536B" w:rsidRPr="00A149EF" w:rsidDel="00236A32">
                <w:rPr>
                  <w:color w:val="FF0000"/>
                </w:rPr>
                <w:delText>None</w:delText>
              </w:r>
            </w:del>
          </w:p>
        </w:tc>
      </w:tr>
      <w:tr w:rsidR="0038536B" w14:paraId="545B254D" w14:textId="77777777" w:rsidTr="0052751F">
        <w:tc>
          <w:tcPr>
            <w:tcW w:w="2518" w:type="dxa"/>
          </w:tcPr>
          <w:p w14:paraId="73FE8A38" w14:textId="5175EDE3" w:rsidR="0038536B" w:rsidRPr="00082551" w:rsidRDefault="0038536B" w:rsidP="0038536B">
            <w:r w:rsidRPr="0017153A">
              <w:t>6.3.6.2</w:t>
            </w:r>
            <w:r>
              <w:t xml:space="preserve"> </w:t>
            </w:r>
            <w:r w:rsidRPr="0017153A">
              <w:t>Common Bitstream Requirements</w:t>
            </w:r>
          </w:p>
        </w:tc>
        <w:tc>
          <w:tcPr>
            <w:tcW w:w="5980" w:type="dxa"/>
          </w:tcPr>
          <w:p w14:paraId="070971A5" w14:textId="6547BD51" w:rsidR="0038536B" w:rsidRDefault="0038536B" w:rsidP="0038536B">
            <w:r w:rsidRPr="005056C8">
              <w:t xml:space="preserve">The value of the </w:t>
            </w:r>
            <w:proofErr w:type="spellStart"/>
            <w:r w:rsidRPr="009B64C0">
              <w:rPr>
                <w:rFonts w:ascii="Courier New" w:hAnsi="Courier New" w:cs="Courier New"/>
              </w:rPr>
              <w:t>right_view_id</w:t>
            </w:r>
            <w:proofErr w:type="spellEnd"/>
            <w:r w:rsidRPr="009B64C0">
              <w:rPr>
                <w:rFonts w:ascii="Courier New" w:hAnsi="Courier New" w:cs="Courier New"/>
              </w:rPr>
              <w:t xml:space="preserve"> [ 0 ]</w:t>
            </w:r>
            <w:r w:rsidRPr="005056C8">
              <w:t xml:space="preserve"> shall be set to shall be set to the corresponding value defined in the </w:t>
            </w:r>
            <w:proofErr w:type="spellStart"/>
            <w:r w:rsidRPr="009B64C0">
              <w:rPr>
                <w:rFonts w:ascii="Courier New" w:hAnsi="Courier New" w:cs="Courier New"/>
              </w:rPr>
              <w:t>view_id_val</w:t>
            </w:r>
            <w:proofErr w:type="spellEnd"/>
            <w:r w:rsidRPr="005056C8">
              <w:t xml:space="preserve"> parameter and shall be different to the </w:t>
            </w:r>
            <w:proofErr w:type="spellStart"/>
            <w:r w:rsidRPr="009B64C0">
              <w:rPr>
                <w:rFonts w:ascii="Courier New" w:hAnsi="Courier New" w:cs="Courier New"/>
              </w:rPr>
              <w:t>left_view_id</w:t>
            </w:r>
            <w:proofErr w:type="spellEnd"/>
            <w:r w:rsidRPr="009B64C0">
              <w:rPr>
                <w:rFonts w:ascii="Courier New" w:hAnsi="Courier New" w:cs="Courier New"/>
              </w:rPr>
              <w:t xml:space="preserve"> [ 0 ].</w:t>
            </w:r>
          </w:p>
        </w:tc>
        <w:tc>
          <w:tcPr>
            <w:tcW w:w="1583" w:type="dxa"/>
            <w:vAlign w:val="center"/>
          </w:tcPr>
          <w:p w14:paraId="10597E9E" w14:textId="51385BF1" w:rsidR="0038536B" w:rsidRPr="00A149EF" w:rsidRDefault="00236A32" w:rsidP="0038536B">
            <w:pPr>
              <w:jc w:val="center"/>
              <w:rPr>
                <w:color w:val="FF0000"/>
              </w:rPr>
            </w:pPr>
            <w:ins w:id="938" w:author="Emmanuel Thomas" w:date="2026-02-02T21:06:00Z">
              <w:r w:rsidRPr="00176FCC">
                <w:rPr>
                  <w:color w:val="00B050"/>
                </w:rPr>
                <w:t>Done</w:t>
              </w:r>
            </w:ins>
            <w:del w:id="939" w:author="Emmanuel Thomas" w:date="2026-02-02T21:06:00Z">
              <w:r w:rsidR="0038536B" w:rsidRPr="00A149EF" w:rsidDel="00236A32">
                <w:rPr>
                  <w:color w:val="FF0000"/>
                </w:rPr>
                <w:delText>None</w:delText>
              </w:r>
            </w:del>
          </w:p>
        </w:tc>
      </w:tr>
      <w:tr w:rsidR="0038536B" w14:paraId="220C53FF" w14:textId="77777777" w:rsidTr="0052751F">
        <w:tc>
          <w:tcPr>
            <w:tcW w:w="2518" w:type="dxa"/>
          </w:tcPr>
          <w:p w14:paraId="7692144C" w14:textId="27C5ACAC" w:rsidR="0038536B" w:rsidRPr="00082551" w:rsidRDefault="0038536B" w:rsidP="0038536B">
            <w:r w:rsidRPr="00391CEB">
              <w:t>6.3.6.4</w:t>
            </w:r>
            <w:r>
              <w:t xml:space="preserve"> </w:t>
            </w:r>
            <w:r w:rsidRPr="00391CEB">
              <w:t>3GPP MV-HEVC-Main Stereo</w:t>
            </w:r>
          </w:p>
        </w:tc>
        <w:tc>
          <w:tcPr>
            <w:tcW w:w="5980" w:type="dxa"/>
          </w:tcPr>
          <w:p w14:paraId="5D21A9E9" w14:textId="33281A39" w:rsidR="0038536B" w:rsidRPr="005056C8" w:rsidRDefault="0038536B" w:rsidP="003D4E06">
            <w:r w:rsidRPr="003400BA">
              <w:t xml:space="preserve">A </w:t>
            </w:r>
            <w:r w:rsidRPr="00D0587F">
              <w:t>3GPP-MV-HEVC-</w:t>
            </w:r>
            <w:r>
              <w:t>Main-</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p>
        </w:tc>
        <w:tc>
          <w:tcPr>
            <w:tcW w:w="1583" w:type="dxa"/>
            <w:vAlign w:val="center"/>
          </w:tcPr>
          <w:p w14:paraId="6F8024B0" w14:textId="4533AD91" w:rsidR="0038536B" w:rsidRPr="00A149EF" w:rsidRDefault="00495D78" w:rsidP="0038536B">
            <w:pPr>
              <w:jc w:val="center"/>
              <w:rPr>
                <w:color w:val="FF0000"/>
              </w:rPr>
            </w:pPr>
            <w:ins w:id="940" w:author="Emmanuel Thomas" w:date="2026-02-09T16:58:00Z">
              <w:r w:rsidRPr="00176FCC">
                <w:rPr>
                  <w:color w:val="00B050"/>
                </w:rPr>
                <w:t>Done</w:t>
              </w:r>
            </w:ins>
            <w:del w:id="941" w:author="Emmanuel Thomas" w:date="2026-02-09T16:58:00Z">
              <w:r w:rsidR="0038536B" w:rsidRPr="00A149EF" w:rsidDel="00495D78">
                <w:rPr>
                  <w:color w:val="FF0000"/>
                </w:rPr>
                <w:delText>None</w:delText>
              </w:r>
            </w:del>
          </w:p>
        </w:tc>
      </w:tr>
      <w:tr w:rsidR="0038536B" w14:paraId="6CD45C97" w14:textId="77777777" w:rsidTr="0052751F">
        <w:trPr>
          <w:ins w:id="942" w:author="Emmanuel Thomas" w:date="2026-01-28T15:43:00Z"/>
        </w:trPr>
        <w:tc>
          <w:tcPr>
            <w:tcW w:w="2518" w:type="dxa"/>
          </w:tcPr>
          <w:p w14:paraId="155CDB88" w14:textId="07E2E749" w:rsidR="0038536B" w:rsidRPr="00391CEB" w:rsidRDefault="0038536B" w:rsidP="0038536B">
            <w:pPr>
              <w:rPr>
                <w:ins w:id="943" w:author="Emmanuel Thomas" w:date="2026-01-28T15:43:00Z"/>
              </w:rPr>
            </w:pPr>
            <w:ins w:id="944" w:author="Emmanuel Thomas" w:date="2026-01-28T15:44:00Z">
              <w:r w:rsidRPr="0038536B">
                <w:t>6.3.6.5</w:t>
              </w:r>
              <w:r>
                <w:t xml:space="preserve"> </w:t>
              </w:r>
              <w:r w:rsidRPr="0038536B">
                <w:t>3GPP MV-HEVC-Ext Stereo</w:t>
              </w:r>
            </w:ins>
          </w:p>
        </w:tc>
        <w:tc>
          <w:tcPr>
            <w:tcW w:w="5980" w:type="dxa"/>
          </w:tcPr>
          <w:p w14:paraId="265EAF59" w14:textId="71FC7265" w:rsidR="0038536B" w:rsidRPr="003400BA" w:rsidRDefault="0038536B" w:rsidP="003D4E06">
            <w:pPr>
              <w:rPr>
                <w:ins w:id="945" w:author="Emmanuel Thomas" w:date="2026-01-28T15:43:00Z"/>
              </w:rPr>
            </w:pPr>
            <w:ins w:id="946" w:author="Emmanuel Thomas" w:date="2026-01-28T15:44:00Z">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rPr>
                <w:t>MV-HEVC-Ext-Dual-layers-UHD420-Dec</w:t>
              </w:r>
              <w:r w:rsidRPr="003E0BE0">
                <w:t xml:space="preserve"> as defined in clause 5.3.2</w:t>
              </w:r>
              <w:r>
                <w:t>.</w:t>
              </w:r>
            </w:ins>
          </w:p>
        </w:tc>
        <w:tc>
          <w:tcPr>
            <w:tcW w:w="1583" w:type="dxa"/>
            <w:vAlign w:val="center"/>
          </w:tcPr>
          <w:p w14:paraId="1979B2FD" w14:textId="26EE9E65" w:rsidR="0038536B" w:rsidRPr="00A149EF" w:rsidRDefault="00495D78" w:rsidP="0038536B">
            <w:pPr>
              <w:jc w:val="center"/>
              <w:rPr>
                <w:ins w:id="947" w:author="Emmanuel Thomas" w:date="2026-01-28T15:43:00Z"/>
                <w:color w:val="FF0000"/>
              </w:rPr>
            </w:pPr>
            <w:ins w:id="948" w:author="Emmanuel Thomas" w:date="2026-02-09T16:58:00Z">
              <w:r w:rsidRPr="00176FCC">
                <w:rPr>
                  <w:color w:val="00B050"/>
                </w:rPr>
                <w:t>Done</w:t>
              </w:r>
            </w:ins>
          </w:p>
        </w:tc>
      </w:tr>
    </w:tbl>
    <w:p w14:paraId="1D925890" w14:textId="77777777" w:rsidR="008927F4" w:rsidRDefault="008927F4" w:rsidP="005F22FE"/>
    <w:p w14:paraId="245DA131" w14:textId="13929501" w:rsidR="008413E5" w:rsidRPr="00073904" w:rsidDel="0038536B" w:rsidRDefault="008413E5" w:rsidP="003D4E06">
      <w:pPr>
        <w:pStyle w:val="Heading4"/>
        <w:rPr>
          <w:del w:id="949" w:author="Emmanuel Thomas" w:date="2026-01-28T15:44:00Z"/>
        </w:rPr>
      </w:pPr>
      <w:del w:id="950" w:author="Emmanuel Thomas" w:date="2026-01-28T15:44:00Z">
        <w:r w:rsidDel="0038536B">
          <w:lastRenderedPageBreak/>
          <w:delText xml:space="preserve">4.6.5.7 </w:delText>
        </w:r>
        <w:r w:rsidR="0056762F" w:rsidRPr="0056762F" w:rsidDel="0038536B">
          <w:delText xml:space="preserve">3GPP MV-HEVC-Ext Stereo </w:delText>
        </w:r>
        <w:r w:rsidRPr="00512C80" w:rsidDel="0038536B">
          <w:delText>Operation Point</w:delText>
        </w:r>
      </w:del>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6762F" w:rsidDel="0038536B" w14:paraId="5FB37881" w14:textId="4B98FE48" w:rsidTr="00244833">
        <w:trPr>
          <w:del w:id="951" w:author="Emmanuel Thomas" w:date="2026-01-28T15:44:00Z"/>
        </w:trPr>
        <w:tc>
          <w:tcPr>
            <w:tcW w:w="2518" w:type="dxa"/>
          </w:tcPr>
          <w:p w14:paraId="7438D804" w14:textId="727B37D9" w:rsidR="0056762F" w:rsidRPr="007468FC" w:rsidDel="0038536B" w:rsidRDefault="0056762F">
            <w:pPr>
              <w:pStyle w:val="Heading4"/>
              <w:rPr>
                <w:del w:id="952" w:author="Emmanuel Thomas" w:date="2026-01-28T15:44:00Z"/>
                <w:b/>
                <w:bCs/>
              </w:rPr>
              <w:pPrChange w:id="953" w:author="Emmanuel Thomas" w:date="2026-01-28T15:44:00Z">
                <w:pPr>
                  <w:jc w:val="center"/>
                </w:pPr>
              </w:pPrChange>
            </w:pPr>
            <w:del w:id="954" w:author="Emmanuel Thomas" w:date="2026-01-28T15:44:00Z">
              <w:r w:rsidRPr="007468FC" w:rsidDel="0038536B">
                <w:rPr>
                  <w:b/>
                  <w:bCs/>
                </w:rPr>
                <w:delText>Clause</w:delText>
              </w:r>
            </w:del>
          </w:p>
        </w:tc>
        <w:tc>
          <w:tcPr>
            <w:tcW w:w="5980" w:type="dxa"/>
          </w:tcPr>
          <w:p w14:paraId="43C410FB" w14:textId="1F69AE1F" w:rsidR="0056762F" w:rsidRPr="007468FC" w:rsidDel="0038536B" w:rsidRDefault="0056762F">
            <w:pPr>
              <w:pStyle w:val="Heading4"/>
              <w:rPr>
                <w:del w:id="955" w:author="Emmanuel Thomas" w:date="2026-01-28T15:44:00Z"/>
                <w:b/>
                <w:bCs/>
              </w:rPr>
              <w:pPrChange w:id="956" w:author="Emmanuel Thomas" w:date="2026-01-28T15:44:00Z">
                <w:pPr>
                  <w:jc w:val="center"/>
                </w:pPr>
              </w:pPrChange>
            </w:pPr>
            <w:del w:id="957" w:author="Emmanuel Thomas" w:date="2026-01-28T15:44:00Z">
              <w:r w:rsidRPr="007468FC" w:rsidDel="0038536B">
                <w:rPr>
                  <w:b/>
                  <w:bCs/>
                </w:rPr>
                <w:delText>Statement</w:delText>
              </w:r>
            </w:del>
          </w:p>
        </w:tc>
        <w:tc>
          <w:tcPr>
            <w:tcW w:w="1583" w:type="dxa"/>
          </w:tcPr>
          <w:p w14:paraId="53CC4D04" w14:textId="094588AD" w:rsidR="0056762F" w:rsidRPr="007468FC" w:rsidDel="0038536B" w:rsidRDefault="0056762F">
            <w:pPr>
              <w:pStyle w:val="Heading4"/>
              <w:rPr>
                <w:del w:id="958" w:author="Emmanuel Thomas" w:date="2026-01-28T15:44:00Z"/>
                <w:b/>
                <w:bCs/>
              </w:rPr>
              <w:pPrChange w:id="959" w:author="Emmanuel Thomas" w:date="2026-01-28T15:44:00Z">
                <w:pPr>
                  <w:jc w:val="center"/>
                </w:pPr>
              </w:pPrChange>
            </w:pPr>
            <w:del w:id="960" w:author="Emmanuel Thomas" w:date="2026-01-28T15:44:00Z">
              <w:r w:rsidRPr="007468FC" w:rsidDel="0038536B">
                <w:rPr>
                  <w:b/>
                  <w:bCs/>
                </w:rPr>
                <w:delText>Implementation</w:delText>
              </w:r>
            </w:del>
          </w:p>
        </w:tc>
      </w:tr>
      <w:tr w:rsidR="000847A8" w:rsidDel="0038536B" w14:paraId="61AB1D13" w14:textId="44926551" w:rsidTr="009B64C0">
        <w:trPr>
          <w:del w:id="961" w:author="Emmanuel Thomas" w:date="2026-01-28T15:44:00Z"/>
        </w:trPr>
        <w:tc>
          <w:tcPr>
            <w:tcW w:w="2518" w:type="dxa"/>
          </w:tcPr>
          <w:p w14:paraId="0322D5D8" w14:textId="6E4CC403" w:rsidR="000847A8" w:rsidDel="0038536B" w:rsidRDefault="0017153A">
            <w:pPr>
              <w:pStyle w:val="Heading4"/>
              <w:rPr>
                <w:del w:id="962" w:author="Emmanuel Thomas" w:date="2026-01-28T15:44:00Z"/>
              </w:rPr>
              <w:pPrChange w:id="963" w:author="Emmanuel Thomas" w:date="2026-01-28T15:44:00Z">
                <w:pPr/>
              </w:pPrChange>
            </w:pPr>
            <w:del w:id="96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A725EF0" w14:textId="6ECAB3A7" w:rsidR="000847A8" w:rsidDel="0038536B" w:rsidRDefault="000847A8">
            <w:pPr>
              <w:pStyle w:val="Heading4"/>
              <w:rPr>
                <w:del w:id="965" w:author="Emmanuel Thomas" w:date="2026-01-28T15:44:00Z"/>
              </w:rPr>
              <w:pPrChange w:id="966" w:author="Emmanuel Thomas" w:date="2026-01-28T15:44:00Z">
                <w:pPr/>
              </w:pPrChange>
            </w:pPr>
            <w:del w:id="967" w:author="Emmanuel Thomas" w:date="2026-01-28T15:44:00Z">
              <w:r w:rsidRPr="00FC2EC9" w:rsidDel="0038536B">
                <w:delText>the Representation Format included in the Bitstream shall conform to the 3GPP Stereoscopic format as defined in clause 4.4.3.4.</w:delText>
              </w:r>
            </w:del>
          </w:p>
        </w:tc>
        <w:tc>
          <w:tcPr>
            <w:tcW w:w="1583" w:type="dxa"/>
            <w:vAlign w:val="center"/>
          </w:tcPr>
          <w:p w14:paraId="40B1021E" w14:textId="4989BFDD" w:rsidR="000847A8" w:rsidDel="0038536B" w:rsidRDefault="000847A8">
            <w:pPr>
              <w:pStyle w:val="Heading4"/>
              <w:rPr>
                <w:del w:id="968" w:author="Emmanuel Thomas" w:date="2026-01-28T15:44:00Z"/>
              </w:rPr>
              <w:pPrChange w:id="969" w:author="Emmanuel Thomas" w:date="2026-01-28T15:44:00Z">
                <w:pPr>
                  <w:jc w:val="center"/>
                </w:pPr>
              </w:pPrChange>
            </w:pPr>
            <w:del w:id="970" w:author="Emmanuel Thomas" w:date="2026-01-28T15:44:00Z">
              <w:r w:rsidRPr="00A149EF" w:rsidDel="0038536B">
                <w:rPr>
                  <w:color w:val="FF0000"/>
                </w:rPr>
                <w:delText>none</w:delText>
              </w:r>
            </w:del>
          </w:p>
        </w:tc>
      </w:tr>
      <w:tr w:rsidR="002778A2" w:rsidDel="0038536B" w14:paraId="7DD21323" w14:textId="75A855ED" w:rsidTr="00544DC0">
        <w:trPr>
          <w:del w:id="971" w:author="Emmanuel Thomas" w:date="2026-01-28T15:44:00Z"/>
        </w:trPr>
        <w:tc>
          <w:tcPr>
            <w:tcW w:w="2518" w:type="dxa"/>
          </w:tcPr>
          <w:p w14:paraId="1CAAD332" w14:textId="77ECFE01" w:rsidR="002778A2" w:rsidRPr="00082551" w:rsidDel="0038536B" w:rsidRDefault="002778A2">
            <w:pPr>
              <w:pStyle w:val="Heading4"/>
              <w:rPr>
                <w:del w:id="972" w:author="Emmanuel Thomas" w:date="2026-01-28T15:44:00Z"/>
              </w:rPr>
              <w:pPrChange w:id="973" w:author="Emmanuel Thomas" w:date="2026-01-28T15:44:00Z">
                <w:pPr/>
              </w:pPrChange>
            </w:pPr>
            <w:del w:id="97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074F722" w14:textId="056D2B5E" w:rsidR="002778A2" w:rsidRPr="00FC2EC9" w:rsidDel="0038536B" w:rsidRDefault="002778A2">
            <w:pPr>
              <w:pStyle w:val="Heading4"/>
              <w:rPr>
                <w:del w:id="975" w:author="Emmanuel Thomas" w:date="2026-01-28T15:44:00Z"/>
              </w:rPr>
              <w:pPrChange w:id="976" w:author="Emmanuel Thomas" w:date="2026-01-28T15:44:00Z">
                <w:pPr/>
              </w:pPrChange>
            </w:pPr>
            <w:del w:id="977" w:author="Emmanuel Thomas" w:date="2026-01-28T15:44:00Z">
              <w:r w:rsidRPr="003400BA" w:rsidDel="0038536B">
                <w:delText xml:space="preserve">The bitstream shall conform to the constraints specified in </w:delText>
              </w:r>
              <w:r w:rsidDel="0038536B">
                <w:delText xml:space="preserve">a </w:delText>
              </w:r>
              <w:r w:rsidRPr="0087712B" w:rsidDel="0038536B">
                <w:rPr>
                  <w:i/>
                  <w:iCs/>
                </w:rPr>
                <w:delText xml:space="preserve">dual-layer MV-HEVC decoding </w:delText>
              </w:r>
              <w:r w:rsidDel="0038536B">
                <w:rPr>
                  <w:i/>
                  <w:iCs/>
                </w:rPr>
                <w:delText xml:space="preserve">capability </w:delText>
              </w:r>
            </w:del>
          </w:p>
        </w:tc>
        <w:tc>
          <w:tcPr>
            <w:tcW w:w="1583" w:type="dxa"/>
            <w:vAlign w:val="center"/>
          </w:tcPr>
          <w:p w14:paraId="0239C89E" w14:textId="60E6145E" w:rsidR="002778A2" w:rsidRPr="00A149EF" w:rsidDel="0038536B" w:rsidRDefault="002778A2">
            <w:pPr>
              <w:pStyle w:val="Heading4"/>
              <w:rPr>
                <w:del w:id="978" w:author="Emmanuel Thomas" w:date="2026-01-28T15:44:00Z"/>
                <w:color w:val="FF0000"/>
              </w:rPr>
              <w:pPrChange w:id="979" w:author="Emmanuel Thomas" w:date="2026-01-28T15:44:00Z">
                <w:pPr>
                  <w:jc w:val="center"/>
                </w:pPr>
              </w:pPrChange>
            </w:pPr>
            <w:del w:id="980" w:author="Emmanuel Thomas" w:date="2026-01-28T15:44:00Z">
              <w:r w:rsidRPr="00A149EF" w:rsidDel="0038536B">
                <w:rPr>
                  <w:color w:val="FF0000"/>
                </w:rPr>
                <w:delText>none</w:delText>
              </w:r>
            </w:del>
          </w:p>
        </w:tc>
      </w:tr>
      <w:tr w:rsidR="002778A2" w:rsidDel="0038536B" w14:paraId="6C1336BA" w14:textId="6F7ED371" w:rsidTr="00544DC0">
        <w:trPr>
          <w:del w:id="981" w:author="Emmanuel Thomas" w:date="2026-01-28T15:44:00Z"/>
        </w:trPr>
        <w:tc>
          <w:tcPr>
            <w:tcW w:w="2518" w:type="dxa"/>
          </w:tcPr>
          <w:p w14:paraId="0D3551C5" w14:textId="3A950F4C" w:rsidR="002778A2" w:rsidRPr="00082551" w:rsidDel="0038536B" w:rsidRDefault="002778A2">
            <w:pPr>
              <w:pStyle w:val="Heading4"/>
              <w:rPr>
                <w:del w:id="982" w:author="Emmanuel Thomas" w:date="2026-01-28T15:44:00Z"/>
              </w:rPr>
              <w:pPrChange w:id="983" w:author="Emmanuel Thomas" w:date="2026-01-28T15:44:00Z">
                <w:pPr/>
              </w:pPrChange>
            </w:pPr>
            <w:del w:id="98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18EA5E4" w14:textId="653E3F1D" w:rsidR="002778A2" w:rsidRPr="003400BA" w:rsidDel="0038536B" w:rsidRDefault="002778A2">
            <w:pPr>
              <w:pStyle w:val="Heading4"/>
              <w:rPr>
                <w:del w:id="985" w:author="Emmanuel Thomas" w:date="2026-01-28T15:44:00Z"/>
              </w:rPr>
              <w:pPrChange w:id="986" w:author="Emmanuel Thomas" w:date="2026-01-28T15:44:00Z">
                <w:pPr/>
              </w:pPrChange>
            </w:pPr>
            <w:del w:id="987" w:author="Emmanuel Thomas" w:date="2026-01-28T15:44:00Z">
              <w:r w:rsidDel="0038536B">
                <w:rPr>
                  <w:bCs/>
                </w:rPr>
                <w:delText xml:space="preserve">and the </w:delText>
              </w:r>
              <w:r w:rsidRPr="00C10CCB" w:rsidDel="0038536B">
                <w:rPr>
                  <w:i/>
                  <w:iCs/>
                </w:rPr>
                <w:delText>progressive</w:delText>
              </w:r>
              <w:r w:rsidDel="0038536B">
                <w:delText xml:space="preserve"> and </w:delText>
              </w:r>
              <w:r w:rsidRPr="00354FEE" w:rsidDel="0038536B">
                <w:rPr>
                  <w:i/>
                  <w:iCs/>
                </w:rPr>
                <w:delText>VUI</w:delText>
              </w:r>
              <w:r w:rsidDel="0038536B">
                <w:delText xml:space="preserve"> </w:delText>
              </w:r>
              <w:r w:rsidRPr="0041783B" w:rsidDel="0038536B">
                <w:delText>constraints as defined in clause 4.5.3</w:delText>
              </w:r>
            </w:del>
          </w:p>
        </w:tc>
        <w:tc>
          <w:tcPr>
            <w:tcW w:w="1583" w:type="dxa"/>
            <w:vAlign w:val="center"/>
          </w:tcPr>
          <w:p w14:paraId="687F05ED" w14:textId="73CF3706" w:rsidR="002778A2" w:rsidRPr="00A149EF" w:rsidDel="0038536B" w:rsidRDefault="002778A2">
            <w:pPr>
              <w:pStyle w:val="Heading4"/>
              <w:rPr>
                <w:del w:id="988" w:author="Emmanuel Thomas" w:date="2026-01-28T15:44:00Z"/>
                <w:color w:val="FF0000"/>
              </w:rPr>
              <w:pPrChange w:id="989" w:author="Emmanuel Thomas" w:date="2026-01-28T15:44:00Z">
                <w:pPr>
                  <w:jc w:val="center"/>
                </w:pPr>
              </w:pPrChange>
            </w:pPr>
            <w:del w:id="990" w:author="Emmanuel Thomas" w:date="2026-01-28T15:44:00Z">
              <w:r w:rsidRPr="00A149EF" w:rsidDel="0038536B">
                <w:rPr>
                  <w:color w:val="FF0000"/>
                </w:rPr>
                <w:delText>none</w:delText>
              </w:r>
            </w:del>
          </w:p>
        </w:tc>
      </w:tr>
      <w:tr w:rsidR="002778A2" w:rsidDel="0038536B" w14:paraId="27153986" w14:textId="3D29ECC8" w:rsidTr="00544DC0">
        <w:trPr>
          <w:del w:id="991" w:author="Emmanuel Thomas" w:date="2026-01-28T15:44:00Z"/>
        </w:trPr>
        <w:tc>
          <w:tcPr>
            <w:tcW w:w="2518" w:type="dxa"/>
          </w:tcPr>
          <w:p w14:paraId="00355C7D" w14:textId="6191DD1C" w:rsidR="002778A2" w:rsidRPr="00082551" w:rsidDel="0038536B" w:rsidRDefault="002778A2">
            <w:pPr>
              <w:pStyle w:val="Heading4"/>
              <w:rPr>
                <w:del w:id="992" w:author="Emmanuel Thomas" w:date="2026-01-28T15:44:00Z"/>
              </w:rPr>
              <w:pPrChange w:id="993" w:author="Emmanuel Thomas" w:date="2026-01-28T15:44:00Z">
                <w:pPr/>
              </w:pPrChange>
            </w:pPr>
            <w:del w:id="99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A29DCE9" w14:textId="39D68D26" w:rsidR="002778A2" w:rsidDel="0038536B" w:rsidRDefault="002778A2">
            <w:pPr>
              <w:pStyle w:val="Heading4"/>
              <w:rPr>
                <w:del w:id="995" w:author="Emmanuel Thomas" w:date="2026-01-28T15:44:00Z"/>
                <w:bCs/>
              </w:rPr>
              <w:pPrChange w:id="996" w:author="Emmanuel Thomas" w:date="2026-01-28T15:44:00Z">
                <w:pPr/>
              </w:pPrChange>
            </w:pPr>
            <w:del w:id="997" w:author="Emmanuel Thomas" w:date="2026-01-28T15:44:00Z">
              <w:r w:rsidRPr="003400BA" w:rsidDel="0038536B">
                <w:delText xml:space="preserve">The bitstream shall </w:delText>
              </w:r>
              <w:r w:rsidDel="0038536B">
                <w:delText xml:space="preserve">contain a first output layer set containing the </w:delText>
              </w:r>
              <w:r w:rsidRPr="008B5894" w:rsidDel="0038536B">
                <w:delText>layer (</w:delText>
              </w:r>
              <w:r w:rsidRPr="00BB75B8" w:rsidDel="0038536B">
                <w:rPr>
                  <w:rFonts w:ascii="Courier New" w:hAnsi="Courier New" w:cs="Courier New"/>
                </w:rPr>
                <w:delText>nuh_layer_id</w:delText>
              </w:r>
              <w:r w:rsidRPr="008B5894" w:rsidDel="0038536B">
                <w:delText xml:space="preserve"> = 0)</w:delText>
              </w:r>
              <w:r w:rsidDel="0038536B">
                <w:delText xml:space="preserve"> which follows </w:delText>
              </w:r>
              <w:r w:rsidRPr="003400BA" w:rsidDel="0038536B">
                <w:delText xml:space="preserve">the constraints specified in the </w:delText>
              </w:r>
              <w:r w:rsidRPr="003949C4" w:rsidDel="0038536B">
                <w:rPr>
                  <w:b/>
                </w:rPr>
                <w:delText>HEVC-UHD-Dec</w:delText>
              </w:r>
              <w:r w:rsidRPr="003400BA" w:rsidDel="0038536B">
                <w:rPr>
                  <w:b/>
                </w:rPr>
                <w:delText xml:space="preserve"> </w:delText>
              </w:r>
              <w:r w:rsidRPr="003400BA" w:rsidDel="0038536B">
                <w:rPr>
                  <w:bCs/>
                </w:rPr>
                <w:delText>decoding capabilities as defined in clause 5.3.2.</w:delText>
              </w:r>
            </w:del>
          </w:p>
        </w:tc>
        <w:tc>
          <w:tcPr>
            <w:tcW w:w="1583" w:type="dxa"/>
            <w:vAlign w:val="center"/>
          </w:tcPr>
          <w:p w14:paraId="530CA4A5" w14:textId="35313E25" w:rsidR="002778A2" w:rsidRPr="00A149EF" w:rsidDel="0038536B" w:rsidRDefault="002778A2">
            <w:pPr>
              <w:pStyle w:val="Heading4"/>
              <w:rPr>
                <w:del w:id="998" w:author="Emmanuel Thomas" w:date="2026-01-28T15:44:00Z"/>
                <w:color w:val="FF0000"/>
              </w:rPr>
              <w:pPrChange w:id="999" w:author="Emmanuel Thomas" w:date="2026-01-28T15:44:00Z">
                <w:pPr>
                  <w:jc w:val="center"/>
                </w:pPr>
              </w:pPrChange>
            </w:pPr>
            <w:del w:id="1000" w:author="Emmanuel Thomas" w:date="2026-01-28T15:44:00Z">
              <w:r w:rsidRPr="00A149EF" w:rsidDel="0038536B">
                <w:rPr>
                  <w:color w:val="FF0000"/>
                </w:rPr>
                <w:delText>none</w:delText>
              </w:r>
            </w:del>
          </w:p>
        </w:tc>
      </w:tr>
      <w:tr w:rsidR="002778A2" w:rsidDel="0038536B" w14:paraId="715AD47D" w14:textId="7DD3DF9A" w:rsidTr="00544DC0">
        <w:trPr>
          <w:del w:id="1001" w:author="Emmanuel Thomas" w:date="2026-01-28T15:44:00Z"/>
        </w:trPr>
        <w:tc>
          <w:tcPr>
            <w:tcW w:w="2518" w:type="dxa"/>
          </w:tcPr>
          <w:p w14:paraId="60F50046" w14:textId="20E0E0CB" w:rsidR="002778A2" w:rsidRPr="00082551" w:rsidDel="0038536B" w:rsidRDefault="002778A2">
            <w:pPr>
              <w:pStyle w:val="Heading4"/>
              <w:rPr>
                <w:del w:id="1002" w:author="Emmanuel Thomas" w:date="2026-01-28T15:44:00Z"/>
              </w:rPr>
              <w:pPrChange w:id="1003" w:author="Emmanuel Thomas" w:date="2026-01-28T15:44:00Z">
                <w:pPr/>
              </w:pPrChange>
            </w:pPr>
            <w:del w:id="100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32185BC4" w14:textId="058A1B4B" w:rsidR="002778A2" w:rsidRPr="003400BA" w:rsidDel="0038536B" w:rsidRDefault="002778A2">
            <w:pPr>
              <w:pStyle w:val="Heading4"/>
              <w:rPr>
                <w:del w:id="1005" w:author="Emmanuel Thomas" w:date="2026-01-28T15:44:00Z"/>
              </w:rPr>
              <w:pPrChange w:id="1006" w:author="Emmanuel Thomas" w:date="2026-01-28T15:44:00Z">
                <w:pPr/>
              </w:pPrChange>
            </w:pPr>
            <w:del w:id="1007" w:author="Emmanuel Thomas" w:date="2026-01-28T15:44:00Z">
              <w:r w:rsidRPr="003400BA" w:rsidDel="0038536B">
                <w:delText xml:space="preserve">The bitstream shall </w:delText>
              </w:r>
              <w:r w:rsidDel="0038536B">
                <w:delText xml:space="preserve">contain a second output layer set containing the </w:delText>
              </w:r>
              <w:r w:rsidRPr="008B5894" w:rsidDel="0038536B">
                <w:delText>layer (</w:delText>
              </w:r>
              <w:r w:rsidRPr="006B325C" w:rsidDel="0038536B">
                <w:rPr>
                  <w:rFonts w:ascii="Courier New" w:hAnsi="Courier New" w:cs="Courier New"/>
                </w:rPr>
                <w:delText>nuh_layer_id</w:delText>
              </w:r>
              <w:r w:rsidRPr="008B5894" w:rsidDel="0038536B">
                <w:delText xml:space="preserve"> = 0)</w:delText>
              </w:r>
              <w:r w:rsidDel="0038536B">
                <w:delText xml:space="preserve"> as output layer and a second</w:delText>
              </w:r>
              <w:r w:rsidRPr="008B5894" w:rsidDel="0038536B">
                <w:delText xml:space="preserve"> </w:delText>
              </w:r>
              <w:r w:rsidDel="0038536B">
                <w:delText xml:space="preserve">layer as output layer which follows </w:delText>
              </w:r>
              <w:r w:rsidRPr="003400BA" w:rsidDel="0038536B">
                <w:delText xml:space="preserve">the constraints specified in the </w:delText>
              </w:r>
              <w:r w:rsidRPr="0087712B" w:rsidDel="0038536B">
                <w:rPr>
                  <w:i/>
                  <w:iCs/>
                </w:rPr>
                <w:delText xml:space="preserve">dual-layer MV-HEVC decoding </w:delText>
              </w:r>
              <w:r w:rsidDel="0038536B">
                <w:rPr>
                  <w:i/>
                  <w:iCs/>
                </w:rPr>
                <w:delText>capability</w:delText>
              </w:r>
              <w:r w:rsidRPr="003400BA" w:rsidDel="0038536B">
                <w:rPr>
                  <w:bCs/>
                </w:rPr>
                <w:delText>..</w:delText>
              </w:r>
              <w:r w:rsidDel="0038536B">
                <w:rPr>
                  <w:bCs/>
                </w:rPr>
                <w:delText xml:space="preserve"> This second layer corresponds to a scalability dimension of type </w:delText>
              </w:r>
              <w:r w:rsidRPr="004D21D3" w:rsidDel="0038536B">
                <w:rPr>
                  <w:bCs/>
                </w:rPr>
                <w:delText>Multiview</w:delText>
              </w:r>
              <w:r w:rsidDel="0038536B">
                <w:rPr>
                  <w:bCs/>
                </w:rPr>
                <w:delText>.</w:delText>
              </w:r>
            </w:del>
          </w:p>
        </w:tc>
        <w:tc>
          <w:tcPr>
            <w:tcW w:w="1583" w:type="dxa"/>
            <w:vAlign w:val="center"/>
          </w:tcPr>
          <w:p w14:paraId="6B853BFA" w14:textId="7729133C" w:rsidR="002778A2" w:rsidRPr="00A149EF" w:rsidDel="0038536B" w:rsidRDefault="002778A2">
            <w:pPr>
              <w:pStyle w:val="Heading4"/>
              <w:rPr>
                <w:del w:id="1008" w:author="Emmanuel Thomas" w:date="2026-01-28T15:44:00Z"/>
                <w:color w:val="FF0000"/>
              </w:rPr>
              <w:pPrChange w:id="1009" w:author="Emmanuel Thomas" w:date="2026-01-28T15:44:00Z">
                <w:pPr>
                  <w:jc w:val="center"/>
                </w:pPr>
              </w:pPrChange>
            </w:pPr>
            <w:del w:id="1010" w:author="Emmanuel Thomas" w:date="2026-01-28T15:44:00Z">
              <w:r w:rsidRPr="00A149EF" w:rsidDel="0038536B">
                <w:rPr>
                  <w:color w:val="FF0000"/>
                </w:rPr>
                <w:delText>none</w:delText>
              </w:r>
            </w:del>
          </w:p>
        </w:tc>
      </w:tr>
      <w:tr w:rsidR="002778A2" w:rsidDel="0038536B" w14:paraId="5FF2817C" w14:textId="3EBBE3A9" w:rsidTr="00544DC0">
        <w:trPr>
          <w:del w:id="1011" w:author="Emmanuel Thomas" w:date="2026-01-28T15:44:00Z"/>
        </w:trPr>
        <w:tc>
          <w:tcPr>
            <w:tcW w:w="2518" w:type="dxa"/>
          </w:tcPr>
          <w:p w14:paraId="2FC5D51D" w14:textId="4FCB6B39" w:rsidR="002778A2" w:rsidRPr="00082551" w:rsidDel="0038536B" w:rsidRDefault="002778A2">
            <w:pPr>
              <w:pStyle w:val="Heading4"/>
              <w:rPr>
                <w:del w:id="1012" w:author="Emmanuel Thomas" w:date="2026-01-28T15:44:00Z"/>
              </w:rPr>
              <w:pPrChange w:id="1013" w:author="Emmanuel Thomas" w:date="2026-01-28T15:44:00Z">
                <w:pPr/>
              </w:pPrChange>
            </w:pPr>
            <w:del w:id="101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38D98B1" w14:textId="118832FE" w:rsidR="002778A2" w:rsidRPr="003400BA" w:rsidDel="0038536B" w:rsidRDefault="002778A2">
            <w:pPr>
              <w:pStyle w:val="Heading4"/>
              <w:rPr>
                <w:del w:id="1015" w:author="Emmanuel Thomas" w:date="2026-01-28T15:44:00Z"/>
              </w:rPr>
              <w:pPrChange w:id="1016" w:author="Emmanuel Thomas" w:date="2026-01-28T15:44:00Z">
                <w:pPr/>
              </w:pPrChange>
            </w:pPr>
            <w:del w:id="1017" w:author="Emmanuel Thomas" w:date="2026-01-28T15:44:00Z">
              <w:r w:rsidDel="0038536B">
                <w:delText>T</w:delText>
              </w:r>
              <w:r w:rsidRPr="003400BA" w:rsidDel="0038536B">
                <w:delText xml:space="preserve">he </w:delText>
              </w:r>
              <w:r w:rsidDel="0038536B">
                <w:delText xml:space="preserve">value </w:delText>
              </w:r>
              <w:r w:rsidRPr="00BB75B8" w:rsidDel="0038536B">
                <w:rPr>
                  <w:rFonts w:ascii="Courier New" w:hAnsi="Courier New" w:cs="Courier New"/>
                </w:rPr>
                <w:delText>vps_num_layer_sets_minus1</w:delText>
              </w:r>
              <w:r w:rsidRPr="003400BA" w:rsidDel="0038536B">
                <w:delText xml:space="preserve"> </w:delText>
              </w:r>
              <w:r w:rsidDel="0038536B">
                <w:delText>shall be equal to or greater than 1.</w:delText>
              </w:r>
            </w:del>
          </w:p>
        </w:tc>
        <w:tc>
          <w:tcPr>
            <w:tcW w:w="1583" w:type="dxa"/>
            <w:vAlign w:val="center"/>
          </w:tcPr>
          <w:p w14:paraId="7A27B25D" w14:textId="255165D2" w:rsidR="002778A2" w:rsidRPr="00A149EF" w:rsidDel="0038536B" w:rsidRDefault="002778A2">
            <w:pPr>
              <w:pStyle w:val="Heading4"/>
              <w:rPr>
                <w:del w:id="1018" w:author="Emmanuel Thomas" w:date="2026-01-28T15:44:00Z"/>
                <w:color w:val="FF0000"/>
              </w:rPr>
              <w:pPrChange w:id="1019" w:author="Emmanuel Thomas" w:date="2026-01-28T15:44:00Z">
                <w:pPr>
                  <w:jc w:val="center"/>
                </w:pPr>
              </w:pPrChange>
            </w:pPr>
            <w:del w:id="1020" w:author="Emmanuel Thomas" w:date="2025-11-17T17:12:00Z">
              <w:r w:rsidRPr="00A149EF" w:rsidDel="009B64C0">
                <w:rPr>
                  <w:color w:val="FF0000"/>
                </w:rPr>
                <w:delText>none</w:delText>
              </w:r>
            </w:del>
          </w:p>
        </w:tc>
      </w:tr>
      <w:tr w:rsidR="002778A2" w:rsidDel="0038536B" w14:paraId="2C080E10" w14:textId="71540E6B" w:rsidTr="00544DC0">
        <w:trPr>
          <w:del w:id="1021" w:author="Emmanuel Thomas" w:date="2026-01-28T15:44:00Z"/>
        </w:trPr>
        <w:tc>
          <w:tcPr>
            <w:tcW w:w="2518" w:type="dxa"/>
          </w:tcPr>
          <w:p w14:paraId="1329CFDB" w14:textId="3D5F51DA" w:rsidR="002778A2" w:rsidRPr="00082551" w:rsidDel="0038536B" w:rsidRDefault="002778A2">
            <w:pPr>
              <w:pStyle w:val="Heading4"/>
              <w:rPr>
                <w:del w:id="1022" w:author="Emmanuel Thomas" w:date="2026-01-28T15:44:00Z"/>
              </w:rPr>
              <w:pPrChange w:id="1023" w:author="Emmanuel Thomas" w:date="2026-01-28T15:44:00Z">
                <w:pPr/>
              </w:pPrChange>
            </w:pPr>
            <w:del w:id="1024"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4617AF0B" w14:textId="1B172EBE" w:rsidR="002778A2" w:rsidDel="0038536B" w:rsidRDefault="002778A2">
            <w:pPr>
              <w:pStyle w:val="Heading4"/>
              <w:rPr>
                <w:del w:id="1025" w:author="Emmanuel Thomas" w:date="2026-01-28T15:44:00Z"/>
              </w:rPr>
              <w:pPrChange w:id="1026" w:author="Emmanuel Thomas" w:date="2026-01-28T15:44:00Z">
                <w:pPr/>
              </w:pPrChange>
            </w:pPr>
            <w:del w:id="1027" w:author="Emmanuel Thomas" w:date="2026-01-28T15:44:00Z">
              <w:r w:rsidDel="0038536B">
                <w:delText xml:space="preserve">The value </w:delText>
              </w:r>
              <w:r w:rsidRPr="006B325C" w:rsidDel="0038536B">
                <w:rPr>
                  <w:rFonts w:ascii="Courier New" w:hAnsi="Courier New" w:cs="Courier New"/>
                </w:rPr>
                <w:delText xml:space="preserve">layer_id_included_flag[ </w:delText>
              </w:r>
              <w:r w:rsidDel="0038536B">
                <w:rPr>
                  <w:rFonts w:ascii="Courier New" w:hAnsi="Courier New" w:cs="Courier New"/>
                </w:rPr>
                <w:delText>1</w:delText>
              </w:r>
              <w:r w:rsidRPr="006B325C" w:rsidDel="0038536B">
                <w:rPr>
                  <w:rFonts w:ascii="Courier New" w:hAnsi="Courier New" w:cs="Courier New"/>
                </w:rPr>
                <w:delText xml:space="preserve"> ][ </w:delText>
              </w:r>
              <w:r w:rsidDel="0038536B">
                <w:rPr>
                  <w:rFonts w:ascii="Courier New" w:hAnsi="Courier New" w:cs="Courier New"/>
                </w:rPr>
                <w:delText>0</w:delText>
              </w:r>
              <w:r w:rsidRPr="006B325C" w:rsidDel="0038536B">
                <w:rPr>
                  <w:rFonts w:ascii="Courier New" w:hAnsi="Courier New" w:cs="Courier New"/>
                </w:rPr>
                <w:delText xml:space="preserve"> ]</w:delText>
              </w:r>
              <w:r w:rsidDel="0038536B">
                <w:rPr>
                  <w:rFonts w:ascii="Courier New" w:hAnsi="Courier New" w:cs="Courier New"/>
                </w:rPr>
                <w:delText xml:space="preserve"> </w:delText>
              </w:r>
              <w:r w:rsidDel="0038536B">
                <w:delText xml:space="preserve">shall be equal to 1 and there shall be a value of </w:delText>
              </w:r>
              <w:r w:rsidRPr="00BB75B8" w:rsidDel="0038536B">
                <w:rPr>
                  <w:rFonts w:ascii="Courier New" w:hAnsi="Courier New" w:cs="Courier New"/>
                </w:rPr>
                <w:delText>j</w:delText>
              </w:r>
              <w:r w:rsidDel="0038536B">
                <w:delText xml:space="preserve"> with </w:delText>
              </w:r>
              <w:r w:rsidRPr="00BB75B8" w:rsidDel="0038536B">
                <w:rPr>
                  <w:rFonts w:ascii="Courier New" w:hAnsi="Courier New" w:cs="Courier New"/>
                </w:rPr>
                <w:delText>j</w:delText>
              </w:r>
              <w:r w:rsidDel="0038536B">
                <w:delText xml:space="preserve"> different from 0 for which </w:delText>
              </w:r>
              <w:r w:rsidRPr="00BB75B8" w:rsidDel="0038536B">
                <w:rPr>
                  <w:rFonts w:ascii="Courier New" w:hAnsi="Courier New" w:cs="Courier New"/>
                </w:rPr>
                <w:delText xml:space="preserve">layer_id_included_flag[ </w:delText>
              </w:r>
              <w:r w:rsidDel="0038536B">
                <w:rPr>
                  <w:rFonts w:ascii="Courier New" w:hAnsi="Courier New" w:cs="Courier New"/>
                </w:rPr>
                <w:delText>1</w:delText>
              </w:r>
              <w:r w:rsidRPr="00BB75B8" w:rsidDel="0038536B">
                <w:rPr>
                  <w:rFonts w:ascii="Courier New" w:hAnsi="Courier New" w:cs="Courier New"/>
                </w:rPr>
                <w:delText xml:space="preserve"> ][ j ]</w:delText>
              </w:r>
              <w:r w:rsidDel="0038536B">
                <w:rPr>
                  <w:rFonts w:ascii="Courier New" w:hAnsi="Courier New" w:cs="Courier New"/>
                </w:rPr>
                <w:delText xml:space="preserve"> </w:delText>
              </w:r>
              <w:r w:rsidRPr="00BB75B8" w:rsidDel="0038536B">
                <w:delText>is equal to 1.</w:delText>
              </w:r>
            </w:del>
          </w:p>
        </w:tc>
        <w:tc>
          <w:tcPr>
            <w:tcW w:w="1583" w:type="dxa"/>
            <w:vAlign w:val="center"/>
          </w:tcPr>
          <w:p w14:paraId="15A31277" w14:textId="4A13B6AE" w:rsidR="002778A2" w:rsidRPr="00A149EF" w:rsidDel="0038536B" w:rsidRDefault="002778A2">
            <w:pPr>
              <w:pStyle w:val="Heading4"/>
              <w:rPr>
                <w:del w:id="1028" w:author="Emmanuel Thomas" w:date="2026-01-28T15:44:00Z"/>
                <w:color w:val="FF0000"/>
              </w:rPr>
              <w:pPrChange w:id="1029" w:author="Emmanuel Thomas" w:date="2026-01-28T15:44:00Z">
                <w:pPr>
                  <w:jc w:val="center"/>
                </w:pPr>
              </w:pPrChange>
            </w:pPr>
            <w:del w:id="1030" w:author="Emmanuel Thomas" w:date="2025-11-17T17:11:00Z">
              <w:r w:rsidRPr="009B64C0" w:rsidDel="009B64C0">
                <w:rPr>
                  <w:color w:val="00B050"/>
                  <w:rPrChange w:id="1031" w:author="Emmanuel Thomas" w:date="2025-11-17T17:11:00Z">
                    <w:rPr>
                      <w:color w:val="FF0000"/>
                    </w:rPr>
                  </w:rPrChange>
                </w:rPr>
                <w:delText>none</w:delText>
              </w:r>
            </w:del>
          </w:p>
        </w:tc>
      </w:tr>
      <w:tr w:rsidR="002778A2" w:rsidDel="0038536B" w14:paraId="6C766994" w14:textId="7AB65FEF" w:rsidTr="00544DC0">
        <w:trPr>
          <w:del w:id="1032" w:author="Emmanuel Thomas" w:date="2026-01-28T15:44:00Z"/>
        </w:trPr>
        <w:tc>
          <w:tcPr>
            <w:tcW w:w="2518" w:type="dxa"/>
          </w:tcPr>
          <w:p w14:paraId="2CD26259" w14:textId="2F0FD4CF" w:rsidR="002778A2" w:rsidRPr="00082551" w:rsidDel="0038536B" w:rsidRDefault="002778A2">
            <w:pPr>
              <w:pStyle w:val="Heading4"/>
              <w:rPr>
                <w:del w:id="1033" w:author="Emmanuel Thomas" w:date="2026-01-28T15:44:00Z"/>
              </w:rPr>
              <w:pPrChange w:id="1034" w:author="Emmanuel Thomas" w:date="2026-01-28T15:44:00Z">
                <w:pPr/>
              </w:pPrChange>
            </w:pPr>
            <w:del w:id="103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E13B006" w14:textId="3802A370" w:rsidR="002778A2" w:rsidDel="0038536B" w:rsidRDefault="002778A2">
            <w:pPr>
              <w:pStyle w:val="Heading4"/>
              <w:rPr>
                <w:del w:id="1036" w:author="Emmanuel Thomas" w:date="2026-01-28T15:44:00Z"/>
              </w:rPr>
              <w:pPrChange w:id="1037" w:author="Emmanuel Thomas" w:date="2026-01-28T15:44:00Z">
                <w:pPr/>
              </w:pPrChange>
            </w:pPr>
            <w:del w:id="1038" w:author="Emmanuel Thomas" w:date="2026-01-28T15:44:00Z">
              <w:r w:rsidDel="0038536B">
                <w:delText xml:space="preserve">The value of </w:delText>
              </w:r>
              <w:r w:rsidRPr="00BB75B8" w:rsidDel="0038536B">
                <w:rPr>
                  <w:rFonts w:ascii="Courier New" w:hAnsi="Courier New" w:cs="Courier New"/>
                </w:rPr>
                <w:delText xml:space="preserve">scalability_mask_flag[ </w:delText>
              </w:r>
              <w:r w:rsidDel="0038536B">
                <w:rPr>
                  <w:rFonts w:ascii="Courier New" w:hAnsi="Courier New" w:cs="Courier New"/>
                </w:rPr>
                <w:delText>1</w:delText>
              </w:r>
              <w:r w:rsidRPr="00BB75B8" w:rsidDel="0038536B">
                <w:rPr>
                  <w:rFonts w:ascii="Courier New" w:hAnsi="Courier New" w:cs="Courier New"/>
                </w:rPr>
                <w:delText xml:space="preserve"> ]</w:delText>
              </w:r>
              <w:r w:rsidRPr="00BB75B8" w:rsidDel="0038536B">
                <w:delText xml:space="preserve"> shall be equal to 1.</w:delText>
              </w:r>
            </w:del>
          </w:p>
        </w:tc>
        <w:tc>
          <w:tcPr>
            <w:tcW w:w="1583" w:type="dxa"/>
            <w:vAlign w:val="center"/>
          </w:tcPr>
          <w:p w14:paraId="745498CA" w14:textId="657954C8" w:rsidR="002778A2" w:rsidRPr="00A149EF" w:rsidDel="0038536B" w:rsidRDefault="002778A2">
            <w:pPr>
              <w:pStyle w:val="Heading4"/>
              <w:rPr>
                <w:del w:id="1039" w:author="Emmanuel Thomas" w:date="2026-01-28T15:44:00Z"/>
                <w:color w:val="FF0000"/>
              </w:rPr>
              <w:pPrChange w:id="1040" w:author="Emmanuel Thomas" w:date="2026-01-28T15:44:00Z">
                <w:pPr>
                  <w:jc w:val="center"/>
                </w:pPr>
              </w:pPrChange>
            </w:pPr>
            <w:del w:id="1041" w:author="Emmanuel Thomas" w:date="2025-11-17T17:12:00Z">
              <w:r w:rsidRPr="00A149EF" w:rsidDel="009B64C0">
                <w:rPr>
                  <w:color w:val="FF0000"/>
                </w:rPr>
                <w:delText>none</w:delText>
              </w:r>
            </w:del>
          </w:p>
        </w:tc>
      </w:tr>
      <w:tr w:rsidR="002778A2" w:rsidDel="0038536B" w14:paraId="5F53E0A5" w14:textId="21F87A8C" w:rsidTr="00544DC0">
        <w:trPr>
          <w:del w:id="1042" w:author="Emmanuel Thomas" w:date="2026-01-28T15:44:00Z"/>
        </w:trPr>
        <w:tc>
          <w:tcPr>
            <w:tcW w:w="2518" w:type="dxa"/>
          </w:tcPr>
          <w:p w14:paraId="78599A05" w14:textId="668805DF" w:rsidR="002778A2" w:rsidRPr="00082551" w:rsidDel="0038536B" w:rsidRDefault="002778A2">
            <w:pPr>
              <w:pStyle w:val="Heading4"/>
              <w:rPr>
                <w:del w:id="1043" w:author="Emmanuel Thomas" w:date="2026-01-28T15:44:00Z"/>
              </w:rPr>
              <w:pPrChange w:id="1044" w:author="Emmanuel Thomas" w:date="2026-01-28T15:44:00Z">
                <w:pPr/>
              </w:pPrChange>
            </w:pPr>
            <w:del w:id="104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2076AD27" w14:textId="07029748" w:rsidR="002778A2" w:rsidDel="0038536B" w:rsidRDefault="002778A2">
            <w:pPr>
              <w:pStyle w:val="Heading4"/>
              <w:rPr>
                <w:del w:id="1046" w:author="Emmanuel Thomas" w:date="2026-01-28T15:44:00Z"/>
              </w:rPr>
              <w:pPrChange w:id="1047" w:author="Emmanuel Thomas" w:date="2026-01-28T15:44:00Z">
                <w:pPr/>
              </w:pPrChange>
            </w:pPr>
            <w:del w:id="1048" w:author="Emmanuel Thomas" w:date="2026-01-28T15:44:00Z">
              <w:r w:rsidDel="0038536B">
                <w:delText xml:space="preserve">The value of </w:delText>
              </w:r>
              <w:r w:rsidRPr="00365BB0" w:rsidDel="0038536B">
                <w:rPr>
                  <w:rFonts w:ascii="Courier New" w:hAnsi="Courier New" w:cs="Courier New"/>
                </w:rPr>
                <w:delText xml:space="preserve">ScalabilityId[ </w:delText>
              </w:r>
              <w:r w:rsidDel="0038536B">
                <w:rPr>
                  <w:rFonts w:ascii="Courier New" w:hAnsi="Courier New" w:cs="Courier New"/>
                </w:rPr>
                <w:delText>1</w:delText>
              </w:r>
              <w:r w:rsidRPr="00365BB0" w:rsidDel="0038536B">
                <w:rPr>
                  <w:rFonts w:ascii="Courier New" w:hAnsi="Courier New" w:cs="Courier New"/>
                </w:rPr>
                <w:delText xml:space="preserve"> ][ </w:delText>
              </w:r>
              <w:r w:rsidDel="0038536B">
                <w:rPr>
                  <w:rFonts w:ascii="Courier New" w:hAnsi="Courier New" w:cs="Courier New"/>
                </w:rPr>
                <w:delText>1</w:delText>
              </w:r>
              <w:r w:rsidRPr="00365BB0" w:rsidDel="0038536B">
                <w:rPr>
                  <w:rFonts w:ascii="Courier New" w:hAnsi="Courier New" w:cs="Courier New"/>
                </w:rPr>
                <w:delText xml:space="preserve"> ]</w:delText>
              </w:r>
              <w:r w:rsidDel="0038536B">
                <w:rPr>
                  <w:rFonts w:ascii="Courier New" w:hAnsi="Courier New" w:cs="Courier New"/>
                </w:rPr>
                <w:delText xml:space="preserve"> </w:delText>
              </w:r>
              <w:r w:rsidRPr="00BB75B8" w:rsidDel="0038536B">
                <w:delText>shall be</w:delText>
              </w:r>
              <w:r w:rsidDel="0038536B">
                <w:delText xml:space="preserve"> derived</w:delText>
              </w:r>
              <w:r w:rsidRPr="00BB75B8" w:rsidDel="0038536B">
                <w:delText xml:space="preserve"> equal to 1.</w:delText>
              </w:r>
            </w:del>
          </w:p>
        </w:tc>
        <w:tc>
          <w:tcPr>
            <w:tcW w:w="1583" w:type="dxa"/>
            <w:vAlign w:val="center"/>
          </w:tcPr>
          <w:p w14:paraId="03DD640C" w14:textId="04573E2A" w:rsidR="002778A2" w:rsidRPr="00A149EF" w:rsidDel="0038536B" w:rsidRDefault="002778A2">
            <w:pPr>
              <w:pStyle w:val="Heading4"/>
              <w:rPr>
                <w:del w:id="1049" w:author="Emmanuel Thomas" w:date="2026-01-28T15:44:00Z"/>
                <w:color w:val="FF0000"/>
              </w:rPr>
              <w:pPrChange w:id="1050" w:author="Emmanuel Thomas" w:date="2026-01-28T15:44:00Z">
                <w:pPr>
                  <w:jc w:val="center"/>
                </w:pPr>
              </w:pPrChange>
            </w:pPr>
            <w:del w:id="1051" w:author="Emmanuel Thomas" w:date="2026-01-28T15:44:00Z">
              <w:r w:rsidRPr="00A149EF" w:rsidDel="0038536B">
                <w:rPr>
                  <w:color w:val="FF0000"/>
                </w:rPr>
                <w:delText>none</w:delText>
              </w:r>
            </w:del>
          </w:p>
        </w:tc>
      </w:tr>
      <w:tr w:rsidR="002778A2" w:rsidDel="0038536B" w14:paraId="5CBDAC5E" w14:textId="46DC0484" w:rsidTr="00544DC0">
        <w:trPr>
          <w:del w:id="1052" w:author="Emmanuel Thomas" w:date="2026-01-28T15:44:00Z"/>
        </w:trPr>
        <w:tc>
          <w:tcPr>
            <w:tcW w:w="2518" w:type="dxa"/>
          </w:tcPr>
          <w:p w14:paraId="52715C72" w14:textId="69ADE5FF" w:rsidR="002778A2" w:rsidRPr="00082551" w:rsidDel="0038536B" w:rsidRDefault="002778A2">
            <w:pPr>
              <w:pStyle w:val="Heading4"/>
              <w:rPr>
                <w:del w:id="1053" w:author="Emmanuel Thomas" w:date="2026-01-28T15:44:00Z"/>
              </w:rPr>
              <w:pPrChange w:id="1054" w:author="Emmanuel Thomas" w:date="2026-01-28T15:44:00Z">
                <w:pPr/>
              </w:pPrChange>
            </w:pPr>
            <w:del w:id="105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1F46A03" w14:textId="639623E4" w:rsidR="002778A2" w:rsidDel="0038536B" w:rsidRDefault="002778A2">
            <w:pPr>
              <w:pStyle w:val="Heading4"/>
              <w:rPr>
                <w:del w:id="1056" w:author="Emmanuel Thomas" w:date="2026-01-28T15:44:00Z"/>
              </w:rPr>
              <w:pPrChange w:id="1057" w:author="Emmanuel Thomas" w:date="2026-01-28T15:44:00Z">
                <w:pPr/>
              </w:pPrChange>
            </w:pPr>
            <w:del w:id="1058" w:author="Emmanuel Thomas" w:date="2026-01-28T15:44:00Z">
              <w:r w:rsidDel="0038536B">
                <w:delText xml:space="preserve">The value of </w:delText>
              </w:r>
              <w:r w:rsidRPr="00BB75B8" w:rsidDel="0038536B">
                <w:rPr>
                  <w:rFonts w:ascii="Courier New" w:hAnsi="Courier New" w:cs="Courier New"/>
                </w:rPr>
                <w:delText>default_output_layer_idc</w:delText>
              </w:r>
              <w:r w:rsidDel="0038536B">
                <w:rPr>
                  <w:rFonts w:ascii="Courier New" w:hAnsi="Courier New" w:cs="Courier New"/>
                </w:rPr>
                <w:delText xml:space="preserve"> </w:delText>
              </w:r>
              <w:r w:rsidRPr="00BB75B8" w:rsidDel="0038536B">
                <w:delText>shall be equal to 0.</w:delText>
              </w:r>
            </w:del>
          </w:p>
        </w:tc>
        <w:tc>
          <w:tcPr>
            <w:tcW w:w="1583" w:type="dxa"/>
            <w:vAlign w:val="center"/>
          </w:tcPr>
          <w:p w14:paraId="7893E4CE" w14:textId="1D404D23" w:rsidR="002778A2" w:rsidRPr="00A149EF" w:rsidDel="0038536B" w:rsidRDefault="002778A2">
            <w:pPr>
              <w:pStyle w:val="Heading4"/>
              <w:rPr>
                <w:del w:id="1059" w:author="Emmanuel Thomas" w:date="2026-01-28T15:44:00Z"/>
                <w:color w:val="FF0000"/>
              </w:rPr>
              <w:pPrChange w:id="1060" w:author="Emmanuel Thomas" w:date="2026-01-28T15:44:00Z">
                <w:pPr>
                  <w:jc w:val="center"/>
                </w:pPr>
              </w:pPrChange>
            </w:pPr>
            <w:del w:id="1061" w:author="Emmanuel Thomas" w:date="2026-01-28T15:44:00Z">
              <w:r w:rsidRPr="00A149EF" w:rsidDel="0038536B">
                <w:rPr>
                  <w:color w:val="FF0000"/>
                </w:rPr>
                <w:delText>none</w:delText>
              </w:r>
            </w:del>
          </w:p>
        </w:tc>
      </w:tr>
      <w:tr w:rsidR="005C4212" w:rsidDel="0038536B" w14:paraId="7D2D224C" w14:textId="28E3EB66" w:rsidTr="00544DC0">
        <w:trPr>
          <w:del w:id="1062" w:author="Emmanuel Thomas" w:date="2026-01-28T15:44:00Z"/>
        </w:trPr>
        <w:tc>
          <w:tcPr>
            <w:tcW w:w="2518" w:type="dxa"/>
          </w:tcPr>
          <w:p w14:paraId="2531FCB2" w14:textId="4C7C6EE3" w:rsidR="005C4212" w:rsidRPr="00082551" w:rsidDel="0038536B" w:rsidRDefault="005C4212">
            <w:pPr>
              <w:pStyle w:val="Heading4"/>
              <w:rPr>
                <w:del w:id="1063" w:author="Emmanuel Thomas" w:date="2026-01-28T15:44:00Z"/>
              </w:rPr>
              <w:pPrChange w:id="1064" w:author="Emmanuel Thomas" w:date="2026-01-28T15:44:00Z">
                <w:pPr/>
              </w:pPrChange>
            </w:pPr>
            <w:del w:id="106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09B8041F" w14:textId="0A8753A3" w:rsidR="005C4212" w:rsidDel="0038536B" w:rsidRDefault="005C4212">
            <w:pPr>
              <w:pStyle w:val="Heading4"/>
              <w:rPr>
                <w:del w:id="1066" w:author="Emmanuel Thomas" w:date="2026-01-28T15:44:00Z"/>
              </w:rPr>
              <w:pPrChange w:id="1067" w:author="Emmanuel Thomas" w:date="2026-01-28T15:44:00Z">
                <w:pPr/>
              </w:pPrChange>
            </w:pPr>
            <w:del w:id="1068" w:author="Emmanuel Thomas" w:date="2026-01-28T15:44:00Z">
              <w:r w:rsidDel="0038536B">
                <w:delText xml:space="preserve">The </w:delText>
              </w:r>
              <w:r w:rsidRPr="00354FEE" w:rsidDel="0038536B">
                <w:rPr>
                  <w:rFonts w:ascii="Courier New" w:hAnsi="Courier New" w:cs="Courier New"/>
                </w:rPr>
                <w:delText xml:space="preserve">direct_dependency_flag [ </w:delText>
              </w:r>
              <w:r w:rsidDel="0038536B">
                <w:rPr>
                  <w:rFonts w:ascii="Courier New" w:hAnsi="Courier New" w:cs="Courier New"/>
                </w:rPr>
                <w:delText>j</w:delText>
              </w:r>
              <w:r w:rsidRPr="00354FEE" w:rsidDel="0038536B">
                <w:rPr>
                  <w:rFonts w:ascii="Courier New" w:hAnsi="Courier New" w:cs="Courier New"/>
                </w:rPr>
                <w:delText xml:space="preserve"> ] [ </w:delText>
              </w:r>
              <w:r w:rsidDel="0038536B">
                <w:rPr>
                  <w:rFonts w:ascii="Courier New" w:hAnsi="Courier New" w:cs="Courier New"/>
                </w:rPr>
                <w:delText>0</w:delText>
              </w:r>
              <w:r w:rsidRPr="00354FEE" w:rsidDel="0038536B">
                <w:rPr>
                  <w:rFonts w:ascii="Courier New" w:hAnsi="Courier New" w:cs="Courier New"/>
                </w:rPr>
                <w:delText xml:space="preserve"> ]</w:delText>
              </w:r>
              <w:r w:rsidDel="0038536B">
                <w:delText xml:space="preserve"> may either be set to 0 or to 1.</w:delText>
              </w:r>
            </w:del>
          </w:p>
        </w:tc>
        <w:tc>
          <w:tcPr>
            <w:tcW w:w="1583" w:type="dxa"/>
            <w:vAlign w:val="center"/>
          </w:tcPr>
          <w:p w14:paraId="7382D4DD" w14:textId="1494BB58" w:rsidR="005C4212" w:rsidRPr="00A149EF" w:rsidDel="0038536B" w:rsidRDefault="005C4212">
            <w:pPr>
              <w:pStyle w:val="Heading4"/>
              <w:rPr>
                <w:del w:id="1069" w:author="Emmanuel Thomas" w:date="2026-01-28T15:44:00Z"/>
                <w:color w:val="FF0000"/>
              </w:rPr>
              <w:pPrChange w:id="1070" w:author="Emmanuel Thomas" w:date="2026-01-28T15:44:00Z">
                <w:pPr>
                  <w:jc w:val="center"/>
                </w:pPr>
              </w:pPrChange>
            </w:pPr>
            <w:del w:id="1071" w:author="Emmanuel Thomas" w:date="2026-01-28T15:44:00Z">
              <w:r w:rsidRPr="00A149EF" w:rsidDel="0038536B">
                <w:rPr>
                  <w:color w:val="FF0000"/>
                </w:rPr>
                <w:delText>none</w:delText>
              </w:r>
            </w:del>
          </w:p>
        </w:tc>
      </w:tr>
      <w:tr w:rsidR="005C4212" w:rsidDel="0038536B" w14:paraId="4BC2D1F4" w14:textId="59E67844" w:rsidTr="00544DC0">
        <w:trPr>
          <w:del w:id="1072" w:author="Emmanuel Thomas" w:date="2026-01-28T15:44:00Z"/>
        </w:trPr>
        <w:tc>
          <w:tcPr>
            <w:tcW w:w="2518" w:type="dxa"/>
          </w:tcPr>
          <w:p w14:paraId="6BAC9AB7" w14:textId="027721A6" w:rsidR="005C4212" w:rsidRPr="00082551" w:rsidDel="0038536B" w:rsidRDefault="005C4212">
            <w:pPr>
              <w:pStyle w:val="Heading4"/>
              <w:rPr>
                <w:del w:id="1073" w:author="Emmanuel Thomas" w:date="2026-01-28T15:44:00Z"/>
              </w:rPr>
              <w:pPrChange w:id="1074" w:author="Emmanuel Thomas" w:date="2026-01-28T15:44:00Z">
                <w:pPr/>
              </w:pPrChange>
            </w:pPr>
            <w:del w:id="107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57B851CB" w14:textId="46D5C6E4" w:rsidR="005C4212" w:rsidDel="0038536B" w:rsidRDefault="005C4212">
            <w:pPr>
              <w:pStyle w:val="Heading4"/>
              <w:rPr>
                <w:del w:id="1076" w:author="Emmanuel Thomas" w:date="2026-01-28T15:44:00Z"/>
              </w:rPr>
              <w:pPrChange w:id="1077" w:author="Emmanuel Thomas" w:date="2026-01-28T15:44:00Z">
                <w:pPr/>
              </w:pPrChange>
            </w:pPr>
            <w:del w:id="1078" w:author="Emmanuel Thomas" w:date="2026-01-28T15:44:00Z">
              <w:r w:rsidRPr="00222BFA" w:rsidDel="0038536B">
                <w:rPr>
                  <w:lang w:eastAsia="x-none"/>
                </w:rPr>
                <w:delText>The chroma sub-sampling shall be 4:2:0</w:delText>
              </w:r>
              <w:r w:rsidDel="0038536B">
                <w:rPr>
                  <w:lang w:eastAsia="x-none"/>
                </w:rPr>
                <w:delText xml:space="preserve"> and the value of</w:delText>
              </w:r>
              <w:r w:rsidRPr="00222BFA" w:rsidDel="0038536B">
                <w:rPr>
                  <w:lang w:eastAsia="x-none"/>
                </w:rPr>
                <w:delText xml:space="preserve"> </w:delText>
              </w:r>
              <w:r w:rsidRPr="00222BFA" w:rsidDel="0038536B">
                <w:rPr>
                  <w:rFonts w:ascii="Courier New" w:hAnsi="Courier New" w:cs="Courier New"/>
                  <w:lang w:eastAsia="x-none"/>
                </w:rPr>
                <w:delText>chroma_format_idc</w:delText>
              </w:r>
              <w:r w:rsidRPr="00222BFA" w:rsidDel="0038536B">
                <w:rPr>
                  <w:lang w:eastAsia="x-none"/>
                </w:rPr>
                <w:delText xml:space="preserve"> shall be set to 1.</w:delText>
              </w:r>
            </w:del>
          </w:p>
        </w:tc>
        <w:tc>
          <w:tcPr>
            <w:tcW w:w="1583" w:type="dxa"/>
            <w:vAlign w:val="center"/>
          </w:tcPr>
          <w:p w14:paraId="5526C790" w14:textId="1E2A5AB4" w:rsidR="005C4212" w:rsidRPr="00A149EF" w:rsidDel="0038536B" w:rsidRDefault="005C4212">
            <w:pPr>
              <w:pStyle w:val="Heading4"/>
              <w:rPr>
                <w:del w:id="1079" w:author="Emmanuel Thomas" w:date="2026-01-28T15:44:00Z"/>
                <w:color w:val="FF0000"/>
              </w:rPr>
              <w:pPrChange w:id="1080" w:author="Emmanuel Thomas" w:date="2026-01-28T15:44:00Z">
                <w:pPr>
                  <w:jc w:val="center"/>
                </w:pPr>
              </w:pPrChange>
            </w:pPr>
            <w:del w:id="1081" w:author="Emmanuel Thomas" w:date="2025-11-17T17:12:00Z">
              <w:r w:rsidRPr="00A149EF" w:rsidDel="00A85C51">
                <w:rPr>
                  <w:color w:val="FF0000"/>
                </w:rPr>
                <w:delText>none</w:delText>
              </w:r>
            </w:del>
          </w:p>
        </w:tc>
      </w:tr>
      <w:tr w:rsidR="005C4212" w:rsidDel="0038536B" w14:paraId="28404615" w14:textId="6D1FB8E6" w:rsidTr="00544DC0">
        <w:trPr>
          <w:del w:id="1082" w:author="Emmanuel Thomas" w:date="2026-01-28T15:44:00Z"/>
        </w:trPr>
        <w:tc>
          <w:tcPr>
            <w:tcW w:w="2518" w:type="dxa"/>
          </w:tcPr>
          <w:p w14:paraId="315E402E" w14:textId="17504608" w:rsidR="005C4212" w:rsidRPr="00082551" w:rsidDel="0038536B" w:rsidRDefault="005C4212">
            <w:pPr>
              <w:pStyle w:val="Heading4"/>
              <w:rPr>
                <w:del w:id="1083" w:author="Emmanuel Thomas" w:date="2026-01-28T15:44:00Z"/>
              </w:rPr>
              <w:pPrChange w:id="1084" w:author="Emmanuel Thomas" w:date="2026-01-28T15:44:00Z">
                <w:pPr/>
              </w:pPrChange>
            </w:pPr>
            <w:del w:id="1085"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44CD55F1" w14:textId="4E372049" w:rsidR="005C4212" w:rsidDel="0038536B" w:rsidRDefault="005C4212">
            <w:pPr>
              <w:pStyle w:val="Heading4"/>
              <w:rPr>
                <w:del w:id="1086" w:author="Emmanuel Thomas" w:date="2026-01-28T15:44:00Z"/>
                <w:lang w:eastAsia="x-none"/>
              </w:rPr>
              <w:pPrChange w:id="1087" w:author="Emmanuel Thomas" w:date="2026-01-28T15:44:00Z">
                <w:pPr/>
              </w:pPrChange>
            </w:pPr>
            <w:del w:id="1088" w:author="Emmanuel Thomas" w:date="2026-01-28T15:44:00Z">
              <w:r w:rsidDel="0038536B">
                <w:rPr>
                  <w:lang w:eastAsia="x-none"/>
                </w:rPr>
                <w:delText>(In the VUI)</w:delText>
              </w:r>
            </w:del>
          </w:p>
          <w:p w14:paraId="07D0FC28" w14:textId="56FBCB0C" w:rsidR="005C4212" w:rsidRPr="00222BFA" w:rsidDel="0038536B" w:rsidRDefault="005C4212">
            <w:pPr>
              <w:pStyle w:val="Heading4"/>
              <w:rPr>
                <w:del w:id="1089" w:author="Emmanuel Thomas" w:date="2026-01-28T15:44:00Z"/>
                <w:lang w:eastAsia="x-none"/>
              </w:rPr>
              <w:pPrChange w:id="1090" w:author="Emmanuel Thomas" w:date="2026-01-28T15:44:00Z">
                <w:pPr/>
              </w:pPrChange>
            </w:pPr>
            <w:del w:id="1091" w:author="Emmanuel Thomas" w:date="2026-01-28T15:44:00Z">
              <w:r w:rsidRPr="00FC2EC9" w:rsidDel="0038536B">
                <w:rPr>
                  <w:lang w:eastAsia="x-none"/>
                </w:rPr>
                <w:delText xml:space="preserve">The </w:delText>
              </w:r>
              <w:r w:rsidRPr="00FC2EC9" w:rsidDel="0038536B">
                <w:rPr>
                  <w:rFonts w:ascii="Courier New" w:hAnsi="Courier New" w:cs="Courier New"/>
                  <w:lang w:eastAsia="x-none"/>
                </w:rPr>
                <w:delText>aspect_ratio_idc</w:delText>
              </w:r>
              <w:r w:rsidRPr="00FC2EC9" w:rsidDel="0038536B">
                <w:rPr>
                  <w:lang w:eastAsia="x-none"/>
                </w:rPr>
                <w:delText xml:space="preserve"> value shall be set to 1, indicating a square pixel format.</w:delText>
              </w:r>
            </w:del>
          </w:p>
        </w:tc>
        <w:tc>
          <w:tcPr>
            <w:tcW w:w="1583" w:type="dxa"/>
            <w:vAlign w:val="center"/>
          </w:tcPr>
          <w:p w14:paraId="77663D08" w14:textId="4381FEFB" w:rsidR="005C4212" w:rsidRPr="00176FCC" w:rsidDel="0038536B" w:rsidRDefault="005C4212">
            <w:pPr>
              <w:pStyle w:val="Heading4"/>
              <w:rPr>
                <w:del w:id="1092" w:author="Emmanuel Thomas" w:date="2026-01-28T15:44:00Z"/>
                <w:color w:val="00B050"/>
              </w:rPr>
              <w:pPrChange w:id="1093" w:author="Emmanuel Thomas" w:date="2026-01-28T15:44:00Z">
                <w:pPr>
                  <w:jc w:val="center"/>
                </w:pPr>
              </w:pPrChange>
            </w:pPr>
            <w:del w:id="1094" w:author="Emmanuel Thomas" w:date="2025-11-17T17:12:00Z">
              <w:r w:rsidRPr="00A149EF" w:rsidDel="00A85C51">
                <w:rPr>
                  <w:color w:val="FF0000"/>
                </w:rPr>
                <w:delText>none</w:delText>
              </w:r>
            </w:del>
          </w:p>
        </w:tc>
      </w:tr>
      <w:tr w:rsidR="002778A2" w:rsidDel="0038536B" w14:paraId="422ECC74" w14:textId="110A2158" w:rsidTr="00544DC0">
        <w:trPr>
          <w:del w:id="1095" w:author="Emmanuel Thomas" w:date="2026-01-28T15:44:00Z"/>
        </w:trPr>
        <w:tc>
          <w:tcPr>
            <w:tcW w:w="2518" w:type="dxa"/>
          </w:tcPr>
          <w:p w14:paraId="54BB6869" w14:textId="31C60F10" w:rsidR="002778A2" w:rsidRPr="00082551" w:rsidDel="0038536B" w:rsidRDefault="002778A2">
            <w:pPr>
              <w:pStyle w:val="Heading4"/>
              <w:rPr>
                <w:del w:id="1096" w:author="Emmanuel Thomas" w:date="2026-01-28T15:44:00Z"/>
              </w:rPr>
              <w:pPrChange w:id="1097" w:author="Emmanuel Thomas" w:date="2026-01-28T15:44:00Z">
                <w:pPr/>
              </w:pPrChange>
            </w:pPr>
            <w:del w:id="109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866579C" w14:textId="32173CE9" w:rsidR="002778A2" w:rsidDel="0038536B" w:rsidRDefault="002778A2">
            <w:pPr>
              <w:pStyle w:val="Heading4"/>
              <w:rPr>
                <w:del w:id="1099" w:author="Emmanuel Thomas" w:date="2026-01-28T15:44:00Z"/>
                <w:lang w:eastAsia="x-none"/>
              </w:rPr>
              <w:pPrChange w:id="1100" w:author="Emmanuel Thomas" w:date="2026-01-28T15:44:00Z">
                <w:pPr/>
              </w:pPrChange>
            </w:pPr>
            <w:del w:id="1101" w:author="Emmanuel Thomas" w:date="2026-01-28T15:44:00Z">
              <w:r w:rsidDel="0038536B">
                <w:rPr>
                  <w:lang w:eastAsia="x-none"/>
                </w:rPr>
                <w:delText>(In the VUI)</w:delText>
              </w:r>
            </w:del>
          </w:p>
          <w:p w14:paraId="293BAA81" w14:textId="4F195961" w:rsidR="002778A2" w:rsidDel="0038536B" w:rsidRDefault="002778A2">
            <w:pPr>
              <w:pStyle w:val="Heading4"/>
              <w:rPr>
                <w:del w:id="1102" w:author="Emmanuel Thomas" w:date="2026-01-28T15:44:00Z"/>
                <w:lang w:eastAsia="x-none"/>
              </w:rPr>
              <w:pPrChange w:id="1103" w:author="Emmanuel Thomas" w:date="2026-01-28T15:44:00Z">
                <w:pPr/>
              </w:pPrChange>
            </w:pPr>
            <w:del w:id="1104" w:author="Emmanuel Thomas" w:date="2026-01-28T15:44:00Z">
              <w:r w:rsidDel="0038536B">
                <w:rPr>
                  <w:lang w:eastAsia="x-none"/>
                </w:rPr>
                <w:delText>either</w:delText>
              </w:r>
            </w:del>
          </w:p>
          <w:p w14:paraId="7108DE7E" w14:textId="7BB1B096" w:rsidR="002778A2" w:rsidRPr="0024193F" w:rsidDel="0038536B" w:rsidRDefault="002778A2">
            <w:pPr>
              <w:pStyle w:val="Heading4"/>
              <w:rPr>
                <w:del w:id="1105" w:author="Emmanuel Thomas" w:date="2026-01-28T15:44:00Z"/>
                <w:sz w:val="20"/>
              </w:rPr>
              <w:pPrChange w:id="1106" w:author="Emmanuel Thomas" w:date="2026-01-28T15:44:00Z">
                <w:pPr>
                  <w:pStyle w:val="B2"/>
                </w:pPr>
              </w:pPrChange>
            </w:pPr>
            <w:del w:id="1107" w:author="Emmanuel Thomas" w:date="2026-01-28T15:44:00Z">
              <w:r w:rsidDel="0038536B">
                <w:delText>-</w:delText>
              </w:r>
              <w:r w:rsidRPr="0024193F" w:rsidDel="0038536B">
                <w:rPr>
                  <w:sz w:val="20"/>
                </w:rPr>
                <w:tab/>
                <w:delText xml:space="preserve">the </w:delText>
              </w:r>
              <w:r w:rsidRPr="00354FEE" w:rsidDel="0038536B">
                <w:rPr>
                  <w:sz w:val="20"/>
                </w:rPr>
                <w:delText>values</w:delText>
              </w:r>
              <w:r w:rsidRPr="0024193F" w:rsidDel="0038536B">
                <w:rPr>
                  <w:sz w:val="20"/>
                </w:rPr>
                <w:delText xml:space="preserve"> of </w:delText>
              </w:r>
              <w:r w:rsidRPr="0024193F" w:rsidDel="0038536B">
                <w:rPr>
                  <w:rFonts w:ascii="Courier New" w:hAnsi="Courier New" w:cs="Courier New"/>
                  <w:sz w:val="20"/>
                </w:rPr>
                <w:delText>colour_primaries, transfer_characteristics and matrix_coeffs</w:delText>
              </w:r>
              <w:r w:rsidRPr="0024193F" w:rsidDel="0038536B">
                <w:rPr>
                  <w:sz w:val="20"/>
                </w:rPr>
                <w:delText xml:space="preserve"> each shall be set to 1.</w:delText>
              </w:r>
              <w:r w:rsidRPr="0024193F" w:rsidDel="0038536B">
                <w:rPr>
                  <w:sz w:val="20"/>
                </w:rPr>
                <w:tab/>
              </w:r>
            </w:del>
          </w:p>
          <w:p w14:paraId="7C4C7A7C" w14:textId="1E31D7FE" w:rsidR="002778A2" w:rsidRPr="0024193F" w:rsidDel="0038536B" w:rsidRDefault="002778A2">
            <w:pPr>
              <w:pStyle w:val="Heading4"/>
              <w:rPr>
                <w:del w:id="1108" w:author="Emmanuel Thomas" w:date="2026-01-28T15:44:00Z"/>
                <w:sz w:val="20"/>
              </w:rPr>
              <w:pPrChange w:id="1109" w:author="Emmanuel Thomas" w:date="2026-01-28T15:44:00Z">
                <w:pPr>
                  <w:pStyle w:val="B2"/>
                </w:pPr>
              </w:pPrChange>
            </w:pPr>
            <w:del w:id="1110" w:author="Emmanuel Thomas" w:date="2026-01-28T15:44:00Z">
              <w:r w:rsidRPr="0024193F" w:rsidDel="0038536B">
                <w:rPr>
                  <w:sz w:val="20"/>
                </w:rPr>
                <w:delText>-</w:delText>
              </w:r>
              <w:r w:rsidRPr="0024193F" w:rsidDel="0038536B">
                <w:rPr>
                  <w:sz w:val="20"/>
                </w:rPr>
                <w:tab/>
                <w:delText xml:space="preserve">The value of </w:delText>
              </w:r>
              <w:r w:rsidRPr="0024193F" w:rsidDel="0038536B">
                <w:rPr>
                  <w:rStyle w:val="Courier"/>
                  <w:rFonts w:cs="Courier New"/>
                  <w:sz w:val="20"/>
                </w:rPr>
                <w:delText>chroma_sample_loc_type_top_field</w:delText>
              </w:r>
              <w:r w:rsidRPr="0024193F" w:rsidDel="0038536B">
                <w:rPr>
                  <w:sz w:val="20"/>
                </w:rPr>
                <w:delText xml:space="preserve"> shall be set to 0.</w:delText>
              </w:r>
            </w:del>
          </w:p>
          <w:p w14:paraId="1D03EAD9" w14:textId="742646D8" w:rsidR="002778A2" w:rsidRPr="0024193F" w:rsidDel="0038536B" w:rsidRDefault="002778A2">
            <w:pPr>
              <w:pStyle w:val="Heading4"/>
              <w:rPr>
                <w:del w:id="1111" w:author="Emmanuel Thomas" w:date="2026-01-28T15:44:00Z"/>
                <w:lang w:eastAsia="x-none"/>
              </w:rPr>
              <w:pPrChange w:id="1112" w:author="Emmanuel Thomas" w:date="2026-01-28T15:44:00Z">
                <w:pPr/>
              </w:pPrChange>
            </w:pPr>
            <w:del w:id="1113" w:author="Emmanuel Thomas" w:date="2026-01-28T15:44:00Z">
              <w:r w:rsidRPr="0024193F" w:rsidDel="0038536B">
                <w:rPr>
                  <w:lang w:eastAsia="x-none"/>
                </w:rPr>
                <w:delText>-</w:delText>
              </w:r>
              <w:r w:rsidRPr="0024193F" w:rsidDel="0038536B">
                <w:rPr>
                  <w:lang w:eastAsia="x-none"/>
                </w:rPr>
                <w:tab/>
                <w:delText>or</w:delText>
              </w:r>
            </w:del>
          </w:p>
          <w:p w14:paraId="3A554DCA" w14:textId="7B78BF7B" w:rsidR="002778A2" w:rsidRPr="0024193F" w:rsidDel="0038536B" w:rsidRDefault="002778A2">
            <w:pPr>
              <w:pStyle w:val="Heading4"/>
              <w:rPr>
                <w:del w:id="1114" w:author="Emmanuel Thomas" w:date="2026-01-28T15:44:00Z"/>
                <w:lang w:eastAsia="x-none"/>
              </w:rPr>
              <w:pPrChange w:id="1115" w:author="Emmanuel Thomas" w:date="2026-01-28T15:44:00Z">
                <w:pPr/>
              </w:pPrChange>
            </w:pPr>
          </w:p>
          <w:p w14:paraId="759618BE" w14:textId="749DAD78" w:rsidR="002778A2" w:rsidRPr="0024193F" w:rsidDel="0038536B" w:rsidRDefault="002778A2">
            <w:pPr>
              <w:pStyle w:val="Heading4"/>
              <w:rPr>
                <w:del w:id="1116" w:author="Emmanuel Thomas" w:date="2026-01-28T15:44:00Z"/>
                <w:sz w:val="20"/>
              </w:rPr>
              <w:pPrChange w:id="1117" w:author="Emmanuel Thomas" w:date="2026-01-28T15:44:00Z">
                <w:pPr>
                  <w:pStyle w:val="B2"/>
                </w:pPr>
              </w:pPrChange>
            </w:pPr>
            <w:del w:id="1118" w:author="Emmanuel Thomas" w:date="2026-01-28T15:44:00Z">
              <w:r w:rsidRPr="0024193F" w:rsidDel="0038536B">
                <w:rPr>
                  <w:sz w:val="20"/>
                </w:rPr>
                <w:delText>-</w:delText>
              </w:r>
              <w:r w:rsidRPr="0024193F" w:rsidDel="0038536B">
                <w:rPr>
                  <w:sz w:val="20"/>
                </w:rPr>
                <w:tab/>
                <w:delText xml:space="preserve">the values of </w:delText>
              </w:r>
              <w:r w:rsidRPr="0024193F" w:rsidDel="0038536B">
                <w:rPr>
                  <w:rFonts w:ascii="Courier New" w:hAnsi="Courier New" w:cs="Courier New"/>
                  <w:sz w:val="20"/>
                </w:rPr>
                <w:delText xml:space="preserve">colour_primaries </w:delText>
              </w:r>
              <w:r w:rsidRPr="0024193F" w:rsidDel="0038536B">
                <w:rPr>
                  <w:sz w:val="20"/>
                </w:rPr>
                <w:delText>and</w:delText>
              </w:r>
              <w:r w:rsidRPr="0024193F" w:rsidDel="0038536B">
                <w:rPr>
                  <w:rFonts w:ascii="Courier New" w:hAnsi="Courier New" w:cs="Courier New"/>
                  <w:sz w:val="20"/>
                </w:rPr>
                <w:delText xml:space="preserve"> matrix_coeffs</w:delText>
              </w:r>
              <w:r w:rsidRPr="0024193F" w:rsidDel="0038536B">
                <w:rPr>
                  <w:sz w:val="20"/>
                </w:rPr>
                <w:delText xml:space="preserve"> each shall be set to 9, and the value of </w:delText>
              </w:r>
              <w:r w:rsidRPr="0024193F" w:rsidDel="0038536B">
                <w:rPr>
                  <w:rFonts w:ascii="Courier New" w:hAnsi="Courier New" w:cs="Courier New"/>
                  <w:sz w:val="20"/>
                </w:rPr>
                <w:delText xml:space="preserve">transfer_characteristics </w:delText>
              </w:r>
              <w:r w:rsidRPr="0024193F" w:rsidDel="0038536B">
                <w:rPr>
                  <w:sz w:val="20"/>
                </w:rPr>
                <w:delText>shall be set to one of the following values: 14 (for SDR with WCG), 16 (for PQ) and 18 (for HLG).</w:delText>
              </w:r>
            </w:del>
          </w:p>
          <w:p w14:paraId="34A1603B" w14:textId="39424C2F" w:rsidR="002778A2" w:rsidDel="0038536B" w:rsidRDefault="002778A2">
            <w:pPr>
              <w:pStyle w:val="Heading4"/>
              <w:rPr>
                <w:del w:id="1119" w:author="Emmanuel Thomas" w:date="2026-01-28T15:44:00Z"/>
                <w:lang w:eastAsia="x-none"/>
              </w:rPr>
              <w:pPrChange w:id="1120" w:author="Emmanuel Thomas" w:date="2026-01-28T15:44:00Z">
                <w:pPr/>
              </w:pPrChange>
            </w:pPr>
            <w:del w:id="1121" w:author="Emmanuel Thomas" w:date="2026-01-28T15:44:00Z">
              <w:r w:rsidRPr="0024193F" w:rsidDel="0038536B">
                <w:delText>-</w:delText>
              </w:r>
              <w:r w:rsidRPr="0024193F" w:rsidDel="0038536B">
                <w:tab/>
                <w:delText xml:space="preserve">The value of the </w:delText>
              </w:r>
              <w:r w:rsidRPr="0024193F" w:rsidDel="0038536B">
                <w:rPr>
                  <w:rStyle w:val="Courier"/>
                  <w:rFonts w:cs="Courier New"/>
                </w:rPr>
                <w:delText>chroma_sample_loc_type_top_field</w:delText>
              </w:r>
              <w:r w:rsidRPr="0024193F" w:rsidDel="0038536B">
                <w:delText xml:space="preserve"> shall be set to 2.</w:delText>
              </w:r>
            </w:del>
          </w:p>
        </w:tc>
        <w:tc>
          <w:tcPr>
            <w:tcW w:w="1583" w:type="dxa"/>
            <w:vAlign w:val="center"/>
          </w:tcPr>
          <w:p w14:paraId="2DF59A57" w14:textId="0193755D" w:rsidR="002778A2" w:rsidRPr="00176FCC" w:rsidDel="0038536B" w:rsidRDefault="002778A2">
            <w:pPr>
              <w:pStyle w:val="Heading4"/>
              <w:rPr>
                <w:del w:id="1122" w:author="Emmanuel Thomas" w:date="2026-01-28T15:44:00Z"/>
                <w:color w:val="00B050"/>
              </w:rPr>
              <w:pPrChange w:id="1123" w:author="Emmanuel Thomas" w:date="2026-01-28T15:44:00Z">
                <w:pPr>
                  <w:jc w:val="center"/>
                </w:pPr>
              </w:pPrChange>
            </w:pPr>
            <w:del w:id="1124" w:author="Emmanuel Thomas" w:date="2026-01-28T15:44:00Z">
              <w:r w:rsidRPr="00A149EF" w:rsidDel="0038536B">
                <w:rPr>
                  <w:color w:val="FF0000"/>
                </w:rPr>
                <w:delText>none</w:delText>
              </w:r>
            </w:del>
          </w:p>
        </w:tc>
      </w:tr>
      <w:tr w:rsidR="002778A2" w:rsidDel="0038536B" w14:paraId="630F5039" w14:textId="24592796" w:rsidTr="00544DC0">
        <w:trPr>
          <w:del w:id="1125" w:author="Emmanuel Thomas" w:date="2026-01-28T15:44:00Z"/>
        </w:trPr>
        <w:tc>
          <w:tcPr>
            <w:tcW w:w="2518" w:type="dxa"/>
          </w:tcPr>
          <w:p w14:paraId="00F8CE44" w14:textId="2CC91D4A" w:rsidR="002778A2" w:rsidRPr="00082551" w:rsidDel="0038536B" w:rsidRDefault="002778A2">
            <w:pPr>
              <w:pStyle w:val="Heading4"/>
              <w:rPr>
                <w:del w:id="1126" w:author="Emmanuel Thomas" w:date="2026-01-28T15:44:00Z"/>
              </w:rPr>
              <w:pPrChange w:id="1127" w:author="Emmanuel Thomas" w:date="2026-01-28T15:44:00Z">
                <w:pPr/>
              </w:pPrChange>
            </w:pPr>
            <w:del w:id="112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40DBE73" w14:textId="34132E5B" w:rsidR="002778A2" w:rsidDel="0038536B" w:rsidRDefault="002778A2">
            <w:pPr>
              <w:pStyle w:val="Heading4"/>
              <w:rPr>
                <w:del w:id="1129" w:author="Emmanuel Thomas" w:date="2026-01-28T15:44:00Z"/>
                <w:lang w:eastAsia="x-none"/>
              </w:rPr>
              <w:pPrChange w:id="1130" w:author="Emmanuel Thomas" w:date="2026-01-28T15:44:00Z">
                <w:pPr/>
              </w:pPrChange>
            </w:pPr>
            <w:del w:id="1131" w:author="Emmanuel Thomas" w:date="2026-01-28T15:44:00Z">
              <w:r w:rsidRPr="00222BFA" w:rsidDel="0038536B">
                <w:delText>The timing information may be present.</w:delText>
              </w:r>
            </w:del>
          </w:p>
        </w:tc>
        <w:tc>
          <w:tcPr>
            <w:tcW w:w="1583" w:type="dxa"/>
            <w:vAlign w:val="center"/>
          </w:tcPr>
          <w:p w14:paraId="7E502102" w14:textId="3F9A7A78" w:rsidR="002778A2" w:rsidRPr="00A149EF" w:rsidDel="0038536B" w:rsidRDefault="002778A2">
            <w:pPr>
              <w:pStyle w:val="Heading4"/>
              <w:rPr>
                <w:del w:id="1132" w:author="Emmanuel Thomas" w:date="2026-01-28T15:44:00Z"/>
                <w:color w:val="FF0000"/>
              </w:rPr>
              <w:pPrChange w:id="1133" w:author="Emmanuel Thomas" w:date="2026-01-28T15:44:00Z">
                <w:pPr>
                  <w:jc w:val="center"/>
                </w:pPr>
              </w:pPrChange>
            </w:pPr>
            <w:del w:id="1134" w:author="Emmanuel Thomas" w:date="2026-01-28T15:44:00Z">
              <w:r w:rsidRPr="00A149EF" w:rsidDel="0038536B">
                <w:rPr>
                  <w:color w:val="FF0000"/>
                </w:rPr>
                <w:delText>none</w:delText>
              </w:r>
            </w:del>
          </w:p>
        </w:tc>
      </w:tr>
      <w:tr w:rsidR="002778A2" w:rsidDel="0038536B" w14:paraId="1AB0CA02" w14:textId="1F345508" w:rsidTr="00544DC0">
        <w:trPr>
          <w:del w:id="1135" w:author="Emmanuel Thomas" w:date="2026-01-28T15:44:00Z"/>
        </w:trPr>
        <w:tc>
          <w:tcPr>
            <w:tcW w:w="2518" w:type="dxa"/>
          </w:tcPr>
          <w:p w14:paraId="003DF05F" w14:textId="469CD80F" w:rsidR="002778A2" w:rsidRPr="00082551" w:rsidDel="0038536B" w:rsidRDefault="002778A2">
            <w:pPr>
              <w:pStyle w:val="Heading4"/>
              <w:rPr>
                <w:del w:id="1136" w:author="Emmanuel Thomas" w:date="2026-01-28T15:44:00Z"/>
              </w:rPr>
              <w:pPrChange w:id="1137" w:author="Emmanuel Thomas" w:date="2026-01-28T15:44:00Z">
                <w:pPr/>
              </w:pPrChange>
            </w:pPr>
            <w:del w:id="113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0B426FB1" w14:textId="0F697245" w:rsidR="002778A2" w:rsidDel="0038536B" w:rsidRDefault="002778A2">
            <w:pPr>
              <w:pStyle w:val="Heading4"/>
              <w:rPr>
                <w:del w:id="1139" w:author="Emmanuel Thomas" w:date="2026-01-28T15:44:00Z"/>
              </w:rPr>
              <w:pPrChange w:id="1140" w:author="Emmanuel Thomas" w:date="2026-01-28T15:44:00Z">
                <w:pPr/>
              </w:pPrChange>
            </w:pPr>
            <w:del w:id="1141" w:author="Emmanuel Thomas" w:date="2026-01-28T15:44:00Z">
              <w:r w:rsidDel="0038536B">
                <w:delText>(timing information)</w:delText>
              </w:r>
            </w:del>
          </w:p>
          <w:p w14:paraId="0EC39F4A" w14:textId="5B516E3F" w:rsidR="002778A2" w:rsidDel="0038536B" w:rsidRDefault="002778A2">
            <w:pPr>
              <w:pStyle w:val="Heading4"/>
              <w:rPr>
                <w:del w:id="1142" w:author="Emmanuel Thomas" w:date="2026-01-28T15:44:00Z"/>
              </w:rPr>
              <w:pPrChange w:id="1143" w:author="Emmanuel Thomas" w:date="2026-01-28T15:44:00Z">
                <w:pPr/>
              </w:pPrChange>
            </w:pPr>
          </w:p>
          <w:p w14:paraId="633B2D9F" w14:textId="7174D0B1" w:rsidR="002778A2" w:rsidRPr="00222BFA" w:rsidDel="0038536B" w:rsidRDefault="002778A2">
            <w:pPr>
              <w:pStyle w:val="Heading4"/>
              <w:rPr>
                <w:del w:id="1144" w:author="Emmanuel Thomas" w:date="2026-01-28T15:44:00Z"/>
              </w:rPr>
              <w:pPrChange w:id="1145" w:author="Emmanuel Thomas" w:date="2026-01-28T15:44:00Z">
                <w:pPr/>
              </w:pPrChange>
            </w:pPr>
            <w:del w:id="1146" w:author="Emmanuel Thomas" w:date="2026-01-28T15:44:00Z">
              <w:r w:rsidRPr="00222BFA" w:rsidDel="0038536B">
                <w:rPr>
                  <w:lang w:eastAsia="x-none"/>
                </w:rPr>
                <w:delText xml:space="preserve">If the timing information is present, i.e. the value of </w:delText>
              </w:r>
              <w:r w:rsidRPr="00222BFA" w:rsidDel="0038536B">
                <w:rPr>
                  <w:rFonts w:ascii="Courier New" w:hAnsi="Courier New" w:cs="Courier New"/>
                  <w:lang w:eastAsia="x-none"/>
                </w:rPr>
                <w:delText>vui_timing_info_present_flag</w:delText>
              </w:r>
              <w:r w:rsidRPr="00222BFA" w:rsidDel="0038536B">
                <w:rPr>
                  <w:lang w:eastAsia="x-none"/>
                </w:rPr>
                <w:delText xml:space="preserve"> is set to 1, then the values of </w:delText>
              </w:r>
              <w:r w:rsidRPr="00222BFA" w:rsidDel="0038536B">
                <w:rPr>
                  <w:rFonts w:ascii="Courier New" w:hAnsi="Courier New" w:cs="Courier New"/>
                  <w:lang w:eastAsia="x-none"/>
                </w:rPr>
                <w:delText>vui_num_units_in_tick</w:delText>
              </w:r>
              <w:r w:rsidRPr="00222BFA" w:rsidDel="0038536B">
                <w:rPr>
                  <w:lang w:eastAsia="x-none"/>
                </w:rPr>
                <w:delText xml:space="preserve"> and </w:delText>
              </w:r>
              <w:r w:rsidRPr="00222BFA" w:rsidDel="0038536B">
                <w:rPr>
                  <w:rFonts w:ascii="Courier New" w:hAnsi="Courier New" w:cs="Courier New"/>
                  <w:lang w:eastAsia="x-none"/>
                </w:rPr>
                <w:delText>vui_time_scale</w:delText>
              </w:r>
              <w:r w:rsidRPr="00222BFA" w:rsidDel="0038536B">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tc>
        <w:tc>
          <w:tcPr>
            <w:tcW w:w="1583" w:type="dxa"/>
            <w:vAlign w:val="center"/>
          </w:tcPr>
          <w:p w14:paraId="7052270B" w14:textId="58A7249C" w:rsidR="002778A2" w:rsidRPr="00A149EF" w:rsidDel="0038536B" w:rsidRDefault="002778A2">
            <w:pPr>
              <w:pStyle w:val="Heading4"/>
              <w:rPr>
                <w:del w:id="1147" w:author="Emmanuel Thomas" w:date="2026-01-28T15:44:00Z"/>
                <w:color w:val="FF0000"/>
              </w:rPr>
              <w:pPrChange w:id="1148" w:author="Emmanuel Thomas" w:date="2026-01-28T15:44:00Z">
                <w:pPr>
                  <w:jc w:val="center"/>
                </w:pPr>
              </w:pPrChange>
            </w:pPr>
            <w:del w:id="1149" w:author="Emmanuel Thomas" w:date="2026-01-28T15:44:00Z">
              <w:r w:rsidRPr="00A149EF" w:rsidDel="0038536B">
                <w:rPr>
                  <w:color w:val="FF0000"/>
                </w:rPr>
                <w:delText>none</w:delText>
              </w:r>
            </w:del>
          </w:p>
        </w:tc>
      </w:tr>
      <w:tr w:rsidR="002778A2" w:rsidDel="0038536B" w14:paraId="62529711" w14:textId="589DC4BE" w:rsidTr="00544DC0">
        <w:trPr>
          <w:del w:id="1150" w:author="Emmanuel Thomas" w:date="2026-01-28T15:44:00Z"/>
        </w:trPr>
        <w:tc>
          <w:tcPr>
            <w:tcW w:w="2518" w:type="dxa"/>
          </w:tcPr>
          <w:p w14:paraId="3629BA23" w14:textId="40284DC0" w:rsidR="002778A2" w:rsidRPr="00082551" w:rsidDel="0038536B" w:rsidRDefault="002778A2">
            <w:pPr>
              <w:pStyle w:val="Heading4"/>
              <w:rPr>
                <w:del w:id="1151" w:author="Emmanuel Thomas" w:date="2026-01-28T15:44:00Z"/>
              </w:rPr>
              <w:pPrChange w:id="1152" w:author="Emmanuel Thomas" w:date="2026-01-28T15:44:00Z">
                <w:pPr/>
              </w:pPrChange>
            </w:pPr>
            <w:del w:id="1153"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157A400B" w14:textId="39D5707A" w:rsidR="002778A2" w:rsidDel="0038536B" w:rsidRDefault="002778A2">
            <w:pPr>
              <w:pStyle w:val="Heading4"/>
              <w:rPr>
                <w:del w:id="1154" w:author="Emmanuel Thomas" w:date="2026-01-28T15:44:00Z"/>
              </w:rPr>
              <w:pPrChange w:id="1155" w:author="Emmanuel Thomas" w:date="2026-01-28T15:44:00Z">
                <w:pPr/>
              </w:pPrChange>
            </w:pPr>
            <w:del w:id="1156" w:author="Emmanuel Thomas" w:date="2026-01-28T15:44:00Z">
              <w:r w:rsidDel="0038536B">
                <w:delText>(timing information)</w:delText>
              </w:r>
            </w:del>
          </w:p>
          <w:p w14:paraId="0DF7A9CF" w14:textId="4C48CF76" w:rsidR="002778A2" w:rsidDel="0038536B" w:rsidRDefault="002778A2">
            <w:pPr>
              <w:pStyle w:val="Heading4"/>
              <w:rPr>
                <w:del w:id="1157" w:author="Emmanuel Thomas" w:date="2026-01-28T15:44:00Z"/>
                <w:lang w:eastAsia="x-none"/>
              </w:rPr>
              <w:pPrChange w:id="1158" w:author="Emmanuel Thomas" w:date="2026-01-28T15:44:00Z">
                <w:pPr/>
              </w:pPrChange>
            </w:pPr>
          </w:p>
          <w:p w14:paraId="79D692E0" w14:textId="4FE70B45" w:rsidR="002778A2" w:rsidDel="0038536B" w:rsidRDefault="002778A2">
            <w:pPr>
              <w:pStyle w:val="Heading4"/>
              <w:rPr>
                <w:del w:id="1159" w:author="Emmanuel Thomas" w:date="2026-01-28T15:44:00Z"/>
              </w:rPr>
              <w:pPrChange w:id="1160" w:author="Emmanuel Thomas" w:date="2026-01-28T15:44:00Z">
                <w:pPr/>
              </w:pPrChange>
            </w:pPr>
            <w:del w:id="1161" w:author="Emmanuel Thomas" w:date="2026-01-28T15:44:00Z">
              <w:r w:rsidRPr="00222BFA" w:rsidDel="0038536B">
                <w:rPr>
                  <w:lang w:eastAsia="x-none"/>
                </w:rPr>
                <w:delText xml:space="preserve">The frame rate shall not change between two RAPs. </w:delText>
              </w:r>
              <w:r w:rsidRPr="00222BFA" w:rsidDel="0038536B">
                <w:rPr>
                  <w:rFonts w:ascii="Courier New" w:hAnsi="Courier New" w:cs="Courier New"/>
                  <w:lang w:eastAsia="x-none"/>
                </w:rPr>
                <w:delText>fixed_</w:delText>
              </w:r>
              <w:r w:rsidDel="0038536B">
                <w:rPr>
                  <w:rFonts w:ascii="Courier New" w:hAnsi="Courier New" w:cs="Courier New"/>
                  <w:lang w:eastAsia="x-none"/>
                </w:rPr>
                <w:delText>pic</w:delText>
              </w:r>
              <w:r w:rsidRPr="00222BFA" w:rsidDel="0038536B">
                <w:rPr>
                  <w:rFonts w:ascii="Courier New" w:hAnsi="Courier New" w:cs="Courier New"/>
                  <w:lang w:eastAsia="x-none"/>
                </w:rPr>
                <w:delText>_rate_</w:delText>
              </w:r>
              <w:r w:rsidDel="0038536B">
                <w:rPr>
                  <w:rFonts w:ascii="Courier New" w:hAnsi="Courier New" w:cs="Courier New"/>
                  <w:lang w:eastAsia="x-none"/>
                </w:rPr>
                <w:delText>general_</w:delText>
              </w:r>
              <w:r w:rsidRPr="00222BFA" w:rsidDel="0038536B">
                <w:rPr>
                  <w:rFonts w:ascii="Courier New" w:hAnsi="Courier New" w:cs="Courier New"/>
                  <w:lang w:eastAsia="x-none"/>
                </w:rPr>
                <w:delText>flag</w:delText>
              </w:r>
              <w:r w:rsidRPr="00222BFA" w:rsidDel="0038536B">
                <w:rPr>
                  <w:lang w:eastAsia="x-none"/>
                </w:rPr>
                <w:delText xml:space="preserve"> value, if present, shall be set to 1.</w:delText>
              </w:r>
            </w:del>
          </w:p>
        </w:tc>
        <w:tc>
          <w:tcPr>
            <w:tcW w:w="1583" w:type="dxa"/>
            <w:vAlign w:val="center"/>
          </w:tcPr>
          <w:p w14:paraId="37CD8420" w14:textId="675F932B" w:rsidR="002778A2" w:rsidRPr="00A149EF" w:rsidDel="0038536B" w:rsidRDefault="002778A2">
            <w:pPr>
              <w:pStyle w:val="Heading4"/>
              <w:rPr>
                <w:del w:id="1162" w:author="Emmanuel Thomas" w:date="2026-01-28T15:44:00Z"/>
                <w:color w:val="FF0000"/>
              </w:rPr>
              <w:pPrChange w:id="1163" w:author="Emmanuel Thomas" w:date="2026-01-28T15:44:00Z">
                <w:pPr>
                  <w:jc w:val="center"/>
                </w:pPr>
              </w:pPrChange>
            </w:pPr>
            <w:del w:id="1164" w:author="Emmanuel Thomas" w:date="2026-01-28T15:44:00Z">
              <w:r w:rsidRPr="00A149EF" w:rsidDel="0038536B">
                <w:rPr>
                  <w:color w:val="FF0000"/>
                </w:rPr>
                <w:delText>none</w:delText>
              </w:r>
            </w:del>
          </w:p>
        </w:tc>
      </w:tr>
      <w:tr w:rsidR="002778A2" w:rsidDel="0038536B" w14:paraId="2B57FCB4" w14:textId="06EEC838" w:rsidTr="00544DC0">
        <w:trPr>
          <w:del w:id="1165" w:author="Emmanuel Thomas" w:date="2026-01-28T15:44:00Z"/>
        </w:trPr>
        <w:tc>
          <w:tcPr>
            <w:tcW w:w="2518" w:type="dxa"/>
          </w:tcPr>
          <w:p w14:paraId="308846F0" w14:textId="56EDC111" w:rsidR="002778A2" w:rsidRPr="00082551" w:rsidDel="0038536B" w:rsidRDefault="002778A2">
            <w:pPr>
              <w:pStyle w:val="Heading4"/>
              <w:rPr>
                <w:del w:id="1166" w:author="Emmanuel Thomas" w:date="2026-01-28T15:44:00Z"/>
              </w:rPr>
              <w:pPrChange w:id="1167" w:author="Emmanuel Thomas" w:date="2026-01-28T15:44:00Z">
                <w:pPr/>
              </w:pPrChange>
            </w:pPr>
            <w:del w:id="116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771633EF" w14:textId="6DE56033" w:rsidR="002778A2" w:rsidDel="0038536B" w:rsidRDefault="002778A2">
            <w:pPr>
              <w:pStyle w:val="Heading4"/>
              <w:rPr>
                <w:del w:id="1169" w:author="Emmanuel Thomas" w:date="2026-01-28T15:44:00Z"/>
              </w:rPr>
              <w:pPrChange w:id="1170" w:author="Emmanuel Thomas" w:date="2026-01-28T15:44:00Z">
                <w:pPr/>
              </w:pPrChange>
            </w:pPr>
            <w:del w:id="1171" w:author="Emmanuel Thomas" w:date="2026-01-28T15:44:00Z">
              <w:r w:rsidDel="0038536B">
                <w:delText xml:space="preserve">The Bitstream shall include the </w:delText>
              </w:r>
              <w:r w:rsidRPr="00BB75B8" w:rsidDel="0038536B">
                <w:rPr>
                  <w:rFonts w:ascii="Courier New" w:hAnsi="Courier New" w:cs="Courier New"/>
                </w:rPr>
                <w:delText>three_dimensional_reference_displays_info</w:delText>
              </w:r>
              <w:r w:rsidDel="0038536B">
                <w:delText xml:space="preserve"> SEI message as specified </w:delText>
              </w:r>
              <w:r w:rsidRPr="00222BFA" w:rsidDel="0038536B">
                <w:delText>in Recommendation ITU-T H.265 / ISO/IEC 23008-2 [</w:delText>
              </w:r>
              <w:r w:rsidDel="0038536B">
                <w:rPr>
                  <w:lang w:eastAsia="x-none"/>
                </w:rPr>
                <w:delText>h265</w:delText>
              </w:r>
              <w:r w:rsidRPr="00222BFA" w:rsidDel="0038536B">
                <w:delText>]</w:delText>
              </w:r>
              <w:r w:rsidDel="0038536B">
                <w:delText xml:space="preserve"> </w:delText>
              </w:r>
              <w:r w:rsidRPr="00354FEE" w:rsidDel="0038536B">
                <w:delText>with the following constraints</w:delText>
              </w:r>
              <w:r w:rsidDel="0038536B">
                <w:delText>:</w:delText>
              </w:r>
            </w:del>
          </w:p>
        </w:tc>
        <w:tc>
          <w:tcPr>
            <w:tcW w:w="1583" w:type="dxa"/>
            <w:vAlign w:val="center"/>
          </w:tcPr>
          <w:p w14:paraId="29D3545B" w14:textId="436EA64E" w:rsidR="002778A2" w:rsidRPr="00A149EF" w:rsidDel="0038536B" w:rsidRDefault="002778A2">
            <w:pPr>
              <w:pStyle w:val="Heading4"/>
              <w:rPr>
                <w:del w:id="1172" w:author="Emmanuel Thomas" w:date="2026-01-28T15:44:00Z"/>
                <w:color w:val="FF0000"/>
              </w:rPr>
              <w:pPrChange w:id="1173" w:author="Emmanuel Thomas" w:date="2026-01-28T15:44:00Z">
                <w:pPr>
                  <w:jc w:val="center"/>
                </w:pPr>
              </w:pPrChange>
            </w:pPr>
            <w:del w:id="1174" w:author="Emmanuel Thomas" w:date="2026-01-28T15:44:00Z">
              <w:r w:rsidRPr="00A149EF" w:rsidDel="0038536B">
                <w:rPr>
                  <w:color w:val="FF0000"/>
                </w:rPr>
                <w:delText>none</w:delText>
              </w:r>
            </w:del>
          </w:p>
        </w:tc>
      </w:tr>
      <w:tr w:rsidR="002778A2" w:rsidDel="0038536B" w14:paraId="2CEC9A6F" w14:textId="48ADC4B6" w:rsidTr="00544DC0">
        <w:trPr>
          <w:del w:id="1175" w:author="Emmanuel Thomas" w:date="2026-01-28T15:44:00Z"/>
        </w:trPr>
        <w:tc>
          <w:tcPr>
            <w:tcW w:w="2518" w:type="dxa"/>
          </w:tcPr>
          <w:p w14:paraId="3B19F60F" w14:textId="3299B4D7" w:rsidR="002778A2" w:rsidRPr="00082551" w:rsidDel="0038536B" w:rsidRDefault="002778A2">
            <w:pPr>
              <w:pStyle w:val="Heading4"/>
              <w:rPr>
                <w:del w:id="1176" w:author="Emmanuel Thomas" w:date="2026-01-28T15:44:00Z"/>
              </w:rPr>
              <w:pPrChange w:id="1177" w:author="Emmanuel Thomas" w:date="2026-01-28T15:44:00Z">
                <w:pPr/>
              </w:pPrChange>
            </w:pPr>
            <w:del w:id="117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E016694" w14:textId="7BE67988" w:rsidR="002778A2" w:rsidDel="0038536B" w:rsidRDefault="002778A2">
            <w:pPr>
              <w:pStyle w:val="Heading4"/>
              <w:rPr>
                <w:del w:id="1179" w:author="Emmanuel Thomas" w:date="2026-01-28T15:44:00Z"/>
              </w:rPr>
              <w:pPrChange w:id="1180" w:author="Emmanuel Thomas" w:date="2026-01-28T15:44:00Z">
                <w:pPr/>
              </w:pPrChange>
            </w:pPr>
            <w:del w:id="1181" w:author="Emmanuel Thomas" w:date="2026-01-28T15:44:00Z">
              <w:r w:rsidDel="0038536B">
                <w:delText>The value of</w:delText>
              </w:r>
              <w:r w:rsidRPr="00230F60" w:rsidDel="0038536B">
                <w:delText xml:space="preserve"> </w:delText>
              </w:r>
              <w:r w:rsidRPr="00354FEE" w:rsidDel="0038536B">
                <w:rPr>
                  <w:rFonts w:ascii="Courier New" w:hAnsi="Courier New" w:cs="Courier New"/>
                </w:rPr>
                <w:delText>num_ref_displays_minus1</w:delText>
              </w:r>
              <w:r w:rsidDel="0038536B">
                <w:delText xml:space="preserve"> shall be set to 0.</w:delText>
              </w:r>
            </w:del>
          </w:p>
        </w:tc>
        <w:tc>
          <w:tcPr>
            <w:tcW w:w="1583" w:type="dxa"/>
            <w:vAlign w:val="center"/>
          </w:tcPr>
          <w:p w14:paraId="46C92065" w14:textId="22058436" w:rsidR="002778A2" w:rsidRPr="00A149EF" w:rsidDel="0038536B" w:rsidRDefault="002778A2">
            <w:pPr>
              <w:pStyle w:val="Heading4"/>
              <w:rPr>
                <w:del w:id="1182" w:author="Emmanuel Thomas" w:date="2026-01-28T15:44:00Z"/>
                <w:color w:val="FF0000"/>
              </w:rPr>
              <w:pPrChange w:id="1183" w:author="Emmanuel Thomas" w:date="2026-01-28T15:44:00Z">
                <w:pPr>
                  <w:jc w:val="center"/>
                </w:pPr>
              </w:pPrChange>
            </w:pPr>
            <w:del w:id="1184" w:author="Emmanuel Thomas" w:date="2026-01-28T15:44:00Z">
              <w:r w:rsidRPr="00A149EF" w:rsidDel="0038536B">
                <w:rPr>
                  <w:color w:val="FF0000"/>
                </w:rPr>
                <w:delText>none</w:delText>
              </w:r>
            </w:del>
          </w:p>
        </w:tc>
      </w:tr>
      <w:tr w:rsidR="002778A2" w:rsidDel="0038536B" w14:paraId="166525C6" w14:textId="735F6686" w:rsidTr="00544DC0">
        <w:trPr>
          <w:del w:id="1185" w:author="Emmanuel Thomas" w:date="2026-01-28T15:44:00Z"/>
        </w:trPr>
        <w:tc>
          <w:tcPr>
            <w:tcW w:w="2518" w:type="dxa"/>
          </w:tcPr>
          <w:p w14:paraId="0A7FCD35" w14:textId="7E2F11F6" w:rsidR="002778A2" w:rsidRPr="00082551" w:rsidDel="0038536B" w:rsidRDefault="002778A2">
            <w:pPr>
              <w:pStyle w:val="Heading4"/>
              <w:rPr>
                <w:del w:id="1186" w:author="Emmanuel Thomas" w:date="2026-01-28T15:44:00Z"/>
              </w:rPr>
              <w:pPrChange w:id="1187" w:author="Emmanuel Thomas" w:date="2026-01-28T15:44:00Z">
                <w:pPr/>
              </w:pPrChange>
            </w:pPr>
            <w:del w:id="118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63F012B7" w14:textId="3C82AEB7" w:rsidR="002778A2" w:rsidDel="0038536B" w:rsidRDefault="002778A2">
            <w:pPr>
              <w:pStyle w:val="Heading4"/>
              <w:rPr>
                <w:del w:id="1189" w:author="Emmanuel Thomas" w:date="2026-01-28T15:44:00Z"/>
              </w:rPr>
              <w:pPrChange w:id="1190" w:author="Emmanuel Thomas" w:date="2026-01-28T15:44:00Z">
                <w:pPr/>
              </w:pPrChange>
            </w:pPr>
            <w:del w:id="1191" w:author="Emmanuel Thomas" w:date="2026-01-28T15:44:00Z">
              <w:r w:rsidDel="0038536B">
                <w:delText xml:space="preserve">The value of the </w:delText>
              </w:r>
              <w:r w:rsidRPr="00354FEE" w:rsidDel="0038536B">
                <w:rPr>
                  <w:rFonts w:ascii="Courier New" w:hAnsi="Courier New" w:cs="Courier New"/>
                </w:rPr>
                <w:delText>left_view_id [ 0 ]</w:delText>
              </w:r>
              <w:r w:rsidDel="0038536B">
                <w:delText xml:space="preserve"> shall be set to the corresponding value defined in the </w:delText>
              </w:r>
              <w:r w:rsidRPr="00354FEE" w:rsidDel="0038536B">
                <w:rPr>
                  <w:rFonts w:ascii="Courier New" w:hAnsi="Courier New" w:cs="Courier New"/>
                </w:rPr>
                <w:delText>view_id_val</w:delText>
              </w:r>
              <w:r w:rsidDel="0038536B">
                <w:delText xml:space="preserve"> parameter.</w:delText>
              </w:r>
            </w:del>
          </w:p>
        </w:tc>
        <w:tc>
          <w:tcPr>
            <w:tcW w:w="1583" w:type="dxa"/>
            <w:vAlign w:val="center"/>
          </w:tcPr>
          <w:p w14:paraId="0C0AD39F" w14:textId="3EF90C73" w:rsidR="002778A2" w:rsidRPr="00A149EF" w:rsidDel="0038536B" w:rsidRDefault="002778A2">
            <w:pPr>
              <w:pStyle w:val="Heading4"/>
              <w:rPr>
                <w:del w:id="1192" w:author="Emmanuel Thomas" w:date="2026-01-28T15:44:00Z"/>
                <w:color w:val="FF0000"/>
              </w:rPr>
              <w:pPrChange w:id="1193" w:author="Emmanuel Thomas" w:date="2026-01-28T15:44:00Z">
                <w:pPr>
                  <w:jc w:val="center"/>
                </w:pPr>
              </w:pPrChange>
            </w:pPr>
            <w:del w:id="1194" w:author="Emmanuel Thomas" w:date="2026-01-28T15:44:00Z">
              <w:r w:rsidRPr="00A149EF" w:rsidDel="0038536B">
                <w:rPr>
                  <w:color w:val="FF0000"/>
                </w:rPr>
                <w:delText>none</w:delText>
              </w:r>
            </w:del>
          </w:p>
        </w:tc>
      </w:tr>
      <w:tr w:rsidR="002778A2" w:rsidDel="0038536B" w14:paraId="1C53DEBE" w14:textId="1FF34675" w:rsidTr="00544DC0">
        <w:trPr>
          <w:del w:id="1195" w:author="Emmanuel Thomas" w:date="2026-01-28T15:44:00Z"/>
        </w:trPr>
        <w:tc>
          <w:tcPr>
            <w:tcW w:w="2518" w:type="dxa"/>
          </w:tcPr>
          <w:p w14:paraId="5ECE4ABF" w14:textId="1246F403" w:rsidR="002778A2" w:rsidRPr="00082551" w:rsidDel="0038536B" w:rsidRDefault="002778A2">
            <w:pPr>
              <w:pStyle w:val="Heading4"/>
              <w:rPr>
                <w:del w:id="1196" w:author="Emmanuel Thomas" w:date="2026-01-28T15:44:00Z"/>
              </w:rPr>
              <w:pPrChange w:id="1197" w:author="Emmanuel Thomas" w:date="2026-01-28T15:44:00Z">
                <w:pPr/>
              </w:pPrChange>
            </w:pPr>
            <w:del w:id="1198" w:author="Emmanuel Thomas" w:date="2026-01-28T15:44:00Z">
              <w:r w:rsidRPr="0017153A" w:rsidDel="0038536B">
                <w:delText>6.3.6.2</w:delText>
              </w:r>
              <w:r w:rsidDel="0038536B">
                <w:delText xml:space="preserve"> </w:delText>
              </w:r>
              <w:r w:rsidRPr="0017153A" w:rsidDel="0038536B">
                <w:delText>Common Bitstream Requirements</w:delText>
              </w:r>
            </w:del>
          </w:p>
        </w:tc>
        <w:tc>
          <w:tcPr>
            <w:tcW w:w="5980" w:type="dxa"/>
          </w:tcPr>
          <w:p w14:paraId="2B16771A" w14:textId="6C360907" w:rsidR="002778A2" w:rsidDel="0038536B" w:rsidRDefault="002778A2">
            <w:pPr>
              <w:pStyle w:val="Heading4"/>
              <w:rPr>
                <w:del w:id="1199" w:author="Emmanuel Thomas" w:date="2026-01-28T15:44:00Z"/>
              </w:rPr>
              <w:pPrChange w:id="1200" w:author="Emmanuel Thomas" w:date="2026-01-28T15:44:00Z">
                <w:pPr/>
              </w:pPrChange>
            </w:pPr>
            <w:del w:id="1201" w:author="Emmanuel Thomas" w:date="2026-01-28T15:44:00Z">
              <w:r w:rsidRPr="005056C8" w:rsidDel="0038536B">
                <w:delText xml:space="preserve">The value of the </w:delText>
              </w:r>
              <w:r w:rsidRPr="00354FEE" w:rsidDel="0038536B">
                <w:rPr>
                  <w:rFonts w:ascii="Courier New" w:hAnsi="Courier New" w:cs="Courier New"/>
                </w:rPr>
                <w:delText>right_view_id [ 0 ]</w:delText>
              </w:r>
              <w:r w:rsidRPr="005056C8" w:rsidDel="0038536B">
                <w:delText xml:space="preserve"> shall be set to shall be set to the corresponding value defined in the </w:delText>
              </w:r>
              <w:r w:rsidRPr="00354FEE" w:rsidDel="0038536B">
                <w:rPr>
                  <w:rFonts w:ascii="Courier New" w:hAnsi="Courier New" w:cs="Courier New"/>
                </w:rPr>
                <w:delText>view_id_val</w:delText>
              </w:r>
              <w:r w:rsidRPr="005056C8" w:rsidDel="0038536B">
                <w:delText xml:space="preserve"> parameter and shall be different to the </w:delText>
              </w:r>
              <w:r w:rsidRPr="00354FEE" w:rsidDel="0038536B">
                <w:rPr>
                  <w:rFonts w:ascii="Courier New" w:hAnsi="Courier New" w:cs="Courier New"/>
                </w:rPr>
                <w:delText>left_view_id [ 0 ].</w:delText>
              </w:r>
            </w:del>
          </w:p>
        </w:tc>
        <w:tc>
          <w:tcPr>
            <w:tcW w:w="1583" w:type="dxa"/>
            <w:vAlign w:val="center"/>
          </w:tcPr>
          <w:p w14:paraId="17E3E1A3" w14:textId="12389686" w:rsidR="002778A2" w:rsidRPr="00A149EF" w:rsidDel="0038536B" w:rsidRDefault="002778A2">
            <w:pPr>
              <w:pStyle w:val="Heading4"/>
              <w:rPr>
                <w:del w:id="1202" w:author="Emmanuel Thomas" w:date="2026-01-28T15:44:00Z"/>
                <w:color w:val="FF0000"/>
              </w:rPr>
              <w:pPrChange w:id="1203" w:author="Emmanuel Thomas" w:date="2026-01-28T15:44:00Z">
                <w:pPr>
                  <w:jc w:val="center"/>
                </w:pPr>
              </w:pPrChange>
            </w:pPr>
            <w:del w:id="1204" w:author="Emmanuel Thomas" w:date="2026-01-28T15:44:00Z">
              <w:r w:rsidRPr="00A149EF" w:rsidDel="0038536B">
                <w:rPr>
                  <w:color w:val="FF0000"/>
                </w:rPr>
                <w:delText>none</w:delText>
              </w:r>
            </w:del>
          </w:p>
        </w:tc>
      </w:tr>
      <w:tr w:rsidR="005C4212" w:rsidDel="0038536B" w14:paraId="641B2231" w14:textId="18912704" w:rsidTr="00544DC0">
        <w:trPr>
          <w:del w:id="1205" w:author="Emmanuel Thomas" w:date="2026-01-28T15:44:00Z"/>
        </w:trPr>
        <w:tc>
          <w:tcPr>
            <w:tcW w:w="2518" w:type="dxa"/>
          </w:tcPr>
          <w:p w14:paraId="258721ED" w14:textId="4AAE0AD4" w:rsidR="005C4212" w:rsidRPr="00082551" w:rsidDel="0038536B" w:rsidRDefault="005C4212">
            <w:pPr>
              <w:pStyle w:val="Heading4"/>
              <w:rPr>
                <w:del w:id="1206" w:author="Emmanuel Thomas" w:date="2026-01-28T15:44:00Z"/>
              </w:rPr>
              <w:pPrChange w:id="1207" w:author="Emmanuel Thomas" w:date="2026-01-28T15:44:00Z">
                <w:pPr/>
              </w:pPrChange>
            </w:pPr>
            <w:del w:id="1208" w:author="Emmanuel Thomas" w:date="2026-01-28T15:44:00Z">
              <w:r w:rsidRPr="00082551" w:rsidDel="0038536B">
                <w:delText>6.3.</w:delText>
              </w:r>
              <w:r w:rsidDel="0038536B">
                <w:delText xml:space="preserve">6.5 </w:delText>
              </w:r>
              <w:r w:rsidRPr="00544DC0" w:rsidDel="0038536B">
                <w:delText>3GPP MV-HEVC-Ext Stereo</w:delText>
              </w:r>
            </w:del>
          </w:p>
        </w:tc>
        <w:tc>
          <w:tcPr>
            <w:tcW w:w="5980" w:type="dxa"/>
          </w:tcPr>
          <w:p w14:paraId="4C2D4CA0" w14:textId="07D6A2B8" w:rsidR="005C4212" w:rsidRPr="005056C8" w:rsidDel="0038536B" w:rsidRDefault="005C4212">
            <w:pPr>
              <w:pStyle w:val="Heading4"/>
              <w:rPr>
                <w:del w:id="1209" w:author="Emmanuel Thomas" w:date="2026-01-28T15:44:00Z"/>
              </w:rPr>
              <w:pPrChange w:id="1210" w:author="Emmanuel Thomas" w:date="2026-01-28T15:44:00Z">
                <w:pPr/>
              </w:pPrChange>
            </w:pPr>
            <w:del w:id="1211" w:author="Emmanuel Thomas" w:date="2026-01-28T15:44:00Z">
              <w:r w:rsidRPr="003400BA" w:rsidDel="0038536B">
                <w:delText xml:space="preserve">A </w:delText>
              </w:r>
              <w:r w:rsidRPr="00D0587F" w:rsidDel="0038536B">
                <w:delText>3GPP-MV-HEVC-</w:delText>
              </w:r>
              <w:r w:rsidDel="0038536B">
                <w:delText>Ext-</w:delText>
              </w:r>
              <w:r w:rsidRPr="00D0587F" w:rsidDel="0038536B">
                <w:delText>Stereo</w:delText>
              </w:r>
              <w:r w:rsidRPr="003400BA" w:rsidDel="0038536B">
                <w:delText xml:space="preserve"> Bitstream shall conform to the </w:delText>
              </w:r>
              <w:r w:rsidDel="0038536B">
                <w:delText xml:space="preserve">common </w:delText>
              </w:r>
              <w:r w:rsidRPr="00D0587F" w:rsidDel="0038536B">
                <w:delText>3GPP-MV-HEVC</w:delText>
              </w:r>
              <w:r w:rsidDel="0038536B">
                <w:delText>-</w:delText>
              </w:r>
              <w:r w:rsidRPr="00D0587F" w:rsidDel="0038536B">
                <w:delText>Stereo</w:delText>
              </w:r>
              <w:r w:rsidRPr="003400BA" w:rsidDel="0038536B">
                <w:delText xml:space="preserve"> </w:delText>
              </w:r>
              <w:r w:rsidDel="0038536B">
                <w:delText xml:space="preserve">bitstream </w:delText>
              </w:r>
              <w:r w:rsidRPr="003400BA" w:rsidDel="0038536B">
                <w:delText>requirements</w:delText>
              </w:r>
              <w:r w:rsidDel="0038536B">
                <w:delText xml:space="preserve"> as defined in clause 6.3.6.2 with the </w:delText>
              </w:r>
              <w:r w:rsidRPr="0087712B" w:rsidDel="0038536B">
                <w:rPr>
                  <w:i/>
                  <w:iCs/>
                </w:rPr>
                <w:delText xml:space="preserve">dual-layer MV-HEVC decoding </w:delText>
              </w:r>
              <w:r w:rsidDel="0038536B">
                <w:rPr>
                  <w:i/>
                  <w:iCs/>
                </w:rPr>
                <w:delText>capability</w:delText>
              </w:r>
              <w:r w:rsidDel="0038536B">
                <w:delText xml:space="preserve"> instantiated as </w:delText>
              </w:r>
              <w:r w:rsidRPr="0087712B" w:rsidDel="0038536B">
                <w:rPr>
                  <w:b/>
                </w:rPr>
                <w:delText>MV-HEVC-Ext-Dual-layers-UHD420-Dec</w:delText>
              </w:r>
              <w:r w:rsidRPr="003E0BE0" w:rsidDel="0038536B">
                <w:delText xml:space="preserve"> as defined in clause 5.3.2</w:delText>
              </w:r>
              <w:r w:rsidDel="0038536B">
                <w:delText>.</w:delText>
              </w:r>
            </w:del>
          </w:p>
        </w:tc>
        <w:tc>
          <w:tcPr>
            <w:tcW w:w="1583" w:type="dxa"/>
            <w:vAlign w:val="center"/>
          </w:tcPr>
          <w:p w14:paraId="00E17391" w14:textId="6C01B532" w:rsidR="005C4212" w:rsidRPr="00A149EF" w:rsidDel="0038536B" w:rsidRDefault="005C4212">
            <w:pPr>
              <w:pStyle w:val="Heading4"/>
              <w:rPr>
                <w:del w:id="1212" w:author="Emmanuel Thomas" w:date="2026-01-28T15:44:00Z"/>
                <w:color w:val="FF0000"/>
              </w:rPr>
              <w:pPrChange w:id="1213" w:author="Emmanuel Thomas" w:date="2026-01-28T15:44:00Z">
                <w:pPr>
                  <w:jc w:val="center"/>
                </w:pPr>
              </w:pPrChange>
            </w:pPr>
            <w:del w:id="1214" w:author="Emmanuel Thomas" w:date="2026-01-28T15:44:00Z">
              <w:r w:rsidRPr="00A149EF" w:rsidDel="0038536B">
                <w:rPr>
                  <w:color w:val="FF0000"/>
                </w:rPr>
                <w:delText>none</w:delText>
              </w:r>
            </w:del>
          </w:p>
        </w:tc>
      </w:tr>
    </w:tbl>
    <w:p w14:paraId="6B87EA80" w14:textId="702946EE" w:rsidR="00F75253" w:rsidRPr="008D33E1" w:rsidRDefault="007926DC" w:rsidP="00F75253">
      <w:pPr>
        <w:pStyle w:val="Heading1"/>
        <w:rPr>
          <w:lang w:val="en-GB"/>
        </w:rPr>
      </w:pPr>
      <w:bookmarkStart w:id="1215" w:name="_Toc221051857"/>
      <w:r>
        <w:rPr>
          <w:lang w:val="en-GB"/>
        </w:rPr>
        <w:t>5</w:t>
      </w:r>
      <w:r w:rsidR="00F75253" w:rsidRPr="000F309B">
        <w:rPr>
          <w:lang w:val="en-GB"/>
        </w:rPr>
        <w:tab/>
      </w:r>
      <w:r w:rsidR="00F75253">
        <w:rPr>
          <w:lang w:val="en-GB"/>
        </w:rPr>
        <w:t>Conformance Material</w:t>
      </w:r>
      <w:bookmarkEnd w:id="1215"/>
    </w:p>
    <w:p w14:paraId="583C1534" w14:textId="16321291" w:rsidR="00F75253" w:rsidRDefault="00F75253" w:rsidP="00F75253">
      <w:pPr>
        <w:rPr>
          <w:lang w:val="en-GB"/>
        </w:rPr>
      </w:pPr>
      <w:r w:rsidRPr="00FB2674">
        <w:rPr>
          <w:lang w:val="en-GB"/>
        </w:rPr>
        <w:t xml:space="preserve">This subclause gathers </w:t>
      </w:r>
      <w:r>
        <w:rPr>
          <w:lang w:val="en-GB"/>
        </w:rPr>
        <w:t xml:space="preserve">all materials </w:t>
      </w:r>
      <w:proofErr w:type="gramStart"/>
      <w:r>
        <w:rPr>
          <w:lang w:val="en-GB"/>
        </w:rPr>
        <w:t>e.g.</w:t>
      </w:r>
      <w:proofErr w:type="gramEnd"/>
      <w:r>
        <w:rPr>
          <w:lang w:val="en-GB"/>
        </w:rPr>
        <w:t xml:space="preserve"> source content, encoding, decoding tools and conformance software</w:t>
      </w:r>
      <w:r w:rsidRPr="000F309B">
        <w:rPr>
          <w:lang w:val="en-GB"/>
        </w:rPr>
        <w:t>.</w:t>
      </w:r>
    </w:p>
    <w:p w14:paraId="4A3951D9" w14:textId="45B28FE5" w:rsidR="007861C0" w:rsidRPr="00D77283" w:rsidRDefault="007926DC" w:rsidP="00D77283">
      <w:pPr>
        <w:pStyle w:val="Heading2"/>
      </w:pPr>
      <w:bookmarkStart w:id="1216" w:name="_Toc221051858"/>
      <w:r>
        <w:t>5</w:t>
      </w:r>
      <w:r w:rsidR="007861C0" w:rsidRPr="00D77283">
        <w:t>.1 HEVC Conformance Material</w:t>
      </w:r>
      <w:bookmarkEnd w:id="1216"/>
    </w:p>
    <w:p w14:paraId="1405CE5F" w14:textId="27F714D6" w:rsidR="007861C0" w:rsidRPr="00D77283" w:rsidRDefault="007926DC" w:rsidP="00D77283">
      <w:pPr>
        <w:pStyle w:val="Heading3"/>
      </w:pPr>
      <w:bookmarkStart w:id="1217" w:name="_Toc221051859"/>
      <w:r>
        <w:t>5</w:t>
      </w:r>
      <w:r w:rsidR="00D77283" w:rsidRPr="00D77283">
        <w:t>.1.</w:t>
      </w:r>
      <w:r w:rsidR="007861C0" w:rsidRPr="00D77283">
        <w:t>1 Source content</w:t>
      </w:r>
      <w:bookmarkEnd w:id="1217"/>
    </w:p>
    <w:p w14:paraId="3DCAD280" w14:textId="6EFCCADF" w:rsidR="007861C0" w:rsidRPr="00983A5A" w:rsidRDefault="007926DC" w:rsidP="00D77283">
      <w:pPr>
        <w:pStyle w:val="Heading4"/>
      </w:pPr>
      <w:r>
        <w:t>5</w:t>
      </w:r>
      <w:r w:rsidR="00D77283">
        <w:t>.1.1.1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32B51B03" w:rsidR="007861C0" w:rsidRDefault="007926DC" w:rsidP="00D77283">
      <w:pPr>
        <w:pStyle w:val="Heading3"/>
      </w:pPr>
      <w:bookmarkStart w:id="1218" w:name="_Toc221051860"/>
      <w:r>
        <w:t>5</w:t>
      </w:r>
      <w:r w:rsidR="007861C0">
        <w:t>.</w:t>
      </w:r>
      <w:r w:rsidR="00D77283">
        <w:t>1.2</w:t>
      </w:r>
      <w:r w:rsidR="007861C0">
        <w:t xml:space="preserve"> Compressed Bitstreams</w:t>
      </w:r>
      <w:bookmarkEnd w:id="1218"/>
    </w:p>
    <w:p w14:paraId="79682C2F" w14:textId="7FBADDD9" w:rsidR="007861C0" w:rsidRPr="003D76B6" w:rsidRDefault="007926DC" w:rsidP="00D77283">
      <w:pPr>
        <w:pStyle w:val="Heading4"/>
      </w:pPr>
      <w:r>
        <w:t>5</w:t>
      </w:r>
      <w:r w:rsidR="007861C0" w:rsidRPr="003D76B6">
        <w:t>.</w:t>
      </w:r>
      <w:r w:rsidR="00D77283">
        <w:t>1</w:t>
      </w:r>
      <w:r w:rsidR="007861C0" w:rsidRPr="003D76B6">
        <w:t>.</w:t>
      </w:r>
      <w:r w:rsidR="00D77283">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tested,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xml:space="preserve"># </w:t>
            </w:r>
            <w:proofErr w:type="gramStart"/>
            <w:r>
              <w:rPr>
                <w:noProof w:val="0"/>
              </w:rPr>
              <w:t>of</w:t>
            </w:r>
            <w:proofErr w:type="gramEnd"/>
            <w:r>
              <w:rPr>
                <w:noProof w:val="0"/>
              </w:rPr>
              <w:t xml:space="preserve">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1134F256" w14:textId="77777777" w:rsidR="007861C0" w:rsidRDefault="007861C0" w:rsidP="007861C0">
      <w:pPr>
        <w:rPr>
          <w:b/>
          <w:bCs/>
        </w:rPr>
      </w:pPr>
    </w:p>
    <w:p w14:paraId="65B4D2DE" w14:textId="370C112D" w:rsidR="007861C0" w:rsidRDefault="00CA28B7" w:rsidP="00CA28B7">
      <w:pPr>
        <w:pStyle w:val="Heading4"/>
      </w:pPr>
      <w:r>
        <w:t>5.1.2.</w:t>
      </w:r>
      <w:r w:rsidR="004F32AD">
        <w:t>2</w:t>
      </w:r>
      <w:r>
        <w:t xml:space="preserve"> </w:t>
      </w:r>
      <w:proofErr w:type="spellStart"/>
      <w:r w:rsidRPr="00CA28B7">
        <w:t>Hummingbird_Spatial</w:t>
      </w:r>
      <w:proofErr w:type="spellEnd"/>
    </w:p>
    <w:p w14:paraId="741C60CA" w14:textId="43B24AE9" w:rsidR="00D863C2" w:rsidRPr="00D863C2" w:rsidRDefault="00D863C2" w:rsidP="00451973">
      <w:r>
        <w:t xml:space="preserve">Bitstream and information: </w:t>
      </w:r>
      <w:hyperlink r:id="rId12" w:history="1">
        <w:r w:rsidRPr="00822F6F">
          <w:rPr>
            <w:rStyle w:val="Hyperlink"/>
          </w:rPr>
          <w:t>https://www.3gpp.org/ftp/tsg_sa/WG4_CODEC/TSGS4_133-e/Docs/S4-251337.zip</w:t>
        </w:r>
      </w:hyperlink>
      <w:r>
        <w:t xml:space="preserve"> </w:t>
      </w:r>
    </w:p>
    <w:p w14:paraId="0FD45C0D" w14:textId="77777777" w:rsidR="00BC35EE" w:rsidRDefault="00BC35EE" w:rsidP="00BC35EE">
      <w:r w:rsidRPr="001F1231">
        <w:t xml:space="preserve">The provided bitstream file, </w:t>
      </w:r>
      <w:r>
        <w:t>hummingbird_spatial.265</w:t>
      </w:r>
      <w:r w:rsidRPr="001F1231">
        <w:t xml:space="preserve">, is a stereo MV-HEVC </w:t>
      </w:r>
      <w:r>
        <w:t>encoded bitstream</w:t>
      </w:r>
      <w:r w:rsidRPr="001F1231">
        <w:t xml:space="preserve"> structured with two layers:</w:t>
      </w:r>
    </w:p>
    <w:p w14:paraId="60DC1651" w14:textId="77777777" w:rsidR="00BC35EE" w:rsidRDefault="00BC35EE" w:rsidP="00BC35EE">
      <w:pPr>
        <w:pStyle w:val="ListParagraph"/>
        <w:numPr>
          <w:ilvl w:val="0"/>
          <w:numId w:val="153"/>
        </w:numPr>
        <w:spacing w:before="120" w:after="120"/>
        <w:jc w:val="both"/>
      </w:pPr>
      <w:r>
        <w:t xml:space="preserve">Layer 0: encoded using the HEVC Main profile, </w:t>
      </w:r>
      <w:r w:rsidRPr="001F1231">
        <w:t>carries the left-eye view.</w:t>
      </w:r>
    </w:p>
    <w:p w14:paraId="76511915" w14:textId="77777777" w:rsidR="00BC35EE" w:rsidRDefault="00BC35EE" w:rsidP="00BC35EE">
      <w:pPr>
        <w:pStyle w:val="ListParagraph"/>
        <w:numPr>
          <w:ilvl w:val="0"/>
          <w:numId w:val="153"/>
        </w:numPr>
        <w:spacing w:before="120" w:after="120"/>
        <w:jc w:val="both"/>
      </w:pPr>
      <w:r>
        <w:t xml:space="preserve">Layer 1: encoded using the HEVC Multiview Main profile, </w:t>
      </w:r>
      <w:r w:rsidRPr="001F1231">
        <w:t xml:space="preserve">carries the </w:t>
      </w:r>
      <w:r>
        <w:t>right</w:t>
      </w:r>
      <w:r w:rsidRPr="001F1231">
        <w:t>-eye view.</w:t>
      </w:r>
    </w:p>
    <w:p w14:paraId="61889E38" w14:textId="4C02810E" w:rsidR="00BC35EE" w:rsidRPr="00BC35EE" w:rsidRDefault="00BC35EE" w:rsidP="00451973">
      <w:r>
        <w:t xml:space="preserve">The encoding includes the presence of the </w:t>
      </w:r>
      <w:proofErr w:type="spellStart"/>
      <w:r>
        <w:t>three_dimensional_reference_displays_info</w:t>
      </w:r>
      <w:proofErr w:type="spellEnd"/>
      <w:r>
        <w:t xml:space="preserve"> SEI message.</w:t>
      </w:r>
    </w:p>
    <w:p w14:paraId="61C5DF8F" w14:textId="3B6B8A5E" w:rsidR="00393BC7" w:rsidRPr="00393BC7" w:rsidRDefault="00B33FCB" w:rsidP="00451973">
      <w:r>
        <w:t xml:space="preserve">Figure 5.1.2.1-1 </w:t>
      </w:r>
      <w:r w:rsidR="005C723A" w:rsidRPr="005C723A">
        <w:t>shows the first frame of the captured sequence hummingbird_spatial.265. The left view (coded in layer 0) is shown alongside the right view (coded in layer 1). No frame packing is used; the two views are displayed separately for illustrative purposes.</w:t>
      </w:r>
    </w:p>
    <w:p w14:paraId="0E8C2E5C" w14:textId="33E1426F" w:rsidR="00CA28B7" w:rsidRDefault="00393BC7" w:rsidP="00CA28B7">
      <w:r>
        <w:rPr>
          <w:noProof/>
          <w14:ligatures w14:val="standardContextual"/>
        </w:rPr>
        <w:drawing>
          <wp:inline distT="0" distB="0" distL="0" distR="0" wp14:anchorId="63BE6CCC" wp14:editId="4DCFA07E">
            <wp:extent cx="5943600" cy="1671955"/>
            <wp:effectExtent l="0" t="0" r="0" b="4445"/>
            <wp:docPr id="783272685" name="Picture 1" descr="A close-up of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2685" name="Picture 1" descr="A close-up of purple flow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671955"/>
                    </a:xfrm>
                    <a:prstGeom prst="rect">
                      <a:avLst/>
                    </a:prstGeom>
                  </pic:spPr>
                </pic:pic>
              </a:graphicData>
            </a:graphic>
          </wp:inline>
        </w:drawing>
      </w:r>
    </w:p>
    <w:p w14:paraId="650A8B7A" w14:textId="057E8B8B" w:rsidR="007861C0" w:rsidRDefault="00B33FCB" w:rsidP="00451973">
      <w:pPr>
        <w:pStyle w:val="Caption"/>
        <w:jc w:val="center"/>
      </w:pPr>
      <w:r>
        <w:t xml:space="preserve">Figure 5.1.2.1-1 </w:t>
      </w:r>
      <w:r w:rsidRPr="00B33FCB">
        <w:t>First frame (left and right) of the sequence hummingbird_spatial.265</w:t>
      </w:r>
    </w:p>
    <w:p w14:paraId="5871AA9A" w14:textId="5502DB0E" w:rsidR="00DF7D3B" w:rsidRDefault="00DF7D3B" w:rsidP="00DF7D3B">
      <w:pPr>
        <w:pStyle w:val="Heading3"/>
      </w:pPr>
      <w:bookmarkStart w:id="1219" w:name="_Toc221051861"/>
      <w:r>
        <w:t>5.1.3 External resources</w:t>
      </w:r>
      <w:bookmarkEnd w:id="1219"/>
    </w:p>
    <w:p w14:paraId="13209576" w14:textId="7E02B250" w:rsidR="007861C0" w:rsidRPr="003D76B6" w:rsidRDefault="007926DC" w:rsidP="00D77283">
      <w:pPr>
        <w:pStyle w:val="Heading4"/>
      </w:pPr>
      <w:r>
        <w:t>5</w:t>
      </w:r>
      <w:r w:rsidR="00D77283">
        <w:t>.1.</w:t>
      </w:r>
      <w:r w:rsidR="00DF7D3B">
        <w:t>3</w:t>
      </w:r>
      <w:r w:rsidR="00D77283">
        <w:t>.</w:t>
      </w:r>
      <w:r w:rsidR="00DF7D3B">
        <w:t>1</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487F992E" w:rsidR="007861C0" w:rsidRDefault="007926DC" w:rsidP="00D77283">
      <w:pPr>
        <w:pStyle w:val="Heading3"/>
      </w:pPr>
      <w:bookmarkStart w:id="1220" w:name="_Toc221051862"/>
      <w:r>
        <w:t>5</w:t>
      </w:r>
      <w:r w:rsidR="007861C0">
        <w:t>.</w:t>
      </w:r>
      <w:r w:rsidR="00D77283">
        <w:t>1.</w:t>
      </w:r>
      <w:r w:rsidR="00DF7D3B">
        <w:t>4</w:t>
      </w:r>
      <w:r w:rsidR="007861C0">
        <w:t xml:space="preserve"> Reference Software</w:t>
      </w:r>
      <w:bookmarkEnd w:id="1220"/>
    </w:p>
    <w:p w14:paraId="719BF0A2" w14:textId="77777777" w:rsidR="007861C0" w:rsidRDefault="007861C0" w:rsidP="007861C0">
      <w:pPr>
        <w:pStyle w:val="ListParagraph"/>
        <w:numPr>
          <w:ilvl w:val="0"/>
          <w:numId w:val="137"/>
        </w:numPr>
        <w:spacing w:after="120"/>
        <w:jc w:val="both"/>
      </w:pPr>
      <w:r>
        <w:t>Reference software for non-</w:t>
      </w:r>
      <w:proofErr w:type="spellStart"/>
      <w:r>
        <w:t>multiview</w:t>
      </w:r>
      <w:proofErr w:type="spellEnd"/>
      <w:r>
        <w:t xml:space="preserve">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70757EF3" w:rsidR="0043342A" w:rsidRPr="000F309B" w:rsidRDefault="007926DC" w:rsidP="00215C5A">
      <w:pPr>
        <w:pStyle w:val="Heading1"/>
        <w:rPr>
          <w:lang w:val="en-GB" w:eastAsia="en-GB"/>
        </w:rPr>
      </w:pPr>
      <w:bookmarkStart w:id="1221" w:name="_Toc103873030"/>
      <w:bookmarkStart w:id="1222" w:name="_Toc103873911"/>
      <w:bookmarkStart w:id="1223" w:name="_Toc103876442"/>
      <w:bookmarkStart w:id="1224" w:name="_Toc221051863"/>
      <w:r>
        <w:rPr>
          <w:lang w:val="en-GB" w:eastAsia="en-GB"/>
        </w:rPr>
        <w:t>6</w:t>
      </w:r>
      <w:r w:rsidR="00A9478C" w:rsidRPr="000F309B">
        <w:rPr>
          <w:lang w:val="en-GB" w:eastAsia="en-GB"/>
        </w:rPr>
        <w:tab/>
      </w:r>
      <w:r w:rsidR="0039123D" w:rsidRPr="000F309B">
        <w:rPr>
          <w:lang w:val="en-GB" w:eastAsia="en-GB"/>
        </w:rPr>
        <w:t>References</w:t>
      </w:r>
      <w:bookmarkEnd w:id="1221"/>
      <w:bookmarkEnd w:id="1222"/>
      <w:bookmarkEnd w:id="1223"/>
      <w:bookmarkEnd w:id="1224"/>
    </w:p>
    <w:p w14:paraId="13DE1256" w14:textId="77777777" w:rsidR="009B7D5A" w:rsidRDefault="009B7D5A" w:rsidP="009B7D5A">
      <w:pPr>
        <w:rPr>
          <w:iCs/>
        </w:rPr>
      </w:pPr>
      <w:r>
        <w:rPr>
          <w:iCs/>
        </w:rPr>
        <w:t xml:space="preserve">[1] </w:t>
      </w:r>
      <w:r w:rsidRPr="0038739B">
        <w:rPr>
          <w:iCs/>
        </w:rPr>
        <w:t>S4-231297 [</w:t>
      </w:r>
      <w:proofErr w:type="spellStart"/>
      <w:r w:rsidRPr="0038739B">
        <w:rPr>
          <w:iCs/>
        </w:rPr>
        <w:t>FS_HEVC_Profiles</w:t>
      </w:r>
      <w:proofErr w:type="spellEnd"/>
      <w:r w:rsidRPr="0038739B">
        <w:rPr>
          <w:iCs/>
        </w:rPr>
        <w:t>]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 xml:space="preserve">Conformance testing for HEVC </w:t>
      </w:r>
      <w:proofErr w:type="spellStart"/>
      <w:r w:rsidRPr="0074065B">
        <w:rPr>
          <w:iCs/>
        </w:rPr>
        <w:t>multiview</w:t>
      </w:r>
      <w:proofErr w:type="spellEnd"/>
      <w:r w:rsidRPr="0074065B">
        <w:rPr>
          <w:iCs/>
        </w:rPr>
        <w:t xml:space="preserve">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Pr="007D6BF3" w:rsidRDefault="009B7D5A" w:rsidP="009B7D5A">
      <w:pPr>
        <w:rPr>
          <w:lang w:val="de-DE"/>
        </w:rPr>
      </w:pPr>
      <w:r w:rsidRPr="007D6BF3">
        <w:rPr>
          <w:lang w:val="de-DE"/>
        </w:rPr>
        <w:t xml:space="preserve">[3] [Online 5.2025]: </w:t>
      </w:r>
      <w:r w:rsidR="00F974BA">
        <w:fldChar w:fldCharType="begin"/>
      </w:r>
      <w:r w:rsidR="00F974BA" w:rsidRPr="008827AD">
        <w:rPr>
          <w:lang w:val="de-DE"/>
          <w:rPrChange w:id="1225" w:author="Emmanuel Thomas" w:date="2026-02-09T14:15:00Z">
            <w:rPr/>
          </w:rPrChange>
        </w:rPr>
        <w:instrText xml:space="preserve"> HYPERLINK "https://www.itu.int/wftp3/av-arch/jvet-site/bitstream_exchange/HEVCMultiview/under_test/" </w:instrText>
      </w:r>
      <w:r w:rsidR="00F974BA">
        <w:fldChar w:fldCharType="separate"/>
      </w:r>
      <w:r w:rsidRPr="007D6BF3">
        <w:rPr>
          <w:rStyle w:val="Hyperlink"/>
          <w:rFonts w:eastAsia="Malgun Gothic"/>
          <w:lang w:val="de-DE"/>
        </w:rPr>
        <w:t>https://www.itu.int/wftp3/av-arch/jvet-site/bitstream_exchange/HEVCMultiview/under_test/</w:t>
      </w:r>
      <w:r w:rsidR="00F974BA">
        <w:rPr>
          <w:rStyle w:val="Hyperlink"/>
          <w:rFonts w:eastAsia="Malgun Gothic"/>
          <w:lang w:val="de-DE"/>
        </w:rPr>
        <w:fldChar w:fldCharType="end"/>
      </w:r>
    </w:p>
    <w:p w14:paraId="45A7DC4D" w14:textId="7F146144" w:rsidR="009B7D5A" w:rsidRDefault="009B7D5A" w:rsidP="009B7D5A">
      <w:r>
        <w:t xml:space="preserve">[4] </w:t>
      </w:r>
      <w:r w:rsidRPr="003D76B6">
        <w:t>Streaming Examples</w:t>
      </w:r>
      <w:r>
        <w:t xml:space="preserve"> [Online 5.2025]:</w:t>
      </w:r>
      <w:r w:rsidRPr="003D76B6">
        <w:t xml:space="preserve"> </w:t>
      </w:r>
      <w:hyperlink r:id="rId14"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5" w:history="1">
        <w:r w:rsidRPr="007001C5">
          <w:rPr>
            <w:rStyle w:val="Hyperlink"/>
            <w:rFonts w:eastAsia="Malgun Gothic"/>
          </w:rPr>
          <w:t>https://vcgit.hhi.fraunhofer.de/jvet/HM</w:t>
        </w:r>
      </w:hyperlink>
      <w:r>
        <w:t xml:space="preserve"> </w:t>
      </w:r>
    </w:p>
    <w:p w14:paraId="5D8C5929" w14:textId="77777777" w:rsidR="005C66D5" w:rsidRDefault="009B7D5A" w:rsidP="005C66D5">
      <w:r>
        <w:t xml:space="preserve">[6] </w:t>
      </w:r>
      <w:r w:rsidRPr="003D76B6">
        <w:t>HEVC multi-view (MV-HEVC) and 3D video coding (3D-HEVC) extensions HTM reference software</w:t>
      </w:r>
      <w:r>
        <w:t xml:space="preserve"> [Online 5.2025]: </w:t>
      </w:r>
      <w:hyperlink r:id="rId16" w:history="1">
        <w:r w:rsidRPr="007001C5">
          <w:rPr>
            <w:rStyle w:val="Hyperlink"/>
            <w:rFonts w:eastAsia="Malgun Gothic"/>
          </w:rPr>
          <w:t>https://vcgit.hhi.fraunhofer.de/jvet/HTM</w:t>
        </w:r>
      </w:hyperlink>
    </w:p>
    <w:p w14:paraId="547AF10E" w14:textId="442BC0B3" w:rsidR="005C66D5" w:rsidRDefault="00935A04" w:rsidP="005C66D5">
      <w:r>
        <w:t xml:space="preserve">[7] </w:t>
      </w:r>
      <w:bookmarkStart w:id="1226" w:name="_Ref198804602"/>
      <w:r w:rsidR="00240DB4" w:rsidRPr="00B078D6">
        <w:t>Dash-Industry-Forum/DASH-IF-Conformance.</w:t>
      </w:r>
      <w:r w:rsidR="00240DB4">
        <w:t xml:space="preserve">, </w:t>
      </w:r>
      <w:hyperlink r:id="rId17" w:history="1">
        <w:r w:rsidR="00240DB4" w:rsidRPr="0081171C">
          <w:rPr>
            <w:rStyle w:val="Hyperlink"/>
          </w:rPr>
          <w:t>https://github.com/Dash-Industry-Forum/DASH-IF-Conformance/</w:t>
        </w:r>
      </w:hyperlink>
      <w:bookmarkEnd w:id="1226"/>
      <w:r w:rsidR="00240DB4">
        <w:t xml:space="preserve"> </w:t>
      </w:r>
    </w:p>
    <w:p w14:paraId="0DC40993" w14:textId="4E2750A1" w:rsidR="005C66D5" w:rsidRPr="00492DC0" w:rsidRDefault="005C66D5" w:rsidP="005C66D5">
      <w:pPr>
        <w:spacing w:after="0"/>
      </w:pPr>
      <w:r>
        <w:t xml:space="preserve">[8] </w:t>
      </w:r>
      <w:proofErr w:type="spellStart"/>
      <w:r w:rsidRPr="00245EF9">
        <w:t>gpac</w:t>
      </w:r>
      <w:proofErr w:type="spellEnd"/>
      <w:r w:rsidRPr="00245EF9">
        <w:t>/</w:t>
      </w:r>
      <w:proofErr w:type="spellStart"/>
      <w:r w:rsidRPr="00245EF9">
        <w:t>gpac</w:t>
      </w:r>
      <w:proofErr w:type="spellEnd"/>
      <w:r w:rsidRPr="00245EF9">
        <w:t xml:space="preserve">: GPAC </w:t>
      </w:r>
      <w:proofErr w:type="spellStart"/>
      <w:r w:rsidRPr="00245EF9">
        <w:t>Ultramedia</w:t>
      </w:r>
      <w:proofErr w:type="spellEnd"/>
      <w:r w:rsidRPr="00245EF9">
        <w:t xml:space="preserve"> OSS for Video Streaming &amp; Next-Gen Multimedia Transcoding, Packaging &amp; Delivery</w:t>
      </w:r>
      <w:r>
        <w:t xml:space="preserve">, </w:t>
      </w:r>
      <w:hyperlink r:id="rId18" w:history="1">
        <w:r w:rsidRPr="0081171C">
          <w:rPr>
            <w:rStyle w:val="Hyperlink"/>
          </w:rPr>
          <w:t>https://github.com/gpac/gpac</w:t>
        </w:r>
      </w:hyperlink>
      <w:r>
        <w:t xml:space="preserve"> </w:t>
      </w:r>
    </w:p>
    <w:p w14:paraId="0D15860B" w14:textId="77777777" w:rsidR="005C66D5" w:rsidRDefault="005C66D5" w:rsidP="00240DB4">
      <w:pPr>
        <w:spacing w:after="0"/>
      </w:pPr>
    </w:p>
    <w:p w14:paraId="4AE62A04" w14:textId="47F09760" w:rsidR="00935A04" w:rsidRDefault="00935A04" w:rsidP="009B7D5A"/>
    <w:p w14:paraId="594D6489" w14:textId="77777777" w:rsidR="00FF1ED5" w:rsidRDefault="00FF1ED5" w:rsidP="009B7D5A"/>
    <w:p w14:paraId="19CD6C6C" w14:textId="1DBF820B" w:rsidR="00A40FF2" w:rsidRDefault="00A40FF2">
      <w:pPr>
        <w:spacing w:after="0"/>
        <w:rPr>
          <w:rFonts w:cs="Arial"/>
        </w:rPr>
      </w:pPr>
      <w:r>
        <w:rPr>
          <w:rFonts w:cs="Arial"/>
        </w:rPr>
        <w:br w:type="page"/>
      </w:r>
    </w:p>
    <w:p w14:paraId="29E3CF2B" w14:textId="14763D8E" w:rsidR="00A40FF2" w:rsidRPr="00AA25D7" w:rsidRDefault="00A40FF2" w:rsidP="00A40FF2">
      <w:pPr>
        <w:pStyle w:val="Heading1"/>
        <w:rPr>
          <w:lang w:val="en-CA"/>
        </w:rPr>
      </w:pPr>
      <w:bookmarkStart w:id="1227" w:name="_Toc221051864"/>
      <w:r>
        <w:rPr>
          <w:lang w:val="en-CA"/>
        </w:rPr>
        <w:lastRenderedPageBreak/>
        <w:t xml:space="preserve">Annex A – </w:t>
      </w:r>
      <w:r w:rsidR="0073053C">
        <w:rPr>
          <w:lang w:val="en-CA"/>
        </w:rPr>
        <w:t>Ba</w:t>
      </w:r>
      <w:r w:rsidR="009F6369">
        <w:rPr>
          <w:lang w:val="en-CA"/>
        </w:rPr>
        <w:t>ckground on other validations by</w:t>
      </w:r>
      <w:bookmarkEnd w:id="1227"/>
      <w:r w:rsidR="009F6369">
        <w:rPr>
          <w:lang w:val="en-CA"/>
        </w:rPr>
        <w:t xml:space="preserve"> </w:t>
      </w:r>
    </w:p>
    <w:p w14:paraId="5634F64B" w14:textId="778CFF0F" w:rsidR="009F6369" w:rsidRPr="00915AA6" w:rsidRDefault="00BC782E" w:rsidP="00695F8C">
      <w:pPr>
        <w:pStyle w:val="Heading2"/>
      </w:pPr>
      <w:bookmarkStart w:id="1228" w:name="_Toc221051865"/>
      <w:r>
        <w:t>A.1</w:t>
      </w:r>
      <w:r w:rsidR="009F6369">
        <w:t xml:space="preserve"> Background on </w:t>
      </w:r>
      <w:r w:rsidR="009F6369" w:rsidRPr="00915AA6">
        <w:t>the DASH-IF conformance suite</w:t>
      </w:r>
      <w:bookmarkEnd w:id="1228"/>
    </w:p>
    <w:p w14:paraId="48D96D71" w14:textId="77777777" w:rsidR="009F6369" w:rsidRDefault="009F6369" w:rsidP="009F6369">
      <w:r>
        <w:t xml:space="preserve">The DASH-IF Conformance test suite [7] is a collection of tools to validate DASH MPD and segments. For segments, the </w:t>
      </w:r>
      <w:proofErr w:type="spellStart"/>
      <w:r>
        <w:t>ISOSegmentValidator</w:t>
      </w:r>
      <w:proofErr w:type="spellEnd"/>
      <w:r>
        <w:t xml:space="preserve"> parses ISOBMFF segments and validates their structures. Since NAL units can be present in decoder configuration box, this tool has some parsing functionality of NAL units. However, it does not implement video bitstream validation.</w:t>
      </w:r>
    </w:p>
    <w:p w14:paraId="56ECAB39" w14:textId="3B9C5093" w:rsidR="00D007D5" w:rsidRPr="00D007D5" w:rsidRDefault="009F6369" w:rsidP="000A0B2B">
      <w:pPr>
        <w:spacing w:after="0"/>
        <w:rPr>
          <w:rFonts w:cs="Arial"/>
        </w:rPr>
      </w:pPr>
      <w:r>
        <w:t>Other open-source tools such as GPAC and its MP4Box tool have the capability to parse NAL units and optionally to dump to an XML format the content of a video bitstream.</w:t>
      </w:r>
    </w:p>
    <w:sectPr w:rsidR="00D007D5" w:rsidRPr="00D007D5">
      <w:headerReference w:type="default" r:id="rId1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3628" w14:textId="77777777" w:rsidR="00D525A8" w:rsidRDefault="00D525A8" w:rsidP="0098577C">
      <w:pPr>
        <w:spacing w:after="0"/>
      </w:pPr>
      <w:r>
        <w:separator/>
      </w:r>
    </w:p>
  </w:endnote>
  <w:endnote w:type="continuationSeparator" w:id="0">
    <w:p w14:paraId="248AF9D8" w14:textId="77777777" w:rsidR="00D525A8" w:rsidRDefault="00D525A8" w:rsidP="0098577C">
      <w:pPr>
        <w:spacing w:after="0"/>
      </w:pPr>
      <w:r>
        <w:continuationSeparator/>
      </w:r>
    </w:p>
  </w:endnote>
  <w:endnote w:type="continuationNotice" w:id="1">
    <w:p w14:paraId="3CFA643C" w14:textId="77777777" w:rsidR="00D525A8" w:rsidRDefault="00D52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CCE6" w14:textId="77777777" w:rsidR="00D525A8" w:rsidRDefault="00D525A8" w:rsidP="0098577C">
      <w:pPr>
        <w:spacing w:after="0"/>
      </w:pPr>
      <w:r>
        <w:separator/>
      </w:r>
    </w:p>
  </w:footnote>
  <w:footnote w:type="continuationSeparator" w:id="0">
    <w:p w14:paraId="23AC7269" w14:textId="77777777" w:rsidR="00D525A8" w:rsidRDefault="00D525A8" w:rsidP="0098577C">
      <w:pPr>
        <w:spacing w:after="0"/>
      </w:pPr>
      <w:r>
        <w:continuationSeparator/>
      </w:r>
    </w:p>
  </w:footnote>
  <w:footnote w:type="continuationNotice" w:id="1">
    <w:p w14:paraId="0E880EAB" w14:textId="77777777" w:rsidR="00D525A8" w:rsidRDefault="00D525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99E8" w14:textId="43DA0203" w:rsidR="00F10E2E" w:rsidRDefault="00F10E2E" w:rsidP="00F10E2E">
    <w:pPr>
      <w:pStyle w:val="CRCoverPage"/>
      <w:tabs>
        <w:tab w:val="right" w:pos="9639"/>
      </w:tabs>
      <w:spacing w:after="0"/>
      <w:rPr>
        <w:b/>
        <w:i/>
        <w:noProof/>
        <w:sz w:val="28"/>
      </w:rPr>
    </w:pPr>
    <w:r>
      <w:rPr>
        <w:b/>
        <w:noProof/>
        <w:sz w:val="24"/>
      </w:rPr>
      <w:t>3GPP TSG-SA WG4 Meeting #135</w:t>
    </w:r>
    <w:r>
      <w:rPr>
        <w:b/>
        <w:i/>
        <w:noProof/>
        <w:sz w:val="28"/>
      </w:rPr>
      <w:tab/>
    </w:r>
    <w:r>
      <w:rPr>
        <w:b/>
        <w:noProof/>
        <w:sz w:val="24"/>
      </w:rPr>
      <w:t>S4-</w:t>
    </w:r>
    <w:r w:rsidR="009E715E" w:rsidRPr="009E715E">
      <w:rPr>
        <w:b/>
        <w:noProof/>
        <w:sz w:val="24"/>
      </w:rPr>
      <w:t>260260</w:t>
    </w:r>
  </w:p>
  <w:p w14:paraId="6DB12209" w14:textId="77777777" w:rsidR="00F10E2E" w:rsidRDefault="00F10E2E" w:rsidP="00F10E2E">
    <w:pPr>
      <w:pStyle w:val="CRCoverPage"/>
      <w:outlineLvl w:val="0"/>
      <w:rPr>
        <w:b/>
        <w:noProof/>
        <w:sz w:val="24"/>
      </w:rPr>
    </w:pPr>
    <w:r>
      <w:rPr>
        <w:b/>
        <w:noProof/>
        <w:sz w:val="24"/>
      </w:rPr>
      <w:t>9-13 February 2026, Goa, India</w:t>
    </w:r>
  </w:p>
  <w:p w14:paraId="0D4CAA20" w14:textId="0F50B8E2" w:rsidR="0098577C" w:rsidRPr="008667D9" w:rsidRDefault="0098577C" w:rsidP="008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71C8E"/>
    <w:multiLevelType w:val="hybridMultilevel"/>
    <w:tmpl w:val="308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3"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5092CA5"/>
    <w:multiLevelType w:val="hybridMultilevel"/>
    <w:tmpl w:val="CD26B0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4"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B355E3E"/>
    <w:multiLevelType w:val="hybridMultilevel"/>
    <w:tmpl w:val="906A9A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42955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5" w15:restartNumberingAfterBreak="0">
    <w:nsid w:val="3BB97834"/>
    <w:multiLevelType w:val="hybridMultilevel"/>
    <w:tmpl w:val="2842DD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6"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6"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9"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50662F56"/>
    <w:multiLevelType w:val="hybridMultilevel"/>
    <w:tmpl w:val="E3C6B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104"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15:restartNumberingAfterBreak="0">
    <w:nsid w:val="5A523E3E"/>
    <w:multiLevelType w:val="hybridMultilevel"/>
    <w:tmpl w:val="79B0B5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63B32149"/>
    <w:multiLevelType w:val="hybridMultilevel"/>
    <w:tmpl w:val="2492684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8"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9"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4"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6"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71103B70"/>
    <w:multiLevelType w:val="hybridMultilevel"/>
    <w:tmpl w:val="F8161F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4"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0"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1"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43"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6"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1"/>
  </w:num>
  <w:num w:numId="2">
    <w:abstractNumId w:val="92"/>
  </w:num>
  <w:num w:numId="3">
    <w:abstractNumId w:val="39"/>
  </w:num>
  <w:num w:numId="4">
    <w:abstractNumId w:val="22"/>
  </w:num>
  <w:num w:numId="5">
    <w:abstractNumId w:val="129"/>
  </w:num>
  <w:num w:numId="6">
    <w:abstractNumId w:val="78"/>
  </w:num>
  <w:num w:numId="7">
    <w:abstractNumId w:val="107"/>
  </w:num>
  <w:num w:numId="8">
    <w:abstractNumId w:val="106"/>
  </w:num>
  <w:num w:numId="9">
    <w:abstractNumId w:val="87"/>
  </w:num>
  <w:num w:numId="10">
    <w:abstractNumId w:val="93"/>
  </w:num>
  <w:num w:numId="11">
    <w:abstractNumId w:val="68"/>
  </w:num>
  <w:num w:numId="12">
    <w:abstractNumId w:val="103"/>
  </w:num>
  <w:num w:numId="13">
    <w:abstractNumId w:val="98"/>
  </w:num>
  <w:num w:numId="14">
    <w:abstractNumId w:val="85"/>
  </w:num>
  <w:num w:numId="15">
    <w:abstractNumId w:val="133"/>
  </w:num>
  <w:num w:numId="16">
    <w:abstractNumId w:val="25"/>
  </w:num>
  <w:num w:numId="17">
    <w:abstractNumId w:val="114"/>
  </w:num>
  <w:num w:numId="18">
    <w:abstractNumId w:val="60"/>
  </w:num>
  <w:num w:numId="19">
    <w:abstractNumId w:val="89"/>
  </w:num>
  <w:num w:numId="20">
    <w:abstractNumId w:val="44"/>
  </w:num>
  <w:num w:numId="21">
    <w:abstractNumId w:val="142"/>
  </w:num>
  <w:num w:numId="22">
    <w:abstractNumId w:val="72"/>
  </w:num>
  <w:num w:numId="23">
    <w:abstractNumId w:val="42"/>
  </w:num>
  <w:num w:numId="24">
    <w:abstractNumId w:val="91"/>
  </w:num>
  <w:num w:numId="25">
    <w:abstractNumId w:val="102"/>
  </w:num>
  <w:num w:numId="26">
    <w:abstractNumId w:val="111"/>
  </w:num>
  <w:num w:numId="27">
    <w:abstractNumId w:val="12"/>
  </w:num>
  <w:num w:numId="28">
    <w:abstractNumId w:val="1"/>
  </w:num>
  <w:num w:numId="29">
    <w:abstractNumId w:val="84"/>
  </w:num>
  <w:num w:numId="30">
    <w:abstractNumId w:val="26"/>
  </w:num>
  <w:num w:numId="31">
    <w:abstractNumId w:val="77"/>
  </w:num>
  <w:num w:numId="32">
    <w:abstractNumId w:val="47"/>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4"/>
  </w:num>
  <w:num w:numId="35">
    <w:abstractNumId w:val="51"/>
  </w:num>
  <w:num w:numId="36">
    <w:abstractNumId w:val="110"/>
  </w:num>
  <w:num w:numId="37">
    <w:abstractNumId w:val="121"/>
  </w:num>
  <w:num w:numId="38">
    <w:abstractNumId w:val="4"/>
  </w:num>
  <w:num w:numId="39">
    <w:abstractNumId w:val="81"/>
  </w:num>
  <w:num w:numId="40">
    <w:abstractNumId w:val="58"/>
  </w:num>
  <w:num w:numId="41">
    <w:abstractNumId w:val="34"/>
  </w:num>
  <w:num w:numId="42">
    <w:abstractNumId w:val="117"/>
  </w:num>
  <w:num w:numId="43">
    <w:abstractNumId w:val="97"/>
  </w:num>
  <w:num w:numId="44">
    <w:abstractNumId w:val="19"/>
  </w:num>
  <w:num w:numId="45">
    <w:abstractNumId w:val="80"/>
  </w:num>
  <w:num w:numId="46">
    <w:abstractNumId w:val="13"/>
  </w:num>
  <w:num w:numId="47">
    <w:abstractNumId w:val="18"/>
  </w:num>
  <w:num w:numId="48">
    <w:abstractNumId w:val="115"/>
  </w:num>
  <w:num w:numId="49">
    <w:abstractNumId w:val="70"/>
  </w:num>
  <w:num w:numId="50">
    <w:abstractNumId w:val="141"/>
  </w:num>
  <w:num w:numId="51">
    <w:abstractNumId w:val="63"/>
  </w:num>
  <w:num w:numId="52">
    <w:abstractNumId w:val="79"/>
  </w:num>
  <w:num w:numId="53">
    <w:abstractNumId w:val="139"/>
  </w:num>
  <w:num w:numId="54">
    <w:abstractNumId w:val="6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abstractNumId w:val="101"/>
  </w:num>
  <w:num w:numId="56">
    <w:abstractNumId w:val="149"/>
  </w:num>
  <w:num w:numId="57">
    <w:abstractNumId w:val="11"/>
  </w:num>
  <w:num w:numId="58">
    <w:abstractNumId w:val="137"/>
  </w:num>
  <w:num w:numId="59">
    <w:abstractNumId w:val="119"/>
  </w:num>
  <w:num w:numId="60">
    <w:abstractNumId w:val="20"/>
  </w:num>
  <w:num w:numId="61">
    <w:abstractNumId w:val="61"/>
  </w:num>
  <w:num w:numId="62">
    <w:abstractNumId w:val="123"/>
  </w:num>
  <w:num w:numId="63">
    <w:abstractNumId w:val="109"/>
  </w:num>
  <w:num w:numId="64">
    <w:abstractNumId w:val="2"/>
  </w:num>
  <w:num w:numId="65">
    <w:abstractNumId w:val="134"/>
  </w:num>
  <w:num w:numId="66">
    <w:abstractNumId w:val="31"/>
  </w:num>
  <w:num w:numId="67">
    <w:abstractNumId w:val="30"/>
  </w:num>
  <w:num w:numId="68">
    <w:abstractNumId w:val="10"/>
  </w:num>
  <w:num w:numId="69">
    <w:abstractNumId w:val="67"/>
  </w:num>
  <w:num w:numId="70">
    <w:abstractNumId w:val="73"/>
  </w:num>
  <w:num w:numId="71">
    <w:abstractNumId w:val="66"/>
  </w:num>
  <w:num w:numId="72">
    <w:abstractNumId w:val="69"/>
  </w:num>
  <w:num w:numId="73">
    <w:abstractNumId w:val="148"/>
  </w:num>
  <w:num w:numId="74">
    <w:abstractNumId w:val="9"/>
  </w:num>
  <w:num w:numId="75">
    <w:abstractNumId w:val="28"/>
  </w:num>
  <w:num w:numId="76">
    <w:abstractNumId w:val="147"/>
  </w:num>
  <w:num w:numId="77">
    <w:abstractNumId w:val="15"/>
  </w:num>
  <w:num w:numId="78">
    <w:abstractNumId w:val="76"/>
  </w:num>
  <w:num w:numId="79">
    <w:abstractNumId w:val="120"/>
  </w:num>
  <w:num w:numId="80">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1"/>
  </w:num>
  <w:num w:numId="82">
    <w:abstractNumId w:val="54"/>
  </w:num>
  <w:num w:numId="83">
    <w:abstractNumId w:val="130"/>
  </w:num>
  <w:num w:numId="84">
    <w:abstractNumId w:val="138"/>
  </w:num>
  <w:num w:numId="85">
    <w:abstractNumId w:val="40"/>
  </w:num>
  <w:num w:numId="86">
    <w:abstractNumId w:val="53"/>
  </w:num>
  <w:num w:numId="87">
    <w:abstractNumId w:val="75"/>
  </w:num>
  <w:num w:numId="88">
    <w:abstractNumId w:val="104"/>
  </w:num>
  <w:num w:numId="89">
    <w:abstractNumId w:val="118"/>
  </w:num>
  <w:num w:numId="90">
    <w:abstractNumId w:val="32"/>
  </w:num>
  <w:num w:numId="91">
    <w:abstractNumId w:val="29"/>
  </w:num>
  <w:num w:numId="92">
    <w:abstractNumId w:val="36"/>
  </w:num>
  <w:num w:numId="93">
    <w:abstractNumId w:val="86"/>
  </w:num>
  <w:num w:numId="94">
    <w:abstractNumId w:val="24"/>
  </w:num>
  <w:num w:numId="95">
    <w:abstractNumId w:val="74"/>
  </w:num>
  <w:num w:numId="96">
    <w:abstractNumId w:val="52"/>
  </w:num>
  <w:num w:numId="97">
    <w:abstractNumId w:val="14"/>
  </w:num>
  <w:num w:numId="98">
    <w:abstractNumId w:val="50"/>
  </w:num>
  <w:num w:numId="99">
    <w:abstractNumId w:val="5"/>
  </w:num>
  <w:num w:numId="100">
    <w:abstractNumId w:val="7"/>
  </w:num>
  <w:num w:numId="101">
    <w:abstractNumId w:val="124"/>
  </w:num>
  <w:num w:numId="102">
    <w:abstractNumId w:val="3"/>
  </w:num>
  <w:num w:numId="103">
    <w:abstractNumId w:val="112"/>
  </w:num>
  <w:num w:numId="104">
    <w:abstractNumId w:val="140"/>
  </w:num>
  <w:num w:numId="105">
    <w:abstractNumId w:val="105"/>
  </w:num>
  <w:num w:numId="106">
    <w:abstractNumId w:val="145"/>
  </w:num>
  <w:num w:numId="107">
    <w:abstractNumId w:val="16"/>
  </w:num>
  <w:num w:numId="108">
    <w:abstractNumId w:val="122"/>
  </w:num>
  <w:num w:numId="109">
    <w:abstractNumId w:val="59"/>
  </w:num>
  <w:num w:numId="110">
    <w:abstractNumId w:val="21"/>
  </w:num>
  <w:num w:numId="111">
    <w:abstractNumId w:val="100"/>
  </w:num>
  <w:num w:numId="112">
    <w:abstractNumId w:val="35"/>
  </w:num>
  <w:num w:numId="113">
    <w:abstractNumId w:val="33"/>
  </w:num>
  <w:num w:numId="114">
    <w:abstractNumId w:val="43"/>
  </w:num>
  <w:num w:numId="115">
    <w:abstractNumId w:val="49"/>
  </w:num>
  <w:num w:numId="116">
    <w:abstractNumId w:val="57"/>
  </w:num>
  <w:num w:numId="117">
    <w:abstractNumId w:val="127"/>
  </w:num>
  <w:num w:numId="118">
    <w:abstractNumId w:val="37"/>
  </w:num>
  <w:num w:numId="119">
    <w:abstractNumId w:val="6"/>
  </w:num>
  <w:num w:numId="120">
    <w:abstractNumId w:val="136"/>
  </w:num>
  <w:num w:numId="121">
    <w:abstractNumId w:val="113"/>
  </w:num>
  <w:num w:numId="122">
    <w:abstractNumId w:val="62"/>
  </w:num>
  <w:num w:numId="123">
    <w:abstractNumId w:val="38"/>
  </w:num>
  <w:num w:numId="124">
    <w:abstractNumId w:val="146"/>
  </w:num>
  <w:num w:numId="125">
    <w:abstractNumId w:val="23"/>
  </w:num>
  <w:num w:numId="126">
    <w:abstractNumId w:val="99"/>
  </w:num>
  <w:num w:numId="127">
    <w:abstractNumId w:val="143"/>
  </w:num>
  <w:num w:numId="128">
    <w:abstractNumId w:val="135"/>
  </w:num>
  <w:num w:numId="129">
    <w:abstractNumId w:val="0"/>
  </w:num>
  <w:num w:numId="130">
    <w:abstractNumId w:val="128"/>
  </w:num>
  <w:num w:numId="131">
    <w:abstractNumId w:val="126"/>
  </w:num>
  <w:num w:numId="132">
    <w:abstractNumId w:val="46"/>
  </w:num>
  <w:num w:numId="133">
    <w:abstractNumId w:val="125"/>
  </w:num>
  <w:num w:numId="134">
    <w:abstractNumId w:val="27"/>
  </w:num>
  <w:num w:numId="135">
    <w:abstractNumId w:val="150"/>
  </w:num>
  <w:num w:numId="136">
    <w:abstractNumId w:val="90"/>
  </w:num>
  <w:num w:numId="137">
    <w:abstractNumId w:val="94"/>
  </w:num>
  <w:num w:numId="138">
    <w:abstractNumId w:val="95"/>
  </w:num>
  <w:num w:numId="139">
    <w:abstractNumId w:val="56"/>
  </w:num>
  <w:num w:numId="140">
    <w:abstractNumId w:val="82"/>
  </w:num>
  <w:num w:numId="141">
    <w:abstractNumId w:val="83"/>
  </w:num>
  <w:num w:numId="142">
    <w:abstractNumId w:val="41"/>
  </w:num>
  <w:num w:numId="143">
    <w:abstractNumId w:val="88"/>
  </w:num>
  <w:num w:numId="144">
    <w:abstractNumId w:val="48"/>
  </w:num>
  <w:num w:numId="145">
    <w:abstractNumId w:val="45"/>
  </w:num>
  <w:num w:numId="146">
    <w:abstractNumId w:val="55"/>
  </w:num>
  <w:num w:numId="147">
    <w:abstractNumId w:val="96"/>
  </w:num>
  <w:num w:numId="148">
    <w:abstractNumId w:val="132"/>
  </w:num>
  <w:num w:numId="149">
    <w:abstractNumId w:val="65"/>
  </w:num>
  <w:num w:numId="150">
    <w:abstractNumId w:val="17"/>
  </w:num>
  <w:num w:numId="151">
    <w:abstractNumId w:val="108"/>
  </w:num>
  <w:num w:numId="152">
    <w:abstractNumId w:val="116"/>
  </w:num>
  <w:num w:numId="153">
    <w:abstractNumId w:val="8"/>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CA" w:vendorID="64" w:dllVersion="4096" w:nlCheck="1" w:checkStyle="0"/>
  <w:activeWritingStyle w:appName="MSWord" w:lang="en-NL"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754"/>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5A48"/>
    <w:rsid w:val="0002609C"/>
    <w:rsid w:val="000261A0"/>
    <w:rsid w:val="00026902"/>
    <w:rsid w:val="000274C9"/>
    <w:rsid w:val="000302A7"/>
    <w:rsid w:val="00030971"/>
    <w:rsid w:val="00030C50"/>
    <w:rsid w:val="00031BE0"/>
    <w:rsid w:val="00031C22"/>
    <w:rsid w:val="00031D6A"/>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201"/>
    <w:rsid w:val="00064520"/>
    <w:rsid w:val="0006497C"/>
    <w:rsid w:val="000653CD"/>
    <w:rsid w:val="00065A7B"/>
    <w:rsid w:val="00066CB5"/>
    <w:rsid w:val="00067464"/>
    <w:rsid w:val="00067602"/>
    <w:rsid w:val="00067786"/>
    <w:rsid w:val="00072435"/>
    <w:rsid w:val="0007366A"/>
    <w:rsid w:val="00073733"/>
    <w:rsid w:val="00073904"/>
    <w:rsid w:val="00075521"/>
    <w:rsid w:val="000757F9"/>
    <w:rsid w:val="00075D62"/>
    <w:rsid w:val="000818B2"/>
    <w:rsid w:val="000819D5"/>
    <w:rsid w:val="0008219E"/>
    <w:rsid w:val="000825B5"/>
    <w:rsid w:val="0008430F"/>
    <w:rsid w:val="000847A8"/>
    <w:rsid w:val="000848E6"/>
    <w:rsid w:val="00084C8E"/>
    <w:rsid w:val="00085E47"/>
    <w:rsid w:val="000861D0"/>
    <w:rsid w:val="00086EBA"/>
    <w:rsid w:val="0008766B"/>
    <w:rsid w:val="000878EB"/>
    <w:rsid w:val="00087E19"/>
    <w:rsid w:val="0009183C"/>
    <w:rsid w:val="00092CDE"/>
    <w:rsid w:val="00095B63"/>
    <w:rsid w:val="000A0B2B"/>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D1B"/>
    <w:rsid w:val="000E4F0D"/>
    <w:rsid w:val="000E51B3"/>
    <w:rsid w:val="000E56BE"/>
    <w:rsid w:val="000E6F96"/>
    <w:rsid w:val="000E748F"/>
    <w:rsid w:val="000E7B1A"/>
    <w:rsid w:val="000F0009"/>
    <w:rsid w:val="000F0253"/>
    <w:rsid w:val="000F12FB"/>
    <w:rsid w:val="000F201B"/>
    <w:rsid w:val="000F309B"/>
    <w:rsid w:val="000F4846"/>
    <w:rsid w:val="000F5263"/>
    <w:rsid w:val="000F63EF"/>
    <w:rsid w:val="000F6439"/>
    <w:rsid w:val="000F6B41"/>
    <w:rsid w:val="000F7959"/>
    <w:rsid w:val="00102FA4"/>
    <w:rsid w:val="001069D9"/>
    <w:rsid w:val="00107126"/>
    <w:rsid w:val="00110575"/>
    <w:rsid w:val="0011090A"/>
    <w:rsid w:val="0011166C"/>
    <w:rsid w:val="00111895"/>
    <w:rsid w:val="00113495"/>
    <w:rsid w:val="001139CB"/>
    <w:rsid w:val="00115790"/>
    <w:rsid w:val="00116616"/>
    <w:rsid w:val="00116716"/>
    <w:rsid w:val="00120BAA"/>
    <w:rsid w:val="0012299A"/>
    <w:rsid w:val="001236F5"/>
    <w:rsid w:val="00123A79"/>
    <w:rsid w:val="00123BD6"/>
    <w:rsid w:val="00124D2E"/>
    <w:rsid w:val="00127678"/>
    <w:rsid w:val="00127A4A"/>
    <w:rsid w:val="00127C7F"/>
    <w:rsid w:val="00131B05"/>
    <w:rsid w:val="001323AA"/>
    <w:rsid w:val="00132B38"/>
    <w:rsid w:val="001330CE"/>
    <w:rsid w:val="00133C71"/>
    <w:rsid w:val="00134446"/>
    <w:rsid w:val="00136B98"/>
    <w:rsid w:val="00137CB6"/>
    <w:rsid w:val="00137D0D"/>
    <w:rsid w:val="001406B3"/>
    <w:rsid w:val="0014071C"/>
    <w:rsid w:val="00142530"/>
    <w:rsid w:val="00142ACD"/>
    <w:rsid w:val="0014411B"/>
    <w:rsid w:val="00144803"/>
    <w:rsid w:val="001449A4"/>
    <w:rsid w:val="001457C2"/>
    <w:rsid w:val="0014701E"/>
    <w:rsid w:val="00152E31"/>
    <w:rsid w:val="00153334"/>
    <w:rsid w:val="00153A62"/>
    <w:rsid w:val="001564FD"/>
    <w:rsid w:val="0016015F"/>
    <w:rsid w:val="001607DF"/>
    <w:rsid w:val="00162467"/>
    <w:rsid w:val="001646D7"/>
    <w:rsid w:val="00165512"/>
    <w:rsid w:val="00165921"/>
    <w:rsid w:val="00166224"/>
    <w:rsid w:val="00170EAB"/>
    <w:rsid w:val="0017153A"/>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1A56"/>
    <w:rsid w:val="001A648D"/>
    <w:rsid w:val="001A64C6"/>
    <w:rsid w:val="001A65D8"/>
    <w:rsid w:val="001A66DE"/>
    <w:rsid w:val="001A6806"/>
    <w:rsid w:val="001A6944"/>
    <w:rsid w:val="001A7463"/>
    <w:rsid w:val="001B0EFC"/>
    <w:rsid w:val="001B1AFB"/>
    <w:rsid w:val="001B2BA6"/>
    <w:rsid w:val="001B3C0F"/>
    <w:rsid w:val="001B3F76"/>
    <w:rsid w:val="001B5ABD"/>
    <w:rsid w:val="001B747F"/>
    <w:rsid w:val="001C0BE6"/>
    <w:rsid w:val="001C1E23"/>
    <w:rsid w:val="001C353E"/>
    <w:rsid w:val="001C5B8D"/>
    <w:rsid w:val="001D0CAD"/>
    <w:rsid w:val="001D247F"/>
    <w:rsid w:val="001D3214"/>
    <w:rsid w:val="001D3673"/>
    <w:rsid w:val="001D511D"/>
    <w:rsid w:val="001D64A5"/>
    <w:rsid w:val="001D714D"/>
    <w:rsid w:val="001D7ECF"/>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9B7"/>
    <w:rsid w:val="001F7D06"/>
    <w:rsid w:val="00200D58"/>
    <w:rsid w:val="002010FE"/>
    <w:rsid w:val="00201210"/>
    <w:rsid w:val="00205F32"/>
    <w:rsid w:val="002069FE"/>
    <w:rsid w:val="00206CF8"/>
    <w:rsid w:val="002073B7"/>
    <w:rsid w:val="00207956"/>
    <w:rsid w:val="00210108"/>
    <w:rsid w:val="00210692"/>
    <w:rsid w:val="00211EC8"/>
    <w:rsid w:val="00212D7D"/>
    <w:rsid w:val="00212D8A"/>
    <w:rsid w:val="0021331B"/>
    <w:rsid w:val="00214CE1"/>
    <w:rsid w:val="00215C5A"/>
    <w:rsid w:val="00216097"/>
    <w:rsid w:val="00217A7A"/>
    <w:rsid w:val="0022352A"/>
    <w:rsid w:val="00224D8C"/>
    <w:rsid w:val="00224EF9"/>
    <w:rsid w:val="00224F89"/>
    <w:rsid w:val="002256EC"/>
    <w:rsid w:val="00227304"/>
    <w:rsid w:val="00230164"/>
    <w:rsid w:val="00230386"/>
    <w:rsid w:val="00230AFA"/>
    <w:rsid w:val="0023132A"/>
    <w:rsid w:val="00231A69"/>
    <w:rsid w:val="00231C7D"/>
    <w:rsid w:val="00231D02"/>
    <w:rsid w:val="00233991"/>
    <w:rsid w:val="00233B46"/>
    <w:rsid w:val="00236491"/>
    <w:rsid w:val="002369C3"/>
    <w:rsid w:val="00236A32"/>
    <w:rsid w:val="0023745D"/>
    <w:rsid w:val="00240630"/>
    <w:rsid w:val="00240C94"/>
    <w:rsid w:val="00240DB4"/>
    <w:rsid w:val="0024193F"/>
    <w:rsid w:val="00241F16"/>
    <w:rsid w:val="00243223"/>
    <w:rsid w:val="00243397"/>
    <w:rsid w:val="002458E9"/>
    <w:rsid w:val="0024596C"/>
    <w:rsid w:val="00245B85"/>
    <w:rsid w:val="00245D4A"/>
    <w:rsid w:val="0024635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778A2"/>
    <w:rsid w:val="0028026A"/>
    <w:rsid w:val="002808D9"/>
    <w:rsid w:val="00282D61"/>
    <w:rsid w:val="00282E6F"/>
    <w:rsid w:val="0028326C"/>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8F2"/>
    <w:rsid w:val="002B1D4A"/>
    <w:rsid w:val="002B2AEA"/>
    <w:rsid w:val="002B2CFA"/>
    <w:rsid w:val="002B479C"/>
    <w:rsid w:val="002B4F87"/>
    <w:rsid w:val="002B4FFB"/>
    <w:rsid w:val="002B50B1"/>
    <w:rsid w:val="002B7AA8"/>
    <w:rsid w:val="002C14E2"/>
    <w:rsid w:val="002C15A5"/>
    <w:rsid w:val="002C1947"/>
    <w:rsid w:val="002C2AD3"/>
    <w:rsid w:val="002C3012"/>
    <w:rsid w:val="002C3462"/>
    <w:rsid w:val="002C3FB5"/>
    <w:rsid w:val="002C59AB"/>
    <w:rsid w:val="002C5B3C"/>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2441"/>
    <w:rsid w:val="00304287"/>
    <w:rsid w:val="003048AC"/>
    <w:rsid w:val="003054F5"/>
    <w:rsid w:val="0030591D"/>
    <w:rsid w:val="00305E51"/>
    <w:rsid w:val="00305F9B"/>
    <w:rsid w:val="0031089F"/>
    <w:rsid w:val="00310DFE"/>
    <w:rsid w:val="00311D54"/>
    <w:rsid w:val="0031222B"/>
    <w:rsid w:val="003130FB"/>
    <w:rsid w:val="003132CD"/>
    <w:rsid w:val="00313BC6"/>
    <w:rsid w:val="00314E40"/>
    <w:rsid w:val="0031545C"/>
    <w:rsid w:val="0032077B"/>
    <w:rsid w:val="00320D02"/>
    <w:rsid w:val="00321752"/>
    <w:rsid w:val="00322CDF"/>
    <w:rsid w:val="00322E15"/>
    <w:rsid w:val="00323911"/>
    <w:rsid w:val="00323CD6"/>
    <w:rsid w:val="003242BB"/>
    <w:rsid w:val="00324A30"/>
    <w:rsid w:val="003265FB"/>
    <w:rsid w:val="00326786"/>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43F8"/>
    <w:rsid w:val="00357499"/>
    <w:rsid w:val="00357A8B"/>
    <w:rsid w:val="00357D98"/>
    <w:rsid w:val="00360FE4"/>
    <w:rsid w:val="0036104F"/>
    <w:rsid w:val="00362770"/>
    <w:rsid w:val="00362BB4"/>
    <w:rsid w:val="00363B7D"/>
    <w:rsid w:val="00364023"/>
    <w:rsid w:val="00365A0E"/>
    <w:rsid w:val="00365BBA"/>
    <w:rsid w:val="0037046B"/>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36B"/>
    <w:rsid w:val="003871EB"/>
    <w:rsid w:val="0039123D"/>
    <w:rsid w:val="003916E9"/>
    <w:rsid w:val="00391AFD"/>
    <w:rsid w:val="00391CEB"/>
    <w:rsid w:val="003921D4"/>
    <w:rsid w:val="003924EC"/>
    <w:rsid w:val="00393B71"/>
    <w:rsid w:val="00393BC7"/>
    <w:rsid w:val="003941F8"/>
    <w:rsid w:val="00394FBF"/>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B7DDB"/>
    <w:rsid w:val="003C0C75"/>
    <w:rsid w:val="003C1179"/>
    <w:rsid w:val="003C14B7"/>
    <w:rsid w:val="003C5B57"/>
    <w:rsid w:val="003C5B64"/>
    <w:rsid w:val="003C7BB0"/>
    <w:rsid w:val="003D0B00"/>
    <w:rsid w:val="003D3958"/>
    <w:rsid w:val="003D420A"/>
    <w:rsid w:val="003D44A4"/>
    <w:rsid w:val="003D4E06"/>
    <w:rsid w:val="003D5536"/>
    <w:rsid w:val="003D5CB3"/>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58D"/>
    <w:rsid w:val="00436E9A"/>
    <w:rsid w:val="00440A48"/>
    <w:rsid w:val="00440A54"/>
    <w:rsid w:val="0044189B"/>
    <w:rsid w:val="00441D5C"/>
    <w:rsid w:val="004422E8"/>
    <w:rsid w:val="004428F0"/>
    <w:rsid w:val="00442E81"/>
    <w:rsid w:val="004437AF"/>
    <w:rsid w:val="00444138"/>
    <w:rsid w:val="004466BA"/>
    <w:rsid w:val="00451973"/>
    <w:rsid w:val="004519F6"/>
    <w:rsid w:val="004522AD"/>
    <w:rsid w:val="004523EF"/>
    <w:rsid w:val="00452A9B"/>
    <w:rsid w:val="00452F10"/>
    <w:rsid w:val="0045376C"/>
    <w:rsid w:val="00453F1B"/>
    <w:rsid w:val="00453FB7"/>
    <w:rsid w:val="004555A4"/>
    <w:rsid w:val="004561A6"/>
    <w:rsid w:val="004565DD"/>
    <w:rsid w:val="00456740"/>
    <w:rsid w:val="004567A7"/>
    <w:rsid w:val="004600DF"/>
    <w:rsid w:val="004614A1"/>
    <w:rsid w:val="004616E9"/>
    <w:rsid w:val="00462BCD"/>
    <w:rsid w:val="00462E39"/>
    <w:rsid w:val="00462E6F"/>
    <w:rsid w:val="00462F0A"/>
    <w:rsid w:val="00463EBC"/>
    <w:rsid w:val="00465A15"/>
    <w:rsid w:val="00465FEB"/>
    <w:rsid w:val="004676A8"/>
    <w:rsid w:val="00470724"/>
    <w:rsid w:val="00471064"/>
    <w:rsid w:val="004722E5"/>
    <w:rsid w:val="004738F6"/>
    <w:rsid w:val="0047431D"/>
    <w:rsid w:val="0047519C"/>
    <w:rsid w:val="00475526"/>
    <w:rsid w:val="00477915"/>
    <w:rsid w:val="00477D29"/>
    <w:rsid w:val="00482D57"/>
    <w:rsid w:val="004834C0"/>
    <w:rsid w:val="004837FA"/>
    <w:rsid w:val="00484A0B"/>
    <w:rsid w:val="004910B8"/>
    <w:rsid w:val="00491841"/>
    <w:rsid w:val="00492932"/>
    <w:rsid w:val="00495D78"/>
    <w:rsid w:val="004968BF"/>
    <w:rsid w:val="00496BDA"/>
    <w:rsid w:val="00496BFC"/>
    <w:rsid w:val="00496FC7"/>
    <w:rsid w:val="004A0709"/>
    <w:rsid w:val="004A0768"/>
    <w:rsid w:val="004A19D9"/>
    <w:rsid w:val="004A2475"/>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27C"/>
    <w:rsid w:val="004C36DE"/>
    <w:rsid w:val="004C47E1"/>
    <w:rsid w:val="004C6180"/>
    <w:rsid w:val="004C6585"/>
    <w:rsid w:val="004C7504"/>
    <w:rsid w:val="004D1671"/>
    <w:rsid w:val="004D1E0E"/>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2AD"/>
    <w:rsid w:val="004F37CF"/>
    <w:rsid w:val="004F3956"/>
    <w:rsid w:val="004F3F17"/>
    <w:rsid w:val="004F4EE3"/>
    <w:rsid w:val="004F5B08"/>
    <w:rsid w:val="004F5F31"/>
    <w:rsid w:val="004F67BF"/>
    <w:rsid w:val="004F6A34"/>
    <w:rsid w:val="00500B5C"/>
    <w:rsid w:val="00501ADA"/>
    <w:rsid w:val="00501C7B"/>
    <w:rsid w:val="00502307"/>
    <w:rsid w:val="00503AAD"/>
    <w:rsid w:val="00504085"/>
    <w:rsid w:val="005045D7"/>
    <w:rsid w:val="005056C8"/>
    <w:rsid w:val="00507161"/>
    <w:rsid w:val="00510162"/>
    <w:rsid w:val="00510B18"/>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51F"/>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49F2"/>
    <w:rsid w:val="00544DC0"/>
    <w:rsid w:val="00546BBA"/>
    <w:rsid w:val="005478F4"/>
    <w:rsid w:val="00547BEF"/>
    <w:rsid w:val="00552093"/>
    <w:rsid w:val="00552625"/>
    <w:rsid w:val="00554BFC"/>
    <w:rsid w:val="00556637"/>
    <w:rsid w:val="00556A7D"/>
    <w:rsid w:val="00557498"/>
    <w:rsid w:val="0056109B"/>
    <w:rsid w:val="00561B42"/>
    <w:rsid w:val="0056206E"/>
    <w:rsid w:val="005633C7"/>
    <w:rsid w:val="00564255"/>
    <w:rsid w:val="00564C26"/>
    <w:rsid w:val="00565652"/>
    <w:rsid w:val="00565D8A"/>
    <w:rsid w:val="00565F49"/>
    <w:rsid w:val="0056762F"/>
    <w:rsid w:val="00567A45"/>
    <w:rsid w:val="00567DA2"/>
    <w:rsid w:val="00570991"/>
    <w:rsid w:val="005710CD"/>
    <w:rsid w:val="005728EE"/>
    <w:rsid w:val="005741FD"/>
    <w:rsid w:val="005743B9"/>
    <w:rsid w:val="005753DF"/>
    <w:rsid w:val="00580C9A"/>
    <w:rsid w:val="00581D59"/>
    <w:rsid w:val="0058250E"/>
    <w:rsid w:val="0058496A"/>
    <w:rsid w:val="00585896"/>
    <w:rsid w:val="00585DD2"/>
    <w:rsid w:val="00587F52"/>
    <w:rsid w:val="00590B76"/>
    <w:rsid w:val="0059114C"/>
    <w:rsid w:val="0059208F"/>
    <w:rsid w:val="005934A8"/>
    <w:rsid w:val="00596DBC"/>
    <w:rsid w:val="005A1DB1"/>
    <w:rsid w:val="005A340E"/>
    <w:rsid w:val="005A34BC"/>
    <w:rsid w:val="005A4061"/>
    <w:rsid w:val="005A4405"/>
    <w:rsid w:val="005A49E8"/>
    <w:rsid w:val="005A53FD"/>
    <w:rsid w:val="005A6322"/>
    <w:rsid w:val="005A66CF"/>
    <w:rsid w:val="005A7649"/>
    <w:rsid w:val="005A7B9F"/>
    <w:rsid w:val="005A7F1F"/>
    <w:rsid w:val="005B03A2"/>
    <w:rsid w:val="005B072B"/>
    <w:rsid w:val="005B271C"/>
    <w:rsid w:val="005B2C32"/>
    <w:rsid w:val="005B368D"/>
    <w:rsid w:val="005B3CA9"/>
    <w:rsid w:val="005B4306"/>
    <w:rsid w:val="005B431F"/>
    <w:rsid w:val="005B55E5"/>
    <w:rsid w:val="005B63D2"/>
    <w:rsid w:val="005B7C3D"/>
    <w:rsid w:val="005C062D"/>
    <w:rsid w:val="005C2621"/>
    <w:rsid w:val="005C3C23"/>
    <w:rsid w:val="005C4212"/>
    <w:rsid w:val="005C4D48"/>
    <w:rsid w:val="005C549D"/>
    <w:rsid w:val="005C66D5"/>
    <w:rsid w:val="005C723A"/>
    <w:rsid w:val="005C7DDE"/>
    <w:rsid w:val="005D0501"/>
    <w:rsid w:val="005D1829"/>
    <w:rsid w:val="005D292B"/>
    <w:rsid w:val="005D314D"/>
    <w:rsid w:val="005D3C00"/>
    <w:rsid w:val="005D609D"/>
    <w:rsid w:val="005D7A06"/>
    <w:rsid w:val="005E058F"/>
    <w:rsid w:val="005E0ABD"/>
    <w:rsid w:val="005E118A"/>
    <w:rsid w:val="005E1663"/>
    <w:rsid w:val="005E3DFF"/>
    <w:rsid w:val="005E570A"/>
    <w:rsid w:val="005E5F31"/>
    <w:rsid w:val="005E636A"/>
    <w:rsid w:val="005E6DFF"/>
    <w:rsid w:val="005E7E40"/>
    <w:rsid w:val="005F22FE"/>
    <w:rsid w:val="005F39A1"/>
    <w:rsid w:val="005F3BA9"/>
    <w:rsid w:val="005F4E0D"/>
    <w:rsid w:val="005F597D"/>
    <w:rsid w:val="005F7F99"/>
    <w:rsid w:val="006007C6"/>
    <w:rsid w:val="00601DCC"/>
    <w:rsid w:val="00602074"/>
    <w:rsid w:val="006026E3"/>
    <w:rsid w:val="00602BF1"/>
    <w:rsid w:val="00603863"/>
    <w:rsid w:val="00604649"/>
    <w:rsid w:val="00604A79"/>
    <w:rsid w:val="00605221"/>
    <w:rsid w:val="0060574D"/>
    <w:rsid w:val="00605D6E"/>
    <w:rsid w:val="0060611F"/>
    <w:rsid w:val="00606917"/>
    <w:rsid w:val="0060762F"/>
    <w:rsid w:val="00610F54"/>
    <w:rsid w:val="00611ACA"/>
    <w:rsid w:val="00613213"/>
    <w:rsid w:val="00613981"/>
    <w:rsid w:val="0061577F"/>
    <w:rsid w:val="00617BC7"/>
    <w:rsid w:val="006206E0"/>
    <w:rsid w:val="006224A6"/>
    <w:rsid w:val="006226C2"/>
    <w:rsid w:val="00622E50"/>
    <w:rsid w:val="00623B62"/>
    <w:rsid w:val="00623BD5"/>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65C12"/>
    <w:rsid w:val="0067017E"/>
    <w:rsid w:val="00670E0A"/>
    <w:rsid w:val="006711AA"/>
    <w:rsid w:val="006718D5"/>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86C4A"/>
    <w:rsid w:val="006906EF"/>
    <w:rsid w:val="006909C8"/>
    <w:rsid w:val="00692583"/>
    <w:rsid w:val="006933FF"/>
    <w:rsid w:val="00694649"/>
    <w:rsid w:val="00695F8C"/>
    <w:rsid w:val="006A0818"/>
    <w:rsid w:val="006A3397"/>
    <w:rsid w:val="006A3831"/>
    <w:rsid w:val="006A39FD"/>
    <w:rsid w:val="006A3FD1"/>
    <w:rsid w:val="006A77FE"/>
    <w:rsid w:val="006B0B06"/>
    <w:rsid w:val="006B0E4B"/>
    <w:rsid w:val="006B1876"/>
    <w:rsid w:val="006B2EB5"/>
    <w:rsid w:val="006B32BA"/>
    <w:rsid w:val="006B47E9"/>
    <w:rsid w:val="006B573B"/>
    <w:rsid w:val="006B65A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023C"/>
    <w:rsid w:val="006F27D5"/>
    <w:rsid w:val="006F2B19"/>
    <w:rsid w:val="006F53E0"/>
    <w:rsid w:val="006F5957"/>
    <w:rsid w:val="006F7DF1"/>
    <w:rsid w:val="0070002D"/>
    <w:rsid w:val="00700412"/>
    <w:rsid w:val="00700959"/>
    <w:rsid w:val="00700F39"/>
    <w:rsid w:val="007012FC"/>
    <w:rsid w:val="00701ACD"/>
    <w:rsid w:val="007056FD"/>
    <w:rsid w:val="00706C3F"/>
    <w:rsid w:val="007078F8"/>
    <w:rsid w:val="00707D09"/>
    <w:rsid w:val="00707D46"/>
    <w:rsid w:val="00711658"/>
    <w:rsid w:val="00711BD1"/>
    <w:rsid w:val="0071283E"/>
    <w:rsid w:val="00713282"/>
    <w:rsid w:val="00713C22"/>
    <w:rsid w:val="00713F33"/>
    <w:rsid w:val="00714006"/>
    <w:rsid w:val="0071437D"/>
    <w:rsid w:val="00714913"/>
    <w:rsid w:val="00714F4F"/>
    <w:rsid w:val="00720DEC"/>
    <w:rsid w:val="0072106E"/>
    <w:rsid w:val="0072299B"/>
    <w:rsid w:val="00722E85"/>
    <w:rsid w:val="007238E8"/>
    <w:rsid w:val="00723E8F"/>
    <w:rsid w:val="0072487F"/>
    <w:rsid w:val="00725102"/>
    <w:rsid w:val="00725DF9"/>
    <w:rsid w:val="00727763"/>
    <w:rsid w:val="007302D9"/>
    <w:rsid w:val="0073053C"/>
    <w:rsid w:val="0073098D"/>
    <w:rsid w:val="007340EE"/>
    <w:rsid w:val="007345E6"/>
    <w:rsid w:val="00734B95"/>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0040"/>
    <w:rsid w:val="00761088"/>
    <w:rsid w:val="0076115E"/>
    <w:rsid w:val="00761879"/>
    <w:rsid w:val="007624AE"/>
    <w:rsid w:val="00762A7A"/>
    <w:rsid w:val="00764062"/>
    <w:rsid w:val="0076567D"/>
    <w:rsid w:val="007659BD"/>
    <w:rsid w:val="007669D9"/>
    <w:rsid w:val="007677CB"/>
    <w:rsid w:val="00767BE1"/>
    <w:rsid w:val="00767D28"/>
    <w:rsid w:val="00770CEA"/>
    <w:rsid w:val="00770F6A"/>
    <w:rsid w:val="007715A3"/>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06B"/>
    <w:rsid w:val="00787104"/>
    <w:rsid w:val="00791D76"/>
    <w:rsid w:val="007924C9"/>
    <w:rsid w:val="007926DC"/>
    <w:rsid w:val="00795F7C"/>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B3"/>
    <w:rsid w:val="007D05E1"/>
    <w:rsid w:val="007D148E"/>
    <w:rsid w:val="007D2511"/>
    <w:rsid w:val="007D3A1C"/>
    <w:rsid w:val="007D45D9"/>
    <w:rsid w:val="007D4BAD"/>
    <w:rsid w:val="007D580D"/>
    <w:rsid w:val="007D6283"/>
    <w:rsid w:val="007D6BF3"/>
    <w:rsid w:val="007D7726"/>
    <w:rsid w:val="007E2C66"/>
    <w:rsid w:val="007E325E"/>
    <w:rsid w:val="007E4469"/>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06AD"/>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05BE"/>
    <w:rsid w:val="008413E5"/>
    <w:rsid w:val="00841FCB"/>
    <w:rsid w:val="008429EF"/>
    <w:rsid w:val="00843489"/>
    <w:rsid w:val="008440F3"/>
    <w:rsid w:val="00844698"/>
    <w:rsid w:val="00845A56"/>
    <w:rsid w:val="00845AC1"/>
    <w:rsid w:val="00845F84"/>
    <w:rsid w:val="00846A3E"/>
    <w:rsid w:val="00847C49"/>
    <w:rsid w:val="008502F6"/>
    <w:rsid w:val="00850698"/>
    <w:rsid w:val="0085243A"/>
    <w:rsid w:val="00852716"/>
    <w:rsid w:val="00852FB6"/>
    <w:rsid w:val="008530DB"/>
    <w:rsid w:val="00853948"/>
    <w:rsid w:val="00853F53"/>
    <w:rsid w:val="008544CF"/>
    <w:rsid w:val="0085506D"/>
    <w:rsid w:val="00856755"/>
    <w:rsid w:val="00857708"/>
    <w:rsid w:val="00857901"/>
    <w:rsid w:val="0086184D"/>
    <w:rsid w:val="00863A6A"/>
    <w:rsid w:val="008667D9"/>
    <w:rsid w:val="008668F5"/>
    <w:rsid w:val="0086751D"/>
    <w:rsid w:val="00871764"/>
    <w:rsid w:val="00872C78"/>
    <w:rsid w:val="00872DC3"/>
    <w:rsid w:val="0087312D"/>
    <w:rsid w:val="00874640"/>
    <w:rsid w:val="00874DE2"/>
    <w:rsid w:val="00875978"/>
    <w:rsid w:val="0088035B"/>
    <w:rsid w:val="008807D2"/>
    <w:rsid w:val="00881AC7"/>
    <w:rsid w:val="008827AD"/>
    <w:rsid w:val="008835B4"/>
    <w:rsid w:val="00883F11"/>
    <w:rsid w:val="008845A5"/>
    <w:rsid w:val="00884F11"/>
    <w:rsid w:val="00886417"/>
    <w:rsid w:val="008866C0"/>
    <w:rsid w:val="00887BA7"/>
    <w:rsid w:val="00887E5C"/>
    <w:rsid w:val="00890406"/>
    <w:rsid w:val="00890506"/>
    <w:rsid w:val="008910DE"/>
    <w:rsid w:val="00891491"/>
    <w:rsid w:val="008927F4"/>
    <w:rsid w:val="00893B1D"/>
    <w:rsid w:val="00894506"/>
    <w:rsid w:val="008948FB"/>
    <w:rsid w:val="00894C6C"/>
    <w:rsid w:val="00895630"/>
    <w:rsid w:val="0089576B"/>
    <w:rsid w:val="008959E6"/>
    <w:rsid w:val="00895E60"/>
    <w:rsid w:val="00895EBF"/>
    <w:rsid w:val="008968D5"/>
    <w:rsid w:val="00897A2C"/>
    <w:rsid w:val="00897D30"/>
    <w:rsid w:val="008A02E7"/>
    <w:rsid w:val="008A0E6F"/>
    <w:rsid w:val="008A0FD2"/>
    <w:rsid w:val="008A1611"/>
    <w:rsid w:val="008A26D4"/>
    <w:rsid w:val="008A2CF1"/>
    <w:rsid w:val="008A3155"/>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46B0"/>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84A"/>
    <w:rsid w:val="008E5A61"/>
    <w:rsid w:val="008F0AE5"/>
    <w:rsid w:val="008F10DD"/>
    <w:rsid w:val="008F1406"/>
    <w:rsid w:val="008F1AF7"/>
    <w:rsid w:val="008F1DFE"/>
    <w:rsid w:val="008F3521"/>
    <w:rsid w:val="008F4094"/>
    <w:rsid w:val="008F46BB"/>
    <w:rsid w:val="008F4758"/>
    <w:rsid w:val="008F5457"/>
    <w:rsid w:val="008F6A31"/>
    <w:rsid w:val="008F6C7D"/>
    <w:rsid w:val="008F6F9E"/>
    <w:rsid w:val="008F78E1"/>
    <w:rsid w:val="008F7D85"/>
    <w:rsid w:val="00901D91"/>
    <w:rsid w:val="0090205D"/>
    <w:rsid w:val="00902DD3"/>
    <w:rsid w:val="00903C19"/>
    <w:rsid w:val="009044D6"/>
    <w:rsid w:val="0090627C"/>
    <w:rsid w:val="00906639"/>
    <w:rsid w:val="00906A8B"/>
    <w:rsid w:val="00907A9D"/>
    <w:rsid w:val="00912BFF"/>
    <w:rsid w:val="0091358A"/>
    <w:rsid w:val="00915AA6"/>
    <w:rsid w:val="00916035"/>
    <w:rsid w:val="00916EF0"/>
    <w:rsid w:val="0091735D"/>
    <w:rsid w:val="00920636"/>
    <w:rsid w:val="00921379"/>
    <w:rsid w:val="009227B9"/>
    <w:rsid w:val="00922E21"/>
    <w:rsid w:val="00922FFE"/>
    <w:rsid w:val="00924D70"/>
    <w:rsid w:val="00926856"/>
    <w:rsid w:val="00930651"/>
    <w:rsid w:val="00930C00"/>
    <w:rsid w:val="00931347"/>
    <w:rsid w:val="00932AC6"/>
    <w:rsid w:val="009354A7"/>
    <w:rsid w:val="00935818"/>
    <w:rsid w:val="00935A04"/>
    <w:rsid w:val="00940CC6"/>
    <w:rsid w:val="0094112E"/>
    <w:rsid w:val="009411E3"/>
    <w:rsid w:val="00941A4A"/>
    <w:rsid w:val="009427E2"/>
    <w:rsid w:val="00943404"/>
    <w:rsid w:val="00944439"/>
    <w:rsid w:val="009445F2"/>
    <w:rsid w:val="00945152"/>
    <w:rsid w:val="00945647"/>
    <w:rsid w:val="00947865"/>
    <w:rsid w:val="00950817"/>
    <w:rsid w:val="00950A0D"/>
    <w:rsid w:val="00951015"/>
    <w:rsid w:val="0095115C"/>
    <w:rsid w:val="00951DC0"/>
    <w:rsid w:val="00953CCC"/>
    <w:rsid w:val="00954A20"/>
    <w:rsid w:val="00956CFA"/>
    <w:rsid w:val="00956E4F"/>
    <w:rsid w:val="00957588"/>
    <w:rsid w:val="009614E2"/>
    <w:rsid w:val="0096325B"/>
    <w:rsid w:val="009638E0"/>
    <w:rsid w:val="00963C0D"/>
    <w:rsid w:val="00965210"/>
    <w:rsid w:val="00965CCD"/>
    <w:rsid w:val="0096643A"/>
    <w:rsid w:val="00966734"/>
    <w:rsid w:val="0097087F"/>
    <w:rsid w:val="00970DC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496"/>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4C0"/>
    <w:rsid w:val="009B6F5C"/>
    <w:rsid w:val="009B7445"/>
    <w:rsid w:val="009B7D5A"/>
    <w:rsid w:val="009C122F"/>
    <w:rsid w:val="009C2889"/>
    <w:rsid w:val="009C3831"/>
    <w:rsid w:val="009C75EE"/>
    <w:rsid w:val="009C7CE1"/>
    <w:rsid w:val="009C7D96"/>
    <w:rsid w:val="009D12D9"/>
    <w:rsid w:val="009D2579"/>
    <w:rsid w:val="009D3FDE"/>
    <w:rsid w:val="009D41D1"/>
    <w:rsid w:val="009D60A0"/>
    <w:rsid w:val="009D7E25"/>
    <w:rsid w:val="009E04D6"/>
    <w:rsid w:val="009E08FB"/>
    <w:rsid w:val="009E092F"/>
    <w:rsid w:val="009E152F"/>
    <w:rsid w:val="009E1958"/>
    <w:rsid w:val="009E1E98"/>
    <w:rsid w:val="009E212E"/>
    <w:rsid w:val="009E22F1"/>
    <w:rsid w:val="009E24EF"/>
    <w:rsid w:val="009E3320"/>
    <w:rsid w:val="009E4685"/>
    <w:rsid w:val="009E4DF7"/>
    <w:rsid w:val="009E599C"/>
    <w:rsid w:val="009E715E"/>
    <w:rsid w:val="009E7E60"/>
    <w:rsid w:val="009F4842"/>
    <w:rsid w:val="009F6369"/>
    <w:rsid w:val="009F70F2"/>
    <w:rsid w:val="009F75DB"/>
    <w:rsid w:val="00A0194E"/>
    <w:rsid w:val="00A0270D"/>
    <w:rsid w:val="00A036EB"/>
    <w:rsid w:val="00A038FF"/>
    <w:rsid w:val="00A03CB3"/>
    <w:rsid w:val="00A04337"/>
    <w:rsid w:val="00A10FD4"/>
    <w:rsid w:val="00A1156E"/>
    <w:rsid w:val="00A12FF6"/>
    <w:rsid w:val="00A13141"/>
    <w:rsid w:val="00A141C0"/>
    <w:rsid w:val="00A14C1E"/>
    <w:rsid w:val="00A14E6F"/>
    <w:rsid w:val="00A14EBA"/>
    <w:rsid w:val="00A158F2"/>
    <w:rsid w:val="00A161CC"/>
    <w:rsid w:val="00A164A8"/>
    <w:rsid w:val="00A165BB"/>
    <w:rsid w:val="00A20F0F"/>
    <w:rsid w:val="00A21849"/>
    <w:rsid w:val="00A21D64"/>
    <w:rsid w:val="00A229C4"/>
    <w:rsid w:val="00A22D15"/>
    <w:rsid w:val="00A23C5D"/>
    <w:rsid w:val="00A2486D"/>
    <w:rsid w:val="00A24B8F"/>
    <w:rsid w:val="00A25E7A"/>
    <w:rsid w:val="00A31293"/>
    <w:rsid w:val="00A3321A"/>
    <w:rsid w:val="00A3349D"/>
    <w:rsid w:val="00A33B10"/>
    <w:rsid w:val="00A33F99"/>
    <w:rsid w:val="00A34C97"/>
    <w:rsid w:val="00A37A1B"/>
    <w:rsid w:val="00A40844"/>
    <w:rsid w:val="00A40FF2"/>
    <w:rsid w:val="00A418C1"/>
    <w:rsid w:val="00A41A51"/>
    <w:rsid w:val="00A422B2"/>
    <w:rsid w:val="00A437CE"/>
    <w:rsid w:val="00A439E4"/>
    <w:rsid w:val="00A449B2"/>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1D64"/>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5C51"/>
    <w:rsid w:val="00A862E1"/>
    <w:rsid w:val="00A865F6"/>
    <w:rsid w:val="00A90A22"/>
    <w:rsid w:val="00A90A4A"/>
    <w:rsid w:val="00A92EB6"/>
    <w:rsid w:val="00A93331"/>
    <w:rsid w:val="00A93ADB"/>
    <w:rsid w:val="00A945CD"/>
    <w:rsid w:val="00A9478C"/>
    <w:rsid w:val="00A94DD6"/>
    <w:rsid w:val="00A96623"/>
    <w:rsid w:val="00A97495"/>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0B55"/>
    <w:rsid w:val="00AD1E13"/>
    <w:rsid w:val="00AD396C"/>
    <w:rsid w:val="00AD4193"/>
    <w:rsid w:val="00AD4935"/>
    <w:rsid w:val="00AD4DC6"/>
    <w:rsid w:val="00AD62E3"/>
    <w:rsid w:val="00AD6346"/>
    <w:rsid w:val="00AD7274"/>
    <w:rsid w:val="00AE1817"/>
    <w:rsid w:val="00AE222C"/>
    <w:rsid w:val="00AE29EB"/>
    <w:rsid w:val="00AE39E6"/>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3E0"/>
    <w:rsid w:val="00B1160B"/>
    <w:rsid w:val="00B11B68"/>
    <w:rsid w:val="00B12738"/>
    <w:rsid w:val="00B14F2C"/>
    <w:rsid w:val="00B207B5"/>
    <w:rsid w:val="00B216B1"/>
    <w:rsid w:val="00B218E9"/>
    <w:rsid w:val="00B232BB"/>
    <w:rsid w:val="00B24597"/>
    <w:rsid w:val="00B25135"/>
    <w:rsid w:val="00B263EA"/>
    <w:rsid w:val="00B265C6"/>
    <w:rsid w:val="00B2695A"/>
    <w:rsid w:val="00B30CFF"/>
    <w:rsid w:val="00B31DF6"/>
    <w:rsid w:val="00B334E6"/>
    <w:rsid w:val="00B33FCB"/>
    <w:rsid w:val="00B34910"/>
    <w:rsid w:val="00B34B31"/>
    <w:rsid w:val="00B3799A"/>
    <w:rsid w:val="00B403A7"/>
    <w:rsid w:val="00B424A5"/>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AB2"/>
    <w:rsid w:val="00B56BF9"/>
    <w:rsid w:val="00B60B48"/>
    <w:rsid w:val="00B61AE9"/>
    <w:rsid w:val="00B61B7B"/>
    <w:rsid w:val="00B62278"/>
    <w:rsid w:val="00B63148"/>
    <w:rsid w:val="00B63578"/>
    <w:rsid w:val="00B657DA"/>
    <w:rsid w:val="00B662C5"/>
    <w:rsid w:val="00B675CC"/>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4C2E"/>
    <w:rsid w:val="00B959D9"/>
    <w:rsid w:val="00BA1425"/>
    <w:rsid w:val="00BA2190"/>
    <w:rsid w:val="00BA2750"/>
    <w:rsid w:val="00BA31E6"/>
    <w:rsid w:val="00BA470E"/>
    <w:rsid w:val="00BA486C"/>
    <w:rsid w:val="00BA58B7"/>
    <w:rsid w:val="00BA68D8"/>
    <w:rsid w:val="00BB1CDA"/>
    <w:rsid w:val="00BB2213"/>
    <w:rsid w:val="00BB3CF6"/>
    <w:rsid w:val="00BB4C44"/>
    <w:rsid w:val="00BB5BCC"/>
    <w:rsid w:val="00BB6097"/>
    <w:rsid w:val="00BB7D4E"/>
    <w:rsid w:val="00BC021F"/>
    <w:rsid w:val="00BC138D"/>
    <w:rsid w:val="00BC35EE"/>
    <w:rsid w:val="00BC5600"/>
    <w:rsid w:val="00BC5B06"/>
    <w:rsid w:val="00BC6172"/>
    <w:rsid w:val="00BC6312"/>
    <w:rsid w:val="00BC6A64"/>
    <w:rsid w:val="00BC782E"/>
    <w:rsid w:val="00BC7F3B"/>
    <w:rsid w:val="00BD0535"/>
    <w:rsid w:val="00BD115F"/>
    <w:rsid w:val="00BD165E"/>
    <w:rsid w:val="00BD169A"/>
    <w:rsid w:val="00BD1761"/>
    <w:rsid w:val="00BD1EDA"/>
    <w:rsid w:val="00BD2D36"/>
    <w:rsid w:val="00BD3E83"/>
    <w:rsid w:val="00BD4BE6"/>
    <w:rsid w:val="00BD4C1B"/>
    <w:rsid w:val="00BD4CA4"/>
    <w:rsid w:val="00BD4DC2"/>
    <w:rsid w:val="00BD624F"/>
    <w:rsid w:val="00BD6379"/>
    <w:rsid w:val="00BD6F1E"/>
    <w:rsid w:val="00BE0690"/>
    <w:rsid w:val="00BE0B12"/>
    <w:rsid w:val="00BE151F"/>
    <w:rsid w:val="00BE1CA3"/>
    <w:rsid w:val="00BE1F05"/>
    <w:rsid w:val="00BE4C71"/>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4B3E"/>
    <w:rsid w:val="00C15D6B"/>
    <w:rsid w:val="00C22B63"/>
    <w:rsid w:val="00C230FD"/>
    <w:rsid w:val="00C2350C"/>
    <w:rsid w:val="00C23DF2"/>
    <w:rsid w:val="00C252DB"/>
    <w:rsid w:val="00C25A1A"/>
    <w:rsid w:val="00C26117"/>
    <w:rsid w:val="00C276BF"/>
    <w:rsid w:val="00C318DA"/>
    <w:rsid w:val="00C31FAC"/>
    <w:rsid w:val="00C32F09"/>
    <w:rsid w:val="00C33187"/>
    <w:rsid w:val="00C33D5C"/>
    <w:rsid w:val="00C34B63"/>
    <w:rsid w:val="00C34C43"/>
    <w:rsid w:val="00C35A2C"/>
    <w:rsid w:val="00C36521"/>
    <w:rsid w:val="00C3718C"/>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57F24"/>
    <w:rsid w:val="00C60C97"/>
    <w:rsid w:val="00C61E72"/>
    <w:rsid w:val="00C64C9A"/>
    <w:rsid w:val="00C65003"/>
    <w:rsid w:val="00C6522E"/>
    <w:rsid w:val="00C6549E"/>
    <w:rsid w:val="00C677C2"/>
    <w:rsid w:val="00C70522"/>
    <w:rsid w:val="00C72308"/>
    <w:rsid w:val="00C72513"/>
    <w:rsid w:val="00C72AD1"/>
    <w:rsid w:val="00C73F10"/>
    <w:rsid w:val="00C751CD"/>
    <w:rsid w:val="00C75210"/>
    <w:rsid w:val="00C764F3"/>
    <w:rsid w:val="00C7667A"/>
    <w:rsid w:val="00C77775"/>
    <w:rsid w:val="00C80CD5"/>
    <w:rsid w:val="00C81781"/>
    <w:rsid w:val="00C82281"/>
    <w:rsid w:val="00C822DB"/>
    <w:rsid w:val="00C82E85"/>
    <w:rsid w:val="00C83735"/>
    <w:rsid w:val="00C83897"/>
    <w:rsid w:val="00C854EA"/>
    <w:rsid w:val="00C85F02"/>
    <w:rsid w:val="00C86DF1"/>
    <w:rsid w:val="00C87A08"/>
    <w:rsid w:val="00C913F0"/>
    <w:rsid w:val="00C914FB"/>
    <w:rsid w:val="00C917AC"/>
    <w:rsid w:val="00C92828"/>
    <w:rsid w:val="00C93C52"/>
    <w:rsid w:val="00C94696"/>
    <w:rsid w:val="00C946B5"/>
    <w:rsid w:val="00C9669D"/>
    <w:rsid w:val="00C96FC2"/>
    <w:rsid w:val="00CA076F"/>
    <w:rsid w:val="00CA0E11"/>
    <w:rsid w:val="00CA0F37"/>
    <w:rsid w:val="00CA12BC"/>
    <w:rsid w:val="00CA1609"/>
    <w:rsid w:val="00CA1CAA"/>
    <w:rsid w:val="00CA28B7"/>
    <w:rsid w:val="00CA2EFA"/>
    <w:rsid w:val="00CA3437"/>
    <w:rsid w:val="00CA4432"/>
    <w:rsid w:val="00CA4DDC"/>
    <w:rsid w:val="00CA5412"/>
    <w:rsid w:val="00CA5978"/>
    <w:rsid w:val="00CA5B98"/>
    <w:rsid w:val="00CA62DF"/>
    <w:rsid w:val="00CA6371"/>
    <w:rsid w:val="00CA6AF1"/>
    <w:rsid w:val="00CA6C67"/>
    <w:rsid w:val="00CB09C4"/>
    <w:rsid w:val="00CB0D4E"/>
    <w:rsid w:val="00CB0E2C"/>
    <w:rsid w:val="00CB1045"/>
    <w:rsid w:val="00CB12B1"/>
    <w:rsid w:val="00CB1975"/>
    <w:rsid w:val="00CB217C"/>
    <w:rsid w:val="00CB22E2"/>
    <w:rsid w:val="00CB3233"/>
    <w:rsid w:val="00CB3507"/>
    <w:rsid w:val="00CB6564"/>
    <w:rsid w:val="00CB6EAD"/>
    <w:rsid w:val="00CB78FE"/>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056"/>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404"/>
    <w:rsid w:val="00CF1506"/>
    <w:rsid w:val="00CF2904"/>
    <w:rsid w:val="00CF2EDD"/>
    <w:rsid w:val="00CF34CB"/>
    <w:rsid w:val="00CF71FC"/>
    <w:rsid w:val="00D001F6"/>
    <w:rsid w:val="00D005B5"/>
    <w:rsid w:val="00D007D5"/>
    <w:rsid w:val="00D01185"/>
    <w:rsid w:val="00D01E56"/>
    <w:rsid w:val="00D04982"/>
    <w:rsid w:val="00D05B85"/>
    <w:rsid w:val="00D06D83"/>
    <w:rsid w:val="00D06E05"/>
    <w:rsid w:val="00D071F4"/>
    <w:rsid w:val="00D074A8"/>
    <w:rsid w:val="00D077E8"/>
    <w:rsid w:val="00D07B34"/>
    <w:rsid w:val="00D107EC"/>
    <w:rsid w:val="00D10FD7"/>
    <w:rsid w:val="00D1196A"/>
    <w:rsid w:val="00D11FF6"/>
    <w:rsid w:val="00D13DEC"/>
    <w:rsid w:val="00D14D94"/>
    <w:rsid w:val="00D1532E"/>
    <w:rsid w:val="00D166AF"/>
    <w:rsid w:val="00D172E6"/>
    <w:rsid w:val="00D1739E"/>
    <w:rsid w:val="00D17420"/>
    <w:rsid w:val="00D175ED"/>
    <w:rsid w:val="00D204F3"/>
    <w:rsid w:val="00D2430A"/>
    <w:rsid w:val="00D26392"/>
    <w:rsid w:val="00D27479"/>
    <w:rsid w:val="00D2760E"/>
    <w:rsid w:val="00D30067"/>
    <w:rsid w:val="00D3061A"/>
    <w:rsid w:val="00D3081A"/>
    <w:rsid w:val="00D319A8"/>
    <w:rsid w:val="00D31DF6"/>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8DA"/>
    <w:rsid w:val="00D50F9E"/>
    <w:rsid w:val="00D517F5"/>
    <w:rsid w:val="00D524D8"/>
    <w:rsid w:val="00D525A8"/>
    <w:rsid w:val="00D52CD2"/>
    <w:rsid w:val="00D53278"/>
    <w:rsid w:val="00D53402"/>
    <w:rsid w:val="00D556FA"/>
    <w:rsid w:val="00D55A47"/>
    <w:rsid w:val="00D569D9"/>
    <w:rsid w:val="00D608DE"/>
    <w:rsid w:val="00D616B4"/>
    <w:rsid w:val="00D61A11"/>
    <w:rsid w:val="00D62FAA"/>
    <w:rsid w:val="00D63D44"/>
    <w:rsid w:val="00D64F65"/>
    <w:rsid w:val="00D6563C"/>
    <w:rsid w:val="00D676FB"/>
    <w:rsid w:val="00D67CD6"/>
    <w:rsid w:val="00D70B3B"/>
    <w:rsid w:val="00D70E7D"/>
    <w:rsid w:val="00D734FB"/>
    <w:rsid w:val="00D73F71"/>
    <w:rsid w:val="00D74CB0"/>
    <w:rsid w:val="00D75F23"/>
    <w:rsid w:val="00D76BEC"/>
    <w:rsid w:val="00D76D20"/>
    <w:rsid w:val="00D77283"/>
    <w:rsid w:val="00D80A00"/>
    <w:rsid w:val="00D81084"/>
    <w:rsid w:val="00D8112F"/>
    <w:rsid w:val="00D82339"/>
    <w:rsid w:val="00D823EC"/>
    <w:rsid w:val="00D83212"/>
    <w:rsid w:val="00D85186"/>
    <w:rsid w:val="00D85550"/>
    <w:rsid w:val="00D8596B"/>
    <w:rsid w:val="00D8599A"/>
    <w:rsid w:val="00D85FB5"/>
    <w:rsid w:val="00D862D3"/>
    <w:rsid w:val="00D863C2"/>
    <w:rsid w:val="00D927CA"/>
    <w:rsid w:val="00D94100"/>
    <w:rsid w:val="00D945CC"/>
    <w:rsid w:val="00D94F2F"/>
    <w:rsid w:val="00D95902"/>
    <w:rsid w:val="00D9605E"/>
    <w:rsid w:val="00DA06C0"/>
    <w:rsid w:val="00DA1540"/>
    <w:rsid w:val="00DA2210"/>
    <w:rsid w:val="00DA486F"/>
    <w:rsid w:val="00DA4FE0"/>
    <w:rsid w:val="00DA6A6E"/>
    <w:rsid w:val="00DB0844"/>
    <w:rsid w:val="00DB1A2E"/>
    <w:rsid w:val="00DB308D"/>
    <w:rsid w:val="00DB4518"/>
    <w:rsid w:val="00DC1EF3"/>
    <w:rsid w:val="00DC28AD"/>
    <w:rsid w:val="00DC3F11"/>
    <w:rsid w:val="00DC40D6"/>
    <w:rsid w:val="00DC5BD2"/>
    <w:rsid w:val="00DC71AB"/>
    <w:rsid w:val="00DD31AF"/>
    <w:rsid w:val="00DD4C45"/>
    <w:rsid w:val="00DE046F"/>
    <w:rsid w:val="00DE3B73"/>
    <w:rsid w:val="00DE3D02"/>
    <w:rsid w:val="00DE4EFC"/>
    <w:rsid w:val="00DE5048"/>
    <w:rsid w:val="00DE5230"/>
    <w:rsid w:val="00DE52B1"/>
    <w:rsid w:val="00DE6A50"/>
    <w:rsid w:val="00DF04E2"/>
    <w:rsid w:val="00DF30C9"/>
    <w:rsid w:val="00DF3CB9"/>
    <w:rsid w:val="00DF6CC5"/>
    <w:rsid w:val="00DF7D3B"/>
    <w:rsid w:val="00DF7F92"/>
    <w:rsid w:val="00E00EC2"/>
    <w:rsid w:val="00E01164"/>
    <w:rsid w:val="00E02D1E"/>
    <w:rsid w:val="00E03011"/>
    <w:rsid w:val="00E0464F"/>
    <w:rsid w:val="00E04C92"/>
    <w:rsid w:val="00E0543A"/>
    <w:rsid w:val="00E070A7"/>
    <w:rsid w:val="00E071AB"/>
    <w:rsid w:val="00E07E2E"/>
    <w:rsid w:val="00E10A2B"/>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4B3"/>
    <w:rsid w:val="00E35766"/>
    <w:rsid w:val="00E35914"/>
    <w:rsid w:val="00E36BBC"/>
    <w:rsid w:val="00E36DF4"/>
    <w:rsid w:val="00E40182"/>
    <w:rsid w:val="00E40185"/>
    <w:rsid w:val="00E413B8"/>
    <w:rsid w:val="00E4160B"/>
    <w:rsid w:val="00E4253A"/>
    <w:rsid w:val="00E42DC8"/>
    <w:rsid w:val="00E438E3"/>
    <w:rsid w:val="00E43DE8"/>
    <w:rsid w:val="00E446C2"/>
    <w:rsid w:val="00E45149"/>
    <w:rsid w:val="00E45FC6"/>
    <w:rsid w:val="00E4667B"/>
    <w:rsid w:val="00E46AE4"/>
    <w:rsid w:val="00E47F34"/>
    <w:rsid w:val="00E52C3D"/>
    <w:rsid w:val="00E54016"/>
    <w:rsid w:val="00E54187"/>
    <w:rsid w:val="00E56A41"/>
    <w:rsid w:val="00E575CE"/>
    <w:rsid w:val="00E600D5"/>
    <w:rsid w:val="00E60E44"/>
    <w:rsid w:val="00E61384"/>
    <w:rsid w:val="00E61BEC"/>
    <w:rsid w:val="00E66EC0"/>
    <w:rsid w:val="00E7374B"/>
    <w:rsid w:val="00E73C5F"/>
    <w:rsid w:val="00E742EB"/>
    <w:rsid w:val="00E7431F"/>
    <w:rsid w:val="00E75D71"/>
    <w:rsid w:val="00E82F4C"/>
    <w:rsid w:val="00E83629"/>
    <w:rsid w:val="00E84530"/>
    <w:rsid w:val="00E8490F"/>
    <w:rsid w:val="00E852D6"/>
    <w:rsid w:val="00E876ED"/>
    <w:rsid w:val="00E91256"/>
    <w:rsid w:val="00E91C4F"/>
    <w:rsid w:val="00E92D47"/>
    <w:rsid w:val="00E941B2"/>
    <w:rsid w:val="00E94F23"/>
    <w:rsid w:val="00E9541D"/>
    <w:rsid w:val="00E964C1"/>
    <w:rsid w:val="00E968B2"/>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238"/>
    <w:rsid w:val="00EC0844"/>
    <w:rsid w:val="00EC09AE"/>
    <w:rsid w:val="00EC1FEF"/>
    <w:rsid w:val="00EC3125"/>
    <w:rsid w:val="00EC6FEE"/>
    <w:rsid w:val="00EC7A71"/>
    <w:rsid w:val="00EC7B6A"/>
    <w:rsid w:val="00ED15F9"/>
    <w:rsid w:val="00ED20B5"/>
    <w:rsid w:val="00ED2E7E"/>
    <w:rsid w:val="00ED34F5"/>
    <w:rsid w:val="00ED38B5"/>
    <w:rsid w:val="00ED47F7"/>
    <w:rsid w:val="00ED5802"/>
    <w:rsid w:val="00ED5D71"/>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0FB0"/>
    <w:rsid w:val="00F01D96"/>
    <w:rsid w:val="00F02CE7"/>
    <w:rsid w:val="00F0440E"/>
    <w:rsid w:val="00F04A8E"/>
    <w:rsid w:val="00F05D18"/>
    <w:rsid w:val="00F0656C"/>
    <w:rsid w:val="00F103A2"/>
    <w:rsid w:val="00F10E2E"/>
    <w:rsid w:val="00F118D4"/>
    <w:rsid w:val="00F12854"/>
    <w:rsid w:val="00F128D7"/>
    <w:rsid w:val="00F13E58"/>
    <w:rsid w:val="00F162EE"/>
    <w:rsid w:val="00F166D0"/>
    <w:rsid w:val="00F16FA5"/>
    <w:rsid w:val="00F1779C"/>
    <w:rsid w:val="00F17A7A"/>
    <w:rsid w:val="00F17DD0"/>
    <w:rsid w:val="00F214E6"/>
    <w:rsid w:val="00F2373B"/>
    <w:rsid w:val="00F23F60"/>
    <w:rsid w:val="00F2436C"/>
    <w:rsid w:val="00F2517E"/>
    <w:rsid w:val="00F25198"/>
    <w:rsid w:val="00F273AA"/>
    <w:rsid w:val="00F27CCA"/>
    <w:rsid w:val="00F27D02"/>
    <w:rsid w:val="00F3028D"/>
    <w:rsid w:val="00F303D1"/>
    <w:rsid w:val="00F32D5A"/>
    <w:rsid w:val="00F32FE1"/>
    <w:rsid w:val="00F3536F"/>
    <w:rsid w:val="00F358E7"/>
    <w:rsid w:val="00F35B05"/>
    <w:rsid w:val="00F35CE7"/>
    <w:rsid w:val="00F36742"/>
    <w:rsid w:val="00F405D2"/>
    <w:rsid w:val="00F413CB"/>
    <w:rsid w:val="00F414FC"/>
    <w:rsid w:val="00F41BB4"/>
    <w:rsid w:val="00F4203F"/>
    <w:rsid w:val="00F422DC"/>
    <w:rsid w:val="00F42F9D"/>
    <w:rsid w:val="00F4494C"/>
    <w:rsid w:val="00F44DB5"/>
    <w:rsid w:val="00F45C0F"/>
    <w:rsid w:val="00F46315"/>
    <w:rsid w:val="00F46999"/>
    <w:rsid w:val="00F521CD"/>
    <w:rsid w:val="00F52944"/>
    <w:rsid w:val="00F53045"/>
    <w:rsid w:val="00F5320C"/>
    <w:rsid w:val="00F53871"/>
    <w:rsid w:val="00F53942"/>
    <w:rsid w:val="00F54032"/>
    <w:rsid w:val="00F54CD7"/>
    <w:rsid w:val="00F5689E"/>
    <w:rsid w:val="00F56C72"/>
    <w:rsid w:val="00F56F9A"/>
    <w:rsid w:val="00F57038"/>
    <w:rsid w:val="00F60E2A"/>
    <w:rsid w:val="00F62829"/>
    <w:rsid w:val="00F63B22"/>
    <w:rsid w:val="00F66C32"/>
    <w:rsid w:val="00F678AA"/>
    <w:rsid w:val="00F705BF"/>
    <w:rsid w:val="00F70DD6"/>
    <w:rsid w:val="00F72244"/>
    <w:rsid w:val="00F735B5"/>
    <w:rsid w:val="00F7460D"/>
    <w:rsid w:val="00F7524B"/>
    <w:rsid w:val="00F75253"/>
    <w:rsid w:val="00F75393"/>
    <w:rsid w:val="00F7583B"/>
    <w:rsid w:val="00F75E3B"/>
    <w:rsid w:val="00F7672B"/>
    <w:rsid w:val="00F76D07"/>
    <w:rsid w:val="00F774BE"/>
    <w:rsid w:val="00F7759A"/>
    <w:rsid w:val="00F77D8C"/>
    <w:rsid w:val="00F80F70"/>
    <w:rsid w:val="00F81128"/>
    <w:rsid w:val="00F81DBD"/>
    <w:rsid w:val="00F82102"/>
    <w:rsid w:val="00F82FB4"/>
    <w:rsid w:val="00F835AE"/>
    <w:rsid w:val="00F8449E"/>
    <w:rsid w:val="00F86CCC"/>
    <w:rsid w:val="00F879B5"/>
    <w:rsid w:val="00F9038A"/>
    <w:rsid w:val="00F90A3A"/>
    <w:rsid w:val="00F92189"/>
    <w:rsid w:val="00F924D3"/>
    <w:rsid w:val="00F94BE7"/>
    <w:rsid w:val="00F959AF"/>
    <w:rsid w:val="00F966E6"/>
    <w:rsid w:val="00F974BA"/>
    <w:rsid w:val="00F97D50"/>
    <w:rsid w:val="00FA0CBB"/>
    <w:rsid w:val="00FA112B"/>
    <w:rsid w:val="00FA15EA"/>
    <w:rsid w:val="00FA1768"/>
    <w:rsid w:val="00FA30EF"/>
    <w:rsid w:val="00FA3F16"/>
    <w:rsid w:val="00FA41BC"/>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55A"/>
    <w:rsid w:val="00FC6D65"/>
    <w:rsid w:val="00FD1031"/>
    <w:rsid w:val="00FD10A8"/>
    <w:rsid w:val="00FD1E8C"/>
    <w:rsid w:val="00FD2413"/>
    <w:rsid w:val="00FD247C"/>
    <w:rsid w:val="00FD2556"/>
    <w:rsid w:val="00FD2DFB"/>
    <w:rsid w:val="00FD35BE"/>
    <w:rsid w:val="00FD3AB3"/>
    <w:rsid w:val="00FD3FAF"/>
    <w:rsid w:val="00FD46DE"/>
    <w:rsid w:val="00FE025A"/>
    <w:rsid w:val="00FE0EAB"/>
    <w:rsid w:val="00FE1692"/>
    <w:rsid w:val="00FE1C25"/>
    <w:rsid w:val="00FE3290"/>
    <w:rsid w:val="00FE4002"/>
    <w:rsid w:val="00FE5648"/>
    <w:rsid w:val="00FE6067"/>
    <w:rsid w:val="00FF1ED5"/>
    <w:rsid w:val="00FF2206"/>
    <w:rsid w:val="00FF436E"/>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2F"/>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qFormat/>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nhideWhenUsed/>
    <w:rsid w:val="00B757C2"/>
    <w:rPr>
      <w:b/>
      <w:bCs/>
    </w:rPr>
  </w:style>
  <w:style w:type="character" w:customStyle="1" w:styleId="CommentSubjectChar">
    <w:name w:val="Comment Subject Char"/>
    <w:basedOn w:val="CommentTextChar"/>
    <w:link w:val="CommentSubject"/>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qFormat/>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 w:type="character" w:styleId="PageNumber">
    <w:name w:val="page number"/>
    <w:basedOn w:val="DefaultParagraphFont"/>
    <w:rsid w:val="00323CD6"/>
  </w:style>
  <w:style w:type="paragraph" w:customStyle="1" w:styleId="00BodyText">
    <w:name w:val="00 BodyText"/>
    <w:basedOn w:val="Normal"/>
    <w:rsid w:val="00323CD6"/>
    <w:pPr>
      <w:spacing w:after="220"/>
    </w:pPr>
    <w:rPr>
      <w:rFonts w:ascii="Arial" w:hAnsi="Arial"/>
      <w:sz w:val="22"/>
    </w:rPr>
  </w:style>
  <w:style w:type="paragraph" w:customStyle="1" w:styleId="a">
    <w:name w:val="??"/>
    <w:rsid w:val="00323CD6"/>
    <w:pPr>
      <w:widowControl w:val="0"/>
    </w:pPr>
    <w:rPr>
      <w:lang w:eastAsia="en-US"/>
    </w:rPr>
  </w:style>
  <w:style w:type="paragraph" w:customStyle="1" w:styleId="2">
    <w:name w:val="??? 2"/>
    <w:basedOn w:val="a"/>
    <w:next w:val="a"/>
    <w:rsid w:val="00323CD6"/>
    <w:pPr>
      <w:keepNext/>
    </w:pPr>
    <w:rPr>
      <w:rFonts w:ascii="Arial" w:hAnsi="Arial"/>
      <w:b/>
      <w:sz w:val="24"/>
    </w:rPr>
  </w:style>
  <w:style w:type="paragraph" w:styleId="Index1">
    <w:name w:val="index 1"/>
    <w:basedOn w:val="Normal"/>
    <w:semiHidden/>
    <w:rsid w:val="00323CD6"/>
    <w:pPr>
      <w:keepLines/>
      <w:spacing w:after="0"/>
    </w:pPr>
    <w:rPr>
      <w:lang w:val="en-NL"/>
    </w:rPr>
  </w:style>
  <w:style w:type="character" w:customStyle="1" w:styleId="Courier">
    <w:name w:val="Courier"/>
    <w:rsid w:val="00323CD6"/>
    <w:rPr>
      <w:rFonts w:ascii="Courier New" w:hAnsi="Courier New"/>
    </w:rPr>
  </w:style>
  <w:style w:type="paragraph" w:customStyle="1" w:styleId="B3">
    <w:name w:val="B3"/>
    <w:basedOn w:val="Normal"/>
    <w:rsid w:val="00323CD6"/>
    <w:pPr>
      <w:ind w:left="1135" w:hanging="284"/>
    </w:pPr>
    <w:rPr>
      <w:lang w:val="en-GB"/>
    </w:rPr>
  </w:style>
  <w:style w:type="character" w:customStyle="1" w:styleId="hljs-meta">
    <w:name w:val="hljs-meta"/>
    <w:basedOn w:val="DefaultParagraphFont"/>
    <w:rsid w:val="0031545C"/>
  </w:style>
  <w:style w:type="character" w:customStyle="1" w:styleId="hljs-string">
    <w:name w:val="hljs-string"/>
    <w:basedOn w:val="DefaultParagraphFont"/>
    <w:rsid w:val="0031545C"/>
  </w:style>
  <w:style w:type="character" w:customStyle="1" w:styleId="hljs-tag">
    <w:name w:val="hljs-tag"/>
    <w:basedOn w:val="DefaultParagraphFont"/>
    <w:rsid w:val="0031545C"/>
  </w:style>
  <w:style w:type="character" w:customStyle="1" w:styleId="hljs-name">
    <w:name w:val="hljs-name"/>
    <w:basedOn w:val="DefaultParagraphFont"/>
    <w:rsid w:val="0031545C"/>
  </w:style>
  <w:style w:type="character" w:customStyle="1" w:styleId="hljs-attr">
    <w:name w:val="hljs-attr"/>
    <w:basedOn w:val="DefaultParagraphFont"/>
    <w:rsid w:val="0031545C"/>
  </w:style>
  <w:style w:type="character" w:customStyle="1" w:styleId="hljs-comment">
    <w:name w:val="hljs-comment"/>
    <w:basedOn w:val="DefaultParagraphFont"/>
    <w:rsid w:val="0031545C"/>
  </w:style>
  <w:style w:type="character" w:customStyle="1" w:styleId="hljs-doctag">
    <w:name w:val="hljs-doctag"/>
    <w:basedOn w:val="DefaultParagraphFont"/>
    <w:rsid w:val="0031545C"/>
  </w:style>
  <w:style w:type="paragraph" w:customStyle="1" w:styleId="msonormal0">
    <w:name w:val="msonormal"/>
    <w:basedOn w:val="Normal"/>
    <w:rsid w:val="0097087F"/>
    <w:pPr>
      <w:spacing w:before="100" w:beforeAutospacing="1" w:after="100" w:afterAutospacing="1"/>
    </w:pPr>
    <w:rPr>
      <w:sz w:val="24"/>
      <w:szCs w:val="24"/>
      <w:lang w:val="en-NL" w:eastAsia="zh-CN"/>
    </w:rPr>
  </w:style>
  <w:style w:type="character" w:customStyle="1" w:styleId="cm-meta">
    <w:name w:val="cm-meta"/>
    <w:basedOn w:val="DefaultParagraphFont"/>
    <w:rsid w:val="00F13E58"/>
  </w:style>
  <w:style w:type="character" w:customStyle="1" w:styleId="cm-tag">
    <w:name w:val="cm-tag"/>
    <w:basedOn w:val="DefaultParagraphFont"/>
    <w:rsid w:val="00F13E58"/>
  </w:style>
  <w:style w:type="character" w:customStyle="1" w:styleId="cm-attribute">
    <w:name w:val="cm-attribute"/>
    <w:basedOn w:val="DefaultParagraphFont"/>
    <w:rsid w:val="00F13E58"/>
  </w:style>
  <w:style w:type="character" w:customStyle="1" w:styleId="cm-string">
    <w:name w:val="cm-string"/>
    <w:basedOn w:val="DefaultParagraphFont"/>
    <w:rsid w:val="00F1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142">
      <w:bodyDiv w:val="1"/>
      <w:marLeft w:val="0"/>
      <w:marRight w:val="0"/>
      <w:marTop w:val="0"/>
      <w:marBottom w:val="0"/>
      <w:divBdr>
        <w:top w:val="none" w:sz="0" w:space="0" w:color="auto"/>
        <w:left w:val="none" w:sz="0" w:space="0" w:color="auto"/>
        <w:bottom w:val="none" w:sz="0" w:space="0" w:color="auto"/>
        <w:right w:val="none" w:sz="0" w:space="0" w:color="auto"/>
      </w:divBdr>
    </w:div>
    <w:div w:id="132990249">
      <w:bodyDiv w:val="1"/>
      <w:marLeft w:val="0"/>
      <w:marRight w:val="0"/>
      <w:marTop w:val="0"/>
      <w:marBottom w:val="0"/>
      <w:divBdr>
        <w:top w:val="none" w:sz="0" w:space="0" w:color="auto"/>
        <w:left w:val="none" w:sz="0" w:space="0" w:color="auto"/>
        <w:bottom w:val="none" w:sz="0" w:space="0" w:color="auto"/>
        <w:right w:val="none" w:sz="0" w:space="0" w:color="auto"/>
      </w:divBdr>
    </w:div>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0016332">
      <w:bodyDiv w:val="1"/>
      <w:marLeft w:val="0"/>
      <w:marRight w:val="0"/>
      <w:marTop w:val="0"/>
      <w:marBottom w:val="0"/>
      <w:divBdr>
        <w:top w:val="none" w:sz="0" w:space="0" w:color="auto"/>
        <w:left w:val="none" w:sz="0" w:space="0" w:color="auto"/>
        <w:bottom w:val="none" w:sz="0" w:space="0" w:color="auto"/>
        <w:right w:val="none" w:sz="0" w:space="0" w:color="auto"/>
      </w:divBdr>
      <w:divsChild>
        <w:div w:id="531039500">
          <w:marLeft w:val="0"/>
          <w:marRight w:val="0"/>
          <w:marTop w:val="0"/>
          <w:marBottom w:val="0"/>
          <w:divBdr>
            <w:top w:val="none" w:sz="0" w:space="0" w:color="auto"/>
            <w:left w:val="none" w:sz="0" w:space="0" w:color="auto"/>
            <w:bottom w:val="none" w:sz="0" w:space="0" w:color="auto"/>
            <w:right w:val="none" w:sz="0" w:space="0" w:color="auto"/>
          </w:divBdr>
          <w:divsChild>
            <w:div w:id="228075153">
              <w:marLeft w:val="0"/>
              <w:marRight w:val="-750"/>
              <w:marTop w:val="0"/>
              <w:marBottom w:val="0"/>
              <w:divBdr>
                <w:top w:val="none" w:sz="0" w:space="0" w:color="auto"/>
                <w:left w:val="none" w:sz="0" w:space="0" w:color="auto"/>
                <w:bottom w:val="none" w:sz="0" w:space="0" w:color="auto"/>
                <w:right w:val="none" w:sz="0" w:space="0" w:color="auto"/>
              </w:divBdr>
              <w:divsChild>
                <w:div w:id="369190039">
                  <w:marLeft w:val="0"/>
                  <w:marRight w:val="0"/>
                  <w:marTop w:val="0"/>
                  <w:marBottom w:val="0"/>
                  <w:divBdr>
                    <w:top w:val="none" w:sz="0" w:space="0" w:color="auto"/>
                    <w:left w:val="none" w:sz="0" w:space="0" w:color="auto"/>
                    <w:bottom w:val="none" w:sz="0" w:space="0" w:color="auto"/>
                    <w:right w:val="none" w:sz="0" w:space="0" w:color="auto"/>
                  </w:divBdr>
                  <w:divsChild>
                    <w:div w:id="2046174468">
                      <w:marLeft w:val="0"/>
                      <w:marRight w:val="0"/>
                      <w:marTop w:val="0"/>
                      <w:marBottom w:val="0"/>
                      <w:divBdr>
                        <w:top w:val="none" w:sz="0" w:space="0" w:color="auto"/>
                        <w:left w:val="none" w:sz="0" w:space="0" w:color="auto"/>
                        <w:bottom w:val="none" w:sz="0" w:space="0" w:color="auto"/>
                        <w:right w:val="none" w:sz="0" w:space="0" w:color="auto"/>
                      </w:divBdr>
                      <w:divsChild>
                        <w:div w:id="1231233436">
                          <w:marLeft w:val="0"/>
                          <w:marRight w:val="0"/>
                          <w:marTop w:val="0"/>
                          <w:marBottom w:val="0"/>
                          <w:divBdr>
                            <w:top w:val="none" w:sz="0" w:space="0" w:color="auto"/>
                            <w:left w:val="none" w:sz="0" w:space="0" w:color="auto"/>
                            <w:bottom w:val="none" w:sz="0" w:space="0" w:color="auto"/>
                            <w:right w:val="none" w:sz="0" w:space="0" w:color="auto"/>
                          </w:divBdr>
                          <w:divsChild>
                            <w:div w:id="836726690">
                              <w:marLeft w:val="0"/>
                              <w:marRight w:val="0"/>
                              <w:marTop w:val="0"/>
                              <w:marBottom w:val="0"/>
                              <w:divBdr>
                                <w:top w:val="none" w:sz="0" w:space="0" w:color="auto"/>
                                <w:left w:val="none" w:sz="0" w:space="0" w:color="auto"/>
                                <w:bottom w:val="none" w:sz="0" w:space="0" w:color="auto"/>
                                <w:right w:val="none" w:sz="0" w:space="0" w:color="auto"/>
                              </w:divBdr>
                              <w:divsChild>
                                <w:div w:id="4124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55608">
      <w:bodyDiv w:val="1"/>
      <w:marLeft w:val="0"/>
      <w:marRight w:val="0"/>
      <w:marTop w:val="0"/>
      <w:marBottom w:val="0"/>
      <w:divBdr>
        <w:top w:val="none" w:sz="0" w:space="0" w:color="auto"/>
        <w:left w:val="none" w:sz="0" w:space="0" w:color="auto"/>
        <w:bottom w:val="none" w:sz="0" w:space="0" w:color="auto"/>
        <w:right w:val="none" w:sz="0" w:space="0" w:color="auto"/>
      </w:divBdr>
      <w:divsChild>
        <w:div w:id="1175878668">
          <w:marLeft w:val="0"/>
          <w:marRight w:val="0"/>
          <w:marTop w:val="0"/>
          <w:marBottom w:val="0"/>
          <w:divBdr>
            <w:top w:val="none" w:sz="0" w:space="0" w:color="auto"/>
            <w:left w:val="none" w:sz="0" w:space="0" w:color="auto"/>
            <w:bottom w:val="none" w:sz="0" w:space="0" w:color="auto"/>
            <w:right w:val="none" w:sz="0" w:space="0" w:color="auto"/>
          </w:divBdr>
          <w:divsChild>
            <w:div w:id="1026370565">
              <w:marLeft w:val="0"/>
              <w:marRight w:val="0"/>
              <w:marTop w:val="0"/>
              <w:marBottom w:val="0"/>
              <w:divBdr>
                <w:top w:val="none" w:sz="0" w:space="0" w:color="auto"/>
                <w:left w:val="none" w:sz="0" w:space="0" w:color="auto"/>
                <w:bottom w:val="none" w:sz="0" w:space="0" w:color="auto"/>
                <w:right w:val="none" w:sz="0" w:space="0" w:color="auto"/>
              </w:divBdr>
            </w:div>
            <w:div w:id="1201479599">
              <w:marLeft w:val="0"/>
              <w:marRight w:val="0"/>
              <w:marTop w:val="0"/>
              <w:marBottom w:val="0"/>
              <w:divBdr>
                <w:top w:val="none" w:sz="0" w:space="0" w:color="auto"/>
                <w:left w:val="none" w:sz="0" w:space="0" w:color="auto"/>
                <w:bottom w:val="none" w:sz="0" w:space="0" w:color="auto"/>
                <w:right w:val="none" w:sz="0" w:space="0" w:color="auto"/>
              </w:divBdr>
            </w:div>
            <w:div w:id="57293103">
              <w:marLeft w:val="0"/>
              <w:marRight w:val="0"/>
              <w:marTop w:val="0"/>
              <w:marBottom w:val="0"/>
              <w:divBdr>
                <w:top w:val="none" w:sz="0" w:space="0" w:color="auto"/>
                <w:left w:val="none" w:sz="0" w:space="0" w:color="auto"/>
                <w:bottom w:val="none" w:sz="0" w:space="0" w:color="auto"/>
                <w:right w:val="none" w:sz="0" w:space="0" w:color="auto"/>
              </w:divBdr>
            </w:div>
            <w:div w:id="1618757458">
              <w:marLeft w:val="0"/>
              <w:marRight w:val="0"/>
              <w:marTop w:val="0"/>
              <w:marBottom w:val="0"/>
              <w:divBdr>
                <w:top w:val="none" w:sz="0" w:space="0" w:color="auto"/>
                <w:left w:val="none" w:sz="0" w:space="0" w:color="auto"/>
                <w:bottom w:val="none" w:sz="0" w:space="0" w:color="auto"/>
                <w:right w:val="none" w:sz="0" w:space="0" w:color="auto"/>
              </w:divBdr>
            </w:div>
            <w:div w:id="601686974">
              <w:marLeft w:val="0"/>
              <w:marRight w:val="0"/>
              <w:marTop w:val="0"/>
              <w:marBottom w:val="0"/>
              <w:divBdr>
                <w:top w:val="none" w:sz="0" w:space="0" w:color="auto"/>
                <w:left w:val="none" w:sz="0" w:space="0" w:color="auto"/>
                <w:bottom w:val="none" w:sz="0" w:space="0" w:color="auto"/>
                <w:right w:val="none" w:sz="0" w:space="0" w:color="auto"/>
              </w:divBdr>
            </w:div>
            <w:div w:id="733167738">
              <w:marLeft w:val="0"/>
              <w:marRight w:val="0"/>
              <w:marTop w:val="0"/>
              <w:marBottom w:val="0"/>
              <w:divBdr>
                <w:top w:val="none" w:sz="0" w:space="0" w:color="auto"/>
                <w:left w:val="none" w:sz="0" w:space="0" w:color="auto"/>
                <w:bottom w:val="none" w:sz="0" w:space="0" w:color="auto"/>
                <w:right w:val="none" w:sz="0" w:space="0" w:color="auto"/>
              </w:divBdr>
            </w:div>
            <w:div w:id="764690141">
              <w:marLeft w:val="0"/>
              <w:marRight w:val="0"/>
              <w:marTop w:val="0"/>
              <w:marBottom w:val="0"/>
              <w:divBdr>
                <w:top w:val="none" w:sz="0" w:space="0" w:color="auto"/>
                <w:left w:val="none" w:sz="0" w:space="0" w:color="auto"/>
                <w:bottom w:val="none" w:sz="0" w:space="0" w:color="auto"/>
                <w:right w:val="none" w:sz="0" w:space="0" w:color="auto"/>
              </w:divBdr>
            </w:div>
            <w:div w:id="1162502989">
              <w:marLeft w:val="0"/>
              <w:marRight w:val="0"/>
              <w:marTop w:val="0"/>
              <w:marBottom w:val="0"/>
              <w:divBdr>
                <w:top w:val="none" w:sz="0" w:space="0" w:color="auto"/>
                <w:left w:val="none" w:sz="0" w:space="0" w:color="auto"/>
                <w:bottom w:val="none" w:sz="0" w:space="0" w:color="auto"/>
                <w:right w:val="none" w:sz="0" w:space="0" w:color="auto"/>
              </w:divBdr>
            </w:div>
            <w:div w:id="704871354">
              <w:marLeft w:val="0"/>
              <w:marRight w:val="0"/>
              <w:marTop w:val="0"/>
              <w:marBottom w:val="0"/>
              <w:divBdr>
                <w:top w:val="none" w:sz="0" w:space="0" w:color="auto"/>
                <w:left w:val="none" w:sz="0" w:space="0" w:color="auto"/>
                <w:bottom w:val="none" w:sz="0" w:space="0" w:color="auto"/>
                <w:right w:val="none" w:sz="0" w:space="0" w:color="auto"/>
              </w:divBdr>
            </w:div>
            <w:div w:id="851188099">
              <w:marLeft w:val="0"/>
              <w:marRight w:val="0"/>
              <w:marTop w:val="0"/>
              <w:marBottom w:val="0"/>
              <w:divBdr>
                <w:top w:val="none" w:sz="0" w:space="0" w:color="auto"/>
                <w:left w:val="none" w:sz="0" w:space="0" w:color="auto"/>
                <w:bottom w:val="none" w:sz="0" w:space="0" w:color="auto"/>
                <w:right w:val="none" w:sz="0" w:space="0" w:color="auto"/>
              </w:divBdr>
            </w:div>
            <w:div w:id="1488285850">
              <w:marLeft w:val="0"/>
              <w:marRight w:val="0"/>
              <w:marTop w:val="0"/>
              <w:marBottom w:val="0"/>
              <w:divBdr>
                <w:top w:val="none" w:sz="0" w:space="0" w:color="auto"/>
                <w:left w:val="none" w:sz="0" w:space="0" w:color="auto"/>
                <w:bottom w:val="none" w:sz="0" w:space="0" w:color="auto"/>
                <w:right w:val="none" w:sz="0" w:space="0" w:color="auto"/>
              </w:divBdr>
            </w:div>
            <w:div w:id="1678725275">
              <w:marLeft w:val="0"/>
              <w:marRight w:val="0"/>
              <w:marTop w:val="0"/>
              <w:marBottom w:val="0"/>
              <w:divBdr>
                <w:top w:val="none" w:sz="0" w:space="0" w:color="auto"/>
                <w:left w:val="none" w:sz="0" w:space="0" w:color="auto"/>
                <w:bottom w:val="none" w:sz="0" w:space="0" w:color="auto"/>
                <w:right w:val="none" w:sz="0" w:space="0" w:color="auto"/>
              </w:divBdr>
            </w:div>
            <w:div w:id="2063093694">
              <w:marLeft w:val="0"/>
              <w:marRight w:val="0"/>
              <w:marTop w:val="0"/>
              <w:marBottom w:val="0"/>
              <w:divBdr>
                <w:top w:val="none" w:sz="0" w:space="0" w:color="auto"/>
                <w:left w:val="none" w:sz="0" w:space="0" w:color="auto"/>
                <w:bottom w:val="none" w:sz="0" w:space="0" w:color="auto"/>
                <w:right w:val="none" w:sz="0" w:space="0" w:color="auto"/>
              </w:divBdr>
            </w:div>
            <w:div w:id="1183010505">
              <w:marLeft w:val="0"/>
              <w:marRight w:val="0"/>
              <w:marTop w:val="0"/>
              <w:marBottom w:val="0"/>
              <w:divBdr>
                <w:top w:val="none" w:sz="0" w:space="0" w:color="auto"/>
                <w:left w:val="none" w:sz="0" w:space="0" w:color="auto"/>
                <w:bottom w:val="none" w:sz="0" w:space="0" w:color="auto"/>
                <w:right w:val="none" w:sz="0" w:space="0" w:color="auto"/>
              </w:divBdr>
            </w:div>
            <w:div w:id="449786784">
              <w:marLeft w:val="0"/>
              <w:marRight w:val="0"/>
              <w:marTop w:val="0"/>
              <w:marBottom w:val="0"/>
              <w:divBdr>
                <w:top w:val="none" w:sz="0" w:space="0" w:color="auto"/>
                <w:left w:val="none" w:sz="0" w:space="0" w:color="auto"/>
                <w:bottom w:val="none" w:sz="0" w:space="0" w:color="auto"/>
                <w:right w:val="none" w:sz="0" w:space="0" w:color="auto"/>
              </w:divBdr>
            </w:div>
            <w:div w:id="376248463">
              <w:marLeft w:val="0"/>
              <w:marRight w:val="0"/>
              <w:marTop w:val="0"/>
              <w:marBottom w:val="0"/>
              <w:divBdr>
                <w:top w:val="none" w:sz="0" w:space="0" w:color="auto"/>
                <w:left w:val="none" w:sz="0" w:space="0" w:color="auto"/>
                <w:bottom w:val="none" w:sz="0" w:space="0" w:color="auto"/>
                <w:right w:val="none" w:sz="0" w:space="0" w:color="auto"/>
              </w:divBdr>
            </w:div>
            <w:div w:id="860360392">
              <w:marLeft w:val="0"/>
              <w:marRight w:val="0"/>
              <w:marTop w:val="0"/>
              <w:marBottom w:val="0"/>
              <w:divBdr>
                <w:top w:val="none" w:sz="0" w:space="0" w:color="auto"/>
                <w:left w:val="none" w:sz="0" w:space="0" w:color="auto"/>
                <w:bottom w:val="none" w:sz="0" w:space="0" w:color="auto"/>
                <w:right w:val="none" w:sz="0" w:space="0" w:color="auto"/>
              </w:divBdr>
            </w:div>
            <w:div w:id="540675551">
              <w:marLeft w:val="0"/>
              <w:marRight w:val="0"/>
              <w:marTop w:val="0"/>
              <w:marBottom w:val="0"/>
              <w:divBdr>
                <w:top w:val="none" w:sz="0" w:space="0" w:color="auto"/>
                <w:left w:val="none" w:sz="0" w:space="0" w:color="auto"/>
                <w:bottom w:val="none" w:sz="0" w:space="0" w:color="auto"/>
                <w:right w:val="none" w:sz="0" w:space="0" w:color="auto"/>
              </w:divBdr>
            </w:div>
            <w:div w:id="951859498">
              <w:marLeft w:val="0"/>
              <w:marRight w:val="0"/>
              <w:marTop w:val="0"/>
              <w:marBottom w:val="0"/>
              <w:divBdr>
                <w:top w:val="none" w:sz="0" w:space="0" w:color="auto"/>
                <w:left w:val="none" w:sz="0" w:space="0" w:color="auto"/>
                <w:bottom w:val="none" w:sz="0" w:space="0" w:color="auto"/>
                <w:right w:val="none" w:sz="0" w:space="0" w:color="auto"/>
              </w:divBdr>
            </w:div>
            <w:div w:id="499197004">
              <w:marLeft w:val="0"/>
              <w:marRight w:val="0"/>
              <w:marTop w:val="0"/>
              <w:marBottom w:val="0"/>
              <w:divBdr>
                <w:top w:val="none" w:sz="0" w:space="0" w:color="auto"/>
                <w:left w:val="none" w:sz="0" w:space="0" w:color="auto"/>
                <w:bottom w:val="none" w:sz="0" w:space="0" w:color="auto"/>
                <w:right w:val="none" w:sz="0" w:space="0" w:color="auto"/>
              </w:divBdr>
            </w:div>
            <w:div w:id="2128428200">
              <w:marLeft w:val="0"/>
              <w:marRight w:val="0"/>
              <w:marTop w:val="0"/>
              <w:marBottom w:val="0"/>
              <w:divBdr>
                <w:top w:val="none" w:sz="0" w:space="0" w:color="auto"/>
                <w:left w:val="none" w:sz="0" w:space="0" w:color="auto"/>
                <w:bottom w:val="none" w:sz="0" w:space="0" w:color="auto"/>
                <w:right w:val="none" w:sz="0" w:space="0" w:color="auto"/>
              </w:divBdr>
            </w:div>
            <w:div w:id="464540287">
              <w:marLeft w:val="0"/>
              <w:marRight w:val="0"/>
              <w:marTop w:val="0"/>
              <w:marBottom w:val="0"/>
              <w:divBdr>
                <w:top w:val="none" w:sz="0" w:space="0" w:color="auto"/>
                <w:left w:val="none" w:sz="0" w:space="0" w:color="auto"/>
                <w:bottom w:val="none" w:sz="0" w:space="0" w:color="auto"/>
                <w:right w:val="none" w:sz="0" w:space="0" w:color="auto"/>
              </w:divBdr>
            </w:div>
            <w:div w:id="1971589104">
              <w:marLeft w:val="0"/>
              <w:marRight w:val="0"/>
              <w:marTop w:val="0"/>
              <w:marBottom w:val="0"/>
              <w:divBdr>
                <w:top w:val="none" w:sz="0" w:space="0" w:color="auto"/>
                <w:left w:val="none" w:sz="0" w:space="0" w:color="auto"/>
                <w:bottom w:val="none" w:sz="0" w:space="0" w:color="auto"/>
                <w:right w:val="none" w:sz="0" w:space="0" w:color="auto"/>
              </w:divBdr>
            </w:div>
            <w:div w:id="129246099">
              <w:marLeft w:val="0"/>
              <w:marRight w:val="0"/>
              <w:marTop w:val="0"/>
              <w:marBottom w:val="0"/>
              <w:divBdr>
                <w:top w:val="none" w:sz="0" w:space="0" w:color="auto"/>
                <w:left w:val="none" w:sz="0" w:space="0" w:color="auto"/>
                <w:bottom w:val="none" w:sz="0" w:space="0" w:color="auto"/>
                <w:right w:val="none" w:sz="0" w:space="0" w:color="auto"/>
              </w:divBdr>
            </w:div>
            <w:div w:id="1065646063">
              <w:marLeft w:val="0"/>
              <w:marRight w:val="0"/>
              <w:marTop w:val="0"/>
              <w:marBottom w:val="0"/>
              <w:divBdr>
                <w:top w:val="none" w:sz="0" w:space="0" w:color="auto"/>
                <w:left w:val="none" w:sz="0" w:space="0" w:color="auto"/>
                <w:bottom w:val="none" w:sz="0" w:space="0" w:color="auto"/>
                <w:right w:val="none" w:sz="0" w:space="0" w:color="auto"/>
              </w:divBdr>
            </w:div>
            <w:div w:id="1118988935">
              <w:marLeft w:val="0"/>
              <w:marRight w:val="0"/>
              <w:marTop w:val="0"/>
              <w:marBottom w:val="0"/>
              <w:divBdr>
                <w:top w:val="none" w:sz="0" w:space="0" w:color="auto"/>
                <w:left w:val="none" w:sz="0" w:space="0" w:color="auto"/>
                <w:bottom w:val="none" w:sz="0" w:space="0" w:color="auto"/>
                <w:right w:val="none" w:sz="0" w:space="0" w:color="auto"/>
              </w:divBdr>
            </w:div>
            <w:div w:id="1953048299">
              <w:marLeft w:val="0"/>
              <w:marRight w:val="0"/>
              <w:marTop w:val="0"/>
              <w:marBottom w:val="0"/>
              <w:divBdr>
                <w:top w:val="none" w:sz="0" w:space="0" w:color="auto"/>
                <w:left w:val="none" w:sz="0" w:space="0" w:color="auto"/>
                <w:bottom w:val="none" w:sz="0" w:space="0" w:color="auto"/>
                <w:right w:val="none" w:sz="0" w:space="0" w:color="auto"/>
              </w:divBdr>
            </w:div>
            <w:div w:id="241919080">
              <w:marLeft w:val="0"/>
              <w:marRight w:val="0"/>
              <w:marTop w:val="0"/>
              <w:marBottom w:val="0"/>
              <w:divBdr>
                <w:top w:val="none" w:sz="0" w:space="0" w:color="auto"/>
                <w:left w:val="none" w:sz="0" w:space="0" w:color="auto"/>
                <w:bottom w:val="none" w:sz="0" w:space="0" w:color="auto"/>
                <w:right w:val="none" w:sz="0" w:space="0" w:color="auto"/>
              </w:divBdr>
            </w:div>
            <w:div w:id="122159506">
              <w:marLeft w:val="0"/>
              <w:marRight w:val="0"/>
              <w:marTop w:val="0"/>
              <w:marBottom w:val="0"/>
              <w:divBdr>
                <w:top w:val="none" w:sz="0" w:space="0" w:color="auto"/>
                <w:left w:val="none" w:sz="0" w:space="0" w:color="auto"/>
                <w:bottom w:val="none" w:sz="0" w:space="0" w:color="auto"/>
                <w:right w:val="none" w:sz="0" w:space="0" w:color="auto"/>
              </w:divBdr>
            </w:div>
            <w:div w:id="1258246975">
              <w:marLeft w:val="0"/>
              <w:marRight w:val="0"/>
              <w:marTop w:val="0"/>
              <w:marBottom w:val="0"/>
              <w:divBdr>
                <w:top w:val="none" w:sz="0" w:space="0" w:color="auto"/>
                <w:left w:val="none" w:sz="0" w:space="0" w:color="auto"/>
                <w:bottom w:val="none" w:sz="0" w:space="0" w:color="auto"/>
                <w:right w:val="none" w:sz="0" w:space="0" w:color="auto"/>
              </w:divBdr>
            </w:div>
            <w:div w:id="10695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22445259">
      <w:bodyDiv w:val="1"/>
      <w:marLeft w:val="0"/>
      <w:marRight w:val="0"/>
      <w:marTop w:val="0"/>
      <w:marBottom w:val="0"/>
      <w:divBdr>
        <w:top w:val="none" w:sz="0" w:space="0" w:color="auto"/>
        <w:left w:val="none" w:sz="0" w:space="0" w:color="auto"/>
        <w:bottom w:val="none" w:sz="0" w:space="0" w:color="auto"/>
        <w:right w:val="none" w:sz="0" w:space="0" w:color="auto"/>
      </w:divBdr>
    </w:div>
    <w:div w:id="290404401">
      <w:bodyDiv w:val="1"/>
      <w:marLeft w:val="0"/>
      <w:marRight w:val="0"/>
      <w:marTop w:val="0"/>
      <w:marBottom w:val="0"/>
      <w:divBdr>
        <w:top w:val="none" w:sz="0" w:space="0" w:color="auto"/>
        <w:left w:val="none" w:sz="0" w:space="0" w:color="auto"/>
        <w:bottom w:val="none" w:sz="0" w:space="0" w:color="auto"/>
        <w:right w:val="none" w:sz="0" w:space="0" w:color="auto"/>
      </w:divBdr>
    </w:div>
    <w:div w:id="343553969">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474183557">
      <w:bodyDiv w:val="1"/>
      <w:marLeft w:val="0"/>
      <w:marRight w:val="0"/>
      <w:marTop w:val="0"/>
      <w:marBottom w:val="0"/>
      <w:divBdr>
        <w:top w:val="none" w:sz="0" w:space="0" w:color="auto"/>
        <w:left w:val="none" w:sz="0" w:space="0" w:color="auto"/>
        <w:bottom w:val="none" w:sz="0" w:space="0" w:color="auto"/>
        <w:right w:val="none" w:sz="0" w:space="0" w:color="auto"/>
      </w:divBdr>
    </w:div>
    <w:div w:id="498737385">
      <w:bodyDiv w:val="1"/>
      <w:marLeft w:val="0"/>
      <w:marRight w:val="0"/>
      <w:marTop w:val="0"/>
      <w:marBottom w:val="0"/>
      <w:divBdr>
        <w:top w:val="none" w:sz="0" w:space="0" w:color="auto"/>
        <w:left w:val="none" w:sz="0" w:space="0" w:color="auto"/>
        <w:bottom w:val="none" w:sz="0" w:space="0" w:color="auto"/>
        <w:right w:val="none" w:sz="0" w:space="0" w:color="auto"/>
      </w:divBdr>
      <w:divsChild>
        <w:div w:id="861475606">
          <w:marLeft w:val="0"/>
          <w:marRight w:val="0"/>
          <w:marTop w:val="0"/>
          <w:marBottom w:val="0"/>
          <w:divBdr>
            <w:top w:val="none" w:sz="0" w:space="0" w:color="auto"/>
            <w:left w:val="none" w:sz="0" w:space="0" w:color="auto"/>
            <w:bottom w:val="none" w:sz="0" w:space="0" w:color="auto"/>
            <w:right w:val="none" w:sz="0" w:space="0" w:color="auto"/>
          </w:divBdr>
        </w:div>
        <w:div w:id="1237940470">
          <w:marLeft w:val="240"/>
          <w:marRight w:val="0"/>
          <w:marTop w:val="0"/>
          <w:marBottom w:val="0"/>
          <w:divBdr>
            <w:top w:val="none" w:sz="0" w:space="0" w:color="auto"/>
            <w:left w:val="none" w:sz="0" w:space="0" w:color="auto"/>
            <w:bottom w:val="none" w:sz="0" w:space="0" w:color="auto"/>
            <w:right w:val="none" w:sz="0" w:space="0" w:color="auto"/>
          </w:divBdr>
          <w:divsChild>
            <w:div w:id="1588880280">
              <w:marLeft w:val="0"/>
              <w:marRight w:val="0"/>
              <w:marTop w:val="0"/>
              <w:marBottom w:val="0"/>
              <w:divBdr>
                <w:top w:val="none" w:sz="0" w:space="0" w:color="auto"/>
                <w:left w:val="none" w:sz="0" w:space="0" w:color="auto"/>
                <w:bottom w:val="none" w:sz="0" w:space="0" w:color="auto"/>
                <w:right w:val="none" w:sz="0" w:space="0" w:color="auto"/>
              </w:divBdr>
              <w:divsChild>
                <w:div w:id="931546733">
                  <w:marLeft w:val="0"/>
                  <w:marRight w:val="0"/>
                  <w:marTop w:val="0"/>
                  <w:marBottom w:val="0"/>
                  <w:divBdr>
                    <w:top w:val="none" w:sz="0" w:space="0" w:color="auto"/>
                    <w:left w:val="none" w:sz="0" w:space="0" w:color="auto"/>
                    <w:bottom w:val="none" w:sz="0" w:space="0" w:color="auto"/>
                    <w:right w:val="none" w:sz="0" w:space="0" w:color="auto"/>
                  </w:divBdr>
                </w:div>
                <w:div w:id="439448917">
                  <w:marLeft w:val="240"/>
                  <w:marRight w:val="0"/>
                  <w:marTop w:val="0"/>
                  <w:marBottom w:val="0"/>
                  <w:divBdr>
                    <w:top w:val="none" w:sz="0" w:space="0" w:color="auto"/>
                    <w:left w:val="none" w:sz="0" w:space="0" w:color="auto"/>
                    <w:bottom w:val="none" w:sz="0" w:space="0" w:color="auto"/>
                    <w:right w:val="none" w:sz="0" w:space="0" w:color="auto"/>
                  </w:divBdr>
                  <w:divsChild>
                    <w:div w:id="1816218637">
                      <w:marLeft w:val="0"/>
                      <w:marRight w:val="0"/>
                      <w:marTop w:val="0"/>
                      <w:marBottom w:val="0"/>
                      <w:divBdr>
                        <w:top w:val="none" w:sz="0" w:space="0" w:color="auto"/>
                        <w:left w:val="none" w:sz="0" w:space="0" w:color="auto"/>
                        <w:bottom w:val="none" w:sz="0" w:space="0" w:color="auto"/>
                        <w:right w:val="none" w:sz="0" w:space="0" w:color="auto"/>
                      </w:divBdr>
                    </w:div>
                    <w:div w:id="607079533">
                      <w:marLeft w:val="0"/>
                      <w:marRight w:val="0"/>
                      <w:marTop w:val="0"/>
                      <w:marBottom w:val="0"/>
                      <w:divBdr>
                        <w:top w:val="none" w:sz="0" w:space="0" w:color="auto"/>
                        <w:left w:val="none" w:sz="0" w:space="0" w:color="auto"/>
                        <w:bottom w:val="none" w:sz="0" w:space="0" w:color="auto"/>
                        <w:right w:val="none" w:sz="0" w:space="0" w:color="auto"/>
                      </w:divBdr>
                    </w:div>
                    <w:div w:id="11957208">
                      <w:marLeft w:val="0"/>
                      <w:marRight w:val="0"/>
                      <w:marTop w:val="0"/>
                      <w:marBottom w:val="0"/>
                      <w:divBdr>
                        <w:top w:val="none" w:sz="0" w:space="0" w:color="auto"/>
                        <w:left w:val="none" w:sz="0" w:space="0" w:color="auto"/>
                        <w:bottom w:val="none" w:sz="0" w:space="0" w:color="auto"/>
                        <w:right w:val="none" w:sz="0" w:space="0" w:color="auto"/>
                      </w:divBdr>
                    </w:div>
                    <w:div w:id="1188175101">
                      <w:marLeft w:val="0"/>
                      <w:marRight w:val="0"/>
                      <w:marTop w:val="0"/>
                      <w:marBottom w:val="0"/>
                      <w:divBdr>
                        <w:top w:val="none" w:sz="0" w:space="0" w:color="auto"/>
                        <w:left w:val="none" w:sz="0" w:space="0" w:color="auto"/>
                        <w:bottom w:val="none" w:sz="0" w:space="0" w:color="auto"/>
                        <w:right w:val="none" w:sz="0" w:space="0" w:color="auto"/>
                      </w:divBdr>
                    </w:div>
                    <w:div w:id="746656017">
                      <w:marLeft w:val="0"/>
                      <w:marRight w:val="0"/>
                      <w:marTop w:val="0"/>
                      <w:marBottom w:val="0"/>
                      <w:divBdr>
                        <w:top w:val="none" w:sz="0" w:space="0" w:color="auto"/>
                        <w:left w:val="none" w:sz="0" w:space="0" w:color="auto"/>
                        <w:bottom w:val="none" w:sz="0" w:space="0" w:color="auto"/>
                        <w:right w:val="none" w:sz="0" w:space="0" w:color="auto"/>
                      </w:divBdr>
                    </w:div>
                    <w:div w:id="1205212097">
                      <w:marLeft w:val="0"/>
                      <w:marRight w:val="0"/>
                      <w:marTop w:val="0"/>
                      <w:marBottom w:val="0"/>
                      <w:divBdr>
                        <w:top w:val="none" w:sz="0" w:space="0" w:color="auto"/>
                        <w:left w:val="none" w:sz="0" w:space="0" w:color="auto"/>
                        <w:bottom w:val="none" w:sz="0" w:space="0" w:color="auto"/>
                        <w:right w:val="none" w:sz="0" w:space="0" w:color="auto"/>
                      </w:divBdr>
                    </w:div>
                    <w:div w:id="1063912345">
                      <w:marLeft w:val="0"/>
                      <w:marRight w:val="0"/>
                      <w:marTop w:val="0"/>
                      <w:marBottom w:val="0"/>
                      <w:divBdr>
                        <w:top w:val="none" w:sz="0" w:space="0" w:color="auto"/>
                        <w:left w:val="none" w:sz="0" w:space="0" w:color="auto"/>
                        <w:bottom w:val="none" w:sz="0" w:space="0" w:color="auto"/>
                        <w:right w:val="none" w:sz="0" w:space="0" w:color="auto"/>
                      </w:divBdr>
                      <w:divsChild>
                        <w:div w:id="1421563930">
                          <w:marLeft w:val="0"/>
                          <w:marRight w:val="0"/>
                          <w:marTop w:val="0"/>
                          <w:marBottom w:val="0"/>
                          <w:divBdr>
                            <w:top w:val="none" w:sz="0" w:space="0" w:color="auto"/>
                            <w:left w:val="none" w:sz="0" w:space="0" w:color="auto"/>
                            <w:bottom w:val="none" w:sz="0" w:space="0" w:color="auto"/>
                            <w:right w:val="none" w:sz="0" w:space="0" w:color="auto"/>
                          </w:divBdr>
                        </w:div>
                        <w:div w:id="1734889086">
                          <w:marLeft w:val="240"/>
                          <w:marRight w:val="0"/>
                          <w:marTop w:val="0"/>
                          <w:marBottom w:val="0"/>
                          <w:divBdr>
                            <w:top w:val="none" w:sz="0" w:space="0" w:color="auto"/>
                            <w:left w:val="none" w:sz="0" w:space="0" w:color="auto"/>
                            <w:bottom w:val="none" w:sz="0" w:space="0" w:color="auto"/>
                            <w:right w:val="none" w:sz="0" w:space="0" w:color="auto"/>
                          </w:divBdr>
                          <w:divsChild>
                            <w:div w:id="2113931020">
                              <w:marLeft w:val="0"/>
                              <w:marRight w:val="0"/>
                              <w:marTop w:val="0"/>
                              <w:marBottom w:val="0"/>
                              <w:divBdr>
                                <w:top w:val="none" w:sz="0" w:space="0" w:color="auto"/>
                                <w:left w:val="none" w:sz="0" w:space="0" w:color="auto"/>
                                <w:bottom w:val="none" w:sz="0" w:space="0" w:color="auto"/>
                                <w:right w:val="none" w:sz="0" w:space="0" w:color="auto"/>
                              </w:divBdr>
                            </w:div>
                            <w:div w:id="1662658864">
                              <w:marLeft w:val="0"/>
                              <w:marRight w:val="0"/>
                              <w:marTop w:val="0"/>
                              <w:marBottom w:val="0"/>
                              <w:divBdr>
                                <w:top w:val="none" w:sz="0" w:space="0" w:color="auto"/>
                                <w:left w:val="none" w:sz="0" w:space="0" w:color="auto"/>
                                <w:bottom w:val="none" w:sz="0" w:space="0" w:color="auto"/>
                                <w:right w:val="none" w:sz="0" w:space="0" w:color="auto"/>
                              </w:divBdr>
                            </w:div>
                            <w:div w:id="703403288">
                              <w:marLeft w:val="0"/>
                              <w:marRight w:val="0"/>
                              <w:marTop w:val="0"/>
                              <w:marBottom w:val="0"/>
                              <w:divBdr>
                                <w:top w:val="none" w:sz="0" w:space="0" w:color="auto"/>
                                <w:left w:val="none" w:sz="0" w:space="0" w:color="auto"/>
                                <w:bottom w:val="none" w:sz="0" w:space="0" w:color="auto"/>
                                <w:right w:val="none" w:sz="0" w:space="0" w:color="auto"/>
                              </w:divBdr>
                            </w:div>
                            <w:div w:id="1021513665">
                              <w:marLeft w:val="0"/>
                              <w:marRight w:val="0"/>
                              <w:marTop w:val="0"/>
                              <w:marBottom w:val="0"/>
                              <w:divBdr>
                                <w:top w:val="none" w:sz="0" w:space="0" w:color="auto"/>
                                <w:left w:val="none" w:sz="0" w:space="0" w:color="auto"/>
                                <w:bottom w:val="none" w:sz="0" w:space="0" w:color="auto"/>
                                <w:right w:val="none" w:sz="0" w:space="0" w:color="auto"/>
                              </w:divBdr>
                            </w:div>
                            <w:div w:id="1707094610">
                              <w:marLeft w:val="0"/>
                              <w:marRight w:val="0"/>
                              <w:marTop w:val="0"/>
                              <w:marBottom w:val="0"/>
                              <w:divBdr>
                                <w:top w:val="none" w:sz="0" w:space="0" w:color="auto"/>
                                <w:left w:val="none" w:sz="0" w:space="0" w:color="auto"/>
                                <w:bottom w:val="none" w:sz="0" w:space="0" w:color="auto"/>
                                <w:right w:val="none" w:sz="0" w:space="0" w:color="auto"/>
                              </w:divBdr>
                            </w:div>
                            <w:div w:id="56782536">
                              <w:marLeft w:val="0"/>
                              <w:marRight w:val="0"/>
                              <w:marTop w:val="0"/>
                              <w:marBottom w:val="0"/>
                              <w:divBdr>
                                <w:top w:val="none" w:sz="0" w:space="0" w:color="auto"/>
                                <w:left w:val="none" w:sz="0" w:space="0" w:color="auto"/>
                                <w:bottom w:val="none" w:sz="0" w:space="0" w:color="auto"/>
                                <w:right w:val="none" w:sz="0" w:space="0" w:color="auto"/>
                              </w:divBdr>
                            </w:div>
                            <w:div w:id="559555154">
                              <w:marLeft w:val="0"/>
                              <w:marRight w:val="0"/>
                              <w:marTop w:val="0"/>
                              <w:marBottom w:val="0"/>
                              <w:divBdr>
                                <w:top w:val="none" w:sz="0" w:space="0" w:color="auto"/>
                                <w:left w:val="none" w:sz="0" w:space="0" w:color="auto"/>
                                <w:bottom w:val="none" w:sz="0" w:space="0" w:color="auto"/>
                                <w:right w:val="none" w:sz="0" w:space="0" w:color="auto"/>
                              </w:divBdr>
                            </w:div>
                            <w:div w:id="766465520">
                              <w:marLeft w:val="0"/>
                              <w:marRight w:val="0"/>
                              <w:marTop w:val="0"/>
                              <w:marBottom w:val="0"/>
                              <w:divBdr>
                                <w:top w:val="none" w:sz="0" w:space="0" w:color="auto"/>
                                <w:left w:val="none" w:sz="0" w:space="0" w:color="auto"/>
                                <w:bottom w:val="none" w:sz="0" w:space="0" w:color="auto"/>
                                <w:right w:val="none" w:sz="0" w:space="0" w:color="auto"/>
                              </w:divBdr>
                            </w:div>
                            <w:div w:id="104814123">
                              <w:marLeft w:val="0"/>
                              <w:marRight w:val="0"/>
                              <w:marTop w:val="0"/>
                              <w:marBottom w:val="0"/>
                              <w:divBdr>
                                <w:top w:val="none" w:sz="0" w:space="0" w:color="auto"/>
                                <w:left w:val="none" w:sz="0" w:space="0" w:color="auto"/>
                                <w:bottom w:val="none" w:sz="0" w:space="0" w:color="auto"/>
                                <w:right w:val="none" w:sz="0" w:space="0" w:color="auto"/>
                              </w:divBdr>
                            </w:div>
                            <w:div w:id="1590307450">
                              <w:marLeft w:val="0"/>
                              <w:marRight w:val="0"/>
                              <w:marTop w:val="0"/>
                              <w:marBottom w:val="0"/>
                              <w:divBdr>
                                <w:top w:val="none" w:sz="0" w:space="0" w:color="auto"/>
                                <w:left w:val="none" w:sz="0" w:space="0" w:color="auto"/>
                                <w:bottom w:val="none" w:sz="0" w:space="0" w:color="auto"/>
                                <w:right w:val="none" w:sz="0" w:space="0" w:color="auto"/>
                              </w:divBdr>
                            </w:div>
                            <w:div w:id="459886222">
                              <w:marLeft w:val="0"/>
                              <w:marRight w:val="0"/>
                              <w:marTop w:val="0"/>
                              <w:marBottom w:val="0"/>
                              <w:divBdr>
                                <w:top w:val="none" w:sz="0" w:space="0" w:color="auto"/>
                                <w:left w:val="none" w:sz="0" w:space="0" w:color="auto"/>
                                <w:bottom w:val="none" w:sz="0" w:space="0" w:color="auto"/>
                                <w:right w:val="none" w:sz="0" w:space="0" w:color="auto"/>
                              </w:divBdr>
                            </w:div>
                            <w:div w:id="1246263918">
                              <w:marLeft w:val="0"/>
                              <w:marRight w:val="0"/>
                              <w:marTop w:val="0"/>
                              <w:marBottom w:val="0"/>
                              <w:divBdr>
                                <w:top w:val="none" w:sz="0" w:space="0" w:color="auto"/>
                                <w:left w:val="none" w:sz="0" w:space="0" w:color="auto"/>
                                <w:bottom w:val="none" w:sz="0" w:space="0" w:color="auto"/>
                                <w:right w:val="none" w:sz="0" w:space="0" w:color="auto"/>
                              </w:divBdr>
                            </w:div>
                            <w:div w:id="1834106562">
                              <w:marLeft w:val="0"/>
                              <w:marRight w:val="0"/>
                              <w:marTop w:val="0"/>
                              <w:marBottom w:val="0"/>
                              <w:divBdr>
                                <w:top w:val="none" w:sz="0" w:space="0" w:color="auto"/>
                                <w:left w:val="none" w:sz="0" w:space="0" w:color="auto"/>
                                <w:bottom w:val="none" w:sz="0" w:space="0" w:color="auto"/>
                                <w:right w:val="none" w:sz="0" w:space="0" w:color="auto"/>
                              </w:divBdr>
                            </w:div>
                            <w:div w:id="732119110">
                              <w:marLeft w:val="0"/>
                              <w:marRight w:val="0"/>
                              <w:marTop w:val="0"/>
                              <w:marBottom w:val="0"/>
                              <w:divBdr>
                                <w:top w:val="none" w:sz="0" w:space="0" w:color="auto"/>
                                <w:left w:val="none" w:sz="0" w:space="0" w:color="auto"/>
                                <w:bottom w:val="none" w:sz="0" w:space="0" w:color="auto"/>
                                <w:right w:val="none" w:sz="0" w:space="0" w:color="auto"/>
                              </w:divBdr>
                            </w:div>
                            <w:div w:id="1805075306">
                              <w:marLeft w:val="0"/>
                              <w:marRight w:val="0"/>
                              <w:marTop w:val="0"/>
                              <w:marBottom w:val="0"/>
                              <w:divBdr>
                                <w:top w:val="none" w:sz="0" w:space="0" w:color="auto"/>
                                <w:left w:val="none" w:sz="0" w:space="0" w:color="auto"/>
                                <w:bottom w:val="none" w:sz="0" w:space="0" w:color="auto"/>
                                <w:right w:val="none" w:sz="0" w:space="0" w:color="auto"/>
                              </w:divBdr>
                            </w:div>
                            <w:div w:id="1721899577">
                              <w:marLeft w:val="0"/>
                              <w:marRight w:val="0"/>
                              <w:marTop w:val="0"/>
                              <w:marBottom w:val="0"/>
                              <w:divBdr>
                                <w:top w:val="none" w:sz="0" w:space="0" w:color="auto"/>
                                <w:left w:val="none" w:sz="0" w:space="0" w:color="auto"/>
                                <w:bottom w:val="none" w:sz="0" w:space="0" w:color="auto"/>
                                <w:right w:val="none" w:sz="0" w:space="0" w:color="auto"/>
                              </w:divBdr>
                            </w:div>
                            <w:div w:id="95177281">
                              <w:marLeft w:val="0"/>
                              <w:marRight w:val="0"/>
                              <w:marTop w:val="0"/>
                              <w:marBottom w:val="0"/>
                              <w:divBdr>
                                <w:top w:val="none" w:sz="0" w:space="0" w:color="auto"/>
                                <w:left w:val="none" w:sz="0" w:space="0" w:color="auto"/>
                                <w:bottom w:val="none" w:sz="0" w:space="0" w:color="auto"/>
                                <w:right w:val="none" w:sz="0" w:space="0" w:color="auto"/>
                              </w:divBdr>
                            </w:div>
                            <w:div w:id="761537494">
                              <w:marLeft w:val="0"/>
                              <w:marRight w:val="0"/>
                              <w:marTop w:val="0"/>
                              <w:marBottom w:val="0"/>
                              <w:divBdr>
                                <w:top w:val="none" w:sz="0" w:space="0" w:color="auto"/>
                                <w:left w:val="none" w:sz="0" w:space="0" w:color="auto"/>
                                <w:bottom w:val="none" w:sz="0" w:space="0" w:color="auto"/>
                                <w:right w:val="none" w:sz="0" w:space="0" w:color="auto"/>
                              </w:divBdr>
                            </w:div>
                            <w:div w:id="1500317089">
                              <w:marLeft w:val="0"/>
                              <w:marRight w:val="0"/>
                              <w:marTop w:val="0"/>
                              <w:marBottom w:val="0"/>
                              <w:divBdr>
                                <w:top w:val="none" w:sz="0" w:space="0" w:color="auto"/>
                                <w:left w:val="none" w:sz="0" w:space="0" w:color="auto"/>
                                <w:bottom w:val="none" w:sz="0" w:space="0" w:color="auto"/>
                                <w:right w:val="none" w:sz="0" w:space="0" w:color="auto"/>
                              </w:divBdr>
                            </w:div>
                            <w:div w:id="66154032">
                              <w:marLeft w:val="0"/>
                              <w:marRight w:val="0"/>
                              <w:marTop w:val="0"/>
                              <w:marBottom w:val="0"/>
                              <w:divBdr>
                                <w:top w:val="none" w:sz="0" w:space="0" w:color="auto"/>
                                <w:left w:val="none" w:sz="0" w:space="0" w:color="auto"/>
                                <w:bottom w:val="none" w:sz="0" w:space="0" w:color="auto"/>
                                <w:right w:val="none" w:sz="0" w:space="0" w:color="auto"/>
                              </w:divBdr>
                            </w:div>
                            <w:div w:id="1213544152">
                              <w:marLeft w:val="0"/>
                              <w:marRight w:val="0"/>
                              <w:marTop w:val="0"/>
                              <w:marBottom w:val="0"/>
                              <w:divBdr>
                                <w:top w:val="none" w:sz="0" w:space="0" w:color="auto"/>
                                <w:left w:val="none" w:sz="0" w:space="0" w:color="auto"/>
                                <w:bottom w:val="none" w:sz="0" w:space="0" w:color="auto"/>
                                <w:right w:val="none" w:sz="0" w:space="0" w:color="auto"/>
                              </w:divBdr>
                            </w:div>
                            <w:div w:id="268195769">
                              <w:marLeft w:val="0"/>
                              <w:marRight w:val="0"/>
                              <w:marTop w:val="0"/>
                              <w:marBottom w:val="0"/>
                              <w:divBdr>
                                <w:top w:val="none" w:sz="0" w:space="0" w:color="auto"/>
                                <w:left w:val="none" w:sz="0" w:space="0" w:color="auto"/>
                                <w:bottom w:val="none" w:sz="0" w:space="0" w:color="auto"/>
                                <w:right w:val="none" w:sz="0" w:space="0" w:color="auto"/>
                              </w:divBdr>
                            </w:div>
                            <w:div w:id="142082860">
                              <w:marLeft w:val="0"/>
                              <w:marRight w:val="0"/>
                              <w:marTop w:val="0"/>
                              <w:marBottom w:val="0"/>
                              <w:divBdr>
                                <w:top w:val="none" w:sz="0" w:space="0" w:color="auto"/>
                                <w:left w:val="none" w:sz="0" w:space="0" w:color="auto"/>
                                <w:bottom w:val="none" w:sz="0" w:space="0" w:color="auto"/>
                                <w:right w:val="none" w:sz="0" w:space="0" w:color="auto"/>
                              </w:divBdr>
                            </w:div>
                            <w:div w:id="894853246">
                              <w:marLeft w:val="0"/>
                              <w:marRight w:val="0"/>
                              <w:marTop w:val="0"/>
                              <w:marBottom w:val="0"/>
                              <w:divBdr>
                                <w:top w:val="none" w:sz="0" w:space="0" w:color="auto"/>
                                <w:left w:val="none" w:sz="0" w:space="0" w:color="auto"/>
                                <w:bottom w:val="none" w:sz="0" w:space="0" w:color="auto"/>
                                <w:right w:val="none" w:sz="0" w:space="0" w:color="auto"/>
                              </w:divBdr>
                            </w:div>
                            <w:div w:id="1906985306">
                              <w:marLeft w:val="0"/>
                              <w:marRight w:val="0"/>
                              <w:marTop w:val="0"/>
                              <w:marBottom w:val="0"/>
                              <w:divBdr>
                                <w:top w:val="none" w:sz="0" w:space="0" w:color="auto"/>
                                <w:left w:val="none" w:sz="0" w:space="0" w:color="auto"/>
                                <w:bottom w:val="none" w:sz="0" w:space="0" w:color="auto"/>
                                <w:right w:val="none" w:sz="0" w:space="0" w:color="auto"/>
                              </w:divBdr>
                            </w:div>
                            <w:div w:id="738868974">
                              <w:marLeft w:val="0"/>
                              <w:marRight w:val="0"/>
                              <w:marTop w:val="0"/>
                              <w:marBottom w:val="0"/>
                              <w:divBdr>
                                <w:top w:val="none" w:sz="0" w:space="0" w:color="auto"/>
                                <w:left w:val="none" w:sz="0" w:space="0" w:color="auto"/>
                                <w:bottom w:val="none" w:sz="0" w:space="0" w:color="auto"/>
                                <w:right w:val="none" w:sz="0" w:space="0" w:color="auto"/>
                              </w:divBdr>
                            </w:div>
                            <w:div w:id="1286498110">
                              <w:marLeft w:val="0"/>
                              <w:marRight w:val="0"/>
                              <w:marTop w:val="0"/>
                              <w:marBottom w:val="0"/>
                              <w:divBdr>
                                <w:top w:val="none" w:sz="0" w:space="0" w:color="auto"/>
                                <w:left w:val="none" w:sz="0" w:space="0" w:color="auto"/>
                                <w:bottom w:val="none" w:sz="0" w:space="0" w:color="auto"/>
                                <w:right w:val="none" w:sz="0" w:space="0" w:color="auto"/>
                              </w:divBdr>
                            </w:div>
                            <w:div w:id="1664777280">
                              <w:marLeft w:val="0"/>
                              <w:marRight w:val="0"/>
                              <w:marTop w:val="0"/>
                              <w:marBottom w:val="0"/>
                              <w:divBdr>
                                <w:top w:val="none" w:sz="0" w:space="0" w:color="auto"/>
                                <w:left w:val="none" w:sz="0" w:space="0" w:color="auto"/>
                                <w:bottom w:val="none" w:sz="0" w:space="0" w:color="auto"/>
                                <w:right w:val="none" w:sz="0" w:space="0" w:color="auto"/>
                              </w:divBdr>
                            </w:div>
                            <w:div w:id="1312247620">
                              <w:marLeft w:val="0"/>
                              <w:marRight w:val="0"/>
                              <w:marTop w:val="0"/>
                              <w:marBottom w:val="0"/>
                              <w:divBdr>
                                <w:top w:val="none" w:sz="0" w:space="0" w:color="auto"/>
                                <w:left w:val="none" w:sz="0" w:space="0" w:color="auto"/>
                                <w:bottom w:val="none" w:sz="0" w:space="0" w:color="auto"/>
                                <w:right w:val="none" w:sz="0" w:space="0" w:color="auto"/>
                              </w:divBdr>
                            </w:div>
                            <w:div w:id="112944548">
                              <w:marLeft w:val="0"/>
                              <w:marRight w:val="0"/>
                              <w:marTop w:val="0"/>
                              <w:marBottom w:val="0"/>
                              <w:divBdr>
                                <w:top w:val="none" w:sz="0" w:space="0" w:color="auto"/>
                                <w:left w:val="none" w:sz="0" w:space="0" w:color="auto"/>
                                <w:bottom w:val="none" w:sz="0" w:space="0" w:color="auto"/>
                                <w:right w:val="none" w:sz="0" w:space="0" w:color="auto"/>
                              </w:divBdr>
                            </w:div>
                            <w:div w:id="1595430890">
                              <w:marLeft w:val="0"/>
                              <w:marRight w:val="0"/>
                              <w:marTop w:val="0"/>
                              <w:marBottom w:val="0"/>
                              <w:divBdr>
                                <w:top w:val="none" w:sz="0" w:space="0" w:color="auto"/>
                                <w:left w:val="none" w:sz="0" w:space="0" w:color="auto"/>
                                <w:bottom w:val="none" w:sz="0" w:space="0" w:color="auto"/>
                                <w:right w:val="none" w:sz="0" w:space="0" w:color="auto"/>
                              </w:divBdr>
                            </w:div>
                            <w:div w:id="1326009123">
                              <w:marLeft w:val="0"/>
                              <w:marRight w:val="0"/>
                              <w:marTop w:val="0"/>
                              <w:marBottom w:val="0"/>
                              <w:divBdr>
                                <w:top w:val="none" w:sz="0" w:space="0" w:color="auto"/>
                                <w:left w:val="none" w:sz="0" w:space="0" w:color="auto"/>
                                <w:bottom w:val="none" w:sz="0" w:space="0" w:color="auto"/>
                                <w:right w:val="none" w:sz="0" w:space="0" w:color="auto"/>
                              </w:divBdr>
                            </w:div>
                            <w:div w:id="347294415">
                              <w:marLeft w:val="0"/>
                              <w:marRight w:val="0"/>
                              <w:marTop w:val="0"/>
                              <w:marBottom w:val="0"/>
                              <w:divBdr>
                                <w:top w:val="none" w:sz="0" w:space="0" w:color="auto"/>
                                <w:left w:val="none" w:sz="0" w:space="0" w:color="auto"/>
                                <w:bottom w:val="none" w:sz="0" w:space="0" w:color="auto"/>
                                <w:right w:val="none" w:sz="0" w:space="0" w:color="auto"/>
                              </w:divBdr>
                            </w:div>
                            <w:div w:id="286357379">
                              <w:marLeft w:val="0"/>
                              <w:marRight w:val="0"/>
                              <w:marTop w:val="0"/>
                              <w:marBottom w:val="0"/>
                              <w:divBdr>
                                <w:top w:val="none" w:sz="0" w:space="0" w:color="auto"/>
                                <w:left w:val="none" w:sz="0" w:space="0" w:color="auto"/>
                                <w:bottom w:val="none" w:sz="0" w:space="0" w:color="auto"/>
                                <w:right w:val="none" w:sz="0" w:space="0" w:color="auto"/>
                              </w:divBdr>
                            </w:div>
                            <w:div w:id="2135977721">
                              <w:marLeft w:val="0"/>
                              <w:marRight w:val="0"/>
                              <w:marTop w:val="0"/>
                              <w:marBottom w:val="0"/>
                              <w:divBdr>
                                <w:top w:val="none" w:sz="0" w:space="0" w:color="auto"/>
                                <w:left w:val="none" w:sz="0" w:space="0" w:color="auto"/>
                                <w:bottom w:val="none" w:sz="0" w:space="0" w:color="auto"/>
                                <w:right w:val="none" w:sz="0" w:space="0" w:color="auto"/>
                              </w:divBdr>
                            </w:div>
                            <w:div w:id="1668291693">
                              <w:marLeft w:val="0"/>
                              <w:marRight w:val="0"/>
                              <w:marTop w:val="0"/>
                              <w:marBottom w:val="0"/>
                              <w:divBdr>
                                <w:top w:val="none" w:sz="0" w:space="0" w:color="auto"/>
                                <w:left w:val="none" w:sz="0" w:space="0" w:color="auto"/>
                                <w:bottom w:val="none" w:sz="0" w:space="0" w:color="auto"/>
                                <w:right w:val="none" w:sz="0" w:space="0" w:color="auto"/>
                              </w:divBdr>
                            </w:div>
                            <w:div w:id="491024752">
                              <w:marLeft w:val="0"/>
                              <w:marRight w:val="0"/>
                              <w:marTop w:val="0"/>
                              <w:marBottom w:val="0"/>
                              <w:divBdr>
                                <w:top w:val="none" w:sz="0" w:space="0" w:color="auto"/>
                                <w:left w:val="none" w:sz="0" w:space="0" w:color="auto"/>
                                <w:bottom w:val="none" w:sz="0" w:space="0" w:color="auto"/>
                                <w:right w:val="none" w:sz="0" w:space="0" w:color="auto"/>
                              </w:divBdr>
                            </w:div>
                            <w:div w:id="220214982">
                              <w:marLeft w:val="0"/>
                              <w:marRight w:val="0"/>
                              <w:marTop w:val="0"/>
                              <w:marBottom w:val="0"/>
                              <w:divBdr>
                                <w:top w:val="none" w:sz="0" w:space="0" w:color="auto"/>
                                <w:left w:val="none" w:sz="0" w:space="0" w:color="auto"/>
                                <w:bottom w:val="none" w:sz="0" w:space="0" w:color="auto"/>
                                <w:right w:val="none" w:sz="0" w:space="0" w:color="auto"/>
                              </w:divBdr>
                            </w:div>
                            <w:div w:id="1462921929">
                              <w:marLeft w:val="0"/>
                              <w:marRight w:val="0"/>
                              <w:marTop w:val="0"/>
                              <w:marBottom w:val="0"/>
                              <w:divBdr>
                                <w:top w:val="none" w:sz="0" w:space="0" w:color="auto"/>
                                <w:left w:val="none" w:sz="0" w:space="0" w:color="auto"/>
                                <w:bottom w:val="none" w:sz="0" w:space="0" w:color="auto"/>
                                <w:right w:val="none" w:sz="0" w:space="0" w:color="auto"/>
                              </w:divBdr>
                            </w:div>
                            <w:div w:id="1535574916">
                              <w:marLeft w:val="0"/>
                              <w:marRight w:val="0"/>
                              <w:marTop w:val="0"/>
                              <w:marBottom w:val="0"/>
                              <w:divBdr>
                                <w:top w:val="none" w:sz="0" w:space="0" w:color="auto"/>
                                <w:left w:val="none" w:sz="0" w:space="0" w:color="auto"/>
                                <w:bottom w:val="none" w:sz="0" w:space="0" w:color="auto"/>
                                <w:right w:val="none" w:sz="0" w:space="0" w:color="auto"/>
                              </w:divBdr>
                            </w:div>
                            <w:div w:id="1518426784">
                              <w:marLeft w:val="0"/>
                              <w:marRight w:val="0"/>
                              <w:marTop w:val="0"/>
                              <w:marBottom w:val="0"/>
                              <w:divBdr>
                                <w:top w:val="none" w:sz="0" w:space="0" w:color="auto"/>
                                <w:left w:val="none" w:sz="0" w:space="0" w:color="auto"/>
                                <w:bottom w:val="none" w:sz="0" w:space="0" w:color="auto"/>
                                <w:right w:val="none" w:sz="0" w:space="0" w:color="auto"/>
                              </w:divBdr>
                            </w:div>
                            <w:div w:id="1588340337">
                              <w:marLeft w:val="0"/>
                              <w:marRight w:val="0"/>
                              <w:marTop w:val="0"/>
                              <w:marBottom w:val="0"/>
                              <w:divBdr>
                                <w:top w:val="none" w:sz="0" w:space="0" w:color="auto"/>
                                <w:left w:val="none" w:sz="0" w:space="0" w:color="auto"/>
                                <w:bottom w:val="none" w:sz="0" w:space="0" w:color="auto"/>
                                <w:right w:val="none" w:sz="0" w:space="0" w:color="auto"/>
                              </w:divBdr>
                            </w:div>
                            <w:div w:id="1629625295">
                              <w:marLeft w:val="0"/>
                              <w:marRight w:val="0"/>
                              <w:marTop w:val="0"/>
                              <w:marBottom w:val="0"/>
                              <w:divBdr>
                                <w:top w:val="none" w:sz="0" w:space="0" w:color="auto"/>
                                <w:left w:val="none" w:sz="0" w:space="0" w:color="auto"/>
                                <w:bottom w:val="none" w:sz="0" w:space="0" w:color="auto"/>
                                <w:right w:val="none" w:sz="0" w:space="0" w:color="auto"/>
                              </w:divBdr>
                            </w:div>
                            <w:div w:id="1727296080">
                              <w:marLeft w:val="0"/>
                              <w:marRight w:val="0"/>
                              <w:marTop w:val="0"/>
                              <w:marBottom w:val="0"/>
                              <w:divBdr>
                                <w:top w:val="none" w:sz="0" w:space="0" w:color="auto"/>
                                <w:left w:val="none" w:sz="0" w:space="0" w:color="auto"/>
                                <w:bottom w:val="none" w:sz="0" w:space="0" w:color="auto"/>
                                <w:right w:val="none" w:sz="0" w:space="0" w:color="auto"/>
                              </w:divBdr>
                            </w:div>
                            <w:div w:id="327908844">
                              <w:marLeft w:val="0"/>
                              <w:marRight w:val="0"/>
                              <w:marTop w:val="0"/>
                              <w:marBottom w:val="0"/>
                              <w:divBdr>
                                <w:top w:val="none" w:sz="0" w:space="0" w:color="auto"/>
                                <w:left w:val="none" w:sz="0" w:space="0" w:color="auto"/>
                                <w:bottom w:val="none" w:sz="0" w:space="0" w:color="auto"/>
                                <w:right w:val="none" w:sz="0" w:space="0" w:color="auto"/>
                              </w:divBdr>
                            </w:div>
                            <w:div w:id="2011060110">
                              <w:marLeft w:val="0"/>
                              <w:marRight w:val="0"/>
                              <w:marTop w:val="0"/>
                              <w:marBottom w:val="0"/>
                              <w:divBdr>
                                <w:top w:val="none" w:sz="0" w:space="0" w:color="auto"/>
                                <w:left w:val="none" w:sz="0" w:space="0" w:color="auto"/>
                                <w:bottom w:val="none" w:sz="0" w:space="0" w:color="auto"/>
                                <w:right w:val="none" w:sz="0" w:space="0" w:color="auto"/>
                              </w:divBdr>
                            </w:div>
                            <w:div w:id="249244460">
                              <w:marLeft w:val="0"/>
                              <w:marRight w:val="0"/>
                              <w:marTop w:val="0"/>
                              <w:marBottom w:val="0"/>
                              <w:divBdr>
                                <w:top w:val="none" w:sz="0" w:space="0" w:color="auto"/>
                                <w:left w:val="none" w:sz="0" w:space="0" w:color="auto"/>
                                <w:bottom w:val="none" w:sz="0" w:space="0" w:color="auto"/>
                                <w:right w:val="none" w:sz="0" w:space="0" w:color="auto"/>
                              </w:divBdr>
                            </w:div>
                            <w:div w:id="1119226084">
                              <w:marLeft w:val="0"/>
                              <w:marRight w:val="0"/>
                              <w:marTop w:val="0"/>
                              <w:marBottom w:val="0"/>
                              <w:divBdr>
                                <w:top w:val="none" w:sz="0" w:space="0" w:color="auto"/>
                                <w:left w:val="none" w:sz="0" w:space="0" w:color="auto"/>
                                <w:bottom w:val="none" w:sz="0" w:space="0" w:color="auto"/>
                                <w:right w:val="none" w:sz="0" w:space="0" w:color="auto"/>
                              </w:divBdr>
                            </w:div>
                            <w:div w:id="374232031">
                              <w:marLeft w:val="0"/>
                              <w:marRight w:val="0"/>
                              <w:marTop w:val="0"/>
                              <w:marBottom w:val="0"/>
                              <w:divBdr>
                                <w:top w:val="none" w:sz="0" w:space="0" w:color="auto"/>
                                <w:left w:val="none" w:sz="0" w:space="0" w:color="auto"/>
                                <w:bottom w:val="none" w:sz="0" w:space="0" w:color="auto"/>
                                <w:right w:val="none" w:sz="0" w:space="0" w:color="auto"/>
                              </w:divBdr>
                            </w:div>
                            <w:div w:id="770709113">
                              <w:marLeft w:val="0"/>
                              <w:marRight w:val="0"/>
                              <w:marTop w:val="0"/>
                              <w:marBottom w:val="0"/>
                              <w:divBdr>
                                <w:top w:val="none" w:sz="0" w:space="0" w:color="auto"/>
                                <w:left w:val="none" w:sz="0" w:space="0" w:color="auto"/>
                                <w:bottom w:val="none" w:sz="0" w:space="0" w:color="auto"/>
                                <w:right w:val="none" w:sz="0" w:space="0" w:color="auto"/>
                              </w:divBdr>
                            </w:div>
                            <w:div w:id="536159224">
                              <w:marLeft w:val="0"/>
                              <w:marRight w:val="0"/>
                              <w:marTop w:val="0"/>
                              <w:marBottom w:val="0"/>
                              <w:divBdr>
                                <w:top w:val="none" w:sz="0" w:space="0" w:color="auto"/>
                                <w:left w:val="none" w:sz="0" w:space="0" w:color="auto"/>
                                <w:bottom w:val="none" w:sz="0" w:space="0" w:color="auto"/>
                                <w:right w:val="none" w:sz="0" w:space="0" w:color="auto"/>
                              </w:divBdr>
                            </w:div>
                          </w:divsChild>
                        </w:div>
                        <w:div w:id="16422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5105">
                  <w:marLeft w:val="0"/>
                  <w:marRight w:val="0"/>
                  <w:marTop w:val="0"/>
                  <w:marBottom w:val="0"/>
                  <w:divBdr>
                    <w:top w:val="none" w:sz="0" w:space="0" w:color="auto"/>
                    <w:left w:val="none" w:sz="0" w:space="0" w:color="auto"/>
                    <w:bottom w:val="none" w:sz="0" w:space="0" w:color="auto"/>
                    <w:right w:val="none" w:sz="0" w:space="0" w:color="auto"/>
                  </w:divBdr>
                </w:div>
              </w:divsChild>
            </w:div>
            <w:div w:id="1148983663">
              <w:marLeft w:val="0"/>
              <w:marRight w:val="0"/>
              <w:marTop w:val="0"/>
              <w:marBottom w:val="0"/>
              <w:divBdr>
                <w:top w:val="none" w:sz="0" w:space="0" w:color="auto"/>
                <w:left w:val="none" w:sz="0" w:space="0" w:color="auto"/>
                <w:bottom w:val="none" w:sz="0" w:space="0" w:color="auto"/>
                <w:right w:val="none" w:sz="0" w:space="0" w:color="auto"/>
              </w:divBdr>
              <w:divsChild>
                <w:div w:id="1471440632">
                  <w:marLeft w:val="0"/>
                  <w:marRight w:val="0"/>
                  <w:marTop w:val="0"/>
                  <w:marBottom w:val="0"/>
                  <w:divBdr>
                    <w:top w:val="none" w:sz="0" w:space="0" w:color="auto"/>
                    <w:left w:val="none" w:sz="0" w:space="0" w:color="auto"/>
                    <w:bottom w:val="none" w:sz="0" w:space="0" w:color="auto"/>
                    <w:right w:val="none" w:sz="0" w:space="0" w:color="auto"/>
                  </w:divBdr>
                </w:div>
                <w:div w:id="1157264985">
                  <w:marLeft w:val="240"/>
                  <w:marRight w:val="0"/>
                  <w:marTop w:val="0"/>
                  <w:marBottom w:val="0"/>
                  <w:divBdr>
                    <w:top w:val="none" w:sz="0" w:space="0" w:color="auto"/>
                    <w:left w:val="none" w:sz="0" w:space="0" w:color="auto"/>
                    <w:bottom w:val="none" w:sz="0" w:space="0" w:color="auto"/>
                    <w:right w:val="none" w:sz="0" w:space="0" w:color="auto"/>
                  </w:divBdr>
                  <w:divsChild>
                    <w:div w:id="1709379252">
                      <w:marLeft w:val="0"/>
                      <w:marRight w:val="0"/>
                      <w:marTop w:val="0"/>
                      <w:marBottom w:val="0"/>
                      <w:divBdr>
                        <w:top w:val="none" w:sz="0" w:space="0" w:color="auto"/>
                        <w:left w:val="none" w:sz="0" w:space="0" w:color="auto"/>
                        <w:bottom w:val="none" w:sz="0" w:space="0" w:color="auto"/>
                        <w:right w:val="none" w:sz="0" w:space="0" w:color="auto"/>
                      </w:divBdr>
                    </w:div>
                    <w:div w:id="383523703">
                      <w:marLeft w:val="0"/>
                      <w:marRight w:val="0"/>
                      <w:marTop w:val="0"/>
                      <w:marBottom w:val="0"/>
                      <w:divBdr>
                        <w:top w:val="none" w:sz="0" w:space="0" w:color="auto"/>
                        <w:left w:val="none" w:sz="0" w:space="0" w:color="auto"/>
                        <w:bottom w:val="none" w:sz="0" w:space="0" w:color="auto"/>
                        <w:right w:val="none" w:sz="0" w:space="0" w:color="auto"/>
                      </w:divBdr>
                    </w:div>
                    <w:div w:id="614605447">
                      <w:marLeft w:val="0"/>
                      <w:marRight w:val="0"/>
                      <w:marTop w:val="0"/>
                      <w:marBottom w:val="0"/>
                      <w:divBdr>
                        <w:top w:val="none" w:sz="0" w:space="0" w:color="auto"/>
                        <w:left w:val="none" w:sz="0" w:space="0" w:color="auto"/>
                        <w:bottom w:val="none" w:sz="0" w:space="0" w:color="auto"/>
                        <w:right w:val="none" w:sz="0" w:space="0" w:color="auto"/>
                      </w:divBdr>
                    </w:div>
                    <w:div w:id="707224724">
                      <w:marLeft w:val="0"/>
                      <w:marRight w:val="0"/>
                      <w:marTop w:val="0"/>
                      <w:marBottom w:val="0"/>
                      <w:divBdr>
                        <w:top w:val="none" w:sz="0" w:space="0" w:color="auto"/>
                        <w:left w:val="none" w:sz="0" w:space="0" w:color="auto"/>
                        <w:bottom w:val="none" w:sz="0" w:space="0" w:color="auto"/>
                        <w:right w:val="none" w:sz="0" w:space="0" w:color="auto"/>
                      </w:divBdr>
                    </w:div>
                    <w:div w:id="464812373">
                      <w:marLeft w:val="0"/>
                      <w:marRight w:val="0"/>
                      <w:marTop w:val="0"/>
                      <w:marBottom w:val="0"/>
                      <w:divBdr>
                        <w:top w:val="none" w:sz="0" w:space="0" w:color="auto"/>
                        <w:left w:val="none" w:sz="0" w:space="0" w:color="auto"/>
                        <w:bottom w:val="none" w:sz="0" w:space="0" w:color="auto"/>
                        <w:right w:val="none" w:sz="0" w:space="0" w:color="auto"/>
                      </w:divBdr>
                    </w:div>
                    <w:div w:id="1635981731">
                      <w:marLeft w:val="0"/>
                      <w:marRight w:val="0"/>
                      <w:marTop w:val="0"/>
                      <w:marBottom w:val="0"/>
                      <w:divBdr>
                        <w:top w:val="none" w:sz="0" w:space="0" w:color="auto"/>
                        <w:left w:val="none" w:sz="0" w:space="0" w:color="auto"/>
                        <w:bottom w:val="none" w:sz="0" w:space="0" w:color="auto"/>
                        <w:right w:val="none" w:sz="0" w:space="0" w:color="auto"/>
                      </w:divBdr>
                    </w:div>
                    <w:div w:id="835195964">
                      <w:marLeft w:val="0"/>
                      <w:marRight w:val="0"/>
                      <w:marTop w:val="0"/>
                      <w:marBottom w:val="0"/>
                      <w:divBdr>
                        <w:top w:val="none" w:sz="0" w:space="0" w:color="auto"/>
                        <w:left w:val="none" w:sz="0" w:space="0" w:color="auto"/>
                        <w:bottom w:val="none" w:sz="0" w:space="0" w:color="auto"/>
                        <w:right w:val="none" w:sz="0" w:space="0" w:color="auto"/>
                      </w:divBdr>
                      <w:divsChild>
                        <w:div w:id="268513619">
                          <w:marLeft w:val="0"/>
                          <w:marRight w:val="0"/>
                          <w:marTop w:val="0"/>
                          <w:marBottom w:val="0"/>
                          <w:divBdr>
                            <w:top w:val="none" w:sz="0" w:space="0" w:color="auto"/>
                            <w:left w:val="none" w:sz="0" w:space="0" w:color="auto"/>
                            <w:bottom w:val="none" w:sz="0" w:space="0" w:color="auto"/>
                            <w:right w:val="none" w:sz="0" w:space="0" w:color="auto"/>
                          </w:divBdr>
                        </w:div>
                        <w:div w:id="1971126555">
                          <w:marLeft w:val="240"/>
                          <w:marRight w:val="0"/>
                          <w:marTop w:val="0"/>
                          <w:marBottom w:val="0"/>
                          <w:divBdr>
                            <w:top w:val="none" w:sz="0" w:space="0" w:color="auto"/>
                            <w:left w:val="none" w:sz="0" w:space="0" w:color="auto"/>
                            <w:bottom w:val="none" w:sz="0" w:space="0" w:color="auto"/>
                            <w:right w:val="none" w:sz="0" w:space="0" w:color="auto"/>
                          </w:divBdr>
                          <w:divsChild>
                            <w:div w:id="1355113000">
                              <w:marLeft w:val="0"/>
                              <w:marRight w:val="0"/>
                              <w:marTop w:val="0"/>
                              <w:marBottom w:val="0"/>
                              <w:divBdr>
                                <w:top w:val="none" w:sz="0" w:space="0" w:color="auto"/>
                                <w:left w:val="none" w:sz="0" w:space="0" w:color="auto"/>
                                <w:bottom w:val="none" w:sz="0" w:space="0" w:color="auto"/>
                                <w:right w:val="none" w:sz="0" w:space="0" w:color="auto"/>
                              </w:divBdr>
                            </w:div>
                            <w:div w:id="1237401024">
                              <w:marLeft w:val="0"/>
                              <w:marRight w:val="0"/>
                              <w:marTop w:val="0"/>
                              <w:marBottom w:val="0"/>
                              <w:divBdr>
                                <w:top w:val="none" w:sz="0" w:space="0" w:color="auto"/>
                                <w:left w:val="none" w:sz="0" w:space="0" w:color="auto"/>
                                <w:bottom w:val="none" w:sz="0" w:space="0" w:color="auto"/>
                                <w:right w:val="none" w:sz="0" w:space="0" w:color="auto"/>
                              </w:divBdr>
                            </w:div>
                            <w:div w:id="169294721">
                              <w:marLeft w:val="0"/>
                              <w:marRight w:val="0"/>
                              <w:marTop w:val="0"/>
                              <w:marBottom w:val="0"/>
                              <w:divBdr>
                                <w:top w:val="none" w:sz="0" w:space="0" w:color="auto"/>
                                <w:left w:val="none" w:sz="0" w:space="0" w:color="auto"/>
                                <w:bottom w:val="none" w:sz="0" w:space="0" w:color="auto"/>
                                <w:right w:val="none" w:sz="0" w:space="0" w:color="auto"/>
                              </w:divBdr>
                            </w:div>
                            <w:div w:id="1251237728">
                              <w:marLeft w:val="0"/>
                              <w:marRight w:val="0"/>
                              <w:marTop w:val="0"/>
                              <w:marBottom w:val="0"/>
                              <w:divBdr>
                                <w:top w:val="none" w:sz="0" w:space="0" w:color="auto"/>
                                <w:left w:val="none" w:sz="0" w:space="0" w:color="auto"/>
                                <w:bottom w:val="none" w:sz="0" w:space="0" w:color="auto"/>
                                <w:right w:val="none" w:sz="0" w:space="0" w:color="auto"/>
                              </w:divBdr>
                            </w:div>
                            <w:div w:id="436943700">
                              <w:marLeft w:val="0"/>
                              <w:marRight w:val="0"/>
                              <w:marTop w:val="0"/>
                              <w:marBottom w:val="0"/>
                              <w:divBdr>
                                <w:top w:val="none" w:sz="0" w:space="0" w:color="auto"/>
                                <w:left w:val="none" w:sz="0" w:space="0" w:color="auto"/>
                                <w:bottom w:val="none" w:sz="0" w:space="0" w:color="auto"/>
                                <w:right w:val="none" w:sz="0" w:space="0" w:color="auto"/>
                              </w:divBdr>
                            </w:div>
                            <w:div w:id="363215077">
                              <w:marLeft w:val="0"/>
                              <w:marRight w:val="0"/>
                              <w:marTop w:val="0"/>
                              <w:marBottom w:val="0"/>
                              <w:divBdr>
                                <w:top w:val="none" w:sz="0" w:space="0" w:color="auto"/>
                                <w:left w:val="none" w:sz="0" w:space="0" w:color="auto"/>
                                <w:bottom w:val="none" w:sz="0" w:space="0" w:color="auto"/>
                                <w:right w:val="none" w:sz="0" w:space="0" w:color="auto"/>
                              </w:divBdr>
                            </w:div>
                            <w:div w:id="1055279064">
                              <w:marLeft w:val="0"/>
                              <w:marRight w:val="0"/>
                              <w:marTop w:val="0"/>
                              <w:marBottom w:val="0"/>
                              <w:divBdr>
                                <w:top w:val="none" w:sz="0" w:space="0" w:color="auto"/>
                                <w:left w:val="none" w:sz="0" w:space="0" w:color="auto"/>
                                <w:bottom w:val="none" w:sz="0" w:space="0" w:color="auto"/>
                                <w:right w:val="none" w:sz="0" w:space="0" w:color="auto"/>
                              </w:divBdr>
                            </w:div>
                            <w:div w:id="1004239350">
                              <w:marLeft w:val="0"/>
                              <w:marRight w:val="0"/>
                              <w:marTop w:val="0"/>
                              <w:marBottom w:val="0"/>
                              <w:divBdr>
                                <w:top w:val="none" w:sz="0" w:space="0" w:color="auto"/>
                                <w:left w:val="none" w:sz="0" w:space="0" w:color="auto"/>
                                <w:bottom w:val="none" w:sz="0" w:space="0" w:color="auto"/>
                                <w:right w:val="none" w:sz="0" w:space="0" w:color="auto"/>
                              </w:divBdr>
                            </w:div>
                            <w:div w:id="2080201039">
                              <w:marLeft w:val="0"/>
                              <w:marRight w:val="0"/>
                              <w:marTop w:val="0"/>
                              <w:marBottom w:val="0"/>
                              <w:divBdr>
                                <w:top w:val="none" w:sz="0" w:space="0" w:color="auto"/>
                                <w:left w:val="none" w:sz="0" w:space="0" w:color="auto"/>
                                <w:bottom w:val="none" w:sz="0" w:space="0" w:color="auto"/>
                                <w:right w:val="none" w:sz="0" w:space="0" w:color="auto"/>
                              </w:divBdr>
                            </w:div>
                            <w:div w:id="1570261926">
                              <w:marLeft w:val="0"/>
                              <w:marRight w:val="0"/>
                              <w:marTop w:val="0"/>
                              <w:marBottom w:val="0"/>
                              <w:divBdr>
                                <w:top w:val="none" w:sz="0" w:space="0" w:color="auto"/>
                                <w:left w:val="none" w:sz="0" w:space="0" w:color="auto"/>
                                <w:bottom w:val="none" w:sz="0" w:space="0" w:color="auto"/>
                                <w:right w:val="none" w:sz="0" w:space="0" w:color="auto"/>
                              </w:divBdr>
                            </w:div>
                            <w:div w:id="1323587303">
                              <w:marLeft w:val="0"/>
                              <w:marRight w:val="0"/>
                              <w:marTop w:val="0"/>
                              <w:marBottom w:val="0"/>
                              <w:divBdr>
                                <w:top w:val="none" w:sz="0" w:space="0" w:color="auto"/>
                                <w:left w:val="none" w:sz="0" w:space="0" w:color="auto"/>
                                <w:bottom w:val="none" w:sz="0" w:space="0" w:color="auto"/>
                                <w:right w:val="none" w:sz="0" w:space="0" w:color="auto"/>
                              </w:divBdr>
                            </w:div>
                            <w:div w:id="2092391923">
                              <w:marLeft w:val="0"/>
                              <w:marRight w:val="0"/>
                              <w:marTop w:val="0"/>
                              <w:marBottom w:val="0"/>
                              <w:divBdr>
                                <w:top w:val="none" w:sz="0" w:space="0" w:color="auto"/>
                                <w:left w:val="none" w:sz="0" w:space="0" w:color="auto"/>
                                <w:bottom w:val="none" w:sz="0" w:space="0" w:color="auto"/>
                                <w:right w:val="none" w:sz="0" w:space="0" w:color="auto"/>
                              </w:divBdr>
                            </w:div>
                            <w:div w:id="1201896848">
                              <w:marLeft w:val="0"/>
                              <w:marRight w:val="0"/>
                              <w:marTop w:val="0"/>
                              <w:marBottom w:val="0"/>
                              <w:divBdr>
                                <w:top w:val="none" w:sz="0" w:space="0" w:color="auto"/>
                                <w:left w:val="none" w:sz="0" w:space="0" w:color="auto"/>
                                <w:bottom w:val="none" w:sz="0" w:space="0" w:color="auto"/>
                                <w:right w:val="none" w:sz="0" w:space="0" w:color="auto"/>
                              </w:divBdr>
                            </w:div>
                            <w:div w:id="627469088">
                              <w:marLeft w:val="0"/>
                              <w:marRight w:val="0"/>
                              <w:marTop w:val="0"/>
                              <w:marBottom w:val="0"/>
                              <w:divBdr>
                                <w:top w:val="none" w:sz="0" w:space="0" w:color="auto"/>
                                <w:left w:val="none" w:sz="0" w:space="0" w:color="auto"/>
                                <w:bottom w:val="none" w:sz="0" w:space="0" w:color="auto"/>
                                <w:right w:val="none" w:sz="0" w:space="0" w:color="auto"/>
                              </w:divBdr>
                            </w:div>
                            <w:div w:id="1636178375">
                              <w:marLeft w:val="0"/>
                              <w:marRight w:val="0"/>
                              <w:marTop w:val="0"/>
                              <w:marBottom w:val="0"/>
                              <w:divBdr>
                                <w:top w:val="none" w:sz="0" w:space="0" w:color="auto"/>
                                <w:left w:val="none" w:sz="0" w:space="0" w:color="auto"/>
                                <w:bottom w:val="none" w:sz="0" w:space="0" w:color="auto"/>
                                <w:right w:val="none" w:sz="0" w:space="0" w:color="auto"/>
                              </w:divBdr>
                            </w:div>
                            <w:div w:id="2084139868">
                              <w:marLeft w:val="0"/>
                              <w:marRight w:val="0"/>
                              <w:marTop w:val="0"/>
                              <w:marBottom w:val="0"/>
                              <w:divBdr>
                                <w:top w:val="none" w:sz="0" w:space="0" w:color="auto"/>
                                <w:left w:val="none" w:sz="0" w:space="0" w:color="auto"/>
                                <w:bottom w:val="none" w:sz="0" w:space="0" w:color="auto"/>
                                <w:right w:val="none" w:sz="0" w:space="0" w:color="auto"/>
                              </w:divBdr>
                            </w:div>
                            <w:div w:id="678509979">
                              <w:marLeft w:val="0"/>
                              <w:marRight w:val="0"/>
                              <w:marTop w:val="0"/>
                              <w:marBottom w:val="0"/>
                              <w:divBdr>
                                <w:top w:val="none" w:sz="0" w:space="0" w:color="auto"/>
                                <w:left w:val="none" w:sz="0" w:space="0" w:color="auto"/>
                                <w:bottom w:val="none" w:sz="0" w:space="0" w:color="auto"/>
                                <w:right w:val="none" w:sz="0" w:space="0" w:color="auto"/>
                              </w:divBdr>
                            </w:div>
                            <w:div w:id="151528729">
                              <w:marLeft w:val="0"/>
                              <w:marRight w:val="0"/>
                              <w:marTop w:val="0"/>
                              <w:marBottom w:val="0"/>
                              <w:divBdr>
                                <w:top w:val="none" w:sz="0" w:space="0" w:color="auto"/>
                                <w:left w:val="none" w:sz="0" w:space="0" w:color="auto"/>
                                <w:bottom w:val="none" w:sz="0" w:space="0" w:color="auto"/>
                                <w:right w:val="none" w:sz="0" w:space="0" w:color="auto"/>
                              </w:divBdr>
                            </w:div>
                            <w:div w:id="1101220943">
                              <w:marLeft w:val="0"/>
                              <w:marRight w:val="0"/>
                              <w:marTop w:val="0"/>
                              <w:marBottom w:val="0"/>
                              <w:divBdr>
                                <w:top w:val="none" w:sz="0" w:space="0" w:color="auto"/>
                                <w:left w:val="none" w:sz="0" w:space="0" w:color="auto"/>
                                <w:bottom w:val="none" w:sz="0" w:space="0" w:color="auto"/>
                                <w:right w:val="none" w:sz="0" w:space="0" w:color="auto"/>
                              </w:divBdr>
                            </w:div>
                            <w:div w:id="150800866">
                              <w:marLeft w:val="0"/>
                              <w:marRight w:val="0"/>
                              <w:marTop w:val="0"/>
                              <w:marBottom w:val="0"/>
                              <w:divBdr>
                                <w:top w:val="none" w:sz="0" w:space="0" w:color="auto"/>
                                <w:left w:val="none" w:sz="0" w:space="0" w:color="auto"/>
                                <w:bottom w:val="none" w:sz="0" w:space="0" w:color="auto"/>
                                <w:right w:val="none" w:sz="0" w:space="0" w:color="auto"/>
                              </w:divBdr>
                            </w:div>
                            <w:div w:id="511800154">
                              <w:marLeft w:val="0"/>
                              <w:marRight w:val="0"/>
                              <w:marTop w:val="0"/>
                              <w:marBottom w:val="0"/>
                              <w:divBdr>
                                <w:top w:val="none" w:sz="0" w:space="0" w:color="auto"/>
                                <w:left w:val="none" w:sz="0" w:space="0" w:color="auto"/>
                                <w:bottom w:val="none" w:sz="0" w:space="0" w:color="auto"/>
                                <w:right w:val="none" w:sz="0" w:space="0" w:color="auto"/>
                              </w:divBdr>
                            </w:div>
                            <w:div w:id="1542864035">
                              <w:marLeft w:val="0"/>
                              <w:marRight w:val="0"/>
                              <w:marTop w:val="0"/>
                              <w:marBottom w:val="0"/>
                              <w:divBdr>
                                <w:top w:val="none" w:sz="0" w:space="0" w:color="auto"/>
                                <w:left w:val="none" w:sz="0" w:space="0" w:color="auto"/>
                                <w:bottom w:val="none" w:sz="0" w:space="0" w:color="auto"/>
                                <w:right w:val="none" w:sz="0" w:space="0" w:color="auto"/>
                              </w:divBdr>
                            </w:div>
                            <w:div w:id="1560550046">
                              <w:marLeft w:val="0"/>
                              <w:marRight w:val="0"/>
                              <w:marTop w:val="0"/>
                              <w:marBottom w:val="0"/>
                              <w:divBdr>
                                <w:top w:val="none" w:sz="0" w:space="0" w:color="auto"/>
                                <w:left w:val="none" w:sz="0" w:space="0" w:color="auto"/>
                                <w:bottom w:val="none" w:sz="0" w:space="0" w:color="auto"/>
                                <w:right w:val="none" w:sz="0" w:space="0" w:color="auto"/>
                              </w:divBdr>
                            </w:div>
                            <w:div w:id="1108350168">
                              <w:marLeft w:val="0"/>
                              <w:marRight w:val="0"/>
                              <w:marTop w:val="0"/>
                              <w:marBottom w:val="0"/>
                              <w:divBdr>
                                <w:top w:val="none" w:sz="0" w:space="0" w:color="auto"/>
                                <w:left w:val="none" w:sz="0" w:space="0" w:color="auto"/>
                                <w:bottom w:val="none" w:sz="0" w:space="0" w:color="auto"/>
                                <w:right w:val="none" w:sz="0" w:space="0" w:color="auto"/>
                              </w:divBdr>
                            </w:div>
                            <w:div w:id="616452998">
                              <w:marLeft w:val="0"/>
                              <w:marRight w:val="0"/>
                              <w:marTop w:val="0"/>
                              <w:marBottom w:val="0"/>
                              <w:divBdr>
                                <w:top w:val="none" w:sz="0" w:space="0" w:color="auto"/>
                                <w:left w:val="none" w:sz="0" w:space="0" w:color="auto"/>
                                <w:bottom w:val="none" w:sz="0" w:space="0" w:color="auto"/>
                                <w:right w:val="none" w:sz="0" w:space="0" w:color="auto"/>
                              </w:divBdr>
                            </w:div>
                            <w:div w:id="1629630375">
                              <w:marLeft w:val="0"/>
                              <w:marRight w:val="0"/>
                              <w:marTop w:val="0"/>
                              <w:marBottom w:val="0"/>
                              <w:divBdr>
                                <w:top w:val="none" w:sz="0" w:space="0" w:color="auto"/>
                                <w:left w:val="none" w:sz="0" w:space="0" w:color="auto"/>
                                <w:bottom w:val="none" w:sz="0" w:space="0" w:color="auto"/>
                                <w:right w:val="none" w:sz="0" w:space="0" w:color="auto"/>
                              </w:divBdr>
                            </w:div>
                            <w:div w:id="766466131">
                              <w:marLeft w:val="0"/>
                              <w:marRight w:val="0"/>
                              <w:marTop w:val="0"/>
                              <w:marBottom w:val="0"/>
                              <w:divBdr>
                                <w:top w:val="none" w:sz="0" w:space="0" w:color="auto"/>
                                <w:left w:val="none" w:sz="0" w:space="0" w:color="auto"/>
                                <w:bottom w:val="none" w:sz="0" w:space="0" w:color="auto"/>
                                <w:right w:val="none" w:sz="0" w:space="0" w:color="auto"/>
                              </w:divBdr>
                            </w:div>
                            <w:div w:id="268896290">
                              <w:marLeft w:val="0"/>
                              <w:marRight w:val="0"/>
                              <w:marTop w:val="0"/>
                              <w:marBottom w:val="0"/>
                              <w:divBdr>
                                <w:top w:val="none" w:sz="0" w:space="0" w:color="auto"/>
                                <w:left w:val="none" w:sz="0" w:space="0" w:color="auto"/>
                                <w:bottom w:val="none" w:sz="0" w:space="0" w:color="auto"/>
                                <w:right w:val="none" w:sz="0" w:space="0" w:color="auto"/>
                              </w:divBdr>
                            </w:div>
                            <w:div w:id="9963238">
                              <w:marLeft w:val="0"/>
                              <w:marRight w:val="0"/>
                              <w:marTop w:val="0"/>
                              <w:marBottom w:val="0"/>
                              <w:divBdr>
                                <w:top w:val="none" w:sz="0" w:space="0" w:color="auto"/>
                                <w:left w:val="none" w:sz="0" w:space="0" w:color="auto"/>
                                <w:bottom w:val="none" w:sz="0" w:space="0" w:color="auto"/>
                                <w:right w:val="none" w:sz="0" w:space="0" w:color="auto"/>
                              </w:divBdr>
                            </w:div>
                            <w:div w:id="502008822">
                              <w:marLeft w:val="0"/>
                              <w:marRight w:val="0"/>
                              <w:marTop w:val="0"/>
                              <w:marBottom w:val="0"/>
                              <w:divBdr>
                                <w:top w:val="none" w:sz="0" w:space="0" w:color="auto"/>
                                <w:left w:val="none" w:sz="0" w:space="0" w:color="auto"/>
                                <w:bottom w:val="none" w:sz="0" w:space="0" w:color="auto"/>
                                <w:right w:val="none" w:sz="0" w:space="0" w:color="auto"/>
                              </w:divBdr>
                            </w:div>
                            <w:div w:id="1802267726">
                              <w:marLeft w:val="0"/>
                              <w:marRight w:val="0"/>
                              <w:marTop w:val="0"/>
                              <w:marBottom w:val="0"/>
                              <w:divBdr>
                                <w:top w:val="none" w:sz="0" w:space="0" w:color="auto"/>
                                <w:left w:val="none" w:sz="0" w:space="0" w:color="auto"/>
                                <w:bottom w:val="none" w:sz="0" w:space="0" w:color="auto"/>
                                <w:right w:val="none" w:sz="0" w:space="0" w:color="auto"/>
                              </w:divBdr>
                            </w:div>
                            <w:div w:id="327750285">
                              <w:marLeft w:val="0"/>
                              <w:marRight w:val="0"/>
                              <w:marTop w:val="0"/>
                              <w:marBottom w:val="0"/>
                              <w:divBdr>
                                <w:top w:val="none" w:sz="0" w:space="0" w:color="auto"/>
                                <w:left w:val="none" w:sz="0" w:space="0" w:color="auto"/>
                                <w:bottom w:val="none" w:sz="0" w:space="0" w:color="auto"/>
                                <w:right w:val="none" w:sz="0" w:space="0" w:color="auto"/>
                              </w:divBdr>
                            </w:div>
                            <w:div w:id="1259366414">
                              <w:marLeft w:val="0"/>
                              <w:marRight w:val="0"/>
                              <w:marTop w:val="0"/>
                              <w:marBottom w:val="0"/>
                              <w:divBdr>
                                <w:top w:val="none" w:sz="0" w:space="0" w:color="auto"/>
                                <w:left w:val="none" w:sz="0" w:space="0" w:color="auto"/>
                                <w:bottom w:val="none" w:sz="0" w:space="0" w:color="auto"/>
                                <w:right w:val="none" w:sz="0" w:space="0" w:color="auto"/>
                              </w:divBdr>
                            </w:div>
                            <w:div w:id="327293900">
                              <w:marLeft w:val="0"/>
                              <w:marRight w:val="0"/>
                              <w:marTop w:val="0"/>
                              <w:marBottom w:val="0"/>
                              <w:divBdr>
                                <w:top w:val="none" w:sz="0" w:space="0" w:color="auto"/>
                                <w:left w:val="none" w:sz="0" w:space="0" w:color="auto"/>
                                <w:bottom w:val="none" w:sz="0" w:space="0" w:color="auto"/>
                                <w:right w:val="none" w:sz="0" w:space="0" w:color="auto"/>
                              </w:divBdr>
                            </w:div>
                            <w:div w:id="1590581437">
                              <w:marLeft w:val="0"/>
                              <w:marRight w:val="0"/>
                              <w:marTop w:val="0"/>
                              <w:marBottom w:val="0"/>
                              <w:divBdr>
                                <w:top w:val="none" w:sz="0" w:space="0" w:color="auto"/>
                                <w:left w:val="none" w:sz="0" w:space="0" w:color="auto"/>
                                <w:bottom w:val="none" w:sz="0" w:space="0" w:color="auto"/>
                                <w:right w:val="none" w:sz="0" w:space="0" w:color="auto"/>
                              </w:divBdr>
                            </w:div>
                            <w:div w:id="1889684195">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770784256">
                              <w:marLeft w:val="0"/>
                              <w:marRight w:val="0"/>
                              <w:marTop w:val="0"/>
                              <w:marBottom w:val="0"/>
                              <w:divBdr>
                                <w:top w:val="none" w:sz="0" w:space="0" w:color="auto"/>
                                <w:left w:val="none" w:sz="0" w:space="0" w:color="auto"/>
                                <w:bottom w:val="none" w:sz="0" w:space="0" w:color="auto"/>
                                <w:right w:val="none" w:sz="0" w:space="0" w:color="auto"/>
                              </w:divBdr>
                            </w:div>
                            <w:div w:id="1601792815">
                              <w:marLeft w:val="0"/>
                              <w:marRight w:val="0"/>
                              <w:marTop w:val="0"/>
                              <w:marBottom w:val="0"/>
                              <w:divBdr>
                                <w:top w:val="none" w:sz="0" w:space="0" w:color="auto"/>
                                <w:left w:val="none" w:sz="0" w:space="0" w:color="auto"/>
                                <w:bottom w:val="none" w:sz="0" w:space="0" w:color="auto"/>
                                <w:right w:val="none" w:sz="0" w:space="0" w:color="auto"/>
                              </w:divBdr>
                            </w:div>
                            <w:div w:id="312026139">
                              <w:marLeft w:val="0"/>
                              <w:marRight w:val="0"/>
                              <w:marTop w:val="0"/>
                              <w:marBottom w:val="0"/>
                              <w:divBdr>
                                <w:top w:val="none" w:sz="0" w:space="0" w:color="auto"/>
                                <w:left w:val="none" w:sz="0" w:space="0" w:color="auto"/>
                                <w:bottom w:val="none" w:sz="0" w:space="0" w:color="auto"/>
                                <w:right w:val="none" w:sz="0" w:space="0" w:color="auto"/>
                              </w:divBdr>
                            </w:div>
                            <w:div w:id="903297291">
                              <w:marLeft w:val="0"/>
                              <w:marRight w:val="0"/>
                              <w:marTop w:val="0"/>
                              <w:marBottom w:val="0"/>
                              <w:divBdr>
                                <w:top w:val="none" w:sz="0" w:space="0" w:color="auto"/>
                                <w:left w:val="none" w:sz="0" w:space="0" w:color="auto"/>
                                <w:bottom w:val="none" w:sz="0" w:space="0" w:color="auto"/>
                                <w:right w:val="none" w:sz="0" w:space="0" w:color="auto"/>
                              </w:divBdr>
                            </w:div>
                            <w:div w:id="1969045110">
                              <w:marLeft w:val="0"/>
                              <w:marRight w:val="0"/>
                              <w:marTop w:val="0"/>
                              <w:marBottom w:val="0"/>
                              <w:divBdr>
                                <w:top w:val="none" w:sz="0" w:space="0" w:color="auto"/>
                                <w:left w:val="none" w:sz="0" w:space="0" w:color="auto"/>
                                <w:bottom w:val="none" w:sz="0" w:space="0" w:color="auto"/>
                                <w:right w:val="none" w:sz="0" w:space="0" w:color="auto"/>
                              </w:divBdr>
                            </w:div>
                            <w:div w:id="1507671786">
                              <w:marLeft w:val="0"/>
                              <w:marRight w:val="0"/>
                              <w:marTop w:val="0"/>
                              <w:marBottom w:val="0"/>
                              <w:divBdr>
                                <w:top w:val="none" w:sz="0" w:space="0" w:color="auto"/>
                                <w:left w:val="none" w:sz="0" w:space="0" w:color="auto"/>
                                <w:bottom w:val="none" w:sz="0" w:space="0" w:color="auto"/>
                                <w:right w:val="none" w:sz="0" w:space="0" w:color="auto"/>
                              </w:divBdr>
                            </w:div>
                            <w:div w:id="545876746">
                              <w:marLeft w:val="0"/>
                              <w:marRight w:val="0"/>
                              <w:marTop w:val="0"/>
                              <w:marBottom w:val="0"/>
                              <w:divBdr>
                                <w:top w:val="none" w:sz="0" w:space="0" w:color="auto"/>
                                <w:left w:val="none" w:sz="0" w:space="0" w:color="auto"/>
                                <w:bottom w:val="none" w:sz="0" w:space="0" w:color="auto"/>
                                <w:right w:val="none" w:sz="0" w:space="0" w:color="auto"/>
                              </w:divBdr>
                            </w:div>
                            <w:div w:id="1956718380">
                              <w:marLeft w:val="0"/>
                              <w:marRight w:val="0"/>
                              <w:marTop w:val="0"/>
                              <w:marBottom w:val="0"/>
                              <w:divBdr>
                                <w:top w:val="none" w:sz="0" w:space="0" w:color="auto"/>
                                <w:left w:val="none" w:sz="0" w:space="0" w:color="auto"/>
                                <w:bottom w:val="none" w:sz="0" w:space="0" w:color="auto"/>
                                <w:right w:val="none" w:sz="0" w:space="0" w:color="auto"/>
                              </w:divBdr>
                            </w:div>
                            <w:div w:id="1467119090">
                              <w:marLeft w:val="0"/>
                              <w:marRight w:val="0"/>
                              <w:marTop w:val="0"/>
                              <w:marBottom w:val="0"/>
                              <w:divBdr>
                                <w:top w:val="none" w:sz="0" w:space="0" w:color="auto"/>
                                <w:left w:val="none" w:sz="0" w:space="0" w:color="auto"/>
                                <w:bottom w:val="none" w:sz="0" w:space="0" w:color="auto"/>
                                <w:right w:val="none" w:sz="0" w:space="0" w:color="auto"/>
                              </w:divBdr>
                            </w:div>
                            <w:div w:id="1903249189">
                              <w:marLeft w:val="0"/>
                              <w:marRight w:val="0"/>
                              <w:marTop w:val="0"/>
                              <w:marBottom w:val="0"/>
                              <w:divBdr>
                                <w:top w:val="none" w:sz="0" w:space="0" w:color="auto"/>
                                <w:left w:val="none" w:sz="0" w:space="0" w:color="auto"/>
                                <w:bottom w:val="none" w:sz="0" w:space="0" w:color="auto"/>
                                <w:right w:val="none" w:sz="0" w:space="0" w:color="auto"/>
                              </w:divBdr>
                            </w:div>
                            <w:div w:id="1967469424">
                              <w:marLeft w:val="0"/>
                              <w:marRight w:val="0"/>
                              <w:marTop w:val="0"/>
                              <w:marBottom w:val="0"/>
                              <w:divBdr>
                                <w:top w:val="none" w:sz="0" w:space="0" w:color="auto"/>
                                <w:left w:val="none" w:sz="0" w:space="0" w:color="auto"/>
                                <w:bottom w:val="none" w:sz="0" w:space="0" w:color="auto"/>
                                <w:right w:val="none" w:sz="0" w:space="0" w:color="auto"/>
                              </w:divBdr>
                            </w:div>
                            <w:div w:id="1424952289">
                              <w:marLeft w:val="0"/>
                              <w:marRight w:val="0"/>
                              <w:marTop w:val="0"/>
                              <w:marBottom w:val="0"/>
                              <w:divBdr>
                                <w:top w:val="none" w:sz="0" w:space="0" w:color="auto"/>
                                <w:left w:val="none" w:sz="0" w:space="0" w:color="auto"/>
                                <w:bottom w:val="none" w:sz="0" w:space="0" w:color="auto"/>
                                <w:right w:val="none" w:sz="0" w:space="0" w:color="auto"/>
                              </w:divBdr>
                            </w:div>
                            <w:div w:id="959534405">
                              <w:marLeft w:val="0"/>
                              <w:marRight w:val="0"/>
                              <w:marTop w:val="0"/>
                              <w:marBottom w:val="0"/>
                              <w:divBdr>
                                <w:top w:val="none" w:sz="0" w:space="0" w:color="auto"/>
                                <w:left w:val="none" w:sz="0" w:space="0" w:color="auto"/>
                                <w:bottom w:val="none" w:sz="0" w:space="0" w:color="auto"/>
                                <w:right w:val="none" w:sz="0" w:space="0" w:color="auto"/>
                              </w:divBdr>
                            </w:div>
                            <w:div w:id="1659503761">
                              <w:marLeft w:val="0"/>
                              <w:marRight w:val="0"/>
                              <w:marTop w:val="0"/>
                              <w:marBottom w:val="0"/>
                              <w:divBdr>
                                <w:top w:val="none" w:sz="0" w:space="0" w:color="auto"/>
                                <w:left w:val="none" w:sz="0" w:space="0" w:color="auto"/>
                                <w:bottom w:val="none" w:sz="0" w:space="0" w:color="auto"/>
                                <w:right w:val="none" w:sz="0" w:space="0" w:color="auto"/>
                              </w:divBdr>
                            </w:div>
                            <w:div w:id="1156801175">
                              <w:marLeft w:val="0"/>
                              <w:marRight w:val="0"/>
                              <w:marTop w:val="0"/>
                              <w:marBottom w:val="0"/>
                              <w:divBdr>
                                <w:top w:val="none" w:sz="0" w:space="0" w:color="auto"/>
                                <w:left w:val="none" w:sz="0" w:space="0" w:color="auto"/>
                                <w:bottom w:val="none" w:sz="0" w:space="0" w:color="auto"/>
                                <w:right w:val="none" w:sz="0" w:space="0" w:color="auto"/>
                              </w:divBdr>
                            </w:div>
                            <w:div w:id="1697777671">
                              <w:marLeft w:val="0"/>
                              <w:marRight w:val="0"/>
                              <w:marTop w:val="0"/>
                              <w:marBottom w:val="0"/>
                              <w:divBdr>
                                <w:top w:val="none" w:sz="0" w:space="0" w:color="auto"/>
                                <w:left w:val="none" w:sz="0" w:space="0" w:color="auto"/>
                                <w:bottom w:val="none" w:sz="0" w:space="0" w:color="auto"/>
                                <w:right w:val="none" w:sz="0" w:space="0" w:color="auto"/>
                              </w:divBdr>
                            </w:div>
                            <w:div w:id="124012311">
                              <w:marLeft w:val="0"/>
                              <w:marRight w:val="0"/>
                              <w:marTop w:val="0"/>
                              <w:marBottom w:val="0"/>
                              <w:divBdr>
                                <w:top w:val="none" w:sz="0" w:space="0" w:color="auto"/>
                                <w:left w:val="none" w:sz="0" w:space="0" w:color="auto"/>
                                <w:bottom w:val="none" w:sz="0" w:space="0" w:color="auto"/>
                                <w:right w:val="none" w:sz="0" w:space="0" w:color="auto"/>
                              </w:divBdr>
                            </w:div>
                            <w:div w:id="1355378078">
                              <w:marLeft w:val="0"/>
                              <w:marRight w:val="0"/>
                              <w:marTop w:val="0"/>
                              <w:marBottom w:val="0"/>
                              <w:divBdr>
                                <w:top w:val="none" w:sz="0" w:space="0" w:color="auto"/>
                                <w:left w:val="none" w:sz="0" w:space="0" w:color="auto"/>
                                <w:bottom w:val="none" w:sz="0" w:space="0" w:color="auto"/>
                                <w:right w:val="none" w:sz="0" w:space="0" w:color="auto"/>
                              </w:divBdr>
                            </w:div>
                            <w:div w:id="1911882503">
                              <w:marLeft w:val="0"/>
                              <w:marRight w:val="0"/>
                              <w:marTop w:val="0"/>
                              <w:marBottom w:val="0"/>
                              <w:divBdr>
                                <w:top w:val="none" w:sz="0" w:space="0" w:color="auto"/>
                                <w:left w:val="none" w:sz="0" w:space="0" w:color="auto"/>
                                <w:bottom w:val="none" w:sz="0" w:space="0" w:color="auto"/>
                                <w:right w:val="none" w:sz="0" w:space="0" w:color="auto"/>
                              </w:divBdr>
                            </w:div>
                            <w:div w:id="849680953">
                              <w:marLeft w:val="0"/>
                              <w:marRight w:val="0"/>
                              <w:marTop w:val="0"/>
                              <w:marBottom w:val="0"/>
                              <w:divBdr>
                                <w:top w:val="none" w:sz="0" w:space="0" w:color="auto"/>
                                <w:left w:val="none" w:sz="0" w:space="0" w:color="auto"/>
                                <w:bottom w:val="none" w:sz="0" w:space="0" w:color="auto"/>
                                <w:right w:val="none" w:sz="0" w:space="0" w:color="auto"/>
                              </w:divBdr>
                            </w:div>
                            <w:div w:id="371224012">
                              <w:marLeft w:val="0"/>
                              <w:marRight w:val="0"/>
                              <w:marTop w:val="0"/>
                              <w:marBottom w:val="0"/>
                              <w:divBdr>
                                <w:top w:val="none" w:sz="0" w:space="0" w:color="auto"/>
                                <w:left w:val="none" w:sz="0" w:space="0" w:color="auto"/>
                                <w:bottom w:val="none" w:sz="0" w:space="0" w:color="auto"/>
                                <w:right w:val="none" w:sz="0" w:space="0" w:color="auto"/>
                              </w:divBdr>
                            </w:div>
                            <w:div w:id="1687709677">
                              <w:marLeft w:val="0"/>
                              <w:marRight w:val="0"/>
                              <w:marTop w:val="0"/>
                              <w:marBottom w:val="0"/>
                              <w:divBdr>
                                <w:top w:val="none" w:sz="0" w:space="0" w:color="auto"/>
                                <w:left w:val="none" w:sz="0" w:space="0" w:color="auto"/>
                                <w:bottom w:val="none" w:sz="0" w:space="0" w:color="auto"/>
                                <w:right w:val="none" w:sz="0" w:space="0" w:color="auto"/>
                              </w:divBdr>
                            </w:div>
                            <w:div w:id="185873633">
                              <w:marLeft w:val="0"/>
                              <w:marRight w:val="0"/>
                              <w:marTop w:val="0"/>
                              <w:marBottom w:val="0"/>
                              <w:divBdr>
                                <w:top w:val="none" w:sz="0" w:space="0" w:color="auto"/>
                                <w:left w:val="none" w:sz="0" w:space="0" w:color="auto"/>
                                <w:bottom w:val="none" w:sz="0" w:space="0" w:color="auto"/>
                                <w:right w:val="none" w:sz="0" w:space="0" w:color="auto"/>
                              </w:divBdr>
                            </w:div>
                            <w:div w:id="1054893877">
                              <w:marLeft w:val="0"/>
                              <w:marRight w:val="0"/>
                              <w:marTop w:val="0"/>
                              <w:marBottom w:val="0"/>
                              <w:divBdr>
                                <w:top w:val="none" w:sz="0" w:space="0" w:color="auto"/>
                                <w:left w:val="none" w:sz="0" w:space="0" w:color="auto"/>
                                <w:bottom w:val="none" w:sz="0" w:space="0" w:color="auto"/>
                                <w:right w:val="none" w:sz="0" w:space="0" w:color="auto"/>
                              </w:divBdr>
                            </w:div>
                            <w:div w:id="370737539">
                              <w:marLeft w:val="0"/>
                              <w:marRight w:val="0"/>
                              <w:marTop w:val="0"/>
                              <w:marBottom w:val="0"/>
                              <w:divBdr>
                                <w:top w:val="none" w:sz="0" w:space="0" w:color="auto"/>
                                <w:left w:val="none" w:sz="0" w:space="0" w:color="auto"/>
                                <w:bottom w:val="none" w:sz="0" w:space="0" w:color="auto"/>
                                <w:right w:val="none" w:sz="0" w:space="0" w:color="auto"/>
                              </w:divBdr>
                            </w:div>
                            <w:div w:id="336928104">
                              <w:marLeft w:val="0"/>
                              <w:marRight w:val="0"/>
                              <w:marTop w:val="0"/>
                              <w:marBottom w:val="0"/>
                              <w:divBdr>
                                <w:top w:val="none" w:sz="0" w:space="0" w:color="auto"/>
                                <w:left w:val="none" w:sz="0" w:space="0" w:color="auto"/>
                                <w:bottom w:val="none" w:sz="0" w:space="0" w:color="auto"/>
                                <w:right w:val="none" w:sz="0" w:space="0" w:color="auto"/>
                              </w:divBdr>
                            </w:div>
                            <w:div w:id="627054170">
                              <w:marLeft w:val="0"/>
                              <w:marRight w:val="0"/>
                              <w:marTop w:val="0"/>
                              <w:marBottom w:val="0"/>
                              <w:divBdr>
                                <w:top w:val="none" w:sz="0" w:space="0" w:color="auto"/>
                                <w:left w:val="none" w:sz="0" w:space="0" w:color="auto"/>
                                <w:bottom w:val="none" w:sz="0" w:space="0" w:color="auto"/>
                                <w:right w:val="none" w:sz="0" w:space="0" w:color="auto"/>
                              </w:divBdr>
                            </w:div>
                            <w:div w:id="245187240">
                              <w:marLeft w:val="0"/>
                              <w:marRight w:val="0"/>
                              <w:marTop w:val="0"/>
                              <w:marBottom w:val="0"/>
                              <w:divBdr>
                                <w:top w:val="none" w:sz="0" w:space="0" w:color="auto"/>
                                <w:left w:val="none" w:sz="0" w:space="0" w:color="auto"/>
                                <w:bottom w:val="none" w:sz="0" w:space="0" w:color="auto"/>
                                <w:right w:val="none" w:sz="0" w:space="0" w:color="auto"/>
                              </w:divBdr>
                            </w:div>
                            <w:div w:id="1103649958">
                              <w:marLeft w:val="0"/>
                              <w:marRight w:val="0"/>
                              <w:marTop w:val="0"/>
                              <w:marBottom w:val="0"/>
                              <w:divBdr>
                                <w:top w:val="none" w:sz="0" w:space="0" w:color="auto"/>
                                <w:left w:val="none" w:sz="0" w:space="0" w:color="auto"/>
                                <w:bottom w:val="none" w:sz="0" w:space="0" w:color="auto"/>
                                <w:right w:val="none" w:sz="0" w:space="0" w:color="auto"/>
                              </w:divBdr>
                            </w:div>
                            <w:div w:id="1717847155">
                              <w:marLeft w:val="0"/>
                              <w:marRight w:val="0"/>
                              <w:marTop w:val="0"/>
                              <w:marBottom w:val="0"/>
                              <w:divBdr>
                                <w:top w:val="none" w:sz="0" w:space="0" w:color="auto"/>
                                <w:left w:val="none" w:sz="0" w:space="0" w:color="auto"/>
                                <w:bottom w:val="none" w:sz="0" w:space="0" w:color="auto"/>
                                <w:right w:val="none" w:sz="0" w:space="0" w:color="auto"/>
                              </w:divBdr>
                            </w:div>
                            <w:div w:id="2030372952">
                              <w:marLeft w:val="0"/>
                              <w:marRight w:val="0"/>
                              <w:marTop w:val="0"/>
                              <w:marBottom w:val="0"/>
                              <w:divBdr>
                                <w:top w:val="none" w:sz="0" w:space="0" w:color="auto"/>
                                <w:left w:val="none" w:sz="0" w:space="0" w:color="auto"/>
                                <w:bottom w:val="none" w:sz="0" w:space="0" w:color="auto"/>
                                <w:right w:val="none" w:sz="0" w:space="0" w:color="auto"/>
                              </w:divBdr>
                            </w:div>
                            <w:div w:id="620771648">
                              <w:marLeft w:val="0"/>
                              <w:marRight w:val="0"/>
                              <w:marTop w:val="0"/>
                              <w:marBottom w:val="0"/>
                              <w:divBdr>
                                <w:top w:val="none" w:sz="0" w:space="0" w:color="auto"/>
                                <w:left w:val="none" w:sz="0" w:space="0" w:color="auto"/>
                                <w:bottom w:val="none" w:sz="0" w:space="0" w:color="auto"/>
                                <w:right w:val="none" w:sz="0" w:space="0" w:color="auto"/>
                              </w:divBdr>
                            </w:div>
                            <w:div w:id="1524897468">
                              <w:marLeft w:val="0"/>
                              <w:marRight w:val="0"/>
                              <w:marTop w:val="0"/>
                              <w:marBottom w:val="0"/>
                              <w:divBdr>
                                <w:top w:val="none" w:sz="0" w:space="0" w:color="auto"/>
                                <w:left w:val="none" w:sz="0" w:space="0" w:color="auto"/>
                                <w:bottom w:val="none" w:sz="0" w:space="0" w:color="auto"/>
                                <w:right w:val="none" w:sz="0" w:space="0" w:color="auto"/>
                              </w:divBdr>
                            </w:div>
                            <w:div w:id="1138838774">
                              <w:marLeft w:val="0"/>
                              <w:marRight w:val="0"/>
                              <w:marTop w:val="0"/>
                              <w:marBottom w:val="0"/>
                              <w:divBdr>
                                <w:top w:val="none" w:sz="0" w:space="0" w:color="auto"/>
                                <w:left w:val="none" w:sz="0" w:space="0" w:color="auto"/>
                                <w:bottom w:val="none" w:sz="0" w:space="0" w:color="auto"/>
                                <w:right w:val="none" w:sz="0" w:space="0" w:color="auto"/>
                              </w:divBdr>
                            </w:div>
                            <w:div w:id="345594559">
                              <w:marLeft w:val="0"/>
                              <w:marRight w:val="0"/>
                              <w:marTop w:val="0"/>
                              <w:marBottom w:val="0"/>
                              <w:divBdr>
                                <w:top w:val="none" w:sz="0" w:space="0" w:color="auto"/>
                                <w:left w:val="none" w:sz="0" w:space="0" w:color="auto"/>
                                <w:bottom w:val="none" w:sz="0" w:space="0" w:color="auto"/>
                                <w:right w:val="none" w:sz="0" w:space="0" w:color="auto"/>
                              </w:divBdr>
                            </w:div>
                            <w:div w:id="2032950656">
                              <w:marLeft w:val="0"/>
                              <w:marRight w:val="0"/>
                              <w:marTop w:val="0"/>
                              <w:marBottom w:val="0"/>
                              <w:divBdr>
                                <w:top w:val="none" w:sz="0" w:space="0" w:color="auto"/>
                                <w:left w:val="none" w:sz="0" w:space="0" w:color="auto"/>
                                <w:bottom w:val="none" w:sz="0" w:space="0" w:color="auto"/>
                                <w:right w:val="none" w:sz="0" w:space="0" w:color="auto"/>
                              </w:divBdr>
                            </w:div>
                            <w:div w:id="287207766">
                              <w:marLeft w:val="0"/>
                              <w:marRight w:val="0"/>
                              <w:marTop w:val="0"/>
                              <w:marBottom w:val="0"/>
                              <w:divBdr>
                                <w:top w:val="none" w:sz="0" w:space="0" w:color="auto"/>
                                <w:left w:val="none" w:sz="0" w:space="0" w:color="auto"/>
                                <w:bottom w:val="none" w:sz="0" w:space="0" w:color="auto"/>
                                <w:right w:val="none" w:sz="0" w:space="0" w:color="auto"/>
                              </w:divBdr>
                            </w:div>
                            <w:div w:id="283536046">
                              <w:marLeft w:val="0"/>
                              <w:marRight w:val="0"/>
                              <w:marTop w:val="0"/>
                              <w:marBottom w:val="0"/>
                              <w:divBdr>
                                <w:top w:val="none" w:sz="0" w:space="0" w:color="auto"/>
                                <w:left w:val="none" w:sz="0" w:space="0" w:color="auto"/>
                                <w:bottom w:val="none" w:sz="0" w:space="0" w:color="auto"/>
                                <w:right w:val="none" w:sz="0" w:space="0" w:color="auto"/>
                              </w:divBdr>
                            </w:div>
                            <w:div w:id="936210614">
                              <w:marLeft w:val="0"/>
                              <w:marRight w:val="0"/>
                              <w:marTop w:val="0"/>
                              <w:marBottom w:val="0"/>
                              <w:divBdr>
                                <w:top w:val="none" w:sz="0" w:space="0" w:color="auto"/>
                                <w:left w:val="none" w:sz="0" w:space="0" w:color="auto"/>
                                <w:bottom w:val="none" w:sz="0" w:space="0" w:color="auto"/>
                                <w:right w:val="none" w:sz="0" w:space="0" w:color="auto"/>
                              </w:divBdr>
                            </w:div>
                            <w:div w:id="789134186">
                              <w:marLeft w:val="0"/>
                              <w:marRight w:val="0"/>
                              <w:marTop w:val="0"/>
                              <w:marBottom w:val="0"/>
                              <w:divBdr>
                                <w:top w:val="none" w:sz="0" w:space="0" w:color="auto"/>
                                <w:left w:val="none" w:sz="0" w:space="0" w:color="auto"/>
                                <w:bottom w:val="none" w:sz="0" w:space="0" w:color="auto"/>
                                <w:right w:val="none" w:sz="0" w:space="0" w:color="auto"/>
                              </w:divBdr>
                            </w:div>
                            <w:div w:id="1779136237">
                              <w:marLeft w:val="0"/>
                              <w:marRight w:val="0"/>
                              <w:marTop w:val="0"/>
                              <w:marBottom w:val="0"/>
                              <w:divBdr>
                                <w:top w:val="none" w:sz="0" w:space="0" w:color="auto"/>
                                <w:left w:val="none" w:sz="0" w:space="0" w:color="auto"/>
                                <w:bottom w:val="none" w:sz="0" w:space="0" w:color="auto"/>
                                <w:right w:val="none" w:sz="0" w:space="0" w:color="auto"/>
                              </w:divBdr>
                            </w:div>
                            <w:div w:id="2064088449">
                              <w:marLeft w:val="0"/>
                              <w:marRight w:val="0"/>
                              <w:marTop w:val="0"/>
                              <w:marBottom w:val="0"/>
                              <w:divBdr>
                                <w:top w:val="none" w:sz="0" w:space="0" w:color="auto"/>
                                <w:left w:val="none" w:sz="0" w:space="0" w:color="auto"/>
                                <w:bottom w:val="none" w:sz="0" w:space="0" w:color="auto"/>
                                <w:right w:val="none" w:sz="0" w:space="0" w:color="auto"/>
                              </w:divBdr>
                            </w:div>
                            <w:div w:id="2104760628">
                              <w:marLeft w:val="0"/>
                              <w:marRight w:val="0"/>
                              <w:marTop w:val="0"/>
                              <w:marBottom w:val="0"/>
                              <w:divBdr>
                                <w:top w:val="none" w:sz="0" w:space="0" w:color="auto"/>
                                <w:left w:val="none" w:sz="0" w:space="0" w:color="auto"/>
                                <w:bottom w:val="none" w:sz="0" w:space="0" w:color="auto"/>
                                <w:right w:val="none" w:sz="0" w:space="0" w:color="auto"/>
                              </w:divBdr>
                            </w:div>
                          </w:divsChild>
                        </w:div>
                        <w:div w:id="2037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6535">
      <w:bodyDiv w:val="1"/>
      <w:marLeft w:val="0"/>
      <w:marRight w:val="0"/>
      <w:marTop w:val="0"/>
      <w:marBottom w:val="0"/>
      <w:divBdr>
        <w:top w:val="none" w:sz="0" w:space="0" w:color="auto"/>
        <w:left w:val="none" w:sz="0" w:space="0" w:color="auto"/>
        <w:bottom w:val="none" w:sz="0" w:space="0" w:color="auto"/>
        <w:right w:val="none" w:sz="0" w:space="0" w:color="auto"/>
      </w:divBdr>
    </w:div>
    <w:div w:id="855462539">
      <w:bodyDiv w:val="1"/>
      <w:marLeft w:val="0"/>
      <w:marRight w:val="0"/>
      <w:marTop w:val="0"/>
      <w:marBottom w:val="0"/>
      <w:divBdr>
        <w:top w:val="none" w:sz="0" w:space="0" w:color="auto"/>
        <w:left w:val="none" w:sz="0" w:space="0" w:color="auto"/>
        <w:bottom w:val="none" w:sz="0" w:space="0" w:color="auto"/>
        <w:right w:val="none" w:sz="0" w:space="0" w:color="auto"/>
      </w:divBdr>
      <w:divsChild>
        <w:div w:id="1176656066">
          <w:marLeft w:val="0"/>
          <w:marRight w:val="0"/>
          <w:marTop w:val="0"/>
          <w:marBottom w:val="0"/>
          <w:divBdr>
            <w:top w:val="none" w:sz="0" w:space="0" w:color="auto"/>
            <w:left w:val="none" w:sz="0" w:space="0" w:color="auto"/>
            <w:bottom w:val="none" w:sz="0" w:space="0" w:color="auto"/>
            <w:right w:val="none" w:sz="0" w:space="0" w:color="auto"/>
          </w:divBdr>
          <w:divsChild>
            <w:div w:id="759915484">
              <w:marLeft w:val="0"/>
              <w:marRight w:val="0"/>
              <w:marTop w:val="0"/>
              <w:marBottom w:val="0"/>
              <w:divBdr>
                <w:top w:val="none" w:sz="0" w:space="0" w:color="auto"/>
                <w:left w:val="none" w:sz="0" w:space="0" w:color="auto"/>
                <w:bottom w:val="none" w:sz="0" w:space="0" w:color="auto"/>
                <w:right w:val="none" w:sz="0" w:space="0" w:color="auto"/>
              </w:divBdr>
            </w:div>
            <w:div w:id="310184335">
              <w:marLeft w:val="0"/>
              <w:marRight w:val="0"/>
              <w:marTop w:val="0"/>
              <w:marBottom w:val="0"/>
              <w:divBdr>
                <w:top w:val="none" w:sz="0" w:space="0" w:color="auto"/>
                <w:left w:val="none" w:sz="0" w:space="0" w:color="auto"/>
                <w:bottom w:val="none" w:sz="0" w:space="0" w:color="auto"/>
                <w:right w:val="none" w:sz="0" w:space="0" w:color="auto"/>
              </w:divBdr>
            </w:div>
            <w:div w:id="886523747">
              <w:marLeft w:val="0"/>
              <w:marRight w:val="0"/>
              <w:marTop w:val="0"/>
              <w:marBottom w:val="0"/>
              <w:divBdr>
                <w:top w:val="none" w:sz="0" w:space="0" w:color="auto"/>
                <w:left w:val="none" w:sz="0" w:space="0" w:color="auto"/>
                <w:bottom w:val="none" w:sz="0" w:space="0" w:color="auto"/>
                <w:right w:val="none" w:sz="0" w:space="0" w:color="auto"/>
              </w:divBdr>
            </w:div>
            <w:div w:id="1018772208">
              <w:marLeft w:val="0"/>
              <w:marRight w:val="0"/>
              <w:marTop w:val="0"/>
              <w:marBottom w:val="0"/>
              <w:divBdr>
                <w:top w:val="none" w:sz="0" w:space="0" w:color="auto"/>
                <w:left w:val="none" w:sz="0" w:space="0" w:color="auto"/>
                <w:bottom w:val="none" w:sz="0" w:space="0" w:color="auto"/>
                <w:right w:val="none" w:sz="0" w:space="0" w:color="auto"/>
              </w:divBdr>
            </w:div>
            <w:div w:id="451827826">
              <w:marLeft w:val="0"/>
              <w:marRight w:val="0"/>
              <w:marTop w:val="0"/>
              <w:marBottom w:val="0"/>
              <w:divBdr>
                <w:top w:val="none" w:sz="0" w:space="0" w:color="auto"/>
                <w:left w:val="none" w:sz="0" w:space="0" w:color="auto"/>
                <w:bottom w:val="none" w:sz="0" w:space="0" w:color="auto"/>
                <w:right w:val="none" w:sz="0" w:space="0" w:color="auto"/>
              </w:divBdr>
            </w:div>
            <w:div w:id="1115171725">
              <w:marLeft w:val="0"/>
              <w:marRight w:val="0"/>
              <w:marTop w:val="0"/>
              <w:marBottom w:val="0"/>
              <w:divBdr>
                <w:top w:val="none" w:sz="0" w:space="0" w:color="auto"/>
                <w:left w:val="none" w:sz="0" w:space="0" w:color="auto"/>
                <w:bottom w:val="none" w:sz="0" w:space="0" w:color="auto"/>
                <w:right w:val="none" w:sz="0" w:space="0" w:color="auto"/>
              </w:divBdr>
            </w:div>
            <w:div w:id="1339193861">
              <w:marLeft w:val="0"/>
              <w:marRight w:val="0"/>
              <w:marTop w:val="0"/>
              <w:marBottom w:val="0"/>
              <w:divBdr>
                <w:top w:val="none" w:sz="0" w:space="0" w:color="auto"/>
                <w:left w:val="none" w:sz="0" w:space="0" w:color="auto"/>
                <w:bottom w:val="none" w:sz="0" w:space="0" w:color="auto"/>
                <w:right w:val="none" w:sz="0" w:space="0" w:color="auto"/>
              </w:divBdr>
            </w:div>
            <w:div w:id="1335761015">
              <w:marLeft w:val="0"/>
              <w:marRight w:val="0"/>
              <w:marTop w:val="0"/>
              <w:marBottom w:val="0"/>
              <w:divBdr>
                <w:top w:val="none" w:sz="0" w:space="0" w:color="auto"/>
                <w:left w:val="none" w:sz="0" w:space="0" w:color="auto"/>
                <w:bottom w:val="none" w:sz="0" w:space="0" w:color="auto"/>
                <w:right w:val="none" w:sz="0" w:space="0" w:color="auto"/>
              </w:divBdr>
            </w:div>
            <w:div w:id="420568318">
              <w:marLeft w:val="0"/>
              <w:marRight w:val="0"/>
              <w:marTop w:val="0"/>
              <w:marBottom w:val="0"/>
              <w:divBdr>
                <w:top w:val="none" w:sz="0" w:space="0" w:color="auto"/>
                <w:left w:val="none" w:sz="0" w:space="0" w:color="auto"/>
                <w:bottom w:val="none" w:sz="0" w:space="0" w:color="auto"/>
                <w:right w:val="none" w:sz="0" w:space="0" w:color="auto"/>
              </w:divBdr>
            </w:div>
            <w:div w:id="240407991">
              <w:marLeft w:val="0"/>
              <w:marRight w:val="0"/>
              <w:marTop w:val="0"/>
              <w:marBottom w:val="0"/>
              <w:divBdr>
                <w:top w:val="none" w:sz="0" w:space="0" w:color="auto"/>
                <w:left w:val="none" w:sz="0" w:space="0" w:color="auto"/>
                <w:bottom w:val="none" w:sz="0" w:space="0" w:color="auto"/>
                <w:right w:val="none" w:sz="0" w:space="0" w:color="auto"/>
              </w:divBdr>
            </w:div>
            <w:div w:id="2119525378">
              <w:marLeft w:val="0"/>
              <w:marRight w:val="0"/>
              <w:marTop w:val="0"/>
              <w:marBottom w:val="0"/>
              <w:divBdr>
                <w:top w:val="none" w:sz="0" w:space="0" w:color="auto"/>
                <w:left w:val="none" w:sz="0" w:space="0" w:color="auto"/>
                <w:bottom w:val="none" w:sz="0" w:space="0" w:color="auto"/>
                <w:right w:val="none" w:sz="0" w:space="0" w:color="auto"/>
              </w:divBdr>
            </w:div>
            <w:div w:id="1038354503">
              <w:marLeft w:val="0"/>
              <w:marRight w:val="0"/>
              <w:marTop w:val="0"/>
              <w:marBottom w:val="0"/>
              <w:divBdr>
                <w:top w:val="none" w:sz="0" w:space="0" w:color="auto"/>
                <w:left w:val="none" w:sz="0" w:space="0" w:color="auto"/>
                <w:bottom w:val="none" w:sz="0" w:space="0" w:color="auto"/>
                <w:right w:val="none" w:sz="0" w:space="0" w:color="auto"/>
              </w:divBdr>
            </w:div>
            <w:div w:id="462962084">
              <w:marLeft w:val="0"/>
              <w:marRight w:val="0"/>
              <w:marTop w:val="0"/>
              <w:marBottom w:val="0"/>
              <w:divBdr>
                <w:top w:val="none" w:sz="0" w:space="0" w:color="auto"/>
                <w:left w:val="none" w:sz="0" w:space="0" w:color="auto"/>
                <w:bottom w:val="none" w:sz="0" w:space="0" w:color="auto"/>
                <w:right w:val="none" w:sz="0" w:space="0" w:color="auto"/>
              </w:divBdr>
            </w:div>
            <w:div w:id="1259562444">
              <w:marLeft w:val="0"/>
              <w:marRight w:val="0"/>
              <w:marTop w:val="0"/>
              <w:marBottom w:val="0"/>
              <w:divBdr>
                <w:top w:val="none" w:sz="0" w:space="0" w:color="auto"/>
                <w:left w:val="none" w:sz="0" w:space="0" w:color="auto"/>
                <w:bottom w:val="none" w:sz="0" w:space="0" w:color="auto"/>
                <w:right w:val="none" w:sz="0" w:space="0" w:color="auto"/>
              </w:divBdr>
            </w:div>
            <w:div w:id="1691905883">
              <w:marLeft w:val="0"/>
              <w:marRight w:val="0"/>
              <w:marTop w:val="0"/>
              <w:marBottom w:val="0"/>
              <w:divBdr>
                <w:top w:val="none" w:sz="0" w:space="0" w:color="auto"/>
                <w:left w:val="none" w:sz="0" w:space="0" w:color="auto"/>
                <w:bottom w:val="none" w:sz="0" w:space="0" w:color="auto"/>
                <w:right w:val="none" w:sz="0" w:space="0" w:color="auto"/>
              </w:divBdr>
            </w:div>
            <w:div w:id="391659114">
              <w:marLeft w:val="0"/>
              <w:marRight w:val="0"/>
              <w:marTop w:val="0"/>
              <w:marBottom w:val="0"/>
              <w:divBdr>
                <w:top w:val="none" w:sz="0" w:space="0" w:color="auto"/>
                <w:left w:val="none" w:sz="0" w:space="0" w:color="auto"/>
                <w:bottom w:val="none" w:sz="0" w:space="0" w:color="auto"/>
                <w:right w:val="none" w:sz="0" w:space="0" w:color="auto"/>
              </w:divBdr>
            </w:div>
            <w:div w:id="2095857928">
              <w:marLeft w:val="0"/>
              <w:marRight w:val="0"/>
              <w:marTop w:val="0"/>
              <w:marBottom w:val="0"/>
              <w:divBdr>
                <w:top w:val="none" w:sz="0" w:space="0" w:color="auto"/>
                <w:left w:val="none" w:sz="0" w:space="0" w:color="auto"/>
                <w:bottom w:val="none" w:sz="0" w:space="0" w:color="auto"/>
                <w:right w:val="none" w:sz="0" w:space="0" w:color="auto"/>
              </w:divBdr>
            </w:div>
            <w:div w:id="2111922589">
              <w:marLeft w:val="0"/>
              <w:marRight w:val="0"/>
              <w:marTop w:val="0"/>
              <w:marBottom w:val="0"/>
              <w:divBdr>
                <w:top w:val="none" w:sz="0" w:space="0" w:color="auto"/>
                <w:left w:val="none" w:sz="0" w:space="0" w:color="auto"/>
                <w:bottom w:val="none" w:sz="0" w:space="0" w:color="auto"/>
                <w:right w:val="none" w:sz="0" w:space="0" w:color="auto"/>
              </w:divBdr>
            </w:div>
            <w:div w:id="1556505612">
              <w:marLeft w:val="0"/>
              <w:marRight w:val="0"/>
              <w:marTop w:val="0"/>
              <w:marBottom w:val="0"/>
              <w:divBdr>
                <w:top w:val="none" w:sz="0" w:space="0" w:color="auto"/>
                <w:left w:val="none" w:sz="0" w:space="0" w:color="auto"/>
                <w:bottom w:val="none" w:sz="0" w:space="0" w:color="auto"/>
                <w:right w:val="none" w:sz="0" w:space="0" w:color="auto"/>
              </w:divBdr>
            </w:div>
            <w:div w:id="1443649471">
              <w:marLeft w:val="0"/>
              <w:marRight w:val="0"/>
              <w:marTop w:val="0"/>
              <w:marBottom w:val="0"/>
              <w:divBdr>
                <w:top w:val="none" w:sz="0" w:space="0" w:color="auto"/>
                <w:left w:val="none" w:sz="0" w:space="0" w:color="auto"/>
                <w:bottom w:val="none" w:sz="0" w:space="0" w:color="auto"/>
                <w:right w:val="none" w:sz="0" w:space="0" w:color="auto"/>
              </w:divBdr>
            </w:div>
            <w:div w:id="1456603466">
              <w:marLeft w:val="0"/>
              <w:marRight w:val="0"/>
              <w:marTop w:val="0"/>
              <w:marBottom w:val="0"/>
              <w:divBdr>
                <w:top w:val="none" w:sz="0" w:space="0" w:color="auto"/>
                <w:left w:val="none" w:sz="0" w:space="0" w:color="auto"/>
                <w:bottom w:val="none" w:sz="0" w:space="0" w:color="auto"/>
                <w:right w:val="none" w:sz="0" w:space="0" w:color="auto"/>
              </w:divBdr>
            </w:div>
            <w:div w:id="2046100483">
              <w:marLeft w:val="0"/>
              <w:marRight w:val="0"/>
              <w:marTop w:val="0"/>
              <w:marBottom w:val="0"/>
              <w:divBdr>
                <w:top w:val="none" w:sz="0" w:space="0" w:color="auto"/>
                <w:left w:val="none" w:sz="0" w:space="0" w:color="auto"/>
                <w:bottom w:val="none" w:sz="0" w:space="0" w:color="auto"/>
                <w:right w:val="none" w:sz="0" w:space="0" w:color="auto"/>
              </w:divBdr>
            </w:div>
            <w:div w:id="1678342021">
              <w:marLeft w:val="0"/>
              <w:marRight w:val="0"/>
              <w:marTop w:val="0"/>
              <w:marBottom w:val="0"/>
              <w:divBdr>
                <w:top w:val="none" w:sz="0" w:space="0" w:color="auto"/>
                <w:left w:val="none" w:sz="0" w:space="0" w:color="auto"/>
                <w:bottom w:val="none" w:sz="0" w:space="0" w:color="auto"/>
                <w:right w:val="none" w:sz="0" w:space="0" w:color="auto"/>
              </w:divBdr>
            </w:div>
            <w:div w:id="1137456765">
              <w:marLeft w:val="0"/>
              <w:marRight w:val="0"/>
              <w:marTop w:val="0"/>
              <w:marBottom w:val="0"/>
              <w:divBdr>
                <w:top w:val="none" w:sz="0" w:space="0" w:color="auto"/>
                <w:left w:val="none" w:sz="0" w:space="0" w:color="auto"/>
                <w:bottom w:val="none" w:sz="0" w:space="0" w:color="auto"/>
                <w:right w:val="none" w:sz="0" w:space="0" w:color="auto"/>
              </w:divBdr>
            </w:div>
            <w:div w:id="27879924">
              <w:marLeft w:val="0"/>
              <w:marRight w:val="0"/>
              <w:marTop w:val="0"/>
              <w:marBottom w:val="0"/>
              <w:divBdr>
                <w:top w:val="none" w:sz="0" w:space="0" w:color="auto"/>
                <w:left w:val="none" w:sz="0" w:space="0" w:color="auto"/>
                <w:bottom w:val="none" w:sz="0" w:space="0" w:color="auto"/>
                <w:right w:val="none" w:sz="0" w:space="0" w:color="auto"/>
              </w:divBdr>
            </w:div>
            <w:div w:id="1499885730">
              <w:marLeft w:val="0"/>
              <w:marRight w:val="0"/>
              <w:marTop w:val="0"/>
              <w:marBottom w:val="0"/>
              <w:divBdr>
                <w:top w:val="none" w:sz="0" w:space="0" w:color="auto"/>
                <w:left w:val="none" w:sz="0" w:space="0" w:color="auto"/>
                <w:bottom w:val="none" w:sz="0" w:space="0" w:color="auto"/>
                <w:right w:val="none" w:sz="0" w:space="0" w:color="auto"/>
              </w:divBdr>
            </w:div>
            <w:div w:id="809251592">
              <w:marLeft w:val="0"/>
              <w:marRight w:val="0"/>
              <w:marTop w:val="0"/>
              <w:marBottom w:val="0"/>
              <w:divBdr>
                <w:top w:val="none" w:sz="0" w:space="0" w:color="auto"/>
                <w:left w:val="none" w:sz="0" w:space="0" w:color="auto"/>
                <w:bottom w:val="none" w:sz="0" w:space="0" w:color="auto"/>
                <w:right w:val="none" w:sz="0" w:space="0" w:color="auto"/>
              </w:divBdr>
            </w:div>
            <w:div w:id="1657998315">
              <w:marLeft w:val="0"/>
              <w:marRight w:val="0"/>
              <w:marTop w:val="0"/>
              <w:marBottom w:val="0"/>
              <w:divBdr>
                <w:top w:val="none" w:sz="0" w:space="0" w:color="auto"/>
                <w:left w:val="none" w:sz="0" w:space="0" w:color="auto"/>
                <w:bottom w:val="none" w:sz="0" w:space="0" w:color="auto"/>
                <w:right w:val="none" w:sz="0" w:space="0" w:color="auto"/>
              </w:divBdr>
            </w:div>
            <w:div w:id="1317955176">
              <w:marLeft w:val="0"/>
              <w:marRight w:val="0"/>
              <w:marTop w:val="0"/>
              <w:marBottom w:val="0"/>
              <w:divBdr>
                <w:top w:val="none" w:sz="0" w:space="0" w:color="auto"/>
                <w:left w:val="none" w:sz="0" w:space="0" w:color="auto"/>
                <w:bottom w:val="none" w:sz="0" w:space="0" w:color="auto"/>
                <w:right w:val="none" w:sz="0" w:space="0" w:color="auto"/>
              </w:divBdr>
            </w:div>
            <w:div w:id="1253120529">
              <w:marLeft w:val="0"/>
              <w:marRight w:val="0"/>
              <w:marTop w:val="0"/>
              <w:marBottom w:val="0"/>
              <w:divBdr>
                <w:top w:val="none" w:sz="0" w:space="0" w:color="auto"/>
                <w:left w:val="none" w:sz="0" w:space="0" w:color="auto"/>
                <w:bottom w:val="none" w:sz="0" w:space="0" w:color="auto"/>
                <w:right w:val="none" w:sz="0" w:space="0" w:color="auto"/>
              </w:divBdr>
            </w:div>
            <w:div w:id="4838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07417670">
      <w:bodyDiv w:val="1"/>
      <w:marLeft w:val="0"/>
      <w:marRight w:val="0"/>
      <w:marTop w:val="0"/>
      <w:marBottom w:val="0"/>
      <w:divBdr>
        <w:top w:val="none" w:sz="0" w:space="0" w:color="auto"/>
        <w:left w:val="none" w:sz="0" w:space="0" w:color="auto"/>
        <w:bottom w:val="none" w:sz="0" w:space="0" w:color="auto"/>
        <w:right w:val="none" w:sz="0" w:space="0" w:color="auto"/>
      </w:divBdr>
      <w:divsChild>
        <w:div w:id="400908893">
          <w:marLeft w:val="0"/>
          <w:marRight w:val="0"/>
          <w:marTop w:val="0"/>
          <w:marBottom w:val="0"/>
          <w:divBdr>
            <w:top w:val="none" w:sz="0" w:space="0" w:color="auto"/>
            <w:left w:val="none" w:sz="0" w:space="0" w:color="auto"/>
            <w:bottom w:val="none" w:sz="0" w:space="0" w:color="auto"/>
            <w:right w:val="none" w:sz="0" w:space="0" w:color="auto"/>
          </w:divBdr>
        </w:div>
      </w:divsChild>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091198404">
      <w:bodyDiv w:val="1"/>
      <w:marLeft w:val="0"/>
      <w:marRight w:val="0"/>
      <w:marTop w:val="0"/>
      <w:marBottom w:val="0"/>
      <w:divBdr>
        <w:top w:val="none" w:sz="0" w:space="0" w:color="auto"/>
        <w:left w:val="none" w:sz="0" w:space="0" w:color="auto"/>
        <w:bottom w:val="none" w:sz="0" w:space="0" w:color="auto"/>
        <w:right w:val="none" w:sz="0" w:space="0" w:color="auto"/>
      </w:divBdr>
      <w:divsChild>
        <w:div w:id="34473756">
          <w:marLeft w:val="0"/>
          <w:marRight w:val="0"/>
          <w:marTop w:val="0"/>
          <w:marBottom w:val="0"/>
          <w:divBdr>
            <w:top w:val="none" w:sz="0" w:space="0" w:color="auto"/>
            <w:left w:val="none" w:sz="0" w:space="0" w:color="auto"/>
            <w:bottom w:val="none" w:sz="0" w:space="0" w:color="auto"/>
            <w:right w:val="none" w:sz="0" w:space="0" w:color="auto"/>
          </w:divBdr>
          <w:divsChild>
            <w:div w:id="1032464933">
              <w:marLeft w:val="0"/>
              <w:marRight w:val="0"/>
              <w:marTop w:val="0"/>
              <w:marBottom w:val="0"/>
              <w:divBdr>
                <w:top w:val="none" w:sz="0" w:space="0" w:color="auto"/>
                <w:left w:val="none" w:sz="0" w:space="0" w:color="auto"/>
                <w:bottom w:val="none" w:sz="0" w:space="0" w:color="auto"/>
                <w:right w:val="none" w:sz="0" w:space="0" w:color="auto"/>
              </w:divBdr>
            </w:div>
            <w:div w:id="1746226346">
              <w:marLeft w:val="0"/>
              <w:marRight w:val="0"/>
              <w:marTop w:val="0"/>
              <w:marBottom w:val="0"/>
              <w:divBdr>
                <w:top w:val="none" w:sz="0" w:space="0" w:color="auto"/>
                <w:left w:val="none" w:sz="0" w:space="0" w:color="auto"/>
                <w:bottom w:val="none" w:sz="0" w:space="0" w:color="auto"/>
                <w:right w:val="none" w:sz="0" w:space="0" w:color="auto"/>
              </w:divBdr>
            </w:div>
            <w:div w:id="920986085">
              <w:marLeft w:val="0"/>
              <w:marRight w:val="0"/>
              <w:marTop w:val="0"/>
              <w:marBottom w:val="0"/>
              <w:divBdr>
                <w:top w:val="none" w:sz="0" w:space="0" w:color="auto"/>
                <w:left w:val="none" w:sz="0" w:space="0" w:color="auto"/>
                <w:bottom w:val="none" w:sz="0" w:space="0" w:color="auto"/>
                <w:right w:val="none" w:sz="0" w:space="0" w:color="auto"/>
              </w:divBdr>
            </w:div>
            <w:div w:id="1490897949">
              <w:marLeft w:val="0"/>
              <w:marRight w:val="0"/>
              <w:marTop w:val="0"/>
              <w:marBottom w:val="0"/>
              <w:divBdr>
                <w:top w:val="none" w:sz="0" w:space="0" w:color="auto"/>
                <w:left w:val="none" w:sz="0" w:space="0" w:color="auto"/>
                <w:bottom w:val="none" w:sz="0" w:space="0" w:color="auto"/>
                <w:right w:val="none" w:sz="0" w:space="0" w:color="auto"/>
              </w:divBdr>
            </w:div>
            <w:div w:id="507014973">
              <w:marLeft w:val="0"/>
              <w:marRight w:val="0"/>
              <w:marTop w:val="0"/>
              <w:marBottom w:val="0"/>
              <w:divBdr>
                <w:top w:val="none" w:sz="0" w:space="0" w:color="auto"/>
                <w:left w:val="none" w:sz="0" w:space="0" w:color="auto"/>
                <w:bottom w:val="none" w:sz="0" w:space="0" w:color="auto"/>
                <w:right w:val="none" w:sz="0" w:space="0" w:color="auto"/>
              </w:divBdr>
            </w:div>
            <w:div w:id="444884852">
              <w:marLeft w:val="0"/>
              <w:marRight w:val="0"/>
              <w:marTop w:val="0"/>
              <w:marBottom w:val="0"/>
              <w:divBdr>
                <w:top w:val="none" w:sz="0" w:space="0" w:color="auto"/>
                <w:left w:val="none" w:sz="0" w:space="0" w:color="auto"/>
                <w:bottom w:val="none" w:sz="0" w:space="0" w:color="auto"/>
                <w:right w:val="none" w:sz="0" w:space="0" w:color="auto"/>
              </w:divBdr>
            </w:div>
            <w:div w:id="45758023">
              <w:marLeft w:val="0"/>
              <w:marRight w:val="0"/>
              <w:marTop w:val="0"/>
              <w:marBottom w:val="0"/>
              <w:divBdr>
                <w:top w:val="none" w:sz="0" w:space="0" w:color="auto"/>
                <w:left w:val="none" w:sz="0" w:space="0" w:color="auto"/>
                <w:bottom w:val="none" w:sz="0" w:space="0" w:color="auto"/>
                <w:right w:val="none" w:sz="0" w:space="0" w:color="auto"/>
              </w:divBdr>
            </w:div>
            <w:div w:id="1542936377">
              <w:marLeft w:val="0"/>
              <w:marRight w:val="0"/>
              <w:marTop w:val="0"/>
              <w:marBottom w:val="0"/>
              <w:divBdr>
                <w:top w:val="none" w:sz="0" w:space="0" w:color="auto"/>
                <w:left w:val="none" w:sz="0" w:space="0" w:color="auto"/>
                <w:bottom w:val="none" w:sz="0" w:space="0" w:color="auto"/>
                <w:right w:val="none" w:sz="0" w:space="0" w:color="auto"/>
              </w:divBdr>
            </w:div>
            <w:div w:id="1126465347">
              <w:marLeft w:val="0"/>
              <w:marRight w:val="0"/>
              <w:marTop w:val="0"/>
              <w:marBottom w:val="0"/>
              <w:divBdr>
                <w:top w:val="none" w:sz="0" w:space="0" w:color="auto"/>
                <w:left w:val="none" w:sz="0" w:space="0" w:color="auto"/>
                <w:bottom w:val="none" w:sz="0" w:space="0" w:color="auto"/>
                <w:right w:val="none" w:sz="0" w:space="0" w:color="auto"/>
              </w:divBdr>
            </w:div>
            <w:div w:id="1665040191">
              <w:marLeft w:val="0"/>
              <w:marRight w:val="0"/>
              <w:marTop w:val="0"/>
              <w:marBottom w:val="0"/>
              <w:divBdr>
                <w:top w:val="none" w:sz="0" w:space="0" w:color="auto"/>
                <w:left w:val="none" w:sz="0" w:space="0" w:color="auto"/>
                <w:bottom w:val="none" w:sz="0" w:space="0" w:color="auto"/>
                <w:right w:val="none" w:sz="0" w:space="0" w:color="auto"/>
              </w:divBdr>
            </w:div>
            <w:div w:id="827013954">
              <w:marLeft w:val="0"/>
              <w:marRight w:val="0"/>
              <w:marTop w:val="0"/>
              <w:marBottom w:val="0"/>
              <w:divBdr>
                <w:top w:val="none" w:sz="0" w:space="0" w:color="auto"/>
                <w:left w:val="none" w:sz="0" w:space="0" w:color="auto"/>
                <w:bottom w:val="none" w:sz="0" w:space="0" w:color="auto"/>
                <w:right w:val="none" w:sz="0" w:space="0" w:color="auto"/>
              </w:divBdr>
            </w:div>
            <w:div w:id="1508211134">
              <w:marLeft w:val="0"/>
              <w:marRight w:val="0"/>
              <w:marTop w:val="0"/>
              <w:marBottom w:val="0"/>
              <w:divBdr>
                <w:top w:val="none" w:sz="0" w:space="0" w:color="auto"/>
                <w:left w:val="none" w:sz="0" w:space="0" w:color="auto"/>
                <w:bottom w:val="none" w:sz="0" w:space="0" w:color="auto"/>
                <w:right w:val="none" w:sz="0" w:space="0" w:color="auto"/>
              </w:divBdr>
            </w:div>
            <w:div w:id="136647335">
              <w:marLeft w:val="0"/>
              <w:marRight w:val="0"/>
              <w:marTop w:val="0"/>
              <w:marBottom w:val="0"/>
              <w:divBdr>
                <w:top w:val="none" w:sz="0" w:space="0" w:color="auto"/>
                <w:left w:val="none" w:sz="0" w:space="0" w:color="auto"/>
                <w:bottom w:val="none" w:sz="0" w:space="0" w:color="auto"/>
                <w:right w:val="none" w:sz="0" w:space="0" w:color="auto"/>
              </w:divBdr>
            </w:div>
            <w:div w:id="789788654">
              <w:marLeft w:val="0"/>
              <w:marRight w:val="0"/>
              <w:marTop w:val="0"/>
              <w:marBottom w:val="0"/>
              <w:divBdr>
                <w:top w:val="none" w:sz="0" w:space="0" w:color="auto"/>
                <w:left w:val="none" w:sz="0" w:space="0" w:color="auto"/>
                <w:bottom w:val="none" w:sz="0" w:space="0" w:color="auto"/>
                <w:right w:val="none" w:sz="0" w:space="0" w:color="auto"/>
              </w:divBdr>
            </w:div>
            <w:div w:id="1342510704">
              <w:marLeft w:val="0"/>
              <w:marRight w:val="0"/>
              <w:marTop w:val="0"/>
              <w:marBottom w:val="0"/>
              <w:divBdr>
                <w:top w:val="none" w:sz="0" w:space="0" w:color="auto"/>
                <w:left w:val="none" w:sz="0" w:space="0" w:color="auto"/>
                <w:bottom w:val="none" w:sz="0" w:space="0" w:color="auto"/>
                <w:right w:val="none" w:sz="0" w:space="0" w:color="auto"/>
              </w:divBdr>
            </w:div>
            <w:div w:id="1527870962">
              <w:marLeft w:val="0"/>
              <w:marRight w:val="0"/>
              <w:marTop w:val="0"/>
              <w:marBottom w:val="0"/>
              <w:divBdr>
                <w:top w:val="none" w:sz="0" w:space="0" w:color="auto"/>
                <w:left w:val="none" w:sz="0" w:space="0" w:color="auto"/>
                <w:bottom w:val="none" w:sz="0" w:space="0" w:color="auto"/>
                <w:right w:val="none" w:sz="0" w:space="0" w:color="auto"/>
              </w:divBdr>
            </w:div>
            <w:div w:id="23101023">
              <w:marLeft w:val="0"/>
              <w:marRight w:val="0"/>
              <w:marTop w:val="0"/>
              <w:marBottom w:val="0"/>
              <w:divBdr>
                <w:top w:val="none" w:sz="0" w:space="0" w:color="auto"/>
                <w:left w:val="none" w:sz="0" w:space="0" w:color="auto"/>
                <w:bottom w:val="none" w:sz="0" w:space="0" w:color="auto"/>
                <w:right w:val="none" w:sz="0" w:space="0" w:color="auto"/>
              </w:divBdr>
            </w:div>
            <w:div w:id="788863443">
              <w:marLeft w:val="0"/>
              <w:marRight w:val="0"/>
              <w:marTop w:val="0"/>
              <w:marBottom w:val="0"/>
              <w:divBdr>
                <w:top w:val="none" w:sz="0" w:space="0" w:color="auto"/>
                <w:left w:val="none" w:sz="0" w:space="0" w:color="auto"/>
                <w:bottom w:val="none" w:sz="0" w:space="0" w:color="auto"/>
                <w:right w:val="none" w:sz="0" w:space="0" w:color="auto"/>
              </w:divBdr>
            </w:div>
            <w:div w:id="1212420497">
              <w:marLeft w:val="0"/>
              <w:marRight w:val="0"/>
              <w:marTop w:val="0"/>
              <w:marBottom w:val="0"/>
              <w:divBdr>
                <w:top w:val="none" w:sz="0" w:space="0" w:color="auto"/>
                <w:left w:val="none" w:sz="0" w:space="0" w:color="auto"/>
                <w:bottom w:val="none" w:sz="0" w:space="0" w:color="auto"/>
                <w:right w:val="none" w:sz="0" w:space="0" w:color="auto"/>
              </w:divBdr>
            </w:div>
            <w:div w:id="2088185856">
              <w:marLeft w:val="0"/>
              <w:marRight w:val="0"/>
              <w:marTop w:val="0"/>
              <w:marBottom w:val="0"/>
              <w:divBdr>
                <w:top w:val="none" w:sz="0" w:space="0" w:color="auto"/>
                <w:left w:val="none" w:sz="0" w:space="0" w:color="auto"/>
                <w:bottom w:val="none" w:sz="0" w:space="0" w:color="auto"/>
                <w:right w:val="none" w:sz="0" w:space="0" w:color="auto"/>
              </w:divBdr>
            </w:div>
            <w:div w:id="141313924">
              <w:marLeft w:val="0"/>
              <w:marRight w:val="0"/>
              <w:marTop w:val="0"/>
              <w:marBottom w:val="0"/>
              <w:divBdr>
                <w:top w:val="none" w:sz="0" w:space="0" w:color="auto"/>
                <w:left w:val="none" w:sz="0" w:space="0" w:color="auto"/>
                <w:bottom w:val="none" w:sz="0" w:space="0" w:color="auto"/>
                <w:right w:val="none" w:sz="0" w:space="0" w:color="auto"/>
              </w:divBdr>
            </w:div>
            <w:div w:id="612589371">
              <w:marLeft w:val="0"/>
              <w:marRight w:val="0"/>
              <w:marTop w:val="0"/>
              <w:marBottom w:val="0"/>
              <w:divBdr>
                <w:top w:val="none" w:sz="0" w:space="0" w:color="auto"/>
                <w:left w:val="none" w:sz="0" w:space="0" w:color="auto"/>
                <w:bottom w:val="none" w:sz="0" w:space="0" w:color="auto"/>
                <w:right w:val="none" w:sz="0" w:space="0" w:color="auto"/>
              </w:divBdr>
            </w:div>
            <w:div w:id="64956053">
              <w:marLeft w:val="0"/>
              <w:marRight w:val="0"/>
              <w:marTop w:val="0"/>
              <w:marBottom w:val="0"/>
              <w:divBdr>
                <w:top w:val="none" w:sz="0" w:space="0" w:color="auto"/>
                <w:left w:val="none" w:sz="0" w:space="0" w:color="auto"/>
                <w:bottom w:val="none" w:sz="0" w:space="0" w:color="auto"/>
                <w:right w:val="none" w:sz="0" w:space="0" w:color="auto"/>
              </w:divBdr>
            </w:div>
            <w:div w:id="604120763">
              <w:marLeft w:val="0"/>
              <w:marRight w:val="0"/>
              <w:marTop w:val="0"/>
              <w:marBottom w:val="0"/>
              <w:divBdr>
                <w:top w:val="none" w:sz="0" w:space="0" w:color="auto"/>
                <w:left w:val="none" w:sz="0" w:space="0" w:color="auto"/>
                <w:bottom w:val="none" w:sz="0" w:space="0" w:color="auto"/>
                <w:right w:val="none" w:sz="0" w:space="0" w:color="auto"/>
              </w:divBdr>
            </w:div>
            <w:div w:id="1697346252">
              <w:marLeft w:val="0"/>
              <w:marRight w:val="0"/>
              <w:marTop w:val="0"/>
              <w:marBottom w:val="0"/>
              <w:divBdr>
                <w:top w:val="none" w:sz="0" w:space="0" w:color="auto"/>
                <w:left w:val="none" w:sz="0" w:space="0" w:color="auto"/>
                <w:bottom w:val="none" w:sz="0" w:space="0" w:color="auto"/>
                <w:right w:val="none" w:sz="0" w:space="0" w:color="auto"/>
              </w:divBdr>
            </w:div>
            <w:div w:id="484398668">
              <w:marLeft w:val="0"/>
              <w:marRight w:val="0"/>
              <w:marTop w:val="0"/>
              <w:marBottom w:val="0"/>
              <w:divBdr>
                <w:top w:val="none" w:sz="0" w:space="0" w:color="auto"/>
                <w:left w:val="none" w:sz="0" w:space="0" w:color="auto"/>
                <w:bottom w:val="none" w:sz="0" w:space="0" w:color="auto"/>
                <w:right w:val="none" w:sz="0" w:space="0" w:color="auto"/>
              </w:divBdr>
            </w:div>
            <w:div w:id="906845875">
              <w:marLeft w:val="0"/>
              <w:marRight w:val="0"/>
              <w:marTop w:val="0"/>
              <w:marBottom w:val="0"/>
              <w:divBdr>
                <w:top w:val="none" w:sz="0" w:space="0" w:color="auto"/>
                <w:left w:val="none" w:sz="0" w:space="0" w:color="auto"/>
                <w:bottom w:val="none" w:sz="0" w:space="0" w:color="auto"/>
                <w:right w:val="none" w:sz="0" w:space="0" w:color="auto"/>
              </w:divBdr>
            </w:div>
            <w:div w:id="388774661">
              <w:marLeft w:val="0"/>
              <w:marRight w:val="0"/>
              <w:marTop w:val="0"/>
              <w:marBottom w:val="0"/>
              <w:divBdr>
                <w:top w:val="none" w:sz="0" w:space="0" w:color="auto"/>
                <w:left w:val="none" w:sz="0" w:space="0" w:color="auto"/>
                <w:bottom w:val="none" w:sz="0" w:space="0" w:color="auto"/>
                <w:right w:val="none" w:sz="0" w:space="0" w:color="auto"/>
              </w:divBdr>
            </w:div>
            <w:div w:id="1062751160">
              <w:marLeft w:val="0"/>
              <w:marRight w:val="0"/>
              <w:marTop w:val="0"/>
              <w:marBottom w:val="0"/>
              <w:divBdr>
                <w:top w:val="none" w:sz="0" w:space="0" w:color="auto"/>
                <w:left w:val="none" w:sz="0" w:space="0" w:color="auto"/>
                <w:bottom w:val="none" w:sz="0" w:space="0" w:color="auto"/>
                <w:right w:val="none" w:sz="0" w:space="0" w:color="auto"/>
              </w:divBdr>
            </w:div>
            <w:div w:id="1816019991">
              <w:marLeft w:val="0"/>
              <w:marRight w:val="0"/>
              <w:marTop w:val="0"/>
              <w:marBottom w:val="0"/>
              <w:divBdr>
                <w:top w:val="none" w:sz="0" w:space="0" w:color="auto"/>
                <w:left w:val="none" w:sz="0" w:space="0" w:color="auto"/>
                <w:bottom w:val="none" w:sz="0" w:space="0" w:color="auto"/>
                <w:right w:val="none" w:sz="0" w:space="0" w:color="auto"/>
              </w:divBdr>
            </w:div>
            <w:div w:id="1049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179002968">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293562733">
      <w:bodyDiv w:val="1"/>
      <w:marLeft w:val="0"/>
      <w:marRight w:val="0"/>
      <w:marTop w:val="0"/>
      <w:marBottom w:val="0"/>
      <w:divBdr>
        <w:top w:val="none" w:sz="0" w:space="0" w:color="auto"/>
        <w:left w:val="none" w:sz="0" w:space="0" w:color="auto"/>
        <w:bottom w:val="none" w:sz="0" w:space="0" w:color="auto"/>
        <w:right w:val="none" w:sz="0" w:space="0" w:color="auto"/>
      </w:divBdr>
      <w:divsChild>
        <w:div w:id="1401750737">
          <w:marLeft w:val="0"/>
          <w:marRight w:val="0"/>
          <w:marTop w:val="0"/>
          <w:marBottom w:val="0"/>
          <w:divBdr>
            <w:top w:val="none" w:sz="0" w:space="0" w:color="auto"/>
            <w:left w:val="none" w:sz="0" w:space="0" w:color="auto"/>
            <w:bottom w:val="none" w:sz="0" w:space="0" w:color="auto"/>
            <w:right w:val="none" w:sz="0" w:space="0" w:color="auto"/>
          </w:divBdr>
        </w:div>
      </w:divsChild>
    </w:div>
    <w:div w:id="1305046720">
      <w:bodyDiv w:val="1"/>
      <w:marLeft w:val="0"/>
      <w:marRight w:val="0"/>
      <w:marTop w:val="0"/>
      <w:marBottom w:val="0"/>
      <w:divBdr>
        <w:top w:val="none" w:sz="0" w:space="0" w:color="auto"/>
        <w:left w:val="none" w:sz="0" w:space="0" w:color="auto"/>
        <w:bottom w:val="none" w:sz="0" w:space="0" w:color="auto"/>
        <w:right w:val="none" w:sz="0" w:space="0" w:color="auto"/>
      </w:divBdr>
    </w:div>
    <w:div w:id="1317031536">
      <w:bodyDiv w:val="1"/>
      <w:marLeft w:val="0"/>
      <w:marRight w:val="0"/>
      <w:marTop w:val="0"/>
      <w:marBottom w:val="0"/>
      <w:divBdr>
        <w:top w:val="none" w:sz="0" w:space="0" w:color="auto"/>
        <w:left w:val="none" w:sz="0" w:space="0" w:color="auto"/>
        <w:bottom w:val="none" w:sz="0" w:space="0" w:color="auto"/>
        <w:right w:val="none" w:sz="0" w:space="0" w:color="auto"/>
      </w:divBdr>
    </w:div>
    <w:div w:id="1380938957">
      <w:bodyDiv w:val="1"/>
      <w:marLeft w:val="0"/>
      <w:marRight w:val="0"/>
      <w:marTop w:val="0"/>
      <w:marBottom w:val="0"/>
      <w:divBdr>
        <w:top w:val="none" w:sz="0" w:space="0" w:color="auto"/>
        <w:left w:val="none" w:sz="0" w:space="0" w:color="auto"/>
        <w:bottom w:val="none" w:sz="0" w:space="0" w:color="auto"/>
        <w:right w:val="none" w:sz="0" w:space="0" w:color="auto"/>
      </w:divBdr>
    </w:div>
    <w:div w:id="1523087680">
      <w:bodyDiv w:val="1"/>
      <w:marLeft w:val="0"/>
      <w:marRight w:val="0"/>
      <w:marTop w:val="0"/>
      <w:marBottom w:val="0"/>
      <w:divBdr>
        <w:top w:val="none" w:sz="0" w:space="0" w:color="auto"/>
        <w:left w:val="none" w:sz="0" w:space="0" w:color="auto"/>
        <w:bottom w:val="none" w:sz="0" w:space="0" w:color="auto"/>
        <w:right w:val="none" w:sz="0" w:space="0" w:color="auto"/>
      </w:divBdr>
    </w:div>
    <w:div w:id="1541432031">
      <w:bodyDiv w:val="1"/>
      <w:marLeft w:val="0"/>
      <w:marRight w:val="0"/>
      <w:marTop w:val="0"/>
      <w:marBottom w:val="0"/>
      <w:divBdr>
        <w:top w:val="none" w:sz="0" w:space="0" w:color="auto"/>
        <w:left w:val="none" w:sz="0" w:space="0" w:color="auto"/>
        <w:bottom w:val="none" w:sz="0" w:space="0" w:color="auto"/>
        <w:right w:val="none" w:sz="0" w:space="0" w:color="auto"/>
      </w:divBdr>
      <w:divsChild>
        <w:div w:id="1295137317">
          <w:marLeft w:val="0"/>
          <w:marRight w:val="0"/>
          <w:marTop w:val="0"/>
          <w:marBottom w:val="0"/>
          <w:divBdr>
            <w:top w:val="none" w:sz="0" w:space="0" w:color="auto"/>
            <w:left w:val="none" w:sz="0" w:space="0" w:color="auto"/>
            <w:bottom w:val="none" w:sz="0" w:space="0" w:color="auto"/>
            <w:right w:val="none" w:sz="0" w:space="0" w:color="auto"/>
          </w:divBdr>
          <w:divsChild>
            <w:div w:id="968243740">
              <w:marLeft w:val="0"/>
              <w:marRight w:val="-750"/>
              <w:marTop w:val="0"/>
              <w:marBottom w:val="0"/>
              <w:divBdr>
                <w:top w:val="none" w:sz="0" w:space="0" w:color="auto"/>
                <w:left w:val="none" w:sz="0" w:space="0" w:color="auto"/>
                <w:bottom w:val="none" w:sz="0" w:space="0" w:color="auto"/>
                <w:right w:val="none" w:sz="0" w:space="0" w:color="auto"/>
              </w:divBdr>
              <w:divsChild>
                <w:div w:id="2085058983">
                  <w:marLeft w:val="0"/>
                  <w:marRight w:val="0"/>
                  <w:marTop w:val="0"/>
                  <w:marBottom w:val="0"/>
                  <w:divBdr>
                    <w:top w:val="none" w:sz="0" w:space="0" w:color="auto"/>
                    <w:left w:val="none" w:sz="0" w:space="0" w:color="auto"/>
                    <w:bottom w:val="none" w:sz="0" w:space="0" w:color="auto"/>
                    <w:right w:val="none" w:sz="0" w:space="0" w:color="auto"/>
                  </w:divBdr>
                  <w:divsChild>
                    <w:div w:id="628785107">
                      <w:marLeft w:val="0"/>
                      <w:marRight w:val="0"/>
                      <w:marTop w:val="0"/>
                      <w:marBottom w:val="0"/>
                      <w:divBdr>
                        <w:top w:val="none" w:sz="0" w:space="0" w:color="auto"/>
                        <w:left w:val="none" w:sz="0" w:space="0" w:color="auto"/>
                        <w:bottom w:val="none" w:sz="0" w:space="0" w:color="auto"/>
                        <w:right w:val="none" w:sz="0" w:space="0" w:color="auto"/>
                      </w:divBdr>
                      <w:divsChild>
                        <w:div w:id="146824039">
                          <w:marLeft w:val="0"/>
                          <w:marRight w:val="0"/>
                          <w:marTop w:val="0"/>
                          <w:marBottom w:val="0"/>
                          <w:divBdr>
                            <w:top w:val="none" w:sz="0" w:space="0" w:color="auto"/>
                            <w:left w:val="none" w:sz="0" w:space="0" w:color="auto"/>
                            <w:bottom w:val="none" w:sz="0" w:space="0" w:color="auto"/>
                            <w:right w:val="none" w:sz="0" w:space="0" w:color="auto"/>
                          </w:divBdr>
                          <w:divsChild>
                            <w:div w:id="712852231">
                              <w:marLeft w:val="0"/>
                              <w:marRight w:val="0"/>
                              <w:marTop w:val="0"/>
                              <w:marBottom w:val="0"/>
                              <w:divBdr>
                                <w:top w:val="none" w:sz="0" w:space="0" w:color="auto"/>
                                <w:left w:val="none" w:sz="0" w:space="0" w:color="auto"/>
                                <w:bottom w:val="none" w:sz="0" w:space="0" w:color="auto"/>
                                <w:right w:val="none" w:sz="0" w:space="0" w:color="auto"/>
                              </w:divBdr>
                              <w:divsChild>
                                <w:div w:id="11477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05436">
      <w:bodyDiv w:val="1"/>
      <w:marLeft w:val="0"/>
      <w:marRight w:val="0"/>
      <w:marTop w:val="0"/>
      <w:marBottom w:val="0"/>
      <w:divBdr>
        <w:top w:val="none" w:sz="0" w:space="0" w:color="auto"/>
        <w:left w:val="none" w:sz="0" w:space="0" w:color="auto"/>
        <w:bottom w:val="none" w:sz="0" w:space="0" w:color="auto"/>
        <w:right w:val="none" w:sz="0" w:space="0" w:color="auto"/>
      </w:divBdr>
      <w:divsChild>
        <w:div w:id="198981558">
          <w:marLeft w:val="0"/>
          <w:marRight w:val="0"/>
          <w:marTop w:val="0"/>
          <w:marBottom w:val="0"/>
          <w:divBdr>
            <w:top w:val="none" w:sz="0" w:space="0" w:color="auto"/>
            <w:left w:val="none" w:sz="0" w:space="0" w:color="auto"/>
            <w:bottom w:val="none" w:sz="0" w:space="0" w:color="auto"/>
            <w:right w:val="none" w:sz="0" w:space="0" w:color="auto"/>
          </w:divBdr>
          <w:divsChild>
            <w:div w:id="583614348">
              <w:marLeft w:val="0"/>
              <w:marRight w:val="0"/>
              <w:marTop w:val="0"/>
              <w:marBottom w:val="0"/>
              <w:divBdr>
                <w:top w:val="none" w:sz="0" w:space="0" w:color="auto"/>
                <w:left w:val="none" w:sz="0" w:space="0" w:color="auto"/>
                <w:bottom w:val="none" w:sz="0" w:space="0" w:color="auto"/>
                <w:right w:val="none" w:sz="0" w:space="0" w:color="auto"/>
              </w:divBdr>
            </w:div>
            <w:div w:id="141510007">
              <w:marLeft w:val="0"/>
              <w:marRight w:val="0"/>
              <w:marTop w:val="0"/>
              <w:marBottom w:val="0"/>
              <w:divBdr>
                <w:top w:val="none" w:sz="0" w:space="0" w:color="auto"/>
                <w:left w:val="none" w:sz="0" w:space="0" w:color="auto"/>
                <w:bottom w:val="none" w:sz="0" w:space="0" w:color="auto"/>
                <w:right w:val="none" w:sz="0" w:space="0" w:color="auto"/>
              </w:divBdr>
            </w:div>
            <w:div w:id="2129470746">
              <w:marLeft w:val="0"/>
              <w:marRight w:val="0"/>
              <w:marTop w:val="0"/>
              <w:marBottom w:val="0"/>
              <w:divBdr>
                <w:top w:val="none" w:sz="0" w:space="0" w:color="auto"/>
                <w:left w:val="none" w:sz="0" w:space="0" w:color="auto"/>
                <w:bottom w:val="none" w:sz="0" w:space="0" w:color="auto"/>
                <w:right w:val="none" w:sz="0" w:space="0" w:color="auto"/>
              </w:divBdr>
            </w:div>
            <w:div w:id="1991473040">
              <w:marLeft w:val="0"/>
              <w:marRight w:val="0"/>
              <w:marTop w:val="0"/>
              <w:marBottom w:val="0"/>
              <w:divBdr>
                <w:top w:val="none" w:sz="0" w:space="0" w:color="auto"/>
                <w:left w:val="none" w:sz="0" w:space="0" w:color="auto"/>
                <w:bottom w:val="none" w:sz="0" w:space="0" w:color="auto"/>
                <w:right w:val="none" w:sz="0" w:space="0" w:color="auto"/>
              </w:divBdr>
            </w:div>
            <w:div w:id="203753910">
              <w:marLeft w:val="0"/>
              <w:marRight w:val="0"/>
              <w:marTop w:val="0"/>
              <w:marBottom w:val="0"/>
              <w:divBdr>
                <w:top w:val="none" w:sz="0" w:space="0" w:color="auto"/>
                <w:left w:val="none" w:sz="0" w:space="0" w:color="auto"/>
                <w:bottom w:val="none" w:sz="0" w:space="0" w:color="auto"/>
                <w:right w:val="none" w:sz="0" w:space="0" w:color="auto"/>
              </w:divBdr>
            </w:div>
            <w:div w:id="563683247">
              <w:marLeft w:val="0"/>
              <w:marRight w:val="0"/>
              <w:marTop w:val="0"/>
              <w:marBottom w:val="0"/>
              <w:divBdr>
                <w:top w:val="none" w:sz="0" w:space="0" w:color="auto"/>
                <w:left w:val="none" w:sz="0" w:space="0" w:color="auto"/>
                <w:bottom w:val="none" w:sz="0" w:space="0" w:color="auto"/>
                <w:right w:val="none" w:sz="0" w:space="0" w:color="auto"/>
              </w:divBdr>
            </w:div>
            <w:div w:id="383716619">
              <w:marLeft w:val="0"/>
              <w:marRight w:val="0"/>
              <w:marTop w:val="0"/>
              <w:marBottom w:val="0"/>
              <w:divBdr>
                <w:top w:val="none" w:sz="0" w:space="0" w:color="auto"/>
                <w:left w:val="none" w:sz="0" w:space="0" w:color="auto"/>
                <w:bottom w:val="none" w:sz="0" w:space="0" w:color="auto"/>
                <w:right w:val="none" w:sz="0" w:space="0" w:color="auto"/>
              </w:divBdr>
            </w:div>
            <w:div w:id="1533374557">
              <w:marLeft w:val="0"/>
              <w:marRight w:val="0"/>
              <w:marTop w:val="0"/>
              <w:marBottom w:val="0"/>
              <w:divBdr>
                <w:top w:val="none" w:sz="0" w:space="0" w:color="auto"/>
                <w:left w:val="none" w:sz="0" w:space="0" w:color="auto"/>
                <w:bottom w:val="none" w:sz="0" w:space="0" w:color="auto"/>
                <w:right w:val="none" w:sz="0" w:space="0" w:color="auto"/>
              </w:divBdr>
            </w:div>
            <w:div w:id="1322003935">
              <w:marLeft w:val="0"/>
              <w:marRight w:val="0"/>
              <w:marTop w:val="0"/>
              <w:marBottom w:val="0"/>
              <w:divBdr>
                <w:top w:val="none" w:sz="0" w:space="0" w:color="auto"/>
                <w:left w:val="none" w:sz="0" w:space="0" w:color="auto"/>
                <w:bottom w:val="none" w:sz="0" w:space="0" w:color="auto"/>
                <w:right w:val="none" w:sz="0" w:space="0" w:color="auto"/>
              </w:divBdr>
            </w:div>
            <w:div w:id="1742949139">
              <w:marLeft w:val="0"/>
              <w:marRight w:val="0"/>
              <w:marTop w:val="0"/>
              <w:marBottom w:val="0"/>
              <w:divBdr>
                <w:top w:val="none" w:sz="0" w:space="0" w:color="auto"/>
                <w:left w:val="none" w:sz="0" w:space="0" w:color="auto"/>
                <w:bottom w:val="none" w:sz="0" w:space="0" w:color="auto"/>
                <w:right w:val="none" w:sz="0" w:space="0" w:color="auto"/>
              </w:divBdr>
            </w:div>
            <w:div w:id="732505858">
              <w:marLeft w:val="0"/>
              <w:marRight w:val="0"/>
              <w:marTop w:val="0"/>
              <w:marBottom w:val="0"/>
              <w:divBdr>
                <w:top w:val="none" w:sz="0" w:space="0" w:color="auto"/>
                <w:left w:val="none" w:sz="0" w:space="0" w:color="auto"/>
                <w:bottom w:val="none" w:sz="0" w:space="0" w:color="auto"/>
                <w:right w:val="none" w:sz="0" w:space="0" w:color="auto"/>
              </w:divBdr>
            </w:div>
            <w:div w:id="167713361">
              <w:marLeft w:val="0"/>
              <w:marRight w:val="0"/>
              <w:marTop w:val="0"/>
              <w:marBottom w:val="0"/>
              <w:divBdr>
                <w:top w:val="none" w:sz="0" w:space="0" w:color="auto"/>
                <w:left w:val="none" w:sz="0" w:space="0" w:color="auto"/>
                <w:bottom w:val="none" w:sz="0" w:space="0" w:color="auto"/>
                <w:right w:val="none" w:sz="0" w:space="0" w:color="auto"/>
              </w:divBdr>
            </w:div>
            <w:div w:id="885409432">
              <w:marLeft w:val="0"/>
              <w:marRight w:val="0"/>
              <w:marTop w:val="0"/>
              <w:marBottom w:val="0"/>
              <w:divBdr>
                <w:top w:val="none" w:sz="0" w:space="0" w:color="auto"/>
                <w:left w:val="none" w:sz="0" w:space="0" w:color="auto"/>
                <w:bottom w:val="none" w:sz="0" w:space="0" w:color="auto"/>
                <w:right w:val="none" w:sz="0" w:space="0" w:color="auto"/>
              </w:divBdr>
            </w:div>
            <w:div w:id="1443644363">
              <w:marLeft w:val="0"/>
              <w:marRight w:val="0"/>
              <w:marTop w:val="0"/>
              <w:marBottom w:val="0"/>
              <w:divBdr>
                <w:top w:val="none" w:sz="0" w:space="0" w:color="auto"/>
                <w:left w:val="none" w:sz="0" w:space="0" w:color="auto"/>
                <w:bottom w:val="none" w:sz="0" w:space="0" w:color="auto"/>
                <w:right w:val="none" w:sz="0" w:space="0" w:color="auto"/>
              </w:divBdr>
            </w:div>
            <w:div w:id="1331593174">
              <w:marLeft w:val="0"/>
              <w:marRight w:val="0"/>
              <w:marTop w:val="0"/>
              <w:marBottom w:val="0"/>
              <w:divBdr>
                <w:top w:val="none" w:sz="0" w:space="0" w:color="auto"/>
                <w:left w:val="none" w:sz="0" w:space="0" w:color="auto"/>
                <w:bottom w:val="none" w:sz="0" w:space="0" w:color="auto"/>
                <w:right w:val="none" w:sz="0" w:space="0" w:color="auto"/>
              </w:divBdr>
            </w:div>
            <w:div w:id="1384479881">
              <w:marLeft w:val="0"/>
              <w:marRight w:val="0"/>
              <w:marTop w:val="0"/>
              <w:marBottom w:val="0"/>
              <w:divBdr>
                <w:top w:val="none" w:sz="0" w:space="0" w:color="auto"/>
                <w:left w:val="none" w:sz="0" w:space="0" w:color="auto"/>
                <w:bottom w:val="none" w:sz="0" w:space="0" w:color="auto"/>
                <w:right w:val="none" w:sz="0" w:space="0" w:color="auto"/>
              </w:divBdr>
            </w:div>
            <w:div w:id="1198348308">
              <w:marLeft w:val="0"/>
              <w:marRight w:val="0"/>
              <w:marTop w:val="0"/>
              <w:marBottom w:val="0"/>
              <w:divBdr>
                <w:top w:val="none" w:sz="0" w:space="0" w:color="auto"/>
                <w:left w:val="none" w:sz="0" w:space="0" w:color="auto"/>
                <w:bottom w:val="none" w:sz="0" w:space="0" w:color="auto"/>
                <w:right w:val="none" w:sz="0" w:space="0" w:color="auto"/>
              </w:divBdr>
            </w:div>
            <w:div w:id="574247023">
              <w:marLeft w:val="0"/>
              <w:marRight w:val="0"/>
              <w:marTop w:val="0"/>
              <w:marBottom w:val="0"/>
              <w:divBdr>
                <w:top w:val="none" w:sz="0" w:space="0" w:color="auto"/>
                <w:left w:val="none" w:sz="0" w:space="0" w:color="auto"/>
                <w:bottom w:val="none" w:sz="0" w:space="0" w:color="auto"/>
                <w:right w:val="none" w:sz="0" w:space="0" w:color="auto"/>
              </w:divBdr>
            </w:div>
            <w:div w:id="1526744968">
              <w:marLeft w:val="0"/>
              <w:marRight w:val="0"/>
              <w:marTop w:val="0"/>
              <w:marBottom w:val="0"/>
              <w:divBdr>
                <w:top w:val="none" w:sz="0" w:space="0" w:color="auto"/>
                <w:left w:val="none" w:sz="0" w:space="0" w:color="auto"/>
                <w:bottom w:val="none" w:sz="0" w:space="0" w:color="auto"/>
                <w:right w:val="none" w:sz="0" w:space="0" w:color="auto"/>
              </w:divBdr>
            </w:div>
            <w:div w:id="1449665217">
              <w:marLeft w:val="0"/>
              <w:marRight w:val="0"/>
              <w:marTop w:val="0"/>
              <w:marBottom w:val="0"/>
              <w:divBdr>
                <w:top w:val="none" w:sz="0" w:space="0" w:color="auto"/>
                <w:left w:val="none" w:sz="0" w:space="0" w:color="auto"/>
                <w:bottom w:val="none" w:sz="0" w:space="0" w:color="auto"/>
                <w:right w:val="none" w:sz="0" w:space="0" w:color="auto"/>
              </w:divBdr>
            </w:div>
            <w:div w:id="1641568547">
              <w:marLeft w:val="0"/>
              <w:marRight w:val="0"/>
              <w:marTop w:val="0"/>
              <w:marBottom w:val="0"/>
              <w:divBdr>
                <w:top w:val="none" w:sz="0" w:space="0" w:color="auto"/>
                <w:left w:val="none" w:sz="0" w:space="0" w:color="auto"/>
                <w:bottom w:val="none" w:sz="0" w:space="0" w:color="auto"/>
                <w:right w:val="none" w:sz="0" w:space="0" w:color="auto"/>
              </w:divBdr>
            </w:div>
            <w:div w:id="1175339165">
              <w:marLeft w:val="0"/>
              <w:marRight w:val="0"/>
              <w:marTop w:val="0"/>
              <w:marBottom w:val="0"/>
              <w:divBdr>
                <w:top w:val="none" w:sz="0" w:space="0" w:color="auto"/>
                <w:left w:val="none" w:sz="0" w:space="0" w:color="auto"/>
                <w:bottom w:val="none" w:sz="0" w:space="0" w:color="auto"/>
                <w:right w:val="none" w:sz="0" w:space="0" w:color="auto"/>
              </w:divBdr>
            </w:div>
            <w:div w:id="1956133043">
              <w:marLeft w:val="0"/>
              <w:marRight w:val="0"/>
              <w:marTop w:val="0"/>
              <w:marBottom w:val="0"/>
              <w:divBdr>
                <w:top w:val="none" w:sz="0" w:space="0" w:color="auto"/>
                <w:left w:val="none" w:sz="0" w:space="0" w:color="auto"/>
                <w:bottom w:val="none" w:sz="0" w:space="0" w:color="auto"/>
                <w:right w:val="none" w:sz="0" w:space="0" w:color="auto"/>
              </w:divBdr>
            </w:div>
            <w:div w:id="1145581571">
              <w:marLeft w:val="0"/>
              <w:marRight w:val="0"/>
              <w:marTop w:val="0"/>
              <w:marBottom w:val="0"/>
              <w:divBdr>
                <w:top w:val="none" w:sz="0" w:space="0" w:color="auto"/>
                <w:left w:val="none" w:sz="0" w:space="0" w:color="auto"/>
                <w:bottom w:val="none" w:sz="0" w:space="0" w:color="auto"/>
                <w:right w:val="none" w:sz="0" w:space="0" w:color="auto"/>
              </w:divBdr>
            </w:div>
            <w:div w:id="1823235412">
              <w:marLeft w:val="0"/>
              <w:marRight w:val="0"/>
              <w:marTop w:val="0"/>
              <w:marBottom w:val="0"/>
              <w:divBdr>
                <w:top w:val="none" w:sz="0" w:space="0" w:color="auto"/>
                <w:left w:val="none" w:sz="0" w:space="0" w:color="auto"/>
                <w:bottom w:val="none" w:sz="0" w:space="0" w:color="auto"/>
                <w:right w:val="none" w:sz="0" w:space="0" w:color="auto"/>
              </w:divBdr>
            </w:div>
            <w:div w:id="1397824">
              <w:marLeft w:val="0"/>
              <w:marRight w:val="0"/>
              <w:marTop w:val="0"/>
              <w:marBottom w:val="0"/>
              <w:divBdr>
                <w:top w:val="none" w:sz="0" w:space="0" w:color="auto"/>
                <w:left w:val="none" w:sz="0" w:space="0" w:color="auto"/>
                <w:bottom w:val="none" w:sz="0" w:space="0" w:color="auto"/>
                <w:right w:val="none" w:sz="0" w:space="0" w:color="auto"/>
              </w:divBdr>
            </w:div>
            <w:div w:id="992685276">
              <w:marLeft w:val="0"/>
              <w:marRight w:val="0"/>
              <w:marTop w:val="0"/>
              <w:marBottom w:val="0"/>
              <w:divBdr>
                <w:top w:val="none" w:sz="0" w:space="0" w:color="auto"/>
                <w:left w:val="none" w:sz="0" w:space="0" w:color="auto"/>
                <w:bottom w:val="none" w:sz="0" w:space="0" w:color="auto"/>
                <w:right w:val="none" w:sz="0" w:space="0" w:color="auto"/>
              </w:divBdr>
            </w:div>
            <w:div w:id="323899764">
              <w:marLeft w:val="0"/>
              <w:marRight w:val="0"/>
              <w:marTop w:val="0"/>
              <w:marBottom w:val="0"/>
              <w:divBdr>
                <w:top w:val="none" w:sz="0" w:space="0" w:color="auto"/>
                <w:left w:val="none" w:sz="0" w:space="0" w:color="auto"/>
                <w:bottom w:val="none" w:sz="0" w:space="0" w:color="auto"/>
                <w:right w:val="none" w:sz="0" w:space="0" w:color="auto"/>
              </w:divBdr>
            </w:div>
            <w:div w:id="1998025043">
              <w:marLeft w:val="0"/>
              <w:marRight w:val="0"/>
              <w:marTop w:val="0"/>
              <w:marBottom w:val="0"/>
              <w:divBdr>
                <w:top w:val="none" w:sz="0" w:space="0" w:color="auto"/>
                <w:left w:val="none" w:sz="0" w:space="0" w:color="auto"/>
                <w:bottom w:val="none" w:sz="0" w:space="0" w:color="auto"/>
                <w:right w:val="none" w:sz="0" w:space="0" w:color="auto"/>
              </w:divBdr>
            </w:div>
            <w:div w:id="750615913">
              <w:marLeft w:val="0"/>
              <w:marRight w:val="0"/>
              <w:marTop w:val="0"/>
              <w:marBottom w:val="0"/>
              <w:divBdr>
                <w:top w:val="none" w:sz="0" w:space="0" w:color="auto"/>
                <w:left w:val="none" w:sz="0" w:space="0" w:color="auto"/>
                <w:bottom w:val="none" w:sz="0" w:space="0" w:color="auto"/>
                <w:right w:val="none" w:sz="0" w:space="0" w:color="auto"/>
              </w:divBdr>
            </w:div>
            <w:div w:id="15077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8960">
      <w:bodyDiv w:val="1"/>
      <w:marLeft w:val="0"/>
      <w:marRight w:val="0"/>
      <w:marTop w:val="0"/>
      <w:marBottom w:val="0"/>
      <w:divBdr>
        <w:top w:val="none" w:sz="0" w:space="0" w:color="auto"/>
        <w:left w:val="none" w:sz="0" w:space="0" w:color="auto"/>
        <w:bottom w:val="none" w:sz="0" w:space="0" w:color="auto"/>
        <w:right w:val="none" w:sz="0" w:space="0" w:color="auto"/>
      </w:divBdr>
      <w:divsChild>
        <w:div w:id="988676873">
          <w:marLeft w:val="0"/>
          <w:marRight w:val="0"/>
          <w:marTop w:val="0"/>
          <w:marBottom w:val="0"/>
          <w:divBdr>
            <w:top w:val="none" w:sz="0" w:space="0" w:color="auto"/>
            <w:left w:val="none" w:sz="0" w:space="0" w:color="auto"/>
            <w:bottom w:val="none" w:sz="0" w:space="0" w:color="auto"/>
            <w:right w:val="none" w:sz="0" w:space="0" w:color="auto"/>
          </w:divBdr>
          <w:divsChild>
            <w:div w:id="613487040">
              <w:marLeft w:val="0"/>
              <w:marRight w:val="0"/>
              <w:marTop w:val="0"/>
              <w:marBottom w:val="0"/>
              <w:divBdr>
                <w:top w:val="none" w:sz="0" w:space="0" w:color="auto"/>
                <w:left w:val="none" w:sz="0" w:space="0" w:color="auto"/>
                <w:bottom w:val="none" w:sz="0" w:space="0" w:color="auto"/>
                <w:right w:val="none" w:sz="0" w:space="0" w:color="auto"/>
              </w:divBdr>
            </w:div>
            <w:div w:id="2132628475">
              <w:marLeft w:val="0"/>
              <w:marRight w:val="0"/>
              <w:marTop w:val="0"/>
              <w:marBottom w:val="0"/>
              <w:divBdr>
                <w:top w:val="none" w:sz="0" w:space="0" w:color="auto"/>
                <w:left w:val="none" w:sz="0" w:space="0" w:color="auto"/>
                <w:bottom w:val="none" w:sz="0" w:space="0" w:color="auto"/>
                <w:right w:val="none" w:sz="0" w:space="0" w:color="auto"/>
              </w:divBdr>
            </w:div>
            <w:div w:id="1979340256">
              <w:marLeft w:val="0"/>
              <w:marRight w:val="0"/>
              <w:marTop w:val="0"/>
              <w:marBottom w:val="0"/>
              <w:divBdr>
                <w:top w:val="none" w:sz="0" w:space="0" w:color="auto"/>
                <w:left w:val="none" w:sz="0" w:space="0" w:color="auto"/>
                <w:bottom w:val="none" w:sz="0" w:space="0" w:color="auto"/>
                <w:right w:val="none" w:sz="0" w:space="0" w:color="auto"/>
              </w:divBdr>
            </w:div>
            <w:div w:id="452754424">
              <w:marLeft w:val="0"/>
              <w:marRight w:val="0"/>
              <w:marTop w:val="0"/>
              <w:marBottom w:val="0"/>
              <w:divBdr>
                <w:top w:val="none" w:sz="0" w:space="0" w:color="auto"/>
                <w:left w:val="none" w:sz="0" w:space="0" w:color="auto"/>
                <w:bottom w:val="none" w:sz="0" w:space="0" w:color="auto"/>
                <w:right w:val="none" w:sz="0" w:space="0" w:color="auto"/>
              </w:divBdr>
            </w:div>
            <w:div w:id="272052885">
              <w:marLeft w:val="0"/>
              <w:marRight w:val="0"/>
              <w:marTop w:val="0"/>
              <w:marBottom w:val="0"/>
              <w:divBdr>
                <w:top w:val="none" w:sz="0" w:space="0" w:color="auto"/>
                <w:left w:val="none" w:sz="0" w:space="0" w:color="auto"/>
                <w:bottom w:val="none" w:sz="0" w:space="0" w:color="auto"/>
                <w:right w:val="none" w:sz="0" w:space="0" w:color="auto"/>
              </w:divBdr>
            </w:div>
            <w:div w:id="378094652">
              <w:marLeft w:val="0"/>
              <w:marRight w:val="0"/>
              <w:marTop w:val="0"/>
              <w:marBottom w:val="0"/>
              <w:divBdr>
                <w:top w:val="none" w:sz="0" w:space="0" w:color="auto"/>
                <w:left w:val="none" w:sz="0" w:space="0" w:color="auto"/>
                <w:bottom w:val="none" w:sz="0" w:space="0" w:color="auto"/>
                <w:right w:val="none" w:sz="0" w:space="0" w:color="auto"/>
              </w:divBdr>
            </w:div>
            <w:div w:id="1542398863">
              <w:marLeft w:val="0"/>
              <w:marRight w:val="0"/>
              <w:marTop w:val="0"/>
              <w:marBottom w:val="0"/>
              <w:divBdr>
                <w:top w:val="none" w:sz="0" w:space="0" w:color="auto"/>
                <w:left w:val="none" w:sz="0" w:space="0" w:color="auto"/>
                <w:bottom w:val="none" w:sz="0" w:space="0" w:color="auto"/>
                <w:right w:val="none" w:sz="0" w:space="0" w:color="auto"/>
              </w:divBdr>
            </w:div>
            <w:div w:id="825050278">
              <w:marLeft w:val="0"/>
              <w:marRight w:val="0"/>
              <w:marTop w:val="0"/>
              <w:marBottom w:val="0"/>
              <w:divBdr>
                <w:top w:val="none" w:sz="0" w:space="0" w:color="auto"/>
                <w:left w:val="none" w:sz="0" w:space="0" w:color="auto"/>
                <w:bottom w:val="none" w:sz="0" w:space="0" w:color="auto"/>
                <w:right w:val="none" w:sz="0" w:space="0" w:color="auto"/>
              </w:divBdr>
            </w:div>
            <w:div w:id="652367353">
              <w:marLeft w:val="0"/>
              <w:marRight w:val="0"/>
              <w:marTop w:val="0"/>
              <w:marBottom w:val="0"/>
              <w:divBdr>
                <w:top w:val="none" w:sz="0" w:space="0" w:color="auto"/>
                <w:left w:val="none" w:sz="0" w:space="0" w:color="auto"/>
                <w:bottom w:val="none" w:sz="0" w:space="0" w:color="auto"/>
                <w:right w:val="none" w:sz="0" w:space="0" w:color="auto"/>
              </w:divBdr>
            </w:div>
            <w:div w:id="1125850838">
              <w:marLeft w:val="0"/>
              <w:marRight w:val="0"/>
              <w:marTop w:val="0"/>
              <w:marBottom w:val="0"/>
              <w:divBdr>
                <w:top w:val="none" w:sz="0" w:space="0" w:color="auto"/>
                <w:left w:val="none" w:sz="0" w:space="0" w:color="auto"/>
                <w:bottom w:val="none" w:sz="0" w:space="0" w:color="auto"/>
                <w:right w:val="none" w:sz="0" w:space="0" w:color="auto"/>
              </w:divBdr>
            </w:div>
            <w:div w:id="2124808522">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029447784">
              <w:marLeft w:val="0"/>
              <w:marRight w:val="0"/>
              <w:marTop w:val="0"/>
              <w:marBottom w:val="0"/>
              <w:divBdr>
                <w:top w:val="none" w:sz="0" w:space="0" w:color="auto"/>
                <w:left w:val="none" w:sz="0" w:space="0" w:color="auto"/>
                <w:bottom w:val="none" w:sz="0" w:space="0" w:color="auto"/>
                <w:right w:val="none" w:sz="0" w:space="0" w:color="auto"/>
              </w:divBdr>
            </w:div>
            <w:div w:id="1056510906">
              <w:marLeft w:val="0"/>
              <w:marRight w:val="0"/>
              <w:marTop w:val="0"/>
              <w:marBottom w:val="0"/>
              <w:divBdr>
                <w:top w:val="none" w:sz="0" w:space="0" w:color="auto"/>
                <w:left w:val="none" w:sz="0" w:space="0" w:color="auto"/>
                <w:bottom w:val="none" w:sz="0" w:space="0" w:color="auto"/>
                <w:right w:val="none" w:sz="0" w:space="0" w:color="auto"/>
              </w:divBdr>
            </w:div>
            <w:div w:id="1524440597">
              <w:marLeft w:val="0"/>
              <w:marRight w:val="0"/>
              <w:marTop w:val="0"/>
              <w:marBottom w:val="0"/>
              <w:divBdr>
                <w:top w:val="none" w:sz="0" w:space="0" w:color="auto"/>
                <w:left w:val="none" w:sz="0" w:space="0" w:color="auto"/>
                <w:bottom w:val="none" w:sz="0" w:space="0" w:color="auto"/>
                <w:right w:val="none" w:sz="0" w:space="0" w:color="auto"/>
              </w:divBdr>
            </w:div>
            <w:div w:id="360401815">
              <w:marLeft w:val="0"/>
              <w:marRight w:val="0"/>
              <w:marTop w:val="0"/>
              <w:marBottom w:val="0"/>
              <w:divBdr>
                <w:top w:val="none" w:sz="0" w:space="0" w:color="auto"/>
                <w:left w:val="none" w:sz="0" w:space="0" w:color="auto"/>
                <w:bottom w:val="none" w:sz="0" w:space="0" w:color="auto"/>
                <w:right w:val="none" w:sz="0" w:space="0" w:color="auto"/>
              </w:divBdr>
            </w:div>
            <w:div w:id="1863784188">
              <w:marLeft w:val="0"/>
              <w:marRight w:val="0"/>
              <w:marTop w:val="0"/>
              <w:marBottom w:val="0"/>
              <w:divBdr>
                <w:top w:val="none" w:sz="0" w:space="0" w:color="auto"/>
                <w:left w:val="none" w:sz="0" w:space="0" w:color="auto"/>
                <w:bottom w:val="none" w:sz="0" w:space="0" w:color="auto"/>
                <w:right w:val="none" w:sz="0" w:space="0" w:color="auto"/>
              </w:divBdr>
            </w:div>
            <w:div w:id="1581255279">
              <w:marLeft w:val="0"/>
              <w:marRight w:val="0"/>
              <w:marTop w:val="0"/>
              <w:marBottom w:val="0"/>
              <w:divBdr>
                <w:top w:val="none" w:sz="0" w:space="0" w:color="auto"/>
                <w:left w:val="none" w:sz="0" w:space="0" w:color="auto"/>
                <w:bottom w:val="none" w:sz="0" w:space="0" w:color="auto"/>
                <w:right w:val="none" w:sz="0" w:space="0" w:color="auto"/>
              </w:divBdr>
            </w:div>
            <w:div w:id="1446533437">
              <w:marLeft w:val="0"/>
              <w:marRight w:val="0"/>
              <w:marTop w:val="0"/>
              <w:marBottom w:val="0"/>
              <w:divBdr>
                <w:top w:val="none" w:sz="0" w:space="0" w:color="auto"/>
                <w:left w:val="none" w:sz="0" w:space="0" w:color="auto"/>
                <w:bottom w:val="none" w:sz="0" w:space="0" w:color="auto"/>
                <w:right w:val="none" w:sz="0" w:space="0" w:color="auto"/>
              </w:divBdr>
            </w:div>
            <w:div w:id="559905527">
              <w:marLeft w:val="0"/>
              <w:marRight w:val="0"/>
              <w:marTop w:val="0"/>
              <w:marBottom w:val="0"/>
              <w:divBdr>
                <w:top w:val="none" w:sz="0" w:space="0" w:color="auto"/>
                <w:left w:val="none" w:sz="0" w:space="0" w:color="auto"/>
                <w:bottom w:val="none" w:sz="0" w:space="0" w:color="auto"/>
                <w:right w:val="none" w:sz="0" w:space="0" w:color="auto"/>
              </w:divBdr>
            </w:div>
            <w:div w:id="1896575771">
              <w:marLeft w:val="0"/>
              <w:marRight w:val="0"/>
              <w:marTop w:val="0"/>
              <w:marBottom w:val="0"/>
              <w:divBdr>
                <w:top w:val="none" w:sz="0" w:space="0" w:color="auto"/>
                <w:left w:val="none" w:sz="0" w:space="0" w:color="auto"/>
                <w:bottom w:val="none" w:sz="0" w:space="0" w:color="auto"/>
                <w:right w:val="none" w:sz="0" w:space="0" w:color="auto"/>
              </w:divBdr>
            </w:div>
            <w:div w:id="1877962472">
              <w:marLeft w:val="0"/>
              <w:marRight w:val="0"/>
              <w:marTop w:val="0"/>
              <w:marBottom w:val="0"/>
              <w:divBdr>
                <w:top w:val="none" w:sz="0" w:space="0" w:color="auto"/>
                <w:left w:val="none" w:sz="0" w:space="0" w:color="auto"/>
                <w:bottom w:val="none" w:sz="0" w:space="0" w:color="auto"/>
                <w:right w:val="none" w:sz="0" w:space="0" w:color="auto"/>
              </w:divBdr>
            </w:div>
            <w:div w:id="1881169013">
              <w:marLeft w:val="0"/>
              <w:marRight w:val="0"/>
              <w:marTop w:val="0"/>
              <w:marBottom w:val="0"/>
              <w:divBdr>
                <w:top w:val="none" w:sz="0" w:space="0" w:color="auto"/>
                <w:left w:val="none" w:sz="0" w:space="0" w:color="auto"/>
                <w:bottom w:val="none" w:sz="0" w:space="0" w:color="auto"/>
                <w:right w:val="none" w:sz="0" w:space="0" w:color="auto"/>
              </w:divBdr>
            </w:div>
            <w:div w:id="661081309">
              <w:marLeft w:val="0"/>
              <w:marRight w:val="0"/>
              <w:marTop w:val="0"/>
              <w:marBottom w:val="0"/>
              <w:divBdr>
                <w:top w:val="none" w:sz="0" w:space="0" w:color="auto"/>
                <w:left w:val="none" w:sz="0" w:space="0" w:color="auto"/>
                <w:bottom w:val="none" w:sz="0" w:space="0" w:color="auto"/>
                <w:right w:val="none" w:sz="0" w:space="0" w:color="auto"/>
              </w:divBdr>
            </w:div>
            <w:div w:id="1501769950">
              <w:marLeft w:val="0"/>
              <w:marRight w:val="0"/>
              <w:marTop w:val="0"/>
              <w:marBottom w:val="0"/>
              <w:divBdr>
                <w:top w:val="none" w:sz="0" w:space="0" w:color="auto"/>
                <w:left w:val="none" w:sz="0" w:space="0" w:color="auto"/>
                <w:bottom w:val="none" w:sz="0" w:space="0" w:color="auto"/>
                <w:right w:val="none" w:sz="0" w:space="0" w:color="auto"/>
              </w:divBdr>
            </w:div>
            <w:div w:id="1091927025">
              <w:marLeft w:val="0"/>
              <w:marRight w:val="0"/>
              <w:marTop w:val="0"/>
              <w:marBottom w:val="0"/>
              <w:divBdr>
                <w:top w:val="none" w:sz="0" w:space="0" w:color="auto"/>
                <w:left w:val="none" w:sz="0" w:space="0" w:color="auto"/>
                <w:bottom w:val="none" w:sz="0" w:space="0" w:color="auto"/>
                <w:right w:val="none" w:sz="0" w:space="0" w:color="auto"/>
              </w:divBdr>
            </w:div>
            <w:div w:id="1851286399">
              <w:marLeft w:val="0"/>
              <w:marRight w:val="0"/>
              <w:marTop w:val="0"/>
              <w:marBottom w:val="0"/>
              <w:divBdr>
                <w:top w:val="none" w:sz="0" w:space="0" w:color="auto"/>
                <w:left w:val="none" w:sz="0" w:space="0" w:color="auto"/>
                <w:bottom w:val="none" w:sz="0" w:space="0" w:color="auto"/>
                <w:right w:val="none" w:sz="0" w:space="0" w:color="auto"/>
              </w:divBdr>
            </w:div>
            <w:div w:id="435560490">
              <w:marLeft w:val="0"/>
              <w:marRight w:val="0"/>
              <w:marTop w:val="0"/>
              <w:marBottom w:val="0"/>
              <w:divBdr>
                <w:top w:val="none" w:sz="0" w:space="0" w:color="auto"/>
                <w:left w:val="none" w:sz="0" w:space="0" w:color="auto"/>
                <w:bottom w:val="none" w:sz="0" w:space="0" w:color="auto"/>
                <w:right w:val="none" w:sz="0" w:space="0" w:color="auto"/>
              </w:divBdr>
            </w:div>
            <w:div w:id="26834153">
              <w:marLeft w:val="0"/>
              <w:marRight w:val="0"/>
              <w:marTop w:val="0"/>
              <w:marBottom w:val="0"/>
              <w:divBdr>
                <w:top w:val="none" w:sz="0" w:space="0" w:color="auto"/>
                <w:left w:val="none" w:sz="0" w:space="0" w:color="auto"/>
                <w:bottom w:val="none" w:sz="0" w:space="0" w:color="auto"/>
                <w:right w:val="none" w:sz="0" w:space="0" w:color="auto"/>
              </w:divBdr>
            </w:div>
            <w:div w:id="844830544">
              <w:marLeft w:val="0"/>
              <w:marRight w:val="0"/>
              <w:marTop w:val="0"/>
              <w:marBottom w:val="0"/>
              <w:divBdr>
                <w:top w:val="none" w:sz="0" w:space="0" w:color="auto"/>
                <w:left w:val="none" w:sz="0" w:space="0" w:color="auto"/>
                <w:bottom w:val="none" w:sz="0" w:space="0" w:color="auto"/>
                <w:right w:val="none" w:sz="0" w:space="0" w:color="auto"/>
              </w:divBdr>
            </w:div>
            <w:div w:id="1611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62421226">
      <w:bodyDiv w:val="1"/>
      <w:marLeft w:val="0"/>
      <w:marRight w:val="0"/>
      <w:marTop w:val="0"/>
      <w:marBottom w:val="0"/>
      <w:divBdr>
        <w:top w:val="none" w:sz="0" w:space="0" w:color="auto"/>
        <w:left w:val="none" w:sz="0" w:space="0" w:color="auto"/>
        <w:bottom w:val="none" w:sz="0" w:space="0" w:color="auto"/>
        <w:right w:val="none" w:sz="0" w:space="0" w:color="auto"/>
      </w:divBdr>
      <w:divsChild>
        <w:div w:id="2006739184">
          <w:marLeft w:val="0"/>
          <w:marRight w:val="0"/>
          <w:marTop w:val="0"/>
          <w:marBottom w:val="0"/>
          <w:divBdr>
            <w:top w:val="none" w:sz="0" w:space="0" w:color="auto"/>
            <w:left w:val="none" w:sz="0" w:space="0" w:color="auto"/>
            <w:bottom w:val="none" w:sz="0" w:space="0" w:color="auto"/>
            <w:right w:val="none" w:sz="0" w:space="0" w:color="auto"/>
          </w:divBdr>
          <w:divsChild>
            <w:div w:id="1016227498">
              <w:marLeft w:val="0"/>
              <w:marRight w:val="0"/>
              <w:marTop w:val="0"/>
              <w:marBottom w:val="0"/>
              <w:divBdr>
                <w:top w:val="none" w:sz="0" w:space="0" w:color="auto"/>
                <w:left w:val="none" w:sz="0" w:space="0" w:color="auto"/>
                <w:bottom w:val="none" w:sz="0" w:space="0" w:color="auto"/>
                <w:right w:val="none" w:sz="0" w:space="0" w:color="auto"/>
              </w:divBdr>
            </w:div>
            <w:div w:id="892274087">
              <w:marLeft w:val="0"/>
              <w:marRight w:val="0"/>
              <w:marTop w:val="0"/>
              <w:marBottom w:val="0"/>
              <w:divBdr>
                <w:top w:val="none" w:sz="0" w:space="0" w:color="auto"/>
                <w:left w:val="none" w:sz="0" w:space="0" w:color="auto"/>
                <w:bottom w:val="none" w:sz="0" w:space="0" w:color="auto"/>
                <w:right w:val="none" w:sz="0" w:space="0" w:color="auto"/>
              </w:divBdr>
            </w:div>
            <w:div w:id="1704137660">
              <w:marLeft w:val="0"/>
              <w:marRight w:val="0"/>
              <w:marTop w:val="0"/>
              <w:marBottom w:val="0"/>
              <w:divBdr>
                <w:top w:val="none" w:sz="0" w:space="0" w:color="auto"/>
                <w:left w:val="none" w:sz="0" w:space="0" w:color="auto"/>
                <w:bottom w:val="none" w:sz="0" w:space="0" w:color="auto"/>
                <w:right w:val="none" w:sz="0" w:space="0" w:color="auto"/>
              </w:divBdr>
            </w:div>
            <w:div w:id="742216287">
              <w:marLeft w:val="0"/>
              <w:marRight w:val="0"/>
              <w:marTop w:val="0"/>
              <w:marBottom w:val="0"/>
              <w:divBdr>
                <w:top w:val="none" w:sz="0" w:space="0" w:color="auto"/>
                <w:left w:val="none" w:sz="0" w:space="0" w:color="auto"/>
                <w:bottom w:val="none" w:sz="0" w:space="0" w:color="auto"/>
                <w:right w:val="none" w:sz="0" w:space="0" w:color="auto"/>
              </w:divBdr>
            </w:div>
            <w:div w:id="954556791">
              <w:marLeft w:val="0"/>
              <w:marRight w:val="0"/>
              <w:marTop w:val="0"/>
              <w:marBottom w:val="0"/>
              <w:divBdr>
                <w:top w:val="none" w:sz="0" w:space="0" w:color="auto"/>
                <w:left w:val="none" w:sz="0" w:space="0" w:color="auto"/>
                <w:bottom w:val="none" w:sz="0" w:space="0" w:color="auto"/>
                <w:right w:val="none" w:sz="0" w:space="0" w:color="auto"/>
              </w:divBdr>
            </w:div>
            <w:div w:id="1196037567">
              <w:marLeft w:val="0"/>
              <w:marRight w:val="0"/>
              <w:marTop w:val="0"/>
              <w:marBottom w:val="0"/>
              <w:divBdr>
                <w:top w:val="none" w:sz="0" w:space="0" w:color="auto"/>
                <w:left w:val="none" w:sz="0" w:space="0" w:color="auto"/>
                <w:bottom w:val="none" w:sz="0" w:space="0" w:color="auto"/>
                <w:right w:val="none" w:sz="0" w:space="0" w:color="auto"/>
              </w:divBdr>
            </w:div>
            <w:div w:id="1096251126">
              <w:marLeft w:val="0"/>
              <w:marRight w:val="0"/>
              <w:marTop w:val="0"/>
              <w:marBottom w:val="0"/>
              <w:divBdr>
                <w:top w:val="none" w:sz="0" w:space="0" w:color="auto"/>
                <w:left w:val="none" w:sz="0" w:space="0" w:color="auto"/>
                <w:bottom w:val="none" w:sz="0" w:space="0" w:color="auto"/>
                <w:right w:val="none" w:sz="0" w:space="0" w:color="auto"/>
              </w:divBdr>
            </w:div>
            <w:div w:id="1989936180">
              <w:marLeft w:val="0"/>
              <w:marRight w:val="0"/>
              <w:marTop w:val="0"/>
              <w:marBottom w:val="0"/>
              <w:divBdr>
                <w:top w:val="none" w:sz="0" w:space="0" w:color="auto"/>
                <w:left w:val="none" w:sz="0" w:space="0" w:color="auto"/>
                <w:bottom w:val="none" w:sz="0" w:space="0" w:color="auto"/>
                <w:right w:val="none" w:sz="0" w:space="0" w:color="auto"/>
              </w:divBdr>
            </w:div>
            <w:div w:id="1363824877">
              <w:marLeft w:val="0"/>
              <w:marRight w:val="0"/>
              <w:marTop w:val="0"/>
              <w:marBottom w:val="0"/>
              <w:divBdr>
                <w:top w:val="none" w:sz="0" w:space="0" w:color="auto"/>
                <w:left w:val="none" w:sz="0" w:space="0" w:color="auto"/>
                <w:bottom w:val="none" w:sz="0" w:space="0" w:color="auto"/>
                <w:right w:val="none" w:sz="0" w:space="0" w:color="auto"/>
              </w:divBdr>
            </w:div>
            <w:div w:id="1076247119">
              <w:marLeft w:val="0"/>
              <w:marRight w:val="0"/>
              <w:marTop w:val="0"/>
              <w:marBottom w:val="0"/>
              <w:divBdr>
                <w:top w:val="none" w:sz="0" w:space="0" w:color="auto"/>
                <w:left w:val="none" w:sz="0" w:space="0" w:color="auto"/>
                <w:bottom w:val="none" w:sz="0" w:space="0" w:color="auto"/>
                <w:right w:val="none" w:sz="0" w:space="0" w:color="auto"/>
              </w:divBdr>
            </w:div>
            <w:div w:id="2072773933">
              <w:marLeft w:val="0"/>
              <w:marRight w:val="0"/>
              <w:marTop w:val="0"/>
              <w:marBottom w:val="0"/>
              <w:divBdr>
                <w:top w:val="none" w:sz="0" w:space="0" w:color="auto"/>
                <w:left w:val="none" w:sz="0" w:space="0" w:color="auto"/>
                <w:bottom w:val="none" w:sz="0" w:space="0" w:color="auto"/>
                <w:right w:val="none" w:sz="0" w:space="0" w:color="auto"/>
              </w:divBdr>
            </w:div>
            <w:div w:id="590090229">
              <w:marLeft w:val="0"/>
              <w:marRight w:val="0"/>
              <w:marTop w:val="0"/>
              <w:marBottom w:val="0"/>
              <w:divBdr>
                <w:top w:val="none" w:sz="0" w:space="0" w:color="auto"/>
                <w:left w:val="none" w:sz="0" w:space="0" w:color="auto"/>
                <w:bottom w:val="none" w:sz="0" w:space="0" w:color="auto"/>
                <w:right w:val="none" w:sz="0" w:space="0" w:color="auto"/>
              </w:divBdr>
            </w:div>
            <w:div w:id="1157265132">
              <w:marLeft w:val="0"/>
              <w:marRight w:val="0"/>
              <w:marTop w:val="0"/>
              <w:marBottom w:val="0"/>
              <w:divBdr>
                <w:top w:val="none" w:sz="0" w:space="0" w:color="auto"/>
                <w:left w:val="none" w:sz="0" w:space="0" w:color="auto"/>
                <w:bottom w:val="none" w:sz="0" w:space="0" w:color="auto"/>
                <w:right w:val="none" w:sz="0" w:space="0" w:color="auto"/>
              </w:divBdr>
            </w:div>
            <w:div w:id="1890919496">
              <w:marLeft w:val="0"/>
              <w:marRight w:val="0"/>
              <w:marTop w:val="0"/>
              <w:marBottom w:val="0"/>
              <w:divBdr>
                <w:top w:val="none" w:sz="0" w:space="0" w:color="auto"/>
                <w:left w:val="none" w:sz="0" w:space="0" w:color="auto"/>
                <w:bottom w:val="none" w:sz="0" w:space="0" w:color="auto"/>
                <w:right w:val="none" w:sz="0" w:space="0" w:color="auto"/>
              </w:divBdr>
            </w:div>
            <w:div w:id="1919097176">
              <w:marLeft w:val="0"/>
              <w:marRight w:val="0"/>
              <w:marTop w:val="0"/>
              <w:marBottom w:val="0"/>
              <w:divBdr>
                <w:top w:val="none" w:sz="0" w:space="0" w:color="auto"/>
                <w:left w:val="none" w:sz="0" w:space="0" w:color="auto"/>
                <w:bottom w:val="none" w:sz="0" w:space="0" w:color="auto"/>
                <w:right w:val="none" w:sz="0" w:space="0" w:color="auto"/>
              </w:divBdr>
            </w:div>
            <w:div w:id="1544320847">
              <w:marLeft w:val="0"/>
              <w:marRight w:val="0"/>
              <w:marTop w:val="0"/>
              <w:marBottom w:val="0"/>
              <w:divBdr>
                <w:top w:val="none" w:sz="0" w:space="0" w:color="auto"/>
                <w:left w:val="none" w:sz="0" w:space="0" w:color="auto"/>
                <w:bottom w:val="none" w:sz="0" w:space="0" w:color="auto"/>
                <w:right w:val="none" w:sz="0" w:space="0" w:color="auto"/>
              </w:divBdr>
            </w:div>
            <w:div w:id="966351589">
              <w:marLeft w:val="0"/>
              <w:marRight w:val="0"/>
              <w:marTop w:val="0"/>
              <w:marBottom w:val="0"/>
              <w:divBdr>
                <w:top w:val="none" w:sz="0" w:space="0" w:color="auto"/>
                <w:left w:val="none" w:sz="0" w:space="0" w:color="auto"/>
                <w:bottom w:val="none" w:sz="0" w:space="0" w:color="auto"/>
                <w:right w:val="none" w:sz="0" w:space="0" w:color="auto"/>
              </w:divBdr>
            </w:div>
            <w:div w:id="666982573">
              <w:marLeft w:val="0"/>
              <w:marRight w:val="0"/>
              <w:marTop w:val="0"/>
              <w:marBottom w:val="0"/>
              <w:divBdr>
                <w:top w:val="none" w:sz="0" w:space="0" w:color="auto"/>
                <w:left w:val="none" w:sz="0" w:space="0" w:color="auto"/>
                <w:bottom w:val="none" w:sz="0" w:space="0" w:color="auto"/>
                <w:right w:val="none" w:sz="0" w:space="0" w:color="auto"/>
              </w:divBdr>
            </w:div>
            <w:div w:id="2117821102">
              <w:marLeft w:val="0"/>
              <w:marRight w:val="0"/>
              <w:marTop w:val="0"/>
              <w:marBottom w:val="0"/>
              <w:divBdr>
                <w:top w:val="none" w:sz="0" w:space="0" w:color="auto"/>
                <w:left w:val="none" w:sz="0" w:space="0" w:color="auto"/>
                <w:bottom w:val="none" w:sz="0" w:space="0" w:color="auto"/>
                <w:right w:val="none" w:sz="0" w:space="0" w:color="auto"/>
              </w:divBdr>
            </w:div>
            <w:div w:id="1430740045">
              <w:marLeft w:val="0"/>
              <w:marRight w:val="0"/>
              <w:marTop w:val="0"/>
              <w:marBottom w:val="0"/>
              <w:divBdr>
                <w:top w:val="none" w:sz="0" w:space="0" w:color="auto"/>
                <w:left w:val="none" w:sz="0" w:space="0" w:color="auto"/>
                <w:bottom w:val="none" w:sz="0" w:space="0" w:color="auto"/>
                <w:right w:val="none" w:sz="0" w:space="0" w:color="auto"/>
              </w:divBdr>
            </w:div>
            <w:div w:id="366956279">
              <w:marLeft w:val="0"/>
              <w:marRight w:val="0"/>
              <w:marTop w:val="0"/>
              <w:marBottom w:val="0"/>
              <w:divBdr>
                <w:top w:val="none" w:sz="0" w:space="0" w:color="auto"/>
                <w:left w:val="none" w:sz="0" w:space="0" w:color="auto"/>
                <w:bottom w:val="none" w:sz="0" w:space="0" w:color="auto"/>
                <w:right w:val="none" w:sz="0" w:space="0" w:color="auto"/>
              </w:divBdr>
            </w:div>
            <w:div w:id="1867480079">
              <w:marLeft w:val="0"/>
              <w:marRight w:val="0"/>
              <w:marTop w:val="0"/>
              <w:marBottom w:val="0"/>
              <w:divBdr>
                <w:top w:val="none" w:sz="0" w:space="0" w:color="auto"/>
                <w:left w:val="none" w:sz="0" w:space="0" w:color="auto"/>
                <w:bottom w:val="none" w:sz="0" w:space="0" w:color="auto"/>
                <w:right w:val="none" w:sz="0" w:space="0" w:color="auto"/>
              </w:divBdr>
            </w:div>
            <w:div w:id="1715696114">
              <w:marLeft w:val="0"/>
              <w:marRight w:val="0"/>
              <w:marTop w:val="0"/>
              <w:marBottom w:val="0"/>
              <w:divBdr>
                <w:top w:val="none" w:sz="0" w:space="0" w:color="auto"/>
                <w:left w:val="none" w:sz="0" w:space="0" w:color="auto"/>
                <w:bottom w:val="none" w:sz="0" w:space="0" w:color="auto"/>
                <w:right w:val="none" w:sz="0" w:space="0" w:color="auto"/>
              </w:divBdr>
            </w:div>
            <w:div w:id="39983211">
              <w:marLeft w:val="0"/>
              <w:marRight w:val="0"/>
              <w:marTop w:val="0"/>
              <w:marBottom w:val="0"/>
              <w:divBdr>
                <w:top w:val="none" w:sz="0" w:space="0" w:color="auto"/>
                <w:left w:val="none" w:sz="0" w:space="0" w:color="auto"/>
                <w:bottom w:val="none" w:sz="0" w:space="0" w:color="auto"/>
                <w:right w:val="none" w:sz="0" w:space="0" w:color="auto"/>
              </w:divBdr>
            </w:div>
            <w:div w:id="1453398218">
              <w:marLeft w:val="0"/>
              <w:marRight w:val="0"/>
              <w:marTop w:val="0"/>
              <w:marBottom w:val="0"/>
              <w:divBdr>
                <w:top w:val="none" w:sz="0" w:space="0" w:color="auto"/>
                <w:left w:val="none" w:sz="0" w:space="0" w:color="auto"/>
                <w:bottom w:val="none" w:sz="0" w:space="0" w:color="auto"/>
                <w:right w:val="none" w:sz="0" w:space="0" w:color="auto"/>
              </w:divBdr>
            </w:div>
            <w:div w:id="503545514">
              <w:marLeft w:val="0"/>
              <w:marRight w:val="0"/>
              <w:marTop w:val="0"/>
              <w:marBottom w:val="0"/>
              <w:divBdr>
                <w:top w:val="none" w:sz="0" w:space="0" w:color="auto"/>
                <w:left w:val="none" w:sz="0" w:space="0" w:color="auto"/>
                <w:bottom w:val="none" w:sz="0" w:space="0" w:color="auto"/>
                <w:right w:val="none" w:sz="0" w:space="0" w:color="auto"/>
              </w:divBdr>
            </w:div>
            <w:div w:id="1792480716">
              <w:marLeft w:val="0"/>
              <w:marRight w:val="0"/>
              <w:marTop w:val="0"/>
              <w:marBottom w:val="0"/>
              <w:divBdr>
                <w:top w:val="none" w:sz="0" w:space="0" w:color="auto"/>
                <w:left w:val="none" w:sz="0" w:space="0" w:color="auto"/>
                <w:bottom w:val="none" w:sz="0" w:space="0" w:color="auto"/>
                <w:right w:val="none" w:sz="0" w:space="0" w:color="auto"/>
              </w:divBdr>
            </w:div>
            <w:div w:id="1292055305">
              <w:marLeft w:val="0"/>
              <w:marRight w:val="0"/>
              <w:marTop w:val="0"/>
              <w:marBottom w:val="0"/>
              <w:divBdr>
                <w:top w:val="none" w:sz="0" w:space="0" w:color="auto"/>
                <w:left w:val="none" w:sz="0" w:space="0" w:color="auto"/>
                <w:bottom w:val="none" w:sz="0" w:space="0" w:color="auto"/>
                <w:right w:val="none" w:sz="0" w:space="0" w:color="auto"/>
              </w:divBdr>
            </w:div>
            <w:div w:id="1959946263">
              <w:marLeft w:val="0"/>
              <w:marRight w:val="0"/>
              <w:marTop w:val="0"/>
              <w:marBottom w:val="0"/>
              <w:divBdr>
                <w:top w:val="none" w:sz="0" w:space="0" w:color="auto"/>
                <w:left w:val="none" w:sz="0" w:space="0" w:color="auto"/>
                <w:bottom w:val="none" w:sz="0" w:space="0" w:color="auto"/>
                <w:right w:val="none" w:sz="0" w:space="0" w:color="auto"/>
              </w:divBdr>
            </w:div>
            <w:div w:id="1417245985">
              <w:marLeft w:val="0"/>
              <w:marRight w:val="0"/>
              <w:marTop w:val="0"/>
              <w:marBottom w:val="0"/>
              <w:divBdr>
                <w:top w:val="none" w:sz="0" w:space="0" w:color="auto"/>
                <w:left w:val="none" w:sz="0" w:space="0" w:color="auto"/>
                <w:bottom w:val="none" w:sz="0" w:space="0" w:color="auto"/>
                <w:right w:val="none" w:sz="0" w:space="0" w:color="auto"/>
              </w:divBdr>
            </w:div>
            <w:div w:id="737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github.com/gpac/gpac"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sa/WG4_CODEC/TSGS4_133-e/Docs/S4-251337.zip" TargetMode="External"/><Relationship Id="rId17" Type="http://schemas.openxmlformats.org/officeDocument/2006/relationships/hyperlink" Target="https://github.com/Dash-Industry-Forum/DASH-IF-Conformance/" TargetMode="External"/><Relationship Id="rId2" Type="http://schemas.openxmlformats.org/officeDocument/2006/relationships/customXml" Target="../customXml/item2.xml"/><Relationship Id="rId16" Type="http://schemas.openxmlformats.org/officeDocument/2006/relationships/hyperlink" Target="https://vcgit.hhi.fraunhofer.de/jve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cgit.hhi.fraunhofer.de/jvet/H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pple.com/streaming/examp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F7D47456-983F-4C5B-B7EB-02BAC3310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11140</Words>
  <Characters>63501</Characters>
  <Application>Microsoft Office Word</Application>
  <DocSecurity>0</DocSecurity>
  <Lines>529</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74493</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Emmanuel Thomas</cp:lastModifiedBy>
  <cp:revision>18</cp:revision>
  <dcterms:created xsi:type="dcterms:W3CDTF">2026-02-09T11:27:00Z</dcterms:created>
  <dcterms:modified xsi:type="dcterms:W3CDTF">2026-02-10T05:48:00Z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y fmtid="{D5CDD505-2E9C-101B-9397-08002B2CF9AE}" pid="7" name="CWM1439ad80b88911f0800045da000045da">
    <vt:lpwstr>CWMq9pM4imvE4MhcqXukuI7V6bsyOQ+FEGD7lYGD7hDcTLnFeEvUNwDXFL2L6ceGNfWlRaCL5b6TUVl+2ODz9aUOQ==</vt:lpwstr>
  </property>
</Properties>
</file>