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BE24C97"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707181">
        <w:rPr>
          <w:b/>
          <w:i/>
          <w:sz w:val="28"/>
        </w:rPr>
        <w:t>260253</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A2E8FB3" w:rsidR="001E41F3" w:rsidRPr="00B519FD" w:rsidRDefault="00B34AC2">
            <w:pPr>
              <w:pStyle w:val="CRCoverPage"/>
              <w:spacing w:after="0"/>
              <w:ind w:left="100"/>
            </w:pPr>
            <w:r w:rsidRPr="00B34AC2">
              <w:t xml:space="preserve">[FS_3DGS_MED] </w:t>
            </w:r>
            <w:r w:rsidR="003A0162">
              <w:t>Mapping 3DGS to 5QI</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1F932ED4" w:rsidR="001E41F3" w:rsidRPr="00B519FD" w:rsidRDefault="003A0162">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73857CF" w:rsidR="00BA0975" w:rsidRPr="00B519FD" w:rsidRDefault="00021998" w:rsidP="00A743BF">
            <w:pPr>
              <w:pStyle w:val="CRCoverPage"/>
              <w:spacing w:after="0"/>
            </w:pPr>
            <w:r>
              <w:t>FS_3DGS_MED is looking into aspects of end-to-end workflows related to 3DGS service delivery, and the Quality factors associated with delivery of 3DGS services.</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9A12D54" w:rsidR="000A02BA" w:rsidRPr="00B519FD" w:rsidRDefault="00EE4DCE" w:rsidP="00AD02E7">
            <w:pPr>
              <w:pStyle w:val="CRCoverPage"/>
              <w:spacing w:after="0"/>
              <w:rPr>
                <w:noProof/>
              </w:rPr>
            </w:pPr>
            <w:r>
              <w:rPr>
                <w:noProof/>
              </w:rPr>
              <w:t>Specifying brief overview of 5QI, and documenting recommendations for specifying 5QI to 3DGS services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5728B09" w:rsidR="00BA0975" w:rsidRPr="00B519FD" w:rsidRDefault="00EE4DCE" w:rsidP="00BA0975">
            <w:pPr>
              <w:pStyle w:val="CRCoverPage"/>
              <w:spacing w:after="0"/>
            </w:pPr>
            <w:r>
              <w:t>Study on 3DGS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7E6637A" w:rsidR="00BA0975" w:rsidRPr="00B519FD" w:rsidRDefault="00957272" w:rsidP="00985B09">
            <w:pPr>
              <w:pStyle w:val="CRCoverPage"/>
              <w:spacing w:after="0"/>
            </w:pPr>
            <w:r>
              <w:t xml:space="preserve"> </w:t>
            </w:r>
            <w:r w:rsidR="00EE4DCE">
              <w:t>6.X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C754AD" w:rsidRPr="00B519FD" w:rsidRDefault="00C754AD"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6BC97BD3" w:rsidR="004903D3" w:rsidRPr="00B519FD" w:rsidRDefault="00707181" w:rsidP="00C75793">
            <w:pPr>
              <w:pStyle w:val="CRCoverPage"/>
              <w:spacing w:after="0"/>
            </w:pPr>
            <w:r>
              <w:t>S4-260253: Initial proposal on mapping 3DGS to 5QI</w:t>
            </w:r>
          </w:p>
        </w:tc>
      </w:tr>
    </w:tbl>
    <w:p w14:paraId="3F198633" w14:textId="40AA08F1" w:rsidR="00E262D3" w:rsidRPr="00B519FD" w:rsidRDefault="00E262D3" w:rsidP="00E262D3">
      <w:pPr>
        <w:pStyle w:val="Changenext"/>
      </w:pPr>
      <w:bookmarkStart w:id="2" w:name="_Toc153803067"/>
      <w:bookmarkStart w:id="3" w:name="_Toc193473815"/>
      <w:r w:rsidRPr="00B519FD">
        <w:t>CHANGE</w:t>
      </w:r>
      <w:r>
        <w:t xml:space="preserve"> </w:t>
      </w:r>
      <w:r w:rsidR="00B6478F">
        <w:t>1</w:t>
      </w:r>
    </w:p>
    <w:p w14:paraId="17E80B66" w14:textId="64EC2125" w:rsidR="002A7A12" w:rsidRDefault="002A7A12" w:rsidP="002A7A12">
      <w:pPr>
        <w:pStyle w:val="Heading2"/>
        <w:rPr>
          <w:ins w:id="4" w:author="Prakash Kolan 1_23_2025" w:date="2026-01-26T17:06:00Z"/>
        </w:rPr>
      </w:pPr>
      <w:bookmarkStart w:id="5" w:name="_Toc214542890"/>
      <w:bookmarkEnd w:id="2"/>
      <w:bookmarkEnd w:id="3"/>
      <w:ins w:id="6" w:author="Prakash Kolan 1_23_2025" w:date="2026-01-26T17:06:00Z">
        <w:r>
          <w:t>6</w:t>
        </w:r>
        <w:r w:rsidRPr="004D3578">
          <w:t>.</w:t>
        </w:r>
        <w:r>
          <w:t>X</w:t>
        </w:r>
        <w:r w:rsidRPr="004D3578">
          <w:tab/>
        </w:r>
        <w:bookmarkEnd w:id="5"/>
        <w:r>
          <w:t>Mapping to 3GPP 5QI</w:t>
        </w:r>
      </w:ins>
    </w:p>
    <w:p w14:paraId="1A686131" w14:textId="77777777" w:rsidR="002A7A12" w:rsidRDefault="002A7A12" w:rsidP="002A7A12">
      <w:pPr>
        <w:rPr>
          <w:ins w:id="7" w:author="Prakash Kolan 1_23_2025" w:date="2026-01-26T17:08:00Z"/>
        </w:rPr>
      </w:pPr>
      <w:ins w:id="8" w:author="Prakash Kolan 1_23_2025" w:date="2026-01-26T17:06:00Z">
        <w:r>
          <w:t>This clause describes</w:t>
        </w:r>
      </w:ins>
      <w:ins w:id="9" w:author="Prakash Kolan 1_23_2025" w:date="2026-01-26T17:07:00Z">
        <w:r>
          <w:t xml:space="preserve"> a</w:t>
        </w:r>
      </w:ins>
      <w:ins w:id="10" w:author="Prakash Kolan 1_23_2025" w:date="2026-01-26T17:06:00Z">
        <w:r>
          <w:t xml:space="preserve"> mapping of </w:t>
        </w:r>
      </w:ins>
      <w:ins w:id="11" w:author="Prakash Kolan 1_23_2025" w:date="2026-01-26T17:08:00Z">
        <w:r>
          <w:t xml:space="preserve">a </w:t>
        </w:r>
      </w:ins>
      <w:ins w:id="12" w:author="Prakash Kolan 1_23_2025" w:date="2026-01-26T17:07:00Z">
        <w:r>
          <w:t xml:space="preserve">3DGS </w:t>
        </w:r>
      </w:ins>
      <w:ins w:id="13" w:author="Prakash Kolan 1_23_2025" w:date="2026-01-26T17:08:00Z">
        <w:r>
          <w:t>service</w:t>
        </w:r>
      </w:ins>
      <w:ins w:id="14" w:author="Prakash Kolan 1_23_2025" w:date="2026-01-26T17:07:00Z">
        <w:r>
          <w:t xml:space="preserve"> to standardized 3GPP 5QI </w:t>
        </w:r>
      </w:ins>
      <w:ins w:id="15" w:author="Prakash Kolan 1_23_2025" w:date="2026-01-26T17:08:00Z">
        <w:r>
          <w:t>parameters specified in TS 23.501 [</w:t>
        </w:r>
        <w:r w:rsidRPr="002310B0">
          <w:rPr>
            <w:highlight w:val="yellow"/>
          </w:rPr>
          <w:t>23501</w:t>
        </w:r>
        <w:r>
          <w:t>].</w:t>
        </w:r>
      </w:ins>
    </w:p>
    <w:p w14:paraId="3022CA20" w14:textId="77777777" w:rsidR="002A7A12" w:rsidRDefault="002A7A12" w:rsidP="002310B0">
      <w:pPr>
        <w:pStyle w:val="Heading3"/>
        <w:rPr>
          <w:ins w:id="16" w:author="Prakash Kolan 1_23_2025" w:date="2026-01-26T17:08:00Z"/>
        </w:rPr>
      </w:pPr>
      <w:commentRangeStart w:id="17"/>
      <w:ins w:id="18" w:author="Prakash Kolan 1_23_2025" w:date="2026-01-26T17:08:00Z">
        <w:r>
          <w:lastRenderedPageBreak/>
          <w:t>6.X.1</w:t>
        </w:r>
        <w:r>
          <w:tab/>
          <w:t>Background</w:t>
        </w:r>
      </w:ins>
    </w:p>
    <w:p w14:paraId="3BF1A72B" w14:textId="62A4A10B" w:rsidR="002A7A12" w:rsidRPr="003964A6" w:rsidRDefault="002A7A12" w:rsidP="002310B0">
      <w:pPr>
        <w:rPr>
          <w:ins w:id="19" w:author="Prakash Kolan 1_23_2025" w:date="2026-01-26T17:11:00Z"/>
        </w:rPr>
      </w:pPr>
      <w:ins w:id="20" w:author="Prakash Kolan 1_23_2025" w:date="2026-01-26T17:09:00Z">
        <w:r>
          <w:t>Below are some of the pre-defined 5QI values</w:t>
        </w:r>
      </w:ins>
      <w:ins w:id="21" w:author="Prakash Kolan 1_23_2025" w:date="2026-01-30T14:59:00Z">
        <w:r w:rsidR="005114D8">
          <w:t xml:space="preserve"> i</w:t>
        </w:r>
      </w:ins>
      <w:ins w:id="22" w:author="Prakash Kolan 1_23_2025" w:date="2026-01-30T15:00:00Z">
        <w:r w:rsidR="005114D8">
          <w:t>n TS 23.501 [</w:t>
        </w:r>
        <w:r w:rsidR="005114D8" w:rsidRPr="005114D8">
          <w:rPr>
            <w:highlight w:val="yellow"/>
          </w:rPr>
          <w:t>23501</w:t>
        </w:r>
        <w:r w:rsidR="005114D8">
          <w:t>]</w:t>
        </w:r>
      </w:ins>
      <w:ins w:id="23" w:author="Prakash Kolan 1_23_2025" w:date="2026-01-26T17:09:00Z">
        <w:r>
          <w:t xml:space="preserve"> </w:t>
        </w:r>
      </w:ins>
      <w:ins w:id="24" w:author="Prakash Kolan 1_23_2025" w:date="2026-01-30T15:00:00Z">
        <w:r w:rsidR="005114D8">
          <w:t xml:space="preserve">for services </w:t>
        </w:r>
      </w:ins>
      <w:ins w:id="25" w:author="Prakash Kolan 1_23_2025" w:date="2026-01-26T17:09:00Z">
        <w:r>
          <w:t>t</w:t>
        </w:r>
      </w:ins>
      <w:ins w:id="26" w:author="Prakash Kolan 1_23_2025" w:date="2026-01-26T17:10:00Z">
        <w:r>
          <w:t xml:space="preserve">hat </w:t>
        </w:r>
      </w:ins>
      <w:ins w:id="27" w:author="Prakash Kolan 1_23_2025" w:date="2026-01-30T15:00:00Z">
        <w:r w:rsidR="0077069C">
          <w:t xml:space="preserve">have similar QoS characteristics </w:t>
        </w:r>
      </w:ins>
      <w:ins w:id="28" w:author="Prakash Kolan 1_23_2025" w:date="2026-01-30T15:01:00Z">
        <w:r w:rsidR="0077069C">
          <w:t>as that of 3DGS</w:t>
        </w:r>
      </w:ins>
      <w:ins w:id="29" w:author="Prakash Kolan 1_23_2025" w:date="2026-01-26T17:10:00Z">
        <w:r>
          <w:t>.</w:t>
        </w:r>
      </w:ins>
      <w:commentRangeEnd w:id="17"/>
      <w:ins w:id="30" w:author="Prakash Kolan 1_23_2025" w:date="2026-01-26T17:30:00Z">
        <w:r w:rsidR="00F14544">
          <w:rPr>
            <w:rStyle w:val="CommentReference"/>
          </w:rPr>
          <w:commentReference w:id="17"/>
        </w:r>
      </w:ins>
      <w:ins w:id="31" w:author="Prakash Kolan 1_23_2025" w:date="2026-01-26T17:10:00Z">
        <w:r>
          <w:t xml:space="preserve"> </w:t>
        </w:r>
      </w:ins>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56"/>
        <w:gridCol w:w="903"/>
        <w:gridCol w:w="1138"/>
        <w:gridCol w:w="851"/>
        <w:gridCol w:w="1164"/>
        <w:gridCol w:w="1554"/>
        <w:gridCol w:w="2034"/>
      </w:tblGrid>
      <w:tr w:rsidR="002A7A12" w:rsidRPr="003964A6" w14:paraId="2D95F95E" w14:textId="77777777" w:rsidTr="007C77EC">
        <w:trPr>
          <w:cantSplit/>
          <w:jc w:val="center"/>
          <w:ins w:id="32" w:author="Prakash Kolan 1_23_2025" w:date="2026-01-26T17:11:00Z"/>
        </w:trPr>
        <w:tc>
          <w:tcPr>
            <w:tcW w:w="1087" w:type="dxa"/>
            <w:tcBorders>
              <w:top w:val="single" w:sz="12" w:space="0" w:color="auto"/>
              <w:left w:val="single" w:sz="12" w:space="0" w:color="auto"/>
              <w:bottom w:val="single" w:sz="12" w:space="0" w:color="auto"/>
              <w:right w:val="single" w:sz="12" w:space="0" w:color="auto"/>
            </w:tcBorders>
          </w:tcPr>
          <w:p w14:paraId="40A6DF9B" w14:textId="77777777" w:rsidR="002A7A12" w:rsidRPr="003964A6" w:rsidRDefault="002A7A12" w:rsidP="007C77EC">
            <w:pPr>
              <w:pStyle w:val="TAH"/>
              <w:rPr>
                <w:ins w:id="33" w:author="Prakash Kolan 1_23_2025" w:date="2026-01-26T17:11:00Z"/>
              </w:rPr>
            </w:pPr>
            <w:ins w:id="34" w:author="Prakash Kolan 1_23_2025" w:date="2026-01-26T17:11:00Z">
              <w:r w:rsidRPr="003964A6">
                <w:lastRenderedPageBreak/>
                <w:t>5QI</w:t>
              </w:r>
            </w:ins>
          </w:p>
          <w:p w14:paraId="5CDD25FB" w14:textId="77777777" w:rsidR="002A7A12" w:rsidRPr="003964A6" w:rsidRDefault="002A7A12" w:rsidP="007C77EC">
            <w:pPr>
              <w:pStyle w:val="TAH"/>
              <w:rPr>
                <w:ins w:id="35" w:author="Prakash Kolan 1_23_2025" w:date="2026-01-26T17:11:00Z"/>
              </w:rPr>
            </w:pPr>
            <w:ins w:id="36" w:author="Prakash Kolan 1_23_2025" w:date="2026-01-26T17:11:00Z">
              <w:r w:rsidRPr="003964A6">
                <w:t>Value</w:t>
              </w:r>
            </w:ins>
          </w:p>
        </w:tc>
        <w:tc>
          <w:tcPr>
            <w:tcW w:w="1056" w:type="dxa"/>
            <w:tcBorders>
              <w:top w:val="single" w:sz="12" w:space="0" w:color="auto"/>
              <w:left w:val="single" w:sz="12" w:space="0" w:color="auto"/>
              <w:bottom w:val="single" w:sz="12" w:space="0" w:color="auto"/>
              <w:right w:val="single" w:sz="12" w:space="0" w:color="auto"/>
            </w:tcBorders>
          </w:tcPr>
          <w:p w14:paraId="2B0704DF" w14:textId="77777777" w:rsidR="002A7A12" w:rsidRPr="003964A6" w:rsidRDefault="002A7A12" w:rsidP="007C77EC">
            <w:pPr>
              <w:pStyle w:val="TAH"/>
              <w:rPr>
                <w:ins w:id="37" w:author="Prakash Kolan 1_23_2025" w:date="2026-01-26T17:11:00Z"/>
              </w:rPr>
            </w:pPr>
            <w:ins w:id="38" w:author="Prakash Kolan 1_23_2025" w:date="2026-01-26T17:11:00Z">
              <w:r w:rsidRPr="003964A6">
                <w:t>Resource Type</w:t>
              </w:r>
            </w:ins>
          </w:p>
        </w:tc>
        <w:tc>
          <w:tcPr>
            <w:tcW w:w="903" w:type="dxa"/>
            <w:tcBorders>
              <w:top w:val="single" w:sz="12" w:space="0" w:color="auto"/>
              <w:left w:val="single" w:sz="12" w:space="0" w:color="auto"/>
              <w:bottom w:val="single" w:sz="12" w:space="0" w:color="auto"/>
              <w:right w:val="single" w:sz="12" w:space="0" w:color="auto"/>
            </w:tcBorders>
          </w:tcPr>
          <w:p w14:paraId="4752AE10" w14:textId="77777777" w:rsidR="002A7A12" w:rsidRPr="003964A6" w:rsidRDefault="002A7A12" w:rsidP="007C77EC">
            <w:pPr>
              <w:pStyle w:val="TAH"/>
              <w:rPr>
                <w:ins w:id="39" w:author="Prakash Kolan 1_23_2025" w:date="2026-01-26T17:11:00Z"/>
              </w:rPr>
            </w:pPr>
            <w:ins w:id="40" w:author="Prakash Kolan 1_23_2025" w:date="2026-01-26T17:11:00Z">
              <w:r w:rsidRPr="003964A6">
                <w:t>Default Priority Level</w:t>
              </w:r>
            </w:ins>
          </w:p>
        </w:tc>
        <w:tc>
          <w:tcPr>
            <w:tcW w:w="1138" w:type="dxa"/>
            <w:tcBorders>
              <w:top w:val="single" w:sz="12" w:space="0" w:color="auto"/>
              <w:left w:val="single" w:sz="12" w:space="0" w:color="auto"/>
              <w:bottom w:val="single" w:sz="12" w:space="0" w:color="auto"/>
              <w:right w:val="single" w:sz="12" w:space="0" w:color="auto"/>
            </w:tcBorders>
          </w:tcPr>
          <w:p w14:paraId="49EC677D" w14:textId="77777777" w:rsidR="002A7A12" w:rsidRPr="003964A6" w:rsidRDefault="002A7A12" w:rsidP="007C77EC">
            <w:pPr>
              <w:pStyle w:val="TAH"/>
              <w:rPr>
                <w:ins w:id="41" w:author="Prakash Kolan 1_23_2025" w:date="2026-01-26T17:11:00Z"/>
              </w:rPr>
            </w:pPr>
            <w:ins w:id="42" w:author="Prakash Kolan 1_23_2025" w:date="2026-01-26T17:11:00Z">
              <w:r w:rsidRPr="003964A6">
                <w:t>Packet Delay Budget</w:t>
              </w:r>
            </w:ins>
          </w:p>
          <w:p w14:paraId="0D4B11C9" w14:textId="77777777" w:rsidR="002A7A12" w:rsidRPr="003964A6" w:rsidRDefault="002A7A12" w:rsidP="007C77EC">
            <w:pPr>
              <w:pStyle w:val="TAH"/>
              <w:rPr>
                <w:ins w:id="43" w:author="Prakash Kolan 1_23_2025" w:date="2026-01-26T17:11:00Z"/>
              </w:rPr>
            </w:pPr>
            <w:ins w:id="44" w:author="Prakash Kolan 1_23_2025" w:date="2026-01-26T17:11:00Z">
              <w:r w:rsidRPr="003964A6">
                <w:t>(NOTE 3)</w:t>
              </w:r>
            </w:ins>
          </w:p>
        </w:tc>
        <w:tc>
          <w:tcPr>
            <w:tcW w:w="851" w:type="dxa"/>
            <w:tcBorders>
              <w:top w:val="single" w:sz="12" w:space="0" w:color="auto"/>
              <w:left w:val="single" w:sz="12" w:space="0" w:color="auto"/>
              <w:bottom w:val="single" w:sz="12" w:space="0" w:color="auto"/>
              <w:right w:val="single" w:sz="12" w:space="0" w:color="auto"/>
            </w:tcBorders>
          </w:tcPr>
          <w:p w14:paraId="13F60AAA" w14:textId="77777777" w:rsidR="002A7A12" w:rsidRPr="003964A6" w:rsidRDefault="002A7A12" w:rsidP="007C77EC">
            <w:pPr>
              <w:pStyle w:val="TAH"/>
              <w:rPr>
                <w:ins w:id="45" w:author="Prakash Kolan 1_23_2025" w:date="2026-01-26T17:11:00Z"/>
              </w:rPr>
            </w:pPr>
            <w:ins w:id="46" w:author="Prakash Kolan 1_23_2025" w:date="2026-01-26T17:11:00Z">
              <w:r w:rsidRPr="003964A6">
                <w:t>Packet Error</w:t>
              </w:r>
            </w:ins>
          </w:p>
          <w:p w14:paraId="6103C98A" w14:textId="77777777" w:rsidR="002A7A12" w:rsidRPr="003964A6" w:rsidRDefault="002A7A12" w:rsidP="007C77EC">
            <w:pPr>
              <w:pStyle w:val="TAH"/>
              <w:rPr>
                <w:ins w:id="47" w:author="Prakash Kolan 1_23_2025" w:date="2026-01-26T17:11:00Z"/>
              </w:rPr>
            </w:pPr>
            <w:ins w:id="48" w:author="Prakash Kolan 1_23_2025" w:date="2026-01-26T17:11:00Z">
              <w:r w:rsidRPr="003964A6">
                <w:t xml:space="preserve">Rate </w:t>
              </w:r>
            </w:ins>
          </w:p>
        </w:tc>
        <w:tc>
          <w:tcPr>
            <w:tcW w:w="1164" w:type="dxa"/>
            <w:tcBorders>
              <w:top w:val="single" w:sz="12" w:space="0" w:color="auto"/>
              <w:left w:val="single" w:sz="12" w:space="0" w:color="auto"/>
              <w:bottom w:val="single" w:sz="12" w:space="0" w:color="auto"/>
              <w:right w:val="single" w:sz="12" w:space="0" w:color="auto"/>
            </w:tcBorders>
          </w:tcPr>
          <w:p w14:paraId="69578C4C" w14:textId="77777777" w:rsidR="002A7A12" w:rsidRPr="003964A6" w:rsidRDefault="002A7A12" w:rsidP="007C77EC">
            <w:pPr>
              <w:pStyle w:val="TAH"/>
              <w:rPr>
                <w:ins w:id="49" w:author="Prakash Kolan 1_23_2025" w:date="2026-01-26T17:11:00Z"/>
              </w:rPr>
            </w:pPr>
            <w:ins w:id="50" w:author="Prakash Kolan 1_23_2025" w:date="2026-01-26T17:11:00Z">
              <w:r w:rsidRPr="003964A6">
                <w:t>Default Maximum Data Burst Volume</w:t>
              </w:r>
            </w:ins>
          </w:p>
          <w:p w14:paraId="5EAE1F4B" w14:textId="77777777" w:rsidR="002A7A12" w:rsidRPr="003964A6" w:rsidRDefault="002A7A12" w:rsidP="007C77EC">
            <w:pPr>
              <w:pStyle w:val="TAH"/>
              <w:rPr>
                <w:ins w:id="51" w:author="Prakash Kolan 1_23_2025" w:date="2026-01-26T17:11:00Z"/>
              </w:rPr>
            </w:pPr>
            <w:ins w:id="52" w:author="Prakash Kolan 1_23_2025" w:date="2026-01-26T17:11:00Z">
              <w:r w:rsidRPr="003964A6">
                <w:t>(NOTE 2)</w:t>
              </w:r>
            </w:ins>
          </w:p>
        </w:tc>
        <w:tc>
          <w:tcPr>
            <w:tcW w:w="1554" w:type="dxa"/>
            <w:tcBorders>
              <w:top w:val="single" w:sz="12" w:space="0" w:color="auto"/>
              <w:left w:val="single" w:sz="12" w:space="0" w:color="auto"/>
              <w:bottom w:val="single" w:sz="12" w:space="0" w:color="auto"/>
              <w:right w:val="single" w:sz="12" w:space="0" w:color="auto"/>
            </w:tcBorders>
          </w:tcPr>
          <w:p w14:paraId="58F3585C" w14:textId="77777777" w:rsidR="002A7A12" w:rsidRPr="003964A6" w:rsidRDefault="002A7A12" w:rsidP="007C77EC">
            <w:pPr>
              <w:pStyle w:val="TAH"/>
              <w:rPr>
                <w:ins w:id="53" w:author="Prakash Kolan 1_23_2025" w:date="2026-01-26T17:11:00Z"/>
              </w:rPr>
            </w:pPr>
            <w:ins w:id="54" w:author="Prakash Kolan 1_23_2025" w:date="2026-01-26T17:11:00Z">
              <w:r w:rsidRPr="003964A6">
                <w:t>Default</w:t>
              </w:r>
            </w:ins>
          </w:p>
          <w:p w14:paraId="0A91B2A4" w14:textId="77777777" w:rsidR="002A7A12" w:rsidRPr="003964A6" w:rsidRDefault="002A7A12" w:rsidP="007C77EC">
            <w:pPr>
              <w:pStyle w:val="TAH"/>
              <w:rPr>
                <w:ins w:id="55" w:author="Prakash Kolan 1_23_2025" w:date="2026-01-26T17:11:00Z"/>
              </w:rPr>
            </w:pPr>
            <w:ins w:id="56" w:author="Prakash Kolan 1_23_2025" w:date="2026-01-26T17:11:00Z">
              <w:r w:rsidRPr="003964A6">
                <w:t>Averaging Window</w:t>
              </w:r>
            </w:ins>
          </w:p>
        </w:tc>
        <w:tc>
          <w:tcPr>
            <w:tcW w:w="2034" w:type="dxa"/>
            <w:tcBorders>
              <w:top w:val="single" w:sz="12" w:space="0" w:color="auto"/>
              <w:left w:val="single" w:sz="12" w:space="0" w:color="auto"/>
              <w:bottom w:val="single" w:sz="12" w:space="0" w:color="auto"/>
              <w:right w:val="single" w:sz="12" w:space="0" w:color="auto"/>
            </w:tcBorders>
          </w:tcPr>
          <w:p w14:paraId="127F02AA" w14:textId="77777777" w:rsidR="002A7A12" w:rsidRPr="003964A6" w:rsidRDefault="002A7A12" w:rsidP="007C77EC">
            <w:pPr>
              <w:pStyle w:val="TAH"/>
              <w:rPr>
                <w:ins w:id="57" w:author="Prakash Kolan 1_23_2025" w:date="2026-01-26T17:11:00Z"/>
              </w:rPr>
            </w:pPr>
            <w:ins w:id="58" w:author="Prakash Kolan 1_23_2025" w:date="2026-01-26T17:11:00Z">
              <w:r w:rsidRPr="003964A6">
                <w:t>Example Services</w:t>
              </w:r>
            </w:ins>
          </w:p>
        </w:tc>
      </w:tr>
      <w:tr w:rsidR="002A7A12" w:rsidRPr="003964A6" w14:paraId="69633799" w14:textId="77777777" w:rsidTr="007C77EC">
        <w:trPr>
          <w:cantSplit/>
          <w:jc w:val="center"/>
          <w:ins w:id="59" w:author="Prakash Kolan 1_23_2025" w:date="2026-01-26T17:11:00Z"/>
        </w:trPr>
        <w:tc>
          <w:tcPr>
            <w:tcW w:w="1087" w:type="dxa"/>
            <w:tcBorders>
              <w:top w:val="single" w:sz="12" w:space="0" w:color="auto"/>
              <w:left w:val="single" w:sz="12" w:space="0" w:color="auto"/>
              <w:bottom w:val="single" w:sz="12" w:space="0" w:color="auto"/>
              <w:right w:val="single" w:sz="12" w:space="0" w:color="auto"/>
            </w:tcBorders>
          </w:tcPr>
          <w:p w14:paraId="6D8C5B2B" w14:textId="77777777" w:rsidR="002A7A12" w:rsidRPr="003964A6" w:rsidRDefault="002A7A12" w:rsidP="007C77EC">
            <w:pPr>
              <w:pStyle w:val="TAC"/>
              <w:rPr>
                <w:ins w:id="60" w:author="Prakash Kolan 1_23_2025" w:date="2026-01-26T17:11:00Z"/>
              </w:rPr>
            </w:pPr>
            <w:ins w:id="61" w:author="Prakash Kolan 1_23_2025" w:date="2026-01-26T17:11:00Z">
              <w:r w:rsidRPr="003964A6">
                <w:t>1</w:t>
              </w:r>
              <w:r w:rsidRPr="003964A6">
                <w:br/>
              </w:r>
            </w:ins>
          </w:p>
        </w:tc>
        <w:tc>
          <w:tcPr>
            <w:tcW w:w="1056" w:type="dxa"/>
            <w:tcBorders>
              <w:top w:val="single" w:sz="12" w:space="0" w:color="auto"/>
              <w:left w:val="single" w:sz="12" w:space="0" w:color="auto"/>
              <w:bottom w:val="nil"/>
              <w:right w:val="single" w:sz="12" w:space="0" w:color="auto"/>
            </w:tcBorders>
          </w:tcPr>
          <w:p w14:paraId="3C928086" w14:textId="77777777" w:rsidR="002A7A12" w:rsidRPr="003964A6" w:rsidRDefault="002A7A12" w:rsidP="007C77EC">
            <w:pPr>
              <w:pStyle w:val="TAC"/>
              <w:rPr>
                <w:ins w:id="62" w:author="Prakash Kolan 1_23_2025" w:date="2026-01-26T17:11:00Z"/>
              </w:rPr>
            </w:pPr>
            <w:ins w:id="63" w:author="Prakash Kolan 1_23_2025" w:date="2026-01-26T17:11:00Z">
              <w:r w:rsidRPr="003964A6">
                <w:br/>
                <w:t>GBR</w:t>
              </w:r>
            </w:ins>
          </w:p>
        </w:tc>
        <w:tc>
          <w:tcPr>
            <w:tcW w:w="903" w:type="dxa"/>
            <w:tcBorders>
              <w:top w:val="single" w:sz="12" w:space="0" w:color="auto"/>
              <w:left w:val="single" w:sz="12" w:space="0" w:color="auto"/>
              <w:bottom w:val="single" w:sz="12" w:space="0" w:color="auto"/>
              <w:right w:val="single" w:sz="12" w:space="0" w:color="auto"/>
            </w:tcBorders>
          </w:tcPr>
          <w:p w14:paraId="5B5970EA" w14:textId="77777777" w:rsidR="002A7A12" w:rsidRPr="003964A6" w:rsidRDefault="002A7A12" w:rsidP="007C77EC">
            <w:pPr>
              <w:pStyle w:val="TAC"/>
              <w:rPr>
                <w:ins w:id="64" w:author="Prakash Kolan 1_23_2025" w:date="2026-01-26T17:11:00Z"/>
              </w:rPr>
            </w:pPr>
            <w:ins w:id="65" w:author="Prakash Kolan 1_23_2025" w:date="2026-01-26T17:11:00Z">
              <w:r w:rsidRPr="003964A6">
                <w:t>20</w:t>
              </w:r>
            </w:ins>
          </w:p>
        </w:tc>
        <w:tc>
          <w:tcPr>
            <w:tcW w:w="1138" w:type="dxa"/>
            <w:tcBorders>
              <w:top w:val="single" w:sz="12" w:space="0" w:color="auto"/>
              <w:left w:val="single" w:sz="12" w:space="0" w:color="auto"/>
              <w:bottom w:val="single" w:sz="12" w:space="0" w:color="auto"/>
              <w:right w:val="single" w:sz="12" w:space="0" w:color="auto"/>
            </w:tcBorders>
          </w:tcPr>
          <w:p w14:paraId="3A6D52B0" w14:textId="77FD4688" w:rsidR="002A7A12" w:rsidRPr="003964A6" w:rsidRDefault="002A7A12" w:rsidP="00FD621A">
            <w:pPr>
              <w:pStyle w:val="TAC"/>
              <w:rPr>
                <w:ins w:id="66" w:author="Prakash Kolan 1_23_2025" w:date="2026-01-26T17:11:00Z"/>
              </w:rPr>
            </w:pPr>
            <w:ins w:id="67" w:author="Prakash Kolan 1_23_2025" w:date="2026-01-26T17:11:00Z">
              <w:r w:rsidRPr="003964A6">
                <w:t>100 ms</w:t>
              </w:r>
            </w:ins>
          </w:p>
        </w:tc>
        <w:tc>
          <w:tcPr>
            <w:tcW w:w="851" w:type="dxa"/>
            <w:tcBorders>
              <w:top w:val="single" w:sz="12" w:space="0" w:color="auto"/>
              <w:left w:val="single" w:sz="12" w:space="0" w:color="auto"/>
              <w:bottom w:val="single" w:sz="12" w:space="0" w:color="auto"/>
              <w:right w:val="single" w:sz="12" w:space="0" w:color="auto"/>
            </w:tcBorders>
          </w:tcPr>
          <w:p w14:paraId="0F09F817" w14:textId="77777777" w:rsidR="002A7A12" w:rsidRPr="003964A6" w:rsidRDefault="002A7A12" w:rsidP="007C77EC">
            <w:pPr>
              <w:pStyle w:val="TAC"/>
              <w:rPr>
                <w:ins w:id="68" w:author="Prakash Kolan 1_23_2025" w:date="2026-01-26T17:11:00Z"/>
              </w:rPr>
            </w:pPr>
            <w:ins w:id="69" w:author="Prakash Kolan 1_23_2025" w:date="2026-01-26T17:11:00Z">
              <w:r w:rsidRPr="003964A6">
                <w:t>10</w:t>
              </w:r>
              <w:r w:rsidRPr="003964A6">
                <w:rPr>
                  <w:sz w:val="22"/>
                  <w:vertAlign w:val="superscript"/>
                </w:rPr>
                <w:t>-2</w:t>
              </w:r>
            </w:ins>
          </w:p>
        </w:tc>
        <w:tc>
          <w:tcPr>
            <w:tcW w:w="1164" w:type="dxa"/>
            <w:tcBorders>
              <w:top w:val="single" w:sz="12" w:space="0" w:color="auto"/>
              <w:left w:val="single" w:sz="12" w:space="0" w:color="auto"/>
              <w:bottom w:val="single" w:sz="12" w:space="0" w:color="auto"/>
              <w:right w:val="single" w:sz="12" w:space="0" w:color="auto"/>
            </w:tcBorders>
          </w:tcPr>
          <w:p w14:paraId="0C7F4F25" w14:textId="77777777" w:rsidR="002A7A12" w:rsidRPr="003964A6" w:rsidRDefault="002A7A12" w:rsidP="007C77EC">
            <w:pPr>
              <w:pStyle w:val="TAL"/>
              <w:rPr>
                <w:ins w:id="70" w:author="Prakash Kolan 1_23_2025" w:date="2026-01-26T17:11:00Z"/>
              </w:rPr>
            </w:pPr>
            <w:ins w:id="71"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0B0BE82E" w14:textId="77777777" w:rsidR="002A7A12" w:rsidRPr="003964A6" w:rsidRDefault="002A7A12" w:rsidP="007C77EC">
            <w:pPr>
              <w:pStyle w:val="TAL"/>
              <w:rPr>
                <w:ins w:id="72" w:author="Prakash Kolan 1_23_2025" w:date="2026-01-26T17:11:00Z"/>
              </w:rPr>
            </w:pPr>
            <w:ins w:id="73" w:author="Prakash Kolan 1_23_2025" w:date="2026-01-26T17:11: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62D6E6DA" w14:textId="77777777" w:rsidR="002A7A12" w:rsidRPr="003964A6" w:rsidRDefault="002A7A12" w:rsidP="007C77EC">
            <w:pPr>
              <w:pStyle w:val="TAL"/>
              <w:rPr>
                <w:ins w:id="74" w:author="Prakash Kolan 1_23_2025" w:date="2026-01-26T17:11:00Z"/>
              </w:rPr>
            </w:pPr>
            <w:ins w:id="75" w:author="Prakash Kolan 1_23_2025" w:date="2026-01-26T17:11:00Z">
              <w:r w:rsidRPr="003964A6">
                <w:t>Conversational Voice</w:t>
              </w:r>
            </w:ins>
          </w:p>
        </w:tc>
      </w:tr>
      <w:tr w:rsidR="002A7A12" w:rsidRPr="003964A6" w14:paraId="434868B8" w14:textId="77777777" w:rsidTr="007C77EC">
        <w:trPr>
          <w:cantSplit/>
          <w:jc w:val="center"/>
          <w:ins w:id="76" w:author="Prakash Kolan 1_23_2025" w:date="2026-01-26T17:11:00Z"/>
        </w:trPr>
        <w:tc>
          <w:tcPr>
            <w:tcW w:w="1087" w:type="dxa"/>
            <w:tcBorders>
              <w:top w:val="single" w:sz="12" w:space="0" w:color="auto"/>
              <w:left w:val="single" w:sz="12" w:space="0" w:color="auto"/>
              <w:bottom w:val="single" w:sz="12" w:space="0" w:color="auto"/>
              <w:right w:val="single" w:sz="12" w:space="0" w:color="auto"/>
            </w:tcBorders>
          </w:tcPr>
          <w:p w14:paraId="1E58D2D5" w14:textId="77777777" w:rsidR="002A7A12" w:rsidRPr="003964A6" w:rsidRDefault="002A7A12" w:rsidP="007C77EC">
            <w:pPr>
              <w:pStyle w:val="TAC"/>
              <w:rPr>
                <w:ins w:id="77" w:author="Prakash Kolan 1_23_2025" w:date="2026-01-26T17:11:00Z"/>
              </w:rPr>
            </w:pPr>
            <w:ins w:id="78" w:author="Prakash Kolan 1_23_2025" w:date="2026-01-26T17:11:00Z">
              <w:r w:rsidRPr="003964A6">
                <w:t>2</w:t>
              </w:r>
              <w:r w:rsidRPr="003964A6">
                <w:br/>
              </w:r>
            </w:ins>
          </w:p>
        </w:tc>
        <w:tc>
          <w:tcPr>
            <w:tcW w:w="1056" w:type="dxa"/>
            <w:tcBorders>
              <w:top w:val="nil"/>
              <w:left w:val="single" w:sz="12" w:space="0" w:color="auto"/>
              <w:bottom w:val="nil"/>
              <w:right w:val="single" w:sz="12" w:space="0" w:color="auto"/>
            </w:tcBorders>
          </w:tcPr>
          <w:p w14:paraId="509CFE95" w14:textId="5EC35FE9" w:rsidR="002A7A12" w:rsidRPr="003964A6" w:rsidRDefault="002A7A12" w:rsidP="002310B0">
            <w:pPr>
              <w:pStyle w:val="TAC"/>
              <w:jc w:val="left"/>
              <w:rPr>
                <w:ins w:id="79" w:author="Prakash Kolan 1_23_2025" w:date="2026-01-26T17:11:00Z"/>
              </w:rPr>
            </w:pPr>
          </w:p>
        </w:tc>
        <w:tc>
          <w:tcPr>
            <w:tcW w:w="903" w:type="dxa"/>
            <w:tcBorders>
              <w:top w:val="single" w:sz="12" w:space="0" w:color="auto"/>
              <w:left w:val="single" w:sz="12" w:space="0" w:color="auto"/>
              <w:bottom w:val="single" w:sz="12" w:space="0" w:color="auto"/>
              <w:right w:val="single" w:sz="12" w:space="0" w:color="auto"/>
            </w:tcBorders>
          </w:tcPr>
          <w:p w14:paraId="31DF85BA" w14:textId="77777777" w:rsidR="002A7A12" w:rsidRPr="003964A6" w:rsidRDefault="002A7A12" w:rsidP="007C77EC">
            <w:pPr>
              <w:pStyle w:val="TAC"/>
              <w:rPr>
                <w:ins w:id="80" w:author="Prakash Kolan 1_23_2025" w:date="2026-01-26T17:11:00Z"/>
              </w:rPr>
            </w:pPr>
            <w:ins w:id="81" w:author="Prakash Kolan 1_23_2025" w:date="2026-01-26T17:11:00Z">
              <w:r w:rsidRPr="003964A6">
                <w:t>40</w:t>
              </w:r>
            </w:ins>
          </w:p>
        </w:tc>
        <w:tc>
          <w:tcPr>
            <w:tcW w:w="1138" w:type="dxa"/>
            <w:tcBorders>
              <w:top w:val="single" w:sz="12" w:space="0" w:color="auto"/>
              <w:left w:val="single" w:sz="12" w:space="0" w:color="auto"/>
              <w:bottom w:val="single" w:sz="12" w:space="0" w:color="auto"/>
              <w:right w:val="single" w:sz="12" w:space="0" w:color="auto"/>
            </w:tcBorders>
          </w:tcPr>
          <w:p w14:paraId="25327F80" w14:textId="0E908D4E" w:rsidR="002A7A12" w:rsidRPr="003964A6" w:rsidRDefault="002A7A12" w:rsidP="00FD621A">
            <w:pPr>
              <w:pStyle w:val="TAC"/>
              <w:rPr>
                <w:ins w:id="82" w:author="Prakash Kolan 1_23_2025" w:date="2026-01-26T17:11:00Z"/>
              </w:rPr>
            </w:pPr>
            <w:ins w:id="83" w:author="Prakash Kolan 1_23_2025" w:date="2026-01-26T17:11:00Z">
              <w:r w:rsidRPr="003964A6">
                <w:t>150 ms</w:t>
              </w:r>
            </w:ins>
          </w:p>
        </w:tc>
        <w:tc>
          <w:tcPr>
            <w:tcW w:w="851" w:type="dxa"/>
            <w:tcBorders>
              <w:top w:val="single" w:sz="12" w:space="0" w:color="auto"/>
              <w:left w:val="single" w:sz="12" w:space="0" w:color="auto"/>
              <w:bottom w:val="single" w:sz="12" w:space="0" w:color="auto"/>
              <w:right w:val="single" w:sz="12" w:space="0" w:color="auto"/>
            </w:tcBorders>
          </w:tcPr>
          <w:p w14:paraId="1D5226B2" w14:textId="77777777" w:rsidR="002A7A12" w:rsidRPr="003964A6" w:rsidRDefault="002A7A12" w:rsidP="007C77EC">
            <w:pPr>
              <w:pStyle w:val="TAC"/>
              <w:rPr>
                <w:ins w:id="84" w:author="Prakash Kolan 1_23_2025" w:date="2026-01-26T17:11:00Z"/>
              </w:rPr>
            </w:pPr>
            <w:ins w:id="85" w:author="Prakash Kolan 1_23_2025" w:date="2026-01-26T17:11:00Z">
              <w:r w:rsidRPr="003964A6">
                <w:t>10</w:t>
              </w:r>
              <w:r w:rsidRPr="003964A6">
                <w:rPr>
                  <w:sz w:val="22"/>
                  <w:vertAlign w:val="superscript"/>
                </w:rPr>
                <w:t>-3</w:t>
              </w:r>
            </w:ins>
          </w:p>
        </w:tc>
        <w:tc>
          <w:tcPr>
            <w:tcW w:w="1164" w:type="dxa"/>
            <w:tcBorders>
              <w:top w:val="single" w:sz="12" w:space="0" w:color="auto"/>
              <w:left w:val="single" w:sz="12" w:space="0" w:color="auto"/>
              <w:bottom w:val="single" w:sz="12" w:space="0" w:color="auto"/>
              <w:right w:val="single" w:sz="12" w:space="0" w:color="auto"/>
            </w:tcBorders>
          </w:tcPr>
          <w:p w14:paraId="73A3424B" w14:textId="77777777" w:rsidR="002A7A12" w:rsidRPr="003964A6" w:rsidRDefault="002A7A12" w:rsidP="007C77EC">
            <w:pPr>
              <w:pStyle w:val="TAL"/>
              <w:rPr>
                <w:ins w:id="86" w:author="Prakash Kolan 1_23_2025" w:date="2026-01-26T17:11:00Z"/>
              </w:rPr>
            </w:pPr>
            <w:ins w:id="87"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593329F6" w14:textId="77777777" w:rsidR="002A7A12" w:rsidRPr="003964A6" w:rsidRDefault="002A7A12" w:rsidP="007C77EC">
            <w:pPr>
              <w:pStyle w:val="TAL"/>
              <w:rPr>
                <w:ins w:id="88" w:author="Prakash Kolan 1_23_2025" w:date="2026-01-26T17:11:00Z"/>
              </w:rPr>
            </w:pPr>
            <w:ins w:id="89" w:author="Prakash Kolan 1_23_2025" w:date="2026-01-26T17:11: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1ADD9FCE" w14:textId="77777777" w:rsidR="002A7A12" w:rsidRPr="003964A6" w:rsidRDefault="002A7A12" w:rsidP="007C77EC">
            <w:pPr>
              <w:pStyle w:val="TAL"/>
              <w:rPr>
                <w:ins w:id="90" w:author="Prakash Kolan 1_23_2025" w:date="2026-01-26T17:11:00Z"/>
              </w:rPr>
            </w:pPr>
            <w:ins w:id="91" w:author="Prakash Kolan 1_23_2025" w:date="2026-01-26T17:11:00Z">
              <w:r w:rsidRPr="003964A6">
                <w:t>Conversational Video (Live Streaming)</w:t>
              </w:r>
            </w:ins>
          </w:p>
        </w:tc>
      </w:tr>
      <w:tr w:rsidR="002A7A12" w:rsidRPr="003964A6" w14:paraId="539DAC5C" w14:textId="77777777" w:rsidTr="007C77EC">
        <w:trPr>
          <w:cantSplit/>
          <w:jc w:val="center"/>
          <w:ins w:id="92" w:author="Prakash Kolan 1_23_2025" w:date="2026-01-26T17:11:00Z"/>
        </w:trPr>
        <w:tc>
          <w:tcPr>
            <w:tcW w:w="1087" w:type="dxa"/>
            <w:tcBorders>
              <w:top w:val="single" w:sz="12" w:space="0" w:color="auto"/>
              <w:left w:val="single" w:sz="12" w:space="0" w:color="auto"/>
              <w:bottom w:val="single" w:sz="12" w:space="0" w:color="auto"/>
              <w:right w:val="single" w:sz="12" w:space="0" w:color="auto"/>
            </w:tcBorders>
          </w:tcPr>
          <w:p w14:paraId="4BE62E3D" w14:textId="77777777" w:rsidR="002A7A12" w:rsidRPr="003964A6" w:rsidRDefault="002A7A12" w:rsidP="007C77EC">
            <w:pPr>
              <w:pStyle w:val="TAC"/>
              <w:rPr>
                <w:ins w:id="93" w:author="Prakash Kolan 1_23_2025" w:date="2026-01-26T17:11:00Z"/>
              </w:rPr>
            </w:pPr>
            <w:ins w:id="94" w:author="Prakash Kolan 1_23_2025" w:date="2026-01-26T17:11:00Z">
              <w:r w:rsidRPr="003964A6">
                <w:t>3</w:t>
              </w:r>
            </w:ins>
          </w:p>
        </w:tc>
        <w:tc>
          <w:tcPr>
            <w:tcW w:w="1056" w:type="dxa"/>
            <w:tcBorders>
              <w:top w:val="nil"/>
              <w:left w:val="single" w:sz="12" w:space="0" w:color="auto"/>
              <w:bottom w:val="nil"/>
              <w:right w:val="single" w:sz="12" w:space="0" w:color="auto"/>
            </w:tcBorders>
          </w:tcPr>
          <w:p w14:paraId="5888BA5E" w14:textId="77777777" w:rsidR="002A7A12" w:rsidRPr="003964A6" w:rsidRDefault="002A7A12" w:rsidP="007C77EC">
            <w:pPr>
              <w:pStyle w:val="TAC"/>
              <w:rPr>
                <w:ins w:id="95" w:author="Prakash Kolan 1_23_2025" w:date="2026-01-26T17:11:00Z"/>
              </w:rPr>
            </w:pPr>
          </w:p>
        </w:tc>
        <w:tc>
          <w:tcPr>
            <w:tcW w:w="903" w:type="dxa"/>
            <w:tcBorders>
              <w:top w:val="single" w:sz="12" w:space="0" w:color="auto"/>
              <w:left w:val="single" w:sz="12" w:space="0" w:color="auto"/>
              <w:bottom w:val="single" w:sz="12" w:space="0" w:color="auto"/>
              <w:right w:val="single" w:sz="12" w:space="0" w:color="auto"/>
            </w:tcBorders>
          </w:tcPr>
          <w:p w14:paraId="10628AAF" w14:textId="77777777" w:rsidR="002A7A12" w:rsidRPr="003964A6" w:rsidRDefault="002A7A12" w:rsidP="007C77EC">
            <w:pPr>
              <w:pStyle w:val="TAC"/>
              <w:rPr>
                <w:ins w:id="96" w:author="Prakash Kolan 1_23_2025" w:date="2026-01-26T17:11:00Z"/>
              </w:rPr>
            </w:pPr>
            <w:ins w:id="97" w:author="Prakash Kolan 1_23_2025" w:date="2026-01-26T17:11:00Z">
              <w:r w:rsidRPr="003964A6">
                <w:t>30</w:t>
              </w:r>
            </w:ins>
          </w:p>
        </w:tc>
        <w:tc>
          <w:tcPr>
            <w:tcW w:w="1138" w:type="dxa"/>
            <w:tcBorders>
              <w:top w:val="single" w:sz="12" w:space="0" w:color="auto"/>
              <w:left w:val="single" w:sz="12" w:space="0" w:color="auto"/>
              <w:bottom w:val="single" w:sz="12" w:space="0" w:color="auto"/>
              <w:right w:val="single" w:sz="12" w:space="0" w:color="auto"/>
            </w:tcBorders>
          </w:tcPr>
          <w:p w14:paraId="1BC2C511" w14:textId="09F5406B" w:rsidR="002A7A12" w:rsidRPr="003964A6" w:rsidRDefault="002A7A12" w:rsidP="00FD621A">
            <w:pPr>
              <w:pStyle w:val="TAC"/>
              <w:rPr>
                <w:ins w:id="98" w:author="Prakash Kolan 1_23_2025" w:date="2026-01-26T17:11:00Z"/>
              </w:rPr>
            </w:pPr>
            <w:ins w:id="99" w:author="Prakash Kolan 1_23_2025" w:date="2026-01-26T17:11:00Z">
              <w:r w:rsidRPr="003964A6">
                <w:t>50 ms</w:t>
              </w:r>
            </w:ins>
          </w:p>
        </w:tc>
        <w:tc>
          <w:tcPr>
            <w:tcW w:w="851" w:type="dxa"/>
            <w:tcBorders>
              <w:top w:val="single" w:sz="12" w:space="0" w:color="auto"/>
              <w:left w:val="single" w:sz="12" w:space="0" w:color="auto"/>
              <w:bottom w:val="single" w:sz="12" w:space="0" w:color="auto"/>
              <w:right w:val="single" w:sz="12" w:space="0" w:color="auto"/>
            </w:tcBorders>
          </w:tcPr>
          <w:p w14:paraId="1A0ED00E" w14:textId="77777777" w:rsidR="002A7A12" w:rsidRPr="003964A6" w:rsidRDefault="002A7A12" w:rsidP="007C77EC">
            <w:pPr>
              <w:pStyle w:val="TAC"/>
              <w:rPr>
                <w:ins w:id="100" w:author="Prakash Kolan 1_23_2025" w:date="2026-01-26T17:11:00Z"/>
              </w:rPr>
            </w:pPr>
            <w:ins w:id="101" w:author="Prakash Kolan 1_23_2025" w:date="2026-01-26T17:11:00Z">
              <w:r w:rsidRPr="003964A6">
                <w:t>10</w:t>
              </w:r>
              <w:r w:rsidRPr="003964A6">
                <w:rPr>
                  <w:sz w:val="22"/>
                  <w:vertAlign w:val="superscript"/>
                </w:rPr>
                <w:t>-3</w:t>
              </w:r>
            </w:ins>
          </w:p>
        </w:tc>
        <w:tc>
          <w:tcPr>
            <w:tcW w:w="1164" w:type="dxa"/>
            <w:tcBorders>
              <w:top w:val="single" w:sz="12" w:space="0" w:color="auto"/>
              <w:left w:val="single" w:sz="12" w:space="0" w:color="auto"/>
              <w:bottom w:val="single" w:sz="12" w:space="0" w:color="auto"/>
              <w:right w:val="single" w:sz="12" w:space="0" w:color="auto"/>
            </w:tcBorders>
          </w:tcPr>
          <w:p w14:paraId="45506960" w14:textId="77777777" w:rsidR="002A7A12" w:rsidRPr="003964A6" w:rsidRDefault="002A7A12" w:rsidP="007C77EC">
            <w:pPr>
              <w:pStyle w:val="TAL"/>
              <w:rPr>
                <w:ins w:id="102" w:author="Prakash Kolan 1_23_2025" w:date="2026-01-26T17:11:00Z"/>
              </w:rPr>
            </w:pPr>
            <w:ins w:id="103"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38E75BDF" w14:textId="77777777" w:rsidR="002A7A12" w:rsidRPr="003964A6" w:rsidRDefault="002A7A12" w:rsidP="007C77EC">
            <w:pPr>
              <w:pStyle w:val="TAL"/>
              <w:rPr>
                <w:ins w:id="104" w:author="Prakash Kolan 1_23_2025" w:date="2026-01-26T17:11:00Z"/>
              </w:rPr>
            </w:pPr>
            <w:ins w:id="105" w:author="Prakash Kolan 1_23_2025" w:date="2026-01-26T17:11: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1EBC453E" w14:textId="77777777" w:rsidR="002A7A12" w:rsidRPr="003964A6" w:rsidRDefault="002A7A12" w:rsidP="007C77EC">
            <w:pPr>
              <w:pStyle w:val="TAL"/>
              <w:rPr>
                <w:ins w:id="106" w:author="Prakash Kolan 1_23_2025" w:date="2026-01-26T17:11:00Z"/>
              </w:rPr>
            </w:pPr>
            <w:ins w:id="107" w:author="Prakash Kolan 1_23_2025" w:date="2026-01-26T17:11:00Z">
              <w:r w:rsidRPr="003964A6">
                <w:t>Real Time Gaming, V2X messages (see TS 23.287 [121]).</w:t>
              </w:r>
            </w:ins>
          </w:p>
          <w:p w14:paraId="37B91D16" w14:textId="77777777" w:rsidR="002A7A12" w:rsidRPr="003964A6" w:rsidRDefault="002A7A12" w:rsidP="007C77EC">
            <w:pPr>
              <w:pStyle w:val="TAL"/>
              <w:rPr>
                <w:ins w:id="108" w:author="Prakash Kolan 1_23_2025" w:date="2026-01-26T17:11:00Z"/>
              </w:rPr>
            </w:pPr>
            <w:ins w:id="109" w:author="Prakash Kolan 1_23_2025" w:date="2026-01-26T17:11:00Z">
              <w:r w:rsidRPr="003964A6">
                <w:t>Electricity distribution – medium voltage, Process automation monitoring</w:t>
              </w:r>
            </w:ins>
          </w:p>
        </w:tc>
      </w:tr>
      <w:tr w:rsidR="002A7A12" w:rsidRPr="003964A6" w14:paraId="63DEBB89" w14:textId="77777777" w:rsidTr="007C77EC">
        <w:trPr>
          <w:cantSplit/>
          <w:jc w:val="center"/>
          <w:ins w:id="110" w:author="Prakash Kolan 1_23_2025" w:date="2026-01-26T17:11:00Z"/>
        </w:trPr>
        <w:tc>
          <w:tcPr>
            <w:tcW w:w="1087" w:type="dxa"/>
            <w:tcBorders>
              <w:top w:val="single" w:sz="12" w:space="0" w:color="auto"/>
              <w:left w:val="single" w:sz="12" w:space="0" w:color="auto"/>
              <w:bottom w:val="single" w:sz="12" w:space="0" w:color="auto"/>
              <w:right w:val="single" w:sz="12" w:space="0" w:color="auto"/>
            </w:tcBorders>
          </w:tcPr>
          <w:p w14:paraId="62EA1751" w14:textId="77777777" w:rsidR="002A7A12" w:rsidRPr="003964A6" w:rsidRDefault="002A7A12" w:rsidP="007C77EC">
            <w:pPr>
              <w:pStyle w:val="TAC"/>
              <w:rPr>
                <w:ins w:id="111" w:author="Prakash Kolan 1_23_2025" w:date="2026-01-26T17:11:00Z"/>
              </w:rPr>
            </w:pPr>
            <w:ins w:id="112" w:author="Prakash Kolan 1_23_2025" w:date="2026-01-26T17:11:00Z">
              <w:r w:rsidRPr="003964A6">
                <w:t>4</w:t>
              </w:r>
              <w:r w:rsidRPr="003964A6">
                <w:br/>
              </w:r>
            </w:ins>
          </w:p>
        </w:tc>
        <w:tc>
          <w:tcPr>
            <w:tcW w:w="1056" w:type="dxa"/>
            <w:tcBorders>
              <w:top w:val="nil"/>
              <w:left w:val="single" w:sz="12" w:space="0" w:color="auto"/>
              <w:bottom w:val="nil"/>
              <w:right w:val="single" w:sz="12" w:space="0" w:color="auto"/>
            </w:tcBorders>
          </w:tcPr>
          <w:p w14:paraId="498D6CB8" w14:textId="77777777" w:rsidR="002A7A12" w:rsidRPr="003964A6" w:rsidRDefault="002A7A12" w:rsidP="007C77EC">
            <w:pPr>
              <w:pStyle w:val="TAC"/>
              <w:rPr>
                <w:ins w:id="113" w:author="Prakash Kolan 1_23_2025" w:date="2026-01-26T17:11:00Z"/>
              </w:rPr>
            </w:pPr>
          </w:p>
        </w:tc>
        <w:tc>
          <w:tcPr>
            <w:tcW w:w="903" w:type="dxa"/>
            <w:tcBorders>
              <w:top w:val="single" w:sz="12" w:space="0" w:color="auto"/>
              <w:left w:val="single" w:sz="12" w:space="0" w:color="auto"/>
              <w:bottom w:val="single" w:sz="12" w:space="0" w:color="auto"/>
              <w:right w:val="single" w:sz="12" w:space="0" w:color="auto"/>
            </w:tcBorders>
          </w:tcPr>
          <w:p w14:paraId="5190B711" w14:textId="77777777" w:rsidR="002A7A12" w:rsidRPr="003964A6" w:rsidRDefault="002A7A12" w:rsidP="007C77EC">
            <w:pPr>
              <w:pStyle w:val="TAC"/>
              <w:rPr>
                <w:ins w:id="114" w:author="Prakash Kolan 1_23_2025" w:date="2026-01-26T17:11:00Z"/>
              </w:rPr>
            </w:pPr>
            <w:ins w:id="115" w:author="Prakash Kolan 1_23_2025" w:date="2026-01-26T17:11:00Z">
              <w:r w:rsidRPr="003964A6">
                <w:t>50</w:t>
              </w:r>
            </w:ins>
          </w:p>
        </w:tc>
        <w:tc>
          <w:tcPr>
            <w:tcW w:w="1138" w:type="dxa"/>
            <w:tcBorders>
              <w:top w:val="single" w:sz="12" w:space="0" w:color="auto"/>
              <w:left w:val="single" w:sz="12" w:space="0" w:color="auto"/>
              <w:bottom w:val="single" w:sz="12" w:space="0" w:color="auto"/>
              <w:right w:val="single" w:sz="12" w:space="0" w:color="auto"/>
            </w:tcBorders>
          </w:tcPr>
          <w:p w14:paraId="274265F3" w14:textId="32CBE9C3" w:rsidR="002A7A12" w:rsidRPr="003964A6" w:rsidRDefault="002A7A12" w:rsidP="00FD621A">
            <w:pPr>
              <w:pStyle w:val="TAC"/>
              <w:rPr>
                <w:ins w:id="116" w:author="Prakash Kolan 1_23_2025" w:date="2026-01-26T17:11:00Z"/>
              </w:rPr>
            </w:pPr>
            <w:ins w:id="117" w:author="Prakash Kolan 1_23_2025" w:date="2026-01-26T17:11:00Z">
              <w:r w:rsidRPr="003964A6">
                <w:t>300 ms</w:t>
              </w:r>
            </w:ins>
          </w:p>
        </w:tc>
        <w:tc>
          <w:tcPr>
            <w:tcW w:w="851" w:type="dxa"/>
            <w:tcBorders>
              <w:top w:val="single" w:sz="12" w:space="0" w:color="auto"/>
              <w:left w:val="single" w:sz="12" w:space="0" w:color="auto"/>
              <w:bottom w:val="single" w:sz="12" w:space="0" w:color="auto"/>
              <w:right w:val="single" w:sz="12" w:space="0" w:color="auto"/>
            </w:tcBorders>
          </w:tcPr>
          <w:p w14:paraId="394DF56B" w14:textId="77777777" w:rsidR="002A7A12" w:rsidRPr="003964A6" w:rsidRDefault="002A7A12" w:rsidP="007C77EC">
            <w:pPr>
              <w:pStyle w:val="TAC"/>
              <w:rPr>
                <w:ins w:id="118" w:author="Prakash Kolan 1_23_2025" w:date="2026-01-26T17:11:00Z"/>
              </w:rPr>
            </w:pPr>
            <w:ins w:id="119" w:author="Prakash Kolan 1_23_2025" w:date="2026-01-26T17:11:00Z">
              <w:r w:rsidRPr="003964A6">
                <w:t>10</w:t>
              </w:r>
              <w:r w:rsidRPr="003964A6">
                <w:rPr>
                  <w:sz w:val="22"/>
                  <w:vertAlign w:val="superscript"/>
                </w:rPr>
                <w:t>-6</w:t>
              </w:r>
            </w:ins>
          </w:p>
        </w:tc>
        <w:tc>
          <w:tcPr>
            <w:tcW w:w="1164" w:type="dxa"/>
            <w:tcBorders>
              <w:top w:val="single" w:sz="12" w:space="0" w:color="auto"/>
              <w:left w:val="single" w:sz="12" w:space="0" w:color="auto"/>
              <w:bottom w:val="single" w:sz="12" w:space="0" w:color="auto"/>
              <w:right w:val="single" w:sz="12" w:space="0" w:color="auto"/>
            </w:tcBorders>
          </w:tcPr>
          <w:p w14:paraId="7ECCD10D" w14:textId="77777777" w:rsidR="002A7A12" w:rsidRPr="003964A6" w:rsidRDefault="002A7A12" w:rsidP="007C77EC">
            <w:pPr>
              <w:pStyle w:val="TAL"/>
              <w:rPr>
                <w:ins w:id="120" w:author="Prakash Kolan 1_23_2025" w:date="2026-01-26T17:11:00Z"/>
              </w:rPr>
            </w:pPr>
            <w:ins w:id="121"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127CCEFF" w14:textId="77777777" w:rsidR="002A7A12" w:rsidRPr="003964A6" w:rsidRDefault="002A7A12" w:rsidP="007C77EC">
            <w:pPr>
              <w:pStyle w:val="TAL"/>
              <w:rPr>
                <w:ins w:id="122" w:author="Prakash Kolan 1_23_2025" w:date="2026-01-26T17:11:00Z"/>
              </w:rPr>
            </w:pPr>
            <w:ins w:id="123" w:author="Prakash Kolan 1_23_2025" w:date="2026-01-26T17:11: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591DB612" w14:textId="77777777" w:rsidR="002A7A12" w:rsidRPr="003964A6" w:rsidRDefault="002A7A12" w:rsidP="007C77EC">
            <w:pPr>
              <w:pStyle w:val="TAL"/>
              <w:rPr>
                <w:ins w:id="124" w:author="Prakash Kolan 1_23_2025" w:date="2026-01-26T17:11:00Z"/>
              </w:rPr>
            </w:pPr>
            <w:ins w:id="125" w:author="Prakash Kolan 1_23_2025" w:date="2026-01-26T17:11:00Z">
              <w:r w:rsidRPr="003964A6">
                <w:t>Non-Conversational Video (Buffered Streaming)</w:t>
              </w:r>
            </w:ins>
          </w:p>
        </w:tc>
      </w:tr>
      <w:tr w:rsidR="002A7A12" w:rsidRPr="003964A6" w14:paraId="5E531F64" w14:textId="77777777" w:rsidTr="007C77EC">
        <w:trPr>
          <w:cantSplit/>
          <w:jc w:val="center"/>
          <w:ins w:id="126" w:author="Prakash Kolan 1_23_2025" w:date="2026-01-26T17:11:00Z"/>
        </w:trPr>
        <w:tc>
          <w:tcPr>
            <w:tcW w:w="1087" w:type="dxa"/>
            <w:tcBorders>
              <w:top w:val="single" w:sz="12" w:space="0" w:color="auto"/>
              <w:left w:val="single" w:sz="12" w:space="0" w:color="auto"/>
              <w:bottom w:val="single" w:sz="12" w:space="0" w:color="auto"/>
              <w:right w:val="single" w:sz="12" w:space="0" w:color="auto"/>
            </w:tcBorders>
          </w:tcPr>
          <w:p w14:paraId="07CFE23F" w14:textId="4D9A6499" w:rsidR="002A7A12" w:rsidRPr="003964A6" w:rsidRDefault="002A7A12" w:rsidP="007C77EC">
            <w:pPr>
              <w:pStyle w:val="TAC"/>
              <w:rPr>
                <w:ins w:id="127" w:author="Prakash Kolan 1_23_2025" w:date="2026-01-26T17:11:00Z"/>
              </w:rPr>
            </w:pPr>
            <w:ins w:id="128" w:author="Prakash Kolan 1_23_2025" w:date="2026-01-26T17:11:00Z">
              <w:r w:rsidRPr="003964A6">
                <w:t>7</w:t>
              </w:r>
            </w:ins>
            <w:ins w:id="129" w:author="Prakash Kolan 1_23_2025" w:date="2026-01-26T17:24:00Z">
              <w:r w:rsidR="00E340D8">
                <w:t>1-76</w:t>
              </w:r>
            </w:ins>
          </w:p>
        </w:tc>
        <w:tc>
          <w:tcPr>
            <w:tcW w:w="1056" w:type="dxa"/>
            <w:tcBorders>
              <w:top w:val="nil"/>
              <w:left w:val="single" w:sz="12" w:space="0" w:color="auto"/>
              <w:bottom w:val="nil"/>
              <w:right w:val="single" w:sz="12" w:space="0" w:color="auto"/>
            </w:tcBorders>
          </w:tcPr>
          <w:p w14:paraId="4D272CFB" w14:textId="77777777" w:rsidR="002A7A12" w:rsidRPr="003964A6" w:rsidRDefault="002A7A12" w:rsidP="007C77EC">
            <w:pPr>
              <w:pStyle w:val="TAC"/>
              <w:rPr>
                <w:ins w:id="130" w:author="Prakash Kolan 1_23_2025" w:date="2026-01-26T17:11:00Z"/>
              </w:rPr>
            </w:pPr>
          </w:p>
        </w:tc>
        <w:tc>
          <w:tcPr>
            <w:tcW w:w="903" w:type="dxa"/>
            <w:tcBorders>
              <w:top w:val="single" w:sz="12" w:space="0" w:color="auto"/>
              <w:left w:val="single" w:sz="12" w:space="0" w:color="auto"/>
              <w:bottom w:val="single" w:sz="12" w:space="0" w:color="auto"/>
              <w:right w:val="single" w:sz="12" w:space="0" w:color="auto"/>
            </w:tcBorders>
          </w:tcPr>
          <w:p w14:paraId="72F56575" w14:textId="77777777" w:rsidR="002A7A12" w:rsidRPr="003964A6" w:rsidRDefault="002A7A12" w:rsidP="007C77EC">
            <w:pPr>
              <w:pStyle w:val="TAC"/>
              <w:rPr>
                <w:ins w:id="131" w:author="Prakash Kolan 1_23_2025" w:date="2026-01-26T17:11:00Z"/>
              </w:rPr>
            </w:pPr>
            <w:ins w:id="132" w:author="Prakash Kolan 1_23_2025" w:date="2026-01-26T17:11:00Z">
              <w:r w:rsidRPr="003964A6">
                <w:t>56</w:t>
              </w:r>
            </w:ins>
          </w:p>
        </w:tc>
        <w:tc>
          <w:tcPr>
            <w:tcW w:w="1138" w:type="dxa"/>
            <w:tcBorders>
              <w:top w:val="single" w:sz="12" w:space="0" w:color="auto"/>
              <w:left w:val="single" w:sz="12" w:space="0" w:color="auto"/>
              <w:bottom w:val="single" w:sz="12" w:space="0" w:color="auto"/>
              <w:right w:val="single" w:sz="12" w:space="0" w:color="auto"/>
            </w:tcBorders>
          </w:tcPr>
          <w:p w14:paraId="4B423642" w14:textId="5EB2109D" w:rsidR="002A7A12" w:rsidRPr="003964A6" w:rsidRDefault="002A7A12" w:rsidP="007C77EC">
            <w:pPr>
              <w:pStyle w:val="TAC"/>
              <w:rPr>
                <w:ins w:id="133" w:author="Prakash Kolan 1_23_2025" w:date="2026-01-26T17:11:00Z"/>
              </w:rPr>
            </w:pPr>
            <w:ins w:id="134" w:author="Prakash Kolan 1_23_2025" w:date="2026-01-26T17:11:00Z">
              <w:r w:rsidRPr="003964A6">
                <w:t>300 ms</w:t>
              </w:r>
            </w:ins>
            <w:ins w:id="135" w:author="Prakash Kolan 1_23_2025" w:date="2026-01-26T17:24:00Z">
              <w:r w:rsidR="00E340D8">
                <w:t xml:space="preserve"> – 500ms</w:t>
              </w:r>
            </w:ins>
          </w:p>
        </w:tc>
        <w:tc>
          <w:tcPr>
            <w:tcW w:w="851" w:type="dxa"/>
            <w:tcBorders>
              <w:top w:val="single" w:sz="12" w:space="0" w:color="auto"/>
              <w:left w:val="single" w:sz="12" w:space="0" w:color="auto"/>
              <w:bottom w:val="single" w:sz="12" w:space="0" w:color="auto"/>
              <w:right w:val="single" w:sz="12" w:space="0" w:color="auto"/>
            </w:tcBorders>
          </w:tcPr>
          <w:p w14:paraId="46286C73" w14:textId="7A77E190" w:rsidR="002A7A12" w:rsidRPr="00E340D8" w:rsidRDefault="002A7A12" w:rsidP="007C77EC">
            <w:pPr>
              <w:pStyle w:val="TAC"/>
              <w:rPr>
                <w:ins w:id="136" w:author="Prakash Kolan 1_23_2025" w:date="2026-01-26T17:11:00Z"/>
              </w:rPr>
            </w:pPr>
            <w:ins w:id="137" w:author="Prakash Kolan 1_23_2025" w:date="2026-01-26T17:11:00Z">
              <w:r w:rsidRPr="003964A6">
                <w:t>10</w:t>
              </w:r>
              <w:r w:rsidRPr="003964A6">
                <w:rPr>
                  <w:sz w:val="22"/>
                  <w:vertAlign w:val="superscript"/>
                </w:rPr>
                <w:t>-4</w:t>
              </w:r>
            </w:ins>
            <w:ins w:id="138" w:author="Prakash Kolan 1_23_2025" w:date="2026-01-26T17:23:00Z">
              <w:r w:rsidR="00E340D8">
                <w:rPr>
                  <w:sz w:val="22"/>
                </w:rPr>
                <w:t xml:space="preserve"> to </w:t>
              </w:r>
              <w:r w:rsidR="00E340D8" w:rsidRPr="003964A6">
                <w:t>10</w:t>
              </w:r>
              <w:r w:rsidR="00E340D8" w:rsidRPr="003964A6">
                <w:rPr>
                  <w:sz w:val="22"/>
                  <w:vertAlign w:val="superscript"/>
                </w:rPr>
                <w:t>-</w:t>
              </w:r>
              <w:r w:rsidR="00E340D8">
                <w:rPr>
                  <w:sz w:val="22"/>
                  <w:vertAlign w:val="superscript"/>
                </w:rPr>
                <w:t>8</w:t>
              </w:r>
              <w:r w:rsidR="00E340D8">
                <w:rPr>
                  <w:sz w:val="22"/>
                </w:rPr>
                <w:t xml:space="preserve">  </w:t>
              </w:r>
            </w:ins>
          </w:p>
        </w:tc>
        <w:tc>
          <w:tcPr>
            <w:tcW w:w="1164" w:type="dxa"/>
            <w:tcBorders>
              <w:top w:val="single" w:sz="12" w:space="0" w:color="auto"/>
              <w:left w:val="single" w:sz="12" w:space="0" w:color="auto"/>
              <w:bottom w:val="single" w:sz="12" w:space="0" w:color="auto"/>
              <w:right w:val="single" w:sz="12" w:space="0" w:color="auto"/>
            </w:tcBorders>
          </w:tcPr>
          <w:p w14:paraId="17D555E4" w14:textId="77777777" w:rsidR="002A7A12" w:rsidRPr="003964A6" w:rsidRDefault="002A7A12" w:rsidP="007C77EC">
            <w:pPr>
              <w:pStyle w:val="TAL"/>
              <w:rPr>
                <w:ins w:id="139" w:author="Prakash Kolan 1_23_2025" w:date="2026-01-26T17:11:00Z"/>
              </w:rPr>
            </w:pPr>
            <w:ins w:id="140"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6E4CC4B2" w14:textId="77777777" w:rsidR="002A7A12" w:rsidRPr="003964A6" w:rsidRDefault="002A7A12" w:rsidP="007C77EC">
            <w:pPr>
              <w:pStyle w:val="TAL"/>
              <w:rPr>
                <w:ins w:id="141" w:author="Prakash Kolan 1_23_2025" w:date="2026-01-26T17:11:00Z"/>
              </w:rPr>
            </w:pPr>
            <w:ins w:id="142" w:author="Prakash Kolan 1_23_2025" w:date="2026-01-26T17:11: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1222DBB3" w14:textId="77777777" w:rsidR="002A7A12" w:rsidRPr="003964A6" w:rsidRDefault="002A7A12" w:rsidP="007C77EC">
            <w:pPr>
              <w:pStyle w:val="TAL"/>
              <w:rPr>
                <w:ins w:id="143" w:author="Prakash Kolan 1_23_2025" w:date="2026-01-26T17:11:00Z"/>
              </w:rPr>
            </w:pPr>
            <w:ins w:id="144" w:author="Prakash Kolan 1_23_2025" w:date="2026-01-26T17:11:00Z">
              <w:r w:rsidRPr="003964A6">
                <w:t>"Live" Uplink Streaming (e.g. TS 26.238 [76])</w:t>
              </w:r>
            </w:ins>
          </w:p>
        </w:tc>
      </w:tr>
      <w:tr w:rsidR="002A7A12" w:rsidRPr="003964A6" w14:paraId="2A2FB185" w14:textId="77777777" w:rsidTr="007C77EC">
        <w:trPr>
          <w:cantSplit/>
          <w:jc w:val="center"/>
          <w:ins w:id="145"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77A912F5" w14:textId="77777777" w:rsidR="002A7A12" w:rsidRPr="003964A6" w:rsidRDefault="002A7A12" w:rsidP="007C77EC">
            <w:pPr>
              <w:pStyle w:val="TAC"/>
              <w:rPr>
                <w:ins w:id="146" w:author="Prakash Kolan 1_23_2025" w:date="2026-01-26T17:11:00Z"/>
              </w:rPr>
            </w:pPr>
            <w:ins w:id="147" w:author="Prakash Kolan 1_23_2025" w:date="2026-01-26T17:11:00Z">
              <w:r w:rsidRPr="003964A6">
                <w:t>5</w:t>
              </w:r>
            </w:ins>
          </w:p>
        </w:tc>
        <w:tc>
          <w:tcPr>
            <w:tcW w:w="1056" w:type="dxa"/>
            <w:tcBorders>
              <w:top w:val="single" w:sz="4" w:space="0" w:color="auto"/>
              <w:left w:val="single" w:sz="4" w:space="0" w:color="auto"/>
              <w:bottom w:val="nil"/>
              <w:right w:val="single" w:sz="4" w:space="0" w:color="auto"/>
            </w:tcBorders>
            <w:shd w:val="clear" w:color="auto" w:fill="auto"/>
          </w:tcPr>
          <w:p w14:paraId="2C4943C1" w14:textId="77777777" w:rsidR="002A7A12" w:rsidRPr="003964A6" w:rsidRDefault="002A7A12" w:rsidP="007C77EC">
            <w:pPr>
              <w:pStyle w:val="TAC"/>
              <w:rPr>
                <w:ins w:id="148" w:author="Prakash Kolan 1_23_2025" w:date="2026-01-26T17:11:00Z"/>
              </w:rPr>
            </w:pPr>
            <w:ins w:id="149" w:author="Prakash Kolan 1_23_2025" w:date="2026-01-26T17:11:00Z">
              <w:r w:rsidRPr="003964A6">
                <w:t>Non-GBR</w:t>
              </w:r>
            </w:ins>
          </w:p>
        </w:tc>
        <w:tc>
          <w:tcPr>
            <w:tcW w:w="903" w:type="dxa"/>
            <w:tcBorders>
              <w:top w:val="single" w:sz="12" w:space="0" w:color="auto"/>
              <w:left w:val="single" w:sz="4" w:space="0" w:color="auto"/>
              <w:bottom w:val="single" w:sz="12" w:space="0" w:color="auto"/>
              <w:right w:val="single" w:sz="12" w:space="0" w:color="auto"/>
            </w:tcBorders>
          </w:tcPr>
          <w:p w14:paraId="11B91B9B" w14:textId="77777777" w:rsidR="002A7A12" w:rsidRPr="003964A6" w:rsidRDefault="002A7A12" w:rsidP="007C77EC">
            <w:pPr>
              <w:pStyle w:val="TAC"/>
              <w:rPr>
                <w:ins w:id="150" w:author="Prakash Kolan 1_23_2025" w:date="2026-01-26T17:11:00Z"/>
              </w:rPr>
            </w:pPr>
            <w:ins w:id="151" w:author="Prakash Kolan 1_23_2025" w:date="2026-01-26T17:11:00Z">
              <w:r w:rsidRPr="003964A6">
                <w:t>10</w:t>
              </w:r>
            </w:ins>
          </w:p>
        </w:tc>
        <w:tc>
          <w:tcPr>
            <w:tcW w:w="1138" w:type="dxa"/>
            <w:tcBorders>
              <w:top w:val="single" w:sz="12" w:space="0" w:color="auto"/>
              <w:left w:val="single" w:sz="12" w:space="0" w:color="auto"/>
              <w:bottom w:val="single" w:sz="12" w:space="0" w:color="auto"/>
              <w:right w:val="single" w:sz="12" w:space="0" w:color="auto"/>
            </w:tcBorders>
          </w:tcPr>
          <w:p w14:paraId="5F27C8B7" w14:textId="5753AEC0" w:rsidR="002A7A12" w:rsidRPr="003964A6" w:rsidRDefault="002A7A12" w:rsidP="00C54880">
            <w:pPr>
              <w:pStyle w:val="TAC"/>
              <w:rPr>
                <w:ins w:id="152" w:author="Prakash Kolan 1_23_2025" w:date="2026-01-26T17:11:00Z"/>
              </w:rPr>
            </w:pPr>
            <w:ins w:id="153" w:author="Prakash Kolan 1_23_2025" w:date="2026-01-26T17:11:00Z">
              <w:r w:rsidRPr="003964A6">
                <w:t>100 ms</w:t>
              </w:r>
            </w:ins>
          </w:p>
        </w:tc>
        <w:tc>
          <w:tcPr>
            <w:tcW w:w="851" w:type="dxa"/>
            <w:tcBorders>
              <w:top w:val="single" w:sz="12" w:space="0" w:color="auto"/>
              <w:left w:val="single" w:sz="12" w:space="0" w:color="auto"/>
              <w:bottom w:val="single" w:sz="12" w:space="0" w:color="auto"/>
              <w:right w:val="single" w:sz="12" w:space="0" w:color="auto"/>
            </w:tcBorders>
          </w:tcPr>
          <w:p w14:paraId="144BF943" w14:textId="77777777" w:rsidR="002A7A12" w:rsidRPr="003964A6" w:rsidRDefault="002A7A12" w:rsidP="007C77EC">
            <w:pPr>
              <w:pStyle w:val="TAC"/>
              <w:rPr>
                <w:ins w:id="154" w:author="Prakash Kolan 1_23_2025" w:date="2026-01-26T17:11:00Z"/>
              </w:rPr>
            </w:pPr>
            <w:ins w:id="155" w:author="Prakash Kolan 1_23_2025" w:date="2026-01-26T17:11:00Z">
              <w:r w:rsidRPr="003964A6">
                <w:t>10</w:t>
              </w:r>
              <w:r w:rsidRPr="003964A6">
                <w:rPr>
                  <w:sz w:val="22"/>
                  <w:vertAlign w:val="superscript"/>
                </w:rPr>
                <w:t>-6</w:t>
              </w:r>
            </w:ins>
          </w:p>
        </w:tc>
        <w:tc>
          <w:tcPr>
            <w:tcW w:w="1164" w:type="dxa"/>
            <w:tcBorders>
              <w:top w:val="single" w:sz="12" w:space="0" w:color="auto"/>
              <w:left w:val="single" w:sz="12" w:space="0" w:color="auto"/>
              <w:bottom w:val="single" w:sz="12" w:space="0" w:color="auto"/>
              <w:right w:val="single" w:sz="12" w:space="0" w:color="auto"/>
            </w:tcBorders>
          </w:tcPr>
          <w:p w14:paraId="41A63E94" w14:textId="77777777" w:rsidR="002A7A12" w:rsidRPr="003964A6" w:rsidRDefault="002A7A12" w:rsidP="007C77EC">
            <w:pPr>
              <w:pStyle w:val="TAL"/>
              <w:rPr>
                <w:ins w:id="156" w:author="Prakash Kolan 1_23_2025" w:date="2026-01-26T17:11:00Z"/>
              </w:rPr>
            </w:pPr>
            <w:ins w:id="157"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21BB994C" w14:textId="77777777" w:rsidR="002A7A12" w:rsidRPr="003964A6" w:rsidRDefault="002A7A12" w:rsidP="007C77EC">
            <w:pPr>
              <w:pStyle w:val="TAL"/>
              <w:rPr>
                <w:ins w:id="158" w:author="Prakash Kolan 1_23_2025" w:date="2026-01-26T17:11:00Z"/>
              </w:rPr>
            </w:pPr>
            <w:ins w:id="159" w:author="Prakash Kolan 1_23_2025" w:date="2026-01-26T17:11:00Z">
              <w:r w:rsidRPr="003964A6">
                <w:t>N/A</w:t>
              </w:r>
            </w:ins>
          </w:p>
        </w:tc>
        <w:tc>
          <w:tcPr>
            <w:tcW w:w="2034" w:type="dxa"/>
            <w:tcBorders>
              <w:top w:val="single" w:sz="12" w:space="0" w:color="auto"/>
              <w:left w:val="single" w:sz="12" w:space="0" w:color="auto"/>
              <w:bottom w:val="single" w:sz="12" w:space="0" w:color="auto"/>
              <w:right w:val="single" w:sz="12" w:space="0" w:color="auto"/>
            </w:tcBorders>
          </w:tcPr>
          <w:p w14:paraId="34F4B0CE" w14:textId="77777777" w:rsidR="002A7A12" w:rsidRPr="003964A6" w:rsidRDefault="002A7A12" w:rsidP="007C77EC">
            <w:pPr>
              <w:pStyle w:val="TAL"/>
              <w:rPr>
                <w:ins w:id="160" w:author="Prakash Kolan 1_23_2025" w:date="2026-01-26T17:11:00Z"/>
              </w:rPr>
            </w:pPr>
            <w:ins w:id="161" w:author="Prakash Kolan 1_23_2025" w:date="2026-01-26T17:11:00Z">
              <w:r w:rsidRPr="003964A6">
                <w:t>IMS Signalling</w:t>
              </w:r>
            </w:ins>
          </w:p>
        </w:tc>
      </w:tr>
      <w:tr w:rsidR="002A7A12" w:rsidRPr="003964A6" w14:paraId="3AD7DF5E" w14:textId="77777777" w:rsidTr="007C77EC">
        <w:trPr>
          <w:cantSplit/>
          <w:jc w:val="center"/>
          <w:ins w:id="162"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02B9F743" w14:textId="77777777" w:rsidR="002A7A12" w:rsidRPr="003964A6" w:rsidRDefault="002A7A12" w:rsidP="007C77EC">
            <w:pPr>
              <w:pStyle w:val="TAC"/>
              <w:rPr>
                <w:ins w:id="163" w:author="Prakash Kolan 1_23_2025" w:date="2026-01-26T17:11:00Z"/>
              </w:rPr>
            </w:pPr>
            <w:ins w:id="164" w:author="Prakash Kolan 1_23_2025" w:date="2026-01-26T17:11:00Z">
              <w:r w:rsidRPr="003964A6">
                <w:t>6</w:t>
              </w:r>
            </w:ins>
          </w:p>
        </w:tc>
        <w:tc>
          <w:tcPr>
            <w:tcW w:w="1056" w:type="dxa"/>
            <w:tcBorders>
              <w:top w:val="nil"/>
              <w:left w:val="single" w:sz="4" w:space="0" w:color="auto"/>
              <w:bottom w:val="nil"/>
              <w:right w:val="single" w:sz="4" w:space="0" w:color="auto"/>
            </w:tcBorders>
            <w:shd w:val="clear" w:color="auto" w:fill="auto"/>
          </w:tcPr>
          <w:p w14:paraId="334F84CE" w14:textId="1B178AD8" w:rsidR="002A7A12" w:rsidRPr="003964A6" w:rsidRDefault="002A7A12" w:rsidP="002310B0">
            <w:pPr>
              <w:pStyle w:val="TAC"/>
              <w:jc w:val="left"/>
              <w:rPr>
                <w:ins w:id="165"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0CA6A6E9" w14:textId="77777777" w:rsidR="002A7A12" w:rsidRPr="003964A6" w:rsidRDefault="002A7A12" w:rsidP="007C77EC">
            <w:pPr>
              <w:pStyle w:val="TAC"/>
              <w:rPr>
                <w:ins w:id="166" w:author="Prakash Kolan 1_23_2025" w:date="2026-01-26T17:11:00Z"/>
              </w:rPr>
            </w:pPr>
            <w:ins w:id="167" w:author="Prakash Kolan 1_23_2025" w:date="2026-01-26T17:11:00Z">
              <w:r w:rsidRPr="003964A6">
                <w:br/>
                <w:t>60</w:t>
              </w:r>
            </w:ins>
          </w:p>
        </w:tc>
        <w:tc>
          <w:tcPr>
            <w:tcW w:w="1138" w:type="dxa"/>
            <w:tcBorders>
              <w:top w:val="single" w:sz="12" w:space="0" w:color="auto"/>
              <w:left w:val="single" w:sz="12" w:space="0" w:color="auto"/>
              <w:bottom w:val="single" w:sz="12" w:space="0" w:color="auto"/>
              <w:right w:val="single" w:sz="12" w:space="0" w:color="auto"/>
            </w:tcBorders>
          </w:tcPr>
          <w:p w14:paraId="7B699FDF" w14:textId="43E03DF8" w:rsidR="002A7A12" w:rsidRPr="003964A6" w:rsidRDefault="002A7A12" w:rsidP="00C54880">
            <w:pPr>
              <w:pStyle w:val="TAC"/>
              <w:rPr>
                <w:ins w:id="168" w:author="Prakash Kolan 1_23_2025" w:date="2026-01-26T17:11:00Z"/>
              </w:rPr>
            </w:pPr>
            <w:ins w:id="169" w:author="Prakash Kolan 1_23_2025" w:date="2026-01-26T17:11:00Z">
              <w:r w:rsidRPr="003964A6">
                <w:br/>
                <w:t>300 ms</w:t>
              </w:r>
            </w:ins>
          </w:p>
        </w:tc>
        <w:tc>
          <w:tcPr>
            <w:tcW w:w="851" w:type="dxa"/>
            <w:tcBorders>
              <w:top w:val="single" w:sz="12" w:space="0" w:color="auto"/>
              <w:left w:val="single" w:sz="12" w:space="0" w:color="auto"/>
              <w:bottom w:val="single" w:sz="12" w:space="0" w:color="auto"/>
              <w:right w:val="single" w:sz="12" w:space="0" w:color="auto"/>
            </w:tcBorders>
          </w:tcPr>
          <w:p w14:paraId="1E2729A5" w14:textId="77777777" w:rsidR="002A7A12" w:rsidRPr="003964A6" w:rsidRDefault="002A7A12" w:rsidP="007C77EC">
            <w:pPr>
              <w:pStyle w:val="TAC"/>
              <w:rPr>
                <w:ins w:id="170" w:author="Prakash Kolan 1_23_2025" w:date="2026-01-26T17:11:00Z"/>
              </w:rPr>
            </w:pPr>
            <w:ins w:id="171" w:author="Prakash Kolan 1_23_2025" w:date="2026-01-26T17:11:00Z">
              <w:r w:rsidRPr="003964A6">
                <w:br/>
                <w:t>10</w:t>
              </w:r>
              <w:r w:rsidRPr="003964A6">
                <w:rPr>
                  <w:sz w:val="22"/>
                  <w:vertAlign w:val="superscript"/>
                </w:rPr>
                <w:t>-6</w:t>
              </w:r>
            </w:ins>
          </w:p>
        </w:tc>
        <w:tc>
          <w:tcPr>
            <w:tcW w:w="1164" w:type="dxa"/>
            <w:tcBorders>
              <w:top w:val="single" w:sz="12" w:space="0" w:color="auto"/>
              <w:left w:val="single" w:sz="12" w:space="0" w:color="auto"/>
              <w:bottom w:val="single" w:sz="12" w:space="0" w:color="auto"/>
              <w:right w:val="single" w:sz="12" w:space="0" w:color="auto"/>
            </w:tcBorders>
          </w:tcPr>
          <w:p w14:paraId="5F756DB0" w14:textId="77777777" w:rsidR="002A7A12" w:rsidRPr="003964A6" w:rsidRDefault="002A7A12" w:rsidP="007C77EC">
            <w:pPr>
              <w:pStyle w:val="TAL"/>
              <w:rPr>
                <w:ins w:id="172" w:author="Prakash Kolan 1_23_2025" w:date="2026-01-26T17:11:00Z"/>
              </w:rPr>
            </w:pPr>
            <w:ins w:id="173"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36FDF578" w14:textId="77777777" w:rsidR="002A7A12" w:rsidRPr="003964A6" w:rsidRDefault="002A7A12" w:rsidP="007C77EC">
            <w:pPr>
              <w:pStyle w:val="TAL"/>
              <w:rPr>
                <w:ins w:id="174" w:author="Prakash Kolan 1_23_2025" w:date="2026-01-26T17:11:00Z"/>
              </w:rPr>
            </w:pPr>
            <w:ins w:id="175" w:author="Prakash Kolan 1_23_2025" w:date="2026-01-26T17:11:00Z">
              <w:r w:rsidRPr="003964A6">
                <w:t>N/A</w:t>
              </w:r>
            </w:ins>
          </w:p>
        </w:tc>
        <w:tc>
          <w:tcPr>
            <w:tcW w:w="2034" w:type="dxa"/>
            <w:tcBorders>
              <w:top w:val="single" w:sz="12" w:space="0" w:color="auto"/>
              <w:left w:val="single" w:sz="12" w:space="0" w:color="auto"/>
              <w:bottom w:val="single" w:sz="12" w:space="0" w:color="auto"/>
              <w:right w:val="single" w:sz="12" w:space="0" w:color="auto"/>
            </w:tcBorders>
          </w:tcPr>
          <w:p w14:paraId="47BED216" w14:textId="77777777" w:rsidR="002A7A12" w:rsidRPr="003964A6" w:rsidRDefault="002A7A12" w:rsidP="007C77EC">
            <w:pPr>
              <w:pStyle w:val="TAL"/>
              <w:rPr>
                <w:ins w:id="176" w:author="Prakash Kolan 1_23_2025" w:date="2026-01-26T17:11:00Z"/>
              </w:rPr>
            </w:pPr>
            <w:ins w:id="177" w:author="Prakash Kolan 1_23_2025" w:date="2026-01-26T17:11:00Z">
              <w:r w:rsidRPr="003964A6">
                <w:t>Video (Buffered Streaming)</w:t>
              </w:r>
            </w:ins>
          </w:p>
          <w:p w14:paraId="7E8E797E" w14:textId="77777777" w:rsidR="002A7A12" w:rsidRPr="003964A6" w:rsidRDefault="002A7A12" w:rsidP="007C77EC">
            <w:pPr>
              <w:pStyle w:val="TAL"/>
              <w:rPr>
                <w:ins w:id="178" w:author="Prakash Kolan 1_23_2025" w:date="2026-01-26T17:11:00Z"/>
              </w:rPr>
            </w:pPr>
            <w:ins w:id="179" w:author="Prakash Kolan 1_23_2025" w:date="2026-01-26T17:11:00Z">
              <w:r w:rsidRPr="003964A6">
                <w:t>TCP-based (e.g. www, e-mail, chat, ftp, p2p file sharing, progressive video, etc.), AI/ML model download for image recognition (e.g. for model topology) (see TS 22.261 [2])</w:t>
              </w:r>
            </w:ins>
          </w:p>
        </w:tc>
      </w:tr>
      <w:tr w:rsidR="002A7A12" w:rsidRPr="003964A6" w14:paraId="6236C100" w14:textId="77777777" w:rsidTr="007C77EC">
        <w:trPr>
          <w:cantSplit/>
          <w:jc w:val="center"/>
          <w:ins w:id="180"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06A0F816" w14:textId="77777777" w:rsidR="002A7A12" w:rsidRPr="003964A6" w:rsidRDefault="002A7A12" w:rsidP="007C77EC">
            <w:pPr>
              <w:pStyle w:val="TAC"/>
              <w:rPr>
                <w:ins w:id="181" w:author="Prakash Kolan 1_23_2025" w:date="2026-01-26T17:11:00Z"/>
              </w:rPr>
            </w:pPr>
            <w:ins w:id="182" w:author="Prakash Kolan 1_23_2025" w:date="2026-01-26T17:11:00Z">
              <w:r w:rsidRPr="003964A6">
                <w:t>7</w:t>
              </w:r>
            </w:ins>
          </w:p>
        </w:tc>
        <w:tc>
          <w:tcPr>
            <w:tcW w:w="1056" w:type="dxa"/>
            <w:tcBorders>
              <w:top w:val="nil"/>
              <w:left w:val="single" w:sz="4" w:space="0" w:color="auto"/>
              <w:bottom w:val="nil"/>
              <w:right w:val="single" w:sz="4" w:space="0" w:color="auto"/>
            </w:tcBorders>
            <w:shd w:val="clear" w:color="auto" w:fill="auto"/>
          </w:tcPr>
          <w:p w14:paraId="685A1CC9" w14:textId="77777777" w:rsidR="002A7A12" w:rsidRPr="003964A6" w:rsidRDefault="002A7A12" w:rsidP="007C77EC">
            <w:pPr>
              <w:pStyle w:val="TAC"/>
              <w:rPr>
                <w:ins w:id="183"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640F3F15" w14:textId="77777777" w:rsidR="002A7A12" w:rsidRPr="003964A6" w:rsidRDefault="002A7A12" w:rsidP="007C77EC">
            <w:pPr>
              <w:pStyle w:val="TAC"/>
              <w:rPr>
                <w:ins w:id="184" w:author="Prakash Kolan 1_23_2025" w:date="2026-01-26T17:11:00Z"/>
              </w:rPr>
            </w:pPr>
            <w:ins w:id="185" w:author="Prakash Kolan 1_23_2025" w:date="2026-01-26T17:11:00Z">
              <w:r w:rsidRPr="003964A6">
                <w:br/>
                <w:t>70</w:t>
              </w:r>
            </w:ins>
          </w:p>
        </w:tc>
        <w:tc>
          <w:tcPr>
            <w:tcW w:w="1138" w:type="dxa"/>
            <w:tcBorders>
              <w:top w:val="single" w:sz="12" w:space="0" w:color="auto"/>
              <w:left w:val="single" w:sz="12" w:space="0" w:color="auto"/>
              <w:bottom w:val="single" w:sz="12" w:space="0" w:color="auto"/>
              <w:right w:val="single" w:sz="12" w:space="0" w:color="auto"/>
            </w:tcBorders>
          </w:tcPr>
          <w:p w14:paraId="52EE7ADD" w14:textId="3B1F77AA" w:rsidR="002A7A12" w:rsidRPr="003964A6" w:rsidRDefault="002A7A12" w:rsidP="00C54880">
            <w:pPr>
              <w:pStyle w:val="TAC"/>
              <w:rPr>
                <w:ins w:id="186" w:author="Prakash Kolan 1_23_2025" w:date="2026-01-26T17:11:00Z"/>
              </w:rPr>
            </w:pPr>
            <w:ins w:id="187" w:author="Prakash Kolan 1_23_2025" w:date="2026-01-26T17:11:00Z">
              <w:r w:rsidRPr="003964A6">
                <w:br/>
                <w:t>100 ms</w:t>
              </w:r>
            </w:ins>
          </w:p>
        </w:tc>
        <w:tc>
          <w:tcPr>
            <w:tcW w:w="851" w:type="dxa"/>
            <w:tcBorders>
              <w:top w:val="single" w:sz="12" w:space="0" w:color="auto"/>
              <w:left w:val="single" w:sz="12" w:space="0" w:color="auto"/>
              <w:bottom w:val="single" w:sz="12" w:space="0" w:color="auto"/>
              <w:right w:val="single" w:sz="12" w:space="0" w:color="auto"/>
            </w:tcBorders>
          </w:tcPr>
          <w:p w14:paraId="21EC5D75" w14:textId="77777777" w:rsidR="002A7A12" w:rsidRPr="003964A6" w:rsidRDefault="002A7A12" w:rsidP="007C77EC">
            <w:pPr>
              <w:pStyle w:val="TAC"/>
              <w:rPr>
                <w:ins w:id="188" w:author="Prakash Kolan 1_23_2025" w:date="2026-01-26T17:11:00Z"/>
              </w:rPr>
            </w:pPr>
            <w:ins w:id="189" w:author="Prakash Kolan 1_23_2025" w:date="2026-01-26T17:11:00Z">
              <w:r w:rsidRPr="003964A6">
                <w:br/>
                <w:t>10</w:t>
              </w:r>
              <w:r w:rsidRPr="003964A6">
                <w:rPr>
                  <w:sz w:val="22"/>
                  <w:vertAlign w:val="superscript"/>
                </w:rPr>
                <w:t>-3</w:t>
              </w:r>
            </w:ins>
          </w:p>
        </w:tc>
        <w:tc>
          <w:tcPr>
            <w:tcW w:w="1164" w:type="dxa"/>
            <w:tcBorders>
              <w:top w:val="single" w:sz="12" w:space="0" w:color="auto"/>
              <w:left w:val="single" w:sz="12" w:space="0" w:color="auto"/>
              <w:bottom w:val="single" w:sz="12" w:space="0" w:color="auto"/>
              <w:right w:val="single" w:sz="12" w:space="0" w:color="auto"/>
            </w:tcBorders>
          </w:tcPr>
          <w:p w14:paraId="03CA1DEF" w14:textId="77777777" w:rsidR="002A7A12" w:rsidRPr="003964A6" w:rsidRDefault="002A7A12" w:rsidP="007C77EC">
            <w:pPr>
              <w:pStyle w:val="TAL"/>
              <w:rPr>
                <w:ins w:id="190" w:author="Prakash Kolan 1_23_2025" w:date="2026-01-26T17:11:00Z"/>
              </w:rPr>
            </w:pPr>
            <w:ins w:id="191" w:author="Prakash Kolan 1_23_2025" w:date="2026-01-26T17:11:00Z">
              <w:r w:rsidRPr="003964A6">
                <w:t>N/A</w:t>
              </w:r>
            </w:ins>
          </w:p>
        </w:tc>
        <w:tc>
          <w:tcPr>
            <w:tcW w:w="1554" w:type="dxa"/>
            <w:tcBorders>
              <w:top w:val="single" w:sz="12" w:space="0" w:color="auto"/>
              <w:left w:val="single" w:sz="12" w:space="0" w:color="auto"/>
              <w:bottom w:val="single" w:sz="12" w:space="0" w:color="auto"/>
              <w:right w:val="single" w:sz="12" w:space="0" w:color="auto"/>
            </w:tcBorders>
          </w:tcPr>
          <w:p w14:paraId="7BEB17C9" w14:textId="77777777" w:rsidR="002A7A12" w:rsidRPr="003964A6" w:rsidRDefault="002A7A12" w:rsidP="007C77EC">
            <w:pPr>
              <w:pStyle w:val="TAL"/>
              <w:rPr>
                <w:ins w:id="192" w:author="Prakash Kolan 1_23_2025" w:date="2026-01-26T17:11:00Z"/>
              </w:rPr>
            </w:pPr>
            <w:ins w:id="193" w:author="Prakash Kolan 1_23_2025" w:date="2026-01-26T17:11:00Z">
              <w:r w:rsidRPr="003964A6">
                <w:t>N/A</w:t>
              </w:r>
            </w:ins>
          </w:p>
        </w:tc>
        <w:tc>
          <w:tcPr>
            <w:tcW w:w="2034" w:type="dxa"/>
            <w:tcBorders>
              <w:top w:val="single" w:sz="12" w:space="0" w:color="auto"/>
              <w:left w:val="single" w:sz="12" w:space="0" w:color="auto"/>
              <w:bottom w:val="single" w:sz="12" w:space="0" w:color="auto"/>
              <w:right w:val="single" w:sz="12" w:space="0" w:color="auto"/>
            </w:tcBorders>
          </w:tcPr>
          <w:p w14:paraId="04FC828B" w14:textId="77777777" w:rsidR="002A7A12" w:rsidRPr="003964A6" w:rsidRDefault="002A7A12" w:rsidP="007C77EC">
            <w:pPr>
              <w:pStyle w:val="TAL"/>
              <w:rPr>
                <w:ins w:id="194" w:author="Prakash Kolan 1_23_2025" w:date="2026-01-26T17:11:00Z"/>
              </w:rPr>
            </w:pPr>
            <w:ins w:id="195" w:author="Prakash Kolan 1_23_2025" w:date="2026-01-26T17:11:00Z">
              <w:r w:rsidRPr="003964A6">
                <w:t>Voice,</w:t>
              </w:r>
            </w:ins>
          </w:p>
          <w:p w14:paraId="6628C02C" w14:textId="77777777" w:rsidR="002A7A12" w:rsidRPr="003964A6" w:rsidRDefault="002A7A12" w:rsidP="007C77EC">
            <w:pPr>
              <w:pStyle w:val="TAL"/>
              <w:rPr>
                <w:ins w:id="196" w:author="Prakash Kolan 1_23_2025" w:date="2026-01-26T17:11:00Z"/>
              </w:rPr>
            </w:pPr>
            <w:ins w:id="197" w:author="Prakash Kolan 1_23_2025" w:date="2026-01-26T17:11:00Z">
              <w:r w:rsidRPr="003964A6">
                <w:t>Video (Live Streaming)</w:t>
              </w:r>
            </w:ins>
          </w:p>
          <w:p w14:paraId="4461423C" w14:textId="77777777" w:rsidR="002A7A12" w:rsidRPr="003964A6" w:rsidRDefault="002A7A12" w:rsidP="007C77EC">
            <w:pPr>
              <w:pStyle w:val="TAL"/>
              <w:rPr>
                <w:ins w:id="198" w:author="Prakash Kolan 1_23_2025" w:date="2026-01-26T17:11:00Z"/>
              </w:rPr>
            </w:pPr>
            <w:ins w:id="199" w:author="Prakash Kolan 1_23_2025" w:date="2026-01-26T17:11:00Z">
              <w:r w:rsidRPr="003964A6">
                <w:t>Interactive Gaming, AI/ML model download for image recognition (e.g. for model weight factors) (see TS 22.261 [2])</w:t>
              </w:r>
            </w:ins>
          </w:p>
        </w:tc>
      </w:tr>
      <w:tr w:rsidR="002A7A12" w:rsidRPr="003964A6" w14:paraId="030E047B" w14:textId="77777777" w:rsidTr="007C77EC">
        <w:trPr>
          <w:cantSplit/>
          <w:jc w:val="center"/>
          <w:ins w:id="200"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69970898" w14:textId="77777777" w:rsidR="002A7A12" w:rsidRPr="003964A6" w:rsidRDefault="002A7A12" w:rsidP="007C77EC">
            <w:pPr>
              <w:pStyle w:val="TAC"/>
              <w:rPr>
                <w:ins w:id="201" w:author="Prakash Kolan 1_23_2025" w:date="2026-01-26T17:11:00Z"/>
              </w:rPr>
            </w:pPr>
            <w:ins w:id="202" w:author="Prakash Kolan 1_23_2025" w:date="2026-01-26T17:11:00Z">
              <w:r w:rsidRPr="003964A6">
                <w:t>8</w:t>
              </w:r>
            </w:ins>
          </w:p>
        </w:tc>
        <w:tc>
          <w:tcPr>
            <w:tcW w:w="1056" w:type="dxa"/>
            <w:tcBorders>
              <w:top w:val="nil"/>
              <w:left w:val="single" w:sz="4" w:space="0" w:color="auto"/>
              <w:bottom w:val="nil"/>
              <w:right w:val="single" w:sz="4" w:space="0" w:color="auto"/>
            </w:tcBorders>
            <w:shd w:val="clear" w:color="auto" w:fill="auto"/>
          </w:tcPr>
          <w:p w14:paraId="6231A920" w14:textId="77777777" w:rsidR="002A7A12" w:rsidRPr="003964A6" w:rsidRDefault="002A7A12" w:rsidP="007C77EC">
            <w:pPr>
              <w:pStyle w:val="TAC"/>
              <w:rPr>
                <w:ins w:id="203"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26321EC6" w14:textId="77777777" w:rsidR="002A7A12" w:rsidRPr="003964A6" w:rsidRDefault="002A7A12" w:rsidP="007C77EC">
            <w:pPr>
              <w:pStyle w:val="TAC"/>
              <w:rPr>
                <w:ins w:id="204" w:author="Prakash Kolan 1_23_2025" w:date="2026-01-26T17:11:00Z"/>
              </w:rPr>
            </w:pPr>
            <w:ins w:id="205" w:author="Prakash Kolan 1_23_2025" w:date="2026-01-26T17:11:00Z">
              <w:r w:rsidRPr="003964A6">
                <w:br/>
                <w:t>80</w:t>
              </w:r>
            </w:ins>
          </w:p>
        </w:tc>
        <w:tc>
          <w:tcPr>
            <w:tcW w:w="1138" w:type="dxa"/>
            <w:tcBorders>
              <w:top w:val="single" w:sz="12" w:space="0" w:color="auto"/>
              <w:left w:val="single" w:sz="12" w:space="0" w:color="auto"/>
              <w:bottom w:val="nil"/>
              <w:right w:val="single" w:sz="12" w:space="0" w:color="auto"/>
            </w:tcBorders>
          </w:tcPr>
          <w:p w14:paraId="232BB7AE" w14:textId="3D6EE328" w:rsidR="002A7A12" w:rsidRPr="003964A6" w:rsidRDefault="002A7A12" w:rsidP="00C54880">
            <w:pPr>
              <w:pStyle w:val="TAC"/>
              <w:rPr>
                <w:ins w:id="206" w:author="Prakash Kolan 1_23_2025" w:date="2026-01-26T17:11:00Z"/>
              </w:rPr>
            </w:pPr>
            <w:ins w:id="207" w:author="Prakash Kolan 1_23_2025" w:date="2026-01-26T17:11:00Z">
              <w:r w:rsidRPr="003964A6">
                <w:br/>
              </w:r>
              <w:r w:rsidRPr="003964A6">
                <w:br/>
              </w:r>
              <w:r w:rsidRPr="003964A6">
                <w:br/>
                <w:t>300 ms</w:t>
              </w:r>
            </w:ins>
          </w:p>
        </w:tc>
        <w:tc>
          <w:tcPr>
            <w:tcW w:w="851" w:type="dxa"/>
            <w:tcBorders>
              <w:top w:val="single" w:sz="12" w:space="0" w:color="auto"/>
              <w:left w:val="single" w:sz="12" w:space="0" w:color="auto"/>
              <w:bottom w:val="nil"/>
              <w:right w:val="single" w:sz="12" w:space="0" w:color="auto"/>
            </w:tcBorders>
          </w:tcPr>
          <w:p w14:paraId="5F324EDF" w14:textId="77777777" w:rsidR="002A7A12" w:rsidRPr="003964A6" w:rsidRDefault="002A7A12" w:rsidP="007C77EC">
            <w:pPr>
              <w:pStyle w:val="TAC"/>
              <w:rPr>
                <w:ins w:id="208" w:author="Prakash Kolan 1_23_2025" w:date="2026-01-26T17:11:00Z"/>
              </w:rPr>
            </w:pPr>
            <w:ins w:id="209" w:author="Prakash Kolan 1_23_2025" w:date="2026-01-26T17:11:00Z">
              <w:r w:rsidRPr="003964A6">
                <w:br/>
              </w:r>
              <w:r w:rsidRPr="003964A6">
                <w:br/>
              </w:r>
              <w:r w:rsidRPr="003964A6">
                <w:br/>
                <w:t>10</w:t>
              </w:r>
              <w:r w:rsidRPr="003964A6">
                <w:rPr>
                  <w:sz w:val="22"/>
                  <w:vertAlign w:val="superscript"/>
                </w:rPr>
                <w:t>-6</w:t>
              </w:r>
            </w:ins>
          </w:p>
        </w:tc>
        <w:tc>
          <w:tcPr>
            <w:tcW w:w="1164" w:type="dxa"/>
            <w:tcBorders>
              <w:top w:val="single" w:sz="12" w:space="0" w:color="auto"/>
              <w:left w:val="single" w:sz="12" w:space="0" w:color="auto"/>
              <w:bottom w:val="nil"/>
              <w:right w:val="single" w:sz="12" w:space="0" w:color="auto"/>
            </w:tcBorders>
          </w:tcPr>
          <w:p w14:paraId="2808B7DA" w14:textId="77777777" w:rsidR="002A7A12" w:rsidRPr="003964A6" w:rsidRDefault="002A7A12" w:rsidP="007C77EC">
            <w:pPr>
              <w:pStyle w:val="TAL"/>
              <w:rPr>
                <w:ins w:id="210" w:author="Prakash Kolan 1_23_2025" w:date="2026-01-26T17:11:00Z"/>
              </w:rPr>
            </w:pPr>
            <w:ins w:id="211" w:author="Prakash Kolan 1_23_2025" w:date="2026-01-26T17:11:00Z">
              <w:r w:rsidRPr="003964A6">
                <w:br/>
              </w:r>
              <w:r w:rsidRPr="003964A6">
                <w:br/>
              </w:r>
              <w:r w:rsidRPr="003964A6">
                <w:br/>
                <w:t>N/A</w:t>
              </w:r>
            </w:ins>
          </w:p>
        </w:tc>
        <w:tc>
          <w:tcPr>
            <w:tcW w:w="1554" w:type="dxa"/>
            <w:tcBorders>
              <w:top w:val="single" w:sz="12" w:space="0" w:color="auto"/>
              <w:left w:val="single" w:sz="12" w:space="0" w:color="auto"/>
              <w:bottom w:val="nil"/>
              <w:right w:val="single" w:sz="12" w:space="0" w:color="auto"/>
            </w:tcBorders>
          </w:tcPr>
          <w:p w14:paraId="7181DCD1" w14:textId="77777777" w:rsidR="002A7A12" w:rsidRPr="003964A6" w:rsidRDefault="002A7A12" w:rsidP="007C77EC">
            <w:pPr>
              <w:pStyle w:val="TAL"/>
              <w:rPr>
                <w:ins w:id="212" w:author="Prakash Kolan 1_23_2025" w:date="2026-01-26T17:11:00Z"/>
              </w:rPr>
            </w:pPr>
            <w:ins w:id="213" w:author="Prakash Kolan 1_23_2025" w:date="2026-01-26T17:11:00Z">
              <w:r w:rsidRPr="003964A6">
                <w:br/>
              </w:r>
              <w:r w:rsidRPr="003964A6">
                <w:br/>
              </w:r>
              <w:r w:rsidRPr="003964A6">
                <w:br/>
                <w:t>N/A</w:t>
              </w:r>
            </w:ins>
          </w:p>
        </w:tc>
        <w:tc>
          <w:tcPr>
            <w:tcW w:w="2034" w:type="dxa"/>
            <w:tcBorders>
              <w:top w:val="single" w:sz="12" w:space="0" w:color="auto"/>
              <w:left w:val="single" w:sz="12" w:space="0" w:color="auto"/>
              <w:bottom w:val="nil"/>
              <w:right w:val="single" w:sz="12" w:space="0" w:color="auto"/>
            </w:tcBorders>
          </w:tcPr>
          <w:p w14:paraId="1E0127BA" w14:textId="77777777" w:rsidR="002A7A12" w:rsidRPr="003964A6" w:rsidRDefault="002A7A12" w:rsidP="007C77EC">
            <w:pPr>
              <w:pStyle w:val="TAL"/>
              <w:rPr>
                <w:ins w:id="214" w:author="Prakash Kolan 1_23_2025" w:date="2026-01-26T17:11:00Z"/>
              </w:rPr>
            </w:pPr>
            <w:ins w:id="215" w:author="Prakash Kolan 1_23_2025" w:date="2026-01-26T17:11:00Z">
              <w:r w:rsidRPr="003964A6">
                <w:br/>
                <w:t>Video (Buffered Streaming)</w:t>
              </w:r>
            </w:ins>
          </w:p>
          <w:p w14:paraId="2D5DD054" w14:textId="77777777" w:rsidR="002A7A12" w:rsidRPr="003964A6" w:rsidRDefault="002A7A12" w:rsidP="007C77EC">
            <w:pPr>
              <w:pStyle w:val="TAL"/>
              <w:rPr>
                <w:ins w:id="216" w:author="Prakash Kolan 1_23_2025" w:date="2026-01-26T17:11:00Z"/>
              </w:rPr>
            </w:pPr>
            <w:ins w:id="217" w:author="Prakash Kolan 1_23_2025" w:date="2026-01-26T17:11:00Z">
              <w:r w:rsidRPr="003964A6">
                <w:t>TCP-based (e.g. www, e-mail, chat, ftp, p2p file sharing, progressive</w:t>
              </w:r>
            </w:ins>
          </w:p>
        </w:tc>
      </w:tr>
      <w:tr w:rsidR="002A7A12" w:rsidRPr="003964A6" w14:paraId="5574A66A" w14:textId="77777777" w:rsidTr="007C77EC">
        <w:trPr>
          <w:cantSplit/>
          <w:jc w:val="center"/>
          <w:ins w:id="218"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4BCE8D9E" w14:textId="77777777" w:rsidR="002A7A12" w:rsidRPr="003964A6" w:rsidRDefault="002A7A12" w:rsidP="007C77EC">
            <w:pPr>
              <w:pStyle w:val="TAC"/>
              <w:rPr>
                <w:ins w:id="219" w:author="Prakash Kolan 1_23_2025" w:date="2026-01-26T17:11:00Z"/>
              </w:rPr>
            </w:pPr>
            <w:ins w:id="220" w:author="Prakash Kolan 1_23_2025" w:date="2026-01-26T17:11:00Z">
              <w:r w:rsidRPr="003964A6">
                <w:t>9</w:t>
              </w:r>
            </w:ins>
          </w:p>
        </w:tc>
        <w:tc>
          <w:tcPr>
            <w:tcW w:w="1056" w:type="dxa"/>
            <w:tcBorders>
              <w:top w:val="nil"/>
              <w:left w:val="single" w:sz="4" w:space="0" w:color="auto"/>
              <w:bottom w:val="nil"/>
              <w:right w:val="single" w:sz="4" w:space="0" w:color="auto"/>
            </w:tcBorders>
            <w:shd w:val="clear" w:color="auto" w:fill="auto"/>
          </w:tcPr>
          <w:p w14:paraId="4E1BC350" w14:textId="77777777" w:rsidR="002A7A12" w:rsidRPr="003964A6" w:rsidRDefault="002A7A12" w:rsidP="007C77EC">
            <w:pPr>
              <w:pStyle w:val="TAC"/>
              <w:rPr>
                <w:ins w:id="221"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1A20A789" w14:textId="77777777" w:rsidR="002A7A12" w:rsidRPr="003964A6" w:rsidRDefault="002A7A12" w:rsidP="007C77EC">
            <w:pPr>
              <w:pStyle w:val="TAC"/>
              <w:rPr>
                <w:ins w:id="222" w:author="Prakash Kolan 1_23_2025" w:date="2026-01-26T17:11:00Z"/>
              </w:rPr>
            </w:pPr>
            <w:ins w:id="223" w:author="Prakash Kolan 1_23_2025" w:date="2026-01-26T17:11:00Z">
              <w:r w:rsidRPr="003964A6">
                <w:t>90</w:t>
              </w:r>
            </w:ins>
          </w:p>
        </w:tc>
        <w:tc>
          <w:tcPr>
            <w:tcW w:w="1138" w:type="dxa"/>
            <w:tcBorders>
              <w:top w:val="nil"/>
              <w:left w:val="single" w:sz="12" w:space="0" w:color="auto"/>
              <w:bottom w:val="single" w:sz="12" w:space="0" w:color="auto"/>
              <w:right w:val="single" w:sz="12" w:space="0" w:color="auto"/>
            </w:tcBorders>
          </w:tcPr>
          <w:p w14:paraId="71C7F394" w14:textId="77777777" w:rsidR="002A7A12" w:rsidRPr="003964A6" w:rsidRDefault="002A7A12" w:rsidP="007C77EC">
            <w:pPr>
              <w:pStyle w:val="TAC"/>
              <w:rPr>
                <w:ins w:id="224" w:author="Prakash Kolan 1_23_2025" w:date="2026-01-26T17:11:00Z"/>
              </w:rPr>
            </w:pPr>
          </w:p>
        </w:tc>
        <w:tc>
          <w:tcPr>
            <w:tcW w:w="851" w:type="dxa"/>
            <w:tcBorders>
              <w:top w:val="nil"/>
              <w:left w:val="single" w:sz="12" w:space="0" w:color="auto"/>
              <w:bottom w:val="single" w:sz="12" w:space="0" w:color="auto"/>
              <w:right w:val="single" w:sz="12" w:space="0" w:color="auto"/>
            </w:tcBorders>
          </w:tcPr>
          <w:p w14:paraId="1ED8798A" w14:textId="77777777" w:rsidR="002A7A12" w:rsidRPr="003964A6" w:rsidRDefault="002A7A12" w:rsidP="007C77EC">
            <w:pPr>
              <w:pStyle w:val="TAC"/>
              <w:rPr>
                <w:ins w:id="225" w:author="Prakash Kolan 1_23_2025" w:date="2026-01-26T17:11:00Z"/>
              </w:rPr>
            </w:pPr>
          </w:p>
        </w:tc>
        <w:tc>
          <w:tcPr>
            <w:tcW w:w="1164" w:type="dxa"/>
            <w:tcBorders>
              <w:top w:val="nil"/>
              <w:left w:val="single" w:sz="12" w:space="0" w:color="auto"/>
              <w:bottom w:val="single" w:sz="12" w:space="0" w:color="auto"/>
              <w:right w:val="single" w:sz="12" w:space="0" w:color="auto"/>
            </w:tcBorders>
          </w:tcPr>
          <w:p w14:paraId="71BB77E0" w14:textId="77777777" w:rsidR="002A7A12" w:rsidRPr="003964A6" w:rsidRDefault="002A7A12" w:rsidP="007C77EC">
            <w:pPr>
              <w:pStyle w:val="TAL"/>
              <w:rPr>
                <w:ins w:id="226" w:author="Prakash Kolan 1_23_2025" w:date="2026-01-26T17:11:00Z"/>
              </w:rPr>
            </w:pPr>
          </w:p>
        </w:tc>
        <w:tc>
          <w:tcPr>
            <w:tcW w:w="1554" w:type="dxa"/>
            <w:tcBorders>
              <w:top w:val="nil"/>
              <w:left w:val="single" w:sz="12" w:space="0" w:color="auto"/>
              <w:bottom w:val="single" w:sz="12" w:space="0" w:color="auto"/>
              <w:right w:val="single" w:sz="12" w:space="0" w:color="auto"/>
            </w:tcBorders>
          </w:tcPr>
          <w:p w14:paraId="3FF2B6EC" w14:textId="77777777" w:rsidR="002A7A12" w:rsidRPr="003964A6" w:rsidRDefault="002A7A12" w:rsidP="007C77EC">
            <w:pPr>
              <w:pStyle w:val="TAL"/>
              <w:rPr>
                <w:ins w:id="227" w:author="Prakash Kolan 1_23_2025" w:date="2026-01-26T17:11:00Z"/>
              </w:rPr>
            </w:pPr>
          </w:p>
        </w:tc>
        <w:tc>
          <w:tcPr>
            <w:tcW w:w="2034" w:type="dxa"/>
            <w:tcBorders>
              <w:top w:val="nil"/>
              <w:left w:val="single" w:sz="12" w:space="0" w:color="auto"/>
              <w:bottom w:val="single" w:sz="12" w:space="0" w:color="auto"/>
              <w:right w:val="single" w:sz="12" w:space="0" w:color="auto"/>
            </w:tcBorders>
          </w:tcPr>
          <w:p w14:paraId="5D6060F6" w14:textId="77777777" w:rsidR="002A7A12" w:rsidRPr="003964A6" w:rsidRDefault="002A7A12" w:rsidP="007C77EC">
            <w:pPr>
              <w:pStyle w:val="TAL"/>
              <w:rPr>
                <w:ins w:id="228" w:author="Prakash Kolan 1_23_2025" w:date="2026-01-26T17:11:00Z"/>
              </w:rPr>
            </w:pPr>
            <w:ins w:id="229" w:author="Prakash Kolan 1_23_2025" w:date="2026-01-26T17:11:00Z">
              <w:r w:rsidRPr="003964A6">
                <w:t>video, etc.)</w:t>
              </w:r>
            </w:ins>
          </w:p>
        </w:tc>
      </w:tr>
      <w:tr w:rsidR="002A7A12" w:rsidRPr="003964A6" w14:paraId="692CE497" w14:textId="77777777" w:rsidTr="007C77EC">
        <w:trPr>
          <w:cantSplit/>
          <w:jc w:val="center"/>
          <w:ins w:id="230"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772123AB" w14:textId="77777777" w:rsidR="002A7A12" w:rsidRPr="003964A6" w:rsidRDefault="002A7A12" w:rsidP="007C77EC">
            <w:pPr>
              <w:pStyle w:val="TAC"/>
              <w:rPr>
                <w:ins w:id="231" w:author="Prakash Kolan 1_23_2025" w:date="2026-01-26T17:11:00Z"/>
              </w:rPr>
            </w:pPr>
            <w:ins w:id="232" w:author="Prakash Kolan 1_23_2025" w:date="2026-01-26T17:11:00Z">
              <w:r w:rsidRPr="003964A6">
                <w:t>10</w:t>
              </w:r>
            </w:ins>
          </w:p>
        </w:tc>
        <w:tc>
          <w:tcPr>
            <w:tcW w:w="1056" w:type="dxa"/>
            <w:tcBorders>
              <w:top w:val="nil"/>
              <w:left w:val="single" w:sz="4" w:space="0" w:color="auto"/>
              <w:bottom w:val="nil"/>
              <w:right w:val="single" w:sz="4" w:space="0" w:color="auto"/>
            </w:tcBorders>
            <w:shd w:val="clear" w:color="auto" w:fill="auto"/>
          </w:tcPr>
          <w:p w14:paraId="4D625E4B" w14:textId="77777777" w:rsidR="002A7A12" w:rsidRPr="003964A6" w:rsidRDefault="002A7A12" w:rsidP="007C77EC">
            <w:pPr>
              <w:pStyle w:val="TAC"/>
              <w:rPr>
                <w:ins w:id="233"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51C830CC" w14:textId="77777777" w:rsidR="002A7A12" w:rsidRPr="003964A6" w:rsidRDefault="002A7A12" w:rsidP="007C77EC">
            <w:pPr>
              <w:pStyle w:val="TAC"/>
              <w:rPr>
                <w:ins w:id="234" w:author="Prakash Kolan 1_23_2025" w:date="2026-01-26T17:11:00Z"/>
              </w:rPr>
            </w:pPr>
            <w:ins w:id="235" w:author="Prakash Kolan 1_23_2025" w:date="2026-01-26T17:11:00Z">
              <w:r w:rsidRPr="003964A6">
                <w:t>90</w:t>
              </w:r>
            </w:ins>
          </w:p>
        </w:tc>
        <w:tc>
          <w:tcPr>
            <w:tcW w:w="1138" w:type="dxa"/>
            <w:tcBorders>
              <w:top w:val="nil"/>
              <w:left w:val="single" w:sz="12" w:space="0" w:color="auto"/>
              <w:bottom w:val="single" w:sz="12" w:space="0" w:color="auto"/>
              <w:right w:val="single" w:sz="12" w:space="0" w:color="auto"/>
            </w:tcBorders>
          </w:tcPr>
          <w:p w14:paraId="74180F24" w14:textId="220882F4" w:rsidR="002A7A12" w:rsidRPr="003964A6" w:rsidRDefault="002A7A12" w:rsidP="00C54880">
            <w:pPr>
              <w:pStyle w:val="TAC"/>
              <w:rPr>
                <w:ins w:id="236" w:author="Prakash Kolan 1_23_2025" w:date="2026-01-26T17:11:00Z"/>
              </w:rPr>
            </w:pPr>
            <w:ins w:id="237" w:author="Prakash Kolan 1_23_2025" w:date="2026-01-26T17:11:00Z">
              <w:r w:rsidRPr="003964A6">
                <w:t>1100ms</w:t>
              </w:r>
            </w:ins>
          </w:p>
        </w:tc>
        <w:tc>
          <w:tcPr>
            <w:tcW w:w="851" w:type="dxa"/>
            <w:tcBorders>
              <w:top w:val="nil"/>
              <w:left w:val="single" w:sz="12" w:space="0" w:color="auto"/>
              <w:bottom w:val="single" w:sz="12" w:space="0" w:color="auto"/>
              <w:right w:val="single" w:sz="12" w:space="0" w:color="auto"/>
            </w:tcBorders>
          </w:tcPr>
          <w:p w14:paraId="5A09CDB7" w14:textId="77777777" w:rsidR="002A7A12" w:rsidRPr="003964A6" w:rsidRDefault="002A7A12" w:rsidP="007C77EC">
            <w:pPr>
              <w:pStyle w:val="TAC"/>
              <w:rPr>
                <w:ins w:id="238" w:author="Prakash Kolan 1_23_2025" w:date="2026-01-26T17:11:00Z"/>
              </w:rPr>
            </w:pPr>
            <w:ins w:id="239" w:author="Prakash Kolan 1_23_2025" w:date="2026-01-26T17:11:00Z">
              <w:r w:rsidRPr="003964A6">
                <w:t>10</w:t>
              </w:r>
              <w:r w:rsidRPr="003964A6">
                <w:rPr>
                  <w:sz w:val="22"/>
                  <w:vertAlign w:val="superscript"/>
                </w:rPr>
                <w:t>-6</w:t>
              </w:r>
            </w:ins>
          </w:p>
        </w:tc>
        <w:tc>
          <w:tcPr>
            <w:tcW w:w="1164" w:type="dxa"/>
            <w:tcBorders>
              <w:top w:val="nil"/>
              <w:left w:val="single" w:sz="12" w:space="0" w:color="auto"/>
              <w:bottom w:val="single" w:sz="12" w:space="0" w:color="auto"/>
              <w:right w:val="single" w:sz="12" w:space="0" w:color="auto"/>
            </w:tcBorders>
          </w:tcPr>
          <w:p w14:paraId="4525C637" w14:textId="77777777" w:rsidR="002A7A12" w:rsidRPr="003964A6" w:rsidRDefault="002A7A12" w:rsidP="007C77EC">
            <w:pPr>
              <w:pStyle w:val="TAL"/>
              <w:rPr>
                <w:ins w:id="240" w:author="Prakash Kolan 1_23_2025" w:date="2026-01-26T17:11:00Z"/>
              </w:rPr>
            </w:pPr>
            <w:ins w:id="241" w:author="Prakash Kolan 1_23_2025" w:date="2026-01-26T17:11:00Z">
              <w:r w:rsidRPr="003964A6">
                <w:t>N/A</w:t>
              </w:r>
            </w:ins>
          </w:p>
        </w:tc>
        <w:tc>
          <w:tcPr>
            <w:tcW w:w="1554" w:type="dxa"/>
            <w:tcBorders>
              <w:top w:val="nil"/>
              <w:left w:val="single" w:sz="12" w:space="0" w:color="auto"/>
              <w:bottom w:val="single" w:sz="12" w:space="0" w:color="auto"/>
              <w:right w:val="single" w:sz="12" w:space="0" w:color="auto"/>
            </w:tcBorders>
          </w:tcPr>
          <w:p w14:paraId="5531F290" w14:textId="77777777" w:rsidR="002A7A12" w:rsidRPr="003964A6" w:rsidRDefault="002A7A12" w:rsidP="007C77EC">
            <w:pPr>
              <w:pStyle w:val="TAL"/>
              <w:rPr>
                <w:ins w:id="242" w:author="Prakash Kolan 1_23_2025" w:date="2026-01-26T17:11:00Z"/>
              </w:rPr>
            </w:pPr>
            <w:ins w:id="243" w:author="Prakash Kolan 1_23_2025" w:date="2026-01-26T17:11:00Z">
              <w:r w:rsidRPr="003964A6">
                <w:t>N/A</w:t>
              </w:r>
            </w:ins>
          </w:p>
        </w:tc>
        <w:tc>
          <w:tcPr>
            <w:tcW w:w="2034" w:type="dxa"/>
            <w:tcBorders>
              <w:top w:val="nil"/>
              <w:left w:val="single" w:sz="12" w:space="0" w:color="auto"/>
              <w:bottom w:val="single" w:sz="12" w:space="0" w:color="auto"/>
              <w:right w:val="single" w:sz="12" w:space="0" w:color="auto"/>
            </w:tcBorders>
          </w:tcPr>
          <w:p w14:paraId="78335C32" w14:textId="77777777" w:rsidR="002A7A12" w:rsidRPr="003964A6" w:rsidRDefault="002A7A12" w:rsidP="007C77EC">
            <w:pPr>
              <w:pStyle w:val="TAL"/>
              <w:rPr>
                <w:ins w:id="244" w:author="Prakash Kolan 1_23_2025" w:date="2026-01-26T17:11:00Z"/>
              </w:rPr>
            </w:pPr>
            <w:ins w:id="245" w:author="Prakash Kolan 1_23_2025" w:date="2026-01-26T17:11:00Z">
              <w:r w:rsidRPr="003964A6">
                <w:t>Video (Buffered Streaming)</w:t>
              </w:r>
            </w:ins>
          </w:p>
          <w:p w14:paraId="6564DADB" w14:textId="77777777" w:rsidR="002A7A12" w:rsidRPr="003964A6" w:rsidRDefault="002A7A12" w:rsidP="007C77EC">
            <w:pPr>
              <w:pStyle w:val="TAL"/>
              <w:rPr>
                <w:ins w:id="246" w:author="Prakash Kolan 1_23_2025" w:date="2026-01-26T17:11:00Z"/>
              </w:rPr>
            </w:pPr>
            <w:ins w:id="247" w:author="Prakash Kolan 1_23_2025" w:date="2026-01-26T17:11:00Z">
              <w:r w:rsidRPr="003964A6">
                <w:t>TCP-based (e.g. www, e-mail, chat, ftp, p2p file sharing, progressive video, etc.) and any service that can be used over satellite access type with these characteristics</w:t>
              </w:r>
            </w:ins>
          </w:p>
        </w:tc>
      </w:tr>
      <w:tr w:rsidR="002A7A12" w:rsidRPr="003964A6" w14:paraId="783DF5DB" w14:textId="77777777" w:rsidTr="007C77EC">
        <w:trPr>
          <w:cantSplit/>
          <w:jc w:val="center"/>
          <w:ins w:id="248"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4A8E227B" w14:textId="77777777" w:rsidR="002A7A12" w:rsidRPr="003964A6" w:rsidRDefault="002A7A12" w:rsidP="007C77EC">
            <w:pPr>
              <w:pStyle w:val="TAC"/>
              <w:rPr>
                <w:ins w:id="249" w:author="Prakash Kolan 1_23_2025" w:date="2026-01-26T17:11:00Z"/>
              </w:rPr>
            </w:pPr>
            <w:ins w:id="250" w:author="Prakash Kolan 1_23_2025" w:date="2026-01-26T17:11:00Z">
              <w:r w:rsidRPr="003964A6">
                <w:t>80</w:t>
              </w:r>
            </w:ins>
          </w:p>
        </w:tc>
        <w:tc>
          <w:tcPr>
            <w:tcW w:w="1056" w:type="dxa"/>
            <w:tcBorders>
              <w:top w:val="nil"/>
              <w:left w:val="single" w:sz="4" w:space="0" w:color="auto"/>
              <w:bottom w:val="nil"/>
              <w:right w:val="single" w:sz="4" w:space="0" w:color="auto"/>
            </w:tcBorders>
            <w:shd w:val="clear" w:color="auto" w:fill="auto"/>
          </w:tcPr>
          <w:p w14:paraId="49CDA7D8" w14:textId="77777777" w:rsidR="002A7A12" w:rsidRPr="003964A6" w:rsidRDefault="002A7A12" w:rsidP="007C77EC">
            <w:pPr>
              <w:pStyle w:val="TAC"/>
              <w:rPr>
                <w:ins w:id="251"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71ACD72B" w14:textId="77777777" w:rsidR="002A7A12" w:rsidRPr="003964A6" w:rsidRDefault="002A7A12" w:rsidP="007C77EC">
            <w:pPr>
              <w:pStyle w:val="TAC"/>
              <w:rPr>
                <w:ins w:id="252" w:author="Prakash Kolan 1_23_2025" w:date="2026-01-26T17:11:00Z"/>
              </w:rPr>
            </w:pPr>
            <w:ins w:id="253" w:author="Prakash Kolan 1_23_2025" w:date="2026-01-26T17:11:00Z">
              <w:r w:rsidRPr="003964A6">
                <w:t>68</w:t>
              </w:r>
            </w:ins>
          </w:p>
        </w:tc>
        <w:tc>
          <w:tcPr>
            <w:tcW w:w="1138" w:type="dxa"/>
            <w:tcBorders>
              <w:top w:val="single" w:sz="12" w:space="0" w:color="auto"/>
              <w:left w:val="single" w:sz="12" w:space="0" w:color="auto"/>
              <w:bottom w:val="nil"/>
              <w:right w:val="single" w:sz="12" w:space="0" w:color="auto"/>
            </w:tcBorders>
          </w:tcPr>
          <w:p w14:paraId="17F5A34C" w14:textId="0F35D305" w:rsidR="002A7A12" w:rsidRPr="003964A6" w:rsidRDefault="002A7A12" w:rsidP="00C54880">
            <w:pPr>
              <w:pStyle w:val="TAC"/>
              <w:rPr>
                <w:ins w:id="254" w:author="Prakash Kolan 1_23_2025" w:date="2026-01-26T17:11:00Z"/>
              </w:rPr>
            </w:pPr>
            <w:ins w:id="255" w:author="Prakash Kolan 1_23_2025" w:date="2026-01-26T17:11:00Z">
              <w:r w:rsidRPr="003964A6">
                <w:t>10 ms</w:t>
              </w:r>
            </w:ins>
          </w:p>
        </w:tc>
        <w:tc>
          <w:tcPr>
            <w:tcW w:w="851" w:type="dxa"/>
            <w:tcBorders>
              <w:top w:val="single" w:sz="12" w:space="0" w:color="auto"/>
              <w:left w:val="single" w:sz="12" w:space="0" w:color="auto"/>
              <w:bottom w:val="nil"/>
              <w:right w:val="single" w:sz="12" w:space="0" w:color="auto"/>
            </w:tcBorders>
          </w:tcPr>
          <w:p w14:paraId="4586616B" w14:textId="77777777" w:rsidR="002A7A12" w:rsidRPr="003964A6" w:rsidRDefault="002A7A12" w:rsidP="007C77EC">
            <w:pPr>
              <w:pStyle w:val="TAC"/>
              <w:rPr>
                <w:ins w:id="256" w:author="Prakash Kolan 1_23_2025" w:date="2026-01-26T17:11:00Z"/>
              </w:rPr>
            </w:pPr>
            <w:ins w:id="257" w:author="Prakash Kolan 1_23_2025" w:date="2026-01-26T17:11:00Z">
              <w:r w:rsidRPr="003964A6">
                <w:t>10</w:t>
              </w:r>
              <w:r w:rsidRPr="003964A6">
                <w:rPr>
                  <w:sz w:val="22"/>
                  <w:vertAlign w:val="superscript"/>
                </w:rPr>
                <w:t>-6</w:t>
              </w:r>
            </w:ins>
          </w:p>
        </w:tc>
        <w:tc>
          <w:tcPr>
            <w:tcW w:w="1164" w:type="dxa"/>
            <w:tcBorders>
              <w:top w:val="single" w:sz="12" w:space="0" w:color="auto"/>
              <w:left w:val="single" w:sz="12" w:space="0" w:color="auto"/>
              <w:bottom w:val="nil"/>
              <w:right w:val="single" w:sz="12" w:space="0" w:color="auto"/>
            </w:tcBorders>
          </w:tcPr>
          <w:p w14:paraId="4F54124C" w14:textId="77777777" w:rsidR="002A7A12" w:rsidRPr="003964A6" w:rsidRDefault="002A7A12" w:rsidP="007C77EC">
            <w:pPr>
              <w:pStyle w:val="TAL"/>
              <w:rPr>
                <w:ins w:id="258" w:author="Prakash Kolan 1_23_2025" w:date="2026-01-26T17:11:00Z"/>
              </w:rPr>
            </w:pPr>
            <w:ins w:id="259" w:author="Prakash Kolan 1_23_2025" w:date="2026-01-26T17:11:00Z">
              <w:r w:rsidRPr="003964A6">
                <w:t>N/A</w:t>
              </w:r>
            </w:ins>
          </w:p>
        </w:tc>
        <w:tc>
          <w:tcPr>
            <w:tcW w:w="1554" w:type="dxa"/>
            <w:tcBorders>
              <w:top w:val="single" w:sz="12" w:space="0" w:color="auto"/>
              <w:left w:val="single" w:sz="12" w:space="0" w:color="auto"/>
              <w:bottom w:val="nil"/>
              <w:right w:val="single" w:sz="12" w:space="0" w:color="auto"/>
            </w:tcBorders>
          </w:tcPr>
          <w:p w14:paraId="674ED1F0" w14:textId="77777777" w:rsidR="002A7A12" w:rsidRPr="003964A6" w:rsidRDefault="002A7A12" w:rsidP="007C77EC">
            <w:pPr>
              <w:pStyle w:val="TAL"/>
              <w:rPr>
                <w:ins w:id="260" w:author="Prakash Kolan 1_23_2025" w:date="2026-01-26T17:11:00Z"/>
              </w:rPr>
            </w:pPr>
            <w:ins w:id="261" w:author="Prakash Kolan 1_23_2025" w:date="2026-01-26T17:11:00Z">
              <w:r w:rsidRPr="003964A6">
                <w:t>N/A</w:t>
              </w:r>
            </w:ins>
          </w:p>
        </w:tc>
        <w:tc>
          <w:tcPr>
            <w:tcW w:w="2034" w:type="dxa"/>
            <w:tcBorders>
              <w:top w:val="single" w:sz="12" w:space="0" w:color="auto"/>
              <w:left w:val="single" w:sz="12" w:space="0" w:color="auto"/>
              <w:bottom w:val="nil"/>
              <w:right w:val="single" w:sz="12" w:space="0" w:color="auto"/>
            </w:tcBorders>
          </w:tcPr>
          <w:p w14:paraId="55D8C658" w14:textId="77777777" w:rsidR="002A7A12" w:rsidRPr="003964A6" w:rsidRDefault="002A7A12" w:rsidP="007C77EC">
            <w:pPr>
              <w:pStyle w:val="TAL"/>
              <w:rPr>
                <w:ins w:id="262" w:author="Prakash Kolan 1_23_2025" w:date="2026-01-26T17:11:00Z"/>
              </w:rPr>
            </w:pPr>
            <w:ins w:id="263" w:author="Prakash Kolan 1_23_2025" w:date="2026-01-26T17:11:00Z">
              <w:r w:rsidRPr="003964A6">
                <w:t>Low Latency eMBB applications Augmented Reality</w:t>
              </w:r>
            </w:ins>
          </w:p>
        </w:tc>
      </w:tr>
      <w:tr w:rsidR="00B805D4" w:rsidRPr="003964A6" w14:paraId="0C5871BC" w14:textId="77777777" w:rsidTr="007C77EC">
        <w:trPr>
          <w:cantSplit/>
          <w:jc w:val="center"/>
          <w:ins w:id="264" w:author="Prakash Kolan 1_23_2025" w:date="2026-01-26T17:28:00Z"/>
        </w:trPr>
        <w:tc>
          <w:tcPr>
            <w:tcW w:w="1087" w:type="dxa"/>
            <w:tcBorders>
              <w:top w:val="single" w:sz="12" w:space="0" w:color="auto"/>
              <w:left w:val="single" w:sz="12" w:space="0" w:color="auto"/>
              <w:bottom w:val="single" w:sz="12" w:space="0" w:color="auto"/>
              <w:right w:val="single" w:sz="4" w:space="0" w:color="auto"/>
            </w:tcBorders>
          </w:tcPr>
          <w:p w14:paraId="55AF7BD2" w14:textId="77777777" w:rsidR="00B805D4" w:rsidRPr="003964A6" w:rsidRDefault="00B805D4" w:rsidP="008E6F36">
            <w:pPr>
              <w:pStyle w:val="TAC"/>
              <w:rPr>
                <w:ins w:id="265" w:author="Prakash Kolan 1_23_2025" w:date="2026-01-26T17:28:00Z"/>
              </w:rPr>
            </w:pPr>
          </w:p>
        </w:tc>
        <w:tc>
          <w:tcPr>
            <w:tcW w:w="1056" w:type="dxa"/>
            <w:tcBorders>
              <w:top w:val="single" w:sz="4" w:space="0" w:color="auto"/>
              <w:left w:val="single" w:sz="4" w:space="0" w:color="auto"/>
              <w:bottom w:val="nil"/>
              <w:right w:val="single" w:sz="4" w:space="0" w:color="auto"/>
            </w:tcBorders>
            <w:shd w:val="clear" w:color="auto" w:fill="auto"/>
          </w:tcPr>
          <w:p w14:paraId="482E0BEC" w14:textId="77777777" w:rsidR="00B805D4" w:rsidRPr="003964A6" w:rsidRDefault="00B805D4" w:rsidP="008E6F36">
            <w:pPr>
              <w:pStyle w:val="TAC"/>
              <w:rPr>
                <w:ins w:id="266" w:author="Prakash Kolan 1_23_2025" w:date="2026-01-26T17:28:00Z"/>
              </w:rPr>
            </w:pPr>
          </w:p>
        </w:tc>
        <w:tc>
          <w:tcPr>
            <w:tcW w:w="903" w:type="dxa"/>
            <w:tcBorders>
              <w:top w:val="single" w:sz="12" w:space="0" w:color="auto"/>
              <w:left w:val="single" w:sz="4" w:space="0" w:color="auto"/>
              <w:bottom w:val="single" w:sz="12" w:space="0" w:color="auto"/>
              <w:right w:val="single" w:sz="12" w:space="0" w:color="auto"/>
            </w:tcBorders>
          </w:tcPr>
          <w:p w14:paraId="298C250B" w14:textId="77777777" w:rsidR="00B805D4" w:rsidRPr="003964A6" w:rsidRDefault="00B805D4" w:rsidP="008E6F36">
            <w:pPr>
              <w:pStyle w:val="TAC"/>
              <w:rPr>
                <w:ins w:id="267" w:author="Prakash Kolan 1_23_2025" w:date="2026-01-26T17:28:00Z"/>
              </w:rPr>
            </w:pPr>
          </w:p>
        </w:tc>
        <w:tc>
          <w:tcPr>
            <w:tcW w:w="1138" w:type="dxa"/>
            <w:tcBorders>
              <w:top w:val="single" w:sz="12" w:space="0" w:color="auto"/>
              <w:left w:val="single" w:sz="12" w:space="0" w:color="auto"/>
              <w:bottom w:val="single" w:sz="12" w:space="0" w:color="auto"/>
              <w:right w:val="single" w:sz="12" w:space="0" w:color="auto"/>
            </w:tcBorders>
          </w:tcPr>
          <w:p w14:paraId="0075D557" w14:textId="77777777" w:rsidR="00B805D4" w:rsidRPr="003964A6" w:rsidRDefault="00B805D4" w:rsidP="008E6F36">
            <w:pPr>
              <w:pStyle w:val="TAC"/>
              <w:rPr>
                <w:ins w:id="268" w:author="Prakash Kolan 1_23_2025" w:date="2026-01-26T17:28:00Z"/>
              </w:rPr>
            </w:pPr>
          </w:p>
        </w:tc>
        <w:tc>
          <w:tcPr>
            <w:tcW w:w="851" w:type="dxa"/>
            <w:tcBorders>
              <w:top w:val="single" w:sz="12" w:space="0" w:color="auto"/>
              <w:left w:val="single" w:sz="12" w:space="0" w:color="auto"/>
              <w:bottom w:val="single" w:sz="12" w:space="0" w:color="auto"/>
              <w:right w:val="single" w:sz="12" w:space="0" w:color="auto"/>
            </w:tcBorders>
          </w:tcPr>
          <w:p w14:paraId="438622E0" w14:textId="77777777" w:rsidR="00B805D4" w:rsidRPr="003964A6" w:rsidRDefault="00B805D4" w:rsidP="008E6F36">
            <w:pPr>
              <w:pStyle w:val="TAC"/>
              <w:rPr>
                <w:ins w:id="269" w:author="Prakash Kolan 1_23_2025" w:date="2026-01-26T17:28:00Z"/>
              </w:rPr>
            </w:pPr>
          </w:p>
        </w:tc>
        <w:tc>
          <w:tcPr>
            <w:tcW w:w="1164" w:type="dxa"/>
            <w:tcBorders>
              <w:top w:val="single" w:sz="12" w:space="0" w:color="auto"/>
              <w:left w:val="single" w:sz="12" w:space="0" w:color="auto"/>
              <w:bottom w:val="single" w:sz="12" w:space="0" w:color="auto"/>
              <w:right w:val="single" w:sz="12" w:space="0" w:color="auto"/>
            </w:tcBorders>
          </w:tcPr>
          <w:p w14:paraId="0BF4D507" w14:textId="77777777" w:rsidR="00B805D4" w:rsidRPr="003964A6" w:rsidRDefault="00B805D4" w:rsidP="008E6F36">
            <w:pPr>
              <w:pStyle w:val="TAL"/>
              <w:rPr>
                <w:ins w:id="270" w:author="Prakash Kolan 1_23_2025" w:date="2026-01-26T17:28:00Z"/>
              </w:rPr>
            </w:pPr>
          </w:p>
        </w:tc>
        <w:tc>
          <w:tcPr>
            <w:tcW w:w="1554" w:type="dxa"/>
            <w:tcBorders>
              <w:top w:val="single" w:sz="12" w:space="0" w:color="auto"/>
              <w:left w:val="single" w:sz="12" w:space="0" w:color="auto"/>
              <w:bottom w:val="single" w:sz="12" w:space="0" w:color="auto"/>
              <w:right w:val="single" w:sz="12" w:space="0" w:color="auto"/>
            </w:tcBorders>
          </w:tcPr>
          <w:p w14:paraId="4A9D30D4" w14:textId="77777777" w:rsidR="00B805D4" w:rsidRPr="003964A6" w:rsidRDefault="00B805D4" w:rsidP="008E6F36">
            <w:pPr>
              <w:pStyle w:val="TAL"/>
              <w:rPr>
                <w:ins w:id="271" w:author="Prakash Kolan 1_23_2025" w:date="2026-01-26T17:28:00Z"/>
              </w:rPr>
            </w:pPr>
          </w:p>
        </w:tc>
        <w:tc>
          <w:tcPr>
            <w:tcW w:w="2034" w:type="dxa"/>
            <w:tcBorders>
              <w:top w:val="single" w:sz="12" w:space="0" w:color="auto"/>
              <w:left w:val="single" w:sz="12" w:space="0" w:color="auto"/>
              <w:bottom w:val="single" w:sz="12" w:space="0" w:color="auto"/>
              <w:right w:val="single" w:sz="12" w:space="0" w:color="auto"/>
            </w:tcBorders>
          </w:tcPr>
          <w:p w14:paraId="0B671334" w14:textId="77777777" w:rsidR="00B805D4" w:rsidRPr="003964A6" w:rsidRDefault="00B805D4" w:rsidP="008E6F36">
            <w:pPr>
              <w:pStyle w:val="TAL"/>
              <w:rPr>
                <w:ins w:id="272" w:author="Prakash Kolan 1_23_2025" w:date="2026-01-26T17:28:00Z"/>
              </w:rPr>
            </w:pPr>
          </w:p>
        </w:tc>
      </w:tr>
      <w:tr w:rsidR="008E6F36" w:rsidRPr="003964A6" w14:paraId="1E6D186B" w14:textId="77777777" w:rsidTr="007C77EC">
        <w:trPr>
          <w:cantSplit/>
          <w:jc w:val="center"/>
          <w:ins w:id="273"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7C0DD53B" w14:textId="475969E2" w:rsidR="008E6F36" w:rsidRPr="003964A6" w:rsidRDefault="008E6F36" w:rsidP="008E6F36">
            <w:pPr>
              <w:pStyle w:val="TAC"/>
              <w:rPr>
                <w:ins w:id="274" w:author="Prakash Kolan 1_23_2025" w:date="2026-01-26T17:11:00Z"/>
              </w:rPr>
            </w:pPr>
            <w:ins w:id="275" w:author="Prakash Kolan 1_23_2025" w:date="2026-01-26T17:26:00Z">
              <w:r w:rsidRPr="003964A6">
                <w:lastRenderedPageBreak/>
                <w:t>88</w:t>
              </w:r>
            </w:ins>
          </w:p>
        </w:tc>
        <w:tc>
          <w:tcPr>
            <w:tcW w:w="1056" w:type="dxa"/>
            <w:tcBorders>
              <w:top w:val="single" w:sz="4" w:space="0" w:color="auto"/>
              <w:left w:val="single" w:sz="4" w:space="0" w:color="auto"/>
              <w:bottom w:val="nil"/>
              <w:right w:val="single" w:sz="4" w:space="0" w:color="auto"/>
            </w:tcBorders>
            <w:shd w:val="clear" w:color="auto" w:fill="auto"/>
          </w:tcPr>
          <w:p w14:paraId="39BA303F" w14:textId="77777777" w:rsidR="008E6F36" w:rsidRPr="003964A6" w:rsidRDefault="008E6F36" w:rsidP="008E6F36">
            <w:pPr>
              <w:pStyle w:val="TAC"/>
              <w:rPr>
                <w:ins w:id="276" w:author="Prakash Kolan 1_23_2025" w:date="2026-01-26T17:11:00Z"/>
              </w:rPr>
            </w:pPr>
            <w:ins w:id="277" w:author="Prakash Kolan 1_23_2025" w:date="2026-01-26T17:11:00Z">
              <w:r w:rsidRPr="003964A6">
                <w:t>Delay-critical GBR</w:t>
              </w:r>
            </w:ins>
          </w:p>
        </w:tc>
        <w:tc>
          <w:tcPr>
            <w:tcW w:w="903" w:type="dxa"/>
            <w:tcBorders>
              <w:top w:val="single" w:sz="12" w:space="0" w:color="auto"/>
              <w:left w:val="single" w:sz="4" w:space="0" w:color="auto"/>
              <w:bottom w:val="single" w:sz="12" w:space="0" w:color="auto"/>
              <w:right w:val="single" w:sz="12" w:space="0" w:color="auto"/>
            </w:tcBorders>
          </w:tcPr>
          <w:p w14:paraId="36D9A572" w14:textId="1351811C" w:rsidR="008E6F36" w:rsidRPr="003964A6" w:rsidRDefault="008E6F36" w:rsidP="008E6F36">
            <w:pPr>
              <w:pStyle w:val="TAC"/>
              <w:rPr>
                <w:ins w:id="278" w:author="Prakash Kolan 1_23_2025" w:date="2026-01-26T17:11:00Z"/>
              </w:rPr>
            </w:pPr>
            <w:ins w:id="279" w:author="Prakash Kolan 1_23_2025" w:date="2026-01-26T17:25:00Z">
              <w:r w:rsidRPr="003964A6">
                <w:t>25</w:t>
              </w:r>
            </w:ins>
          </w:p>
        </w:tc>
        <w:tc>
          <w:tcPr>
            <w:tcW w:w="1138" w:type="dxa"/>
            <w:tcBorders>
              <w:top w:val="single" w:sz="12" w:space="0" w:color="auto"/>
              <w:left w:val="single" w:sz="12" w:space="0" w:color="auto"/>
              <w:bottom w:val="single" w:sz="12" w:space="0" w:color="auto"/>
              <w:right w:val="single" w:sz="12" w:space="0" w:color="auto"/>
            </w:tcBorders>
          </w:tcPr>
          <w:p w14:paraId="56ACE7F8" w14:textId="096821A2" w:rsidR="008E6F36" w:rsidRPr="003964A6" w:rsidRDefault="008E6F36" w:rsidP="008E6F36">
            <w:pPr>
              <w:pStyle w:val="TAC"/>
              <w:rPr>
                <w:ins w:id="280" w:author="Prakash Kolan 1_23_2025" w:date="2026-01-26T17:11:00Z"/>
              </w:rPr>
            </w:pPr>
            <w:ins w:id="281" w:author="Prakash Kolan 1_23_2025" w:date="2026-01-26T17:25:00Z">
              <w:r w:rsidRPr="003964A6">
                <w:t>10 ms</w:t>
              </w:r>
            </w:ins>
          </w:p>
        </w:tc>
        <w:tc>
          <w:tcPr>
            <w:tcW w:w="851" w:type="dxa"/>
            <w:tcBorders>
              <w:top w:val="single" w:sz="12" w:space="0" w:color="auto"/>
              <w:left w:val="single" w:sz="12" w:space="0" w:color="auto"/>
              <w:bottom w:val="single" w:sz="12" w:space="0" w:color="auto"/>
              <w:right w:val="single" w:sz="12" w:space="0" w:color="auto"/>
            </w:tcBorders>
          </w:tcPr>
          <w:p w14:paraId="424C01F7" w14:textId="1AB94FBE" w:rsidR="008E6F36" w:rsidRPr="003964A6" w:rsidRDefault="008E6F36" w:rsidP="008E6F36">
            <w:pPr>
              <w:pStyle w:val="TAC"/>
              <w:rPr>
                <w:ins w:id="282" w:author="Prakash Kolan 1_23_2025" w:date="2026-01-26T17:11:00Z"/>
              </w:rPr>
            </w:pPr>
            <w:ins w:id="283" w:author="Prakash Kolan 1_23_2025" w:date="2026-01-26T17:25:00Z">
              <w:r w:rsidRPr="003964A6">
                <w:t>10</w:t>
              </w:r>
              <w:r w:rsidRPr="003964A6">
                <w:rPr>
                  <w:sz w:val="22"/>
                  <w:vertAlign w:val="superscript"/>
                </w:rPr>
                <w:t>-3</w:t>
              </w:r>
            </w:ins>
          </w:p>
        </w:tc>
        <w:tc>
          <w:tcPr>
            <w:tcW w:w="1164" w:type="dxa"/>
            <w:tcBorders>
              <w:top w:val="single" w:sz="12" w:space="0" w:color="auto"/>
              <w:left w:val="single" w:sz="12" w:space="0" w:color="auto"/>
              <w:bottom w:val="single" w:sz="12" w:space="0" w:color="auto"/>
              <w:right w:val="single" w:sz="12" w:space="0" w:color="auto"/>
            </w:tcBorders>
          </w:tcPr>
          <w:p w14:paraId="78F437A5" w14:textId="5548F6D0" w:rsidR="008E6F36" w:rsidRPr="003964A6" w:rsidRDefault="008E6F36" w:rsidP="008E6F36">
            <w:pPr>
              <w:pStyle w:val="TAL"/>
              <w:rPr>
                <w:ins w:id="284" w:author="Prakash Kolan 1_23_2025" w:date="2026-01-26T17:11:00Z"/>
              </w:rPr>
            </w:pPr>
            <w:ins w:id="285" w:author="Prakash Kolan 1_23_2025" w:date="2026-01-26T17:25:00Z">
              <w:r w:rsidRPr="003964A6">
                <w:t>1125 bytes</w:t>
              </w:r>
            </w:ins>
          </w:p>
        </w:tc>
        <w:tc>
          <w:tcPr>
            <w:tcW w:w="1554" w:type="dxa"/>
            <w:tcBorders>
              <w:top w:val="single" w:sz="12" w:space="0" w:color="auto"/>
              <w:left w:val="single" w:sz="12" w:space="0" w:color="auto"/>
              <w:bottom w:val="single" w:sz="12" w:space="0" w:color="auto"/>
              <w:right w:val="single" w:sz="12" w:space="0" w:color="auto"/>
            </w:tcBorders>
          </w:tcPr>
          <w:p w14:paraId="4C07A9C1" w14:textId="61910EA6" w:rsidR="008E6F36" w:rsidRPr="003964A6" w:rsidRDefault="008E6F36" w:rsidP="008E6F36">
            <w:pPr>
              <w:pStyle w:val="TAL"/>
              <w:rPr>
                <w:ins w:id="286" w:author="Prakash Kolan 1_23_2025" w:date="2026-01-26T17:11:00Z"/>
              </w:rPr>
            </w:pPr>
            <w:ins w:id="287" w:author="Prakash Kolan 1_23_2025" w:date="2026-01-26T17:25: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5D0831D8" w14:textId="36776349" w:rsidR="008E6F36" w:rsidRPr="003964A6" w:rsidRDefault="008E6F36" w:rsidP="008E6F36">
            <w:pPr>
              <w:pStyle w:val="TAL"/>
              <w:rPr>
                <w:ins w:id="288" w:author="Prakash Kolan 1_23_2025" w:date="2026-01-26T17:11:00Z"/>
              </w:rPr>
            </w:pPr>
            <w:ins w:id="289" w:author="Prakash Kolan 1_23_2025" w:date="2026-01-26T17:25:00Z">
              <w:r w:rsidRPr="003964A6">
                <w:t>Interactive Service - Motion tracking data, (see TS 22.261 [2]), split AI/ML inference - UL Split AI/ML image recognition, (see TS 22.261 [2])</w:t>
              </w:r>
            </w:ins>
          </w:p>
        </w:tc>
      </w:tr>
      <w:tr w:rsidR="008E6F36" w:rsidRPr="003964A6" w14:paraId="200AA0EB" w14:textId="77777777" w:rsidTr="007C77EC">
        <w:trPr>
          <w:cantSplit/>
          <w:jc w:val="center"/>
          <w:ins w:id="290"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20EBA493" w14:textId="4AEEC57F" w:rsidR="008E6F36" w:rsidRPr="003964A6" w:rsidRDefault="008E6F36" w:rsidP="008E6F36">
            <w:pPr>
              <w:pStyle w:val="TAC"/>
              <w:rPr>
                <w:ins w:id="291" w:author="Prakash Kolan 1_23_2025" w:date="2026-01-26T17:11:00Z"/>
              </w:rPr>
            </w:pPr>
            <w:ins w:id="292" w:author="Prakash Kolan 1_23_2025" w:date="2026-01-26T17:26:00Z">
              <w:r w:rsidRPr="003964A6">
                <w:t>89</w:t>
              </w:r>
            </w:ins>
          </w:p>
        </w:tc>
        <w:tc>
          <w:tcPr>
            <w:tcW w:w="1056" w:type="dxa"/>
            <w:tcBorders>
              <w:top w:val="nil"/>
              <w:left w:val="single" w:sz="4" w:space="0" w:color="auto"/>
              <w:bottom w:val="nil"/>
              <w:right w:val="single" w:sz="4" w:space="0" w:color="auto"/>
            </w:tcBorders>
            <w:shd w:val="clear" w:color="auto" w:fill="auto"/>
          </w:tcPr>
          <w:p w14:paraId="0B155E2B" w14:textId="77777777" w:rsidR="008E6F36" w:rsidRPr="003964A6" w:rsidRDefault="008E6F36" w:rsidP="008E6F36">
            <w:pPr>
              <w:pStyle w:val="TAC"/>
              <w:rPr>
                <w:ins w:id="293"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4DCA4507" w14:textId="3E8C03BC" w:rsidR="008E6F36" w:rsidRPr="003964A6" w:rsidRDefault="008E6F36" w:rsidP="008E6F36">
            <w:pPr>
              <w:pStyle w:val="TAC"/>
              <w:rPr>
                <w:ins w:id="294" w:author="Prakash Kolan 1_23_2025" w:date="2026-01-26T17:11:00Z"/>
              </w:rPr>
            </w:pPr>
            <w:ins w:id="295" w:author="Prakash Kolan 1_23_2025" w:date="2026-01-26T17:25:00Z">
              <w:r w:rsidRPr="003964A6">
                <w:t>25</w:t>
              </w:r>
            </w:ins>
          </w:p>
        </w:tc>
        <w:tc>
          <w:tcPr>
            <w:tcW w:w="1138" w:type="dxa"/>
            <w:tcBorders>
              <w:top w:val="single" w:sz="12" w:space="0" w:color="auto"/>
              <w:left w:val="single" w:sz="12" w:space="0" w:color="auto"/>
              <w:bottom w:val="single" w:sz="12" w:space="0" w:color="auto"/>
              <w:right w:val="single" w:sz="12" w:space="0" w:color="auto"/>
            </w:tcBorders>
          </w:tcPr>
          <w:p w14:paraId="63C6FA3A" w14:textId="4508B026" w:rsidR="008E6F36" w:rsidRPr="003964A6" w:rsidRDefault="008E6F36" w:rsidP="008E6F36">
            <w:pPr>
              <w:pStyle w:val="TAC"/>
              <w:rPr>
                <w:ins w:id="296" w:author="Prakash Kolan 1_23_2025" w:date="2026-01-26T17:11:00Z"/>
              </w:rPr>
            </w:pPr>
            <w:ins w:id="297" w:author="Prakash Kolan 1_23_2025" w:date="2026-01-26T17:25:00Z">
              <w:r w:rsidRPr="003964A6">
                <w:t>15 ms</w:t>
              </w:r>
            </w:ins>
          </w:p>
        </w:tc>
        <w:tc>
          <w:tcPr>
            <w:tcW w:w="851" w:type="dxa"/>
            <w:tcBorders>
              <w:top w:val="single" w:sz="12" w:space="0" w:color="auto"/>
              <w:left w:val="single" w:sz="12" w:space="0" w:color="auto"/>
              <w:bottom w:val="single" w:sz="12" w:space="0" w:color="auto"/>
              <w:right w:val="single" w:sz="12" w:space="0" w:color="auto"/>
            </w:tcBorders>
          </w:tcPr>
          <w:p w14:paraId="637A775B" w14:textId="21691C55" w:rsidR="008E6F36" w:rsidRPr="003964A6" w:rsidRDefault="008E6F36" w:rsidP="008E6F36">
            <w:pPr>
              <w:pStyle w:val="TAC"/>
              <w:rPr>
                <w:ins w:id="298" w:author="Prakash Kolan 1_23_2025" w:date="2026-01-26T17:11:00Z"/>
              </w:rPr>
            </w:pPr>
            <w:ins w:id="299" w:author="Prakash Kolan 1_23_2025" w:date="2026-01-26T17:25:00Z">
              <w:r w:rsidRPr="003964A6">
                <w:t>10</w:t>
              </w:r>
              <w:r w:rsidRPr="003964A6">
                <w:rPr>
                  <w:sz w:val="22"/>
                  <w:vertAlign w:val="superscript"/>
                </w:rPr>
                <w:t>-4</w:t>
              </w:r>
            </w:ins>
          </w:p>
        </w:tc>
        <w:tc>
          <w:tcPr>
            <w:tcW w:w="1164" w:type="dxa"/>
            <w:tcBorders>
              <w:top w:val="single" w:sz="12" w:space="0" w:color="auto"/>
              <w:left w:val="single" w:sz="12" w:space="0" w:color="auto"/>
              <w:bottom w:val="single" w:sz="12" w:space="0" w:color="auto"/>
              <w:right w:val="single" w:sz="12" w:space="0" w:color="auto"/>
            </w:tcBorders>
          </w:tcPr>
          <w:p w14:paraId="6C41DAA9" w14:textId="7425357A" w:rsidR="008E6F36" w:rsidRPr="003964A6" w:rsidRDefault="008E6F36" w:rsidP="008E6F36">
            <w:pPr>
              <w:pStyle w:val="TAL"/>
              <w:rPr>
                <w:ins w:id="300" w:author="Prakash Kolan 1_23_2025" w:date="2026-01-26T17:11:00Z"/>
              </w:rPr>
            </w:pPr>
            <w:ins w:id="301" w:author="Prakash Kolan 1_23_2025" w:date="2026-01-26T17:25:00Z">
              <w:r w:rsidRPr="003964A6">
                <w:t>17000 bytes</w:t>
              </w:r>
            </w:ins>
          </w:p>
        </w:tc>
        <w:tc>
          <w:tcPr>
            <w:tcW w:w="1554" w:type="dxa"/>
            <w:tcBorders>
              <w:top w:val="single" w:sz="12" w:space="0" w:color="auto"/>
              <w:left w:val="single" w:sz="12" w:space="0" w:color="auto"/>
              <w:bottom w:val="single" w:sz="12" w:space="0" w:color="auto"/>
              <w:right w:val="single" w:sz="12" w:space="0" w:color="auto"/>
            </w:tcBorders>
          </w:tcPr>
          <w:p w14:paraId="356E8838" w14:textId="4C77A305" w:rsidR="008E6F36" w:rsidRPr="003964A6" w:rsidRDefault="008E6F36" w:rsidP="008E6F36">
            <w:pPr>
              <w:pStyle w:val="TAL"/>
              <w:rPr>
                <w:ins w:id="302" w:author="Prakash Kolan 1_23_2025" w:date="2026-01-26T17:11:00Z"/>
              </w:rPr>
            </w:pPr>
            <w:ins w:id="303" w:author="Prakash Kolan 1_23_2025" w:date="2026-01-26T17:25: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6C6CABE0" w14:textId="1E40DA2F" w:rsidR="008E6F36" w:rsidRPr="003964A6" w:rsidRDefault="008E6F36" w:rsidP="008E6F36">
            <w:pPr>
              <w:pStyle w:val="TAL"/>
              <w:rPr>
                <w:ins w:id="304" w:author="Prakash Kolan 1_23_2025" w:date="2026-01-26T17:11:00Z"/>
              </w:rPr>
            </w:pPr>
            <w:ins w:id="305" w:author="Prakash Kolan 1_23_2025" w:date="2026-01-26T17:25:00Z">
              <w:r w:rsidRPr="003964A6">
                <w:t>Visual content for cloud/edge/split rendering (see TS 22.261 [2])</w:t>
              </w:r>
            </w:ins>
          </w:p>
        </w:tc>
      </w:tr>
      <w:tr w:rsidR="008E6F36" w:rsidRPr="003964A6" w14:paraId="506C1D8B" w14:textId="77777777" w:rsidTr="007C77EC">
        <w:trPr>
          <w:cantSplit/>
          <w:jc w:val="center"/>
          <w:ins w:id="306" w:author="Prakash Kolan 1_23_2025" w:date="2026-01-26T17:11:00Z"/>
        </w:trPr>
        <w:tc>
          <w:tcPr>
            <w:tcW w:w="1087" w:type="dxa"/>
            <w:tcBorders>
              <w:top w:val="single" w:sz="12" w:space="0" w:color="auto"/>
              <w:left w:val="single" w:sz="12" w:space="0" w:color="auto"/>
              <w:bottom w:val="single" w:sz="12" w:space="0" w:color="auto"/>
              <w:right w:val="single" w:sz="4" w:space="0" w:color="auto"/>
            </w:tcBorders>
          </w:tcPr>
          <w:p w14:paraId="52CC2A9E" w14:textId="48C0765F" w:rsidR="008E6F36" w:rsidRPr="003964A6" w:rsidRDefault="008E6F36" w:rsidP="008E6F36">
            <w:pPr>
              <w:pStyle w:val="TAC"/>
              <w:rPr>
                <w:ins w:id="307" w:author="Prakash Kolan 1_23_2025" w:date="2026-01-26T17:11:00Z"/>
              </w:rPr>
            </w:pPr>
            <w:ins w:id="308" w:author="Prakash Kolan 1_23_2025" w:date="2026-01-26T17:26:00Z">
              <w:r w:rsidRPr="003964A6">
                <w:t>90</w:t>
              </w:r>
            </w:ins>
          </w:p>
        </w:tc>
        <w:tc>
          <w:tcPr>
            <w:tcW w:w="1056" w:type="dxa"/>
            <w:tcBorders>
              <w:top w:val="nil"/>
              <w:left w:val="single" w:sz="4" w:space="0" w:color="auto"/>
              <w:bottom w:val="nil"/>
              <w:right w:val="single" w:sz="4" w:space="0" w:color="auto"/>
            </w:tcBorders>
            <w:shd w:val="clear" w:color="auto" w:fill="auto"/>
          </w:tcPr>
          <w:p w14:paraId="7D8BC1AB" w14:textId="77777777" w:rsidR="008E6F36" w:rsidRPr="003964A6" w:rsidRDefault="008E6F36" w:rsidP="008E6F36">
            <w:pPr>
              <w:pStyle w:val="TAC"/>
              <w:rPr>
                <w:ins w:id="309" w:author="Prakash Kolan 1_23_2025" w:date="2026-01-26T17:11:00Z"/>
              </w:rPr>
            </w:pPr>
          </w:p>
        </w:tc>
        <w:tc>
          <w:tcPr>
            <w:tcW w:w="903" w:type="dxa"/>
            <w:tcBorders>
              <w:top w:val="single" w:sz="12" w:space="0" w:color="auto"/>
              <w:left w:val="single" w:sz="4" w:space="0" w:color="auto"/>
              <w:bottom w:val="single" w:sz="12" w:space="0" w:color="auto"/>
              <w:right w:val="single" w:sz="12" w:space="0" w:color="auto"/>
            </w:tcBorders>
          </w:tcPr>
          <w:p w14:paraId="7591A7E4" w14:textId="28CC3279" w:rsidR="008E6F36" w:rsidRPr="003964A6" w:rsidRDefault="008E6F36" w:rsidP="008E6F36">
            <w:pPr>
              <w:pStyle w:val="TAC"/>
              <w:rPr>
                <w:ins w:id="310" w:author="Prakash Kolan 1_23_2025" w:date="2026-01-26T17:11:00Z"/>
              </w:rPr>
            </w:pPr>
            <w:ins w:id="311" w:author="Prakash Kolan 1_23_2025" w:date="2026-01-26T17:25:00Z">
              <w:r w:rsidRPr="003964A6">
                <w:t>25</w:t>
              </w:r>
            </w:ins>
          </w:p>
        </w:tc>
        <w:tc>
          <w:tcPr>
            <w:tcW w:w="1138" w:type="dxa"/>
            <w:tcBorders>
              <w:top w:val="single" w:sz="12" w:space="0" w:color="auto"/>
              <w:left w:val="single" w:sz="12" w:space="0" w:color="auto"/>
              <w:bottom w:val="single" w:sz="12" w:space="0" w:color="auto"/>
              <w:right w:val="single" w:sz="12" w:space="0" w:color="auto"/>
            </w:tcBorders>
          </w:tcPr>
          <w:p w14:paraId="6FE2CFE2" w14:textId="2228E01C" w:rsidR="008E6F36" w:rsidRPr="003964A6" w:rsidRDefault="008E6F36" w:rsidP="008E6F36">
            <w:pPr>
              <w:pStyle w:val="TAC"/>
              <w:rPr>
                <w:ins w:id="312" w:author="Prakash Kolan 1_23_2025" w:date="2026-01-26T17:11:00Z"/>
              </w:rPr>
            </w:pPr>
            <w:ins w:id="313" w:author="Prakash Kolan 1_23_2025" w:date="2026-01-26T17:25:00Z">
              <w:r w:rsidRPr="003964A6">
                <w:t>20 ms</w:t>
              </w:r>
            </w:ins>
          </w:p>
        </w:tc>
        <w:tc>
          <w:tcPr>
            <w:tcW w:w="851" w:type="dxa"/>
            <w:tcBorders>
              <w:top w:val="single" w:sz="12" w:space="0" w:color="auto"/>
              <w:left w:val="single" w:sz="12" w:space="0" w:color="auto"/>
              <w:bottom w:val="single" w:sz="12" w:space="0" w:color="auto"/>
              <w:right w:val="single" w:sz="12" w:space="0" w:color="auto"/>
            </w:tcBorders>
          </w:tcPr>
          <w:p w14:paraId="6B4E0D41" w14:textId="44B769A2" w:rsidR="008E6F36" w:rsidRPr="003964A6" w:rsidRDefault="008E6F36" w:rsidP="008E6F36">
            <w:pPr>
              <w:pStyle w:val="TAC"/>
              <w:rPr>
                <w:ins w:id="314" w:author="Prakash Kolan 1_23_2025" w:date="2026-01-26T17:11:00Z"/>
              </w:rPr>
            </w:pPr>
            <w:ins w:id="315" w:author="Prakash Kolan 1_23_2025" w:date="2026-01-26T17:25:00Z">
              <w:r w:rsidRPr="003964A6">
                <w:t>10</w:t>
              </w:r>
              <w:r w:rsidRPr="003964A6">
                <w:rPr>
                  <w:sz w:val="22"/>
                  <w:vertAlign w:val="superscript"/>
                </w:rPr>
                <w:t>-4</w:t>
              </w:r>
            </w:ins>
          </w:p>
        </w:tc>
        <w:tc>
          <w:tcPr>
            <w:tcW w:w="1164" w:type="dxa"/>
            <w:tcBorders>
              <w:top w:val="single" w:sz="12" w:space="0" w:color="auto"/>
              <w:left w:val="single" w:sz="12" w:space="0" w:color="auto"/>
              <w:bottom w:val="single" w:sz="12" w:space="0" w:color="auto"/>
              <w:right w:val="single" w:sz="12" w:space="0" w:color="auto"/>
            </w:tcBorders>
          </w:tcPr>
          <w:p w14:paraId="2C5F7611" w14:textId="2B72056D" w:rsidR="008E6F36" w:rsidRPr="003964A6" w:rsidRDefault="008E6F36" w:rsidP="008E6F36">
            <w:pPr>
              <w:pStyle w:val="TAL"/>
              <w:rPr>
                <w:ins w:id="316" w:author="Prakash Kolan 1_23_2025" w:date="2026-01-26T17:11:00Z"/>
              </w:rPr>
            </w:pPr>
            <w:ins w:id="317" w:author="Prakash Kolan 1_23_2025" w:date="2026-01-26T17:25:00Z">
              <w:r w:rsidRPr="003964A6">
                <w:t>63000 bytes</w:t>
              </w:r>
            </w:ins>
          </w:p>
        </w:tc>
        <w:tc>
          <w:tcPr>
            <w:tcW w:w="1554" w:type="dxa"/>
            <w:tcBorders>
              <w:top w:val="single" w:sz="12" w:space="0" w:color="auto"/>
              <w:left w:val="single" w:sz="12" w:space="0" w:color="auto"/>
              <w:bottom w:val="single" w:sz="12" w:space="0" w:color="auto"/>
              <w:right w:val="single" w:sz="12" w:space="0" w:color="auto"/>
            </w:tcBorders>
          </w:tcPr>
          <w:p w14:paraId="654142F7" w14:textId="4CBAF373" w:rsidR="008E6F36" w:rsidRPr="003964A6" w:rsidRDefault="008E6F36" w:rsidP="008E6F36">
            <w:pPr>
              <w:pStyle w:val="TAL"/>
              <w:rPr>
                <w:ins w:id="318" w:author="Prakash Kolan 1_23_2025" w:date="2026-01-26T17:11:00Z"/>
              </w:rPr>
            </w:pPr>
            <w:ins w:id="319" w:author="Prakash Kolan 1_23_2025" w:date="2026-01-26T17:25:00Z">
              <w:r w:rsidRPr="003964A6">
                <w:t>2000 ms</w:t>
              </w:r>
            </w:ins>
          </w:p>
        </w:tc>
        <w:tc>
          <w:tcPr>
            <w:tcW w:w="2034" w:type="dxa"/>
            <w:tcBorders>
              <w:top w:val="single" w:sz="12" w:space="0" w:color="auto"/>
              <w:left w:val="single" w:sz="12" w:space="0" w:color="auto"/>
              <w:bottom w:val="single" w:sz="12" w:space="0" w:color="auto"/>
              <w:right w:val="single" w:sz="12" w:space="0" w:color="auto"/>
            </w:tcBorders>
          </w:tcPr>
          <w:p w14:paraId="13B2E0F0" w14:textId="7C62F673" w:rsidR="008E6F36" w:rsidRPr="003964A6" w:rsidRDefault="008E6F36" w:rsidP="008E6F36">
            <w:pPr>
              <w:pStyle w:val="TAL"/>
              <w:rPr>
                <w:ins w:id="320" w:author="Prakash Kolan 1_23_2025" w:date="2026-01-26T17:11:00Z"/>
              </w:rPr>
            </w:pPr>
            <w:ins w:id="321" w:author="Prakash Kolan 1_23_2025" w:date="2026-01-26T17:25:00Z">
              <w:r w:rsidRPr="003964A6">
                <w:t>Visual content for cloud/edge/split rendering (see TS 22.261 [2])</w:t>
              </w:r>
            </w:ins>
          </w:p>
        </w:tc>
      </w:tr>
    </w:tbl>
    <w:p w14:paraId="09B4E226" w14:textId="24BB644D" w:rsidR="00861057" w:rsidRDefault="00861057" w:rsidP="002A7A12">
      <w:pPr>
        <w:pStyle w:val="B2"/>
        <w:keepNext/>
        <w:ind w:left="0" w:firstLine="0"/>
        <w:rPr>
          <w:ins w:id="322" w:author="Prakash Kolan 1_23_2025" w:date="2026-01-26T17:31:00Z"/>
        </w:rPr>
      </w:pPr>
    </w:p>
    <w:p w14:paraId="3408C670" w14:textId="376548BD" w:rsidR="00AB03D8" w:rsidRDefault="00AB03D8" w:rsidP="00AB03D8">
      <w:pPr>
        <w:pStyle w:val="Heading3"/>
        <w:rPr>
          <w:ins w:id="323" w:author="Prakash Kolan 1_23_2025" w:date="2026-01-26T17:31:00Z"/>
        </w:rPr>
      </w:pPr>
      <w:ins w:id="324" w:author="Prakash Kolan 1_23_2025" w:date="2026-01-26T17:31:00Z">
        <w:r>
          <w:t>6.X.</w:t>
        </w:r>
      </w:ins>
      <w:ins w:id="325" w:author="Prakash Kolan 1_23_2025" w:date="2026-01-26T17:32:00Z">
        <w:r>
          <w:t>2</w:t>
        </w:r>
      </w:ins>
      <w:ins w:id="326" w:author="Prakash Kolan 1_23_2025" w:date="2026-01-26T17:31:00Z">
        <w:r>
          <w:tab/>
        </w:r>
      </w:ins>
      <w:ins w:id="327" w:author="Prakash Kolan 1_23_2025" w:date="2026-01-26T17:32:00Z">
        <w:r>
          <w:t>3DGS Application flows for 5QI mapping</w:t>
        </w:r>
      </w:ins>
    </w:p>
    <w:p w14:paraId="4B0F2C63" w14:textId="60FA15F8" w:rsidR="00AB03D8" w:rsidRPr="004B3334" w:rsidRDefault="00AB03D8" w:rsidP="00AB03D8">
      <w:pPr>
        <w:rPr>
          <w:ins w:id="328" w:author="Prakash Kolan 1_23_2025" w:date="2026-01-26T17:34:00Z"/>
        </w:rPr>
      </w:pPr>
      <w:ins w:id="329" w:author="Prakash Kolan 1_23_2025" w:date="2026-01-26T17:33:00Z">
        <w:r>
          <w:t>The different use cases described in clause 5 of th</w:t>
        </w:r>
      </w:ins>
      <w:ins w:id="330" w:author="Prakash Kolan 1_23_2025" w:date="2026-01-26T17:34:00Z">
        <w:r>
          <w:t>e</w:t>
        </w:r>
      </w:ins>
      <w:ins w:id="331" w:author="Prakash Kolan 1_23_2025" w:date="2026-01-26T17:33:00Z">
        <w:r>
          <w:t xml:space="preserve"> present document focuses on delivery of num</w:t>
        </w:r>
      </w:ins>
      <w:ins w:id="332" w:author="Prakash Kolan 1_23_2025" w:date="2026-01-26T17:34:00Z">
        <w:r>
          <w:t>ber of application flows. These application flows include:</w:t>
        </w:r>
      </w:ins>
    </w:p>
    <w:p w14:paraId="4965B649" w14:textId="715DA7DB" w:rsidR="00C524DE" w:rsidRDefault="00AB03D8" w:rsidP="00AB03D8">
      <w:pPr>
        <w:pStyle w:val="B1"/>
        <w:rPr>
          <w:ins w:id="333" w:author="Prakash Kolan 1_23_2025" w:date="2026-01-26T17:43:00Z"/>
        </w:rPr>
      </w:pPr>
      <w:ins w:id="334" w:author="Prakash Kolan 1_23_2025" w:date="2026-01-26T17:34:00Z">
        <w:r>
          <w:t>-</w:t>
        </w:r>
        <w:r>
          <w:tab/>
        </w:r>
      </w:ins>
      <w:ins w:id="335" w:author="Prakash Kolan 1_23_2025" w:date="2026-01-26T17:43:00Z">
        <w:r w:rsidR="00C524DE">
          <w:t>Delivery of 3DGS</w:t>
        </w:r>
        <w:del w:id="336" w:author="Prakash Kolan 2_11_2026" w:date="2026-02-12T08:33:00Z">
          <w:r w:rsidR="00C524DE" w:rsidDel="000E1193">
            <w:delText xml:space="preserve"> media content</w:delText>
          </w:r>
        </w:del>
        <w:r w:rsidR="00C524DE">
          <w:t xml:space="preserve"> application flows</w:t>
        </w:r>
      </w:ins>
    </w:p>
    <w:p w14:paraId="67D72A35" w14:textId="0B0EBB69" w:rsidR="00C524DE" w:rsidRDefault="00C524DE" w:rsidP="00C524DE">
      <w:pPr>
        <w:pStyle w:val="B1"/>
        <w:ind w:left="852"/>
        <w:rPr>
          <w:ins w:id="337" w:author="Prakash Kolan 1_23_2025" w:date="2026-01-26T17:44:00Z"/>
        </w:rPr>
      </w:pPr>
      <w:ins w:id="338" w:author="Prakash Kolan 1_23_2025" w:date="2026-01-26T17:43:00Z">
        <w:r>
          <w:t>-</w:t>
        </w:r>
        <w:r>
          <w:tab/>
        </w:r>
      </w:ins>
      <w:ins w:id="339" w:author="Prakash Kolan 1_23_2025" w:date="2026-01-26T17:44:00Z">
        <w:r>
          <w:t>Delivery from/to the UE of static 3DGS scene content</w:t>
        </w:r>
      </w:ins>
    </w:p>
    <w:p w14:paraId="0976CE89" w14:textId="5D450C5A" w:rsidR="00AB03D8" w:rsidRPr="004F47F4" w:rsidRDefault="00C524DE" w:rsidP="004F47F4">
      <w:pPr>
        <w:pStyle w:val="B1"/>
        <w:ind w:left="852"/>
        <w:rPr>
          <w:ins w:id="340" w:author="Prakash Kolan 1_23_2025" w:date="2026-01-26T17:37:00Z"/>
        </w:rPr>
      </w:pPr>
      <w:ins w:id="341" w:author="Prakash Kolan 1_23_2025" w:date="2026-01-26T17:44:00Z">
        <w:r>
          <w:t>-</w:t>
        </w:r>
        <w:r>
          <w:tab/>
        </w:r>
      </w:ins>
      <w:ins w:id="342" w:author="Prakash Kolan 1_23_2025" w:date="2026-01-26T17:35:00Z">
        <w:r w:rsidR="00AB03D8" w:rsidRPr="004F47F4">
          <w:t xml:space="preserve">Delivery from the network to the UE of </w:t>
        </w:r>
      </w:ins>
      <w:ins w:id="343" w:author="Prakash Kolan 1_23_2025" w:date="2026-01-30T14:22:00Z">
        <w:r w:rsidR="004F47F4">
          <w:t xml:space="preserve">dynamic </w:t>
        </w:r>
      </w:ins>
      <w:ins w:id="344" w:author="Prakash Kolan 1_23_2025" w:date="2026-01-30T14:23:00Z">
        <w:r w:rsidR="004F47F4">
          <w:t xml:space="preserve">or view based </w:t>
        </w:r>
      </w:ins>
      <w:ins w:id="345" w:author="Prakash Kolan 1_23_2025" w:date="2026-01-30T14:22:00Z">
        <w:r w:rsidR="004F47F4">
          <w:t>3DGS content</w:t>
        </w:r>
      </w:ins>
    </w:p>
    <w:p w14:paraId="509AFCF9" w14:textId="0C18BE3B" w:rsidR="00AB03D8" w:rsidRDefault="00AB03D8" w:rsidP="00AB03D8">
      <w:pPr>
        <w:pStyle w:val="B1"/>
        <w:rPr>
          <w:ins w:id="346" w:author="Prakash Kolan 1_23_2025" w:date="2026-01-30T14:38:00Z"/>
        </w:rPr>
      </w:pPr>
      <w:ins w:id="347" w:author="Prakash Kolan 1_23_2025" w:date="2026-01-26T17:36:00Z">
        <w:r>
          <w:t>-</w:t>
        </w:r>
        <w:r>
          <w:tab/>
          <w:t>Delivery of user pose, gaze information</w:t>
        </w:r>
        <w:del w:id="348" w:author="Prakash Kolan 2_11_2026" w:date="2026-02-12T08:27:00Z">
          <w:r w:rsidDel="00220C3D">
            <w:delText>, LOD information</w:delText>
          </w:r>
        </w:del>
        <w:r>
          <w:t xml:space="preserve"> etc. from </w:t>
        </w:r>
      </w:ins>
      <w:ins w:id="349" w:author="Prakash Kolan 1_23_2025" w:date="2026-01-26T17:37:00Z">
        <w:r>
          <w:t>the UE to the network</w:t>
        </w:r>
      </w:ins>
      <w:ins w:id="350" w:author="Prakash Kolan 1_23_2025" w:date="2026-01-26T19:28:00Z">
        <w:r w:rsidR="004A01FE">
          <w:t xml:space="preserve"> for network assisted rendering or delivery</w:t>
        </w:r>
      </w:ins>
    </w:p>
    <w:p w14:paraId="77063A34" w14:textId="5180285F" w:rsidR="00367FE7" w:rsidDel="00220C3D" w:rsidRDefault="00367FE7" w:rsidP="00367FE7">
      <w:pPr>
        <w:pStyle w:val="Heading3"/>
        <w:rPr>
          <w:ins w:id="351" w:author="Prakash Kolan 1_23_2025" w:date="2026-01-30T14:24:00Z"/>
          <w:del w:id="352" w:author="Prakash Kolan 2_11_2026" w:date="2026-02-12T08:27:00Z"/>
        </w:rPr>
      </w:pPr>
      <w:ins w:id="353" w:author="Prakash Kolan 1_23_2025" w:date="2026-01-30T14:24:00Z">
        <w:del w:id="354" w:author="Prakash Kolan 2_11_2026" w:date="2026-02-12T08:27:00Z">
          <w:r w:rsidDel="00220C3D">
            <w:delText>6.X.3</w:delText>
          </w:r>
          <w:r w:rsidDel="00220C3D">
            <w:tab/>
            <w:delText>Re</w:delText>
          </w:r>
        </w:del>
      </w:ins>
      <w:ins w:id="355" w:author="Prakash Kolan 1_23_2025" w:date="2026-01-30T14:26:00Z">
        <w:del w:id="356" w:author="Prakash Kolan 2_11_2026" w:date="2026-02-12T08:27:00Z">
          <w:r w:rsidR="00F97B98" w:rsidDel="00220C3D">
            <w:delText>commendations</w:delText>
          </w:r>
        </w:del>
      </w:ins>
      <w:ins w:id="357" w:author="Prakash Kolan 1_23_2025" w:date="2026-01-30T14:25:00Z">
        <w:del w:id="358" w:author="Prakash Kolan 2_11_2026" w:date="2026-02-12T08:27:00Z">
          <w:r w:rsidDel="00220C3D">
            <w:delText xml:space="preserve"> </w:delText>
          </w:r>
        </w:del>
      </w:ins>
    </w:p>
    <w:p w14:paraId="1FFBBF97" w14:textId="2ADC17F9" w:rsidR="00241AB9" w:rsidDel="00220C3D" w:rsidRDefault="00241AB9" w:rsidP="0065029E">
      <w:pPr>
        <w:rPr>
          <w:ins w:id="359" w:author="Prakash Kolan 1_23_2025" w:date="2026-01-30T14:42:00Z"/>
          <w:del w:id="360" w:author="Prakash Kolan 2_11_2026" w:date="2026-02-12T08:27:00Z"/>
        </w:rPr>
      </w:pPr>
      <w:ins w:id="361" w:author="Prakash Kolan 1_23_2025" w:date="2026-01-30T14:42:00Z">
        <w:del w:id="362" w:author="Prakash Kolan 2_11_2026" w:date="2026-02-12T08:27:00Z">
          <w:r w:rsidDel="00220C3D">
            <w:delText>In the 5G System architecture specified in TS 23.501 [23501], QoS flows are fundamental to the 5G QoS model framework</w:delText>
          </w:r>
        </w:del>
      </w:ins>
      <w:ins w:id="363" w:author="Prakash Kolan 1_23_2025" w:date="2026-01-30T14:46:00Z">
        <w:del w:id="364" w:author="Prakash Kolan 2_11_2026" w:date="2026-02-12T08:27:00Z">
          <w:r w:rsidDel="00220C3D">
            <w:delText xml:space="preserve">. The </w:delText>
          </w:r>
        </w:del>
      </w:ins>
      <w:ins w:id="365" w:author="Prakash Kolan 1_23_2025" w:date="2026-01-30T14:42:00Z">
        <w:del w:id="366" w:author="Prakash Kolan 2_11_2026" w:date="2026-02-12T08:27:00Z">
          <w:r w:rsidDel="00220C3D">
            <w:delText xml:space="preserve">QoS Flows are associated with 5QI values, and the 5QI values corresponds to specific QoS characteristics. The QoS characteristics identify the traffic handling behaviour </w:delText>
          </w:r>
        </w:del>
      </w:ins>
      <w:ins w:id="367" w:author="Prakash Kolan 1_23_2025" w:date="2026-01-30T14:47:00Z">
        <w:del w:id="368" w:author="Prakash Kolan 2_11_2026" w:date="2026-02-12T08:27:00Z">
          <w:r w:rsidDel="00220C3D">
            <w:delText>of</w:delText>
          </w:r>
        </w:del>
      </w:ins>
      <w:ins w:id="369" w:author="Prakash Kolan 1_23_2025" w:date="2026-01-30T14:42:00Z">
        <w:del w:id="370" w:author="Prakash Kolan 2_11_2026" w:date="2026-02-12T08:27:00Z">
          <w:r w:rsidDel="00220C3D">
            <w:delText xml:space="preserve"> those </w:delText>
          </w:r>
        </w:del>
      </w:ins>
      <w:ins w:id="371" w:author="Prakash Kolan 1_23_2025" w:date="2026-01-30T14:46:00Z">
        <w:del w:id="372" w:author="Prakash Kolan 2_11_2026" w:date="2026-02-12T08:27:00Z">
          <w:r w:rsidDel="00220C3D">
            <w:delText xml:space="preserve">corresponding </w:delText>
          </w:r>
        </w:del>
      </w:ins>
      <w:ins w:id="373" w:author="Prakash Kolan 1_23_2025" w:date="2026-01-30T14:42:00Z">
        <w:del w:id="374" w:author="Prakash Kolan 2_11_2026" w:date="2026-02-12T08:27:00Z">
          <w:r w:rsidDel="00220C3D">
            <w:delText>QoS Flows.</w:delText>
          </w:r>
        </w:del>
      </w:ins>
      <w:ins w:id="375" w:author="Prakash Kolan 1_23_2025" w:date="2026-01-30T14:44:00Z">
        <w:del w:id="376" w:author="Prakash Kolan 2_11_2026" w:date="2026-02-12T08:27:00Z">
          <w:r w:rsidDel="00220C3D">
            <w:delText xml:space="preserve"> </w:delText>
          </w:r>
        </w:del>
      </w:ins>
      <w:ins w:id="377" w:author="Prakash Kolan 1_23_2025" w:date="2026-01-30T14:42:00Z">
        <w:del w:id="378" w:author="Prakash Kolan 2_11_2026" w:date="2026-02-12T08:27:00Z">
          <w:r w:rsidDel="00220C3D">
            <w:delText>The 3DGS application flows specified in clause</w:delText>
          </w:r>
        </w:del>
      </w:ins>
      <w:ins w:id="379" w:author="Prakash Kolan 1_23_2025" w:date="2026-01-30T14:44:00Z">
        <w:del w:id="380" w:author="Prakash Kolan 2_11_2026" w:date="2026-02-12T08:27:00Z">
          <w:r w:rsidDel="00220C3D">
            <w:delText xml:space="preserve"> 6.X.2 of this present document are treated as QoS Flows</w:delText>
          </w:r>
        </w:del>
      </w:ins>
      <w:ins w:id="381" w:author="Prakash Kolan 1_23_2025" w:date="2026-01-30T14:47:00Z">
        <w:del w:id="382" w:author="Prakash Kolan 2_11_2026" w:date="2026-02-12T08:27:00Z">
          <w:r w:rsidDel="00220C3D">
            <w:delText xml:space="preserve"> when 3DGS services are accessed in a 5G System. </w:delText>
          </w:r>
        </w:del>
      </w:ins>
    </w:p>
    <w:p w14:paraId="36E0D201" w14:textId="2334D3EB" w:rsidR="00241AB9" w:rsidRPr="004B3334" w:rsidDel="00220C3D" w:rsidRDefault="00241AB9" w:rsidP="00241AB9">
      <w:pPr>
        <w:rPr>
          <w:ins w:id="383" w:author="Prakash Kolan 1_23_2025" w:date="2026-01-30T14:43:00Z"/>
          <w:del w:id="384" w:author="Prakash Kolan 2_11_2026" w:date="2026-02-12T08:27:00Z"/>
        </w:rPr>
      </w:pPr>
      <w:ins w:id="385" w:author="Prakash Kolan 1_23_2025" w:date="2026-01-30T14:42:00Z">
        <w:del w:id="386" w:author="Prakash Kolan 2_11_2026" w:date="2026-02-12T08:27:00Z">
          <w:r w:rsidDel="00220C3D">
            <w:delText>It is recommended that as a result of this stu</w:delText>
          </w:r>
        </w:del>
      </w:ins>
      <w:ins w:id="387" w:author="Prakash Kolan 1_23_2025" w:date="2026-01-30T14:43:00Z">
        <w:del w:id="388" w:author="Prakash Kolan 2_11_2026" w:date="2026-02-12T08:27:00Z">
          <w:r w:rsidDel="00220C3D">
            <w:delText>dy:</w:delText>
          </w:r>
        </w:del>
      </w:ins>
    </w:p>
    <w:p w14:paraId="5EED33C1" w14:textId="46A4158F" w:rsidR="00241AB9" w:rsidRPr="004F47F4" w:rsidDel="00220C3D" w:rsidRDefault="00C01945" w:rsidP="00241AB9">
      <w:pPr>
        <w:pStyle w:val="B1"/>
        <w:rPr>
          <w:ins w:id="389" w:author="Prakash Kolan 1_23_2025" w:date="2026-01-30T14:43:00Z"/>
          <w:del w:id="390" w:author="Prakash Kolan 2_11_2026" w:date="2026-02-12T08:27:00Z"/>
        </w:rPr>
      </w:pPr>
      <w:ins w:id="391" w:author="Prakash Kolan 1_23_2025" w:date="2026-02-02T14:14:00Z">
        <w:del w:id="392" w:author="Prakash Kolan 2_11_2026" w:date="2026-02-12T08:27:00Z">
          <w:r w:rsidDel="00220C3D">
            <w:delText>-</w:delText>
          </w:r>
          <w:r w:rsidDel="00220C3D">
            <w:tab/>
          </w:r>
        </w:del>
      </w:ins>
      <w:ins w:id="393" w:author="Prakash Kolan 1_23_2025" w:date="2026-02-02T14:15:00Z">
        <w:del w:id="394" w:author="Prakash Kolan 2_11_2026" w:date="2026-02-12T08:27:00Z">
          <w:r w:rsidDel="00220C3D">
            <w:delText>A mapping of application flow</w:delText>
          </w:r>
        </w:del>
      </w:ins>
      <w:ins w:id="395" w:author="Prakash Kolan 1_23_2025" w:date="2026-02-02T14:16:00Z">
        <w:del w:id="396" w:author="Prakash Kolan 2_11_2026" w:date="2026-02-12T08:27:00Z">
          <w:r w:rsidDel="00220C3D">
            <w:delText>s corresponding to 3DGS services to 5QI is identified.</w:delText>
          </w:r>
        </w:del>
      </w:ins>
      <w:ins w:id="397" w:author="Prakash Kolan 1_23_2025" w:date="2026-01-30T14:49:00Z">
        <w:del w:id="398" w:author="Prakash Kolan 2_11_2026" w:date="2026-02-12T08:27:00Z">
          <w:r w:rsidR="00241AB9" w:rsidDel="00220C3D">
            <w:delText xml:space="preserve"> </w:delText>
          </w:r>
        </w:del>
      </w:ins>
    </w:p>
    <w:p w14:paraId="0D53665A" w14:textId="47271851" w:rsidR="002072D4" w:rsidDel="00220C3D" w:rsidRDefault="00241AB9" w:rsidP="00241AB9">
      <w:pPr>
        <w:pStyle w:val="B1"/>
        <w:rPr>
          <w:ins w:id="399" w:author="Prakash Kolan 1_23_2025" w:date="2026-01-30T14:53:00Z"/>
          <w:del w:id="400" w:author="Prakash Kolan 2_11_2026" w:date="2026-02-12T08:27:00Z"/>
        </w:rPr>
      </w:pPr>
      <w:ins w:id="401" w:author="Prakash Kolan 1_23_2025" w:date="2026-01-30T14:43:00Z">
        <w:del w:id="402" w:author="Prakash Kolan 2_11_2026" w:date="2026-02-12T08:27:00Z">
          <w:r w:rsidDel="00220C3D">
            <w:delText>-</w:delText>
          </w:r>
          <w:r w:rsidDel="00220C3D">
            <w:tab/>
          </w:r>
        </w:del>
      </w:ins>
      <w:ins w:id="403" w:author="Prakash Kolan 1_23_2025" w:date="2026-01-30T14:51:00Z">
        <w:del w:id="404" w:author="Prakash Kolan 2_11_2026" w:date="2026-02-12T08:27:00Z">
          <w:r w:rsidR="002072D4" w:rsidDel="00220C3D">
            <w:delText>The 5QI values of those s</w:delText>
          </w:r>
        </w:del>
      </w:ins>
      <w:ins w:id="405" w:author="Prakash Kolan 1_23_2025" w:date="2026-01-30T14:49:00Z">
        <w:del w:id="406" w:author="Prakash Kolan 2_11_2026" w:date="2026-02-12T08:27:00Z">
          <w:r w:rsidDel="00220C3D">
            <w:delText>ervices</w:delText>
          </w:r>
        </w:del>
      </w:ins>
      <w:ins w:id="407" w:author="Prakash Kolan 1_23_2025" w:date="2026-01-30T14:50:00Z">
        <w:del w:id="408" w:author="Prakash Kolan 2_11_2026" w:date="2026-02-12T08:27:00Z">
          <w:r w:rsidR="002072D4" w:rsidDel="00220C3D">
            <w:delText>,</w:delText>
          </w:r>
        </w:del>
      </w:ins>
      <w:ins w:id="409" w:author="Prakash Kolan 1_23_2025" w:date="2026-01-30T14:49:00Z">
        <w:del w:id="410" w:author="Prakash Kolan 2_11_2026" w:date="2026-02-12T08:27:00Z">
          <w:r w:rsidDel="00220C3D">
            <w:delText xml:space="preserve"> </w:delText>
          </w:r>
        </w:del>
      </w:ins>
      <w:ins w:id="411" w:author="Prakash Kolan 1_23_2025" w:date="2026-01-30T14:50:00Z">
        <w:del w:id="412" w:author="Prakash Kolan 2_11_2026" w:date="2026-02-12T08:27:00Z">
          <w:r w:rsidR="002072D4" w:rsidDel="00220C3D">
            <w:delText xml:space="preserve">listed in clause 6.X.1 of the present document, that have </w:delText>
          </w:r>
        </w:del>
      </w:ins>
      <w:ins w:id="413" w:author="Prakash Kolan 1_23_2025" w:date="2026-01-30T14:49:00Z">
        <w:del w:id="414" w:author="Prakash Kolan 2_11_2026" w:date="2026-02-12T08:27:00Z">
          <w:r w:rsidDel="00220C3D">
            <w:delText>similar QoS</w:delText>
          </w:r>
        </w:del>
      </w:ins>
      <w:ins w:id="415" w:author="Prakash Kolan 1_23_2025" w:date="2026-01-30T14:51:00Z">
        <w:del w:id="416" w:author="Prakash Kolan 2_11_2026" w:date="2026-02-12T08:27:00Z">
          <w:r w:rsidR="002072D4" w:rsidDel="00220C3D">
            <w:delText>/</w:delText>
          </w:r>
        </w:del>
      </w:ins>
      <w:ins w:id="417" w:author="Prakash Kolan 1_23_2025" w:date="2026-01-30T14:49:00Z">
        <w:del w:id="418" w:author="Prakash Kolan 2_11_2026" w:date="2026-02-12T08:27:00Z">
          <w:r w:rsidDel="00220C3D">
            <w:delText>QoE expectations</w:delText>
          </w:r>
        </w:del>
      </w:ins>
      <w:ins w:id="419" w:author="Prakash Kolan 1_23_2025" w:date="2026-01-30T14:51:00Z">
        <w:del w:id="420" w:author="Prakash Kolan 2_11_2026" w:date="2026-02-12T08:27:00Z">
          <w:r w:rsidR="002072D4" w:rsidDel="00220C3D">
            <w:delText xml:space="preserve"> and resource priority at RAN</w:delText>
          </w:r>
        </w:del>
      </w:ins>
      <w:ins w:id="421" w:author="Prakash Kolan 1_23_2025" w:date="2026-01-30T14:52:00Z">
        <w:del w:id="422" w:author="Prakash Kolan 2_11_2026" w:date="2026-02-12T08:27:00Z">
          <w:r w:rsidR="002072D4" w:rsidDel="00220C3D">
            <w:delText xml:space="preserve"> level, as that of 3DGS services</w:delText>
          </w:r>
        </w:del>
      </w:ins>
      <w:ins w:id="423" w:author="Prakash Kolan 1_23_2025" w:date="2026-01-30T14:56:00Z">
        <w:del w:id="424" w:author="Prakash Kolan 2_11_2026" w:date="2026-02-12T08:27:00Z">
          <w:r w:rsidR="002072D4" w:rsidDel="00220C3D">
            <w:delText>,</w:delText>
          </w:r>
        </w:del>
      </w:ins>
      <w:ins w:id="425" w:author="Prakash Kolan 1_23_2025" w:date="2026-01-30T14:52:00Z">
        <w:del w:id="426" w:author="Prakash Kolan 2_11_2026" w:date="2026-02-12T08:27:00Z">
          <w:r w:rsidR="002072D4" w:rsidDel="00220C3D">
            <w:delText xml:space="preserve"> may be used as a reference to </w:delText>
          </w:r>
        </w:del>
      </w:ins>
      <w:ins w:id="427" w:author="Prakash Kolan 1_23_2025" w:date="2026-02-02T14:17:00Z">
        <w:del w:id="428" w:author="Prakash Kolan 2_11_2026" w:date="2026-02-12T08:27:00Z">
          <w:r w:rsidR="00C01945" w:rsidDel="00220C3D">
            <w:delText>identify</w:delText>
          </w:r>
        </w:del>
      </w:ins>
      <w:ins w:id="429" w:author="Prakash Kolan 1_23_2025" w:date="2026-01-30T14:52:00Z">
        <w:del w:id="430" w:author="Prakash Kolan 2_11_2026" w:date="2026-02-12T08:27:00Z">
          <w:r w:rsidR="002072D4" w:rsidDel="00220C3D">
            <w:delText xml:space="preserve"> 5QI values and the corresponding QoS characteristics limits</w:delText>
          </w:r>
        </w:del>
      </w:ins>
      <w:ins w:id="431" w:author="Prakash Kolan 1_23_2025" w:date="2026-01-30T14:56:00Z">
        <w:del w:id="432" w:author="Prakash Kolan 2_11_2026" w:date="2026-02-12T08:27:00Z">
          <w:r w:rsidR="002072D4" w:rsidDel="00220C3D">
            <w:delText xml:space="preserve"> for 3DGS services</w:delText>
          </w:r>
        </w:del>
      </w:ins>
      <w:ins w:id="433" w:author="Prakash Kolan 1_23_2025" w:date="2026-01-30T14:52:00Z">
        <w:del w:id="434" w:author="Prakash Kolan 2_11_2026" w:date="2026-02-12T08:27:00Z">
          <w:r w:rsidR="002072D4" w:rsidDel="00220C3D">
            <w:delText xml:space="preserve">. </w:delText>
          </w:r>
        </w:del>
      </w:ins>
    </w:p>
    <w:p w14:paraId="19BE6BF5" w14:textId="18B2D95D" w:rsidR="00AB03D8" w:rsidRPr="003964A6" w:rsidRDefault="002072D4" w:rsidP="002072D4">
      <w:pPr>
        <w:pStyle w:val="B1"/>
        <w:rPr>
          <w:ins w:id="435" w:author="Prakash Kolan 1_23_2025" w:date="2026-01-26T17:31:00Z"/>
        </w:rPr>
      </w:pPr>
      <w:ins w:id="436" w:author="Prakash Kolan 1_23_2025" w:date="2026-01-30T14:53:00Z">
        <w:del w:id="437" w:author="Prakash Kolan 2_11_2026" w:date="2026-02-12T08:27:00Z">
          <w:r w:rsidDel="00220C3D">
            <w:delText>-</w:delText>
          </w:r>
          <w:r w:rsidDel="00220C3D">
            <w:tab/>
          </w:r>
        </w:del>
      </w:ins>
      <w:ins w:id="438" w:author="Prakash Kolan 1_23_2025" w:date="2026-01-30T14:56:00Z">
        <w:del w:id="439" w:author="Prakash Kolan 2_11_2026" w:date="2026-02-12T08:27:00Z">
          <w:r w:rsidDel="00220C3D">
            <w:delText xml:space="preserve">If required, </w:delText>
          </w:r>
        </w:del>
      </w:ins>
      <w:ins w:id="440" w:author="Prakash Kolan 1_23_2025" w:date="2026-01-30T14:57:00Z">
        <w:del w:id="441" w:author="Prakash Kolan 2_11_2026" w:date="2026-02-12T08:27:00Z">
          <w:r w:rsidDel="00220C3D">
            <w:delText>liaise</w:delText>
          </w:r>
        </w:del>
      </w:ins>
      <w:ins w:id="442" w:author="Prakash Kolan 1_23_2025" w:date="2026-01-30T14:56:00Z">
        <w:del w:id="443" w:author="Prakash Kolan 2_11_2026" w:date="2026-02-12T08:27:00Z">
          <w:r w:rsidDel="00220C3D">
            <w:delText xml:space="preserve"> with </w:delText>
          </w:r>
        </w:del>
      </w:ins>
      <w:ins w:id="444" w:author="Prakash Kolan 1_23_2025" w:date="2026-01-30T14:57:00Z">
        <w:del w:id="445" w:author="Prakash Kolan 2_11_2026" w:date="2026-02-12T08:27:00Z">
          <w:r w:rsidDel="00220C3D">
            <w:delText>necessary 3GPP groups to define</w:delText>
          </w:r>
        </w:del>
      </w:ins>
      <w:ins w:id="446" w:author="Prakash Kolan 1_23_2025" w:date="2026-01-30T14:59:00Z">
        <w:del w:id="447" w:author="Prakash Kolan 2_11_2026" w:date="2026-02-12T08:27:00Z">
          <w:r w:rsidDel="00220C3D">
            <w:delText xml:space="preserve"> the 5QI and corresponding QoS characteristics to 3DGS services</w:delText>
          </w:r>
        </w:del>
      </w:ins>
      <w:ins w:id="448" w:author="Prakash Kolan 1_23_2025" w:date="2026-01-30T14:57:00Z">
        <w:del w:id="449" w:author="Prakash Kolan 2_11_2026" w:date="2026-02-12T08:27:00Z">
          <w:r w:rsidDel="00220C3D">
            <w:delText xml:space="preserve"> </w:delText>
          </w:r>
        </w:del>
      </w:ins>
      <w:ins w:id="450" w:author="Prakash Kolan 1_23_2025" w:date="2026-01-30T14:49:00Z">
        <w:r w:rsidR="00241AB9">
          <w:t xml:space="preserve"> </w:t>
        </w:r>
      </w:ins>
    </w:p>
    <w:p w14:paraId="0526C2CC" w14:textId="6E465F83" w:rsidR="00AB03D8" w:rsidRPr="00583BF1" w:rsidRDefault="007455F9" w:rsidP="007455F9">
      <w:pPr>
        <w:pStyle w:val="EditorsNote"/>
      </w:pPr>
      <w:ins w:id="451" w:author="Prakash Kolan 2_11_2026" w:date="2026-02-12T08:28:00Z">
        <w:r w:rsidRPr="0083272B">
          <w:t xml:space="preserve">[Editor’s note: </w:t>
        </w:r>
      </w:ins>
      <w:ins w:id="452" w:author="Prakash Kolan 2_11_2026" w:date="2026-02-12T08:30:00Z">
        <w:r>
          <w:t xml:space="preserve">mapping of 3DGS services </w:t>
        </w:r>
      </w:ins>
      <w:ins w:id="453" w:author="Prakash Kolan 2_11_2026" w:date="2026-02-12T08:31:00Z">
        <w:r>
          <w:t>to 3GPP 5QI specified in TS 23.501 [23501] is to be</w:t>
        </w:r>
      </w:ins>
      <w:ins w:id="454" w:author="Prakash Kolan 2_11_2026" w:date="2026-02-12T08:32:00Z">
        <w:r>
          <w:t xml:space="preserve"> identified</w:t>
        </w:r>
      </w:ins>
      <w:ins w:id="455" w:author="Prakash Kolan 2_11_2026" w:date="2026-02-12T08:28:00Z">
        <w:r w:rsidRPr="0083272B">
          <w:t>]</w:t>
        </w:r>
      </w:ins>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Prakash Kolan 1_23_2025" w:date="2026-01-26T17:30:00Z" w:initials="PK_1_23">
    <w:p w14:paraId="7A3322EF" w14:textId="408B441A" w:rsidR="00F14544" w:rsidRDefault="00F14544">
      <w:pPr>
        <w:pStyle w:val="CommentText"/>
      </w:pPr>
      <w:r>
        <w:rPr>
          <w:rStyle w:val="CommentReference"/>
        </w:rPr>
        <w:annotationRef/>
      </w:r>
      <w:r>
        <w:rPr>
          <w:noProof/>
        </w:rPr>
        <w:t xml:space="preserve">To be removed after presentation. Included here for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32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D624D7" w16cex:dateUtc="2026-01-26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322EF" w16cid:durableId="2FD624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F9A5" w14:textId="77777777" w:rsidR="00F151BA" w:rsidRPr="00B519FD" w:rsidRDefault="00F151BA">
      <w:r w:rsidRPr="00B519FD">
        <w:separator/>
      </w:r>
    </w:p>
  </w:endnote>
  <w:endnote w:type="continuationSeparator" w:id="0">
    <w:p w14:paraId="4DFCBFB9" w14:textId="77777777" w:rsidR="00F151BA" w:rsidRPr="00B519FD" w:rsidRDefault="00F151BA">
      <w:r w:rsidRPr="00B519FD">
        <w:continuationSeparator/>
      </w:r>
    </w:p>
  </w:endnote>
  <w:endnote w:type="continuationNotice" w:id="1">
    <w:p w14:paraId="55C228A2" w14:textId="77777777" w:rsidR="00F151BA" w:rsidRPr="00B519FD" w:rsidRDefault="00F151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32EB" w14:textId="77777777" w:rsidR="00F151BA" w:rsidRPr="00B519FD" w:rsidRDefault="00F151BA">
      <w:r w:rsidRPr="00B519FD">
        <w:separator/>
      </w:r>
    </w:p>
  </w:footnote>
  <w:footnote w:type="continuationSeparator" w:id="0">
    <w:p w14:paraId="6DD35520" w14:textId="77777777" w:rsidR="00F151BA" w:rsidRPr="00B519FD" w:rsidRDefault="00F151BA">
      <w:r w:rsidRPr="00B519FD">
        <w:continuationSeparator/>
      </w:r>
    </w:p>
  </w:footnote>
  <w:footnote w:type="continuationNotice" w:id="1">
    <w:p w14:paraId="4020B697" w14:textId="77777777" w:rsidR="00F151BA" w:rsidRPr="00B519FD" w:rsidRDefault="00F151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8010FA8"/>
    <w:multiLevelType w:val="hybridMultilevel"/>
    <w:tmpl w:val="993AE840"/>
    <w:lvl w:ilvl="0" w:tplc="FED8724E">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0"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4"/>
  </w:num>
  <w:num w:numId="9" w16cid:durableId="1579557076">
    <w:abstractNumId w:val="16"/>
  </w:num>
  <w:num w:numId="10" w16cid:durableId="2056389155">
    <w:abstractNumId w:val="6"/>
  </w:num>
  <w:num w:numId="11" w16cid:durableId="1711806520">
    <w:abstractNumId w:val="18"/>
  </w:num>
  <w:num w:numId="12" w16cid:durableId="2100565830">
    <w:abstractNumId w:val="5"/>
  </w:num>
  <w:num w:numId="13" w16cid:durableId="1781949938">
    <w:abstractNumId w:val="17"/>
  </w:num>
  <w:num w:numId="14" w16cid:durableId="861280274">
    <w:abstractNumId w:val="20"/>
  </w:num>
  <w:num w:numId="15" w16cid:durableId="189606829">
    <w:abstractNumId w:val="15"/>
  </w:num>
  <w:num w:numId="16" w16cid:durableId="1037050643">
    <w:abstractNumId w:val="21"/>
  </w:num>
  <w:num w:numId="17" w16cid:durableId="18556755">
    <w:abstractNumId w:val="4"/>
  </w:num>
  <w:num w:numId="18" w16cid:durableId="1940020047">
    <w:abstractNumId w:val="19"/>
  </w:num>
  <w:num w:numId="19" w16cid:durableId="1336035337">
    <w:abstractNumId w:val="3"/>
  </w:num>
  <w:num w:numId="20" w16cid:durableId="2016033545">
    <w:abstractNumId w:val="10"/>
  </w:num>
  <w:num w:numId="21" w16cid:durableId="1053579442">
    <w:abstractNumId w:val="13"/>
  </w:num>
  <w:num w:numId="22" w16cid:durableId="595133246">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2004E"/>
    <w:rsid w:val="000213B5"/>
    <w:rsid w:val="00021998"/>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47C4"/>
    <w:rsid w:val="00075DD2"/>
    <w:rsid w:val="00076365"/>
    <w:rsid w:val="00077739"/>
    <w:rsid w:val="0008110C"/>
    <w:rsid w:val="000819A9"/>
    <w:rsid w:val="0008246A"/>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E15"/>
    <w:rsid w:val="000976FA"/>
    <w:rsid w:val="00097E67"/>
    <w:rsid w:val="000A02BA"/>
    <w:rsid w:val="000A175F"/>
    <w:rsid w:val="000A293E"/>
    <w:rsid w:val="000A35BD"/>
    <w:rsid w:val="000A5F0B"/>
    <w:rsid w:val="000A60C6"/>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193"/>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18D7"/>
    <w:rsid w:val="001435DD"/>
    <w:rsid w:val="00143B68"/>
    <w:rsid w:val="001449A4"/>
    <w:rsid w:val="001451D8"/>
    <w:rsid w:val="0014555E"/>
    <w:rsid w:val="001455D0"/>
    <w:rsid w:val="00145D43"/>
    <w:rsid w:val="001472C0"/>
    <w:rsid w:val="001503DF"/>
    <w:rsid w:val="001513AF"/>
    <w:rsid w:val="00151F04"/>
    <w:rsid w:val="001521CB"/>
    <w:rsid w:val="0015240A"/>
    <w:rsid w:val="00152914"/>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2B6F"/>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2D4"/>
    <w:rsid w:val="00207D0D"/>
    <w:rsid w:val="00210230"/>
    <w:rsid w:val="00211725"/>
    <w:rsid w:val="00212421"/>
    <w:rsid w:val="00212DF7"/>
    <w:rsid w:val="00212E1B"/>
    <w:rsid w:val="00212F13"/>
    <w:rsid w:val="00214037"/>
    <w:rsid w:val="00216D5C"/>
    <w:rsid w:val="00220A42"/>
    <w:rsid w:val="00220C3D"/>
    <w:rsid w:val="00221192"/>
    <w:rsid w:val="00222392"/>
    <w:rsid w:val="00222BB8"/>
    <w:rsid w:val="002231A0"/>
    <w:rsid w:val="002231F4"/>
    <w:rsid w:val="00223310"/>
    <w:rsid w:val="002251D9"/>
    <w:rsid w:val="00225E3A"/>
    <w:rsid w:val="0023067D"/>
    <w:rsid w:val="00230A67"/>
    <w:rsid w:val="002310B0"/>
    <w:rsid w:val="002343EB"/>
    <w:rsid w:val="0023535E"/>
    <w:rsid w:val="00235727"/>
    <w:rsid w:val="00235B1C"/>
    <w:rsid w:val="00237DA7"/>
    <w:rsid w:val="0024178D"/>
    <w:rsid w:val="00241AB9"/>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37CC"/>
    <w:rsid w:val="002849D7"/>
    <w:rsid w:val="00284BDB"/>
    <w:rsid w:val="00284C46"/>
    <w:rsid w:val="00284FEB"/>
    <w:rsid w:val="00285B42"/>
    <w:rsid w:val="00285ED4"/>
    <w:rsid w:val="002860C4"/>
    <w:rsid w:val="0028678E"/>
    <w:rsid w:val="00286ADA"/>
    <w:rsid w:val="002872B0"/>
    <w:rsid w:val="0028783C"/>
    <w:rsid w:val="0028785F"/>
    <w:rsid w:val="00287913"/>
    <w:rsid w:val="00287EDA"/>
    <w:rsid w:val="002908D4"/>
    <w:rsid w:val="00290C12"/>
    <w:rsid w:val="00291052"/>
    <w:rsid w:val="002910A4"/>
    <w:rsid w:val="00292502"/>
    <w:rsid w:val="00293921"/>
    <w:rsid w:val="002949F3"/>
    <w:rsid w:val="0029563B"/>
    <w:rsid w:val="00295F2C"/>
    <w:rsid w:val="002973A6"/>
    <w:rsid w:val="002A0557"/>
    <w:rsid w:val="002A1A51"/>
    <w:rsid w:val="002A2184"/>
    <w:rsid w:val="002A39B6"/>
    <w:rsid w:val="002A3D2B"/>
    <w:rsid w:val="002A73CF"/>
    <w:rsid w:val="002A78DB"/>
    <w:rsid w:val="002A7A12"/>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4BA5"/>
    <w:rsid w:val="002D5216"/>
    <w:rsid w:val="002D564D"/>
    <w:rsid w:val="002D6C77"/>
    <w:rsid w:val="002D7169"/>
    <w:rsid w:val="002D7F99"/>
    <w:rsid w:val="002E1101"/>
    <w:rsid w:val="002E1A08"/>
    <w:rsid w:val="002E22B7"/>
    <w:rsid w:val="002E34F5"/>
    <w:rsid w:val="002E3D96"/>
    <w:rsid w:val="002E4A57"/>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6B6E"/>
    <w:rsid w:val="003273F0"/>
    <w:rsid w:val="0033164B"/>
    <w:rsid w:val="00331D1C"/>
    <w:rsid w:val="00331EA5"/>
    <w:rsid w:val="003326FE"/>
    <w:rsid w:val="00332F6D"/>
    <w:rsid w:val="00333B27"/>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67FE7"/>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162"/>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0E4F"/>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1CA1"/>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39C"/>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67B51"/>
    <w:rsid w:val="00470F89"/>
    <w:rsid w:val="00472388"/>
    <w:rsid w:val="00472DBE"/>
    <w:rsid w:val="004733CD"/>
    <w:rsid w:val="00473F04"/>
    <w:rsid w:val="004740B0"/>
    <w:rsid w:val="0047456A"/>
    <w:rsid w:val="004747BD"/>
    <w:rsid w:val="00474A03"/>
    <w:rsid w:val="0047500A"/>
    <w:rsid w:val="00475286"/>
    <w:rsid w:val="004755B3"/>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1FE"/>
    <w:rsid w:val="004A0BEE"/>
    <w:rsid w:val="004A17F3"/>
    <w:rsid w:val="004A1AA1"/>
    <w:rsid w:val="004A1B69"/>
    <w:rsid w:val="004A2B37"/>
    <w:rsid w:val="004A2C41"/>
    <w:rsid w:val="004A373F"/>
    <w:rsid w:val="004A406A"/>
    <w:rsid w:val="004A583F"/>
    <w:rsid w:val="004A622F"/>
    <w:rsid w:val="004A6257"/>
    <w:rsid w:val="004A6909"/>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09B"/>
    <w:rsid w:val="004E6694"/>
    <w:rsid w:val="004E70F3"/>
    <w:rsid w:val="004F05A4"/>
    <w:rsid w:val="004F0B4A"/>
    <w:rsid w:val="004F15D3"/>
    <w:rsid w:val="004F1B6B"/>
    <w:rsid w:val="004F3DFB"/>
    <w:rsid w:val="004F47F4"/>
    <w:rsid w:val="004F4C31"/>
    <w:rsid w:val="004F50BC"/>
    <w:rsid w:val="004F5362"/>
    <w:rsid w:val="004F5782"/>
    <w:rsid w:val="00500497"/>
    <w:rsid w:val="00501AAE"/>
    <w:rsid w:val="00502E0E"/>
    <w:rsid w:val="00503066"/>
    <w:rsid w:val="00503FED"/>
    <w:rsid w:val="0050590E"/>
    <w:rsid w:val="00506497"/>
    <w:rsid w:val="00506CB6"/>
    <w:rsid w:val="00507D01"/>
    <w:rsid w:val="00511297"/>
    <w:rsid w:val="005114D8"/>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32F"/>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2351"/>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8EF"/>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029E"/>
    <w:rsid w:val="00651DDD"/>
    <w:rsid w:val="00651EC6"/>
    <w:rsid w:val="006521C4"/>
    <w:rsid w:val="00652790"/>
    <w:rsid w:val="00652991"/>
    <w:rsid w:val="00653723"/>
    <w:rsid w:val="00653EEF"/>
    <w:rsid w:val="00654648"/>
    <w:rsid w:val="0065531C"/>
    <w:rsid w:val="00655618"/>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442"/>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2CBA"/>
    <w:rsid w:val="006F4549"/>
    <w:rsid w:val="006F6734"/>
    <w:rsid w:val="00701784"/>
    <w:rsid w:val="0070221D"/>
    <w:rsid w:val="0070544B"/>
    <w:rsid w:val="00705868"/>
    <w:rsid w:val="00706931"/>
    <w:rsid w:val="00707181"/>
    <w:rsid w:val="007071AB"/>
    <w:rsid w:val="00707B8E"/>
    <w:rsid w:val="00710ACC"/>
    <w:rsid w:val="00710FC2"/>
    <w:rsid w:val="007113DA"/>
    <w:rsid w:val="007119B2"/>
    <w:rsid w:val="00711B1D"/>
    <w:rsid w:val="0071387C"/>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5F9"/>
    <w:rsid w:val="00745F3C"/>
    <w:rsid w:val="0074645E"/>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069C"/>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58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8A9"/>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28CB"/>
    <w:rsid w:val="008040A8"/>
    <w:rsid w:val="00804405"/>
    <w:rsid w:val="00804513"/>
    <w:rsid w:val="00806AC2"/>
    <w:rsid w:val="008077CB"/>
    <w:rsid w:val="0081000F"/>
    <w:rsid w:val="008102FB"/>
    <w:rsid w:val="008108DE"/>
    <w:rsid w:val="00810D03"/>
    <w:rsid w:val="00810EDC"/>
    <w:rsid w:val="0081136A"/>
    <w:rsid w:val="00811447"/>
    <w:rsid w:val="00812BE6"/>
    <w:rsid w:val="00813442"/>
    <w:rsid w:val="00815DBE"/>
    <w:rsid w:val="0082150F"/>
    <w:rsid w:val="00822099"/>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69C2"/>
    <w:rsid w:val="008477C8"/>
    <w:rsid w:val="00847F00"/>
    <w:rsid w:val="00851B3C"/>
    <w:rsid w:val="00853CBE"/>
    <w:rsid w:val="00854067"/>
    <w:rsid w:val="008549C1"/>
    <w:rsid w:val="00855110"/>
    <w:rsid w:val="00855BA9"/>
    <w:rsid w:val="00856C0A"/>
    <w:rsid w:val="00861057"/>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606"/>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3681"/>
    <w:rsid w:val="008E3E93"/>
    <w:rsid w:val="008E5CD6"/>
    <w:rsid w:val="008E6664"/>
    <w:rsid w:val="008E6B56"/>
    <w:rsid w:val="008E6F36"/>
    <w:rsid w:val="008E70E1"/>
    <w:rsid w:val="008F14D6"/>
    <w:rsid w:val="008F1D09"/>
    <w:rsid w:val="008F2E88"/>
    <w:rsid w:val="008F3A1F"/>
    <w:rsid w:val="008F3C94"/>
    <w:rsid w:val="008F4D60"/>
    <w:rsid w:val="008F5219"/>
    <w:rsid w:val="008F5BDB"/>
    <w:rsid w:val="008F686C"/>
    <w:rsid w:val="00900753"/>
    <w:rsid w:val="009007FE"/>
    <w:rsid w:val="009013CB"/>
    <w:rsid w:val="00901FEF"/>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873"/>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0644"/>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C26"/>
    <w:rsid w:val="00A51DA4"/>
    <w:rsid w:val="00A5205B"/>
    <w:rsid w:val="00A5302C"/>
    <w:rsid w:val="00A537EC"/>
    <w:rsid w:val="00A542F5"/>
    <w:rsid w:val="00A55675"/>
    <w:rsid w:val="00A57992"/>
    <w:rsid w:val="00A57CE8"/>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03D8"/>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8BD"/>
    <w:rsid w:val="00AD7D3A"/>
    <w:rsid w:val="00AE0D58"/>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130C"/>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4AC2"/>
    <w:rsid w:val="00B35156"/>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5D4"/>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1945"/>
    <w:rsid w:val="00C01AE2"/>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4DE"/>
    <w:rsid w:val="00C52B70"/>
    <w:rsid w:val="00C541C1"/>
    <w:rsid w:val="00C547C3"/>
    <w:rsid w:val="00C54880"/>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060"/>
    <w:rsid w:val="00C7354A"/>
    <w:rsid w:val="00C7418A"/>
    <w:rsid w:val="00C74864"/>
    <w:rsid w:val="00C754AD"/>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60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11"/>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821"/>
    <w:rsid w:val="00E17C8C"/>
    <w:rsid w:val="00E17F23"/>
    <w:rsid w:val="00E202B6"/>
    <w:rsid w:val="00E211EB"/>
    <w:rsid w:val="00E21ABD"/>
    <w:rsid w:val="00E21B46"/>
    <w:rsid w:val="00E22428"/>
    <w:rsid w:val="00E22C9B"/>
    <w:rsid w:val="00E23900"/>
    <w:rsid w:val="00E24A57"/>
    <w:rsid w:val="00E25864"/>
    <w:rsid w:val="00E2599F"/>
    <w:rsid w:val="00E262D3"/>
    <w:rsid w:val="00E26B33"/>
    <w:rsid w:val="00E272DC"/>
    <w:rsid w:val="00E30657"/>
    <w:rsid w:val="00E30ABD"/>
    <w:rsid w:val="00E325E3"/>
    <w:rsid w:val="00E33B09"/>
    <w:rsid w:val="00E340D8"/>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B09B7"/>
    <w:rsid w:val="00EB1666"/>
    <w:rsid w:val="00EB2ED4"/>
    <w:rsid w:val="00EB33BB"/>
    <w:rsid w:val="00EB3B2B"/>
    <w:rsid w:val="00EB4532"/>
    <w:rsid w:val="00EB4B65"/>
    <w:rsid w:val="00EB56CD"/>
    <w:rsid w:val="00EC23B6"/>
    <w:rsid w:val="00EC2B9C"/>
    <w:rsid w:val="00EC2C54"/>
    <w:rsid w:val="00EC3565"/>
    <w:rsid w:val="00EC436B"/>
    <w:rsid w:val="00EC6B25"/>
    <w:rsid w:val="00EC78AD"/>
    <w:rsid w:val="00EC7C5C"/>
    <w:rsid w:val="00ED11D3"/>
    <w:rsid w:val="00ED18E4"/>
    <w:rsid w:val="00ED1FB0"/>
    <w:rsid w:val="00ED6403"/>
    <w:rsid w:val="00ED77F8"/>
    <w:rsid w:val="00EE0138"/>
    <w:rsid w:val="00EE104E"/>
    <w:rsid w:val="00EE1562"/>
    <w:rsid w:val="00EE225B"/>
    <w:rsid w:val="00EE30DA"/>
    <w:rsid w:val="00EE400C"/>
    <w:rsid w:val="00EE4DCE"/>
    <w:rsid w:val="00EE5C33"/>
    <w:rsid w:val="00EE68F5"/>
    <w:rsid w:val="00EE6F12"/>
    <w:rsid w:val="00EE7D04"/>
    <w:rsid w:val="00EE7D7C"/>
    <w:rsid w:val="00EF01AE"/>
    <w:rsid w:val="00EF0BBE"/>
    <w:rsid w:val="00EF11B0"/>
    <w:rsid w:val="00EF46BC"/>
    <w:rsid w:val="00EF4DA4"/>
    <w:rsid w:val="00EF58BF"/>
    <w:rsid w:val="00EF5934"/>
    <w:rsid w:val="00EF5AEF"/>
    <w:rsid w:val="00EF5CE0"/>
    <w:rsid w:val="00EF6013"/>
    <w:rsid w:val="00EF64F2"/>
    <w:rsid w:val="00F013E7"/>
    <w:rsid w:val="00F017B9"/>
    <w:rsid w:val="00F01811"/>
    <w:rsid w:val="00F02008"/>
    <w:rsid w:val="00F020A3"/>
    <w:rsid w:val="00F02BB7"/>
    <w:rsid w:val="00F02BBA"/>
    <w:rsid w:val="00F0496C"/>
    <w:rsid w:val="00F07306"/>
    <w:rsid w:val="00F07380"/>
    <w:rsid w:val="00F11006"/>
    <w:rsid w:val="00F1217F"/>
    <w:rsid w:val="00F14544"/>
    <w:rsid w:val="00F14CDF"/>
    <w:rsid w:val="00F151BA"/>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502F"/>
    <w:rsid w:val="00F2546D"/>
    <w:rsid w:val="00F255D2"/>
    <w:rsid w:val="00F25D98"/>
    <w:rsid w:val="00F26419"/>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358"/>
    <w:rsid w:val="00F72499"/>
    <w:rsid w:val="00F724FA"/>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97B98"/>
    <w:rsid w:val="00FA07FA"/>
    <w:rsid w:val="00FA0955"/>
    <w:rsid w:val="00FA0F22"/>
    <w:rsid w:val="00FA112E"/>
    <w:rsid w:val="00FA193F"/>
    <w:rsid w:val="00FA2CEE"/>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3C"/>
    <w:rsid w:val="00FC6C56"/>
    <w:rsid w:val="00FC6FE6"/>
    <w:rsid w:val="00FC74E2"/>
    <w:rsid w:val="00FD16BF"/>
    <w:rsid w:val="00FD29B0"/>
    <w:rsid w:val="00FD2CEC"/>
    <w:rsid w:val="00FD404D"/>
    <w:rsid w:val="00FD41E8"/>
    <w:rsid w:val="00FD570C"/>
    <w:rsid w:val="00FD621A"/>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1625</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101</cp:revision>
  <cp:lastPrinted>1900-01-01T08:00:00Z</cp:lastPrinted>
  <dcterms:created xsi:type="dcterms:W3CDTF">2025-12-01T18:14:00Z</dcterms:created>
  <dcterms:modified xsi:type="dcterms:W3CDTF">2026-02-12T03:03:00Z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