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D4AB85D"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CE7F91">
        <w:rPr>
          <w:b/>
          <w:sz w:val="24"/>
        </w:rPr>
        <w:t>5</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5E0D37">
        <w:rPr>
          <w:b/>
          <w:i/>
          <w:sz w:val="28"/>
        </w:rPr>
        <w:t>260250</w:t>
      </w:r>
      <w:r w:rsidR="008C3F91" w:rsidRPr="00B519FD">
        <w:rPr>
          <w:b/>
          <w:i/>
          <w:sz w:val="28"/>
        </w:rPr>
        <w:fldChar w:fldCharType="end"/>
      </w:r>
      <w:bookmarkEnd w:id="0"/>
    </w:p>
    <w:p w14:paraId="6979261F" w14:textId="7579568D" w:rsidR="001E41F3" w:rsidRPr="00B519FD" w:rsidRDefault="00CE7F91" w:rsidP="008C3F91">
      <w:pPr>
        <w:pStyle w:val="CRCoverPage"/>
        <w:tabs>
          <w:tab w:val="right" w:pos="9639"/>
        </w:tabs>
        <w:outlineLvl w:val="0"/>
        <w:rPr>
          <w:bCs/>
          <w:sz w:val="24"/>
        </w:rPr>
      </w:pPr>
      <w:r>
        <w:rPr>
          <w:b/>
          <w:sz w:val="24"/>
        </w:rPr>
        <w:t>Goa</w:t>
      </w:r>
      <w:r w:rsidR="00596D23">
        <w:rPr>
          <w:b/>
          <w:sz w:val="24"/>
        </w:rPr>
        <w:t xml:space="preserve">, </w:t>
      </w:r>
      <w:r>
        <w:rPr>
          <w:b/>
          <w:sz w:val="24"/>
        </w:rPr>
        <w:t>India</w:t>
      </w:r>
      <w:r w:rsidR="003E49E0">
        <w:rPr>
          <w:b/>
          <w:sz w:val="24"/>
        </w:rPr>
        <w:t>,</w:t>
      </w:r>
      <w:r w:rsidR="00E436CF">
        <w:rPr>
          <w:b/>
          <w:sz w:val="24"/>
        </w:rPr>
        <w:t xml:space="preserve"> </w:t>
      </w:r>
      <w:r>
        <w:rPr>
          <w:b/>
          <w:sz w:val="24"/>
        </w:rPr>
        <w:t>9</w:t>
      </w:r>
      <w:r w:rsidR="00E436CF" w:rsidRPr="00E436CF">
        <w:rPr>
          <w:b/>
          <w:sz w:val="24"/>
          <w:vertAlign w:val="superscript"/>
        </w:rPr>
        <w:t>th</w:t>
      </w:r>
      <w:r w:rsidR="00E436CF">
        <w:rPr>
          <w:b/>
          <w:sz w:val="24"/>
        </w:rPr>
        <w:t xml:space="preserve"> </w:t>
      </w:r>
      <w:r>
        <w:rPr>
          <w:b/>
          <w:sz w:val="24"/>
        </w:rPr>
        <w:t>February</w:t>
      </w:r>
      <w:r w:rsidR="00551BC5">
        <w:rPr>
          <w:b/>
          <w:sz w:val="24"/>
        </w:rPr>
        <w:t xml:space="preserve"> </w:t>
      </w:r>
      <w:r w:rsidR="003E49E0" w:rsidRPr="00FC532F">
        <w:rPr>
          <w:b/>
          <w:sz w:val="24"/>
        </w:rPr>
        <w:t>–</w:t>
      </w:r>
      <w:r w:rsidR="00E436CF">
        <w:rPr>
          <w:b/>
          <w:sz w:val="24"/>
        </w:rPr>
        <w:t xml:space="preserve"> </w:t>
      </w:r>
      <w:r>
        <w:rPr>
          <w:b/>
          <w:sz w:val="24"/>
        </w:rPr>
        <w:t>13</w:t>
      </w:r>
      <w:r w:rsidRPr="00CE7F91">
        <w:rPr>
          <w:b/>
          <w:sz w:val="24"/>
          <w:vertAlign w:val="superscript"/>
        </w:rPr>
        <w:t>th</w:t>
      </w:r>
      <w:r>
        <w:rPr>
          <w:b/>
          <w:sz w:val="24"/>
        </w:rPr>
        <w:t xml:space="preserve"> February</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w:t>
      </w:r>
      <w:r>
        <w:rPr>
          <w:b/>
          <w:sz w:val="24"/>
        </w:rPr>
        <w:t>6</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7F4B4340"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CE7F91">
              <w:rPr>
                <w:b/>
                <w:sz w:val="28"/>
              </w:rPr>
              <w:t>958</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837E3E2" w:rsidR="001E41F3" w:rsidRPr="00356307" w:rsidRDefault="00CE7F91" w:rsidP="00356307">
            <w:pPr>
              <w:pStyle w:val="CRCoverPage"/>
              <w:spacing w:after="0"/>
              <w:rPr>
                <w:b/>
                <w:bCs/>
                <w:sz w:val="28"/>
                <w:szCs w:val="28"/>
              </w:rPr>
            </w:pPr>
            <w:r>
              <w:rPr>
                <w:b/>
                <w:bCs/>
                <w:sz w:val="28"/>
                <w:szCs w:val="28"/>
              </w:rPr>
              <w:t>Pseudo</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032E2248"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776BF3BC"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CE7F91">
              <w:rPr>
                <w:b/>
                <w:sz w:val="28"/>
              </w:rPr>
              <w:t>0</w:t>
            </w:r>
            <w:r w:rsidR="00B66644" w:rsidRPr="00B519FD">
              <w:rPr>
                <w:b/>
                <w:sz w:val="28"/>
              </w:rPr>
              <w:t>.</w:t>
            </w:r>
            <w:r w:rsidR="00CE7F91">
              <w:rPr>
                <w:b/>
                <w:sz w:val="28"/>
              </w:rPr>
              <w:t>1</w:t>
            </w:r>
            <w:r w:rsidR="00596D23">
              <w:rPr>
                <w:b/>
                <w:sz w:val="28"/>
              </w:rPr>
              <w:t>.</w:t>
            </w:r>
            <w:r w:rsidR="00CE7F91">
              <w:rPr>
                <w:b/>
                <w:sz w:val="28"/>
              </w:rPr>
              <w:t>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7410618F" w:rsidR="001E41F3" w:rsidRPr="00B519FD" w:rsidRDefault="00C8334E">
            <w:pPr>
              <w:pStyle w:val="CRCoverPage"/>
              <w:spacing w:after="0"/>
              <w:ind w:left="100"/>
            </w:pPr>
            <w:r w:rsidRPr="00C8334E">
              <w:t xml:space="preserve">[FS_3DGS_MED] </w:t>
            </w:r>
            <w:r w:rsidR="005F611F">
              <w:t>Mapping 3DGS to 3GPP services with Client-Server configuration</w:t>
            </w:r>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1920BACE"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10F46E63" w:rsidR="001E41F3" w:rsidRPr="00B519FD" w:rsidRDefault="005F611F">
            <w:pPr>
              <w:pStyle w:val="CRCoverPage"/>
              <w:spacing w:after="0"/>
              <w:ind w:left="100"/>
            </w:pPr>
            <w:r>
              <w:t>FS_3DGS_MED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5C935EB9" w:rsidR="001E41F3" w:rsidRPr="00B519FD" w:rsidRDefault="00000000">
            <w:pPr>
              <w:pStyle w:val="CRCoverPage"/>
              <w:spacing w:after="0"/>
              <w:ind w:left="100"/>
            </w:pPr>
            <w:fldSimple w:instr=" DOCPROPERTY  ResDate  \* MERGEFORMAT ">
              <w:r w:rsidR="00286ADA">
                <w:t>202</w:t>
              </w:r>
              <w:r w:rsidR="00A37FCC">
                <w:t>6</w:t>
              </w:r>
              <w:r w:rsidR="00286ADA">
                <w:t>-</w:t>
              </w:r>
              <w:r w:rsidR="00A37FCC">
                <w:t>01</w:t>
              </w:r>
              <w:r w:rsidR="00286ADA">
                <w:t>-</w:t>
              </w:r>
              <w:r w:rsidR="00A37FCC">
                <w:t>23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58A0E2E3" w:rsidR="00BA0975" w:rsidRPr="00B519FD" w:rsidRDefault="00820BC6" w:rsidP="00A743BF">
            <w:pPr>
              <w:pStyle w:val="CRCoverPage"/>
              <w:spacing w:after="0"/>
            </w:pPr>
            <w:r>
              <w:t>The SA4 Video SWG is working on specifying how 3DGS maps to different 3GPP services</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7D03D89F" w:rsidR="000A02BA" w:rsidRPr="00B519FD" w:rsidRDefault="00820BC6" w:rsidP="00AD02E7">
            <w:pPr>
              <w:pStyle w:val="CRCoverPage"/>
              <w:spacing w:after="0"/>
              <w:rPr>
                <w:noProof/>
              </w:rPr>
            </w:pPr>
            <w:r>
              <w:rPr>
                <w:noProof/>
              </w:rPr>
              <w:t>Describes mapping of 3DGS services to different 3GPP services/ specifications for the All-in-UE configuration</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FA8B0D7" w:rsidR="00BA0975" w:rsidRPr="00B519FD" w:rsidRDefault="00820BC6" w:rsidP="00BA0975">
            <w:pPr>
              <w:pStyle w:val="CRCoverPage"/>
              <w:spacing w:after="0"/>
            </w:pPr>
            <w:r>
              <w:t>Study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7D60A20A" w:rsidR="00BA0975" w:rsidRPr="00B519FD" w:rsidRDefault="00957272" w:rsidP="00985B09">
            <w:pPr>
              <w:pStyle w:val="CRCoverPage"/>
              <w:spacing w:after="0"/>
            </w:pPr>
            <w:r>
              <w:t xml:space="preserve"> </w:t>
            </w:r>
            <w:r w:rsidR="005F611F">
              <w:t>10.2</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00252153" w:rsidR="004903D3" w:rsidRPr="00B519FD" w:rsidRDefault="005E0D37" w:rsidP="00C75793">
            <w:pPr>
              <w:pStyle w:val="CRCoverPage"/>
              <w:spacing w:after="0"/>
            </w:pPr>
            <w:r>
              <w:t>S4-260250: Initial proposal on mapping 3DGS to 3GPP services with Client-Server configuration</w:t>
            </w:r>
          </w:p>
        </w:tc>
      </w:tr>
    </w:tbl>
    <w:p w14:paraId="3F198633" w14:textId="40AA08F1" w:rsidR="00E262D3" w:rsidRPr="00B519FD" w:rsidRDefault="00E262D3" w:rsidP="00E262D3">
      <w:pPr>
        <w:pStyle w:val="Changenext"/>
      </w:pPr>
      <w:bookmarkStart w:id="2" w:name="_Toc153803067"/>
      <w:bookmarkStart w:id="3" w:name="_Toc193473815"/>
      <w:r w:rsidRPr="00B519FD">
        <w:t>CHANGE</w:t>
      </w:r>
      <w:r>
        <w:t xml:space="preserve"> </w:t>
      </w:r>
      <w:r w:rsidR="00B6478F">
        <w:t>1</w:t>
      </w:r>
    </w:p>
    <w:p w14:paraId="669CEAC8" w14:textId="232CAE5D" w:rsidR="00E26641" w:rsidRDefault="00E26641" w:rsidP="00E26641">
      <w:pPr>
        <w:pStyle w:val="Heading1"/>
      </w:pPr>
      <w:bookmarkStart w:id="4" w:name="_Toc214542916"/>
      <w:bookmarkEnd w:id="2"/>
      <w:bookmarkEnd w:id="3"/>
      <w:r>
        <w:t>10</w:t>
      </w:r>
      <w:r w:rsidRPr="004D3578">
        <w:tab/>
      </w:r>
      <w:r>
        <w:t>Mapping to the 3GPP services</w:t>
      </w:r>
      <w:bookmarkEnd w:id="4"/>
    </w:p>
    <w:p w14:paraId="6390AA65" w14:textId="7D2CCA15" w:rsidR="00C86759" w:rsidRPr="004D3578" w:rsidRDefault="00C86759" w:rsidP="003F2259">
      <w:ins w:id="5" w:author="Prakash Kolan 1_23_2025" w:date="2026-01-26T13:11:00Z">
        <w:r>
          <w:t xml:space="preserve"> </w:t>
        </w:r>
      </w:ins>
    </w:p>
    <w:p w14:paraId="59A10654" w14:textId="77777777" w:rsidR="00E26641" w:rsidRDefault="00E26641" w:rsidP="00E26641">
      <w:pPr>
        <w:pStyle w:val="Heading2"/>
        <w:rPr>
          <w:ins w:id="6" w:author="Prakash Kolan 1_23_2025" w:date="2026-01-26T13:15:00Z"/>
        </w:rPr>
      </w:pPr>
      <w:bookmarkStart w:id="7" w:name="_Toc214542917"/>
      <w:r>
        <w:lastRenderedPageBreak/>
        <w:t>10</w:t>
      </w:r>
      <w:r w:rsidRPr="004D3578">
        <w:t>.1</w:t>
      </w:r>
      <w:r w:rsidRPr="004D3578">
        <w:tab/>
      </w:r>
      <w:r>
        <w:t>All in UE configuration</w:t>
      </w:r>
      <w:bookmarkEnd w:id="7"/>
    </w:p>
    <w:p w14:paraId="01620B28" w14:textId="31822D7A" w:rsidR="00C86759" w:rsidRPr="00C86759" w:rsidRDefault="00C86759" w:rsidP="004E0C11"/>
    <w:p w14:paraId="117C9AB0" w14:textId="77777777" w:rsidR="00E26641" w:rsidRDefault="00E26641" w:rsidP="00E26641">
      <w:pPr>
        <w:pStyle w:val="Heading2"/>
      </w:pPr>
      <w:bookmarkStart w:id="8" w:name="_Toc214542918"/>
      <w:r>
        <w:t>10</w:t>
      </w:r>
      <w:r w:rsidRPr="004D3578">
        <w:t>.</w:t>
      </w:r>
      <w:r>
        <w:t>2</w:t>
      </w:r>
      <w:r w:rsidRPr="004D3578">
        <w:tab/>
      </w:r>
      <w:r>
        <w:t>Client-server configuration</w:t>
      </w:r>
      <w:bookmarkEnd w:id="8"/>
    </w:p>
    <w:p w14:paraId="79B34CD8" w14:textId="38196091" w:rsidR="004A701D" w:rsidRDefault="004A701D" w:rsidP="004A701D">
      <w:pPr>
        <w:rPr>
          <w:ins w:id="9" w:author="Prakash Kolan 1_23_2025" w:date="2026-01-26T14:52:00Z"/>
        </w:rPr>
      </w:pPr>
      <w:ins w:id="10" w:author="Prakash Kolan 1_23_2025" w:date="2026-01-26T14:52:00Z">
        <w:r>
          <w:t xml:space="preserve">The functions of different workflows for this configuration are described in clause 9.2 of the present document. Below is a </w:t>
        </w:r>
      </w:ins>
      <w:ins w:id="11" w:author="Prakash Kolan 2_11_2026" w:date="2026-02-11T17:44:00Z">
        <w:r w:rsidR="00EF51B4">
          <w:t xml:space="preserve">potential </w:t>
        </w:r>
      </w:ins>
      <w:ins w:id="12" w:author="Prakash Kolan 1_23_2025" w:date="2026-01-26T14:52:00Z">
        <w:r>
          <w:t xml:space="preserve">mapping of those functions to 3GPP services. In this configuration, 3DGS is delivered </w:t>
        </w:r>
      </w:ins>
      <w:ins w:id="13" w:author="Prakash Kolan 1_23_2025" w:date="2026-01-26T16:00:00Z">
        <w:r w:rsidR="00503A50">
          <w:t>as</w:t>
        </w:r>
      </w:ins>
      <w:ins w:id="14" w:author="Prakash Kolan 1_23_2025" w:date="2026-01-26T14:52:00Z">
        <w:r>
          <w:t xml:space="preserve"> an interactive</w:t>
        </w:r>
      </w:ins>
      <w:ins w:id="15" w:author="Prakash Kolan 1_23_2025" w:date="2026-01-26T16:00:00Z">
        <w:r w:rsidR="00503A50">
          <w:t xml:space="preserve"> XR</w:t>
        </w:r>
      </w:ins>
      <w:ins w:id="16" w:author="Prakash Kolan 1_23_2025" w:date="2026-01-26T14:52:00Z">
        <w:r>
          <w:t xml:space="preserve"> service</w:t>
        </w:r>
      </w:ins>
      <w:ins w:id="17" w:author="Prakash Kolan 1_23_2025" w:date="2026-01-26T16:00:00Z">
        <w:r w:rsidR="00503A50">
          <w:t xml:space="preserve"> or 6DoF media streaming</w:t>
        </w:r>
      </w:ins>
      <w:ins w:id="18" w:author="Prakash Kolan 1_23_2025" w:date="2026-01-26T14:52:00Z">
        <w:r>
          <w:t xml:space="preserve">.  </w:t>
        </w:r>
      </w:ins>
    </w:p>
    <w:tbl>
      <w:tblPr>
        <w:tblStyle w:val="TableGrid"/>
        <w:tblW w:w="0" w:type="auto"/>
        <w:tblLook w:val="04A0" w:firstRow="1" w:lastRow="0" w:firstColumn="1" w:lastColumn="0" w:noHBand="0" w:noVBand="1"/>
      </w:tblPr>
      <w:tblGrid>
        <w:gridCol w:w="3145"/>
        <w:gridCol w:w="6476"/>
      </w:tblGrid>
      <w:tr w:rsidR="004A701D" w14:paraId="6D1B6AC4" w14:textId="77777777" w:rsidTr="007C77EC">
        <w:trPr>
          <w:ins w:id="19" w:author="Prakash Kolan 1_23_2025" w:date="2026-01-26T14:52:00Z"/>
        </w:trPr>
        <w:tc>
          <w:tcPr>
            <w:tcW w:w="3145" w:type="dxa"/>
            <w:vAlign w:val="center"/>
          </w:tcPr>
          <w:p w14:paraId="6E97F1D4" w14:textId="77777777" w:rsidR="004A701D" w:rsidRPr="004E0C11" w:rsidRDefault="004A701D" w:rsidP="007C77EC">
            <w:pPr>
              <w:jc w:val="center"/>
              <w:rPr>
                <w:ins w:id="20" w:author="Prakash Kolan 1_23_2025" w:date="2026-01-26T14:52:00Z"/>
                <w:b/>
                <w:bCs/>
              </w:rPr>
            </w:pPr>
            <w:ins w:id="21" w:author="Prakash Kolan 1_23_2025" w:date="2026-01-26T14:52:00Z">
              <w:r w:rsidRPr="004E0C11">
                <w:rPr>
                  <w:b/>
                  <w:bCs/>
                </w:rPr>
                <w:t>Function</w:t>
              </w:r>
            </w:ins>
          </w:p>
        </w:tc>
        <w:tc>
          <w:tcPr>
            <w:tcW w:w="6476" w:type="dxa"/>
            <w:vAlign w:val="center"/>
          </w:tcPr>
          <w:p w14:paraId="5625397E" w14:textId="3BE423B6" w:rsidR="004A701D" w:rsidRPr="004E0C11" w:rsidRDefault="00EF51B4" w:rsidP="007C77EC">
            <w:pPr>
              <w:jc w:val="center"/>
              <w:rPr>
                <w:ins w:id="22" w:author="Prakash Kolan 1_23_2025" w:date="2026-01-26T14:52:00Z"/>
                <w:b/>
                <w:bCs/>
              </w:rPr>
            </w:pPr>
            <w:ins w:id="23" w:author="Prakash Kolan 2_11_2026" w:date="2026-02-11T17:44:00Z">
              <w:r>
                <w:rPr>
                  <w:b/>
                  <w:bCs/>
                </w:rPr>
                <w:t xml:space="preserve">Potential </w:t>
              </w:r>
            </w:ins>
            <w:ins w:id="24" w:author="Prakash Kolan 1_23_2025" w:date="2026-01-26T14:52:00Z">
              <w:r w:rsidR="004A701D" w:rsidRPr="004E0C11">
                <w:rPr>
                  <w:b/>
                  <w:bCs/>
                </w:rPr>
                <w:t>3GPP Service Mapping</w:t>
              </w:r>
            </w:ins>
          </w:p>
        </w:tc>
      </w:tr>
      <w:tr w:rsidR="004A701D" w14:paraId="70980AEE" w14:textId="77777777" w:rsidTr="007C77EC">
        <w:trPr>
          <w:ins w:id="25" w:author="Prakash Kolan 1_23_2025" w:date="2026-01-26T14:52:00Z"/>
        </w:trPr>
        <w:tc>
          <w:tcPr>
            <w:tcW w:w="3145" w:type="dxa"/>
          </w:tcPr>
          <w:p w14:paraId="5328CB17" w14:textId="4AC94B49" w:rsidR="004A701D" w:rsidRPr="000704D7" w:rsidRDefault="004A701D" w:rsidP="007226A3">
            <w:pPr>
              <w:tabs>
                <w:tab w:val="left" w:pos="510"/>
              </w:tabs>
              <w:spacing w:after="0"/>
              <w:rPr>
                <w:ins w:id="26" w:author="Prakash Kolan 1_23_2025" w:date="2026-01-26T14:52:00Z"/>
              </w:rPr>
            </w:pPr>
            <w:ins w:id="27" w:author="Prakash Kolan 1_23_2025" w:date="2026-01-26T14:52:00Z">
              <w:r>
                <w:t>Content generation</w:t>
              </w:r>
            </w:ins>
          </w:p>
        </w:tc>
        <w:tc>
          <w:tcPr>
            <w:tcW w:w="6476" w:type="dxa"/>
          </w:tcPr>
          <w:p w14:paraId="2F7B4AD6" w14:textId="77777777" w:rsidR="000704D7" w:rsidRDefault="004A701D" w:rsidP="000704D7">
            <w:pPr>
              <w:pStyle w:val="ListParagraph"/>
              <w:numPr>
                <w:ilvl w:val="0"/>
                <w:numId w:val="24"/>
              </w:numPr>
              <w:tabs>
                <w:tab w:val="left" w:pos="1080"/>
                <w:tab w:val="left" w:pos="1154"/>
              </w:tabs>
              <w:spacing w:after="0"/>
              <w:ind w:left="346" w:hanging="274"/>
              <w:rPr>
                <w:ins w:id="28" w:author="Prakash Kolan 1_23_2025" w:date="2026-01-26T14:59:00Z"/>
                <w:rFonts w:ascii="Times New Roman" w:hAnsi="Times New Roman"/>
              </w:rPr>
            </w:pPr>
            <w:ins w:id="29" w:author="Prakash Kolan 1_23_2025" w:date="2026-01-26T14:52:00Z">
              <w:r w:rsidRPr="007226A3">
                <w:rPr>
                  <w:rFonts w:ascii="Times New Roman" w:hAnsi="Times New Roman"/>
                </w:rPr>
                <w:t>3DGS/XR Application on the UE</w:t>
              </w:r>
            </w:ins>
            <w:ins w:id="30" w:author="Prakash Kolan 1_23_2025" w:date="2026-01-26T14:56:00Z">
              <w:r w:rsidR="000704D7" w:rsidRPr="007226A3">
                <w:rPr>
                  <w:rFonts w:ascii="Times New Roman" w:hAnsi="Times New Roman"/>
                </w:rPr>
                <w:t xml:space="preserve"> for 2D capture</w:t>
              </w:r>
            </w:ins>
          </w:p>
          <w:p w14:paraId="5F041FA6" w14:textId="2E89271F" w:rsidR="004A701D" w:rsidRPr="007226A3" w:rsidRDefault="000704D7" w:rsidP="007226A3">
            <w:pPr>
              <w:pStyle w:val="ListParagraph"/>
              <w:numPr>
                <w:ilvl w:val="1"/>
                <w:numId w:val="24"/>
              </w:numPr>
              <w:tabs>
                <w:tab w:val="left" w:pos="1080"/>
                <w:tab w:val="left" w:pos="1154"/>
              </w:tabs>
              <w:spacing w:after="0"/>
              <w:ind w:left="1064"/>
              <w:rPr>
                <w:ins w:id="31" w:author="Prakash Kolan 1_23_2025" w:date="2026-01-26T14:56:00Z"/>
                <w:rFonts w:ascii="Times New Roman" w:hAnsi="Times New Roman"/>
              </w:rPr>
            </w:pPr>
            <w:ins w:id="32" w:author="Prakash Kolan 1_23_2025" w:date="2026-01-26T14:59:00Z">
              <w:r>
                <w:rPr>
                  <w:rFonts w:ascii="Times New Roman" w:hAnsi="Times New Roman"/>
                </w:rPr>
                <w:t xml:space="preserve">3GPP reference mapping: Media-Aware Application </w:t>
              </w:r>
              <w:r w:rsidRPr="007C77EC">
                <w:rPr>
                  <w:rFonts w:ascii="Times New Roman" w:hAnsi="Times New Roman"/>
                </w:rPr>
                <w:t>of Media Delivery architectur</w:t>
              </w:r>
              <w:r>
                <w:rPr>
                  <w:rFonts w:ascii="Times New Roman" w:hAnsi="Times New Roman"/>
                </w:rPr>
                <w:t>e specified in TS 26.501 [</w:t>
              </w:r>
              <w:r w:rsidRPr="007226A3">
                <w:rPr>
                  <w:rFonts w:ascii="Times New Roman" w:hAnsi="Times New Roman"/>
                  <w:highlight w:val="yellow"/>
                </w:rPr>
                <w:t>26501</w:t>
              </w:r>
              <w:r>
                <w:rPr>
                  <w:rFonts w:ascii="Times New Roman" w:hAnsi="Times New Roman"/>
                </w:rPr>
                <w:t>]</w:t>
              </w:r>
            </w:ins>
            <w:ins w:id="33" w:author="Prakash Kolan 1_23_2025" w:date="2026-01-30T13:52:00Z">
              <w:r w:rsidR="00F32F0E">
                <w:rPr>
                  <w:rFonts w:ascii="Times New Roman" w:hAnsi="Times New Roman"/>
                </w:rPr>
                <w:t>, Split Rendering Client (SRC) specified in TS 26.565 [</w:t>
              </w:r>
              <w:r w:rsidR="00F32F0E" w:rsidRPr="00D42B0A">
                <w:rPr>
                  <w:rFonts w:ascii="Times New Roman" w:hAnsi="Times New Roman"/>
                  <w:highlight w:val="yellow"/>
                </w:rPr>
                <w:t>26565</w:t>
              </w:r>
              <w:r w:rsidR="00F32F0E">
                <w:rPr>
                  <w:rFonts w:ascii="Times New Roman" w:hAnsi="Times New Roman"/>
                </w:rPr>
                <w:t>]</w:t>
              </w:r>
            </w:ins>
            <w:ins w:id="34" w:author="Prakash Kolan 1_23_2025" w:date="2026-01-26T14:56:00Z">
              <w:r w:rsidRPr="007226A3">
                <w:rPr>
                  <w:rFonts w:ascii="Times New Roman" w:hAnsi="Times New Roman"/>
                </w:rPr>
                <w:t xml:space="preserve"> </w:t>
              </w:r>
            </w:ins>
          </w:p>
          <w:p w14:paraId="7124FFE6" w14:textId="5DF2BA9A" w:rsidR="000704D7" w:rsidRPr="007226A3" w:rsidRDefault="000704D7" w:rsidP="007226A3">
            <w:pPr>
              <w:pStyle w:val="ListParagraph"/>
              <w:numPr>
                <w:ilvl w:val="0"/>
                <w:numId w:val="24"/>
              </w:numPr>
              <w:tabs>
                <w:tab w:val="left" w:pos="1080"/>
                <w:tab w:val="left" w:pos="1154"/>
              </w:tabs>
              <w:spacing w:after="0"/>
              <w:ind w:left="346" w:hanging="274"/>
              <w:rPr>
                <w:ins w:id="35" w:author="Prakash Kolan 1_23_2025" w:date="2026-01-26T14:56:00Z"/>
                <w:rFonts w:ascii="Times New Roman" w:hAnsi="Times New Roman"/>
              </w:rPr>
            </w:pPr>
            <w:ins w:id="36" w:author="Prakash Kolan 1_23_2025" w:date="2026-01-26T14:57:00Z">
              <w:r w:rsidRPr="007226A3">
                <w:rPr>
                  <w:rFonts w:ascii="Times New Roman" w:hAnsi="Times New Roman"/>
                </w:rPr>
                <w:t>3DGS content generation in the network</w:t>
              </w:r>
            </w:ins>
            <w:ins w:id="37" w:author="Prakash Kolan 1_23_2025" w:date="2026-01-26T15:01:00Z">
              <w:r w:rsidR="0058792A">
                <w:rPr>
                  <w:rFonts w:ascii="Times New Roman" w:hAnsi="Times New Roman"/>
                </w:rPr>
                <w:t xml:space="preserve"> (</w:t>
              </w:r>
            </w:ins>
            <w:ins w:id="38" w:author="Prakash Kolan 1_23_2025" w:date="2026-01-26T15:08:00Z">
              <w:r w:rsidR="00E10153">
                <w:rPr>
                  <w:rFonts w:ascii="Times New Roman" w:hAnsi="Times New Roman"/>
                </w:rPr>
                <w:t>3DGS sc</w:t>
              </w:r>
            </w:ins>
            <w:ins w:id="39" w:author="Prakash Kolan 1_23_2025" w:date="2026-01-26T15:09:00Z">
              <w:r w:rsidR="00E10153">
                <w:rPr>
                  <w:rFonts w:ascii="Times New Roman" w:hAnsi="Times New Roman"/>
                </w:rPr>
                <w:t xml:space="preserve">ene from 2D capture, </w:t>
              </w:r>
            </w:ins>
            <w:ins w:id="40" w:author="Prakash Kolan 1_23_2025" w:date="2026-01-26T15:01:00Z">
              <w:r w:rsidR="0058792A">
                <w:rPr>
                  <w:rFonts w:ascii="Times New Roman" w:hAnsi="Times New Roman"/>
                </w:rPr>
                <w:t>dynamic 3DGS, region-based parts of 3DGS scenes based on the 3</w:t>
              </w:r>
            </w:ins>
            <w:ins w:id="41" w:author="Prakash Kolan 1_23_2025" w:date="2026-01-26T15:02:00Z">
              <w:r w:rsidR="0058792A">
                <w:rPr>
                  <w:rFonts w:ascii="Times New Roman" w:hAnsi="Times New Roman"/>
                </w:rPr>
                <w:t>DGS model)</w:t>
              </w:r>
            </w:ins>
          </w:p>
          <w:p w14:paraId="59AA2D48" w14:textId="096DF706" w:rsidR="004A701D" w:rsidRPr="007226A3" w:rsidRDefault="0058792A" w:rsidP="007226A3">
            <w:pPr>
              <w:pStyle w:val="ListParagraph"/>
              <w:numPr>
                <w:ilvl w:val="1"/>
                <w:numId w:val="24"/>
              </w:numPr>
              <w:tabs>
                <w:tab w:val="left" w:pos="1080"/>
                <w:tab w:val="left" w:pos="1154"/>
              </w:tabs>
              <w:spacing w:after="0"/>
              <w:ind w:left="1064"/>
              <w:rPr>
                <w:ins w:id="42" w:author="Prakash Kolan 1_23_2025" w:date="2026-01-26T14:52:00Z"/>
                <w:rFonts w:ascii="Times New Roman" w:hAnsi="Times New Roman"/>
              </w:rPr>
            </w:pPr>
            <w:ins w:id="43" w:author="Prakash Kolan 1_23_2025" w:date="2026-01-26T15:00:00Z">
              <w:r>
                <w:rPr>
                  <w:rFonts w:ascii="Times New Roman" w:hAnsi="Times New Roman"/>
                </w:rPr>
                <w:t xml:space="preserve">3GPP reference mapping: (Edge) Media AS </w:t>
              </w:r>
              <w:r w:rsidRPr="007C77EC">
                <w:rPr>
                  <w:rFonts w:ascii="Times New Roman" w:hAnsi="Times New Roman"/>
                </w:rPr>
                <w:t>of Media Delivery architectur</w:t>
              </w:r>
              <w:r>
                <w:rPr>
                  <w:rFonts w:ascii="Times New Roman" w:hAnsi="Times New Roman"/>
                </w:rPr>
                <w:t>e specified in TS 26.501 [</w:t>
              </w:r>
              <w:r w:rsidRPr="007226A3">
                <w:rPr>
                  <w:rFonts w:ascii="Times New Roman" w:hAnsi="Times New Roman"/>
                  <w:highlight w:val="yellow"/>
                </w:rPr>
                <w:t>26501</w:t>
              </w:r>
              <w:r>
                <w:rPr>
                  <w:rFonts w:ascii="Times New Roman" w:hAnsi="Times New Roman"/>
                </w:rPr>
                <w:t>]</w:t>
              </w:r>
              <w:r w:rsidRPr="007C77EC">
                <w:rPr>
                  <w:rFonts w:ascii="Times New Roman" w:hAnsi="Times New Roman"/>
                </w:rPr>
                <w:t xml:space="preserve"> </w:t>
              </w:r>
            </w:ins>
          </w:p>
        </w:tc>
      </w:tr>
      <w:tr w:rsidR="00C66B94" w14:paraId="31295830" w14:textId="77777777" w:rsidTr="007C77EC">
        <w:trPr>
          <w:ins w:id="44" w:author="Prakash Kolan 1_23_2025" w:date="2026-01-26T15:19:00Z"/>
        </w:trPr>
        <w:tc>
          <w:tcPr>
            <w:tcW w:w="3145" w:type="dxa"/>
          </w:tcPr>
          <w:p w14:paraId="094C0CDE" w14:textId="58A8A204" w:rsidR="00C66B94" w:rsidRDefault="00C66B94" w:rsidP="000704D7">
            <w:pPr>
              <w:tabs>
                <w:tab w:val="left" w:pos="510"/>
              </w:tabs>
              <w:spacing w:after="0"/>
              <w:rPr>
                <w:ins w:id="45" w:author="Prakash Kolan 1_23_2025" w:date="2026-01-26T15:19:00Z"/>
              </w:rPr>
            </w:pPr>
            <w:ins w:id="46" w:author="Prakash Kolan 1_23_2025" w:date="2026-01-26T15:19:00Z">
              <w:r>
                <w:t>Caching</w:t>
              </w:r>
            </w:ins>
          </w:p>
        </w:tc>
        <w:tc>
          <w:tcPr>
            <w:tcW w:w="6476" w:type="dxa"/>
          </w:tcPr>
          <w:p w14:paraId="459646DD" w14:textId="39766F22" w:rsidR="00C66B94" w:rsidRPr="007226A3" w:rsidRDefault="00C66B94" w:rsidP="00C66B94">
            <w:pPr>
              <w:pStyle w:val="ListParagraph"/>
              <w:numPr>
                <w:ilvl w:val="0"/>
                <w:numId w:val="24"/>
              </w:numPr>
              <w:tabs>
                <w:tab w:val="left" w:pos="1080"/>
                <w:tab w:val="left" w:pos="1154"/>
              </w:tabs>
              <w:spacing w:after="0"/>
              <w:ind w:left="346" w:hanging="274"/>
              <w:rPr>
                <w:ins w:id="47" w:author="Prakash Kolan 1_23_2025" w:date="2026-01-26T15:19:00Z"/>
                <w:rFonts w:ascii="Times New Roman" w:hAnsi="Times New Roman"/>
              </w:rPr>
            </w:pPr>
            <w:ins w:id="48" w:author="Prakash Kolan 1_23_2025" w:date="2026-01-26T15:19:00Z">
              <w:r>
                <w:rPr>
                  <w:rFonts w:ascii="Times New Roman" w:hAnsi="Times New Roman"/>
                </w:rPr>
                <w:t>3D</w:t>
              </w:r>
            </w:ins>
            <w:ins w:id="49" w:author="Prakash Kolan 1_23_2025" w:date="2026-01-26T15:20:00Z">
              <w:r>
                <w:rPr>
                  <w:rFonts w:ascii="Times New Roman" w:hAnsi="Times New Roman"/>
                </w:rPr>
                <w:t>GS</w:t>
              </w:r>
            </w:ins>
            <w:ins w:id="50" w:author="Prakash Kolan 1_23_2025" w:date="2026-01-26T15:19:00Z">
              <w:r>
                <w:rPr>
                  <w:rFonts w:ascii="Times New Roman" w:hAnsi="Times New Roman"/>
                </w:rPr>
                <w:t xml:space="preserve"> </w:t>
              </w:r>
            </w:ins>
            <w:ins w:id="51" w:author="Prakash Kolan 1_23_2025" w:date="2026-01-26T15:20:00Z">
              <w:r>
                <w:rPr>
                  <w:rFonts w:ascii="Times New Roman" w:hAnsi="Times New Roman"/>
                </w:rPr>
                <w:t>model c</w:t>
              </w:r>
            </w:ins>
            <w:ins w:id="52" w:author="Prakash Kolan 1_23_2025" w:date="2026-01-26T15:19:00Z">
              <w:r>
                <w:rPr>
                  <w:rFonts w:ascii="Times New Roman" w:hAnsi="Times New Roman"/>
                </w:rPr>
                <w:t>aching</w:t>
              </w:r>
            </w:ins>
            <w:ins w:id="53" w:author="Prakash Kolan 1_23_2025" w:date="2026-01-26T15:20:00Z">
              <w:r>
                <w:rPr>
                  <w:rFonts w:ascii="Times New Roman" w:hAnsi="Times New Roman"/>
                </w:rPr>
                <w:t xml:space="preserve">, Tile caching in a </w:t>
              </w:r>
              <w:del w:id="54" w:author="Prakash Kolan 2_11_2026" w:date="2026-02-11T17:45:00Z">
                <w:r w:rsidDel="005B7830">
                  <w:rPr>
                    <w:rFonts w:ascii="Times New Roman" w:hAnsi="Times New Roman"/>
                  </w:rPr>
                  <w:delText>5G</w:delText>
                </w:r>
              </w:del>
              <w:r>
                <w:rPr>
                  <w:rFonts w:ascii="Times New Roman" w:hAnsi="Times New Roman"/>
                </w:rPr>
                <w:t xml:space="preserve"> </w:t>
              </w:r>
            </w:ins>
            <w:ins w:id="55" w:author="Prakash Kolan 2_11_2026" w:date="2026-02-11T17:45:00Z">
              <w:r w:rsidR="005B7830">
                <w:rPr>
                  <w:rFonts w:ascii="Times New Roman" w:hAnsi="Times New Roman"/>
                </w:rPr>
                <w:t>(</w:t>
              </w:r>
            </w:ins>
            <w:ins w:id="56" w:author="Prakash Kolan 1_23_2025" w:date="2026-01-26T15:20:00Z">
              <w:r>
                <w:rPr>
                  <w:rFonts w:ascii="Times New Roman" w:hAnsi="Times New Roman"/>
                </w:rPr>
                <w:t>Edge</w:t>
              </w:r>
            </w:ins>
            <w:ins w:id="57" w:author="Prakash Kolan 2_11_2026" w:date="2026-02-11T17:45:00Z">
              <w:r w:rsidR="005B7830">
                <w:rPr>
                  <w:rFonts w:ascii="Times New Roman" w:hAnsi="Times New Roman"/>
                </w:rPr>
                <w:t>)</w:t>
              </w:r>
            </w:ins>
            <w:ins w:id="58" w:author="Prakash Kolan 1_23_2025" w:date="2026-01-26T15:20:00Z">
              <w:del w:id="59" w:author="Prakash Kolan 2_11_2026" w:date="2026-02-11T17:45:00Z">
                <w:r w:rsidDel="005B7830">
                  <w:rPr>
                    <w:rFonts w:ascii="Times New Roman" w:hAnsi="Times New Roman"/>
                  </w:rPr>
                  <w:delText xml:space="preserve"> </w:delText>
                </w:r>
              </w:del>
            </w:ins>
            <w:ins w:id="60" w:author="Prakash Kolan 2_11_2026" w:date="2026-02-11T17:45:00Z">
              <w:r w:rsidR="005B7830">
                <w:rPr>
                  <w:rFonts w:ascii="Times New Roman" w:hAnsi="Times New Roman"/>
                </w:rPr>
                <w:t xml:space="preserve"> Media AS</w:t>
              </w:r>
              <w:r w:rsidR="005B7830" w:rsidRPr="004E0C11">
                <w:rPr>
                  <w:rFonts w:ascii="Times New Roman" w:hAnsi="Times New Roman"/>
                </w:rPr>
                <w:t xml:space="preserve"> of Media Delivery architecture specified in TS 26.501 [</w:t>
              </w:r>
              <w:r w:rsidR="005B7830" w:rsidRPr="00E10153">
                <w:rPr>
                  <w:rFonts w:ascii="Times New Roman" w:hAnsi="Times New Roman"/>
                  <w:highlight w:val="yellow"/>
                </w:rPr>
                <w:t>26501</w:t>
              </w:r>
              <w:r w:rsidR="005B7830" w:rsidRPr="004E0C11">
                <w:rPr>
                  <w:rFonts w:ascii="Times New Roman" w:hAnsi="Times New Roman"/>
                </w:rPr>
                <w:t>]</w:t>
              </w:r>
            </w:ins>
            <w:ins w:id="61" w:author="Prakash Kolan 1_23_2025" w:date="2026-01-26T15:20:00Z">
              <w:del w:id="62" w:author="Prakash Kolan 2_11_2026" w:date="2026-02-11T17:45:00Z">
                <w:r w:rsidDel="005B7830">
                  <w:rPr>
                    <w:rFonts w:ascii="Times New Roman" w:hAnsi="Times New Roman"/>
                  </w:rPr>
                  <w:delText>CDN</w:delText>
                </w:r>
              </w:del>
            </w:ins>
          </w:p>
        </w:tc>
      </w:tr>
      <w:tr w:rsidR="004A701D" w14:paraId="067B0DAE" w14:textId="77777777" w:rsidTr="007C77EC">
        <w:trPr>
          <w:ins w:id="63" w:author="Prakash Kolan 1_23_2025" w:date="2026-01-26T14:52:00Z"/>
        </w:trPr>
        <w:tc>
          <w:tcPr>
            <w:tcW w:w="3145" w:type="dxa"/>
          </w:tcPr>
          <w:p w14:paraId="13E83C42" w14:textId="0267B3FE" w:rsidR="004A701D" w:rsidRDefault="004A701D" w:rsidP="007C77EC">
            <w:pPr>
              <w:rPr>
                <w:ins w:id="64" w:author="Prakash Kolan 1_23_2025" w:date="2026-01-26T14:52:00Z"/>
              </w:rPr>
            </w:pPr>
            <w:ins w:id="65" w:author="Prakash Kolan 1_23_2025" w:date="2026-01-26T14:52:00Z">
              <w:r>
                <w:t>Delivery</w:t>
              </w:r>
            </w:ins>
          </w:p>
        </w:tc>
        <w:tc>
          <w:tcPr>
            <w:tcW w:w="6476" w:type="dxa"/>
          </w:tcPr>
          <w:p w14:paraId="63192EB3" w14:textId="58F47940" w:rsidR="00E10153" w:rsidRDefault="00E10153" w:rsidP="007C77EC">
            <w:pPr>
              <w:pStyle w:val="ListParagraph"/>
              <w:numPr>
                <w:ilvl w:val="0"/>
                <w:numId w:val="24"/>
              </w:numPr>
              <w:tabs>
                <w:tab w:val="left" w:pos="1080"/>
                <w:tab w:val="left" w:pos="1154"/>
              </w:tabs>
              <w:spacing w:after="100" w:afterAutospacing="1"/>
              <w:ind w:left="344" w:hanging="270"/>
              <w:rPr>
                <w:ins w:id="66" w:author="Prakash Kolan 1_23_2025" w:date="2026-01-26T15:03:00Z"/>
                <w:rFonts w:ascii="Times New Roman" w:hAnsi="Times New Roman"/>
              </w:rPr>
            </w:pPr>
            <w:ins w:id="67" w:author="Prakash Kolan 1_23_2025" w:date="2026-01-26T15:05:00Z">
              <w:r>
                <w:rPr>
                  <w:rFonts w:ascii="Times New Roman" w:hAnsi="Times New Roman"/>
                </w:rPr>
                <w:t xml:space="preserve">Streaming/Realtime </w:t>
              </w:r>
            </w:ins>
            <w:ins w:id="68" w:author="Prakash Kolan 1_23_2025" w:date="2026-01-26T15:06:00Z">
              <w:r>
                <w:rPr>
                  <w:rFonts w:ascii="Times New Roman" w:hAnsi="Times New Roman"/>
                </w:rPr>
                <w:t>communication</w:t>
              </w:r>
            </w:ins>
            <w:ins w:id="69" w:author="Prakash Kolan 1_23_2025" w:date="2026-01-26T15:11:00Z">
              <w:r w:rsidR="00BD2F3C">
                <w:rPr>
                  <w:rFonts w:ascii="Times New Roman" w:hAnsi="Times New Roman"/>
                </w:rPr>
                <w:t xml:space="preserve"> </w:t>
              </w:r>
              <w:del w:id="70" w:author="Prakash Kolan 2_11_2026" w:date="2026-02-11T17:58:00Z">
                <w:r w:rsidR="00BD2F3C" w:rsidDel="004514AB">
                  <w:rPr>
                    <w:rFonts w:ascii="Times New Roman" w:hAnsi="Times New Roman"/>
                  </w:rPr>
                  <w:delText>for Tile</w:delText>
                </w:r>
              </w:del>
            </w:ins>
            <w:ins w:id="71" w:author="Prakash Kolan 1_23_2025" w:date="2026-01-26T15:12:00Z">
              <w:del w:id="72" w:author="Prakash Kolan 2_11_2026" w:date="2026-02-11T17:58:00Z">
                <w:r w:rsidR="00BD2F3C" w:rsidDel="004514AB">
                  <w:rPr>
                    <w:rFonts w:ascii="Times New Roman" w:hAnsi="Times New Roman"/>
                  </w:rPr>
                  <w:delText xml:space="preserve">d </w:delText>
                </w:r>
              </w:del>
            </w:ins>
            <w:ins w:id="73" w:author="Prakash Kolan 1_23_2025" w:date="2026-01-26T15:11:00Z">
              <w:del w:id="74" w:author="Prakash Kolan 2_11_2026" w:date="2026-02-11T17:58:00Z">
                <w:r w:rsidR="00BD2F3C" w:rsidDel="004514AB">
                  <w:rPr>
                    <w:rFonts w:ascii="Times New Roman" w:hAnsi="Times New Roman"/>
                  </w:rPr>
                  <w:delText>LOD streaming</w:delText>
                </w:r>
              </w:del>
            </w:ins>
            <w:ins w:id="75" w:author="Prakash Kolan 1_23_2025" w:date="2026-01-26T15:31:00Z">
              <w:del w:id="76" w:author="Prakash Kolan 2_11_2026" w:date="2026-02-11T17:58:00Z">
                <w:r w:rsidR="004A44FF" w:rsidDel="004514AB">
                  <w:rPr>
                    <w:rFonts w:ascii="Times New Roman" w:hAnsi="Times New Roman"/>
                  </w:rPr>
                  <w:delText xml:space="preserve"> </w:delText>
                </w:r>
              </w:del>
            </w:ins>
            <w:ins w:id="77" w:author="Prakash Kolan 2_11_2026" w:date="2026-02-11T17:58:00Z">
              <w:r w:rsidR="004514AB">
                <w:rPr>
                  <w:rFonts w:ascii="Times New Roman" w:hAnsi="Times New Roman"/>
                </w:rPr>
                <w:t>using media delivery architectures specified in TS 26.501[</w:t>
              </w:r>
              <w:r w:rsidR="004514AB" w:rsidRPr="004514AB">
                <w:rPr>
                  <w:rFonts w:ascii="Times New Roman" w:hAnsi="Times New Roman"/>
                  <w:highlight w:val="yellow"/>
                </w:rPr>
                <w:t>26501</w:t>
              </w:r>
              <w:r w:rsidR="004514AB">
                <w:rPr>
                  <w:rFonts w:ascii="Times New Roman" w:hAnsi="Times New Roman"/>
                </w:rPr>
                <w:t>] and TS 26.506[</w:t>
              </w:r>
              <w:proofErr w:type="gramStart"/>
              <w:r w:rsidR="004514AB" w:rsidRPr="004514AB">
                <w:rPr>
                  <w:rFonts w:ascii="Times New Roman" w:hAnsi="Times New Roman"/>
                  <w:highlight w:val="yellow"/>
                </w:rPr>
                <w:t>26506</w:t>
              </w:r>
              <w:r w:rsidR="004514AB">
                <w:rPr>
                  <w:rFonts w:ascii="Times New Roman" w:hAnsi="Times New Roman"/>
                </w:rPr>
                <w:t>]</w:t>
              </w:r>
            </w:ins>
            <w:ins w:id="78" w:author="Prakash Kolan 1_23_2025" w:date="2026-01-26T15:31:00Z">
              <w:r w:rsidR="004A44FF">
                <w:rPr>
                  <w:rFonts w:ascii="Times New Roman" w:hAnsi="Times New Roman"/>
                </w:rPr>
                <w:t>(</w:t>
              </w:r>
              <w:proofErr w:type="gramEnd"/>
              <w:r w:rsidR="004A44FF">
                <w:rPr>
                  <w:rFonts w:ascii="Times New Roman" w:hAnsi="Times New Roman"/>
                </w:rPr>
                <w:t xml:space="preserve">NOTE </w:t>
              </w:r>
            </w:ins>
            <w:ins w:id="79" w:author="Prakash Kolan 1_23_2025" w:date="2026-01-26T15:59:00Z">
              <w:r w:rsidR="00F859AF">
                <w:rPr>
                  <w:rFonts w:ascii="Times New Roman" w:hAnsi="Times New Roman"/>
                </w:rPr>
                <w:t>1</w:t>
              </w:r>
            </w:ins>
            <w:ins w:id="80" w:author="Prakash Kolan 1_23_2025" w:date="2026-01-26T15:31:00Z">
              <w:r w:rsidR="004A44FF">
                <w:rPr>
                  <w:rFonts w:ascii="Times New Roman" w:hAnsi="Times New Roman"/>
                </w:rPr>
                <w:t>)</w:t>
              </w:r>
            </w:ins>
          </w:p>
          <w:p w14:paraId="5FB282F6" w14:textId="4C1CA077" w:rsidR="00BD2F3C" w:rsidRDefault="00BD2F3C" w:rsidP="00E10153">
            <w:pPr>
              <w:pStyle w:val="ListParagraph"/>
              <w:numPr>
                <w:ilvl w:val="1"/>
                <w:numId w:val="24"/>
              </w:numPr>
              <w:tabs>
                <w:tab w:val="left" w:pos="1080"/>
                <w:tab w:val="left" w:pos="1154"/>
              </w:tabs>
              <w:spacing w:after="0"/>
              <w:ind w:left="1064"/>
              <w:rPr>
                <w:ins w:id="81" w:author="Prakash Kolan 1_23_2025" w:date="2026-01-26T15:14:00Z"/>
                <w:rFonts w:ascii="Times New Roman" w:hAnsi="Times New Roman"/>
              </w:rPr>
            </w:pPr>
            <w:ins w:id="82" w:author="Prakash Kolan 1_23_2025" w:date="2026-01-26T15:11:00Z">
              <w:r>
                <w:rPr>
                  <w:rFonts w:ascii="Times New Roman" w:hAnsi="Times New Roman"/>
                </w:rPr>
                <w:t xml:space="preserve">Adaptive media delivery (DASH, </w:t>
              </w:r>
            </w:ins>
            <w:ins w:id="83" w:author="Prakash Kolan 1_23_2025" w:date="2026-01-26T15:12:00Z">
              <w:r>
                <w:rPr>
                  <w:rFonts w:ascii="Times New Roman" w:hAnsi="Times New Roman"/>
                </w:rPr>
                <w:t>HLS, RTP, QUIC)</w:t>
              </w:r>
            </w:ins>
          </w:p>
          <w:p w14:paraId="2B8C73FD" w14:textId="03B35D37" w:rsidR="00746BC2" w:rsidRDefault="00746BC2" w:rsidP="00E10153">
            <w:pPr>
              <w:pStyle w:val="ListParagraph"/>
              <w:numPr>
                <w:ilvl w:val="1"/>
                <w:numId w:val="24"/>
              </w:numPr>
              <w:tabs>
                <w:tab w:val="left" w:pos="1080"/>
                <w:tab w:val="left" w:pos="1154"/>
              </w:tabs>
              <w:spacing w:after="0"/>
              <w:ind w:left="1064"/>
              <w:rPr>
                <w:ins w:id="84" w:author="Prakash Kolan 1_23_2025" w:date="2026-01-26T15:11:00Z"/>
                <w:rFonts w:ascii="Times New Roman" w:hAnsi="Times New Roman"/>
              </w:rPr>
            </w:pPr>
            <w:ins w:id="85" w:author="Prakash Kolan 1_23_2025" w:date="2026-01-26T15:14:00Z">
              <w:r>
                <w:rPr>
                  <w:rFonts w:ascii="Times New Roman" w:hAnsi="Times New Roman"/>
                </w:rPr>
                <w:t>Partial delivery or on-demand streaming</w:t>
              </w:r>
            </w:ins>
          </w:p>
          <w:p w14:paraId="0B70EE85" w14:textId="4EA93F57" w:rsidR="004A701D" w:rsidRPr="007226A3" w:rsidRDefault="004A701D" w:rsidP="00E10153">
            <w:pPr>
              <w:pStyle w:val="ListParagraph"/>
              <w:numPr>
                <w:ilvl w:val="1"/>
                <w:numId w:val="24"/>
              </w:numPr>
              <w:tabs>
                <w:tab w:val="left" w:pos="1080"/>
                <w:tab w:val="left" w:pos="1154"/>
              </w:tabs>
              <w:spacing w:after="0"/>
              <w:ind w:left="1064"/>
              <w:rPr>
                <w:ins w:id="86" w:author="Prakash Kolan 1_23_2025" w:date="2026-01-26T14:52:00Z"/>
                <w:rFonts w:ascii="Times New Roman" w:hAnsi="Times New Roman"/>
              </w:rPr>
            </w:pPr>
            <w:ins w:id="87" w:author="Prakash Kolan 1_23_2025" w:date="2026-01-26T14:52:00Z">
              <w:r>
                <w:rPr>
                  <w:rFonts w:ascii="Times New Roman" w:hAnsi="Times New Roman"/>
                </w:rPr>
                <w:t xml:space="preserve">3GPP reference mapping: </w:t>
              </w:r>
            </w:ins>
            <w:ins w:id="88" w:author="Prakash Kolan 1_23_2025" w:date="2026-01-26T15:21:00Z">
              <w:r w:rsidR="00E7202B">
                <w:rPr>
                  <w:rFonts w:ascii="Times New Roman" w:hAnsi="Times New Roman"/>
                </w:rPr>
                <w:t>(Edge) Media AS</w:t>
              </w:r>
              <w:r w:rsidR="00E7202B" w:rsidRPr="004E0C11">
                <w:rPr>
                  <w:rFonts w:ascii="Times New Roman" w:hAnsi="Times New Roman"/>
                </w:rPr>
                <w:t xml:space="preserve"> </w:t>
              </w:r>
              <w:r w:rsidR="00E7202B">
                <w:rPr>
                  <w:rFonts w:ascii="Times New Roman" w:hAnsi="Times New Roman"/>
                </w:rPr>
                <w:t xml:space="preserve">and </w:t>
              </w:r>
            </w:ins>
            <w:ins w:id="89" w:author="Prakash Kolan 1_23_2025" w:date="2026-01-26T14:52:00Z">
              <w:r w:rsidRPr="004E0C11">
                <w:rPr>
                  <w:rFonts w:ascii="Times New Roman" w:hAnsi="Times New Roman"/>
                </w:rPr>
                <w:t>Media Access Function of Media Delivery architecture specified in TS 26.501 [</w:t>
              </w:r>
              <w:r w:rsidRPr="00E10153">
                <w:rPr>
                  <w:rFonts w:ascii="Times New Roman" w:hAnsi="Times New Roman"/>
                  <w:highlight w:val="yellow"/>
                </w:rPr>
                <w:t>26501</w:t>
              </w:r>
              <w:r w:rsidRPr="004E0C11">
                <w:rPr>
                  <w:rFonts w:ascii="Times New Roman" w:hAnsi="Times New Roman"/>
                </w:rPr>
                <w:t>]</w:t>
              </w:r>
            </w:ins>
            <w:ins w:id="90" w:author="Prakash Kolan 1_23_2025" w:date="2026-01-30T13:57:00Z">
              <w:r w:rsidR="00C735A7">
                <w:rPr>
                  <w:rFonts w:ascii="Times New Roman" w:hAnsi="Times New Roman"/>
                </w:rPr>
                <w:t>, Split Rendering Server (SRS) specified in TS 26.565 [</w:t>
              </w:r>
              <w:r w:rsidR="00C735A7" w:rsidRPr="003D731D">
                <w:rPr>
                  <w:rFonts w:ascii="Times New Roman" w:hAnsi="Times New Roman"/>
                  <w:highlight w:val="yellow"/>
                </w:rPr>
                <w:t>26565</w:t>
              </w:r>
              <w:r w:rsidR="00C735A7">
                <w:rPr>
                  <w:rFonts w:ascii="Times New Roman" w:hAnsi="Times New Roman"/>
                </w:rPr>
                <w:t>]</w:t>
              </w:r>
            </w:ins>
          </w:p>
        </w:tc>
      </w:tr>
      <w:tr w:rsidR="004A701D" w14:paraId="043DFF32" w14:textId="77777777" w:rsidTr="007C77EC">
        <w:trPr>
          <w:ins w:id="91" w:author="Prakash Kolan 1_23_2025" w:date="2026-01-26T14:52:00Z"/>
        </w:trPr>
        <w:tc>
          <w:tcPr>
            <w:tcW w:w="3145" w:type="dxa"/>
          </w:tcPr>
          <w:p w14:paraId="39C889E1" w14:textId="249C046F" w:rsidR="004A701D" w:rsidRDefault="00EB2FB3" w:rsidP="007C77EC">
            <w:pPr>
              <w:rPr>
                <w:ins w:id="92" w:author="Prakash Kolan 1_23_2025" w:date="2026-01-26T14:52:00Z"/>
              </w:rPr>
            </w:pPr>
            <w:ins w:id="93" w:author="Prakash Kolan 1_23_2025" w:date="2026-01-26T15:16:00Z">
              <w:r>
                <w:t xml:space="preserve">Network </w:t>
              </w:r>
            </w:ins>
            <w:ins w:id="94" w:author="Prakash Kolan 1_23_2025" w:date="2026-01-26T15:15:00Z">
              <w:r>
                <w:t>Rendering</w:t>
              </w:r>
            </w:ins>
          </w:p>
        </w:tc>
        <w:tc>
          <w:tcPr>
            <w:tcW w:w="6476" w:type="dxa"/>
          </w:tcPr>
          <w:p w14:paraId="2DEE37DC" w14:textId="385B32AA" w:rsidR="00EB2FB3" w:rsidRDefault="00EB2FB3" w:rsidP="00EB2FB3">
            <w:pPr>
              <w:pStyle w:val="ListParagraph"/>
              <w:numPr>
                <w:ilvl w:val="0"/>
                <w:numId w:val="24"/>
              </w:numPr>
              <w:tabs>
                <w:tab w:val="left" w:pos="1080"/>
                <w:tab w:val="left" w:pos="1154"/>
              </w:tabs>
              <w:spacing w:after="100" w:afterAutospacing="1"/>
              <w:ind w:left="344" w:hanging="270"/>
              <w:rPr>
                <w:ins w:id="95" w:author="Prakash Kolan 1_23_2025" w:date="2026-01-26T15:17:00Z"/>
                <w:rFonts w:ascii="Times New Roman" w:hAnsi="Times New Roman"/>
              </w:rPr>
            </w:pPr>
            <w:ins w:id="96" w:author="Prakash Kolan 1_23_2025" w:date="2026-01-26T15:15:00Z">
              <w:r w:rsidRPr="007226A3">
                <w:rPr>
                  <w:rFonts w:ascii="Times New Roman" w:hAnsi="Times New Roman"/>
                </w:rPr>
                <w:t xml:space="preserve">Network </w:t>
              </w:r>
            </w:ins>
            <w:ins w:id="97" w:author="Prakash Kolan 1_23_2025" w:date="2026-01-26T15:16:00Z">
              <w:r w:rsidRPr="007226A3">
                <w:rPr>
                  <w:rFonts w:ascii="Times New Roman" w:hAnsi="Times New Roman"/>
                </w:rPr>
                <w:t>e</w:t>
              </w:r>
            </w:ins>
            <w:ins w:id="98" w:author="Prakash Kolan 1_23_2025" w:date="2026-01-26T15:15:00Z">
              <w:r w:rsidRPr="007226A3">
                <w:rPr>
                  <w:rFonts w:ascii="Times New Roman" w:hAnsi="Times New Roman"/>
                </w:rPr>
                <w:t>dge rendering</w:t>
              </w:r>
            </w:ins>
            <w:ins w:id="99" w:author="Prakash Kolan 1_23_2025" w:date="2026-01-26T15:16:00Z">
              <w:r w:rsidRPr="007226A3">
                <w:rPr>
                  <w:rFonts w:ascii="Times New Roman" w:hAnsi="Times New Roman"/>
                </w:rPr>
                <w:t xml:space="preserve"> (</w:t>
              </w:r>
            </w:ins>
            <w:ins w:id="100" w:author="Prakash Kolan 1_23_2025" w:date="2026-01-26T15:17:00Z">
              <w:r w:rsidRPr="007226A3">
                <w:rPr>
                  <w:rFonts w:ascii="Times New Roman" w:hAnsi="Times New Roman"/>
                </w:rPr>
                <w:t>p</w:t>
              </w:r>
            </w:ins>
            <w:ins w:id="101" w:author="Prakash Kolan 1_23_2025" w:date="2026-01-26T15:16:00Z">
              <w:r w:rsidRPr="007226A3">
                <w:rPr>
                  <w:rFonts w:ascii="Times New Roman" w:hAnsi="Times New Roman"/>
                </w:rPr>
                <w:t>artial/full</w:t>
              </w:r>
            </w:ins>
            <w:ins w:id="102" w:author="Prakash Kolan 1_23_2025" w:date="2026-01-26T15:17:00Z">
              <w:r w:rsidRPr="007226A3">
                <w:rPr>
                  <w:rFonts w:ascii="Times New Roman" w:hAnsi="Times New Roman"/>
                </w:rPr>
                <w:t>)</w:t>
              </w:r>
            </w:ins>
          </w:p>
          <w:p w14:paraId="5D5E4305" w14:textId="3E5E34E6" w:rsidR="00EB2FB3" w:rsidRDefault="00EB2FB3" w:rsidP="007226A3">
            <w:pPr>
              <w:pStyle w:val="ListParagraph"/>
              <w:numPr>
                <w:ilvl w:val="1"/>
                <w:numId w:val="24"/>
              </w:numPr>
              <w:tabs>
                <w:tab w:val="left" w:pos="1080"/>
                <w:tab w:val="left" w:pos="1154"/>
              </w:tabs>
              <w:spacing w:after="0"/>
              <w:ind w:left="1064"/>
              <w:rPr>
                <w:ins w:id="103" w:author="Prakash Kolan 1_23_2025" w:date="2026-01-26T14:52:00Z"/>
              </w:rPr>
            </w:pPr>
            <w:ins w:id="104" w:author="Prakash Kolan 1_23_2025" w:date="2026-01-26T15:16:00Z">
              <w:r>
                <w:rPr>
                  <w:rFonts w:ascii="Times New Roman" w:hAnsi="Times New Roman"/>
                </w:rPr>
                <w:t xml:space="preserve">3GPP reference mapping: (Edge) Media AS </w:t>
              </w:r>
              <w:r w:rsidRPr="007C77EC">
                <w:rPr>
                  <w:rFonts w:ascii="Times New Roman" w:hAnsi="Times New Roman"/>
                </w:rPr>
                <w:t>of Media Delivery architectur</w:t>
              </w:r>
              <w:r>
                <w:rPr>
                  <w:rFonts w:ascii="Times New Roman" w:hAnsi="Times New Roman"/>
                </w:rPr>
                <w:t>e specified in TS 26.501 [</w:t>
              </w:r>
              <w:r w:rsidRPr="007C77EC">
                <w:rPr>
                  <w:rFonts w:ascii="Times New Roman" w:hAnsi="Times New Roman"/>
                  <w:highlight w:val="yellow"/>
                </w:rPr>
                <w:t>26501</w:t>
              </w:r>
              <w:r>
                <w:rPr>
                  <w:rFonts w:ascii="Times New Roman" w:hAnsi="Times New Roman"/>
                </w:rPr>
                <w:t>]</w:t>
              </w:r>
            </w:ins>
            <w:ins w:id="105" w:author="Prakash Kolan 1_23_2025" w:date="2026-01-30T13:49:00Z">
              <w:r w:rsidR="006710B9">
                <w:rPr>
                  <w:rFonts w:ascii="Times New Roman" w:hAnsi="Times New Roman"/>
                </w:rPr>
                <w:t>, Split Rendering Server (SRS) specified in TS 26.565 [</w:t>
              </w:r>
              <w:r w:rsidR="006710B9" w:rsidRPr="003D731D">
                <w:rPr>
                  <w:rFonts w:ascii="Times New Roman" w:hAnsi="Times New Roman"/>
                  <w:highlight w:val="yellow"/>
                </w:rPr>
                <w:t>26565</w:t>
              </w:r>
              <w:r w:rsidR="006710B9">
                <w:rPr>
                  <w:rFonts w:ascii="Times New Roman" w:hAnsi="Times New Roman"/>
                </w:rPr>
                <w:t>]</w:t>
              </w:r>
            </w:ins>
          </w:p>
        </w:tc>
      </w:tr>
      <w:tr w:rsidR="00E10153" w14:paraId="6F7C0C72" w14:textId="77777777" w:rsidTr="007C77EC">
        <w:trPr>
          <w:ins w:id="106" w:author="Prakash Kolan 1_23_2025" w:date="2026-01-26T15:09:00Z"/>
        </w:trPr>
        <w:tc>
          <w:tcPr>
            <w:tcW w:w="3145" w:type="dxa"/>
          </w:tcPr>
          <w:p w14:paraId="680A3C9F" w14:textId="70574808" w:rsidR="00E10153" w:rsidRDefault="004A44FF" w:rsidP="007C77EC">
            <w:pPr>
              <w:rPr>
                <w:ins w:id="107" w:author="Prakash Kolan 1_23_2025" w:date="2026-01-26T15:09:00Z"/>
              </w:rPr>
            </w:pPr>
            <w:ins w:id="108" w:author="Prakash Kolan 1_23_2025" w:date="2026-01-26T15:28:00Z">
              <w:r>
                <w:t xml:space="preserve">UE </w:t>
              </w:r>
            </w:ins>
            <w:ins w:id="109" w:author="Prakash Kolan 1_23_2025" w:date="2026-01-26T15:15:00Z">
              <w:r w:rsidR="00EB2FB3">
                <w:t>Rendering</w:t>
              </w:r>
            </w:ins>
            <w:ins w:id="110" w:author="Prakash Kolan 1_23_2025" w:date="2026-01-26T15:28:00Z">
              <w:r>
                <w:t xml:space="preserve"> / playback</w:t>
              </w:r>
            </w:ins>
          </w:p>
        </w:tc>
        <w:tc>
          <w:tcPr>
            <w:tcW w:w="6476" w:type="dxa"/>
          </w:tcPr>
          <w:p w14:paraId="3DBBDA00" w14:textId="77777777" w:rsidR="00EB2FB3" w:rsidRPr="007226A3" w:rsidRDefault="00EB2FB3" w:rsidP="007226A3">
            <w:pPr>
              <w:pStyle w:val="ListParagraph"/>
              <w:numPr>
                <w:ilvl w:val="0"/>
                <w:numId w:val="24"/>
              </w:numPr>
              <w:tabs>
                <w:tab w:val="left" w:pos="1080"/>
                <w:tab w:val="left" w:pos="1154"/>
              </w:tabs>
              <w:spacing w:after="0"/>
              <w:ind w:left="346" w:hanging="274"/>
              <w:rPr>
                <w:ins w:id="111" w:author="Prakash Kolan 1_23_2025" w:date="2026-01-26T15:18:00Z"/>
                <w:rFonts w:ascii="Times New Roman" w:hAnsi="Times New Roman"/>
              </w:rPr>
            </w:pPr>
            <w:ins w:id="112" w:author="Prakash Kolan 1_23_2025" w:date="2026-01-26T15:18:00Z">
              <w:r w:rsidRPr="007226A3">
                <w:rPr>
                  <w:rFonts w:ascii="Times New Roman" w:hAnsi="Times New Roman"/>
                </w:rPr>
                <w:t>3DGS/XR Application on the UE</w:t>
              </w:r>
            </w:ins>
          </w:p>
          <w:p w14:paraId="6BC49459" w14:textId="405AD717" w:rsidR="00E10153" w:rsidRDefault="00EB2FB3" w:rsidP="007226A3">
            <w:pPr>
              <w:pStyle w:val="ListParagraph"/>
              <w:numPr>
                <w:ilvl w:val="1"/>
                <w:numId w:val="24"/>
              </w:numPr>
              <w:tabs>
                <w:tab w:val="left" w:pos="1080"/>
                <w:tab w:val="left" w:pos="1154"/>
              </w:tabs>
              <w:spacing w:after="0"/>
              <w:ind w:left="1064"/>
              <w:rPr>
                <w:ins w:id="113" w:author="Prakash Kolan 1_23_2025" w:date="2026-01-26T15:09:00Z"/>
              </w:rPr>
            </w:pPr>
            <w:ins w:id="114" w:author="Prakash Kolan 1_23_2025" w:date="2026-01-26T15:18:00Z">
              <w:r>
                <w:rPr>
                  <w:rFonts w:ascii="Times New Roman" w:hAnsi="Times New Roman"/>
                </w:rPr>
                <w:t>3GPP reference mapping: Media-Aware Application specified in TS 26.501 [</w:t>
              </w:r>
              <w:r w:rsidRPr="007226A3">
                <w:rPr>
                  <w:rFonts w:ascii="Times New Roman" w:hAnsi="Times New Roman"/>
                  <w:highlight w:val="yellow"/>
                </w:rPr>
                <w:t>26501</w:t>
              </w:r>
              <w:r>
                <w:rPr>
                  <w:rFonts w:ascii="Times New Roman" w:hAnsi="Times New Roman"/>
                </w:rPr>
                <w:t>]</w:t>
              </w:r>
            </w:ins>
            <w:ins w:id="115" w:author="Prakash Kolan 1_23_2025" w:date="2026-01-30T13:48:00Z">
              <w:r w:rsidR="009003DA">
                <w:rPr>
                  <w:rFonts w:ascii="Times New Roman" w:hAnsi="Times New Roman"/>
                </w:rPr>
                <w:t>, Split Rendering Client (SRC) specified in TS 26.565 [</w:t>
              </w:r>
              <w:r w:rsidR="009003DA" w:rsidRPr="00D42B0A">
                <w:rPr>
                  <w:rFonts w:ascii="Times New Roman" w:hAnsi="Times New Roman"/>
                  <w:highlight w:val="yellow"/>
                </w:rPr>
                <w:t>26565</w:t>
              </w:r>
              <w:r w:rsidR="009003DA">
                <w:rPr>
                  <w:rFonts w:ascii="Times New Roman" w:hAnsi="Times New Roman"/>
                </w:rPr>
                <w:t>]</w:t>
              </w:r>
            </w:ins>
          </w:p>
        </w:tc>
      </w:tr>
      <w:tr w:rsidR="00E10153" w14:paraId="2910CE8E" w14:textId="77777777" w:rsidTr="007C77EC">
        <w:trPr>
          <w:ins w:id="116" w:author="Prakash Kolan 1_23_2025" w:date="2026-01-26T15:09:00Z"/>
        </w:trPr>
        <w:tc>
          <w:tcPr>
            <w:tcW w:w="3145" w:type="dxa"/>
          </w:tcPr>
          <w:p w14:paraId="1EC27D3B" w14:textId="053A102D" w:rsidR="00E10153" w:rsidRDefault="002D6D2B" w:rsidP="007C77EC">
            <w:pPr>
              <w:rPr>
                <w:ins w:id="117" w:author="Prakash Kolan 1_23_2025" w:date="2026-01-26T15:09:00Z"/>
              </w:rPr>
            </w:pPr>
            <w:ins w:id="118" w:author="Prakash Kolan 1_23_2025" w:date="2026-01-26T15:23:00Z">
              <w:r>
                <w:t xml:space="preserve">Pose </w:t>
              </w:r>
              <w:del w:id="119" w:author="Prakash Kolan 2_11_2026" w:date="2026-02-11T00:07:00Z">
                <w:r w:rsidDel="000A697B">
                  <w:delText xml:space="preserve">/ LOD </w:delText>
                </w:r>
              </w:del>
            </w:ins>
            <w:ins w:id="120" w:author="Prakash Kolan 1_23_2025" w:date="2026-01-26T15:28:00Z">
              <w:r w:rsidR="004A44FF">
                <w:t xml:space="preserve">reporting </w:t>
              </w:r>
            </w:ins>
            <w:ins w:id="121" w:author="Prakash Kolan 1_23_2025" w:date="2026-01-26T15:23:00Z">
              <w:r>
                <w:t>information</w:t>
              </w:r>
            </w:ins>
          </w:p>
        </w:tc>
        <w:tc>
          <w:tcPr>
            <w:tcW w:w="6476" w:type="dxa"/>
          </w:tcPr>
          <w:p w14:paraId="5EE8B990" w14:textId="77777777" w:rsidR="002D6D2B" w:rsidRPr="007C77EC" w:rsidRDefault="002D6D2B" w:rsidP="002D6D2B">
            <w:pPr>
              <w:pStyle w:val="ListParagraph"/>
              <w:numPr>
                <w:ilvl w:val="0"/>
                <w:numId w:val="24"/>
              </w:numPr>
              <w:tabs>
                <w:tab w:val="left" w:pos="1080"/>
                <w:tab w:val="left" w:pos="1154"/>
              </w:tabs>
              <w:spacing w:after="0"/>
              <w:ind w:left="346" w:hanging="274"/>
              <w:rPr>
                <w:ins w:id="122" w:author="Prakash Kolan 1_23_2025" w:date="2026-01-26T15:24:00Z"/>
                <w:rFonts w:ascii="Times New Roman" w:hAnsi="Times New Roman"/>
              </w:rPr>
            </w:pPr>
            <w:ins w:id="123" w:author="Prakash Kolan 1_23_2025" w:date="2026-01-26T15:24:00Z">
              <w:r w:rsidRPr="007C77EC">
                <w:rPr>
                  <w:rFonts w:ascii="Times New Roman" w:hAnsi="Times New Roman"/>
                </w:rPr>
                <w:t>3DGS/XR Application on the UE</w:t>
              </w:r>
            </w:ins>
          </w:p>
          <w:p w14:paraId="264B127B" w14:textId="3B5928C5" w:rsidR="00E10153" w:rsidRDefault="002D6D2B" w:rsidP="007226A3">
            <w:pPr>
              <w:pStyle w:val="ListParagraph"/>
              <w:numPr>
                <w:ilvl w:val="1"/>
                <w:numId w:val="24"/>
              </w:numPr>
              <w:tabs>
                <w:tab w:val="left" w:pos="1080"/>
                <w:tab w:val="left" w:pos="1154"/>
              </w:tabs>
              <w:spacing w:after="0"/>
              <w:ind w:left="1064"/>
              <w:rPr>
                <w:ins w:id="124" w:author="Prakash Kolan 1_23_2025" w:date="2026-01-26T15:09:00Z"/>
              </w:rPr>
            </w:pPr>
            <w:ins w:id="125" w:author="Prakash Kolan 1_23_2025" w:date="2026-01-26T15:24:00Z">
              <w:r>
                <w:rPr>
                  <w:rFonts w:ascii="Times New Roman" w:hAnsi="Times New Roman"/>
                </w:rPr>
                <w:t>3GPP reference mapping: Media-Aware Application</w:t>
              </w:r>
            </w:ins>
            <w:ins w:id="126" w:author="Prakash Kolan 1_23_2025" w:date="2026-01-26T15:25:00Z">
              <w:r>
                <w:rPr>
                  <w:rFonts w:ascii="Times New Roman" w:hAnsi="Times New Roman"/>
                </w:rPr>
                <w:t xml:space="preserve"> </w:t>
              </w:r>
            </w:ins>
            <w:ins w:id="127" w:author="Prakash Kolan 1_23_2025" w:date="2026-01-26T15:26:00Z">
              <w:r>
                <w:rPr>
                  <w:rFonts w:ascii="Times New Roman" w:hAnsi="Times New Roman"/>
                </w:rPr>
                <w:t xml:space="preserve">specified </w:t>
              </w:r>
            </w:ins>
            <w:ins w:id="128" w:author="Prakash Kolan 1_23_2025" w:date="2026-01-26T15:24:00Z">
              <w:r>
                <w:rPr>
                  <w:rFonts w:ascii="Times New Roman" w:hAnsi="Times New Roman"/>
                </w:rPr>
                <w:t>in TS 26.501 [</w:t>
              </w:r>
              <w:r w:rsidRPr="007226A3">
                <w:rPr>
                  <w:rFonts w:ascii="Times New Roman" w:hAnsi="Times New Roman"/>
                  <w:highlight w:val="yellow"/>
                </w:rPr>
                <w:t>26501</w:t>
              </w:r>
              <w:r>
                <w:rPr>
                  <w:rFonts w:ascii="Times New Roman" w:hAnsi="Times New Roman"/>
                </w:rPr>
                <w:t>]</w:t>
              </w:r>
            </w:ins>
            <w:ins w:id="129" w:author="Prakash Kolan 1_23_2025" w:date="2026-01-26T15:25:00Z">
              <w:r>
                <w:rPr>
                  <w:rFonts w:ascii="Times New Roman" w:hAnsi="Times New Roman"/>
                </w:rPr>
                <w:t xml:space="preserve"> </w:t>
              </w:r>
            </w:ins>
            <w:ins w:id="130" w:author="Prakash Kolan 1_23_2025" w:date="2026-01-30T13:52:00Z">
              <w:r w:rsidR="00F32F0E">
                <w:rPr>
                  <w:rFonts w:ascii="Times New Roman" w:hAnsi="Times New Roman"/>
                </w:rPr>
                <w:t>and Split Rendering Client (SRC) specified in TS 26.565 [</w:t>
              </w:r>
              <w:r w:rsidR="00F32F0E" w:rsidRPr="00D42B0A">
                <w:rPr>
                  <w:rFonts w:ascii="Times New Roman" w:hAnsi="Times New Roman"/>
                  <w:highlight w:val="yellow"/>
                </w:rPr>
                <w:t>26565</w:t>
              </w:r>
              <w:r w:rsidR="00F32F0E">
                <w:rPr>
                  <w:rFonts w:ascii="Times New Roman" w:hAnsi="Times New Roman"/>
                </w:rPr>
                <w:t xml:space="preserve">] </w:t>
              </w:r>
            </w:ins>
            <w:ins w:id="131" w:author="Prakash Kolan 1_23_2025" w:date="2026-01-26T15:25:00Z">
              <w:r>
                <w:rPr>
                  <w:rFonts w:ascii="Times New Roman" w:hAnsi="Times New Roman"/>
                </w:rPr>
                <w:t>for pose</w:t>
              </w:r>
              <w:del w:id="132" w:author="Prakash Kolan 2_11_2026" w:date="2026-02-11T00:07:00Z">
                <w:r w:rsidDel="000A697B">
                  <w:rPr>
                    <w:rFonts w:ascii="Times New Roman" w:hAnsi="Times New Roman"/>
                  </w:rPr>
                  <w:delText>/LOD</w:delText>
                </w:r>
              </w:del>
              <w:r>
                <w:rPr>
                  <w:rFonts w:ascii="Times New Roman" w:hAnsi="Times New Roman"/>
                </w:rPr>
                <w:t xml:space="preserve"> capture</w:t>
              </w:r>
            </w:ins>
            <w:ins w:id="133" w:author="Prakash Kolan 1_23_2025" w:date="2026-01-30T13:52:00Z">
              <w:r w:rsidR="00F32F0E">
                <w:rPr>
                  <w:rFonts w:ascii="Times New Roman" w:hAnsi="Times New Roman"/>
                </w:rPr>
                <w:t>;</w:t>
              </w:r>
            </w:ins>
            <w:ins w:id="134" w:author="Prakash Kolan 1_23_2025" w:date="2026-01-26T15:33:00Z">
              <w:r w:rsidR="00C9368D">
                <w:rPr>
                  <w:rFonts w:ascii="Times New Roman" w:hAnsi="Times New Roman"/>
                </w:rPr>
                <w:t xml:space="preserve"> real</w:t>
              </w:r>
            </w:ins>
            <w:ins w:id="135" w:author="Prakash Kolan 1_23_2025" w:date="2026-01-26T15:34:00Z">
              <w:r w:rsidR="00C9368D">
                <w:rPr>
                  <w:rFonts w:ascii="Times New Roman" w:hAnsi="Times New Roman"/>
                </w:rPr>
                <w:t>-</w:t>
              </w:r>
            </w:ins>
            <w:ins w:id="136" w:author="Prakash Kolan 1_23_2025" w:date="2026-01-26T15:33:00Z">
              <w:r w:rsidR="00C9368D">
                <w:rPr>
                  <w:rFonts w:ascii="Times New Roman" w:hAnsi="Times New Roman"/>
                </w:rPr>
                <w:t>time</w:t>
              </w:r>
            </w:ins>
            <w:ins w:id="137" w:author="Prakash Kolan 1_23_2025" w:date="2026-01-26T15:59:00Z">
              <w:r w:rsidR="00152CC2">
                <w:rPr>
                  <w:rFonts w:ascii="Times New Roman" w:hAnsi="Times New Roman"/>
                </w:rPr>
                <w:t>/conversational</w:t>
              </w:r>
            </w:ins>
            <w:ins w:id="138" w:author="Prakash Kolan 1_23_2025" w:date="2026-01-26T15:33:00Z">
              <w:r w:rsidR="00C9368D">
                <w:rPr>
                  <w:rFonts w:ascii="Times New Roman" w:hAnsi="Times New Roman"/>
                </w:rPr>
                <w:t xml:space="preserve"> </w:t>
              </w:r>
            </w:ins>
            <w:ins w:id="139" w:author="Prakash Kolan 1_23_2025" w:date="2026-01-26T15:59:00Z">
              <w:r w:rsidR="00152CC2">
                <w:rPr>
                  <w:rFonts w:ascii="Times New Roman" w:hAnsi="Times New Roman"/>
                </w:rPr>
                <w:t xml:space="preserve">service </w:t>
              </w:r>
            </w:ins>
            <w:ins w:id="140" w:author="Prakash Kolan 1_23_2025" w:date="2026-01-26T15:33:00Z">
              <w:r w:rsidR="00C9368D">
                <w:rPr>
                  <w:rFonts w:ascii="Times New Roman" w:hAnsi="Times New Roman"/>
                </w:rPr>
                <w:t>interfaces</w:t>
              </w:r>
            </w:ins>
            <w:ins w:id="141" w:author="Prakash Kolan 1_23_2025" w:date="2026-01-26T15:25:00Z">
              <w:r>
                <w:rPr>
                  <w:rFonts w:ascii="Times New Roman" w:hAnsi="Times New Roman"/>
                </w:rPr>
                <w:t xml:space="preserve"> </w:t>
              </w:r>
            </w:ins>
            <w:ins w:id="142" w:author="Prakash Kolan 1_23_2025" w:date="2026-01-26T15:34:00Z">
              <w:r w:rsidR="00C9368D">
                <w:rPr>
                  <w:rFonts w:ascii="Times New Roman" w:hAnsi="Times New Roman"/>
                </w:rPr>
                <w:t>specified in 3GPP TS 26.506 [</w:t>
              </w:r>
              <w:r w:rsidR="00C9368D" w:rsidRPr="007226A3">
                <w:rPr>
                  <w:rFonts w:ascii="Times New Roman" w:hAnsi="Times New Roman"/>
                  <w:highlight w:val="yellow"/>
                </w:rPr>
                <w:t>26506</w:t>
              </w:r>
              <w:r w:rsidR="00C9368D">
                <w:rPr>
                  <w:rFonts w:ascii="Times New Roman" w:hAnsi="Times New Roman"/>
                </w:rPr>
                <w:t>]</w:t>
              </w:r>
            </w:ins>
            <w:ins w:id="143" w:author="Prakash Kolan 1_23_2025" w:date="2026-01-26T15:35:00Z">
              <w:r w:rsidR="00C9368D">
                <w:rPr>
                  <w:rFonts w:ascii="Times New Roman" w:hAnsi="Times New Roman"/>
                </w:rPr>
                <w:t xml:space="preserve"> for transfer</w:t>
              </w:r>
            </w:ins>
            <w:ins w:id="144" w:author="Prakash Kolan 1_23_2025" w:date="2026-01-26T15:34:00Z">
              <w:r w:rsidR="00C9368D">
                <w:rPr>
                  <w:rFonts w:ascii="Times New Roman" w:hAnsi="Times New Roman"/>
                </w:rPr>
                <w:t xml:space="preserve"> </w:t>
              </w:r>
            </w:ins>
            <w:ins w:id="145" w:author="Prakash Kolan 1_23_2025" w:date="2026-01-26T15:33:00Z">
              <w:r w:rsidR="00C9368D">
                <w:rPr>
                  <w:rFonts w:ascii="Times New Roman" w:hAnsi="Times New Roman"/>
                </w:rPr>
                <w:t>of</w:t>
              </w:r>
            </w:ins>
            <w:ins w:id="146" w:author="Prakash Kolan 1_23_2025" w:date="2026-01-26T15:25:00Z">
              <w:r>
                <w:rPr>
                  <w:rFonts w:ascii="Times New Roman" w:hAnsi="Times New Roman"/>
                </w:rPr>
                <w:t xml:space="preserve"> pose</w:t>
              </w:r>
            </w:ins>
            <w:ins w:id="147" w:author="Prakash Kolan 1_23_2025" w:date="2026-01-26T15:34:00Z">
              <w:r w:rsidR="00C9368D">
                <w:rPr>
                  <w:rFonts w:ascii="Times New Roman" w:hAnsi="Times New Roman"/>
                </w:rPr>
                <w:t xml:space="preserve"> </w:t>
              </w:r>
              <w:del w:id="148" w:author="Prakash Kolan 2_11_2026" w:date="2026-02-11T00:07:00Z">
                <w:r w:rsidR="00C9368D" w:rsidDel="000A697B">
                  <w:rPr>
                    <w:rFonts w:ascii="Times New Roman" w:hAnsi="Times New Roman"/>
                  </w:rPr>
                  <w:delText>and LOD</w:delText>
                </w:r>
              </w:del>
            </w:ins>
            <w:ins w:id="149" w:author="Prakash Kolan 1_23_2025" w:date="2026-01-26T15:29:00Z">
              <w:r w:rsidR="004A44FF">
                <w:rPr>
                  <w:rFonts w:ascii="Times New Roman" w:hAnsi="Times New Roman"/>
                </w:rPr>
                <w:t xml:space="preserve"> to generate view/LOD dependent 3DGS content</w:t>
              </w:r>
            </w:ins>
            <w:ins w:id="150" w:author="Prakash Kolan 1_23_2025" w:date="2026-01-26T15:25:00Z">
              <w:r>
                <w:rPr>
                  <w:rFonts w:ascii="Times New Roman" w:hAnsi="Times New Roman"/>
                </w:rPr>
                <w:t xml:space="preserve"> </w:t>
              </w:r>
            </w:ins>
          </w:p>
        </w:tc>
      </w:tr>
      <w:tr w:rsidR="00E10153" w14:paraId="3A79EC60" w14:textId="77777777" w:rsidTr="007C77EC">
        <w:trPr>
          <w:ins w:id="151" w:author="Prakash Kolan 1_23_2025" w:date="2026-01-26T15:09:00Z"/>
        </w:trPr>
        <w:tc>
          <w:tcPr>
            <w:tcW w:w="3145" w:type="dxa"/>
          </w:tcPr>
          <w:p w14:paraId="73DFE1D3" w14:textId="77777777" w:rsidR="00E10153" w:rsidRDefault="00E10153" w:rsidP="007C77EC">
            <w:pPr>
              <w:rPr>
                <w:ins w:id="152" w:author="Prakash Kolan 1_23_2025" w:date="2026-01-26T15:09:00Z"/>
              </w:rPr>
            </w:pPr>
          </w:p>
        </w:tc>
        <w:tc>
          <w:tcPr>
            <w:tcW w:w="6476" w:type="dxa"/>
          </w:tcPr>
          <w:p w14:paraId="6EE74CCB" w14:textId="77777777" w:rsidR="00E10153" w:rsidRDefault="00E10153" w:rsidP="007C77EC">
            <w:pPr>
              <w:rPr>
                <w:ins w:id="153" w:author="Prakash Kolan 1_23_2025" w:date="2026-01-26T15:09:00Z"/>
              </w:rPr>
            </w:pPr>
          </w:p>
        </w:tc>
      </w:tr>
      <w:tr w:rsidR="004A701D" w14:paraId="693F1D12" w14:textId="77777777" w:rsidTr="007C77EC">
        <w:trPr>
          <w:ins w:id="154" w:author="Prakash Kolan 1_23_2025" w:date="2026-01-26T14:52:00Z"/>
        </w:trPr>
        <w:tc>
          <w:tcPr>
            <w:tcW w:w="9621" w:type="dxa"/>
            <w:gridSpan w:val="2"/>
          </w:tcPr>
          <w:p w14:paraId="1669A69F" w14:textId="54B2482D" w:rsidR="004A701D" w:rsidRDefault="004A701D" w:rsidP="007C77EC">
            <w:pPr>
              <w:spacing w:after="0"/>
              <w:rPr>
                <w:ins w:id="155" w:author="Prakash Kolan 1_23_2025" w:date="2026-01-26T14:52:00Z"/>
              </w:rPr>
            </w:pPr>
            <w:ins w:id="156" w:author="Prakash Kolan 1_23_2025" w:date="2026-01-26T14:52:00Z">
              <w:r>
                <w:t xml:space="preserve">NOTE </w:t>
              </w:r>
            </w:ins>
            <w:ins w:id="157" w:author="Prakash Kolan 1_23_2025" w:date="2026-01-26T15:58:00Z">
              <w:r w:rsidR="00F859AF">
                <w:t>1</w:t>
              </w:r>
            </w:ins>
            <w:ins w:id="158" w:author="Prakash Kolan 1_23_2025" w:date="2026-01-26T14:52:00Z">
              <w:r>
                <w:t xml:space="preserve">: For </w:t>
              </w:r>
              <w:r w:rsidRPr="00B064CC">
                <w:t>delivery</w:t>
              </w:r>
              <w:r>
                <w:t xml:space="preserve"> with this configuration</w:t>
              </w:r>
            </w:ins>
            <w:ins w:id="159" w:author="Prakash Kolan 2_11_2026" w:date="2026-02-11T17:46:00Z">
              <w:r w:rsidR="00D41F3C">
                <w:t>, the following may be considered</w:t>
              </w:r>
            </w:ins>
            <w:ins w:id="160" w:author="Prakash Kolan 1_23_2025" w:date="2026-01-26T14:52:00Z">
              <w:r w:rsidRPr="00B064CC">
                <w:t>:</w:t>
              </w:r>
            </w:ins>
          </w:p>
          <w:p w14:paraId="0557298C" w14:textId="2020BB3A" w:rsidR="001B50E0" w:rsidRDefault="001B50E0" w:rsidP="007C77EC">
            <w:pPr>
              <w:pStyle w:val="ListParagraph"/>
              <w:numPr>
                <w:ilvl w:val="0"/>
                <w:numId w:val="24"/>
              </w:numPr>
              <w:tabs>
                <w:tab w:val="left" w:pos="1080"/>
                <w:tab w:val="left" w:pos="1154"/>
              </w:tabs>
              <w:spacing w:after="100" w:afterAutospacing="1"/>
              <w:ind w:left="344" w:hanging="270"/>
              <w:rPr>
                <w:ins w:id="161" w:author="Prakash Kolan 1_23_2025" w:date="2026-01-26T15:50:00Z"/>
                <w:rFonts w:ascii="Times New Roman" w:hAnsi="Times New Roman"/>
              </w:rPr>
            </w:pPr>
            <w:ins w:id="162" w:author="Prakash Kolan 1_23_2025" w:date="2026-01-26T15:50:00Z">
              <w:r>
                <w:rPr>
                  <w:rFonts w:ascii="Times New Roman" w:hAnsi="Times New Roman"/>
                </w:rPr>
                <w:t>5G QoS</w:t>
              </w:r>
            </w:ins>
            <w:ins w:id="163" w:author="Prakash Kolan 1_23_2025" w:date="2026-01-30T13:55:00Z">
              <w:r w:rsidR="001665C1">
                <w:rPr>
                  <w:rFonts w:ascii="Times New Roman" w:hAnsi="Times New Roman"/>
                </w:rPr>
                <w:t>: Following are some example 5G QoS considerations for 3DGS service delivery from TS 23.501</w:t>
              </w:r>
            </w:ins>
            <w:ins w:id="164" w:author="Prakash Kolan 1_23_2025" w:date="2026-01-26T16:12:00Z">
              <w:r w:rsidR="00A75F9B">
                <w:rPr>
                  <w:rFonts w:ascii="Times New Roman" w:hAnsi="Times New Roman"/>
                </w:rPr>
                <w:t xml:space="preserve"> [</w:t>
              </w:r>
              <w:r w:rsidR="00A75F9B" w:rsidRPr="006E373C">
                <w:rPr>
                  <w:rFonts w:ascii="Times New Roman" w:hAnsi="Times New Roman"/>
                  <w:highlight w:val="yellow"/>
                </w:rPr>
                <w:t>23501</w:t>
              </w:r>
              <w:r w:rsidR="00A75F9B">
                <w:rPr>
                  <w:rFonts w:ascii="Times New Roman" w:hAnsi="Times New Roman"/>
                </w:rPr>
                <w:t>]</w:t>
              </w:r>
            </w:ins>
            <w:ins w:id="165" w:author="Prakash Kolan 1_23_2025" w:date="2026-01-30T13:56:00Z">
              <w:r w:rsidR="001665C1">
                <w:rPr>
                  <w:rFonts w:ascii="Times New Roman" w:hAnsi="Times New Roman"/>
                </w:rPr>
                <w:t xml:space="preserve">. Final set of 5G QoS requirements for 3DGS service delivery is FFS. </w:t>
              </w:r>
            </w:ins>
            <w:ins w:id="166" w:author="Prakash Kolan 1_23_2025" w:date="2026-01-26T15:50:00Z">
              <w:r>
                <w:rPr>
                  <w:rFonts w:ascii="Times New Roman" w:hAnsi="Times New Roman"/>
                </w:rPr>
                <w:t xml:space="preserve"> </w:t>
              </w:r>
            </w:ins>
          </w:p>
          <w:p w14:paraId="6E29CE44" w14:textId="64901955" w:rsidR="004A701D" w:rsidRPr="004E0C11" w:rsidRDefault="00DC4090" w:rsidP="007226A3">
            <w:pPr>
              <w:pStyle w:val="ListParagraph"/>
              <w:numPr>
                <w:ilvl w:val="1"/>
                <w:numId w:val="24"/>
              </w:numPr>
              <w:tabs>
                <w:tab w:val="left" w:pos="1080"/>
                <w:tab w:val="left" w:pos="1154"/>
              </w:tabs>
              <w:spacing w:after="100" w:afterAutospacing="1"/>
              <w:ind w:left="787"/>
              <w:rPr>
                <w:ins w:id="167" w:author="Prakash Kolan 1_23_2025" w:date="2026-01-26T14:52:00Z"/>
                <w:rFonts w:ascii="Times New Roman" w:hAnsi="Times New Roman"/>
              </w:rPr>
            </w:pPr>
            <w:ins w:id="168" w:author="Prakash Kolan 1_23_2025" w:date="2026-01-26T15:47:00Z">
              <w:r>
                <w:rPr>
                  <w:rFonts w:ascii="Times New Roman" w:hAnsi="Times New Roman"/>
                </w:rPr>
                <w:t>High bit rates/bandwidth</w:t>
              </w:r>
            </w:ins>
            <w:ins w:id="169" w:author="Prakash Kolan 1_23_2025" w:date="2026-01-26T15:51:00Z">
              <w:r w:rsidR="00182BBB">
                <w:rPr>
                  <w:rFonts w:ascii="Times New Roman" w:hAnsi="Times New Roman"/>
                </w:rPr>
                <w:t>/throughput</w:t>
              </w:r>
            </w:ins>
            <w:ins w:id="170" w:author="Prakash Kolan 1_23_2025" w:date="2026-01-26T15:47:00Z">
              <w:r>
                <w:rPr>
                  <w:rFonts w:ascii="Times New Roman" w:hAnsi="Times New Roman"/>
                </w:rPr>
                <w:t xml:space="preserve"> for 3DGS streaming (</w:t>
              </w:r>
            </w:ins>
            <w:ins w:id="171" w:author="Prakash Kolan 1_23_2025" w:date="2026-01-26T15:59:00Z">
              <w:r w:rsidR="00503A50">
                <w:rPr>
                  <w:rFonts w:ascii="Times New Roman" w:hAnsi="Times New Roman"/>
                </w:rPr>
                <w:t xml:space="preserve">use of </w:t>
              </w:r>
            </w:ins>
            <w:ins w:id="172" w:author="Prakash Kolan 1_23_2025" w:date="2026-01-26T15:47:00Z">
              <w:r>
                <w:rPr>
                  <w:rFonts w:ascii="Times New Roman" w:hAnsi="Times New Roman"/>
                </w:rPr>
                <w:t xml:space="preserve">3GPP </w:t>
              </w:r>
              <w:proofErr w:type="spellStart"/>
              <w:r>
                <w:rPr>
                  <w:rFonts w:ascii="Times New Roman" w:hAnsi="Times New Roman"/>
                </w:rPr>
                <w:t>eMBB</w:t>
              </w:r>
              <w:proofErr w:type="spellEnd"/>
              <w:r>
                <w:rPr>
                  <w:rFonts w:ascii="Times New Roman" w:hAnsi="Times New Roman"/>
                </w:rPr>
                <w:t>)</w:t>
              </w:r>
            </w:ins>
          </w:p>
          <w:p w14:paraId="54DB02DC" w14:textId="6B1471CF" w:rsidR="004A701D" w:rsidRDefault="001B50E0" w:rsidP="001B50E0">
            <w:pPr>
              <w:pStyle w:val="ListParagraph"/>
              <w:numPr>
                <w:ilvl w:val="1"/>
                <w:numId w:val="24"/>
              </w:numPr>
              <w:tabs>
                <w:tab w:val="left" w:pos="1080"/>
                <w:tab w:val="left" w:pos="1154"/>
              </w:tabs>
              <w:spacing w:after="100" w:afterAutospacing="1"/>
              <w:ind w:left="787"/>
              <w:rPr>
                <w:ins w:id="173" w:author="Prakash Kolan 1_23_2025" w:date="2026-01-26T16:09:00Z"/>
                <w:rFonts w:ascii="Times New Roman" w:hAnsi="Times New Roman"/>
              </w:rPr>
            </w:pPr>
            <w:ins w:id="174" w:author="Prakash Kolan 1_23_2025" w:date="2026-01-26T15:49:00Z">
              <w:r>
                <w:rPr>
                  <w:rFonts w:ascii="Times New Roman" w:hAnsi="Times New Roman"/>
                </w:rPr>
                <w:t>Low to Ultra Low Latencies (5G</w:t>
              </w:r>
            </w:ins>
            <w:ins w:id="175" w:author="Prakash Kolan 1_23_2025" w:date="2026-01-26T15:50:00Z">
              <w:r>
                <w:rPr>
                  <w:rFonts w:ascii="Times New Roman" w:hAnsi="Times New Roman"/>
                </w:rPr>
                <w:t xml:space="preserve"> URLLC) </w:t>
              </w:r>
            </w:ins>
          </w:p>
          <w:p w14:paraId="1146D054" w14:textId="5CAAAC60" w:rsidR="007D48EA" w:rsidRDefault="007D48EA" w:rsidP="001B50E0">
            <w:pPr>
              <w:pStyle w:val="ListParagraph"/>
              <w:numPr>
                <w:ilvl w:val="1"/>
                <w:numId w:val="24"/>
              </w:numPr>
              <w:tabs>
                <w:tab w:val="left" w:pos="1080"/>
                <w:tab w:val="left" w:pos="1154"/>
              </w:tabs>
              <w:spacing w:after="100" w:afterAutospacing="1"/>
              <w:ind w:left="787"/>
              <w:rPr>
                <w:ins w:id="176" w:author="Prakash Kolan 1_23_2025" w:date="2026-01-26T16:02:00Z"/>
                <w:rFonts w:ascii="Times New Roman" w:hAnsi="Times New Roman"/>
              </w:rPr>
            </w:pPr>
            <w:ins w:id="177" w:author="Prakash Kolan 1_23_2025" w:date="2026-01-26T16:09:00Z">
              <w:r>
                <w:rPr>
                  <w:rFonts w:ascii="Times New Roman" w:hAnsi="Times New Roman"/>
                </w:rPr>
                <w:t>Low jitter delivery</w:t>
              </w:r>
            </w:ins>
          </w:p>
          <w:p w14:paraId="052A9042" w14:textId="0D0C5569" w:rsidR="00503A50" w:rsidRPr="004E0C11" w:rsidRDefault="00503A50" w:rsidP="007226A3">
            <w:pPr>
              <w:pStyle w:val="ListParagraph"/>
              <w:numPr>
                <w:ilvl w:val="1"/>
                <w:numId w:val="24"/>
              </w:numPr>
              <w:tabs>
                <w:tab w:val="left" w:pos="1080"/>
                <w:tab w:val="left" w:pos="1154"/>
              </w:tabs>
              <w:spacing w:after="100" w:afterAutospacing="1"/>
              <w:ind w:left="787"/>
              <w:rPr>
                <w:ins w:id="178" w:author="Prakash Kolan 1_23_2025" w:date="2026-01-26T14:52:00Z"/>
                <w:rFonts w:ascii="Times New Roman" w:hAnsi="Times New Roman"/>
              </w:rPr>
            </w:pPr>
            <w:ins w:id="179" w:author="Prakash Kolan 1_23_2025" w:date="2026-01-26T16:02:00Z">
              <w:r>
                <w:rPr>
                  <w:rFonts w:ascii="Times New Roman" w:hAnsi="Times New Roman"/>
                </w:rPr>
                <w:t>XR QoS profiles (new 5QI for XR services, PDU</w:t>
              </w:r>
            </w:ins>
            <w:ins w:id="180" w:author="Prakash Kolan 1_23_2025" w:date="2026-01-26T16:16:00Z">
              <w:r w:rsidR="00BB51C2">
                <w:rPr>
                  <w:rFonts w:ascii="Times New Roman" w:hAnsi="Times New Roman"/>
                </w:rPr>
                <w:t xml:space="preserve"> </w:t>
              </w:r>
            </w:ins>
            <w:ins w:id="181" w:author="Prakash Kolan 1_23_2025" w:date="2026-01-26T16:02:00Z">
              <w:r>
                <w:rPr>
                  <w:rFonts w:ascii="Times New Roman" w:hAnsi="Times New Roman"/>
                </w:rPr>
                <w:t>Set based QoS, PDU</w:t>
              </w:r>
            </w:ins>
            <w:ins w:id="182" w:author="Prakash Kolan 1_23_2025" w:date="2026-01-26T16:16:00Z">
              <w:r w:rsidR="00BB51C2">
                <w:rPr>
                  <w:rFonts w:ascii="Times New Roman" w:hAnsi="Times New Roman"/>
                </w:rPr>
                <w:t xml:space="preserve"> </w:t>
              </w:r>
            </w:ins>
            <w:ins w:id="183" w:author="Prakash Kolan 1_23_2025" w:date="2026-01-26T16:02:00Z">
              <w:r>
                <w:rPr>
                  <w:rFonts w:ascii="Times New Roman" w:hAnsi="Times New Roman"/>
                </w:rPr>
                <w:t>Set pa</w:t>
              </w:r>
            </w:ins>
            <w:ins w:id="184" w:author="Prakash Kolan 1_23_2025" w:date="2026-01-26T16:03:00Z">
              <w:r>
                <w:rPr>
                  <w:rFonts w:ascii="Times New Roman" w:hAnsi="Times New Roman"/>
                </w:rPr>
                <w:t>rameters – PDU</w:t>
              </w:r>
            </w:ins>
            <w:ins w:id="185" w:author="Prakash Kolan 1_23_2025" w:date="2026-01-26T16:04:00Z">
              <w:r>
                <w:rPr>
                  <w:rFonts w:ascii="Times New Roman" w:hAnsi="Times New Roman"/>
                </w:rPr>
                <w:t xml:space="preserve"> </w:t>
              </w:r>
            </w:ins>
            <w:ins w:id="186" w:author="Prakash Kolan 1_23_2025" w:date="2026-01-26T16:03:00Z">
              <w:r>
                <w:rPr>
                  <w:rFonts w:ascii="Times New Roman" w:hAnsi="Times New Roman"/>
                </w:rPr>
                <w:t>Set Error Rate</w:t>
              </w:r>
            </w:ins>
            <w:ins w:id="187" w:author="Prakash Kolan 1_23_2025" w:date="2026-01-26T16:04:00Z">
              <w:r>
                <w:rPr>
                  <w:rFonts w:ascii="Times New Roman" w:hAnsi="Times New Roman"/>
                </w:rPr>
                <w:t xml:space="preserve"> / </w:t>
              </w:r>
            </w:ins>
            <w:ins w:id="188" w:author="Prakash Kolan 1_23_2025" w:date="2026-01-26T16:03:00Z">
              <w:r>
                <w:rPr>
                  <w:rFonts w:ascii="Times New Roman" w:hAnsi="Times New Roman"/>
                </w:rPr>
                <w:t>PDU</w:t>
              </w:r>
            </w:ins>
            <w:ins w:id="189" w:author="Prakash Kolan 1_23_2025" w:date="2026-01-26T16:04:00Z">
              <w:r>
                <w:rPr>
                  <w:rFonts w:ascii="Times New Roman" w:hAnsi="Times New Roman"/>
                </w:rPr>
                <w:t xml:space="preserve"> </w:t>
              </w:r>
            </w:ins>
            <w:ins w:id="190" w:author="Prakash Kolan 1_23_2025" w:date="2026-01-26T16:03:00Z">
              <w:r>
                <w:rPr>
                  <w:rFonts w:ascii="Times New Roman" w:hAnsi="Times New Roman"/>
                </w:rPr>
                <w:t>Set Delay Budget</w:t>
              </w:r>
            </w:ins>
            <w:ins w:id="191" w:author="Prakash Kolan 1_23_2025" w:date="2026-01-26T16:04:00Z">
              <w:r>
                <w:rPr>
                  <w:rFonts w:ascii="Times New Roman" w:hAnsi="Times New Roman"/>
                </w:rPr>
                <w:t xml:space="preserve"> /</w:t>
              </w:r>
            </w:ins>
            <w:ins w:id="192" w:author="Prakash Kolan 1_23_2025" w:date="2026-01-26T16:03:00Z">
              <w:r>
                <w:rPr>
                  <w:rFonts w:ascii="Times New Roman" w:hAnsi="Times New Roman"/>
                </w:rPr>
                <w:t xml:space="preserve"> PDU</w:t>
              </w:r>
            </w:ins>
            <w:ins w:id="193" w:author="Prakash Kolan 1_23_2025" w:date="2026-01-26T16:16:00Z">
              <w:r w:rsidR="00BB51C2">
                <w:rPr>
                  <w:rFonts w:ascii="Times New Roman" w:hAnsi="Times New Roman"/>
                </w:rPr>
                <w:t xml:space="preserve"> </w:t>
              </w:r>
            </w:ins>
            <w:ins w:id="194" w:author="Prakash Kolan 1_23_2025" w:date="2026-01-26T16:03:00Z">
              <w:r>
                <w:rPr>
                  <w:rFonts w:ascii="Times New Roman" w:hAnsi="Times New Roman"/>
                </w:rPr>
                <w:t>Set Size,</w:t>
              </w:r>
            </w:ins>
            <w:ins w:id="195" w:author="Prakash Kolan 1_23_2025" w:date="2026-01-26T16:04:00Z">
              <w:r>
                <w:rPr>
                  <w:rFonts w:ascii="Times New Roman" w:hAnsi="Times New Roman"/>
                </w:rPr>
                <w:t xml:space="preserve"> Alternative QoS Profiles)</w:t>
              </w:r>
            </w:ins>
          </w:p>
          <w:p w14:paraId="18C31E12" w14:textId="3C3D7046" w:rsidR="007D48EA" w:rsidRDefault="00182BBB" w:rsidP="007226A3">
            <w:pPr>
              <w:pStyle w:val="ListParagraph"/>
              <w:numPr>
                <w:ilvl w:val="0"/>
                <w:numId w:val="24"/>
              </w:numPr>
              <w:tabs>
                <w:tab w:val="left" w:pos="1080"/>
                <w:tab w:val="left" w:pos="1154"/>
              </w:tabs>
              <w:spacing w:after="0"/>
              <w:ind w:left="344" w:hanging="270"/>
              <w:rPr>
                <w:ins w:id="196" w:author="Prakash Kolan 1_23_2025" w:date="2026-01-26T16:10:00Z"/>
                <w:rFonts w:ascii="Times New Roman" w:hAnsi="Times New Roman"/>
              </w:rPr>
            </w:pPr>
            <w:ins w:id="197" w:author="Prakash Kolan 1_23_2025" w:date="2026-01-26T15:51:00Z">
              <w:r>
                <w:rPr>
                  <w:rFonts w:ascii="Times New Roman" w:hAnsi="Times New Roman"/>
                </w:rPr>
                <w:t xml:space="preserve">Service stability </w:t>
              </w:r>
            </w:ins>
            <w:ins w:id="198" w:author="Prakash Kolan 1_23_2025" w:date="2026-01-26T15:52:00Z">
              <w:r>
                <w:rPr>
                  <w:rFonts w:ascii="Times New Roman" w:hAnsi="Times New Roman"/>
                </w:rPr>
                <w:t>using 5G Network Slicing (</w:t>
              </w:r>
            </w:ins>
            <w:ins w:id="199" w:author="Prakash Kolan 1_23_2025" w:date="2026-01-26T16:16:00Z">
              <w:r w:rsidR="00A63868">
                <w:rPr>
                  <w:rFonts w:ascii="Times New Roman" w:hAnsi="Times New Roman"/>
                </w:rPr>
                <w:t xml:space="preserve">e.g., </w:t>
              </w:r>
            </w:ins>
            <w:ins w:id="200" w:author="Prakash Kolan 1_23_2025" w:date="2026-01-26T15:52:00Z">
              <w:r>
                <w:rPr>
                  <w:rFonts w:ascii="Times New Roman" w:hAnsi="Times New Roman"/>
                </w:rPr>
                <w:t>Dedicated Network Slice</w:t>
              </w:r>
            </w:ins>
            <w:ins w:id="201" w:author="Prakash Kolan 1_23_2025" w:date="2026-01-26T16:16:00Z">
              <w:r w:rsidR="00A63868">
                <w:rPr>
                  <w:rFonts w:ascii="Times New Roman" w:hAnsi="Times New Roman"/>
                </w:rPr>
                <w:t xml:space="preserve"> for 3DGS delivery</w:t>
              </w:r>
            </w:ins>
            <w:ins w:id="202" w:author="Prakash Kolan 1_23_2025" w:date="2026-01-26T15:54:00Z">
              <w:r>
                <w:rPr>
                  <w:rFonts w:ascii="Times New Roman" w:hAnsi="Times New Roman"/>
                </w:rPr>
                <w:t>)</w:t>
              </w:r>
            </w:ins>
            <w:ins w:id="203" w:author="Prakash Kolan 1_23_2025" w:date="2026-01-26T16:12:00Z">
              <w:r w:rsidR="00A75F9B">
                <w:rPr>
                  <w:rFonts w:ascii="Times New Roman" w:hAnsi="Times New Roman"/>
                </w:rPr>
                <w:t xml:space="preserve"> [</w:t>
              </w:r>
              <w:r w:rsidR="00A75F9B" w:rsidRPr="006E373C">
                <w:rPr>
                  <w:rFonts w:ascii="Times New Roman" w:hAnsi="Times New Roman"/>
                  <w:highlight w:val="yellow"/>
                </w:rPr>
                <w:t>23501</w:t>
              </w:r>
              <w:r w:rsidR="00A75F9B">
                <w:rPr>
                  <w:rFonts w:ascii="Times New Roman" w:hAnsi="Times New Roman"/>
                </w:rPr>
                <w:t>]</w:t>
              </w:r>
            </w:ins>
          </w:p>
          <w:p w14:paraId="086FD446" w14:textId="7A3820F2" w:rsidR="00A75F9B" w:rsidRDefault="007D48EA" w:rsidP="007226A3">
            <w:pPr>
              <w:pStyle w:val="ListParagraph"/>
              <w:numPr>
                <w:ilvl w:val="0"/>
                <w:numId w:val="24"/>
              </w:numPr>
              <w:tabs>
                <w:tab w:val="left" w:pos="1080"/>
                <w:tab w:val="left" w:pos="1154"/>
              </w:tabs>
              <w:spacing w:after="0"/>
              <w:ind w:left="344" w:hanging="270"/>
              <w:rPr>
                <w:ins w:id="204" w:author="Prakash Kolan 1_23_2025" w:date="2026-01-26T16:13:00Z"/>
                <w:rFonts w:ascii="Times New Roman" w:hAnsi="Times New Roman"/>
              </w:rPr>
            </w:pPr>
            <w:ins w:id="205" w:author="Prakash Kolan 1_23_2025" w:date="2026-01-26T16:10:00Z">
              <w:r>
                <w:rPr>
                  <w:rFonts w:ascii="Times New Roman" w:hAnsi="Times New Roman"/>
                </w:rPr>
                <w:t>Caching with edge CDNs</w:t>
              </w:r>
            </w:ins>
            <w:ins w:id="206" w:author="Prakash Kolan 1_23_2025" w:date="2026-01-26T16:16:00Z">
              <w:r w:rsidR="00A63868">
                <w:rPr>
                  <w:rFonts w:ascii="Times New Roman" w:hAnsi="Times New Roman"/>
                </w:rPr>
                <w:t>,</w:t>
              </w:r>
            </w:ins>
            <w:ins w:id="207" w:author="Prakash Kolan 1_23_2025" w:date="2026-01-26T16:10:00Z">
              <w:r>
                <w:rPr>
                  <w:rFonts w:ascii="Times New Roman" w:hAnsi="Times New Roman"/>
                </w:rPr>
                <w:t xml:space="preserve"> and network </w:t>
              </w:r>
            </w:ins>
            <w:ins w:id="208" w:author="Prakash Kolan 1_23_2025" w:date="2026-01-26T16:12:00Z">
              <w:r>
                <w:rPr>
                  <w:rFonts w:ascii="Times New Roman" w:hAnsi="Times New Roman"/>
                </w:rPr>
                <w:t>processing (generation, rendering etc.)</w:t>
              </w:r>
            </w:ins>
            <w:ins w:id="209" w:author="Prakash Kolan 1_23_2025" w:date="2026-01-26T16:10:00Z">
              <w:r>
                <w:rPr>
                  <w:rFonts w:ascii="Times New Roman" w:hAnsi="Times New Roman"/>
                </w:rPr>
                <w:t xml:space="preserve"> with </w:t>
              </w:r>
            </w:ins>
            <w:ins w:id="210" w:author="Prakash Kolan 1_23_2025" w:date="2026-01-26T16:11:00Z">
              <w:r>
                <w:rPr>
                  <w:rFonts w:ascii="Times New Roman" w:hAnsi="Times New Roman"/>
                </w:rPr>
                <w:t>Edge Computing</w:t>
              </w:r>
            </w:ins>
            <w:ins w:id="211" w:author="Prakash Kolan 1_23_2025" w:date="2026-01-26T16:13:00Z">
              <w:r w:rsidR="00A75F9B">
                <w:rPr>
                  <w:rFonts w:ascii="Times New Roman" w:hAnsi="Times New Roman"/>
                </w:rPr>
                <w:t xml:space="preserve"> [</w:t>
              </w:r>
              <w:r w:rsidR="00A75F9B" w:rsidRPr="006E373C">
                <w:rPr>
                  <w:rFonts w:ascii="Times New Roman" w:hAnsi="Times New Roman"/>
                  <w:highlight w:val="yellow"/>
                </w:rPr>
                <w:t>26501</w:t>
              </w:r>
            </w:ins>
            <w:ins w:id="212" w:author="Prakash Kolan 1_23_2025" w:date="2026-01-26T19:10:00Z">
              <w:r w:rsidR="00ED6A0A">
                <w:rPr>
                  <w:rFonts w:ascii="Times New Roman" w:hAnsi="Times New Roman"/>
                </w:rPr>
                <w:t xml:space="preserve">, </w:t>
              </w:r>
              <w:r w:rsidR="00ED6A0A" w:rsidRPr="00ED6A0A">
                <w:rPr>
                  <w:rFonts w:ascii="Times New Roman" w:hAnsi="Times New Roman"/>
                  <w:highlight w:val="yellow"/>
                </w:rPr>
                <w:t>23558</w:t>
              </w:r>
            </w:ins>
            <w:ins w:id="213" w:author="Prakash Kolan 1_23_2025" w:date="2026-01-26T16:13:00Z">
              <w:r w:rsidR="00A75F9B">
                <w:rPr>
                  <w:rFonts w:ascii="Times New Roman" w:hAnsi="Times New Roman"/>
                </w:rPr>
                <w:t>]</w:t>
              </w:r>
            </w:ins>
          </w:p>
          <w:p w14:paraId="71A57F82" w14:textId="4849C006" w:rsidR="004A701D" w:rsidRDefault="00A75F9B" w:rsidP="007226A3">
            <w:pPr>
              <w:pStyle w:val="ListParagraph"/>
              <w:numPr>
                <w:ilvl w:val="0"/>
                <w:numId w:val="24"/>
              </w:numPr>
              <w:tabs>
                <w:tab w:val="left" w:pos="1080"/>
                <w:tab w:val="left" w:pos="1154"/>
              </w:tabs>
              <w:spacing w:after="0"/>
              <w:ind w:left="344" w:hanging="270"/>
              <w:rPr>
                <w:ins w:id="214" w:author="Prakash Kolan 1_23_2025" w:date="2026-01-26T19:17:00Z"/>
                <w:rFonts w:ascii="Times New Roman" w:hAnsi="Times New Roman"/>
              </w:rPr>
            </w:pPr>
            <w:ins w:id="215" w:author="Prakash Kolan 1_23_2025" w:date="2026-01-26T16:13:00Z">
              <w:r>
                <w:rPr>
                  <w:rFonts w:ascii="Times New Roman" w:hAnsi="Times New Roman"/>
                </w:rPr>
                <w:t>Multicast / broadcas</w:t>
              </w:r>
            </w:ins>
            <w:ins w:id="216" w:author="Prakash Kolan 1_23_2025" w:date="2026-01-26T16:14:00Z">
              <w:r>
                <w:rPr>
                  <w:rFonts w:ascii="Times New Roman" w:hAnsi="Times New Roman"/>
                </w:rPr>
                <w:t>t for distribution to multiple users [</w:t>
              </w:r>
              <w:r w:rsidRPr="006E373C">
                <w:rPr>
                  <w:rFonts w:ascii="Times New Roman" w:hAnsi="Times New Roman"/>
                  <w:highlight w:val="yellow"/>
                </w:rPr>
                <w:t>26502</w:t>
              </w:r>
              <w:r>
                <w:rPr>
                  <w:rFonts w:ascii="Times New Roman" w:hAnsi="Times New Roman"/>
                </w:rPr>
                <w:t>]</w:t>
              </w:r>
            </w:ins>
            <w:ins w:id="217" w:author="Prakash Kolan 1_23_2025" w:date="2026-01-26T16:10:00Z">
              <w:r w:rsidR="007D48EA">
                <w:rPr>
                  <w:rFonts w:ascii="Times New Roman" w:hAnsi="Times New Roman"/>
                </w:rPr>
                <w:t xml:space="preserve"> </w:t>
              </w:r>
            </w:ins>
            <w:ins w:id="218" w:author="Prakash Kolan 1_23_2025" w:date="2026-01-26T15:52:00Z">
              <w:r w:rsidR="00182BBB">
                <w:rPr>
                  <w:rFonts w:ascii="Times New Roman" w:hAnsi="Times New Roman"/>
                </w:rPr>
                <w:t xml:space="preserve"> </w:t>
              </w:r>
            </w:ins>
          </w:p>
          <w:p w14:paraId="1626CACF" w14:textId="622F306F" w:rsidR="006856B4" w:rsidRPr="006856B4" w:rsidRDefault="006856B4" w:rsidP="00D42B0A">
            <w:pPr>
              <w:tabs>
                <w:tab w:val="left" w:pos="1080"/>
                <w:tab w:val="left" w:pos="1154"/>
              </w:tabs>
              <w:spacing w:after="0"/>
              <w:rPr>
                <w:ins w:id="219" w:author="Prakash Kolan 1_23_2025" w:date="2026-01-26T14:52:00Z"/>
              </w:rPr>
            </w:pPr>
            <w:ins w:id="220" w:author="Prakash Kolan 1_23_2025" w:date="2026-01-26T19:17:00Z">
              <w:del w:id="221" w:author="Prakash Kolan 2_11_2026" w:date="2026-02-12T08:49:00Z">
                <w:r w:rsidDel="005A7240">
                  <w:lastRenderedPageBreak/>
                  <w:delText>NOTE 2: For Avatar related 3DGS services</w:delText>
                </w:r>
              </w:del>
            </w:ins>
            <w:ins w:id="222" w:author="Prakash Kolan 1_23_2025" w:date="2026-01-26T19:18:00Z">
              <w:del w:id="223" w:author="Prakash Kolan 2_11_2026" w:date="2026-02-12T08:49:00Z">
                <w:r w:rsidDel="005A7240">
                  <w:delText xml:space="preserve"> </w:delText>
                </w:r>
              </w:del>
            </w:ins>
            <w:ins w:id="224" w:author="Prakash Kolan 1_23_2025" w:date="2026-01-26T19:17:00Z">
              <w:del w:id="225" w:author="Prakash Kolan 2_11_2026" w:date="2026-02-12T08:49:00Z">
                <w:r w:rsidDel="005A7240">
                  <w:delText>TS 26.264</w:delText>
                </w:r>
              </w:del>
            </w:ins>
            <w:ins w:id="226" w:author="Prakash Kolan 1_23_2025" w:date="2026-01-26T19:18:00Z">
              <w:del w:id="227" w:author="Prakash Kolan 2_11_2026" w:date="2026-02-12T08:49:00Z">
                <w:r w:rsidDel="005A7240">
                  <w:delText xml:space="preserve"> may be applicable</w:delText>
                </w:r>
              </w:del>
            </w:ins>
            <w:ins w:id="228" w:author="Prakash Kolan 1_23_2025" w:date="2026-01-26T19:17:00Z">
              <w:del w:id="229" w:author="Prakash Kolan 2_11_2026" w:date="2026-02-12T08:49:00Z">
                <w:r w:rsidDel="005A7240">
                  <w:delText xml:space="preserve"> </w:delText>
                </w:r>
              </w:del>
            </w:ins>
          </w:p>
        </w:tc>
      </w:tr>
    </w:tbl>
    <w:p w14:paraId="354B2C62" w14:textId="77777777" w:rsidR="004A701D" w:rsidRDefault="004A701D" w:rsidP="004A701D">
      <w:pPr>
        <w:rPr>
          <w:ins w:id="230" w:author="Prakash Kolan 1_23_2025" w:date="2026-01-26T14:52:00Z"/>
        </w:rPr>
      </w:pPr>
    </w:p>
    <w:p w14:paraId="09B4E226" w14:textId="24BB644D" w:rsidR="00861057" w:rsidRPr="00583BF1" w:rsidRDefault="00861057" w:rsidP="00E26641">
      <w:pPr>
        <w:pStyle w:val="B2"/>
        <w:keepNext/>
        <w:ind w:left="0" w:firstLine="0"/>
      </w:pPr>
    </w:p>
    <w:p w14:paraId="1606CB6C" w14:textId="77F4C510" w:rsidR="006B4608" w:rsidRPr="00B519FD" w:rsidRDefault="005C1AA5" w:rsidP="00726A4D">
      <w:pPr>
        <w:pStyle w:val="Changelast"/>
      </w:pPr>
      <w:r>
        <w:t xml:space="preserve">end </w:t>
      </w:r>
      <w:r w:rsidR="00726182">
        <w:t xml:space="preserve">of </w:t>
      </w:r>
      <w:r w:rsidRPr="00B519FD">
        <w:t>CHANGE</w:t>
      </w:r>
      <w:r>
        <w:t>s</w:t>
      </w:r>
    </w:p>
    <w:sectPr w:rsidR="006B4608" w:rsidRPr="00B519FD" w:rsidSect="00981331">
      <w:headerReference w:type="default" r:id="rId14"/>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1A975" w14:textId="77777777" w:rsidR="002B2E2F" w:rsidRPr="00B519FD" w:rsidRDefault="002B2E2F">
      <w:r w:rsidRPr="00B519FD">
        <w:separator/>
      </w:r>
    </w:p>
  </w:endnote>
  <w:endnote w:type="continuationSeparator" w:id="0">
    <w:p w14:paraId="143D70DB" w14:textId="77777777" w:rsidR="002B2E2F" w:rsidRPr="00B519FD" w:rsidRDefault="002B2E2F">
      <w:r w:rsidRPr="00B519FD">
        <w:continuationSeparator/>
      </w:r>
    </w:p>
  </w:endnote>
  <w:endnote w:type="continuationNotice" w:id="1">
    <w:p w14:paraId="0CA4278C" w14:textId="77777777" w:rsidR="002B2E2F" w:rsidRPr="00B519FD" w:rsidRDefault="002B2E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540FA" w14:textId="77777777" w:rsidR="002B2E2F" w:rsidRPr="00B519FD" w:rsidRDefault="002B2E2F">
      <w:r w:rsidRPr="00B519FD">
        <w:separator/>
      </w:r>
    </w:p>
  </w:footnote>
  <w:footnote w:type="continuationSeparator" w:id="0">
    <w:p w14:paraId="271BA392" w14:textId="77777777" w:rsidR="002B2E2F" w:rsidRPr="00B519FD" w:rsidRDefault="002B2E2F">
      <w:r w:rsidRPr="00B519FD">
        <w:continuationSeparator/>
      </w:r>
    </w:p>
  </w:footnote>
  <w:footnote w:type="continuationNotice" w:id="1">
    <w:p w14:paraId="52D1CBB1" w14:textId="77777777" w:rsidR="002B2E2F" w:rsidRPr="00B519FD" w:rsidRDefault="002B2E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F2A0C"/>
    <w:multiLevelType w:val="hybridMultilevel"/>
    <w:tmpl w:val="9D9C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6827C5"/>
    <w:multiLevelType w:val="hybridMultilevel"/>
    <w:tmpl w:val="E4C0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561F11"/>
    <w:multiLevelType w:val="hybridMultilevel"/>
    <w:tmpl w:val="2AB83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07571"/>
    <w:multiLevelType w:val="hybridMultilevel"/>
    <w:tmpl w:val="18A4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32B6DE3"/>
    <w:multiLevelType w:val="hybridMultilevel"/>
    <w:tmpl w:val="49942362"/>
    <w:lvl w:ilvl="0" w:tplc="FCA87B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23"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5"/>
  </w:num>
  <w:num w:numId="5" w16cid:durableId="1156217433">
    <w:abstractNumId w:val="8"/>
  </w:num>
  <w:num w:numId="6" w16cid:durableId="904529172">
    <w:abstractNumId w:val="9"/>
  </w:num>
  <w:num w:numId="7" w16cid:durableId="2136367165">
    <w:abstractNumId w:val="11"/>
  </w:num>
  <w:num w:numId="8" w16cid:durableId="1936862760">
    <w:abstractNumId w:val="17"/>
  </w:num>
  <w:num w:numId="9" w16cid:durableId="1579557076">
    <w:abstractNumId w:val="19"/>
  </w:num>
  <w:num w:numId="10" w16cid:durableId="2056389155">
    <w:abstractNumId w:val="6"/>
  </w:num>
  <w:num w:numId="11" w16cid:durableId="1711806520">
    <w:abstractNumId w:val="21"/>
  </w:num>
  <w:num w:numId="12" w16cid:durableId="2100565830">
    <w:abstractNumId w:val="5"/>
  </w:num>
  <w:num w:numId="13" w16cid:durableId="1781949938">
    <w:abstractNumId w:val="20"/>
  </w:num>
  <w:num w:numId="14" w16cid:durableId="861280274">
    <w:abstractNumId w:val="23"/>
  </w:num>
  <w:num w:numId="15" w16cid:durableId="189606829">
    <w:abstractNumId w:val="18"/>
  </w:num>
  <w:num w:numId="16" w16cid:durableId="1037050643">
    <w:abstractNumId w:val="24"/>
  </w:num>
  <w:num w:numId="17" w16cid:durableId="18556755">
    <w:abstractNumId w:val="4"/>
  </w:num>
  <w:num w:numId="18" w16cid:durableId="1940020047">
    <w:abstractNumId w:val="22"/>
  </w:num>
  <w:num w:numId="19" w16cid:durableId="1336035337">
    <w:abstractNumId w:val="3"/>
  </w:num>
  <w:num w:numId="20" w16cid:durableId="2016033545">
    <w:abstractNumId w:val="13"/>
  </w:num>
  <w:num w:numId="21" w16cid:durableId="1053579442">
    <w:abstractNumId w:val="16"/>
  </w:num>
  <w:num w:numId="22" w16cid:durableId="1051613557">
    <w:abstractNumId w:val="7"/>
  </w:num>
  <w:num w:numId="23" w16cid:durableId="587156849">
    <w:abstractNumId w:val="14"/>
  </w:num>
  <w:num w:numId="24" w16cid:durableId="475758164">
    <w:abstractNumId w:val="12"/>
  </w:num>
  <w:num w:numId="25" w16cid:durableId="1245840394">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1_23_2025">
    <w15:presenceInfo w15:providerId="None" w15:userId="Prakash Kolan 1_23_2025"/>
  </w15:person>
  <w15:person w15:author="Prakash Kolan 2_11_2026">
    <w15:presenceInfo w15:providerId="None" w15:userId="Prakash Kolan 2_11_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1736"/>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CAB"/>
    <w:rsid w:val="00045E67"/>
    <w:rsid w:val="000462AE"/>
    <w:rsid w:val="000469A8"/>
    <w:rsid w:val="00050976"/>
    <w:rsid w:val="00050B15"/>
    <w:rsid w:val="0005112C"/>
    <w:rsid w:val="00051EFE"/>
    <w:rsid w:val="000527A4"/>
    <w:rsid w:val="000540D4"/>
    <w:rsid w:val="00054834"/>
    <w:rsid w:val="00054F44"/>
    <w:rsid w:val="000562DF"/>
    <w:rsid w:val="0005720C"/>
    <w:rsid w:val="000577BD"/>
    <w:rsid w:val="00060EA4"/>
    <w:rsid w:val="00061571"/>
    <w:rsid w:val="00062BAF"/>
    <w:rsid w:val="00062FF1"/>
    <w:rsid w:val="00064835"/>
    <w:rsid w:val="00064981"/>
    <w:rsid w:val="00064A32"/>
    <w:rsid w:val="00065D61"/>
    <w:rsid w:val="00066147"/>
    <w:rsid w:val="000704D7"/>
    <w:rsid w:val="00070790"/>
    <w:rsid w:val="00071F84"/>
    <w:rsid w:val="000720A8"/>
    <w:rsid w:val="00072B0F"/>
    <w:rsid w:val="00073390"/>
    <w:rsid w:val="000747C4"/>
    <w:rsid w:val="00075DD2"/>
    <w:rsid w:val="00076365"/>
    <w:rsid w:val="00077739"/>
    <w:rsid w:val="000819A9"/>
    <w:rsid w:val="00083D10"/>
    <w:rsid w:val="00084179"/>
    <w:rsid w:val="0008449F"/>
    <w:rsid w:val="000878B1"/>
    <w:rsid w:val="00087F59"/>
    <w:rsid w:val="0009000E"/>
    <w:rsid w:val="0009126D"/>
    <w:rsid w:val="00091A2F"/>
    <w:rsid w:val="00092AD2"/>
    <w:rsid w:val="00092E4E"/>
    <w:rsid w:val="00093BA8"/>
    <w:rsid w:val="00095203"/>
    <w:rsid w:val="00095410"/>
    <w:rsid w:val="00095B1F"/>
    <w:rsid w:val="00096E15"/>
    <w:rsid w:val="000976FA"/>
    <w:rsid w:val="00097E67"/>
    <w:rsid w:val="000A02BA"/>
    <w:rsid w:val="000A175F"/>
    <w:rsid w:val="000A293E"/>
    <w:rsid w:val="000A35BD"/>
    <w:rsid w:val="000A56F3"/>
    <w:rsid w:val="000A5F0B"/>
    <w:rsid w:val="000A6394"/>
    <w:rsid w:val="000A697B"/>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11D"/>
    <w:rsid w:val="000D03B5"/>
    <w:rsid w:val="000D0406"/>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1A53"/>
    <w:rsid w:val="000E2F3B"/>
    <w:rsid w:val="000E398A"/>
    <w:rsid w:val="000E63FC"/>
    <w:rsid w:val="000E6D94"/>
    <w:rsid w:val="000E6E26"/>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18FD"/>
    <w:rsid w:val="001321D1"/>
    <w:rsid w:val="00132291"/>
    <w:rsid w:val="0013254F"/>
    <w:rsid w:val="0013291A"/>
    <w:rsid w:val="00133D14"/>
    <w:rsid w:val="001340E8"/>
    <w:rsid w:val="00134220"/>
    <w:rsid w:val="00134366"/>
    <w:rsid w:val="00134B99"/>
    <w:rsid w:val="0013554A"/>
    <w:rsid w:val="00136181"/>
    <w:rsid w:val="00137276"/>
    <w:rsid w:val="00140CD0"/>
    <w:rsid w:val="00141086"/>
    <w:rsid w:val="001418D7"/>
    <w:rsid w:val="001435DD"/>
    <w:rsid w:val="00143B68"/>
    <w:rsid w:val="001449A4"/>
    <w:rsid w:val="001451D8"/>
    <w:rsid w:val="0014555E"/>
    <w:rsid w:val="001455D0"/>
    <w:rsid w:val="00145D43"/>
    <w:rsid w:val="001472C0"/>
    <w:rsid w:val="001513AF"/>
    <w:rsid w:val="00151F04"/>
    <w:rsid w:val="001521CB"/>
    <w:rsid w:val="0015240A"/>
    <w:rsid w:val="00152914"/>
    <w:rsid w:val="00152CC2"/>
    <w:rsid w:val="001539A9"/>
    <w:rsid w:val="0015415D"/>
    <w:rsid w:val="00154971"/>
    <w:rsid w:val="00154A08"/>
    <w:rsid w:val="0015592C"/>
    <w:rsid w:val="00155954"/>
    <w:rsid w:val="00156086"/>
    <w:rsid w:val="001565AC"/>
    <w:rsid w:val="00157F46"/>
    <w:rsid w:val="00161099"/>
    <w:rsid w:val="00162653"/>
    <w:rsid w:val="00162813"/>
    <w:rsid w:val="0016321B"/>
    <w:rsid w:val="00164857"/>
    <w:rsid w:val="00164DF5"/>
    <w:rsid w:val="001650C8"/>
    <w:rsid w:val="001656B6"/>
    <w:rsid w:val="001665C1"/>
    <w:rsid w:val="00167351"/>
    <w:rsid w:val="001674AB"/>
    <w:rsid w:val="00170D3C"/>
    <w:rsid w:val="00171452"/>
    <w:rsid w:val="00173E6C"/>
    <w:rsid w:val="00174C3A"/>
    <w:rsid w:val="0017595B"/>
    <w:rsid w:val="00175C48"/>
    <w:rsid w:val="00177395"/>
    <w:rsid w:val="00181729"/>
    <w:rsid w:val="00181823"/>
    <w:rsid w:val="00182914"/>
    <w:rsid w:val="00182B6F"/>
    <w:rsid w:val="00182BBB"/>
    <w:rsid w:val="00183BAD"/>
    <w:rsid w:val="00184E05"/>
    <w:rsid w:val="00184FBC"/>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0E0"/>
    <w:rsid w:val="001B52F0"/>
    <w:rsid w:val="001B5A02"/>
    <w:rsid w:val="001B5A93"/>
    <w:rsid w:val="001B6475"/>
    <w:rsid w:val="001B6751"/>
    <w:rsid w:val="001B6C55"/>
    <w:rsid w:val="001B6DCA"/>
    <w:rsid w:val="001B77F3"/>
    <w:rsid w:val="001B7A65"/>
    <w:rsid w:val="001B7D36"/>
    <w:rsid w:val="001C0093"/>
    <w:rsid w:val="001C10BF"/>
    <w:rsid w:val="001C11B4"/>
    <w:rsid w:val="001C1484"/>
    <w:rsid w:val="001C20A0"/>
    <w:rsid w:val="001C3320"/>
    <w:rsid w:val="001C3EC0"/>
    <w:rsid w:val="001C646D"/>
    <w:rsid w:val="001C6B5D"/>
    <w:rsid w:val="001C6BEE"/>
    <w:rsid w:val="001C6D4F"/>
    <w:rsid w:val="001C7A4D"/>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2BB8"/>
    <w:rsid w:val="002231A0"/>
    <w:rsid w:val="002231F4"/>
    <w:rsid w:val="00223310"/>
    <w:rsid w:val="002251D9"/>
    <w:rsid w:val="00225E3A"/>
    <w:rsid w:val="0023067D"/>
    <w:rsid w:val="00230A67"/>
    <w:rsid w:val="002343EB"/>
    <w:rsid w:val="0023535E"/>
    <w:rsid w:val="00235727"/>
    <w:rsid w:val="00235B1C"/>
    <w:rsid w:val="00237DA7"/>
    <w:rsid w:val="0024178D"/>
    <w:rsid w:val="00242601"/>
    <w:rsid w:val="00242E5B"/>
    <w:rsid w:val="002430D6"/>
    <w:rsid w:val="00243AAE"/>
    <w:rsid w:val="00245537"/>
    <w:rsid w:val="00245AE2"/>
    <w:rsid w:val="00246578"/>
    <w:rsid w:val="00246943"/>
    <w:rsid w:val="002475D1"/>
    <w:rsid w:val="002501CC"/>
    <w:rsid w:val="0025127F"/>
    <w:rsid w:val="00252164"/>
    <w:rsid w:val="00252DF3"/>
    <w:rsid w:val="00252F82"/>
    <w:rsid w:val="0025312F"/>
    <w:rsid w:val="0025485E"/>
    <w:rsid w:val="00255D4D"/>
    <w:rsid w:val="00255DFE"/>
    <w:rsid w:val="00255E46"/>
    <w:rsid w:val="00256BD4"/>
    <w:rsid w:val="00256CA8"/>
    <w:rsid w:val="00256E57"/>
    <w:rsid w:val="0026004D"/>
    <w:rsid w:val="002614AF"/>
    <w:rsid w:val="00261525"/>
    <w:rsid w:val="00262BCB"/>
    <w:rsid w:val="00263812"/>
    <w:rsid w:val="00263FF5"/>
    <w:rsid w:val="002640DD"/>
    <w:rsid w:val="00264FC5"/>
    <w:rsid w:val="00265425"/>
    <w:rsid w:val="002657F7"/>
    <w:rsid w:val="00265B6C"/>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63B"/>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2E2F"/>
    <w:rsid w:val="002B53E0"/>
    <w:rsid w:val="002B5741"/>
    <w:rsid w:val="002B7AB4"/>
    <w:rsid w:val="002C0682"/>
    <w:rsid w:val="002C0AD9"/>
    <w:rsid w:val="002C10CF"/>
    <w:rsid w:val="002C2E41"/>
    <w:rsid w:val="002C3039"/>
    <w:rsid w:val="002C4000"/>
    <w:rsid w:val="002C5A84"/>
    <w:rsid w:val="002C5F3D"/>
    <w:rsid w:val="002C6305"/>
    <w:rsid w:val="002C7E3F"/>
    <w:rsid w:val="002D0A31"/>
    <w:rsid w:val="002D0F52"/>
    <w:rsid w:val="002D163D"/>
    <w:rsid w:val="002D1758"/>
    <w:rsid w:val="002D1B39"/>
    <w:rsid w:val="002D2E0D"/>
    <w:rsid w:val="002D3607"/>
    <w:rsid w:val="002D39B9"/>
    <w:rsid w:val="002D48DA"/>
    <w:rsid w:val="002D4BA5"/>
    <w:rsid w:val="002D5216"/>
    <w:rsid w:val="002D564D"/>
    <w:rsid w:val="002D6C77"/>
    <w:rsid w:val="002D6D2B"/>
    <w:rsid w:val="002D7169"/>
    <w:rsid w:val="002D7F99"/>
    <w:rsid w:val="002E1101"/>
    <w:rsid w:val="002E1A08"/>
    <w:rsid w:val="002E22B7"/>
    <w:rsid w:val="002E34F5"/>
    <w:rsid w:val="002E3D96"/>
    <w:rsid w:val="002E4A57"/>
    <w:rsid w:val="002E4C7C"/>
    <w:rsid w:val="002E52E3"/>
    <w:rsid w:val="002E56F5"/>
    <w:rsid w:val="002E593A"/>
    <w:rsid w:val="002E5B1D"/>
    <w:rsid w:val="002E604A"/>
    <w:rsid w:val="002E68E3"/>
    <w:rsid w:val="002E71C3"/>
    <w:rsid w:val="002E778C"/>
    <w:rsid w:val="002E7ECD"/>
    <w:rsid w:val="002E7F0C"/>
    <w:rsid w:val="002F007D"/>
    <w:rsid w:val="002F0C28"/>
    <w:rsid w:val="002F1419"/>
    <w:rsid w:val="002F231C"/>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4A04"/>
    <w:rsid w:val="0032562B"/>
    <w:rsid w:val="00325794"/>
    <w:rsid w:val="00325B8F"/>
    <w:rsid w:val="00326B6E"/>
    <w:rsid w:val="003273F0"/>
    <w:rsid w:val="0033164B"/>
    <w:rsid w:val="00331D1C"/>
    <w:rsid w:val="00331EA5"/>
    <w:rsid w:val="003326FE"/>
    <w:rsid w:val="00332F6D"/>
    <w:rsid w:val="00333B27"/>
    <w:rsid w:val="00333D11"/>
    <w:rsid w:val="00335AE9"/>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307"/>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AA"/>
    <w:rsid w:val="003829E1"/>
    <w:rsid w:val="003843FB"/>
    <w:rsid w:val="003846D3"/>
    <w:rsid w:val="00385054"/>
    <w:rsid w:val="003854DD"/>
    <w:rsid w:val="00387011"/>
    <w:rsid w:val="003871BE"/>
    <w:rsid w:val="00390C28"/>
    <w:rsid w:val="0039124C"/>
    <w:rsid w:val="00391C68"/>
    <w:rsid w:val="00393FF5"/>
    <w:rsid w:val="00394789"/>
    <w:rsid w:val="00394B4B"/>
    <w:rsid w:val="00395F13"/>
    <w:rsid w:val="00396DC0"/>
    <w:rsid w:val="003A0743"/>
    <w:rsid w:val="003A0DF1"/>
    <w:rsid w:val="003A1539"/>
    <w:rsid w:val="003A2680"/>
    <w:rsid w:val="003A26BB"/>
    <w:rsid w:val="003A30A9"/>
    <w:rsid w:val="003A42C6"/>
    <w:rsid w:val="003A48D2"/>
    <w:rsid w:val="003A5452"/>
    <w:rsid w:val="003A5DFD"/>
    <w:rsid w:val="003A5FAE"/>
    <w:rsid w:val="003A6497"/>
    <w:rsid w:val="003A689D"/>
    <w:rsid w:val="003A74EC"/>
    <w:rsid w:val="003B22ED"/>
    <w:rsid w:val="003B2517"/>
    <w:rsid w:val="003B2538"/>
    <w:rsid w:val="003B3820"/>
    <w:rsid w:val="003B425C"/>
    <w:rsid w:val="003B506D"/>
    <w:rsid w:val="003B63CC"/>
    <w:rsid w:val="003B6626"/>
    <w:rsid w:val="003B6D8C"/>
    <w:rsid w:val="003B79CE"/>
    <w:rsid w:val="003C069F"/>
    <w:rsid w:val="003C264D"/>
    <w:rsid w:val="003C2E52"/>
    <w:rsid w:val="003C2F47"/>
    <w:rsid w:val="003C3B0F"/>
    <w:rsid w:val="003C47BF"/>
    <w:rsid w:val="003C488A"/>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26D"/>
    <w:rsid w:val="003E3702"/>
    <w:rsid w:val="003E4744"/>
    <w:rsid w:val="003E489E"/>
    <w:rsid w:val="003E49E0"/>
    <w:rsid w:val="003E682F"/>
    <w:rsid w:val="003F1245"/>
    <w:rsid w:val="003F1D03"/>
    <w:rsid w:val="003F203F"/>
    <w:rsid w:val="003F2259"/>
    <w:rsid w:val="003F26F8"/>
    <w:rsid w:val="003F27B5"/>
    <w:rsid w:val="003F2C28"/>
    <w:rsid w:val="003F2E66"/>
    <w:rsid w:val="003F3524"/>
    <w:rsid w:val="003F38F0"/>
    <w:rsid w:val="003F3F94"/>
    <w:rsid w:val="003F4CE8"/>
    <w:rsid w:val="003F50B3"/>
    <w:rsid w:val="003F5203"/>
    <w:rsid w:val="003F53F6"/>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4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35DD"/>
    <w:rsid w:val="00444604"/>
    <w:rsid w:val="004455DA"/>
    <w:rsid w:val="00445CB6"/>
    <w:rsid w:val="00446BC5"/>
    <w:rsid w:val="00446C9A"/>
    <w:rsid w:val="00446CDB"/>
    <w:rsid w:val="004514AB"/>
    <w:rsid w:val="004515BA"/>
    <w:rsid w:val="00451952"/>
    <w:rsid w:val="0045391F"/>
    <w:rsid w:val="00455158"/>
    <w:rsid w:val="00455EE2"/>
    <w:rsid w:val="00460601"/>
    <w:rsid w:val="004606FD"/>
    <w:rsid w:val="00460B5E"/>
    <w:rsid w:val="004620BA"/>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74EE"/>
    <w:rsid w:val="00477E60"/>
    <w:rsid w:val="00480721"/>
    <w:rsid w:val="00482318"/>
    <w:rsid w:val="004826A8"/>
    <w:rsid w:val="0048315B"/>
    <w:rsid w:val="0048403F"/>
    <w:rsid w:val="00485443"/>
    <w:rsid w:val="0048643D"/>
    <w:rsid w:val="004903D3"/>
    <w:rsid w:val="00491A19"/>
    <w:rsid w:val="00491B21"/>
    <w:rsid w:val="00491ED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2C41"/>
    <w:rsid w:val="004A373F"/>
    <w:rsid w:val="004A406A"/>
    <w:rsid w:val="004A44FF"/>
    <w:rsid w:val="004A583F"/>
    <w:rsid w:val="004A622F"/>
    <w:rsid w:val="004A6257"/>
    <w:rsid w:val="004A6909"/>
    <w:rsid w:val="004A701D"/>
    <w:rsid w:val="004A7736"/>
    <w:rsid w:val="004B0DB2"/>
    <w:rsid w:val="004B13FA"/>
    <w:rsid w:val="004B1672"/>
    <w:rsid w:val="004B1C97"/>
    <w:rsid w:val="004B327C"/>
    <w:rsid w:val="004B4533"/>
    <w:rsid w:val="004B53EB"/>
    <w:rsid w:val="004B6530"/>
    <w:rsid w:val="004B75B7"/>
    <w:rsid w:val="004B798A"/>
    <w:rsid w:val="004B79F4"/>
    <w:rsid w:val="004B7E5A"/>
    <w:rsid w:val="004C0610"/>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0C11"/>
    <w:rsid w:val="004E120C"/>
    <w:rsid w:val="004E1A9A"/>
    <w:rsid w:val="004E221A"/>
    <w:rsid w:val="004E39C4"/>
    <w:rsid w:val="004E609B"/>
    <w:rsid w:val="004E6694"/>
    <w:rsid w:val="004E70F3"/>
    <w:rsid w:val="004F05A4"/>
    <w:rsid w:val="004F0B4A"/>
    <w:rsid w:val="004F15D3"/>
    <w:rsid w:val="004F1B6B"/>
    <w:rsid w:val="004F24CF"/>
    <w:rsid w:val="004F3DFB"/>
    <w:rsid w:val="004F4C31"/>
    <w:rsid w:val="004F50BC"/>
    <w:rsid w:val="004F5362"/>
    <w:rsid w:val="004F5782"/>
    <w:rsid w:val="00500497"/>
    <w:rsid w:val="00501AAE"/>
    <w:rsid w:val="00502E0E"/>
    <w:rsid w:val="00503066"/>
    <w:rsid w:val="00503A50"/>
    <w:rsid w:val="00503FED"/>
    <w:rsid w:val="0050590E"/>
    <w:rsid w:val="00506497"/>
    <w:rsid w:val="00506CB6"/>
    <w:rsid w:val="00507D01"/>
    <w:rsid w:val="00511297"/>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44D9"/>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774E9"/>
    <w:rsid w:val="00580AF6"/>
    <w:rsid w:val="00580F38"/>
    <w:rsid w:val="00582F10"/>
    <w:rsid w:val="00583A6A"/>
    <w:rsid w:val="005849BB"/>
    <w:rsid w:val="00585AFC"/>
    <w:rsid w:val="0058677A"/>
    <w:rsid w:val="005869D4"/>
    <w:rsid w:val="00586B8A"/>
    <w:rsid w:val="00586C93"/>
    <w:rsid w:val="00587733"/>
    <w:rsid w:val="0058792A"/>
    <w:rsid w:val="00587C7B"/>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1596"/>
    <w:rsid w:val="005A21C2"/>
    <w:rsid w:val="005A3484"/>
    <w:rsid w:val="005A393C"/>
    <w:rsid w:val="005A45C8"/>
    <w:rsid w:val="005A4CC9"/>
    <w:rsid w:val="005A7240"/>
    <w:rsid w:val="005B0AA3"/>
    <w:rsid w:val="005B0B10"/>
    <w:rsid w:val="005B1289"/>
    <w:rsid w:val="005B22DB"/>
    <w:rsid w:val="005B28FE"/>
    <w:rsid w:val="005B4B57"/>
    <w:rsid w:val="005B4F4B"/>
    <w:rsid w:val="005B52D7"/>
    <w:rsid w:val="005B53C9"/>
    <w:rsid w:val="005B681B"/>
    <w:rsid w:val="005B6D61"/>
    <w:rsid w:val="005B753D"/>
    <w:rsid w:val="005B7830"/>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0D37"/>
    <w:rsid w:val="005E1DE4"/>
    <w:rsid w:val="005E2C44"/>
    <w:rsid w:val="005E32B6"/>
    <w:rsid w:val="005E3673"/>
    <w:rsid w:val="005E43B1"/>
    <w:rsid w:val="005E4B4A"/>
    <w:rsid w:val="005E59E9"/>
    <w:rsid w:val="005E64EF"/>
    <w:rsid w:val="005E6EFD"/>
    <w:rsid w:val="005E7E8B"/>
    <w:rsid w:val="005E7EFD"/>
    <w:rsid w:val="005F06CF"/>
    <w:rsid w:val="005F1FC6"/>
    <w:rsid w:val="005F2145"/>
    <w:rsid w:val="005F29F0"/>
    <w:rsid w:val="005F3809"/>
    <w:rsid w:val="005F411A"/>
    <w:rsid w:val="005F4569"/>
    <w:rsid w:val="005F4EE6"/>
    <w:rsid w:val="005F611F"/>
    <w:rsid w:val="005F7F0D"/>
    <w:rsid w:val="00600413"/>
    <w:rsid w:val="0060142F"/>
    <w:rsid w:val="00601CE4"/>
    <w:rsid w:val="00602369"/>
    <w:rsid w:val="0060277E"/>
    <w:rsid w:val="00603286"/>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0C73"/>
    <w:rsid w:val="00641734"/>
    <w:rsid w:val="00641C32"/>
    <w:rsid w:val="00641D96"/>
    <w:rsid w:val="0064300D"/>
    <w:rsid w:val="0064311A"/>
    <w:rsid w:val="0064311D"/>
    <w:rsid w:val="00643153"/>
    <w:rsid w:val="00643A15"/>
    <w:rsid w:val="00646BF7"/>
    <w:rsid w:val="00646E42"/>
    <w:rsid w:val="00647487"/>
    <w:rsid w:val="006500E7"/>
    <w:rsid w:val="00651DDD"/>
    <w:rsid w:val="00651EC6"/>
    <w:rsid w:val="00651EF8"/>
    <w:rsid w:val="006521C4"/>
    <w:rsid w:val="00652790"/>
    <w:rsid w:val="00652991"/>
    <w:rsid w:val="00653723"/>
    <w:rsid w:val="00653EEF"/>
    <w:rsid w:val="00654648"/>
    <w:rsid w:val="0065531C"/>
    <w:rsid w:val="00655ED0"/>
    <w:rsid w:val="00661089"/>
    <w:rsid w:val="00661753"/>
    <w:rsid w:val="00661ABA"/>
    <w:rsid w:val="00662AB3"/>
    <w:rsid w:val="00662EE4"/>
    <w:rsid w:val="0066640B"/>
    <w:rsid w:val="00666705"/>
    <w:rsid w:val="00670606"/>
    <w:rsid w:val="006710B9"/>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56B4"/>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C89"/>
    <w:rsid w:val="006A705F"/>
    <w:rsid w:val="006A7A25"/>
    <w:rsid w:val="006B12AE"/>
    <w:rsid w:val="006B224C"/>
    <w:rsid w:val="006B354A"/>
    <w:rsid w:val="006B4608"/>
    <w:rsid w:val="006B46FB"/>
    <w:rsid w:val="006B4C97"/>
    <w:rsid w:val="006B56FE"/>
    <w:rsid w:val="006B5B57"/>
    <w:rsid w:val="006B71CE"/>
    <w:rsid w:val="006B7F10"/>
    <w:rsid w:val="006C08ED"/>
    <w:rsid w:val="006C247D"/>
    <w:rsid w:val="006C450B"/>
    <w:rsid w:val="006C468C"/>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73C"/>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0FC2"/>
    <w:rsid w:val="007113DA"/>
    <w:rsid w:val="007119B2"/>
    <w:rsid w:val="00711B1D"/>
    <w:rsid w:val="0071387C"/>
    <w:rsid w:val="00713DBC"/>
    <w:rsid w:val="00714D57"/>
    <w:rsid w:val="00715381"/>
    <w:rsid w:val="007162E0"/>
    <w:rsid w:val="00716948"/>
    <w:rsid w:val="00716975"/>
    <w:rsid w:val="00716CAB"/>
    <w:rsid w:val="007174D6"/>
    <w:rsid w:val="0071787E"/>
    <w:rsid w:val="00717B0A"/>
    <w:rsid w:val="00721670"/>
    <w:rsid w:val="007226A3"/>
    <w:rsid w:val="0072274B"/>
    <w:rsid w:val="00724374"/>
    <w:rsid w:val="0072490F"/>
    <w:rsid w:val="00724EE5"/>
    <w:rsid w:val="00725E8A"/>
    <w:rsid w:val="00726182"/>
    <w:rsid w:val="00726A4D"/>
    <w:rsid w:val="00726FFD"/>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F3C"/>
    <w:rsid w:val="00746BC2"/>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74D"/>
    <w:rsid w:val="00772B15"/>
    <w:rsid w:val="00774654"/>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5AF1"/>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5C2C"/>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A93"/>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48EA"/>
    <w:rsid w:val="007D4CF9"/>
    <w:rsid w:val="007D5FAF"/>
    <w:rsid w:val="007D630B"/>
    <w:rsid w:val="007D6A07"/>
    <w:rsid w:val="007D7229"/>
    <w:rsid w:val="007D79CD"/>
    <w:rsid w:val="007E0D32"/>
    <w:rsid w:val="007E1842"/>
    <w:rsid w:val="007E20A5"/>
    <w:rsid w:val="007E2AD7"/>
    <w:rsid w:val="007E2B9C"/>
    <w:rsid w:val="007E2E40"/>
    <w:rsid w:val="007E5930"/>
    <w:rsid w:val="007E5E2A"/>
    <w:rsid w:val="007F357C"/>
    <w:rsid w:val="007F367D"/>
    <w:rsid w:val="007F3E11"/>
    <w:rsid w:val="007F424A"/>
    <w:rsid w:val="007F4404"/>
    <w:rsid w:val="007F4D41"/>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2FB"/>
    <w:rsid w:val="008108DE"/>
    <w:rsid w:val="00810D03"/>
    <w:rsid w:val="00810EDC"/>
    <w:rsid w:val="0081136A"/>
    <w:rsid w:val="00811447"/>
    <w:rsid w:val="00812BE6"/>
    <w:rsid w:val="00813442"/>
    <w:rsid w:val="00815DBE"/>
    <w:rsid w:val="00820BC6"/>
    <w:rsid w:val="0082150F"/>
    <w:rsid w:val="00822099"/>
    <w:rsid w:val="0082243B"/>
    <w:rsid w:val="0082295A"/>
    <w:rsid w:val="00822AA8"/>
    <w:rsid w:val="00823CC9"/>
    <w:rsid w:val="0082408B"/>
    <w:rsid w:val="0082435E"/>
    <w:rsid w:val="008279FA"/>
    <w:rsid w:val="00827A92"/>
    <w:rsid w:val="0083090A"/>
    <w:rsid w:val="00833CC7"/>
    <w:rsid w:val="0083558A"/>
    <w:rsid w:val="0083676C"/>
    <w:rsid w:val="008374FE"/>
    <w:rsid w:val="00837811"/>
    <w:rsid w:val="00837F7A"/>
    <w:rsid w:val="00841822"/>
    <w:rsid w:val="0084196A"/>
    <w:rsid w:val="00842A7D"/>
    <w:rsid w:val="008435DF"/>
    <w:rsid w:val="0084430F"/>
    <w:rsid w:val="00844596"/>
    <w:rsid w:val="008455DD"/>
    <w:rsid w:val="008469C2"/>
    <w:rsid w:val="008477C8"/>
    <w:rsid w:val="00847F00"/>
    <w:rsid w:val="00851B3C"/>
    <w:rsid w:val="00853CBE"/>
    <w:rsid w:val="00854067"/>
    <w:rsid w:val="008549C1"/>
    <w:rsid w:val="00855110"/>
    <w:rsid w:val="00855BA9"/>
    <w:rsid w:val="00856C0A"/>
    <w:rsid w:val="00861057"/>
    <w:rsid w:val="00861514"/>
    <w:rsid w:val="0086194A"/>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1C7E"/>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5238"/>
    <w:rsid w:val="008D6273"/>
    <w:rsid w:val="008D69A7"/>
    <w:rsid w:val="008D6F55"/>
    <w:rsid w:val="008E0103"/>
    <w:rsid w:val="008E3681"/>
    <w:rsid w:val="008E3E93"/>
    <w:rsid w:val="008E5CD6"/>
    <w:rsid w:val="008E6664"/>
    <w:rsid w:val="008E6B56"/>
    <w:rsid w:val="008E70E1"/>
    <w:rsid w:val="008F14D6"/>
    <w:rsid w:val="008F1D09"/>
    <w:rsid w:val="008F2E88"/>
    <w:rsid w:val="008F3A1F"/>
    <w:rsid w:val="008F3C94"/>
    <w:rsid w:val="008F4D60"/>
    <w:rsid w:val="008F5219"/>
    <w:rsid w:val="008F5BDB"/>
    <w:rsid w:val="008F686C"/>
    <w:rsid w:val="008F6EEE"/>
    <w:rsid w:val="009003DA"/>
    <w:rsid w:val="00900753"/>
    <w:rsid w:val="009007FE"/>
    <w:rsid w:val="009013CB"/>
    <w:rsid w:val="00901FEF"/>
    <w:rsid w:val="00902D94"/>
    <w:rsid w:val="00903063"/>
    <w:rsid w:val="00903640"/>
    <w:rsid w:val="00903DB2"/>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4DF"/>
    <w:rsid w:val="00915D87"/>
    <w:rsid w:val="00922D08"/>
    <w:rsid w:val="00922F3A"/>
    <w:rsid w:val="009232BF"/>
    <w:rsid w:val="00924630"/>
    <w:rsid w:val="00924B3E"/>
    <w:rsid w:val="0092779E"/>
    <w:rsid w:val="00927983"/>
    <w:rsid w:val="00927D50"/>
    <w:rsid w:val="00930EA9"/>
    <w:rsid w:val="00932828"/>
    <w:rsid w:val="00932A01"/>
    <w:rsid w:val="009332E7"/>
    <w:rsid w:val="00933BBD"/>
    <w:rsid w:val="009347F7"/>
    <w:rsid w:val="00937565"/>
    <w:rsid w:val="009403C6"/>
    <w:rsid w:val="009404B2"/>
    <w:rsid w:val="00940CCD"/>
    <w:rsid w:val="009411F8"/>
    <w:rsid w:val="00941E30"/>
    <w:rsid w:val="009428A2"/>
    <w:rsid w:val="00942CC3"/>
    <w:rsid w:val="00943055"/>
    <w:rsid w:val="0094424D"/>
    <w:rsid w:val="00945308"/>
    <w:rsid w:val="009458FB"/>
    <w:rsid w:val="00946B6F"/>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3E5D"/>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87A8A"/>
    <w:rsid w:val="00990DBC"/>
    <w:rsid w:val="009911B1"/>
    <w:rsid w:val="00991B88"/>
    <w:rsid w:val="00993BD3"/>
    <w:rsid w:val="00993C4E"/>
    <w:rsid w:val="00994515"/>
    <w:rsid w:val="00995E6C"/>
    <w:rsid w:val="00996008"/>
    <w:rsid w:val="00997B80"/>
    <w:rsid w:val="009A0E7F"/>
    <w:rsid w:val="009A18B1"/>
    <w:rsid w:val="009A2495"/>
    <w:rsid w:val="009A2A3C"/>
    <w:rsid w:val="009A3A91"/>
    <w:rsid w:val="009A3CCD"/>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24E2"/>
    <w:rsid w:val="009C4126"/>
    <w:rsid w:val="009C43E8"/>
    <w:rsid w:val="009C4D29"/>
    <w:rsid w:val="009C6957"/>
    <w:rsid w:val="009C6B08"/>
    <w:rsid w:val="009C6C89"/>
    <w:rsid w:val="009C78EE"/>
    <w:rsid w:val="009D05F2"/>
    <w:rsid w:val="009D088A"/>
    <w:rsid w:val="009D0C26"/>
    <w:rsid w:val="009D23C7"/>
    <w:rsid w:val="009D3081"/>
    <w:rsid w:val="009D37E3"/>
    <w:rsid w:val="009D416D"/>
    <w:rsid w:val="009D5219"/>
    <w:rsid w:val="009D567D"/>
    <w:rsid w:val="009D64D5"/>
    <w:rsid w:val="009D6581"/>
    <w:rsid w:val="009E0593"/>
    <w:rsid w:val="009E05D9"/>
    <w:rsid w:val="009E0BA5"/>
    <w:rsid w:val="009E1455"/>
    <w:rsid w:val="009E30D4"/>
    <w:rsid w:val="009E3297"/>
    <w:rsid w:val="009E40C6"/>
    <w:rsid w:val="009E4567"/>
    <w:rsid w:val="009F10D0"/>
    <w:rsid w:val="009F11C3"/>
    <w:rsid w:val="009F148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4663"/>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1D93"/>
    <w:rsid w:val="00A32923"/>
    <w:rsid w:val="00A346B3"/>
    <w:rsid w:val="00A35C82"/>
    <w:rsid w:val="00A367F9"/>
    <w:rsid w:val="00A36992"/>
    <w:rsid w:val="00A36EF6"/>
    <w:rsid w:val="00A37FCC"/>
    <w:rsid w:val="00A40E51"/>
    <w:rsid w:val="00A43199"/>
    <w:rsid w:val="00A432D8"/>
    <w:rsid w:val="00A43B80"/>
    <w:rsid w:val="00A4465A"/>
    <w:rsid w:val="00A46F6A"/>
    <w:rsid w:val="00A47E70"/>
    <w:rsid w:val="00A50CF0"/>
    <w:rsid w:val="00A50D17"/>
    <w:rsid w:val="00A51221"/>
    <w:rsid w:val="00A518DC"/>
    <w:rsid w:val="00A51C26"/>
    <w:rsid w:val="00A51DA4"/>
    <w:rsid w:val="00A5205B"/>
    <w:rsid w:val="00A5302C"/>
    <w:rsid w:val="00A537EC"/>
    <w:rsid w:val="00A542F5"/>
    <w:rsid w:val="00A55675"/>
    <w:rsid w:val="00A57992"/>
    <w:rsid w:val="00A57CE8"/>
    <w:rsid w:val="00A605CC"/>
    <w:rsid w:val="00A61C45"/>
    <w:rsid w:val="00A6281B"/>
    <w:rsid w:val="00A62FE0"/>
    <w:rsid w:val="00A63868"/>
    <w:rsid w:val="00A638DB"/>
    <w:rsid w:val="00A642A8"/>
    <w:rsid w:val="00A66C1E"/>
    <w:rsid w:val="00A70ED7"/>
    <w:rsid w:val="00A712E9"/>
    <w:rsid w:val="00A72FB5"/>
    <w:rsid w:val="00A73D52"/>
    <w:rsid w:val="00A743BF"/>
    <w:rsid w:val="00A75825"/>
    <w:rsid w:val="00A75D97"/>
    <w:rsid w:val="00A75F9B"/>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6142"/>
    <w:rsid w:val="00AC7C5A"/>
    <w:rsid w:val="00AD02E7"/>
    <w:rsid w:val="00AD1BF4"/>
    <w:rsid w:val="00AD1CD8"/>
    <w:rsid w:val="00AD2224"/>
    <w:rsid w:val="00AD23B0"/>
    <w:rsid w:val="00AD4828"/>
    <w:rsid w:val="00AD716F"/>
    <w:rsid w:val="00AD7D3A"/>
    <w:rsid w:val="00AE0D58"/>
    <w:rsid w:val="00AE495F"/>
    <w:rsid w:val="00AE7B66"/>
    <w:rsid w:val="00AE7DB2"/>
    <w:rsid w:val="00AF094D"/>
    <w:rsid w:val="00AF371A"/>
    <w:rsid w:val="00AF4ABD"/>
    <w:rsid w:val="00AF5B21"/>
    <w:rsid w:val="00AF71D6"/>
    <w:rsid w:val="00B015D9"/>
    <w:rsid w:val="00B02167"/>
    <w:rsid w:val="00B021A6"/>
    <w:rsid w:val="00B0256A"/>
    <w:rsid w:val="00B02890"/>
    <w:rsid w:val="00B05939"/>
    <w:rsid w:val="00B060E8"/>
    <w:rsid w:val="00B06365"/>
    <w:rsid w:val="00B064CC"/>
    <w:rsid w:val="00B077C2"/>
    <w:rsid w:val="00B079A2"/>
    <w:rsid w:val="00B10385"/>
    <w:rsid w:val="00B1130C"/>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463"/>
    <w:rsid w:val="00B3175B"/>
    <w:rsid w:val="00B3179B"/>
    <w:rsid w:val="00B321F7"/>
    <w:rsid w:val="00B32E87"/>
    <w:rsid w:val="00B33343"/>
    <w:rsid w:val="00B339B5"/>
    <w:rsid w:val="00B34252"/>
    <w:rsid w:val="00B35156"/>
    <w:rsid w:val="00B35191"/>
    <w:rsid w:val="00B35A63"/>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478F"/>
    <w:rsid w:val="00B66644"/>
    <w:rsid w:val="00B66A6D"/>
    <w:rsid w:val="00B6733A"/>
    <w:rsid w:val="00B673F3"/>
    <w:rsid w:val="00B67434"/>
    <w:rsid w:val="00B67B97"/>
    <w:rsid w:val="00B7293E"/>
    <w:rsid w:val="00B729C6"/>
    <w:rsid w:val="00B732C3"/>
    <w:rsid w:val="00B7444A"/>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022B"/>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1C2"/>
    <w:rsid w:val="00BB54D9"/>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2F3C"/>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6D7A"/>
    <w:rsid w:val="00BF773B"/>
    <w:rsid w:val="00BF7A8E"/>
    <w:rsid w:val="00C0086C"/>
    <w:rsid w:val="00C01AE2"/>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6C96"/>
    <w:rsid w:val="00C0702B"/>
    <w:rsid w:val="00C104A0"/>
    <w:rsid w:val="00C105CE"/>
    <w:rsid w:val="00C11040"/>
    <w:rsid w:val="00C11188"/>
    <w:rsid w:val="00C113AA"/>
    <w:rsid w:val="00C11E5A"/>
    <w:rsid w:val="00C14AF2"/>
    <w:rsid w:val="00C15207"/>
    <w:rsid w:val="00C159B2"/>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2758"/>
    <w:rsid w:val="00C43811"/>
    <w:rsid w:val="00C43DAD"/>
    <w:rsid w:val="00C44458"/>
    <w:rsid w:val="00C462C1"/>
    <w:rsid w:val="00C47270"/>
    <w:rsid w:val="00C4748B"/>
    <w:rsid w:val="00C502AE"/>
    <w:rsid w:val="00C51639"/>
    <w:rsid w:val="00C52B70"/>
    <w:rsid w:val="00C541C1"/>
    <w:rsid w:val="00C547C3"/>
    <w:rsid w:val="00C54993"/>
    <w:rsid w:val="00C55A46"/>
    <w:rsid w:val="00C55AFF"/>
    <w:rsid w:val="00C60B4B"/>
    <w:rsid w:val="00C614EF"/>
    <w:rsid w:val="00C6165C"/>
    <w:rsid w:val="00C619C1"/>
    <w:rsid w:val="00C61D83"/>
    <w:rsid w:val="00C62F16"/>
    <w:rsid w:val="00C63CBF"/>
    <w:rsid w:val="00C65435"/>
    <w:rsid w:val="00C65E04"/>
    <w:rsid w:val="00C66965"/>
    <w:rsid w:val="00C66966"/>
    <w:rsid w:val="00C66B94"/>
    <w:rsid w:val="00C66BA2"/>
    <w:rsid w:val="00C6772F"/>
    <w:rsid w:val="00C70A0B"/>
    <w:rsid w:val="00C70D46"/>
    <w:rsid w:val="00C72301"/>
    <w:rsid w:val="00C72A32"/>
    <w:rsid w:val="00C73060"/>
    <w:rsid w:val="00C7354A"/>
    <w:rsid w:val="00C735A7"/>
    <w:rsid w:val="00C7418A"/>
    <w:rsid w:val="00C74864"/>
    <w:rsid w:val="00C75793"/>
    <w:rsid w:val="00C75AFC"/>
    <w:rsid w:val="00C7641A"/>
    <w:rsid w:val="00C76F9F"/>
    <w:rsid w:val="00C77010"/>
    <w:rsid w:val="00C8334E"/>
    <w:rsid w:val="00C83E5D"/>
    <w:rsid w:val="00C84804"/>
    <w:rsid w:val="00C8533B"/>
    <w:rsid w:val="00C86216"/>
    <w:rsid w:val="00C86759"/>
    <w:rsid w:val="00C87D9A"/>
    <w:rsid w:val="00C90356"/>
    <w:rsid w:val="00C92B6A"/>
    <w:rsid w:val="00C93547"/>
    <w:rsid w:val="00C9368D"/>
    <w:rsid w:val="00C93DF6"/>
    <w:rsid w:val="00C94AD7"/>
    <w:rsid w:val="00C94BC8"/>
    <w:rsid w:val="00C94FF1"/>
    <w:rsid w:val="00C95523"/>
    <w:rsid w:val="00C95985"/>
    <w:rsid w:val="00C95F4D"/>
    <w:rsid w:val="00C96521"/>
    <w:rsid w:val="00C96C45"/>
    <w:rsid w:val="00C96CE1"/>
    <w:rsid w:val="00C97188"/>
    <w:rsid w:val="00CA17B5"/>
    <w:rsid w:val="00CA1E57"/>
    <w:rsid w:val="00CA331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0A5E"/>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E7F91"/>
    <w:rsid w:val="00CF07F5"/>
    <w:rsid w:val="00CF0E5C"/>
    <w:rsid w:val="00CF17A5"/>
    <w:rsid w:val="00CF320E"/>
    <w:rsid w:val="00CF389A"/>
    <w:rsid w:val="00CF3CC7"/>
    <w:rsid w:val="00CF62A5"/>
    <w:rsid w:val="00D00901"/>
    <w:rsid w:val="00D01290"/>
    <w:rsid w:val="00D025F8"/>
    <w:rsid w:val="00D03E38"/>
    <w:rsid w:val="00D03F9A"/>
    <w:rsid w:val="00D04146"/>
    <w:rsid w:val="00D0424B"/>
    <w:rsid w:val="00D04AAA"/>
    <w:rsid w:val="00D05BB8"/>
    <w:rsid w:val="00D05D49"/>
    <w:rsid w:val="00D062C6"/>
    <w:rsid w:val="00D06546"/>
    <w:rsid w:val="00D06D51"/>
    <w:rsid w:val="00D07D6A"/>
    <w:rsid w:val="00D10A0A"/>
    <w:rsid w:val="00D12CE2"/>
    <w:rsid w:val="00D13187"/>
    <w:rsid w:val="00D1422D"/>
    <w:rsid w:val="00D149F9"/>
    <w:rsid w:val="00D14C28"/>
    <w:rsid w:val="00D15714"/>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5BB"/>
    <w:rsid w:val="00D33D64"/>
    <w:rsid w:val="00D349D2"/>
    <w:rsid w:val="00D36457"/>
    <w:rsid w:val="00D3685C"/>
    <w:rsid w:val="00D40118"/>
    <w:rsid w:val="00D40C6F"/>
    <w:rsid w:val="00D41291"/>
    <w:rsid w:val="00D415E6"/>
    <w:rsid w:val="00D41F3C"/>
    <w:rsid w:val="00D42050"/>
    <w:rsid w:val="00D42B0A"/>
    <w:rsid w:val="00D44BF0"/>
    <w:rsid w:val="00D47212"/>
    <w:rsid w:val="00D50255"/>
    <w:rsid w:val="00D5185F"/>
    <w:rsid w:val="00D51AAD"/>
    <w:rsid w:val="00D51B8C"/>
    <w:rsid w:val="00D52529"/>
    <w:rsid w:val="00D52BCB"/>
    <w:rsid w:val="00D5301E"/>
    <w:rsid w:val="00D53172"/>
    <w:rsid w:val="00D533D9"/>
    <w:rsid w:val="00D53B8F"/>
    <w:rsid w:val="00D54B7D"/>
    <w:rsid w:val="00D5558B"/>
    <w:rsid w:val="00D55FC7"/>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513"/>
    <w:rsid w:val="00D82890"/>
    <w:rsid w:val="00D83956"/>
    <w:rsid w:val="00D8398B"/>
    <w:rsid w:val="00D842FB"/>
    <w:rsid w:val="00D84ACA"/>
    <w:rsid w:val="00D84DE0"/>
    <w:rsid w:val="00D85432"/>
    <w:rsid w:val="00D86A98"/>
    <w:rsid w:val="00D86E6F"/>
    <w:rsid w:val="00D909BA"/>
    <w:rsid w:val="00D913AC"/>
    <w:rsid w:val="00D929AD"/>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2929"/>
    <w:rsid w:val="00DB3816"/>
    <w:rsid w:val="00DB395E"/>
    <w:rsid w:val="00DB4393"/>
    <w:rsid w:val="00DB4E4D"/>
    <w:rsid w:val="00DB5079"/>
    <w:rsid w:val="00DB522C"/>
    <w:rsid w:val="00DB5408"/>
    <w:rsid w:val="00DB647F"/>
    <w:rsid w:val="00DB6E76"/>
    <w:rsid w:val="00DB739D"/>
    <w:rsid w:val="00DC079B"/>
    <w:rsid w:val="00DC0958"/>
    <w:rsid w:val="00DC0AAF"/>
    <w:rsid w:val="00DC4090"/>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11"/>
    <w:rsid w:val="00E02D9B"/>
    <w:rsid w:val="00E03973"/>
    <w:rsid w:val="00E03C3C"/>
    <w:rsid w:val="00E03CEF"/>
    <w:rsid w:val="00E05B90"/>
    <w:rsid w:val="00E0616F"/>
    <w:rsid w:val="00E06692"/>
    <w:rsid w:val="00E06A44"/>
    <w:rsid w:val="00E10153"/>
    <w:rsid w:val="00E10508"/>
    <w:rsid w:val="00E13193"/>
    <w:rsid w:val="00E13CA7"/>
    <w:rsid w:val="00E13F3D"/>
    <w:rsid w:val="00E13F89"/>
    <w:rsid w:val="00E153ED"/>
    <w:rsid w:val="00E157F7"/>
    <w:rsid w:val="00E16C12"/>
    <w:rsid w:val="00E17C8C"/>
    <w:rsid w:val="00E17F23"/>
    <w:rsid w:val="00E202B6"/>
    <w:rsid w:val="00E211EB"/>
    <w:rsid w:val="00E21ABD"/>
    <w:rsid w:val="00E21B46"/>
    <w:rsid w:val="00E22428"/>
    <w:rsid w:val="00E22C9B"/>
    <w:rsid w:val="00E23900"/>
    <w:rsid w:val="00E24A57"/>
    <w:rsid w:val="00E25864"/>
    <w:rsid w:val="00E2599F"/>
    <w:rsid w:val="00E262D3"/>
    <w:rsid w:val="00E26641"/>
    <w:rsid w:val="00E26B33"/>
    <w:rsid w:val="00E272DC"/>
    <w:rsid w:val="00E30657"/>
    <w:rsid w:val="00E30ABD"/>
    <w:rsid w:val="00E325E3"/>
    <w:rsid w:val="00E33B09"/>
    <w:rsid w:val="00E34898"/>
    <w:rsid w:val="00E348A7"/>
    <w:rsid w:val="00E35D85"/>
    <w:rsid w:val="00E36468"/>
    <w:rsid w:val="00E36BB9"/>
    <w:rsid w:val="00E37132"/>
    <w:rsid w:val="00E37F2E"/>
    <w:rsid w:val="00E41A29"/>
    <w:rsid w:val="00E423E8"/>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2006"/>
    <w:rsid w:val="00E63124"/>
    <w:rsid w:val="00E6348D"/>
    <w:rsid w:val="00E6402D"/>
    <w:rsid w:val="00E64BF8"/>
    <w:rsid w:val="00E65102"/>
    <w:rsid w:val="00E65540"/>
    <w:rsid w:val="00E658A2"/>
    <w:rsid w:val="00E65BEB"/>
    <w:rsid w:val="00E67AD8"/>
    <w:rsid w:val="00E70912"/>
    <w:rsid w:val="00E7106D"/>
    <w:rsid w:val="00E7202B"/>
    <w:rsid w:val="00E7222A"/>
    <w:rsid w:val="00E74C04"/>
    <w:rsid w:val="00E74CAD"/>
    <w:rsid w:val="00E7561B"/>
    <w:rsid w:val="00E75C01"/>
    <w:rsid w:val="00E76EB7"/>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97A38"/>
    <w:rsid w:val="00EA0ADC"/>
    <w:rsid w:val="00EA161A"/>
    <w:rsid w:val="00EA1C2F"/>
    <w:rsid w:val="00EA296D"/>
    <w:rsid w:val="00EA40F9"/>
    <w:rsid w:val="00EA5304"/>
    <w:rsid w:val="00EA5943"/>
    <w:rsid w:val="00EA62AD"/>
    <w:rsid w:val="00EA6C81"/>
    <w:rsid w:val="00EA7837"/>
    <w:rsid w:val="00EA7CA3"/>
    <w:rsid w:val="00EB09B7"/>
    <w:rsid w:val="00EB1666"/>
    <w:rsid w:val="00EB2ED4"/>
    <w:rsid w:val="00EB2FB3"/>
    <w:rsid w:val="00EB33BB"/>
    <w:rsid w:val="00EB3B2B"/>
    <w:rsid w:val="00EB4532"/>
    <w:rsid w:val="00EB4B65"/>
    <w:rsid w:val="00EB56CD"/>
    <w:rsid w:val="00EC23B6"/>
    <w:rsid w:val="00EC2B9C"/>
    <w:rsid w:val="00EC2C54"/>
    <w:rsid w:val="00EC3565"/>
    <w:rsid w:val="00EC436B"/>
    <w:rsid w:val="00EC6B25"/>
    <w:rsid w:val="00EC6E1F"/>
    <w:rsid w:val="00EC78AD"/>
    <w:rsid w:val="00EC7C5C"/>
    <w:rsid w:val="00ED11D3"/>
    <w:rsid w:val="00ED18E4"/>
    <w:rsid w:val="00ED1FB0"/>
    <w:rsid w:val="00ED6403"/>
    <w:rsid w:val="00ED6A0A"/>
    <w:rsid w:val="00ED77F8"/>
    <w:rsid w:val="00EE0138"/>
    <w:rsid w:val="00EE104E"/>
    <w:rsid w:val="00EE1562"/>
    <w:rsid w:val="00EE225B"/>
    <w:rsid w:val="00EE30DA"/>
    <w:rsid w:val="00EE400C"/>
    <w:rsid w:val="00EE5C33"/>
    <w:rsid w:val="00EE68F5"/>
    <w:rsid w:val="00EE6F12"/>
    <w:rsid w:val="00EE7D04"/>
    <w:rsid w:val="00EE7D7C"/>
    <w:rsid w:val="00EF01AE"/>
    <w:rsid w:val="00EF0BBE"/>
    <w:rsid w:val="00EF11B0"/>
    <w:rsid w:val="00EF4DA4"/>
    <w:rsid w:val="00EF51B4"/>
    <w:rsid w:val="00EF58BF"/>
    <w:rsid w:val="00EF5934"/>
    <w:rsid w:val="00EF5AEF"/>
    <w:rsid w:val="00EF5CE0"/>
    <w:rsid w:val="00EF6013"/>
    <w:rsid w:val="00EF64F2"/>
    <w:rsid w:val="00EF656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6D"/>
    <w:rsid w:val="00F23279"/>
    <w:rsid w:val="00F23938"/>
    <w:rsid w:val="00F23B0D"/>
    <w:rsid w:val="00F24077"/>
    <w:rsid w:val="00F2502F"/>
    <w:rsid w:val="00F2546D"/>
    <w:rsid w:val="00F255D2"/>
    <w:rsid w:val="00F25D98"/>
    <w:rsid w:val="00F26419"/>
    <w:rsid w:val="00F2708F"/>
    <w:rsid w:val="00F272E1"/>
    <w:rsid w:val="00F279DA"/>
    <w:rsid w:val="00F300FB"/>
    <w:rsid w:val="00F30111"/>
    <w:rsid w:val="00F307B8"/>
    <w:rsid w:val="00F32136"/>
    <w:rsid w:val="00F32F0E"/>
    <w:rsid w:val="00F336C9"/>
    <w:rsid w:val="00F34E4E"/>
    <w:rsid w:val="00F35246"/>
    <w:rsid w:val="00F36170"/>
    <w:rsid w:val="00F3781C"/>
    <w:rsid w:val="00F4017E"/>
    <w:rsid w:val="00F40518"/>
    <w:rsid w:val="00F43EE0"/>
    <w:rsid w:val="00F45850"/>
    <w:rsid w:val="00F45F5F"/>
    <w:rsid w:val="00F46733"/>
    <w:rsid w:val="00F47EFA"/>
    <w:rsid w:val="00F529BD"/>
    <w:rsid w:val="00F52E70"/>
    <w:rsid w:val="00F531C7"/>
    <w:rsid w:val="00F53F07"/>
    <w:rsid w:val="00F53FBE"/>
    <w:rsid w:val="00F544DD"/>
    <w:rsid w:val="00F54F8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59AF"/>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43DC"/>
    <w:rsid w:val="00FA5770"/>
    <w:rsid w:val="00FA5870"/>
    <w:rsid w:val="00FA6276"/>
    <w:rsid w:val="00FA62E3"/>
    <w:rsid w:val="00FA6CF2"/>
    <w:rsid w:val="00FA6D29"/>
    <w:rsid w:val="00FA7361"/>
    <w:rsid w:val="00FA7C61"/>
    <w:rsid w:val="00FB0EA9"/>
    <w:rsid w:val="00FB2124"/>
    <w:rsid w:val="00FB3B64"/>
    <w:rsid w:val="00FB4F2C"/>
    <w:rsid w:val="00FB5F69"/>
    <w:rsid w:val="00FB6386"/>
    <w:rsid w:val="00FC0484"/>
    <w:rsid w:val="00FC1EB3"/>
    <w:rsid w:val="00FC41EF"/>
    <w:rsid w:val="00FC503A"/>
    <w:rsid w:val="00FC532F"/>
    <w:rsid w:val="00FC5843"/>
    <w:rsid w:val="00FC61CF"/>
    <w:rsid w:val="00FC6698"/>
    <w:rsid w:val="00FC6C3C"/>
    <w:rsid w:val="00FC6C56"/>
    <w:rsid w:val="00FC6FE6"/>
    <w:rsid w:val="00FC74E2"/>
    <w:rsid w:val="00FD16BF"/>
    <w:rsid w:val="00FD2CEC"/>
    <w:rsid w:val="00FD404D"/>
    <w:rsid w:val="00FD41E8"/>
    <w:rsid w:val="00FD570C"/>
    <w:rsid w:val="00FD6C16"/>
    <w:rsid w:val="00FD6DA8"/>
    <w:rsid w:val="00FD6F6A"/>
    <w:rsid w:val="00FD739D"/>
    <w:rsid w:val="00FE0D18"/>
    <w:rsid w:val="00FE0D60"/>
    <w:rsid w:val="00FE2BD5"/>
    <w:rsid w:val="00FE30CC"/>
    <w:rsid w:val="00FE34E9"/>
    <w:rsid w:val="00FE4F20"/>
    <w:rsid w:val="00FE4F59"/>
    <w:rsid w:val="00FE6465"/>
    <w:rsid w:val="00FF039A"/>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5B22DB"/>
    <w:pPr>
      <w:pageBreakBefore w:val="0"/>
      <w:spacing w:before="72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d8f61adcfe1d779350edff6a29f664e">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4f9bbebf55cfed4a1771de497b367a0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ED1E5-3751-44BD-AEA0-424E8776C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2_11_2026</cp:lastModifiedBy>
  <cp:revision>2</cp:revision>
  <cp:lastPrinted>1900-01-01T08:00:00Z</cp:lastPrinted>
  <dcterms:created xsi:type="dcterms:W3CDTF">2026-02-12T03:19:00Z</dcterms:created>
  <dcterms:modified xsi:type="dcterms:W3CDTF">2026-02-12T03:19:00Z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