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66A05608"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804E20">
        <w:rPr>
          <w:b/>
          <w:i/>
          <w:sz w:val="28"/>
        </w:rPr>
        <w:t>260249</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C81AC9A" w:rsidR="001E41F3" w:rsidRPr="00B519FD" w:rsidRDefault="000447BA">
            <w:pPr>
              <w:pStyle w:val="CRCoverPage"/>
              <w:spacing w:after="0"/>
              <w:ind w:left="100"/>
            </w:pPr>
            <w:r w:rsidRPr="000447BA">
              <w:t xml:space="preserve">[FS_3DGS_MED] </w:t>
            </w:r>
            <w:r w:rsidR="00535B79">
              <w:t>Mapping 3DGS to 3GPP services with All in UE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6BFB68E6" w:rsidR="001E41F3" w:rsidRPr="00B519FD" w:rsidRDefault="00286ADA">
            <w:pPr>
              <w:pStyle w:val="CRCoverPage"/>
              <w:spacing w:after="0"/>
              <w:ind w:left="100"/>
            </w:pPr>
            <w:fldSimple w:instr=" DOCPROPERTY  SourceIfWg  \* MERGEFORMAT ">
              <w:r>
                <w:t>Samsung Electronics Co. Ltd.,</w:t>
              </w:r>
            </w:fldSimple>
            <w:ins w:id="2" w:author="Gazi Illahi (Nokia)_rev" w:date="2026-02-12T00:38:00Z" w16du:dateUtc="2026-02-11T19:08:00Z">
              <w:r w:rsidR="00F37D6D">
                <w:t xml:space="preserve"> Nokia</w:t>
              </w:r>
            </w:ins>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45582C2" w:rsidR="001E41F3" w:rsidRPr="00B519FD" w:rsidRDefault="00535B79">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286ADA">
            <w:pPr>
              <w:pStyle w:val="CRCoverPage"/>
              <w:spacing w:after="0"/>
              <w:ind w:left="100"/>
            </w:pPr>
            <w:fldSimple w:instr=" DOCPROPERTY  ResDate  \* MERGEFORMAT ">
              <w:r>
                <w:t>202</w:t>
              </w:r>
              <w:r w:rsidR="00A37FCC">
                <w:t>6</w:t>
              </w:r>
              <w:r>
                <w:t>-</w:t>
              </w:r>
              <w:r w:rsidR="00A37FCC">
                <w:t>01</w:t>
              </w:r>
              <w:r>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32311D5" w:rsidR="00BA0975" w:rsidRPr="00B519FD" w:rsidRDefault="00535B79" w:rsidP="00A743BF">
            <w:pPr>
              <w:pStyle w:val="CRCoverPage"/>
              <w:spacing w:after="0"/>
            </w:pPr>
            <w:r>
              <w:t>The SA4 Video SWG is working on specifying how 3DGS maps to different 3GPP services</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9CFFBAD" w:rsidR="000A02BA" w:rsidRPr="00B519FD" w:rsidRDefault="00535B79" w:rsidP="00AD02E7">
            <w:pPr>
              <w:pStyle w:val="CRCoverPage"/>
              <w:spacing w:after="0"/>
              <w:rPr>
                <w:noProof/>
              </w:rPr>
            </w:pPr>
            <w:r>
              <w:rPr>
                <w:noProof/>
              </w:rPr>
              <w:t>Describes mapping of 3DGS services to different 3GPP services/ specifications for the All-in-UE configuration</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653F4368" w:rsidR="00BA0975" w:rsidRPr="00B519FD" w:rsidRDefault="00D57D63" w:rsidP="00BA0975">
            <w:pPr>
              <w:pStyle w:val="CRCoverPage"/>
              <w:spacing w:after="0"/>
            </w:pPr>
            <w:r>
              <w:t>Study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D660FD0" w:rsidR="00BA0975" w:rsidRPr="00B519FD" w:rsidRDefault="00957272" w:rsidP="00985B09">
            <w:pPr>
              <w:pStyle w:val="CRCoverPage"/>
              <w:spacing w:after="0"/>
            </w:pPr>
            <w:r>
              <w:t xml:space="preserve"> </w:t>
            </w:r>
            <w:r w:rsidR="00D57D63">
              <w:t>10</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56F02CE" w:rsidR="004903D3" w:rsidRPr="00B519FD" w:rsidRDefault="00804E20" w:rsidP="00C75793">
            <w:pPr>
              <w:pStyle w:val="CRCoverPage"/>
              <w:spacing w:after="0"/>
            </w:pPr>
            <w:r>
              <w:t>S4-260249: Initial proposal on mapping 3DGS to 3GPP services with All in UE configuration</w:t>
            </w:r>
          </w:p>
        </w:tc>
      </w:tr>
    </w:tbl>
    <w:p w14:paraId="3F198633" w14:textId="40AA08F1" w:rsidR="00E262D3" w:rsidRPr="00B519FD" w:rsidRDefault="00E262D3" w:rsidP="00E262D3">
      <w:pPr>
        <w:pStyle w:val="Changenext"/>
      </w:pPr>
      <w:bookmarkStart w:id="3" w:name="_Toc153803067"/>
      <w:bookmarkStart w:id="4" w:name="_Toc193473815"/>
      <w:r w:rsidRPr="00B519FD">
        <w:t>CHANGE</w:t>
      </w:r>
      <w:r>
        <w:t xml:space="preserve"> </w:t>
      </w:r>
      <w:r w:rsidR="00B6478F">
        <w:t>1</w:t>
      </w:r>
    </w:p>
    <w:p w14:paraId="669CEAC8" w14:textId="7FB0E66B" w:rsidR="00E26641" w:rsidRDefault="00E26641" w:rsidP="00E26641">
      <w:pPr>
        <w:pStyle w:val="Heading1"/>
      </w:pPr>
      <w:bookmarkStart w:id="5" w:name="_Toc214542916"/>
      <w:bookmarkEnd w:id="3"/>
      <w:bookmarkEnd w:id="4"/>
      <w:r>
        <w:t>10</w:t>
      </w:r>
      <w:r w:rsidRPr="004D3578">
        <w:tab/>
      </w:r>
      <w:r>
        <w:t>Mapping to the 3GPP services</w:t>
      </w:r>
      <w:bookmarkEnd w:id="5"/>
      <w:ins w:id="6" w:author="Prakash Kolan 1_23_2025" w:date="2026-01-26T16:26:00Z">
        <w:r w:rsidR="00BF6D7A">
          <w:t>/specifications</w:t>
        </w:r>
      </w:ins>
    </w:p>
    <w:p w14:paraId="626A9B0E" w14:textId="77777777" w:rsidR="001318FD" w:rsidRDefault="00E26641" w:rsidP="003F2259">
      <w:pPr>
        <w:rPr>
          <w:ins w:id="7" w:author="Prakash Kolan 1_23_2025" w:date="2026-01-26T16:25:00Z"/>
        </w:rPr>
      </w:pPr>
      <w:del w:id="8" w:author="Prakash Kolan 1_23_2025" w:date="2026-01-26T16:25:00Z">
        <w:r w:rsidDel="001318FD">
          <w:delText>[Editor’s note: Placeholder for the description of the 3GPP services used]</w:delText>
        </w:r>
      </w:del>
    </w:p>
    <w:p w14:paraId="6390AA65" w14:textId="659363DA" w:rsidR="00C86759" w:rsidRDefault="00C86759" w:rsidP="003F2259">
      <w:pPr>
        <w:rPr>
          <w:ins w:id="9" w:author="Gazi Illahi (Nokia)" w:date="2026-02-11T23:26:00Z" w16du:dateUtc="2026-02-11T17:56:00Z"/>
        </w:rPr>
      </w:pPr>
      <w:ins w:id="10" w:author="Prakash Kolan 1_23_2025" w:date="2026-01-26T13:11:00Z">
        <w:r>
          <w:t>This</w:t>
        </w:r>
      </w:ins>
      <w:ins w:id="11" w:author="Prakash Kolan 1_23_2025" w:date="2026-01-26T13:12:00Z">
        <w:r>
          <w:t xml:space="preserve"> clause maps t</w:t>
        </w:r>
      </w:ins>
      <w:ins w:id="12" w:author="Prakash Kolan 1_23_2025" w:date="2026-01-26T13:13:00Z">
        <w:r>
          <w:t xml:space="preserve">he </w:t>
        </w:r>
      </w:ins>
      <w:ins w:id="13" w:author="Prakash Kolan 1_23_2025" w:date="2026-01-26T14:25:00Z">
        <w:r w:rsidR="00D349D2">
          <w:t>high-level</w:t>
        </w:r>
      </w:ins>
      <w:ins w:id="14" w:author="Prakash Kolan 1_23_2025" w:date="2026-01-26T13:12:00Z">
        <w:r>
          <w:t xml:space="preserve"> media data workflow</w:t>
        </w:r>
      </w:ins>
      <w:ins w:id="15" w:author="Prakash Kolan 1_23_2025" w:date="2026-01-26T13:13:00Z">
        <w:r>
          <w:t>s</w:t>
        </w:r>
      </w:ins>
      <w:ins w:id="16" w:author="Prakash Kolan 1_23_2025" w:date="2026-01-26T13:12:00Z">
        <w:r>
          <w:t xml:space="preserve"> described in clause 9 of the present document to different 3GPP Services. </w:t>
        </w:r>
      </w:ins>
      <w:ins w:id="17" w:author="Prakash Kolan 1_23_2025" w:date="2026-01-26T13:13:00Z">
        <w:r>
          <w:t>S</w:t>
        </w:r>
      </w:ins>
      <w:ins w:id="18" w:author="Prakash Kolan 1_23_2025" w:date="2026-01-26T13:14:00Z">
        <w:r>
          <w:t xml:space="preserve">teps of those media workflows are </w:t>
        </w:r>
      </w:ins>
      <w:ins w:id="19" w:author="Prakash Kolan 1_23_2025" w:date="2026-01-26T14:25:00Z">
        <w:r w:rsidR="00D349D2">
          <w:t>mapped to 3GPP services/specifications</w:t>
        </w:r>
      </w:ins>
      <w:ins w:id="20" w:author="Prakash Kolan 1_23_2025" w:date="2026-01-26T13:14:00Z">
        <w:r>
          <w:t xml:space="preserve"> in this clause for the two configurations described in claus</w:t>
        </w:r>
      </w:ins>
      <w:ins w:id="21" w:author="Prakash Kolan 1_23_2025" w:date="2026-01-26T13:15:00Z">
        <w:r>
          <w:t xml:space="preserve">e 9. </w:t>
        </w:r>
      </w:ins>
      <w:ins w:id="22" w:author="Prakash Kolan 1_23_2025" w:date="2026-01-26T13:11:00Z">
        <w:r>
          <w:t xml:space="preserve"> </w:t>
        </w:r>
      </w:ins>
    </w:p>
    <w:p w14:paraId="10154430" w14:textId="79276B42" w:rsidR="00074E57" w:rsidRDefault="00074E57" w:rsidP="00074E57">
      <w:pPr>
        <w:pStyle w:val="Heading2"/>
        <w:rPr>
          <w:ins w:id="23" w:author="Gazi Illahi (Nokia)_rev" w:date="2026-02-11T23:44:00Z" w16du:dateUtc="2026-02-11T18:14:00Z"/>
        </w:rPr>
        <w:pPrChange w:id="24" w:author="Gazi Illahi (Nokia)_rev" w:date="2026-02-11T23:45:00Z" w16du:dateUtc="2026-02-11T18:15:00Z">
          <w:pPr/>
        </w:pPrChange>
      </w:pPr>
      <w:ins w:id="25" w:author="Gazi Illahi (Nokia)_rev" w:date="2026-02-11T23:45:00Z" w16du:dateUtc="2026-02-11T18:15:00Z">
        <w:r>
          <w:lastRenderedPageBreak/>
          <w:t>10.1 3GPP Media Service Architectures</w:t>
        </w:r>
      </w:ins>
    </w:p>
    <w:p w14:paraId="11F6F95E" w14:textId="158E5310" w:rsidR="008E416B" w:rsidRPr="001D7F65" w:rsidRDefault="008E416B" w:rsidP="00074E57">
      <w:pPr>
        <w:rPr>
          <w:ins w:id="26" w:author="Gazi Illahi (Nokia)" w:date="2026-02-11T23:27:00Z" w16du:dateUtc="2026-02-11T17:57:00Z"/>
          <w:rPrChange w:id="27" w:author="Gazi Illahi (Nokia)" w:date="2026-02-11T23:35:00Z" w16du:dateUtc="2026-02-11T18:05:00Z">
            <w:rPr>
              <w:ins w:id="28" w:author="Gazi Illahi (Nokia)" w:date="2026-02-11T23:27:00Z" w16du:dateUtc="2026-02-11T17:57:00Z"/>
              <w:rFonts w:ascii="Arial" w:hAnsi="Arial" w:cs="Arial"/>
            </w:rPr>
          </w:rPrChange>
        </w:rPr>
      </w:pPr>
      <w:ins w:id="29" w:author="Gazi Illahi (Nokia)" w:date="2026-02-11T23:26:00Z" w16du:dateUtc="2026-02-11T17:56:00Z">
        <w:r w:rsidRPr="001D7F65">
          <w:rPr>
            <w:rPrChange w:id="30" w:author="Gazi Illahi (Nokia)" w:date="2026-02-11T23:35:00Z" w16du:dateUtc="2026-02-11T18:05:00Z">
              <w:rPr>
                <w:rFonts w:ascii="Arial" w:hAnsi="Arial" w:cs="Arial"/>
              </w:rPr>
            </w:rPrChange>
          </w:rPr>
          <w:t>SA4 media service architectures are either based on the generalized 5G Media Delivery architecture (TS 26.501 clause 4.1.2.2, TS 26.510) and IP Multimedia System (TS 23.228, TS 26.114).  In releases 18 and 19, SA4 studied or specified media services such as split rendering, avatar communications, media messaging  and spatial computing which involve network based processing. The 5G Media Service Enabler framework studied in TR 26.857 and IMS with Data Channel (IMS DC), specified in TS 23.228 annex AC ,have been either specified or mapped for these services.  For example, a split rendering media service enabler is specified in TS 26.565 and a spatial computing media service enabler is studied and documented in TR 26.819, both use RTC architecture specified in TS 26.506 which is based on the generalized 5G media delivery architecture. Split rendering for IMS and Augmented Reality and avatar calls over IMS are specified in TS 26.567 and TS 26.264 and both are based on the IMS DC architecture.</w:t>
        </w:r>
      </w:ins>
    </w:p>
    <w:p w14:paraId="5072F4A0" w14:textId="460C3184" w:rsidR="001D7F65" w:rsidRPr="00074E57" w:rsidRDefault="00074E57" w:rsidP="00074E57">
      <w:pPr>
        <w:pStyle w:val="Heading3"/>
        <w:rPr>
          <w:ins w:id="31" w:author="Gazi Illahi (Nokia)" w:date="2026-02-11T23:34:00Z" w16du:dateUtc="2026-02-11T18:04:00Z"/>
        </w:rPr>
        <w:pPrChange w:id="32" w:author="Gazi Illahi (Nokia)_rev" w:date="2026-02-11T23:51:00Z" w16du:dateUtc="2026-02-11T18:21:00Z">
          <w:pPr/>
        </w:pPrChange>
      </w:pPr>
      <w:ins w:id="33" w:author="Gazi Illahi (Nokia)_rev" w:date="2026-02-11T23:50:00Z" w16du:dateUtc="2026-02-11T18:20:00Z">
        <w:r w:rsidRPr="00074E57">
          <w:t xml:space="preserve">10.1.1 </w:t>
        </w:r>
      </w:ins>
      <w:ins w:id="34" w:author="Gazi Illahi (Nokia)" w:date="2026-02-11T23:34:00Z" w16du:dateUtc="2026-02-11T18:04:00Z">
        <w:r w:rsidR="001D7F65" w:rsidRPr="00074E57">
          <w:rPr>
            <w:rPrChange w:id="35" w:author="Gazi Illahi (Nokia)_rev" w:date="2026-02-11T23:51:00Z" w16du:dateUtc="2026-02-11T18:21:00Z">
              <w:rPr>
                <w:rFonts w:ascii="Arial" w:hAnsi="Arial" w:cs="Arial"/>
                <w:b/>
                <w:bCs/>
              </w:rPr>
            </w:rPrChange>
          </w:rPr>
          <w:t xml:space="preserve">Media Service Enabler </w:t>
        </w:r>
      </w:ins>
    </w:p>
    <w:p w14:paraId="651F82D4" w14:textId="617F7687" w:rsidR="001D7F65" w:rsidRPr="001D7F65" w:rsidRDefault="001D7F65" w:rsidP="001D7F65">
      <w:pPr>
        <w:rPr>
          <w:ins w:id="36" w:author="Gazi Illahi (Nokia)" w:date="2026-02-11T23:34:00Z" w16du:dateUtc="2026-02-11T18:04:00Z"/>
          <w:rPrChange w:id="37" w:author="Gazi Illahi (Nokia)" w:date="2026-02-11T23:35:00Z" w16du:dateUtc="2026-02-11T18:05:00Z">
            <w:rPr>
              <w:ins w:id="38" w:author="Gazi Illahi (Nokia)" w:date="2026-02-11T23:34:00Z" w16du:dateUtc="2026-02-11T18:04:00Z"/>
              <w:rFonts w:ascii="Arial" w:hAnsi="Arial" w:cs="Arial"/>
            </w:rPr>
          </w:rPrChange>
        </w:rPr>
      </w:pPr>
      <w:ins w:id="39" w:author="Gazi Illahi (Nokia)" w:date="2026-02-11T23:34:00Z" w16du:dateUtc="2026-02-11T18:04:00Z">
        <w:r w:rsidRPr="001D7F65">
          <w:rPr>
            <w:rPrChange w:id="40" w:author="Gazi Illahi (Nokia)" w:date="2026-02-11T23:35:00Z" w16du:dateUtc="2026-02-11T18:05:00Z">
              <w:rPr>
                <w:rFonts w:ascii="Arial" w:hAnsi="Arial" w:cs="Arial"/>
              </w:rPr>
            </w:rPrChange>
          </w:rPr>
          <w:t xml:space="preserve">The media service enabler framework provides an Application Provider (AP) with a set of well defined client and network side functions which simplifies operation and service deployment. This framework </w:t>
        </w:r>
        <w:del w:id="41" w:author="Gazi Illahi (Nokia)_rev" w:date="2026-02-12T00:34:00Z" w16du:dateUtc="2026-02-11T19:04:00Z">
          <w:r w:rsidRPr="001D7F65" w:rsidDel="00262B32">
            <w:rPr>
              <w:rPrChange w:id="42" w:author="Gazi Illahi (Nokia)" w:date="2026-02-11T23:35:00Z" w16du:dateUtc="2026-02-11T18:05:00Z">
                <w:rPr>
                  <w:rFonts w:ascii="Arial" w:hAnsi="Arial" w:cs="Arial"/>
                </w:rPr>
              </w:rPrChange>
            </w:rPr>
            <w:delText>would</w:delText>
          </w:r>
        </w:del>
      </w:ins>
      <w:ins w:id="43" w:author="Gazi Illahi (Nokia)_rev" w:date="2026-02-12T00:34:00Z" w16du:dateUtc="2026-02-11T19:04:00Z">
        <w:r w:rsidR="00262B32">
          <w:t>may</w:t>
        </w:r>
      </w:ins>
      <w:ins w:id="44" w:author="Gazi Illahi (Nokia)" w:date="2026-02-11T23:34:00Z" w16du:dateUtc="2026-02-11T18:04:00Z">
        <w:r w:rsidRPr="001D7F65">
          <w:rPr>
            <w:rPrChange w:id="45" w:author="Gazi Illahi (Nokia)" w:date="2026-02-11T23:35:00Z" w16du:dateUtc="2026-02-11T18:05:00Z">
              <w:rPr>
                <w:rFonts w:ascii="Arial" w:hAnsi="Arial" w:cs="Arial"/>
              </w:rPr>
            </w:rPrChange>
          </w:rPr>
          <w:t xml:space="preserve"> be appropriate for 3DGS content generation and sharing workflows. </w:t>
        </w:r>
      </w:ins>
    </w:p>
    <w:p w14:paraId="04EADDA7" w14:textId="77777777" w:rsidR="001D7F65" w:rsidRPr="001D7F65" w:rsidRDefault="001D7F65" w:rsidP="001D7F65">
      <w:pPr>
        <w:rPr>
          <w:ins w:id="46" w:author="Gazi Illahi (Nokia)" w:date="2026-02-11T23:34:00Z" w16du:dateUtc="2026-02-11T18:04:00Z"/>
          <w:rPrChange w:id="47" w:author="Gazi Illahi (Nokia)" w:date="2026-02-11T23:35:00Z" w16du:dateUtc="2026-02-11T18:05:00Z">
            <w:rPr>
              <w:ins w:id="48" w:author="Gazi Illahi (Nokia)" w:date="2026-02-11T23:34:00Z" w16du:dateUtc="2026-02-11T18:04:00Z"/>
              <w:rFonts w:ascii="Arial" w:hAnsi="Arial" w:cs="Arial"/>
            </w:rPr>
          </w:rPrChange>
        </w:rPr>
      </w:pPr>
    </w:p>
    <w:p w14:paraId="414612F4" w14:textId="77777777" w:rsidR="001D7F65" w:rsidRPr="001D7F65" w:rsidRDefault="001D7F65" w:rsidP="001D7F65">
      <w:pPr>
        <w:keepNext/>
        <w:rPr>
          <w:ins w:id="49" w:author="Gazi Illahi (Nokia)" w:date="2026-02-11T23:34:00Z" w16du:dateUtc="2026-02-11T18:04:00Z"/>
        </w:rPr>
      </w:pPr>
      <w:ins w:id="50" w:author="Gazi Illahi (Nokia)" w:date="2026-02-11T23:34:00Z" w16du:dateUtc="2026-02-11T18:04:00Z">
        <w:r w:rsidRPr="001D7F65">
          <w:rPr>
            <w:noProof/>
          </w:rPr>
          <w:object w:dxaOrig="17130" w:dyaOrig="6286" w14:anchorId="3CC48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180.5pt;mso-width-percent:0;mso-height-percent:0;mso-width-percent:0;mso-height-percent:0" o:ole="">
              <v:imagedata r:id="rId14" o:title=""/>
            </v:shape>
            <o:OLEObject Type="Embed" ProgID="Visio.Drawing.15" ShapeID="_x0000_i1025" DrawAspect="Content" ObjectID="_1832361885" r:id="rId15"/>
          </w:object>
        </w:r>
      </w:ins>
    </w:p>
    <w:p w14:paraId="5A654E1B" w14:textId="0C54DF56" w:rsidR="001D7F65" w:rsidRPr="002C7C7F" w:rsidRDefault="001D7F65" w:rsidP="002C7C7F">
      <w:pPr>
        <w:pStyle w:val="Caption"/>
        <w:rPr>
          <w:ins w:id="51" w:author="Gazi Illahi (Nokia)" w:date="2026-02-11T23:34:00Z" w16du:dateUtc="2026-02-11T18:04:00Z"/>
          <w:rPrChange w:id="52" w:author="Gazi Illahi (Nokia)" w:date="2026-02-11T23:35:00Z" w16du:dateUtc="2026-02-11T18:05:00Z">
            <w:rPr>
              <w:ins w:id="53" w:author="Gazi Illahi (Nokia)" w:date="2026-02-11T23:34:00Z" w16du:dateUtc="2026-02-11T18:04:00Z"/>
              <w:rFonts w:ascii="Arial" w:hAnsi="Arial" w:cs="Arial"/>
            </w:rPr>
          </w:rPrChange>
        </w:rPr>
      </w:pPr>
      <w:ins w:id="54" w:author="Gazi Illahi (Nokia)" w:date="2026-02-11T23:34:00Z" w16du:dateUtc="2026-02-11T18:04:00Z">
        <w:r w:rsidRPr="00D07DF4">
          <w:t xml:space="preserve">Figure </w:t>
        </w:r>
        <w:del w:id="55" w:author="Gazi Illahi (Nokia)_rev" w:date="2026-02-11T23:52:00Z" w16du:dateUtc="2026-02-11T18:22:00Z">
          <w:r w:rsidRPr="00D07DF4" w:rsidDel="00074E57">
            <w:fldChar w:fldCharType="begin"/>
          </w:r>
          <w:r w:rsidRPr="00D07DF4" w:rsidDel="00074E57">
            <w:delInstrText xml:space="preserve"> SEQ Figure \* ARABIC </w:delInstrText>
          </w:r>
          <w:r w:rsidRPr="00D07DF4" w:rsidDel="00074E57">
            <w:fldChar w:fldCharType="separate"/>
          </w:r>
          <w:r w:rsidRPr="00D07DF4" w:rsidDel="00074E57">
            <w:rPr>
              <w:rPrChange w:id="56" w:author="Gazi Illahi (Nokia)_rev" w:date="2026-02-11T23:53:00Z" w16du:dateUtc="2026-02-11T18:23:00Z">
                <w:rPr>
                  <w:noProof/>
                </w:rPr>
              </w:rPrChange>
            </w:rPr>
            <w:delText>1</w:delText>
          </w:r>
          <w:r w:rsidRPr="00D07DF4" w:rsidDel="00074E57">
            <w:fldChar w:fldCharType="end"/>
          </w:r>
        </w:del>
      </w:ins>
      <w:ins w:id="57" w:author="Gazi Illahi (Nokia)_rev" w:date="2026-02-11T23:52:00Z" w16du:dateUtc="2026-02-11T18:22:00Z">
        <w:r w:rsidR="00074E57" w:rsidRPr="00D07DF4">
          <w:rPr>
            <w:rPrChange w:id="58" w:author="Gazi Illahi (Nokia)_rev" w:date="2026-02-11T23:53:00Z" w16du:dateUtc="2026-02-11T18:23:00Z">
              <w:rPr>
                <w:rFonts w:ascii="Times New Roman" w:hAnsi="Times New Roman"/>
              </w:rPr>
            </w:rPrChange>
          </w:rPr>
          <w:t>10.1.1-1</w:t>
        </w:r>
      </w:ins>
      <w:ins w:id="59" w:author="Gazi Illahi (Nokia)" w:date="2026-02-11T23:34:00Z" w16du:dateUtc="2026-02-11T18:04:00Z">
        <w:r w:rsidRPr="00D07DF4">
          <w:t xml:space="preserve"> Media Service Enablers in 5G Systems (Figure 6.2.2-1 of TR 26.857)</w:t>
        </w:r>
      </w:ins>
    </w:p>
    <w:p w14:paraId="7B7245C2" w14:textId="77777777" w:rsidR="001D7F65" w:rsidRPr="001D7F65" w:rsidRDefault="001D7F65" w:rsidP="001D7F65">
      <w:pPr>
        <w:rPr>
          <w:ins w:id="60" w:author="Gazi Illahi (Nokia)" w:date="2026-02-11T23:34:00Z" w16du:dateUtc="2026-02-11T18:04:00Z"/>
          <w:rPrChange w:id="61" w:author="Gazi Illahi (Nokia)" w:date="2026-02-11T23:35:00Z" w16du:dateUtc="2026-02-11T18:05:00Z">
            <w:rPr>
              <w:ins w:id="62" w:author="Gazi Illahi (Nokia)" w:date="2026-02-11T23:34:00Z" w16du:dateUtc="2026-02-11T18:04:00Z"/>
              <w:rFonts w:ascii="Arial" w:hAnsi="Arial" w:cs="Arial"/>
            </w:rPr>
          </w:rPrChange>
        </w:rPr>
      </w:pPr>
      <w:ins w:id="63" w:author="Gazi Illahi (Nokia)" w:date="2026-02-11T23:34:00Z" w16du:dateUtc="2026-02-11T18:04:00Z">
        <w:r w:rsidRPr="001D7F65">
          <w:rPr>
            <w:rPrChange w:id="64" w:author="Gazi Illahi (Nokia)" w:date="2026-02-11T23:35:00Z" w16du:dateUtc="2026-02-11T18:05:00Z">
              <w:rPr>
                <w:rFonts w:ascii="Arial" w:hAnsi="Arial" w:cs="Arial"/>
              </w:rPr>
            </w:rPrChange>
          </w:rPr>
          <w:t>TR 26.857 provides a reference MSE architecture, shown in Figure .</w:t>
        </w:r>
      </w:ins>
    </w:p>
    <w:p w14:paraId="69EB2F84" w14:textId="77777777" w:rsidR="001D7F65" w:rsidRPr="001D7F65" w:rsidRDefault="001D7F65" w:rsidP="001D7F65">
      <w:pPr>
        <w:rPr>
          <w:ins w:id="65" w:author="Gazi Illahi (Nokia)" w:date="2026-02-11T23:34:00Z" w16du:dateUtc="2026-02-11T18:04:00Z"/>
          <w:rPrChange w:id="66" w:author="Gazi Illahi (Nokia)" w:date="2026-02-11T23:35:00Z" w16du:dateUtc="2026-02-11T18:05:00Z">
            <w:rPr>
              <w:ins w:id="67" w:author="Gazi Illahi (Nokia)" w:date="2026-02-11T23:34:00Z" w16du:dateUtc="2026-02-11T18:04:00Z"/>
              <w:rFonts w:ascii="Arial" w:hAnsi="Arial" w:cs="Arial"/>
            </w:rPr>
          </w:rPrChange>
        </w:rPr>
      </w:pPr>
      <w:ins w:id="68" w:author="Gazi Illahi (Nokia)" w:date="2026-02-11T23:34:00Z" w16du:dateUtc="2026-02-11T18:04:00Z">
        <w:r w:rsidRPr="001D7F65">
          <w:rPr>
            <w:rPrChange w:id="69" w:author="Gazi Illahi (Nokia)" w:date="2026-02-11T23:35:00Z" w16du:dateUtc="2026-02-11T18:05:00Z">
              <w:rPr>
                <w:rFonts w:ascii="Arial" w:hAnsi="Arial" w:cs="Arial"/>
              </w:rPr>
            </w:rPrChange>
          </w:rPr>
          <w:t xml:space="preserve">The defined functions are: </w:t>
        </w:r>
      </w:ins>
    </w:p>
    <w:p w14:paraId="7E8AC785" w14:textId="77777777" w:rsidR="001D7F65" w:rsidRPr="001D7F65" w:rsidRDefault="001D7F65" w:rsidP="001D7F65">
      <w:pPr>
        <w:numPr>
          <w:ilvl w:val="0"/>
          <w:numId w:val="26"/>
        </w:numPr>
        <w:spacing w:after="0"/>
        <w:rPr>
          <w:ins w:id="70" w:author="Gazi Illahi (Nokia)" w:date="2026-02-11T23:34:00Z" w16du:dateUtc="2026-02-11T18:04:00Z"/>
          <w:rPrChange w:id="71" w:author="Gazi Illahi (Nokia)" w:date="2026-02-11T23:35:00Z" w16du:dateUtc="2026-02-11T18:05:00Z">
            <w:rPr>
              <w:ins w:id="72" w:author="Gazi Illahi (Nokia)" w:date="2026-02-11T23:34:00Z" w16du:dateUtc="2026-02-11T18:04:00Z"/>
              <w:rFonts w:ascii="Arial" w:hAnsi="Arial" w:cs="Arial"/>
            </w:rPr>
          </w:rPrChange>
        </w:rPr>
      </w:pPr>
      <w:ins w:id="73" w:author="Gazi Illahi (Nokia)" w:date="2026-02-11T23:34:00Z" w16du:dateUtc="2026-02-11T18:04:00Z">
        <w:r w:rsidRPr="001D7F65">
          <w:rPr>
            <w:rPrChange w:id="74" w:author="Gazi Illahi (Nokia)" w:date="2026-02-11T23:35:00Z" w16du:dateUtc="2026-02-11T18:05:00Z">
              <w:rPr>
                <w:rFonts w:ascii="Arial" w:hAnsi="Arial" w:cs="Arial"/>
              </w:rPr>
            </w:rPrChange>
          </w:rPr>
          <w:t>Application : a UE resident function leveraging MSE for services or user experiences</w:t>
        </w:r>
      </w:ins>
    </w:p>
    <w:p w14:paraId="2D154117" w14:textId="77777777" w:rsidR="001D7F65" w:rsidRPr="001D7F65" w:rsidRDefault="001D7F65" w:rsidP="001D7F65">
      <w:pPr>
        <w:numPr>
          <w:ilvl w:val="0"/>
          <w:numId w:val="26"/>
        </w:numPr>
        <w:spacing w:after="0"/>
        <w:rPr>
          <w:ins w:id="75" w:author="Gazi Illahi (Nokia)" w:date="2026-02-11T23:34:00Z" w16du:dateUtc="2026-02-11T18:04:00Z"/>
          <w:rPrChange w:id="76" w:author="Gazi Illahi (Nokia)" w:date="2026-02-11T23:35:00Z" w16du:dateUtc="2026-02-11T18:05:00Z">
            <w:rPr>
              <w:ins w:id="77" w:author="Gazi Illahi (Nokia)" w:date="2026-02-11T23:34:00Z" w16du:dateUtc="2026-02-11T18:04:00Z"/>
              <w:rFonts w:ascii="Arial" w:hAnsi="Arial" w:cs="Arial"/>
            </w:rPr>
          </w:rPrChange>
        </w:rPr>
      </w:pPr>
      <w:ins w:id="78" w:author="Gazi Illahi (Nokia)" w:date="2026-02-11T23:34:00Z" w16du:dateUtc="2026-02-11T18:04:00Z">
        <w:r w:rsidRPr="001D7F65">
          <w:rPr>
            <w:rPrChange w:id="79" w:author="Gazi Illahi (Nokia)" w:date="2026-02-11T23:35:00Z" w16du:dateUtc="2026-02-11T18:05:00Z">
              <w:rPr>
                <w:rFonts w:ascii="Arial" w:hAnsi="Arial" w:cs="Arial"/>
              </w:rPr>
            </w:rPrChange>
          </w:rPr>
          <w:t xml:space="preserve">MSE Client : a logical internal UE function for specific a MSE, which may include new and existing subfunctions. </w:t>
        </w:r>
      </w:ins>
    </w:p>
    <w:p w14:paraId="236EC7EE" w14:textId="77777777" w:rsidR="001D7F65" w:rsidRPr="001D7F65" w:rsidRDefault="001D7F65" w:rsidP="001D7F65">
      <w:pPr>
        <w:numPr>
          <w:ilvl w:val="0"/>
          <w:numId w:val="26"/>
        </w:numPr>
        <w:spacing w:after="0"/>
        <w:rPr>
          <w:ins w:id="80" w:author="Gazi Illahi (Nokia)" w:date="2026-02-11T23:34:00Z" w16du:dateUtc="2026-02-11T18:04:00Z"/>
          <w:rPrChange w:id="81" w:author="Gazi Illahi (Nokia)" w:date="2026-02-11T23:35:00Z" w16du:dateUtc="2026-02-11T18:05:00Z">
            <w:rPr>
              <w:ins w:id="82" w:author="Gazi Illahi (Nokia)" w:date="2026-02-11T23:34:00Z" w16du:dateUtc="2026-02-11T18:04:00Z"/>
              <w:rFonts w:ascii="Arial" w:hAnsi="Arial" w:cs="Arial"/>
            </w:rPr>
          </w:rPrChange>
        </w:rPr>
      </w:pPr>
      <w:ins w:id="83" w:author="Gazi Illahi (Nokia)" w:date="2026-02-11T23:34:00Z" w16du:dateUtc="2026-02-11T18:04:00Z">
        <w:r w:rsidRPr="001D7F65">
          <w:rPr>
            <w:rPrChange w:id="84" w:author="Gazi Illahi (Nokia)" w:date="2026-02-11T23:35:00Z" w16du:dateUtc="2026-02-11T18:05:00Z">
              <w:rPr>
                <w:rFonts w:ascii="Arial" w:hAnsi="Arial" w:cs="Arial"/>
              </w:rPr>
            </w:rPrChange>
          </w:rPr>
          <w:t xml:space="preserve">MSE Application Function: an application function dedicated to an MSE, and </w:t>
        </w:r>
      </w:ins>
    </w:p>
    <w:p w14:paraId="6BF8AE41" w14:textId="77777777" w:rsidR="001D7F65" w:rsidRPr="001D7F65" w:rsidRDefault="001D7F65" w:rsidP="001D7F65">
      <w:pPr>
        <w:numPr>
          <w:ilvl w:val="0"/>
          <w:numId w:val="26"/>
        </w:numPr>
        <w:spacing w:after="0"/>
        <w:rPr>
          <w:ins w:id="85" w:author="Gazi Illahi (Nokia)" w:date="2026-02-11T23:34:00Z" w16du:dateUtc="2026-02-11T18:04:00Z"/>
          <w:rPrChange w:id="86" w:author="Gazi Illahi (Nokia)" w:date="2026-02-11T23:35:00Z" w16du:dateUtc="2026-02-11T18:05:00Z">
            <w:rPr>
              <w:ins w:id="87" w:author="Gazi Illahi (Nokia)" w:date="2026-02-11T23:34:00Z" w16du:dateUtc="2026-02-11T18:04:00Z"/>
              <w:rFonts w:ascii="Arial" w:hAnsi="Arial" w:cs="Arial"/>
            </w:rPr>
          </w:rPrChange>
        </w:rPr>
      </w:pPr>
      <w:ins w:id="88" w:author="Gazi Illahi (Nokia)" w:date="2026-02-11T23:34:00Z" w16du:dateUtc="2026-02-11T18:04:00Z">
        <w:r w:rsidRPr="001D7F65">
          <w:rPr>
            <w:rPrChange w:id="89" w:author="Gazi Illahi (Nokia)" w:date="2026-02-11T23:35:00Z" w16du:dateUtc="2026-02-11T18:05:00Z">
              <w:rPr>
                <w:rFonts w:ascii="Arial" w:hAnsi="Arial" w:cs="Arial"/>
              </w:rPr>
            </w:rPrChange>
          </w:rPr>
          <w:t>MSE Application Server: an application server dedicated to an MSE.</w:t>
        </w:r>
      </w:ins>
    </w:p>
    <w:p w14:paraId="3E41E7AD" w14:textId="77777777" w:rsidR="001D7F65" w:rsidRPr="001D7F65" w:rsidRDefault="001D7F65" w:rsidP="001D7F65">
      <w:pPr>
        <w:ind w:left="720"/>
        <w:rPr>
          <w:ins w:id="90" w:author="Gazi Illahi (Nokia)" w:date="2026-02-11T23:34:00Z" w16du:dateUtc="2026-02-11T18:04:00Z"/>
          <w:rPrChange w:id="91" w:author="Gazi Illahi (Nokia)" w:date="2026-02-11T23:35:00Z" w16du:dateUtc="2026-02-11T18:05:00Z">
            <w:rPr>
              <w:ins w:id="92" w:author="Gazi Illahi (Nokia)" w:date="2026-02-11T23:34:00Z" w16du:dateUtc="2026-02-11T18:04:00Z"/>
              <w:rFonts w:ascii="Arial" w:hAnsi="Arial" w:cs="Arial"/>
            </w:rPr>
          </w:rPrChange>
        </w:rPr>
      </w:pPr>
    </w:p>
    <w:p w14:paraId="0161BFA1" w14:textId="77777777" w:rsidR="001D7F65" w:rsidRPr="001D7F65" w:rsidRDefault="001D7F65" w:rsidP="001D7F65">
      <w:pPr>
        <w:ind w:left="360"/>
        <w:rPr>
          <w:ins w:id="93" w:author="Gazi Illahi (Nokia)" w:date="2026-02-11T23:34:00Z" w16du:dateUtc="2026-02-11T18:04:00Z"/>
          <w:rPrChange w:id="94" w:author="Gazi Illahi (Nokia)" w:date="2026-02-11T23:35:00Z" w16du:dateUtc="2026-02-11T18:05:00Z">
            <w:rPr>
              <w:ins w:id="95" w:author="Gazi Illahi (Nokia)" w:date="2026-02-11T23:34:00Z" w16du:dateUtc="2026-02-11T18:04:00Z"/>
              <w:rFonts w:ascii="Arial" w:hAnsi="Arial" w:cs="Arial"/>
            </w:rPr>
          </w:rPrChange>
        </w:rPr>
      </w:pPr>
      <w:ins w:id="96" w:author="Gazi Illahi (Nokia)" w:date="2026-02-11T23:34:00Z" w16du:dateUtc="2026-02-11T18:04:00Z">
        <w:r w:rsidRPr="001D7F65">
          <w:rPr>
            <w:rPrChange w:id="97" w:author="Gazi Illahi (Nokia)" w:date="2026-02-11T23:35:00Z" w16du:dateUtc="2026-02-11T18:05:00Z">
              <w:rPr>
                <w:rFonts w:ascii="Arial" w:hAnsi="Arial" w:cs="Arial"/>
              </w:rPr>
            </w:rPrChange>
          </w:rPr>
          <w:t xml:space="preserve">The defined interfaces and APIs include: </w:t>
        </w:r>
      </w:ins>
    </w:p>
    <w:p w14:paraId="1E01268F" w14:textId="77777777" w:rsidR="001D7F65" w:rsidRPr="001D7F65" w:rsidRDefault="001D7F65" w:rsidP="001D7F65">
      <w:pPr>
        <w:ind w:left="360"/>
        <w:rPr>
          <w:ins w:id="98" w:author="Gazi Illahi (Nokia)" w:date="2026-02-11T23:34:00Z" w16du:dateUtc="2026-02-11T18:04:00Z"/>
          <w:rPrChange w:id="99" w:author="Gazi Illahi (Nokia)" w:date="2026-02-11T23:35:00Z" w16du:dateUtc="2026-02-11T18:05:00Z">
            <w:rPr>
              <w:ins w:id="100" w:author="Gazi Illahi (Nokia)" w:date="2026-02-11T23:34:00Z" w16du:dateUtc="2026-02-11T18:04:00Z"/>
              <w:rFonts w:ascii="Arial" w:hAnsi="Arial" w:cs="Arial"/>
            </w:rPr>
          </w:rPrChange>
        </w:rPr>
      </w:pPr>
      <w:ins w:id="101" w:author="Gazi Illahi (Nokia)" w:date="2026-02-11T23:34:00Z" w16du:dateUtc="2026-02-11T18:04:00Z">
        <w:r w:rsidRPr="001D7F65">
          <w:rPr>
            <w:rPrChange w:id="102" w:author="Gazi Illahi (Nokia)" w:date="2026-02-11T23:35:00Z" w16du:dateUtc="2026-02-11T18:05:00Z">
              <w:rPr>
                <w:rFonts w:ascii="Arial" w:hAnsi="Arial" w:cs="Arial"/>
              </w:rPr>
            </w:rPrChange>
          </w:rPr>
          <w:t>MSE-1 :provisioning API for Application Providers</w:t>
        </w:r>
      </w:ins>
    </w:p>
    <w:p w14:paraId="2D30EFBA" w14:textId="77777777" w:rsidR="001D7F65" w:rsidRPr="001D7F65" w:rsidRDefault="001D7F65" w:rsidP="001D7F65">
      <w:pPr>
        <w:ind w:left="360"/>
        <w:rPr>
          <w:ins w:id="103" w:author="Gazi Illahi (Nokia)" w:date="2026-02-11T23:34:00Z" w16du:dateUtc="2026-02-11T18:04:00Z"/>
          <w:rPrChange w:id="104" w:author="Gazi Illahi (Nokia)" w:date="2026-02-11T23:35:00Z" w16du:dateUtc="2026-02-11T18:05:00Z">
            <w:rPr>
              <w:ins w:id="105" w:author="Gazi Illahi (Nokia)" w:date="2026-02-11T23:34:00Z" w16du:dateUtc="2026-02-11T18:04:00Z"/>
              <w:rFonts w:ascii="Arial" w:hAnsi="Arial" w:cs="Arial"/>
            </w:rPr>
          </w:rPrChange>
        </w:rPr>
      </w:pPr>
      <w:ins w:id="106" w:author="Gazi Illahi (Nokia)" w:date="2026-02-11T23:34:00Z" w16du:dateUtc="2026-02-11T18:04:00Z">
        <w:r w:rsidRPr="001D7F65">
          <w:rPr>
            <w:rPrChange w:id="107" w:author="Gazi Illahi (Nokia)" w:date="2026-02-11T23:35:00Z" w16du:dateUtc="2026-02-11T18:05:00Z">
              <w:rPr>
                <w:rFonts w:ascii="Arial" w:hAnsi="Arial" w:cs="Arial"/>
              </w:rPr>
            </w:rPrChange>
          </w:rPr>
          <w:t xml:space="preserve">MSE-2 :optional ingest/egest API for content processing </w:t>
        </w:r>
      </w:ins>
    </w:p>
    <w:p w14:paraId="49698541" w14:textId="77777777" w:rsidR="001D7F65" w:rsidRPr="001D7F65" w:rsidRDefault="001D7F65" w:rsidP="001D7F65">
      <w:pPr>
        <w:ind w:left="360"/>
        <w:rPr>
          <w:ins w:id="108" w:author="Gazi Illahi (Nokia)" w:date="2026-02-11T23:34:00Z" w16du:dateUtc="2026-02-11T18:04:00Z"/>
          <w:rPrChange w:id="109" w:author="Gazi Illahi (Nokia)" w:date="2026-02-11T23:35:00Z" w16du:dateUtc="2026-02-11T18:05:00Z">
            <w:rPr>
              <w:ins w:id="110" w:author="Gazi Illahi (Nokia)" w:date="2026-02-11T23:34:00Z" w16du:dateUtc="2026-02-11T18:04:00Z"/>
              <w:rFonts w:ascii="Arial" w:hAnsi="Arial" w:cs="Arial"/>
            </w:rPr>
          </w:rPrChange>
        </w:rPr>
      </w:pPr>
      <w:ins w:id="111" w:author="Gazi Illahi (Nokia)" w:date="2026-02-11T23:34:00Z" w16du:dateUtc="2026-02-11T18:04:00Z">
        <w:r w:rsidRPr="001D7F65">
          <w:rPr>
            <w:rPrChange w:id="112" w:author="Gazi Illahi (Nokia)" w:date="2026-02-11T23:35:00Z" w16du:dateUtc="2026-02-11T18:05:00Z">
              <w:rPr>
                <w:rFonts w:ascii="Arial" w:hAnsi="Arial" w:cs="Arial"/>
              </w:rPr>
            </w:rPrChange>
          </w:rPr>
          <w:t>MSE-3 :may be used for inter MSE AF -MSE AS communication.</w:t>
        </w:r>
      </w:ins>
    </w:p>
    <w:p w14:paraId="7029E62A" w14:textId="77777777" w:rsidR="001D7F65" w:rsidRPr="001D7F65" w:rsidRDefault="001D7F65" w:rsidP="001D7F65">
      <w:pPr>
        <w:ind w:left="360"/>
        <w:rPr>
          <w:ins w:id="113" w:author="Gazi Illahi (Nokia)" w:date="2026-02-11T23:34:00Z" w16du:dateUtc="2026-02-11T18:04:00Z"/>
          <w:rPrChange w:id="114" w:author="Gazi Illahi (Nokia)" w:date="2026-02-11T23:35:00Z" w16du:dateUtc="2026-02-11T18:05:00Z">
            <w:rPr>
              <w:ins w:id="115" w:author="Gazi Illahi (Nokia)" w:date="2026-02-11T23:34:00Z" w16du:dateUtc="2026-02-11T18:04:00Z"/>
              <w:rFonts w:ascii="Arial" w:hAnsi="Arial" w:cs="Arial"/>
            </w:rPr>
          </w:rPrChange>
        </w:rPr>
      </w:pPr>
      <w:ins w:id="116" w:author="Gazi Illahi (Nokia)" w:date="2026-02-11T23:34:00Z" w16du:dateUtc="2026-02-11T18:04:00Z">
        <w:r w:rsidRPr="001D7F65">
          <w:rPr>
            <w:rPrChange w:id="117" w:author="Gazi Illahi (Nokia)" w:date="2026-02-11T23:35:00Z" w16du:dateUtc="2026-02-11T18:05:00Z">
              <w:rPr>
                <w:rFonts w:ascii="Arial" w:hAnsi="Arial" w:cs="Arial"/>
              </w:rPr>
            </w:rPrChange>
          </w:rPr>
          <w:t xml:space="preserve">MSE-4 :user plane interface between MSE Client and Server </w:t>
        </w:r>
      </w:ins>
    </w:p>
    <w:p w14:paraId="126FCFCC" w14:textId="77777777" w:rsidR="001D7F65" w:rsidRPr="001D7F65" w:rsidRDefault="001D7F65" w:rsidP="001D7F65">
      <w:pPr>
        <w:ind w:left="360"/>
        <w:rPr>
          <w:ins w:id="118" w:author="Gazi Illahi (Nokia)" w:date="2026-02-11T23:34:00Z" w16du:dateUtc="2026-02-11T18:04:00Z"/>
          <w:rPrChange w:id="119" w:author="Gazi Illahi (Nokia)" w:date="2026-02-11T23:35:00Z" w16du:dateUtc="2026-02-11T18:05:00Z">
            <w:rPr>
              <w:ins w:id="120" w:author="Gazi Illahi (Nokia)" w:date="2026-02-11T23:34:00Z" w16du:dateUtc="2026-02-11T18:04:00Z"/>
              <w:rFonts w:ascii="Arial" w:hAnsi="Arial" w:cs="Arial"/>
            </w:rPr>
          </w:rPrChange>
        </w:rPr>
      </w:pPr>
      <w:ins w:id="121" w:author="Gazi Illahi (Nokia)" w:date="2026-02-11T23:34:00Z" w16du:dateUtc="2026-02-11T18:04:00Z">
        <w:r w:rsidRPr="001D7F65">
          <w:rPr>
            <w:rPrChange w:id="122" w:author="Gazi Illahi (Nokia)" w:date="2026-02-11T23:35:00Z" w16du:dateUtc="2026-02-11T18:05:00Z">
              <w:rPr>
                <w:rFonts w:ascii="Arial" w:hAnsi="Arial" w:cs="Arial"/>
              </w:rPr>
            </w:rPrChange>
          </w:rPr>
          <w:t xml:space="preserve">MSE-5 :control API for configuration and management, </w:t>
        </w:r>
      </w:ins>
    </w:p>
    <w:p w14:paraId="6683865F" w14:textId="77777777" w:rsidR="001D7F65" w:rsidRPr="001D7F65" w:rsidRDefault="001D7F65" w:rsidP="001D7F65">
      <w:pPr>
        <w:ind w:left="360"/>
        <w:rPr>
          <w:ins w:id="123" w:author="Gazi Illahi (Nokia)" w:date="2026-02-11T23:34:00Z" w16du:dateUtc="2026-02-11T18:04:00Z"/>
          <w:rPrChange w:id="124" w:author="Gazi Illahi (Nokia)" w:date="2026-02-11T23:35:00Z" w16du:dateUtc="2026-02-11T18:05:00Z">
            <w:rPr>
              <w:ins w:id="125" w:author="Gazi Illahi (Nokia)" w:date="2026-02-11T23:34:00Z" w16du:dateUtc="2026-02-11T18:04:00Z"/>
              <w:rFonts w:ascii="Arial" w:hAnsi="Arial" w:cs="Arial"/>
            </w:rPr>
          </w:rPrChange>
        </w:rPr>
      </w:pPr>
      <w:ins w:id="126" w:author="Gazi Illahi (Nokia)" w:date="2026-02-11T23:34:00Z" w16du:dateUtc="2026-02-11T18:04:00Z">
        <w:r w:rsidRPr="001D7F65">
          <w:rPr>
            <w:rPrChange w:id="127" w:author="Gazi Illahi (Nokia)" w:date="2026-02-11T23:35:00Z" w16du:dateUtc="2026-02-11T18:05:00Z">
              <w:rPr>
                <w:rFonts w:ascii="Arial" w:hAnsi="Arial" w:cs="Arial"/>
              </w:rPr>
            </w:rPrChange>
          </w:rPr>
          <w:t xml:space="preserve">MSE-6 :client APIs for internal application communication </w:t>
        </w:r>
      </w:ins>
    </w:p>
    <w:p w14:paraId="5EC6CC5E" w14:textId="77777777" w:rsidR="001D7F65" w:rsidRPr="001D7F65" w:rsidRDefault="001D7F65" w:rsidP="001D7F65">
      <w:pPr>
        <w:ind w:left="360"/>
        <w:rPr>
          <w:ins w:id="128" w:author="Gazi Illahi (Nokia)" w:date="2026-02-11T23:34:00Z" w16du:dateUtc="2026-02-11T18:04:00Z"/>
          <w:rPrChange w:id="129" w:author="Gazi Illahi (Nokia)" w:date="2026-02-11T23:35:00Z" w16du:dateUtc="2026-02-11T18:05:00Z">
            <w:rPr>
              <w:ins w:id="130" w:author="Gazi Illahi (Nokia)" w:date="2026-02-11T23:34:00Z" w16du:dateUtc="2026-02-11T18:04:00Z"/>
              <w:rFonts w:ascii="Arial" w:hAnsi="Arial" w:cs="Arial"/>
            </w:rPr>
          </w:rPrChange>
        </w:rPr>
      </w:pPr>
      <w:ins w:id="131" w:author="Gazi Illahi (Nokia)" w:date="2026-02-11T23:34:00Z" w16du:dateUtc="2026-02-11T18:04:00Z">
        <w:r w:rsidRPr="001D7F65">
          <w:rPr>
            <w:rPrChange w:id="132" w:author="Gazi Illahi (Nokia)" w:date="2026-02-11T23:35:00Z" w16du:dateUtc="2026-02-11T18:05:00Z">
              <w:rPr>
                <w:rFonts w:ascii="Arial" w:hAnsi="Arial" w:cs="Arial"/>
              </w:rPr>
            </w:rPrChange>
          </w:rPr>
          <w:lastRenderedPageBreak/>
          <w:t xml:space="preserve">MSE-7 :external device APIs for accessing device functions </w:t>
        </w:r>
      </w:ins>
    </w:p>
    <w:p w14:paraId="0B9B1488" w14:textId="77777777" w:rsidR="001D7F65" w:rsidRPr="001D7F65" w:rsidDel="00262B32" w:rsidRDefault="001D7F65" w:rsidP="001D7F65">
      <w:pPr>
        <w:ind w:left="360"/>
        <w:rPr>
          <w:ins w:id="133" w:author="Gazi Illahi (Nokia)" w:date="2026-02-11T23:34:00Z" w16du:dateUtc="2026-02-11T18:04:00Z"/>
          <w:del w:id="134" w:author="Gazi Illahi (Nokia)_rev" w:date="2026-02-12T00:31:00Z" w16du:dateUtc="2026-02-11T19:01:00Z"/>
          <w:rPrChange w:id="135" w:author="Gazi Illahi (Nokia)" w:date="2026-02-11T23:35:00Z" w16du:dateUtc="2026-02-11T18:05:00Z">
            <w:rPr>
              <w:ins w:id="136" w:author="Gazi Illahi (Nokia)" w:date="2026-02-11T23:34:00Z" w16du:dateUtc="2026-02-11T18:04:00Z"/>
              <w:del w:id="137" w:author="Gazi Illahi (Nokia)_rev" w:date="2026-02-12T00:31:00Z" w16du:dateUtc="2026-02-11T19:01:00Z"/>
              <w:rFonts w:ascii="Arial" w:hAnsi="Arial" w:cs="Arial"/>
            </w:rPr>
          </w:rPrChange>
        </w:rPr>
      </w:pPr>
      <w:ins w:id="138" w:author="Gazi Illahi (Nokia)" w:date="2026-02-11T23:34:00Z" w16du:dateUtc="2026-02-11T18:04:00Z">
        <w:r w:rsidRPr="001D7F65">
          <w:rPr>
            <w:rPrChange w:id="139" w:author="Gazi Illahi (Nokia)" w:date="2026-02-11T23:35:00Z" w16du:dateUtc="2026-02-11T18:05:00Z">
              <w:rPr>
                <w:rFonts w:ascii="Arial" w:hAnsi="Arial" w:cs="Arial"/>
              </w:rPr>
            </w:rPrChange>
          </w:rPr>
          <w:t>MSE-8 :application APIs for information exchange between Application and Provider.</w:t>
        </w:r>
      </w:ins>
    </w:p>
    <w:p w14:paraId="576F6BD6" w14:textId="77777777" w:rsidR="001D7F65" w:rsidRPr="001D7F65" w:rsidRDefault="001D7F65" w:rsidP="00262B32">
      <w:pPr>
        <w:ind w:left="360"/>
        <w:rPr>
          <w:ins w:id="140" w:author="Gazi Illahi (Nokia)" w:date="2026-02-11T23:34:00Z" w16du:dateUtc="2026-02-11T18:04:00Z"/>
          <w:b/>
          <w:bCs/>
          <w:rPrChange w:id="141" w:author="Gazi Illahi (Nokia)" w:date="2026-02-11T23:35:00Z" w16du:dateUtc="2026-02-11T18:05:00Z">
            <w:rPr>
              <w:ins w:id="142" w:author="Gazi Illahi (Nokia)" w:date="2026-02-11T23:34:00Z" w16du:dateUtc="2026-02-11T18:04:00Z"/>
              <w:rFonts w:ascii="Arial" w:hAnsi="Arial" w:cs="Arial"/>
              <w:b/>
              <w:bCs/>
            </w:rPr>
          </w:rPrChange>
        </w:rPr>
        <w:pPrChange w:id="143" w:author="Gazi Illahi (Nokia)_rev" w:date="2026-02-12T00:31:00Z" w16du:dateUtc="2026-02-11T19:01:00Z">
          <w:pPr/>
        </w:pPrChange>
      </w:pPr>
    </w:p>
    <w:p w14:paraId="6888E70D" w14:textId="77777777" w:rsidR="001D7F65" w:rsidRPr="001D7F65" w:rsidRDefault="001D7F65" w:rsidP="001D7F65">
      <w:pPr>
        <w:rPr>
          <w:ins w:id="144" w:author="Gazi Illahi (Nokia)" w:date="2026-02-11T23:34:00Z" w16du:dateUtc="2026-02-11T18:04:00Z"/>
          <w:rPrChange w:id="145" w:author="Gazi Illahi (Nokia)" w:date="2026-02-11T23:35:00Z" w16du:dateUtc="2026-02-11T18:05:00Z">
            <w:rPr>
              <w:ins w:id="146" w:author="Gazi Illahi (Nokia)" w:date="2026-02-11T23:34:00Z" w16du:dateUtc="2026-02-11T18:04:00Z"/>
              <w:rFonts w:ascii="Arial" w:hAnsi="Arial" w:cs="Arial"/>
            </w:rPr>
          </w:rPrChange>
        </w:rPr>
      </w:pPr>
      <w:ins w:id="147" w:author="Gazi Illahi (Nokia)" w:date="2026-02-11T23:34:00Z" w16du:dateUtc="2026-02-11T18:04:00Z">
        <w:r w:rsidRPr="001D7F65">
          <w:rPr>
            <w:rPrChange w:id="148" w:author="Gazi Illahi (Nokia)" w:date="2026-02-11T23:35:00Z" w16du:dateUtc="2026-02-11T18:05:00Z">
              <w:rPr>
                <w:rFonts w:ascii="Arial" w:hAnsi="Arial" w:cs="Arial"/>
              </w:rPr>
            </w:rPrChange>
          </w:rPr>
          <w:t xml:space="preserve">For 3DGS content generation and sharing an AP provisions the service through MSE-1. The session MSE AF and MSE client exchange session handling related control plane information over MSE-5, while media communication takes place over MSE-4. </w:t>
        </w:r>
      </w:ins>
    </w:p>
    <w:p w14:paraId="6714D6A8" w14:textId="77777777" w:rsidR="001D7F65" w:rsidRPr="001D7F65" w:rsidRDefault="001D7F65" w:rsidP="001D7F65">
      <w:pPr>
        <w:rPr>
          <w:ins w:id="149" w:author="Gazi Illahi (Nokia)" w:date="2026-02-11T23:34:00Z" w16du:dateUtc="2026-02-11T18:04:00Z"/>
          <w:rPrChange w:id="150" w:author="Gazi Illahi (Nokia)" w:date="2026-02-11T23:35:00Z" w16du:dateUtc="2026-02-11T18:05:00Z">
            <w:rPr>
              <w:ins w:id="151" w:author="Gazi Illahi (Nokia)" w:date="2026-02-11T23:34:00Z" w16du:dateUtc="2026-02-11T18:04:00Z"/>
              <w:rFonts w:ascii="Arial" w:hAnsi="Arial" w:cs="Arial"/>
            </w:rPr>
          </w:rPrChange>
        </w:rPr>
      </w:pPr>
      <w:ins w:id="152" w:author="Gazi Illahi (Nokia)" w:date="2026-02-11T23:34:00Z" w16du:dateUtc="2026-02-11T18:04:00Z">
        <w:r w:rsidRPr="001D7F65">
          <w:rPr>
            <w:rPrChange w:id="153" w:author="Gazi Illahi (Nokia)" w:date="2026-02-11T23:35:00Z" w16du:dateUtc="2026-02-11T18:05:00Z">
              <w:rPr>
                <w:rFonts w:ascii="Arial" w:hAnsi="Arial" w:cs="Arial"/>
              </w:rPr>
            </w:rPrChange>
          </w:rPr>
          <w:t>For capture portion of the 3DGS generation workflow, the application may use device functions such as cameras to capture images and video. The captured media is transmitted over MSE-4 to MSE application server which performs the SfM and training portions of the 3DGS generation. The generated 3DGS or rendered views of the 3DGS may be shared back to UE over MSE-4.</w:t>
        </w:r>
      </w:ins>
    </w:p>
    <w:p w14:paraId="257BCB51" w14:textId="77777777" w:rsidR="001D7F65" w:rsidRPr="001D7F65" w:rsidRDefault="001D7F65" w:rsidP="001D7F65">
      <w:pPr>
        <w:rPr>
          <w:ins w:id="154" w:author="Gazi Illahi (Nokia)" w:date="2026-02-11T23:34:00Z" w16du:dateUtc="2026-02-11T18:04:00Z"/>
          <w:rPrChange w:id="155" w:author="Gazi Illahi (Nokia)" w:date="2026-02-11T23:35:00Z" w16du:dateUtc="2026-02-11T18:05:00Z">
            <w:rPr>
              <w:ins w:id="156" w:author="Gazi Illahi (Nokia)" w:date="2026-02-11T23:34:00Z" w16du:dateUtc="2026-02-11T18:04:00Z"/>
              <w:rFonts w:ascii="Arial" w:hAnsi="Arial" w:cs="Arial"/>
            </w:rPr>
          </w:rPrChange>
        </w:rPr>
      </w:pPr>
    </w:p>
    <w:p w14:paraId="1933A590" w14:textId="7153A5CA" w:rsidR="001D7F65" w:rsidRPr="00074E57" w:rsidDel="00074E57" w:rsidRDefault="00074E57" w:rsidP="00074E57">
      <w:pPr>
        <w:pStyle w:val="Heading3"/>
        <w:rPr>
          <w:ins w:id="157" w:author="Gazi Illahi (Nokia)" w:date="2026-02-11T23:34:00Z" w16du:dateUtc="2026-02-11T18:04:00Z"/>
          <w:del w:id="158" w:author="Gazi Illahi (Nokia)_rev" w:date="2026-02-11T23:51:00Z" w16du:dateUtc="2026-02-11T18:21:00Z"/>
          <w:rPrChange w:id="159" w:author="Gazi Illahi (Nokia)_rev" w:date="2026-02-11T23:51:00Z" w16du:dateUtc="2026-02-11T18:21:00Z">
            <w:rPr>
              <w:ins w:id="160" w:author="Gazi Illahi (Nokia)" w:date="2026-02-11T23:34:00Z" w16du:dateUtc="2026-02-11T18:04:00Z"/>
              <w:del w:id="161" w:author="Gazi Illahi (Nokia)_rev" w:date="2026-02-11T23:51:00Z" w16du:dateUtc="2026-02-11T18:21:00Z"/>
              <w:rFonts w:ascii="Arial" w:hAnsi="Arial" w:cs="Arial"/>
              <w:b/>
              <w:bCs/>
            </w:rPr>
          </w:rPrChange>
        </w:rPr>
        <w:pPrChange w:id="162" w:author="Gazi Illahi (Nokia)_rev" w:date="2026-02-11T23:51:00Z" w16du:dateUtc="2026-02-11T18:21:00Z">
          <w:pPr/>
        </w:pPrChange>
      </w:pPr>
      <w:ins w:id="163" w:author="Gazi Illahi (Nokia)_rev" w:date="2026-02-11T23:51:00Z" w16du:dateUtc="2026-02-11T18:21:00Z">
        <w:r w:rsidRPr="00074E57">
          <w:rPr>
            <w:rPrChange w:id="164" w:author="Gazi Illahi (Nokia)_rev" w:date="2026-02-11T23:51:00Z" w16du:dateUtc="2026-02-11T18:21:00Z">
              <w:rPr>
                <w:b/>
                <w:bCs/>
              </w:rPr>
            </w:rPrChange>
          </w:rPr>
          <w:t>10.1.1.2</w:t>
        </w:r>
        <w:r>
          <w:t xml:space="preserve"> </w:t>
        </w:r>
      </w:ins>
      <w:ins w:id="165" w:author="Gazi Illahi (Nokia)" w:date="2026-02-11T23:34:00Z" w16du:dateUtc="2026-02-11T18:04:00Z">
        <w:del w:id="166" w:author="Gazi Illahi (Nokia)_rev" w:date="2026-02-11T23:50:00Z" w16du:dateUtc="2026-02-11T18:20:00Z">
          <w:r w:rsidR="001D7F65" w:rsidRPr="00074E57" w:rsidDel="00074E57">
            <w:rPr>
              <w:rPrChange w:id="167" w:author="Gazi Illahi (Nokia)_rev" w:date="2026-02-11T23:51:00Z" w16du:dateUtc="2026-02-11T18:21:00Z">
                <w:rPr>
                  <w:b/>
                  <w:bCs/>
                </w:rPr>
              </w:rPrChange>
            </w:rPr>
            <w:delText xml:space="preserve"> </w:delText>
          </w:r>
        </w:del>
        <w:r w:rsidR="001D7F65" w:rsidRPr="00074E57">
          <w:rPr>
            <w:rPrChange w:id="168" w:author="Gazi Illahi (Nokia)_rev" w:date="2026-02-11T23:51:00Z" w16du:dateUtc="2026-02-11T18:21:00Z">
              <w:rPr>
                <w:rFonts w:ascii="Arial" w:hAnsi="Arial" w:cs="Arial"/>
                <w:b/>
                <w:bCs/>
              </w:rPr>
            </w:rPrChange>
          </w:rPr>
          <w:t xml:space="preserve">IMS DC Architecture </w:t>
        </w:r>
      </w:ins>
    </w:p>
    <w:p w14:paraId="6D63558F" w14:textId="77777777" w:rsidR="001D7F65" w:rsidRPr="001D7F65" w:rsidRDefault="001D7F65" w:rsidP="00D07DF4">
      <w:pPr>
        <w:rPr>
          <w:ins w:id="169" w:author="Gazi Illahi (Nokia)" w:date="2026-02-11T23:34:00Z" w16du:dateUtc="2026-02-11T18:04:00Z"/>
          <w:rPrChange w:id="170" w:author="Gazi Illahi (Nokia)" w:date="2026-02-11T23:35:00Z" w16du:dateUtc="2026-02-11T18:05:00Z">
            <w:rPr>
              <w:ins w:id="171" w:author="Gazi Illahi (Nokia)" w:date="2026-02-11T23:34:00Z" w16du:dateUtc="2026-02-11T18:04:00Z"/>
              <w:rFonts w:ascii="Arial" w:hAnsi="Arial" w:cs="Arial"/>
              <w:b/>
              <w:bCs/>
            </w:rPr>
          </w:rPrChange>
        </w:rPr>
      </w:pPr>
    </w:p>
    <w:p w14:paraId="16D63D65" w14:textId="77777777" w:rsidR="001D7F65" w:rsidRPr="001D7F65" w:rsidRDefault="001D7F65" w:rsidP="001D7F65">
      <w:pPr>
        <w:rPr>
          <w:ins w:id="172" w:author="Gazi Illahi (Nokia)" w:date="2026-02-11T23:34:00Z" w16du:dateUtc="2026-02-11T18:04:00Z"/>
          <w:rPrChange w:id="173" w:author="Gazi Illahi (Nokia)" w:date="2026-02-11T23:35:00Z" w16du:dateUtc="2026-02-11T18:05:00Z">
            <w:rPr>
              <w:ins w:id="174" w:author="Gazi Illahi (Nokia)" w:date="2026-02-11T23:34:00Z" w16du:dateUtc="2026-02-11T18:04:00Z"/>
              <w:rFonts w:ascii="Arial" w:hAnsi="Arial" w:cs="Arial"/>
            </w:rPr>
          </w:rPrChange>
        </w:rPr>
      </w:pPr>
      <w:ins w:id="175" w:author="Gazi Illahi (Nokia)" w:date="2026-02-11T23:34:00Z" w16du:dateUtc="2026-02-11T18:04:00Z">
        <w:r w:rsidRPr="001D7F65">
          <w:rPr>
            <w:rPrChange w:id="176" w:author="Gazi Illahi (Nokia)" w:date="2026-02-11T23:35:00Z" w16du:dateUtc="2026-02-11T18:05:00Z">
              <w:rPr>
                <w:rFonts w:ascii="Arial" w:hAnsi="Arial" w:cs="Arial"/>
              </w:rPr>
            </w:rPrChange>
          </w:rPr>
          <w:t xml:space="preserve">IMS is the backbone of conversational media communication, especially voice calling, in 3GPP networks. New applications and services have been made possible with the augmentation of IMS with Data Channel functionalities.  </w:t>
        </w:r>
      </w:ins>
    </w:p>
    <w:p w14:paraId="33FE1BA4" w14:textId="60D8130E" w:rsidR="001D7F65" w:rsidRPr="001D7F65" w:rsidRDefault="001D7F65" w:rsidP="001D7F65">
      <w:pPr>
        <w:keepNext/>
        <w:rPr>
          <w:ins w:id="177" w:author="Gazi Illahi (Nokia)" w:date="2026-02-11T23:34:00Z" w16du:dateUtc="2026-02-11T18:04:00Z"/>
        </w:rPr>
      </w:pPr>
      <w:ins w:id="178" w:author="Gazi Illahi (Nokia)" w:date="2026-02-11T23:34:00Z" w16du:dateUtc="2026-02-11T18:04:00Z">
        <w:r w:rsidRPr="001D7F65">
          <w:rPr>
            <w:noProof/>
            <w:rPrChange w:id="179" w:author="Gazi Illahi (Nokia)" w:date="2026-02-11T23:35:00Z" w16du:dateUtc="2026-02-11T18:05:00Z">
              <w:rPr>
                <w:rFonts w:ascii="Arial" w:hAnsi="Arial" w:cs="Arial"/>
                <w:noProof/>
              </w:rPr>
            </w:rPrChange>
          </w:rPr>
          <w:drawing>
            <wp:inline distT="0" distB="0" distL="0" distR="0" wp14:anchorId="5AADD04E" wp14:editId="60D18494">
              <wp:extent cx="4719955" cy="3123565"/>
              <wp:effectExtent l="0" t="0" r="4445" b="635"/>
              <wp:docPr id="136956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9955" cy="3123565"/>
                      </a:xfrm>
                      <a:prstGeom prst="rect">
                        <a:avLst/>
                      </a:prstGeom>
                      <a:noFill/>
                      <a:ln>
                        <a:noFill/>
                      </a:ln>
                    </pic:spPr>
                  </pic:pic>
                </a:graphicData>
              </a:graphic>
            </wp:inline>
          </w:drawing>
        </w:r>
      </w:ins>
    </w:p>
    <w:p w14:paraId="36773526" w14:textId="49352440" w:rsidR="001D7F65" w:rsidRPr="00D07DF4" w:rsidDel="00D07DF4" w:rsidRDefault="001D7F65" w:rsidP="00D07DF4">
      <w:pPr>
        <w:pStyle w:val="Caption"/>
        <w:rPr>
          <w:ins w:id="180" w:author="Gazi Illahi (Nokia)" w:date="2026-02-11T23:34:00Z" w16du:dateUtc="2026-02-11T18:04:00Z"/>
          <w:del w:id="181" w:author="Gazi Illahi (Nokia)_rev" w:date="2026-02-11T23:54:00Z" w16du:dateUtc="2026-02-11T18:24:00Z"/>
          <w:rPrChange w:id="182" w:author="Gazi Illahi (Nokia)_rev" w:date="2026-02-11T23:53:00Z" w16du:dateUtc="2026-02-11T18:23:00Z">
            <w:rPr>
              <w:ins w:id="183" w:author="Gazi Illahi (Nokia)" w:date="2026-02-11T23:34:00Z" w16du:dateUtc="2026-02-11T18:04:00Z"/>
              <w:del w:id="184" w:author="Gazi Illahi (Nokia)_rev" w:date="2026-02-11T23:54:00Z" w16du:dateUtc="2026-02-11T18:24:00Z"/>
              <w:rFonts w:ascii="Arial" w:hAnsi="Arial" w:cs="Arial"/>
            </w:rPr>
          </w:rPrChange>
        </w:rPr>
        <w:pPrChange w:id="185" w:author="Gazi Illahi (Nokia)_rev" w:date="2026-02-11T23:53:00Z" w16du:dateUtc="2026-02-11T18:23:00Z">
          <w:pPr>
            <w:pStyle w:val="Caption"/>
            <w:jc w:val="center"/>
          </w:pPr>
        </w:pPrChange>
      </w:pPr>
      <w:ins w:id="186" w:author="Gazi Illahi (Nokia)" w:date="2026-02-11T23:34:00Z" w16du:dateUtc="2026-02-11T18:04:00Z">
        <w:r w:rsidRPr="00D07DF4">
          <w:t xml:space="preserve">Figure </w:t>
        </w:r>
        <w:del w:id="187" w:author="Gazi Illahi (Nokia)_rev" w:date="2026-02-12T00:06:00Z" w16du:dateUtc="2026-02-11T18:36:00Z">
          <w:r w:rsidRPr="00D07DF4" w:rsidDel="002C7C7F">
            <w:fldChar w:fldCharType="begin"/>
          </w:r>
          <w:r w:rsidRPr="00D07DF4" w:rsidDel="002C7C7F">
            <w:delInstrText xml:space="preserve"> SEQ Figure \* ARABIC </w:delInstrText>
          </w:r>
          <w:r w:rsidRPr="00D07DF4" w:rsidDel="002C7C7F">
            <w:fldChar w:fldCharType="separate"/>
          </w:r>
          <w:r w:rsidRPr="00D07DF4" w:rsidDel="002C7C7F">
            <w:rPr>
              <w:rPrChange w:id="188" w:author="Gazi Illahi (Nokia)_rev" w:date="2026-02-11T23:53:00Z" w16du:dateUtc="2026-02-11T18:23:00Z">
                <w:rPr>
                  <w:noProof/>
                </w:rPr>
              </w:rPrChange>
            </w:rPr>
            <w:delText>2</w:delText>
          </w:r>
          <w:r w:rsidRPr="00D07DF4" w:rsidDel="002C7C7F">
            <w:fldChar w:fldCharType="end"/>
          </w:r>
        </w:del>
      </w:ins>
      <w:ins w:id="189" w:author="Gazi Illahi (Nokia)_rev" w:date="2026-02-12T00:06:00Z" w16du:dateUtc="2026-02-11T18:36:00Z">
        <w:r w:rsidR="002C7C7F">
          <w:t>10.1.1.2-1</w:t>
        </w:r>
      </w:ins>
      <w:ins w:id="190" w:author="Gazi Illahi (Nokia)" w:date="2026-02-11T23:34:00Z" w16du:dateUtc="2026-02-11T18:04:00Z">
        <w:r w:rsidRPr="00D07DF4">
          <w:t xml:space="preserve">  IMS supporting DC usage with MF (from </w:t>
        </w:r>
        <w:r w:rsidRPr="00D07DF4">
          <w:rPr>
            <w:rPrChange w:id="191" w:author="Gazi Illahi (Nokia)_rev" w:date="2026-02-11T23:53:00Z" w16du:dateUtc="2026-02-11T18:23:00Z">
              <w:rPr>
                <w:noProof/>
              </w:rPr>
            </w:rPrChange>
          </w:rPr>
          <w:t xml:space="preserve"> Figure AC.2.1-1, TS 23.228)</w:t>
        </w:r>
      </w:ins>
    </w:p>
    <w:p w14:paraId="163ED317" w14:textId="77777777" w:rsidR="001D7F65" w:rsidRPr="001D7F65" w:rsidRDefault="001D7F65" w:rsidP="00D07DF4">
      <w:pPr>
        <w:pStyle w:val="Caption"/>
        <w:rPr>
          <w:ins w:id="192" w:author="Gazi Illahi (Nokia)" w:date="2026-02-11T23:34:00Z" w16du:dateUtc="2026-02-11T18:04:00Z"/>
          <w:rPrChange w:id="193" w:author="Gazi Illahi (Nokia)" w:date="2026-02-11T23:35:00Z" w16du:dateUtc="2026-02-11T18:05:00Z">
            <w:rPr>
              <w:ins w:id="194" w:author="Gazi Illahi (Nokia)" w:date="2026-02-11T23:34:00Z" w16du:dateUtc="2026-02-11T18:04:00Z"/>
              <w:rFonts w:ascii="Arial" w:hAnsi="Arial" w:cs="Arial"/>
            </w:rPr>
          </w:rPrChange>
        </w:rPr>
        <w:pPrChange w:id="195" w:author="Gazi Illahi (Nokia)_rev" w:date="2026-02-11T23:54:00Z" w16du:dateUtc="2026-02-11T18:24:00Z">
          <w:pPr/>
        </w:pPrChange>
      </w:pPr>
    </w:p>
    <w:p w14:paraId="0334DC7F" w14:textId="77777777" w:rsidR="001D7F65" w:rsidRPr="001D7F65" w:rsidRDefault="001D7F65" w:rsidP="001D7F65">
      <w:pPr>
        <w:rPr>
          <w:ins w:id="196" w:author="Gazi Illahi (Nokia)" w:date="2026-02-11T23:34:00Z" w16du:dateUtc="2026-02-11T18:04:00Z"/>
          <w:b/>
          <w:bCs/>
          <w:rPrChange w:id="197" w:author="Gazi Illahi (Nokia)" w:date="2026-02-11T23:35:00Z" w16du:dateUtc="2026-02-11T18:05:00Z">
            <w:rPr>
              <w:ins w:id="198" w:author="Gazi Illahi (Nokia)" w:date="2026-02-11T23:34:00Z" w16du:dateUtc="2026-02-11T18:04:00Z"/>
              <w:rFonts w:ascii="Arial" w:hAnsi="Arial" w:cs="Arial"/>
              <w:b/>
              <w:bCs/>
            </w:rPr>
          </w:rPrChange>
        </w:rPr>
      </w:pPr>
      <w:ins w:id="199" w:author="Gazi Illahi (Nokia)" w:date="2026-02-11T23:34:00Z" w16du:dateUtc="2026-02-11T18:04:00Z">
        <w:r w:rsidRPr="001D7F65">
          <w:rPr>
            <w:rPrChange w:id="200" w:author="Gazi Illahi (Nokia)" w:date="2026-02-11T23:35:00Z" w16du:dateUtc="2026-02-11T18:05:00Z">
              <w:rPr>
                <w:rFonts w:ascii="Arial" w:hAnsi="Arial" w:cs="Arial"/>
              </w:rPr>
            </w:rPrChange>
          </w:rPr>
          <w:t xml:space="preserve">The IMS DC architecture is shown in Figure 2. The new functional entities added to support the DC functionality are: </w:t>
        </w:r>
      </w:ins>
    </w:p>
    <w:p w14:paraId="1DFB9E06" w14:textId="77777777" w:rsidR="001D7F65" w:rsidRPr="001D7F65" w:rsidRDefault="001D7F65" w:rsidP="001D7F65">
      <w:pPr>
        <w:rPr>
          <w:ins w:id="201" w:author="Gazi Illahi (Nokia)" w:date="2026-02-11T23:34:00Z" w16du:dateUtc="2026-02-11T18:04:00Z"/>
          <w:rPrChange w:id="202" w:author="Gazi Illahi (Nokia)" w:date="2026-02-11T23:35:00Z" w16du:dateUtc="2026-02-11T18:05:00Z">
            <w:rPr>
              <w:ins w:id="203" w:author="Gazi Illahi (Nokia)" w:date="2026-02-11T23:34:00Z" w16du:dateUtc="2026-02-11T18:04:00Z"/>
              <w:rFonts w:ascii="Arial" w:hAnsi="Arial" w:cs="Arial"/>
            </w:rPr>
          </w:rPrChange>
        </w:rPr>
      </w:pPr>
      <w:ins w:id="204" w:author="Gazi Illahi (Nokia)" w:date="2026-02-11T23:34:00Z" w16du:dateUtc="2026-02-11T18:04:00Z">
        <w:r w:rsidRPr="001D7F65">
          <w:rPr>
            <w:rPrChange w:id="205" w:author="Gazi Illahi (Nokia)" w:date="2026-02-11T23:35:00Z" w16du:dateUtc="2026-02-11T18:05:00Z">
              <w:rPr>
                <w:rFonts w:ascii="Arial" w:hAnsi="Arial" w:cs="Arial"/>
              </w:rPr>
            </w:rPrChange>
          </w:rPr>
          <w:t>Data Channel Signalling Function (DCSF): a signaling control function responsible for managing data channel control logic. It determines whether data channel services can be provided during IMS sessions, manages bootstrap and application data channel resources at the Media Function (MF) via IMS AS, and handles interworking between application data channel media and audio/video media.</w:t>
        </w:r>
      </w:ins>
    </w:p>
    <w:p w14:paraId="58EA1443" w14:textId="77777777" w:rsidR="001D7F65" w:rsidRPr="001D7F65" w:rsidRDefault="001D7F65" w:rsidP="001D7F65">
      <w:pPr>
        <w:rPr>
          <w:ins w:id="206" w:author="Gazi Illahi (Nokia)" w:date="2026-02-11T23:34:00Z" w16du:dateUtc="2026-02-11T18:04:00Z"/>
          <w:rPrChange w:id="207" w:author="Gazi Illahi (Nokia)" w:date="2026-02-11T23:35:00Z" w16du:dateUtc="2026-02-11T18:05:00Z">
            <w:rPr>
              <w:ins w:id="208" w:author="Gazi Illahi (Nokia)" w:date="2026-02-11T23:34:00Z" w16du:dateUtc="2026-02-11T18:04:00Z"/>
              <w:rFonts w:ascii="Arial" w:hAnsi="Arial" w:cs="Arial"/>
            </w:rPr>
          </w:rPrChange>
        </w:rPr>
      </w:pPr>
      <w:ins w:id="209" w:author="Gazi Illahi (Nokia)" w:date="2026-02-11T23:34:00Z" w16du:dateUtc="2026-02-11T18:04:00Z">
        <w:r w:rsidRPr="001D7F65">
          <w:rPr>
            <w:rPrChange w:id="210" w:author="Gazi Illahi (Nokia)" w:date="2026-02-11T23:35:00Z" w16du:dateUtc="2026-02-11T18:05:00Z">
              <w:rPr>
                <w:rFonts w:ascii="Arial" w:hAnsi="Arial" w:cs="Arial"/>
              </w:rPr>
            </w:rPrChange>
          </w:rPr>
          <w:t>Media Function (MF): provides media resource management and forwarding of data channel media traffic. It manages bootstrap and application data channel resources, anchors application data channels in P2P scenarios, relays traffic between UEs and the DC Application Server, and handles transcoding of data channel media based on instructions from the DCSF. From a compute perspective, SA2 specifies that MF supports rendering (</w:t>
        </w:r>
        <w:r w:rsidRPr="001D7F65">
          <w:fldChar w:fldCharType="begin"/>
        </w:r>
        <w:r w:rsidRPr="001D7F65">
          <w:instrText>HYPERLINK "https://www.3gpp.org/ftp/tsg_sa/WG4_CODEC/TSGS4_133-e/Docs/S4-251420.zip" \t "_blank"</w:instrText>
        </w:r>
        <w:r w:rsidRPr="001D7F65">
          <w:fldChar w:fldCharType="separate"/>
        </w:r>
        <w:r w:rsidRPr="001D7F65">
          <w:rPr>
            <w:rStyle w:val="Hyperlink"/>
            <w:rPrChange w:id="211" w:author="Gazi Illahi (Nokia)" w:date="2026-02-11T23:35:00Z" w16du:dateUtc="2026-02-11T18:05:00Z">
              <w:rPr>
                <w:rStyle w:val="Hyperlink"/>
                <w:rFonts w:ascii="Arial" w:hAnsi="Arial" w:cs="Arial"/>
              </w:rPr>
            </w:rPrChange>
          </w:rPr>
          <w:t>S4-251420</w:t>
        </w:r>
        <w:r w:rsidRPr="001D7F65">
          <w:fldChar w:fldCharType="end"/>
        </w:r>
        <w:r w:rsidRPr="001D7F65">
          <w:rPr>
            <w:rPrChange w:id="212" w:author="Gazi Illahi (Nokia)" w:date="2026-02-11T23:35:00Z" w16du:dateUtc="2026-02-11T18:05:00Z">
              <w:rPr>
                <w:rFonts w:ascii="Arial" w:hAnsi="Arial" w:cs="Arial"/>
              </w:rPr>
            </w:rPrChange>
          </w:rPr>
          <w:t>) but not any AIML functionality (</w:t>
        </w:r>
        <w:bookmarkStart w:id="213" w:name="_Hlk221029855"/>
        <w:r w:rsidRPr="001D7F65">
          <w:fldChar w:fldCharType="begin"/>
        </w:r>
        <w:r w:rsidRPr="001D7F65">
          <w:instrText>HYPERLINK "https://www.3gpp.org/ftp/tsg_sa/WG4_CODEC/TSGS4_135_India/Docs/S4-260022.zip" \t "_blank"</w:instrText>
        </w:r>
        <w:r w:rsidRPr="001D7F65">
          <w:fldChar w:fldCharType="separate"/>
        </w:r>
        <w:r w:rsidRPr="001D7F65">
          <w:rPr>
            <w:rStyle w:val="Hyperlink"/>
            <w:rPrChange w:id="214" w:author="Gazi Illahi (Nokia)" w:date="2026-02-11T23:35:00Z" w16du:dateUtc="2026-02-11T18:05:00Z">
              <w:rPr>
                <w:rStyle w:val="Hyperlink"/>
                <w:rFonts w:ascii="Arial" w:hAnsi="Arial" w:cs="Arial"/>
              </w:rPr>
            </w:rPrChange>
          </w:rPr>
          <w:t>S4-260022</w:t>
        </w:r>
        <w:r w:rsidRPr="001D7F65">
          <w:fldChar w:fldCharType="end"/>
        </w:r>
        <w:bookmarkEnd w:id="213"/>
        <w:r w:rsidRPr="001D7F65">
          <w:rPr>
            <w:rPrChange w:id="215" w:author="Gazi Illahi (Nokia)" w:date="2026-02-11T23:35:00Z" w16du:dateUtc="2026-02-11T18:05:00Z">
              <w:rPr>
                <w:rFonts w:ascii="Arial" w:hAnsi="Arial" w:cs="Arial"/>
              </w:rPr>
            </w:rPrChange>
          </w:rPr>
          <w:t xml:space="preserve">). </w:t>
        </w:r>
      </w:ins>
    </w:p>
    <w:p w14:paraId="66BB8802" w14:textId="7AC1238A" w:rsidR="001D7F65" w:rsidRPr="001D7F65" w:rsidRDefault="001D7F65" w:rsidP="001D7F65">
      <w:pPr>
        <w:rPr>
          <w:ins w:id="216" w:author="Gazi Illahi (Nokia)" w:date="2026-02-11T23:34:00Z" w16du:dateUtc="2026-02-11T18:04:00Z"/>
          <w:rPrChange w:id="217" w:author="Gazi Illahi (Nokia)" w:date="2026-02-11T23:35:00Z" w16du:dateUtc="2026-02-11T18:05:00Z">
            <w:rPr>
              <w:ins w:id="218" w:author="Gazi Illahi (Nokia)" w:date="2026-02-11T23:34:00Z" w16du:dateUtc="2026-02-11T18:04:00Z"/>
              <w:rFonts w:ascii="Arial" w:hAnsi="Arial" w:cs="Arial"/>
            </w:rPr>
          </w:rPrChange>
        </w:rPr>
      </w:pPr>
      <w:ins w:id="219" w:author="Gazi Illahi (Nokia)" w:date="2026-02-11T23:34:00Z" w16du:dateUtc="2026-02-11T18:04:00Z">
        <w:r w:rsidRPr="001D7F65">
          <w:rPr>
            <w:rPrChange w:id="220" w:author="Gazi Illahi (Nokia)" w:date="2026-02-11T23:35:00Z" w16du:dateUtc="2026-02-11T18:05:00Z">
              <w:rPr>
                <w:rFonts w:ascii="Arial" w:hAnsi="Arial" w:cs="Arial"/>
              </w:rPr>
            </w:rPrChange>
          </w:rPr>
          <w:t>DC Application Repository (DC-AR): stores verified data channel applications. These applications are retrieved by the DCSF when required, enabling the download of data channel applications to the UE.</w:t>
        </w:r>
      </w:ins>
    </w:p>
    <w:p w14:paraId="79862793" w14:textId="145F3A19" w:rsidR="001D7F65" w:rsidRPr="001D7F65" w:rsidRDefault="001D7F65" w:rsidP="001D7F65">
      <w:pPr>
        <w:rPr>
          <w:ins w:id="221" w:author="Gazi Illahi (Nokia)" w:date="2026-02-11T23:34:00Z" w16du:dateUtc="2026-02-11T18:04:00Z"/>
          <w:rPrChange w:id="222" w:author="Gazi Illahi (Nokia)" w:date="2026-02-11T23:35:00Z" w16du:dateUtc="2026-02-11T18:05:00Z">
            <w:rPr>
              <w:ins w:id="223" w:author="Gazi Illahi (Nokia)" w:date="2026-02-11T23:34:00Z" w16du:dateUtc="2026-02-11T18:04:00Z"/>
              <w:rFonts w:ascii="Arial" w:hAnsi="Arial" w:cs="Arial"/>
            </w:rPr>
          </w:rPrChange>
        </w:rPr>
      </w:pPr>
      <w:ins w:id="224" w:author="Gazi Illahi (Nokia)" w:date="2026-02-11T23:34:00Z" w16du:dateUtc="2026-02-11T18:04:00Z">
        <w:r w:rsidRPr="001D7F65">
          <w:rPr>
            <w:rPrChange w:id="225" w:author="Gazi Illahi (Nokia)" w:date="2026-02-11T23:35:00Z" w16du:dateUtc="2026-02-11T18:05:00Z">
              <w:rPr>
                <w:rFonts w:ascii="Arial" w:hAnsi="Arial" w:cs="Arial"/>
              </w:rPr>
            </w:rPrChange>
          </w:rPr>
          <w:t>Data Channel Application Server (DC-AS): interacts with the DCSF for resource control and traffic forwarding. It serves as the endpoint for application data channels and communicates with the UE through the Media Function (MF) for sending and receiving traffic. DC-AS functionalities are not specified by 3GPP and it is envisioned to support disparate application scenarios.</w:t>
        </w:r>
      </w:ins>
    </w:p>
    <w:p w14:paraId="2AA92917" w14:textId="77777777" w:rsidR="001D7F65" w:rsidRPr="001D7F65" w:rsidRDefault="001D7F65" w:rsidP="001D7F65">
      <w:pPr>
        <w:rPr>
          <w:ins w:id="226" w:author="Gazi Illahi (Nokia)" w:date="2026-02-11T23:34:00Z" w16du:dateUtc="2026-02-11T18:04:00Z"/>
          <w:rPrChange w:id="227" w:author="Gazi Illahi (Nokia)" w:date="2026-02-11T23:35:00Z" w16du:dateUtc="2026-02-11T18:05:00Z">
            <w:rPr>
              <w:ins w:id="228" w:author="Gazi Illahi (Nokia)" w:date="2026-02-11T23:34:00Z" w16du:dateUtc="2026-02-11T18:04:00Z"/>
              <w:rFonts w:ascii="Arial" w:hAnsi="Arial" w:cs="Arial"/>
            </w:rPr>
          </w:rPrChange>
        </w:rPr>
      </w:pPr>
      <w:ins w:id="229" w:author="Gazi Illahi (Nokia)" w:date="2026-02-11T23:34:00Z" w16du:dateUtc="2026-02-11T18:04:00Z">
        <w:r w:rsidRPr="001D7F65">
          <w:rPr>
            <w:rPrChange w:id="230" w:author="Gazi Illahi (Nokia)" w:date="2026-02-11T23:35:00Z" w16du:dateUtc="2026-02-11T18:05:00Z">
              <w:rPr>
                <w:rFonts w:ascii="Arial" w:hAnsi="Arial" w:cs="Arial"/>
              </w:rPr>
            </w:rPrChange>
          </w:rPr>
          <w:t xml:space="preserve">The DC relevant reference points  are: </w:t>
        </w:r>
      </w:ins>
    </w:p>
    <w:p w14:paraId="369A2668" w14:textId="77777777" w:rsidR="001D7F65" w:rsidRPr="001D7F65" w:rsidRDefault="001D7F65" w:rsidP="001D7F65">
      <w:pPr>
        <w:rPr>
          <w:ins w:id="231" w:author="Gazi Illahi (Nokia)" w:date="2026-02-11T23:34:00Z" w16du:dateUtc="2026-02-11T18:04:00Z"/>
          <w:rPrChange w:id="232" w:author="Gazi Illahi (Nokia)" w:date="2026-02-11T23:35:00Z" w16du:dateUtc="2026-02-11T18:05:00Z">
            <w:rPr>
              <w:ins w:id="233" w:author="Gazi Illahi (Nokia)" w:date="2026-02-11T23:34:00Z" w16du:dateUtc="2026-02-11T18:04:00Z"/>
              <w:rFonts w:ascii="Arial" w:hAnsi="Arial" w:cs="Arial"/>
            </w:rPr>
          </w:rPrChange>
        </w:rPr>
      </w:pPr>
      <w:ins w:id="234" w:author="Gazi Illahi (Nokia)" w:date="2026-02-11T23:34:00Z" w16du:dateUtc="2026-02-11T18:04:00Z">
        <w:r w:rsidRPr="001D7F65">
          <w:rPr>
            <w:rPrChange w:id="235" w:author="Gazi Illahi (Nokia)" w:date="2026-02-11T23:35:00Z" w16du:dateUtc="2026-02-11T18:05:00Z">
              <w:rPr>
                <w:rFonts w:ascii="Arial" w:hAnsi="Arial" w:cs="Arial"/>
              </w:rPr>
            </w:rPrChange>
          </w:rPr>
          <w:t xml:space="preserve"> </w:t>
        </w:r>
        <w:r w:rsidRPr="001D7F65">
          <w:rPr>
            <w:rPrChange w:id="236" w:author="Gazi Illahi (Nokia)" w:date="2026-02-11T23:35:00Z" w16du:dateUtc="2026-02-11T18:05:00Z">
              <w:rPr>
                <w:rFonts w:ascii="Arial" w:hAnsi="Arial" w:cs="Arial"/>
              </w:rPr>
            </w:rPrChange>
          </w:rPr>
          <w:tab/>
          <w:t>DC1: Reference point between the DCSF and the IMS AS.</w:t>
        </w:r>
      </w:ins>
    </w:p>
    <w:p w14:paraId="52C02F75" w14:textId="0AF5F7AC" w:rsidR="001D7F65" w:rsidRPr="001D7F65" w:rsidRDefault="001D7F65">
      <w:pPr>
        <w:rPr>
          <w:ins w:id="237" w:author="Gazi Illahi (Nokia)" w:date="2026-02-11T23:34:00Z" w16du:dateUtc="2026-02-11T18:04:00Z"/>
          <w:rPrChange w:id="238" w:author="Gazi Illahi (Nokia)" w:date="2026-02-11T23:35:00Z" w16du:dateUtc="2026-02-11T18:05:00Z">
            <w:rPr>
              <w:ins w:id="239" w:author="Gazi Illahi (Nokia)" w:date="2026-02-11T23:34:00Z" w16du:dateUtc="2026-02-11T18:04:00Z"/>
              <w:rFonts w:ascii="Arial" w:hAnsi="Arial" w:cs="Arial"/>
            </w:rPr>
          </w:rPrChange>
        </w:rPr>
        <w:pPrChange w:id="240" w:author="Gazi Illahi (Nokia)" w:date="2026-02-11T23:35:00Z" w16du:dateUtc="2026-02-11T18:05:00Z">
          <w:pPr>
            <w:ind w:firstLine="720"/>
          </w:pPr>
        </w:pPrChange>
      </w:pPr>
      <w:ins w:id="241" w:author="Gazi Illahi (Nokia)" w:date="2026-02-11T23:35:00Z" w16du:dateUtc="2026-02-11T18:05:00Z">
        <w:r>
          <w:t xml:space="preserve">     </w:t>
        </w:r>
      </w:ins>
      <w:ins w:id="242" w:author="Gazi Illahi (Nokia)" w:date="2026-02-11T23:34:00Z" w16du:dateUtc="2026-02-11T18:04:00Z">
        <w:r w:rsidRPr="001D7F65">
          <w:rPr>
            <w:rPrChange w:id="243" w:author="Gazi Illahi (Nokia)" w:date="2026-02-11T23:35:00Z" w16du:dateUtc="2026-02-11T18:05:00Z">
              <w:rPr>
                <w:rFonts w:ascii="Arial" w:hAnsi="Arial" w:cs="Arial"/>
              </w:rPr>
            </w:rPrChange>
          </w:rPr>
          <w:t>DC2: Reference point between the IMS AS and MF.</w:t>
        </w:r>
      </w:ins>
    </w:p>
    <w:p w14:paraId="31E986E1" w14:textId="77777777" w:rsidR="001D7F65" w:rsidRPr="001D7F65" w:rsidRDefault="001D7F65" w:rsidP="001D7F65">
      <w:pPr>
        <w:rPr>
          <w:ins w:id="244" w:author="Gazi Illahi (Nokia)" w:date="2026-02-11T23:34:00Z" w16du:dateUtc="2026-02-11T18:04:00Z"/>
          <w:rPrChange w:id="245" w:author="Gazi Illahi (Nokia)" w:date="2026-02-11T23:35:00Z" w16du:dateUtc="2026-02-11T18:05:00Z">
            <w:rPr>
              <w:ins w:id="246" w:author="Gazi Illahi (Nokia)" w:date="2026-02-11T23:34:00Z" w16du:dateUtc="2026-02-11T18:04:00Z"/>
              <w:rFonts w:ascii="Arial" w:hAnsi="Arial" w:cs="Arial"/>
            </w:rPr>
          </w:rPrChange>
        </w:rPr>
      </w:pPr>
      <w:ins w:id="247" w:author="Gazi Illahi (Nokia)" w:date="2026-02-11T23:34:00Z" w16du:dateUtc="2026-02-11T18:04:00Z">
        <w:r w:rsidRPr="001D7F65">
          <w:rPr>
            <w:rPrChange w:id="248" w:author="Gazi Illahi (Nokia)" w:date="2026-02-11T23:35:00Z" w16du:dateUtc="2026-02-11T18:05:00Z">
              <w:rPr>
                <w:rFonts w:ascii="Arial" w:hAnsi="Arial" w:cs="Arial"/>
              </w:rPr>
            </w:rPrChange>
          </w:rPr>
          <w:t xml:space="preserve"> </w:t>
        </w:r>
        <w:r w:rsidRPr="001D7F65">
          <w:rPr>
            <w:rPrChange w:id="249" w:author="Gazi Illahi (Nokia)" w:date="2026-02-11T23:35:00Z" w16du:dateUtc="2026-02-11T18:05:00Z">
              <w:rPr>
                <w:rFonts w:ascii="Arial" w:hAnsi="Arial" w:cs="Arial"/>
              </w:rPr>
            </w:rPrChange>
          </w:rPr>
          <w:tab/>
          <w:t>DC3: Reference point between the DCSF and NEF.</w:t>
        </w:r>
      </w:ins>
    </w:p>
    <w:p w14:paraId="66E82460" w14:textId="77777777" w:rsidR="001D7F65" w:rsidRPr="001D7F65" w:rsidRDefault="001D7F65" w:rsidP="001D7F65">
      <w:pPr>
        <w:rPr>
          <w:ins w:id="250" w:author="Gazi Illahi (Nokia)" w:date="2026-02-11T23:34:00Z" w16du:dateUtc="2026-02-11T18:04:00Z"/>
          <w:rPrChange w:id="251" w:author="Gazi Illahi (Nokia)" w:date="2026-02-11T23:35:00Z" w16du:dateUtc="2026-02-11T18:05:00Z">
            <w:rPr>
              <w:ins w:id="252" w:author="Gazi Illahi (Nokia)" w:date="2026-02-11T23:34:00Z" w16du:dateUtc="2026-02-11T18:04:00Z"/>
              <w:rFonts w:ascii="Arial" w:hAnsi="Arial" w:cs="Arial"/>
            </w:rPr>
          </w:rPrChange>
        </w:rPr>
      </w:pPr>
      <w:ins w:id="253" w:author="Gazi Illahi (Nokia)" w:date="2026-02-11T23:34:00Z" w16du:dateUtc="2026-02-11T18:04:00Z">
        <w:r w:rsidRPr="001D7F65">
          <w:rPr>
            <w:rPrChange w:id="254" w:author="Gazi Illahi (Nokia)" w:date="2026-02-11T23:35:00Z" w16du:dateUtc="2026-02-11T18:05:00Z">
              <w:rPr>
                <w:rFonts w:ascii="Arial" w:hAnsi="Arial" w:cs="Arial"/>
              </w:rPr>
            </w:rPrChange>
          </w:rPr>
          <w:t xml:space="preserve"> </w:t>
        </w:r>
        <w:r w:rsidRPr="001D7F65">
          <w:rPr>
            <w:rPrChange w:id="255" w:author="Gazi Illahi (Nokia)" w:date="2026-02-11T23:35:00Z" w16du:dateUtc="2026-02-11T18:05:00Z">
              <w:rPr>
                <w:rFonts w:ascii="Arial" w:hAnsi="Arial" w:cs="Arial"/>
              </w:rPr>
            </w:rPrChange>
          </w:rPr>
          <w:tab/>
          <w:t>DC4: Reference point between the DCSF and DC Application Server.</w:t>
        </w:r>
      </w:ins>
    </w:p>
    <w:p w14:paraId="72C87161" w14:textId="77777777" w:rsidR="001D7F65" w:rsidRPr="001D7F65" w:rsidRDefault="001D7F65" w:rsidP="001D7F65">
      <w:pPr>
        <w:rPr>
          <w:ins w:id="256" w:author="Gazi Illahi (Nokia)" w:date="2026-02-11T23:34:00Z" w16du:dateUtc="2026-02-11T18:04:00Z"/>
          <w:rPrChange w:id="257" w:author="Gazi Illahi (Nokia)" w:date="2026-02-11T23:35:00Z" w16du:dateUtc="2026-02-11T18:05:00Z">
            <w:rPr>
              <w:ins w:id="258" w:author="Gazi Illahi (Nokia)" w:date="2026-02-11T23:34:00Z" w16du:dateUtc="2026-02-11T18:04:00Z"/>
              <w:rFonts w:ascii="Arial" w:hAnsi="Arial" w:cs="Arial"/>
            </w:rPr>
          </w:rPrChange>
        </w:rPr>
      </w:pPr>
      <w:ins w:id="259" w:author="Gazi Illahi (Nokia)" w:date="2026-02-11T23:34:00Z" w16du:dateUtc="2026-02-11T18:04:00Z">
        <w:r w:rsidRPr="001D7F65">
          <w:rPr>
            <w:rPrChange w:id="260" w:author="Gazi Illahi (Nokia)" w:date="2026-02-11T23:35:00Z" w16du:dateUtc="2026-02-11T18:05:00Z">
              <w:rPr>
                <w:rFonts w:ascii="Arial" w:hAnsi="Arial" w:cs="Arial"/>
              </w:rPr>
            </w:rPrChange>
          </w:rPr>
          <w:t xml:space="preserve"> </w:t>
        </w:r>
        <w:r w:rsidRPr="001D7F65">
          <w:rPr>
            <w:rPrChange w:id="261" w:author="Gazi Illahi (Nokia)" w:date="2026-02-11T23:35:00Z" w16du:dateUtc="2026-02-11T18:05:00Z">
              <w:rPr>
                <w:rFonts w:ascii="Arial" w:hAnsi="Arial" w:cs="Arial"/>
              </w:rPr>
            </w:rPrChange>
          </w:rPr>
          <w:tab/>
          <w:t>DC5: Reference point between the DCSF and DCAR.</w:t>
        </w:r>
      </w:ins>
    </w:p>
    <w:p w14:paraId="0EB295C5" w14:textId="77777777" w:rsidR="001D7F65" w:rsidRPr="001D7F65" w:rsidRDefault="001D7F65" w:rsidP="001D7F65">
      <w:pPr>
        <w:rPr>
          <w:ins w:id="262" w:author="Gazi Illahi (Nokia)" w:date="2026-02-11T23:34:00Z" w16du:dateUtc="2026-02-11T18:04:00Z"/>
          <w:rPrChange w:id="263" w:author="Gazi Illahi (Nokia)" w:date="2026-02-11T23:35:00Z" w16du:dateUtc="2026-02-11T18:05:00Z">
            <w:rPr>
              <w:ins w:id="264" w:author="Gazi Illahi (Nokia)" w:date="2026-02-11T23:34:00Z" w16du:dateUtc="2026-02-11T18:04:00Z"/>
              <w:rFonts w:ascii="Arial" w:hAnsi="Arial" w:cs="Arial"/>
            </w:rPr>
          </w:rPrChange>
        </w:rPr>
      </w:pPr>
      <w:ins w:id="265" w:author="Gazi Illahi (Nokia)" w:date="2026-02-11T23:34:00Z" w16du:dateUtc="2026-02-11T18:04:00Z">
        <w:r w:rsidRPr="001D7F65">
          <w:rPr>
            <w:rPrChange w:id="266" w:author="Gazi Illahi (Nokia)" w:date="2026-02-11T23:35:00Z" w16du:dateUtc="2026-02-11T18:05:00Z">
              <w:rPr>
                <w:rFonts w:ascii="Arial" w:hAnsi="Arial" w:cs="Arial"/>
              </w:rPr>
            </w:rPrChange>
          </w:rPr>
          <w:t>The following reference points are updated to support data channel signalling control in IMS:</w:t>
        </w:r>
      </w:ins>
    </w:p>
    <w:p w14:paraId="74286009" w14:textId="77777777" w:rsidR="001D7F65" w:rsidRPr="001D7F65" w:rsidRDefault="001D7F65" w:rsidP="001D7F65">
      <w:pPr>
        <w:rPr>
          <w:ins w:id="267" w:author="Gazi Illahi (Nokia)" w:date="2026-02-11T23:34:00Z" w16du:dateUtc="2026-02-11T18:04:00Z"/>
          <w:rPrChange w:id="268" w:author="Gazi Illahi (Nokia)" w:date="2026-02-11T23:35:00Z" w16du:dateUtc="2026-02-11T18:05:00Z">
            <w:rPr>
              <w:ins w:id="269" w:author="Gazi Illahi (Nokia)" w:date="2026-02-11T23:34:00Z" w16du:dateUtc="2026-02-11T18:04:00Z"/>
              <w:rFonts w:ascii="Arial" w:hAnsi="Arial" w:cs="Arial"/>
            </w:rPr>
          </w:rPrChange>
        </w:rPr>
      </w:pPr>
      <w:ins w:id="270" w:author="Gazi Illahi (Nokia)" w:date="2026-02-11T23:34:00Z" w16du:dateUtc="2026-02-11T18:04:00Z">
        <w:r w:rsidRPr="001D7F65">
          <w:rPr>
            <w:rPrChange w:id="271" w:author="Gazi Illahi (Nokia)" w:date="2026-02-11T23:35:00Z" w16du:dateUtc="2026-02-11T18:05:00Z">
              <w:rPr>
                <w:rFonts w:ascii="Arial" w:hAnsi="Arial" w:cs="Arial"/>
              </w:rPr>
            </w:rPrChange>
          </w:rPr>
          <w:t xml:space="preserve"> </w:t>
        </w:r>
        <w:r w:rsidRPr="001D7F65">
          <w:rPr>
            <w:rPrChange w:id="272" w:author="Gazi Illahi (Nokia)" w:date="2026-02-11T23:35:00Z" w16du:dateUtc="2026-02-11T18:05:00Z">
              <w:rPr>
                <w:rFonts w:ascii="Arial" w:hAnsi="Arial" w:cs="Arial"/>
              </w:rPr>
            </w:rPrChange>
          </w:rPr>
          <w:tab/>
          <w:t>N70/Cx/Dx: Reference point between the CSCF and HSS.</w:t>
        </w:r>
      </w:ins>
    </w:p>
    <w:p w14:paraId="4BF91F52" w14:textId="77777777" w:rsidR="001D7F65" w:rsidRPr="001D7F65" w:rsidRDefault="001D7F65" w:rsidP="001D7F65">
      <w:pPr>
        <w:rPr>
          <w:ins w:id="273" w:author="Gazi Illahi (Nokia)" w:date="2026-02-11T23:34:00Z" w16du:dateUtc="2026-02-11T18:04:00Z"/>
          <w:rPrChange w:id="274" w:author="Gazi Illahi (Nokia)" w:date="2026-02-11T23:35:00Z" w16du:dateUtc="2026-02-11T18:05:00Z">
            <w:rPr>
              <w:ins w:id="275" w:author="Gazi Illahi (Nokia)" w:date="2026-02-11T23:34:00Z" w16du:dateUtc="2026-02-11T18:04:00Z"/>
              <w:rFonts w:ascii="Arial" w:hAnsi="Arial" w:cs="Arial"/>
            </w:rPr>
          </w:rPrChange>
        </w:rPr>
      </w:pPr>
      <w:ins w:id="276" w:author="Gazi Illahi (Nokia)" w:date="2026-02-11T23:34:00Z" w16du:dateUtc="2026-02-11T18:04:00Z">
        <w:r w:rsidRPr="001D7F65">
          <w:rPr>
            <w:rPrChange w:id="277" w:author="Gazi Illahi (Nokia)" w:date="2026-02-11T23:35:00Z" w16du:dateUtc="2026-02-11T18:05:00Z">
              <w:rPr>
                <w:rFonts w:ascii="Arial" w:hAnsi="Arial" w:cs="Arial"/>
              </w:rPr>
            </w:rPrChange>
          </w:rPr>
          <w:t xml:space="preserve"> </w:t>
        </w:r>
        <w:r w:rsidRPr="001D7F65">
          <w:rPr>
            <w:rPrChange w:id="278" w:author="Gazi Illahi (Nokia)" w:date="2026-02-11T23:35:00Z" w16du:dateUtc="2026-02-11T18:05:00Z">
              <w:rPr>
                <w:rFonts w:ascii="Arial" w:hAnsi="Arial" w:cs="Arial"/>
              </w:rPr>
            </w:rPrChange>
          </w:rPr>
          <w:tab/>
          <w:t>N71/Sh: Reference point between the IMS AS and HSS.</w:t>
        </w:r>
      </w:ins>
    </w:p>
    <w:p w14:paraId="2F3375EA" w14:textId="77777777" w:rsidR="001D7F65" w:rsidRPr="001D7F65" w:rsidRDefault="001D7F65" w:rsidP="001D7F65">
      <w:pPr>
        <w:rPr>
          <w:ins w:id="279" w:author="Gazi Illahi (Nokia)" w:date="2026-02-11T23:34:00Z" w16du:dateUtc="2026-02-11T18:04:00Z"/>
          <w:rPrChange w:id="280" w:author="Gazi Illahi (Nokia)" w:date="2026-02-11T23:35:00Z" w16du:dateUtc="2026-02-11T18:05:00Z">
            <w:rPr>
              <w:ins w:id="281" w:author="Gazi Illahi (Nokia)" w:date="2026-02-11T23:34:00Z" w16du:dateUtc="2026-02-11T18:04:00Z"/>
              <w:rFonts w:ascii="Arial" w:hAnsi="Arial" w:cs="Arial"/>
            </w:rPr>
          </w:rPrChange>
        </w:rPr>
      </w:pPr>
      <w:ins w:id="282" w:author="Gazi Illahi (Nokia)" w:date="2026-02-11T23:34:00Z" w16du:dateUtc="2026-02-11T18:04:00Z">
        <w:r w:rsidRPr="001D7F65">
          <w:rPr>
            <w:rPrChange w:id="283" w:author="Gazi Illahi (Nokia)" w:date="2026-02-11T23:35:00Z" w16du:dateUtc="2026-02-11T18:05:00Z">
              <w:rPr>
                <w:rFonts w:ascii="Arial" w:hAnsi="Arial" w:cs="Arial"/>
              </w:rPr>
            </w:rPrChange>
          </w:rPr>
          <w:t>The following reference points are defined for data channel media handling:</w:t>
        </w:r>
      </w:ins>
    </w:p>
    <w:p w14:paraId="643F65C7" w14:textId="77777777" w:rsidR="001D7F65" w:rsidRPr="001D7F65" w:rsidRDefault="001D7F65" w:rsidP="001D7F65">
      <w:pPr>
        <w:rPr>
          <w:ins w:id="284" w:author="Gazi Illahi (Nokia)" w:date="2026-02-11T23:34:00Z" w16du:dateUtc="2026-02-11T18:04:00Z"/>
          <w:rPrChange w:id="285" w:author="Gazi Illahi (Nokia)" w:date="2026-02-11T23:35:00Z" w16du:dateUtc="2026-02-11T18:05:00Z">
            <w:rPr>
              <w:ins w:id="286" w:author="Gazi Illahi (Nokia)" w:date="2026-02-11T23:34:00Z" w16du:dateUtc="2026-02-11T18:04:00Z"/>
              <w:rFonts w:ascii="Arial" w:hAnsi="Arial" w:cs="Arial"/>
            </w:rPr>
          </w:rPrChange>
        </w:rPr>
      </w:pPr>
      <w:ins w:id="287" w:author="Gazi Illahi (Nokia)" w:date="2026-02-11T23:34:00Z" w16du:dateUtc="2026-02-11T18:04:00Z">
        <w:r w:rsidRPr="001D7F65">
          <w:rPr>
            <w:rPrChange w:id="288" w:author="Gazi Illahi (Nokia)" w:date="2026-02-11T23:35:00Z" w16du:dateUtc="2026-02-11T18:05:00Z">
              <w:rPr>
                <w:rFonts w:ascii="Arial" w:hAnsi="Arial" w:cs="Arial"/>
              </w:rPr>
            </w:rPrChange>
          </w:rPr>
          <w:t xml:space="preserve"> MDC1:  Reference point for transport of data channel media between data channel media function MF and</w:t>
        </w:r>
      </w:ins>
    </w:p>
    <w:p w14:paraId="6F305FFA" w14:textId="77777777" w:rsidR="001D7F65" w:rsidRPr="001D7F65" w:rsidRDefault="001D7F65" w:rsidP="001D7F65">
      <w:pPr>
        <w:rPr>
          <w:ins w:id="289" w:author="Gazi Illahi (Nokia)" w:date="2026-02-11T23:34:00Z" w16du:dateUtc="2026-02-11T18:04:00Z"/>
          <w:rPrChange w:id="290" w:author="Gazi Illahi (Nokia)" w:date="2026-02-11T23:35:00Z" w16du:dateUtc="2026-02-11T18:05:00Z">
            <w:rPr>
              <w:ins w:id="291" w:author="Gazi Illahi (Nokia)" w:date="2026-02-11T23:34:00Z" w16du:dateUtc="2026-02-11T18:04:00Z"/>
              <w:rFonts w:ascii="Arial" w:hAnsi="Arial" w:cs="Arial"/>
            </w:rPr>
          </w:rPrChange>
        </w:rPr>
      </w:pPr>
      <w:ins w:id="292" w:author="Gazi Illahi (Nokia)" w:date="2026-02-11T23:34:00Z" w16du:dateUtc="2026-02-11T18:04:00Z">
        <w:r w:rsidRPr="001D7F65">
          <w:rPr>
            <w:rPrChange w:id="293" w:author="Gazi Illahi (Nokia)" w:date="2026-02-11T23:35:00Z" w16du:dateUtc="2026-02-11T18:05:00Z">
              <w:rPr>
                <w:rFonts w:ascii="Arial" w:hAnsi="Arial" w:cs="Arial"/>
              </w:rPr>
            </w:rPrChange>
          </w:rPr>
          <w:t>DCSF.</w:t>
        </w:r>
      </w:ins>
    </w:p>
    <w:p w14:paraId="2DDEEE1C" w14:textId="77777777" w:rsidR="001D7F65" w:rsidRPr="001D7F65" w:rsidRDefault="001D7F65" w:rsidP="001D7F65">
      <w:pPr>
        <w:rPr>
          <w:ins w:id="294" w:author="Gazi Illahi (Nokia)" w:date="2026-02-11T23:34:00Z" w16du:dateUtc="2026-02-11T18:04:00Z"/>
          <w:rPrChange w:id="295" w:author="Gazi Illahi (Nokia)" w:date="2026-02-11T23:35:00Z" w16du:dateUtc="2026-02-11T18:05:00Z">
            <w:rPr>
              <w:ins w:id="296" w:author="Gazi Illahi (Nokia)" w:date="2026-02-11T23:34:00Z" w16du:dateUtc="2026-02-11T18:04:00Z"/>
              <w:rFonts w:ascii="Arial" w:hAnsi="Arial" w:cs="Arial"/>
            </w:rPr>
          </w:rPrChange>
        </w:rPr>
      </w:pPr>
      <w:ins w:id="297" w:author="Gazi Illahi (Nokia)" w:date="2026-02-11T23:34:00Z" w16du:dateUtc="2026-02-11T18:04:00Z">
        <w:r w:rsidRPr="001D7F65">
          <w:rPr>
            <w:rPrChange w:id="298" w:author="Gazi Illahi (Nokia)" w:date="2026-02-11T23:35:00Z" w16du:dateUtc="2026-02-11T18:05:00Z">
              <w:rPr>
                <w:rFonts w:ascii="Arial" w:hAnsi="Arial" w:cs="Arial"/>
              </w:rPr>
            </w:rPrChange>
          </w:rPr>
          <w:t>MDC2: Reference point for transport of data channel media between data channel media function MF and DC</w:t>
        </w:r>
      </w:ins>
    </w:p>
    <w:p w14:paraId="5C617E6A" w14:textId="77777777" w:rsidR="001D7F65" w:rsidRPr="001D7F65" w:rsidRDefault="001D7F65" w:rsidP="001D7F65">
      <w:pPr>
        <w:rPr>
          <w:ins w:id="299" w:author="Gazi Illahi (Nokia)" w:date="2026-02-11T23:34:00Z" w16du:dateUtc="2026-02-11T18:04:00Z"/>
          <w:rPrChange w:id="300" w:author="Gazi Illahi (Nokia)" w:date="2026-02-11T23:35:00Z" w16du:dateUtc="2026-02-11T18:05:00Z">
            <w:rPr>
              <w:ins w:id="301" w:author="Gazi Illahi (Nokia)" w:date="2026-02-11T23:34:00Z" w16du:dateUtc="2026-02-11T18:04:00Z"/>
              <w:rFonts w:ascii="Arial" w:hAnsi="Arial" w:cs="Arial"/>
            </w:rPr>
          </w:rPrChange>
        </w:rPr>
      </w:pPr>
      <w:ins w:id="302" w:author="Gazi Illahi (Nokia)" w:date="2026-02-11T23:34:00Z" w16du:dateUtc="2026-02-11T18:04:00Z">
        <w:r w:rsidRPr="001D7F65">
          <w:rPr>
            <w:rPrChange w:id="303" w:author="Gazi Illahi (Nokia)" w:date="2026-02-11T23:35:00Z" w16du:dateUtc="2026-02-11T18:05:00Z">
              <w:rPr>
                <w:rFonts w:ascii="Arial" w:hAnsi="Arial" w:cs="Arial"/>
              </w:rPr>
            </w:rPrChange>
          </w:rPr>
          <w:t>Application Server, between BAR and DC Application Server and between MF and BAR.</w:t>
        </w:r>
      </w:ins>
    </w:p>
    <w:p w14:paraId="3D68FD7A" w14:textId="0C7BC711" w:rsidR="001D7F65" w:rsidRPr="001D7F65" w:rsidRDefault="001D7F65" w:rsidP="001D7F65">
      <w:pPr>
        <w:rPr>
          <w:ins w:id="304" w:author="Gazi Illahi (Nokia)" w:date="2026-02-11T23:34:00Z" w16du:dateUtc="2026-02-11T18:04:00Z"/>
          <w:rPrChange w:id="305" w:author="Gazi Illahi (Nokia)" w:date="2026-02-11T23:35:00Z" w16du:dateUtc="2026-02-11T18:05:00Z">
            <w:rPr>
              <w:ins w:id="306" w:author="Gazi Illahi (Nokia)" w:date="2026-02-11T23:34:00Z" w16du:dateUtc="2026-02-11T18:04:00Z"/>
              <w:rFonts w:ascii="Arial" w:hAnsi="Arial" w:cs="Arial"/>
            </w:rPr>
          </w:rPrChange>
        </w:rPr>
      </w:pPr>
      <w:ins w:id="307" w:author="Gazi Illahi (Nokia)" w:date="2026-02-11T23:34:00Z" w16du:dateUtc="2026-02-11T18:04:00Z">
        <w:r w:rsidRPr="001D7F65">
          <w:rPr>
            <w:rPrChange w:id="308" w:author="Gazi Illahi (Nokia)" w:date="2026-02-11T23:35:00Z" w16du:dateUtc="2026-02-11T18:05:00Z">
              <w:rPr>
                <w:rFonts w:ascii="Arial" w:hAnsi="Arial" w:cs="Arial"/>
              </w:rPr>
            </w:rPrChange>
          </w:rPr>
          <w:t>MDC3:  Reference point for transport of data channel media between DCSF and DC Application Server.</w:t>
        </w:r>
      </w:ins>
    </w:p>
    <w:p w14:paraId="7FD113EC" w14:textId="51347321" w:rsidR="001D7F65" w:rsidRPr="001D7F65" w:rsidRDefault="001D7F65" w:rsidP="001D7F65">
      <w:pPr>
        <w:rPr>
          <w:ins w:id="309" w:author="Gazi Illahi (Nokia)" w:date="2026-02-11T23:34:00Z" w16du:dateUtc="2026-02-11T18:04:00Z"/>
          <w:rPrChange w:id="310" w:author="Gazi Illahi (Nokia)" w:date="2026-02-11T23:35:00Z" w16du:dateUtc="2026-02-11T18:05:00Z">
            <w:rPr>
              <w:ins w:id="311" w:author="Gazi Illahi (Nokia)" w:date="2026-02-11T23:34:00Z" w16du:dateUtc="2026-02-11T18:04:00Z"/>
              <w:rFonts w:ascii="Arial" w:hAnsi="Arial" w:cs="Arial"/>
            </w:rPr>
          </w:rPrChange>
        </w:rPr>
      </w:pPr>
      <w:ins w:id="312" w:author="Gazi Illahi (Nokia)" w:date="2026-02-11T23:34:00Z" w16du:dateUtc="2026-02-11T18:04:00Z">
        <w:r w:rsidRPr="001D7F65">
          <w:rPr>
            <w:rPrChange w:id="313" w:author="Gazi Illahi (Nokia)" w:date="2026-02-11T23:35:00Z" w16du:dateUtc="2026-02-11T18:05:00Z">
              <w:rPr>
                <w:rFonts w:ascii="Arial" w:hAnsi="Arial" w:cs="Arial"/>
              </w:rPr>
            </w:rPrChange>
          </w:rPr>
          <w:t xml:space="preserve">IMS DC </w:t>
        </w:r>
        <w:del w:id="314" w:author="Gazi Illahi (Nokia)_rev" w:date="2026-02-12T00:34:00Z" w16du:dateUtc="2026-02-11T19:04:00Z">
          <w:r w:rsidRPr="001D7F65" w:rsidDel="00262B32">
            <w:rPr>
              <w:rPrChange w:id="315" w:author="Gazi Illahi (Nokia)" w:date="2026-02-11T23:35:00Z" w16du:dateUtc="2026-02-11T18:05:00Z">
                <w:rPr>
                  <w:rFonts w:ascii="Arial" w:hAnsi="Arial" w:cs="Arial"/>
                </w:rPr>
              </w:rPrChange>
            </w:rPr>
            <w:delText>is</w:delText>
          </w:r>
        </w:del>
      </w:ins>
      <w:ins w:id="316" w:author="Gazi Illahi (Nokia)_rev" w:date="2026-02-12T00:34:00Z" w16du:dateUtc="2026-02-11T19:04:00Z">
        <w:r w:rsidR="00262B32">
          <w:t>may be</w:t>
        </w:r>
      </w:ins>
      <w:ins w:id="317" w:author="Gazi Illahi (Nokia)" w:date="2026-02-11T23:34:00Z" w16du:dateUtc="2026-02-11T18:04:00Z">
        <w:r w:rsidRPr="001D7F65">
          <w:rPr>
            <w:rPrChange w:id="318" w:author="Gazi Illahi (Nokia)" w:date="2026-02-11T23:35:00Z" w16du:dateUtc="2026-02-11T18:05:00Z">
              <w:rPr>
                <w:rFonts w:ascii="Arial" w:hAnsi="Arial" w:cs="Arial"/>
              </w:rPr>
            </w:rPrChange>
          </w:rPr>
          <w:t xml:space="preserve"> appropriate for mapping 3DGS workflows over IMS. For 3DGS generation, a service provider </w:t>
        </w:r>
      </w:ins>
      <w:ins w:id="319" w:author="Gazi Illahi (Nokia)_rev" w:date="2026-02-12T00:34:00Z" w16du:dateUtc="2026-02-11T19:04:00Z">
        <w:r w:rsidR="00262B32">
          <w:t xml:space="preserve">may </w:t>
        </w:r>
      </w:ins>
      <w:ins w:id="320" w:author="Gazi Illahi (Nokia)" w:date="2026-02-11T23:34:00Z" w16du:dateUtc="2026-02-11T18:04:00Z">
        <w:r w:rsidRPr="001D7F65">
          <w:rPr>
            <w:rPrChange w:id="321" w:author="Gazi Illahi (Nokia)" w:date="2026-02-11T23:35:00Z" w16du:dateUtc="2026-02-11T18:05:00Z">
              <w:rPr>
                <w:rFonts w:ascii="Arial" w:hAnsi="Arial" w:cs="Arial"/>
              </w:rPr>
            </w:rPrChange>
          </w:rPr>
          <w:t>provide</w:t>
        </w:r>
        <w:del w:id="322" w:author="Gazi Illahi (Nokia)_rev" w:date="2026-02-12T00:34:00Z" w16du:dateUtc="2026-02-11T19:04:00Z">
          <w:r w:rsidRPr="001D7F65" w:rsidDel="00262B32">
            <w:rPr>
              <w:rPrChange w:id="323" w:author="Gazi Illahi (Nokia)" w:date="2026-02-11T23:35:00Z" w16du:dateUtc="2026-02-11T18:05:00Z">
                <w:rPr>
                  <w:rFonts w:ascii="Arial" w:hAnsi="Arial" w:cs="Arial"/>
                </w:rPr>
              </w:rPrChange>
            </w:rPr>
            <w:delText>s</w:delText>
          </w:r>
        </w:del>
        <w:r w:rsidRPr="001D7F65">
          <w:rPr>
            <w:rPrChange w:id="324" w:author="Gazi Illahi (Nokia)" w:date="2026-02-11T23:35:00Z" w16du:dateUtc="2026-02-11T18:05:00Z">
              <w:rPr>
                <w:rFonts w:ascii="Arial" w:hAnsi="Arial" w:cs="Arial"/>
              </w:rPr>
            </w:rPrChange>
          </w:rPr>
          <w:t xml:space="preserve"> an IMS DC application to DCAR and provisions and configures resources for the service via NEF and DC4. The UE downloads the IMS DC app. The IMS DC app sets up an application data channel with a DC AS to configure the service, uses device camera(s) to capture images or video, transmits the captured media to the DC-AS for SfM and 3DGS training. The generated 3DGS may be shared back to the UE. Or may be sent to the MF for view based rendering. </w:t>
        </w:r>
      </w:ins>
      <w:ins w:id="325" w:author="Gazi Illahi (Nokia)_rev" w:date="2026-02-12T00:35:00Z" w16du:dateUtc="2026-02-11T19:05:00Z">
        <w:r w:rsidR="00262B32">
          <w:t>A service provider may also share interactive scenes from a DC-AS to UEs together with an mmtel session</w:t>
        </w:r>
      </w:ins>
      <w:ins w:id="326" w:author="Gazi Illahi (Nokia)_rev" w:date="2026-02-12T00:36:00Z" w16du:dateUtc="2026-02-11T19:06:00Z">
        <w:r w:rsidR="00262B32">
          <w:t xml:space="preserve"> in guided exploration use cases.</w:t>
        </w:r>
      </w:ins>
    </w:p>
    <w:p w14:paraId="1D11C90B" w14:textId="77777777" w:rsidR="008E416B" w:rsidRPr="004D3578" w:rsidRDefault="008E416B" w:rsidP="003F2259"/>
    <w:p w14:paraId="59A10654" w14:textId="4A1CDCE4" w:rsidR="00E26641" w:rsidRDefault="00E26641" w:rsidP="00E26641">
      <w:pPr>
        <w:pStyle w:val="Heading2"/>
        <w:rPr>
          <w:ins w:id="327" w:author="Prakash Kolan 1_23_2025" w:date="2026-01-26T13:15:00Z"/>
        </w:rPr>
      </w:pPr>
      <w:bookmarkStart w:id="328" w:name="_Toc214542917"/>
      <w:r>
        <w:t>10</w:t>
      </w:r>
      <w:r w:rsidRPr="004D3578">
        <w:t>.</w:t>
      </w:r>
      <w:ins w:id="329" w:author="Gazi Illahi (Nokia)_rev" w:date="2026-02-12T00:16:00Z" w16du:dateUtc="2026-02-11T18:46:00Z">
        <w:r w:rsidR="00C875E9">
          <w:t>2</w:t>
        </w:r>
      </w:ins>
      <w:del w:id="330" w:author="Gazi Illahi (Nokia)_rev" w:date="2026-02-12T00:16:00Z" w16du:dateUtc="2026-02-11T18:46:00Z">
        <w:r w:rsidRPr="004D3578" w:rsidDel="00C875E9">
          <w:delText>1</w:delText>
        </w:r>
      </w:del>
      <w:r w:rsidRPr="004D3578">
        <w:tab/>
      </w:r>
      <w:r>
        <w:t>All in UE configuration</w:t>
      </w:r>
      <w:bookmarkEnd w:id="328"/>
    </w:p>
    <w:p w14:paraId="58BCC2D0" w14:textId="2DE0DE9D" w:rsidR="00C86759" w:rsidRDefault="00C86759" w:rsidP="00C86759">
      <w:pPr>
        <w:rPr>
          <w:ins w:id="331" w:author="Prakash Kolan 1_23_2025" w:date="2026-01-26T13:22:00Z"/>
        </w:rPr>
      </w:pPr>
      <w:ins w:id="332" w:author="Prakash Kolan 1_23_2025" w:date="2026-01-26T13:16:00Z">
        <w:r>
          <w:t>The function</w:t>
        </w:r>
      </w:ins>
      <w:ins w:id="333" w:author="Prakash Kolan 1_23_2025" w:date="2026-01-26T14:48:00Z">
        <w:r w:rsidR="009E05D9">
          <w:t>s</w:t>
        </w:r>
      </w:ins>
      <w:ins w:id="334" w:author="Prakash Kolan 1_23_2025" w:date="2026-01-26T13:16:00Z">
        <w:r>
          <w:t xml:space="preserve"> of different workflows</w:t>
        </w:r>
      </w:ins>
      <w:ins w:id="335" w:author="Prakash Kolan 1_23_2025" w:date="2026-01-26T13:17:00Z">
        <w:r>
          <w:t xml:space="preserve"> for this configuration are described in clause 9.1 of the present document. Below is a </w:t>
        </w:r>
      </w:ins>
      <w:ins w:id="336" w:author="Prakash Kolan 2_11_2026" w:date="2026-02-11T17:42:00Z">
        <w:r w:rsidR="00134459">
          <w:t xml:space="preserve">potential </w:t>
        </w:r>
      </w:ins>
      <w:ins w:id="337" w:author="Prakash Kolan 1_23_2025" w:date="2026-01-26T13:17:00Z">
        <w:r>
          <w:t>mapping of those function</w:t>
        </w:r>
      </w:ins>
      <w:ins w:id="338" w:author="Prakash Kolan 1_23_2025" w:date="2026-01-26T14:48:00Z">
        <w:r w:rsidR="009E05D9">
          <w:t>s</w:t>
        </w:r>
      </w:ins>
      <w:ins w:id="339" w:author="Prakash Kolan 1_23_2025" w:date="2026-01-26T13:17:00Z">
        <w:r>
          <w:t xml:space="preserve"> to 3GPP services.</w:t>
        </w:r>
      </w:ins>
      <w:ins w:id="340" w:author="Prakash Kolan 1_23_2025" w:date="2026-01-26T14:48:00Z">
        <w:r w:rsidR="009E05D9">
          <w:t xml:space="preserve"> In this configuration, 3DGS </w:t>
        </w:r>
      </w:ins>
      <w:ins w:id="341" w:author="Prakash Kolan 1_23_2025" w:date="2026-01-26T14:49:00Z">
        <w:r w:rsidR="009E05D9">
          <w:t xml:space="preserve">content is treated as downloadable or </w:t>
        </w:r>
        <w:r w:rsidR="004F24CF">
          <w:t>message-based</w:t>
        </w:r>
        <w:r w:rsidR="009E05D9">
          <w:t xml:space="preserve"> asset. </w:t>
        </w:r>
      </w:ins>
      <w:ins w:id="342" w:author="Prakash Kolan 1_23_2025" w:date="2026-01-26T13:17:00Z">
        <w:r>
          <w:t xml:space="preserve"> </w:t>
        </w:r>
      </w:ins>
    </w:p>
    <w:tbl>
      <w:tblPr>
        <w:tblStyle w:val="TableGrid"/>
        <w:tblW w:w="0" w:type="auto"/>
        <w:tblLook w:val="04A0" w:firstRow="1" w:lastRow="0" w:firstColumn="1" w:lastColumn="0" w:noHBand="0" w:noVBand="1"/>
      </w:tblPr>
      <w:tblGrid>
        <w:gridCol w:w="3145"/>
        <w:gridCol w:w="6476"/>
      </w:tblGrid>
      <w:tr w:rsidR="008455DD" w14:paraId="6E2A3754" w14:textId="77777777" w:rsidTr="004E0C11">
        <w:trPr>
          <w:ins w:id="343" w:author="Prakash Kolan 1_23_2025" w:date="2026-01-26T13:22:00Z"/>
        </w:trPr>
        <w:tc>
          <w:tcPr>
            <w:tcW w:w="3145" w:type="dxa"/>
            <w:vAlign w:val="center"/>
          </w:tcPr>
          <w:p w14:paraId="0FA0B3FB" w14:textId="4FA78299" w:rsidR="008455DD" w:rsidRPr="004E0C11" w:rsidRDefault="008455DD" w:rsidP="004E0C11">
            <w:pPr>
              <w:jc w:val="center"/>
              <w:rPr>
                <w:ins w:id="344" w:author="Prakash Kolan 1_23_2025" w:date="2026-01-26T13:22:00Z"/>
                <w:b/>
                <w:bCs/>
              </w:rPr>
            </w:pPr>
            <w:ins w:id="345" w:author="Prakash Kolan 1_23_2025" w:date="2026-01-26T13:22:00Z">
              <w:r w:rsidRPr="004E0C11">
                <w:rPr>
                  <w:b/>
                  <w:bCs/>
                </w:rPr>
                <w:t>Function</w:t>
              </w:r>
            </w:ins>
          </w:p>
        </w:tc>
        <w:tc>
          <w:tcPr>
            <w:tcW w:w="6476" w:type="dxa"/>
            <w:vAlign w:val="center"/>
          </w:tcPr>
          <w:p w14:paraId="23256F44" w14:textId="307A7A56" w:rsidR="008455DD" w:rsidRPr="004E0C11" w:rsidRDefault="00134459" w:rsidP="004E0C11">
            <w:pPr>
              <w:jc w:val="center"/>
              <w:rPr>
                <w:ins w:id="346" w:author="Prakash Kolan 1_23_2025" w:date="2026-01-26T13:22:00Z"/>
                <w:b/>
                <w:bCs/>
              </w:rPr>
            </w:pPr>
            <w:ins w:id="347" w:author="Prakash Kolan 2_11_2026" w:date="2026-02-11T17:42:00Z">
              <w:r>
                <w:rPr>
                  <w:b/>
                  <w:bCs/>
                </w:rPr>
                <w:t xml:space="preserve">Potential </w:t>
              </w:r>
            </w:ins>
            <w:ins w:id="348" w:author="Prakash Kolan 1_23_2025" w:date="2026-01-26T13:23:00Z">
              <w:r w:rsidR="008455DD" w:rsidRPr="004E0C11">
                <w:rPr>
                  <w:b/>
                  <w:bCs/>
                </w:rPr>
                <w:t xml:space="preserve">3GPP </w:t>
              </w:r>
            </w:ins>
            <w:ins w:id="349" w:author="Prakash Kolan 1_23_2025" w:date="2026-01-26T13:22:00Z">
              <w:r w:rsidR="008455DD" w:rsidRPr="004E0C11">
                <w:rPr>
                  <w:b/>
                  <w:bCs/>
                </w:rPr>
                <w:t>Service Mapping</w:t>
              </w:r>
            </w:ins>
          </w:p>
        </w:tc>
      </w:tr>
      <w:tr w:rsidR="008455DD" w14:paraId="219EDFE8" w14:textId="77777777" w:rsidTr="004E0C11">
        <w:trPr>
          <w:ins w:id="350" w:author="Prakash Kolan 1_23_2025" w:date="2026-01-26T13:22:00Z"/>
        </w:trPr>
        <w:tc>
          <w:tcPr>
            <w:tcW w:w="3145" w:type="dxa"/>
          </w:tcPr>
          <w:p w14:paraId="574AD479" w14:textId="518FDF6A" w:rsidR="007D4CF9" w:rsidRPr="007D4CF9" w:rsidRDefault="007D4CF9" w:rsidP="00EF6563">
            <w:pPr>
              <w:tabs>
                <w:tab w:val="left" w:pos="510"/>
              </w:tabs>
              <w:spacing w:after="0"/>
              <w:rPr>
                <w:ins w:id="351" w:author="Prakash Kolan 1_23_2025" w:date="2026-01-26T14:36:00Z"/>
              </w:rPr>
            </w:pPr>
            <w:ins w:id="352" w:author="Prakash Kolan 1_23_2025" w:date="2026-01-26T14:36:00Z">
              <w:r>
                <w:t>Content generation</w:t>
              </w:r>
            </w:ins>
          </w:p>
          <w:p w14:paraId="59883171" w14:textId="2101A605" w:rsidR="008455DD" w:rsidRDefault="008455DD" w:rsidP="0005720C">
            <w:pPr>
              <w:pStyle w:val="ListParagraph"/>
              <w:numPr>
                <w:ilvl w:val="0"/>
                <w:numId w:val="23"/>
              </w:numPr>
              <w:tabs>
                <w:tab w:val="left" w:pos="510"/>
              </w:tabs>
              <w:ind w:left="247" w:hanging="180"/>
              <w:rPr>
                <w:ins w:id="353" w:author="Prakash Kolan 1_23_2025" w:date="2026-01-26T13:53:00Z"/>
                <w:rFonts w:ascii="Times New Roman" w:hAnsi="Times New Roman"/>
              </w:rPr>
            </w:pPr>
            <w:ins w:id="354" w:author="Prakash Kolan 1_23_2025" w:date="2026-01-26T13:22:00Z">
              <w:r w:rsidRPr="004E0C11">
                <w:rPr>
                  <w:rFonts w:ascii="Times New Roman" w:hAnsi="Times New Roman"/>
                </w:rPr>
                <w:t>Scene</w:t>
              </w:r>
            </w:ins>
            <w:ins w:id="355" w:author="Prakash Kolan 1_23_2025" w:date="2026-01-26T13:23:00Z">
              <w:r w:rsidRPr="004E0C11">
                <w:rPr>
                  <w:rFonts w:ascii="Times New Roman" w:hAnsi="Times New Roman"/>
                </w:rPr>
                <w:t xml:space="preserve"> </w:t>
              </w:r>
            </w:ins>
            <w:ins w:id="356" w:author="Prakash Kolan 1_23_2025" w:date="2026-01-26T13:56:00Z">
              <w:r w:rsidR="002E4C7C">
                <w:rPr>
                  <w:rFonts w:ascii="Times New Roman" w:hAnsi="Times New Roman"/>
                </w:rPr>
                <w:t>c</w:t>
              </w:r>
            </w:ins>
            <w:ins w:id="357" w:author="Prakash Kolan 1_23_2025" w:date="2026-01-26T13:23:00Z">
              <w:r w:rsidRPr="004E0C11">
                <w:rPr>
                  <w:rFonts w:ascii="Times New Roman" w:hAnsi="Times New Roman"/>
                </w:rPr>
                <w:t>apture</w:t>
              </w:r>
            </w:ins>
          </w:p>
          <w:p w14:paraId="5EDB8DCD" w14:textId="2CDFD6F6" w:rsidR="0005720C" w:rsidRDefault="0005720C" w:rsidP="0005720C">
            <w:pPr>
              <w:pStyle w:val="ListParagraph"/>
              <w:numPr>
                <w:ilvl w:val="0"/>
                <w:numId w:val="23"/>
              </w:numPr>
              <w:tabs>
                <w:tab w:val="left" w:pos="510"/>
              </w:tabs>
              <w:ind w:left="247" w:hanging="180"/>
              <w:rPr>
                <w:ins w:id="358" w:author="Prakash Kolan 1_23_2025" w:date="2026-01-26T13:54:00Z"/>
                <w:rFonts w:ascii="Times New Roman" w:hAnsi="Times New Roman"/>
              </w:rPr>
            </w:pPr>
            <w:ins w:id="359" w:author="Prakash Kolan 1_23_2025" w:date="2026-01-26T13:54:00Z">
              <w:r>
                <w:rPr>
                  <w:rFonts w:ascii="Times New Roman" w:hAnsi="Times New Roman"/>
                </w:rPr>
                <w:t>Static 3DGS model generation</w:t>
              </w:r>
            </w:ins>
          </w:p>
          <w:p w14:paraId="6499711F" w14:textId="6E059BA9" w:rsidR="0005720C" w:rsidRPr="004E0C11" w:rsidRDefault="0005720C" w:rsidP="004E0C11">
            <w:pPr>
              <w:pStyle w:val="ListParagraph"/>
              <w:numPr>
                <w:ilvl w:val="0"/>
                <w:numId w:val="23"/>
              </w:numPr>
              <w:tabs>
                <w:tab w:val="left" w:pos="510"/>
              </w:tabs>
              <w:ind w:left="247" w:hanging="180"/>
              <w:rPr>
                <w:ins w:id="360" w:author="Prakash Kolan 1_23_2025" w:date="2026-01-26T13:22:00Z"/>
                <w:rFonts w:ascii="Times New Roman" w:hAnsi="Times New Roman"/>
              </w:rPr>
            </w:pPr>
            <w:ins w:id="361" w:author="Prakash Kolan 1_23_2025" w:date="2026-01-26T13:54:00Z">
              <w:del w:id="362" w:author="Prakash Kolan 2_11_2026" w:date="2026-02-11T17:42:00Z">
                <w:r w:rsidDel="00134459">
                  <w:rPr>
                    <w:rFonts w:ascii="Times New Roman" w:hAnsi="Times New Roman"/>
                  </w:rPr>
                  <w:delText>Time aligned animation stream</w:delText>
                </w:r>
              </w:del>
            </w:ins>
            <w:ins w:id="363" w:author="Prakash Kolan 1_23_2025" w:date="2026-01-26T13:56:00Z">
              <w:del w:id="364" w:author="Prakash Kolan 2_11_2026" w:date="2026-02-11T17:42:00Z">
                <w:r w:rsidR="002E4C7C" w:rsidDel="00134459">
                  <w:rPr>
                    <w:rFonts w:ascii="Times New Roman" w:hAnsi="Times New Roman"/>
                  </w:rPr>
                  <w:delText xml:space="preserve"> generation</w:delText>
                </w:r>
              </w:del>
            </w:ins>
            <w:ins w:id="365" w:author="Prakash Kolan 1_23_2025" w:date="2026-01-26T13:54:00Z">
              <w:del w:id="366" w:author="Prakash Kolan 2_11_2026" w:date="2026-02-11T17:42:00Z">
                <w:r w:rsidDel="00134459">
                  <w:rPr>
                    <w:rFonts w:ascii="Times New Roman" w:hAnsi="Times New Roman"/>
                  </w:rPr>
                  <w:delText xml:space="preserve"> for animating 3D Avatars</w:delText>
                </w:r>
              </w:del>
            </w:ins>
          </w:p>
        </w:tc>
        <w:tc>
          <w:tcPr>
            <w:tcW w:w="6476" w:type="dxa"/>
          </w:tcPr>
          <w:p w14:paraId="041CC403" w14:textId="77777777" w:rsidR="0005720C" w:rsidRDefault="0005720C" w:rsidP="00EF6563">
            <w:pPr>
              <w:spacing w:after="0"/>
              <w:rPr>
                <w:ins w:id="367" w:author="Prakash Kolan 1_23_2025" w:date="2026-01-26T13:50:00Z"/>
              </w:rPr>
            </w:pPr>
            <w:ins w:id="368" w:author="Prakash Kolan 1_23_2025" w:date="2026-01-26T13:47:00Z">
              <w:r>
                <w:t>3DGS/XR Application on the UE</w:t>
              </w:r>
            </w:ins>
          </w:p>
          <w:p w14:paraId="6D95A9C5" w14:textId="57EBF66A" w:rsidR="0005720C" w:rsidRDefault="0005720C" w:rsidP="00EF6563">
            <w:pPr>
              <w:pStyle w:val="ListParagraph"/>
              <w:numPr>
                <w:ilvl w:val="0"/>
                <w:numId w:val="24"/>
              </w:numPr>
              <w:tabs>
                <w:tab w:val="left" w:pos="1080"/>
                <w:tab w:val="left" w:pos="1154"/>
              </w:tabs>
              <w:spacing w:after="0"/>
              <w:ind w:left="346" w:hanging="274"/>
              <w:rPr>
                <w:ins w:id="369" w:author="Prakash Kolan 1_23_2025" w:date="2026-01-26T13:22:00Z"/>
              </w:rPr>
            </w:pPr>
            <w:ins w:id="370" w:author="Prakash Kolan 1_23_2025" w:date="2026-01-26T13:51:00Z">
              <w:r>
                <w:rPr>
                  <w:rFonts w:ascii="Times New Roman" w:hAnsi="Times New Roman"/>
                </w:rPr>
                <w:t>3GPP reference</w:t>
              </w:r>
            </w:ins>
            <w:ins w:id="371" w:author="Prakash Kolan 1_23_2025" w:date="2026-01-26T14:05:00Z">
              <w:r w:rsidR="00D335BB">
                <w:rPr>
                  <w:rFonts w:ascii="Times New Roman" w:hAnsi="Times New Roman"/>
                </w:rPr>
                <w:t xml:space="preserve"> mapping</w:t>
              </w:r>
            </w:ins>
            <w:ins w:id="372" w:author="Prakash Kolan 1_23_2025" w:date="2026-01-26T13:51:00Z">
              <w:r>
                <w:rPr>
                  <w:rFonts w:ascii="Times New Roman" w:hAnsi="Times New Roman"/>
                </w:rPr>
                <w:t>: Media-Aware Application</w:t>
              </w:r>
            </w:ins>
            <w:ins w:id="373" w:author="Prakash Kolan 1_23_2025" w:date="2026-01-26T14:06:00Z">
              <w:r w:rsidR="00D335BB">
                <w:rPr>
                  <w:rFonts w:ascii="Times New Roman" w:hAnsi="Times New Roman"/>
                </w:rPr>
                <w:t xml:space="preserve"> </w:t>
              </w:r>
              <w:r w:rsidR="00D335BB" w:rsidRPr="007C77EC">
                <w:rPr>
                  <w:rFonts w:ascii="Times New Roman" w:hAnsi="Times New Roman"/>
                </w:rPr>
                <w:t>of Media Delivery architectur</w:t>
              </w:r>
              <w:r w:rsidR="00D335BB">
                <w:rPr>
                  <w:rFonts w:ascii="Times New Roman" w:hAnsi="Times New Roman"/>
                </w:rPr>
                <w:t>e</w:t>
              </w:r>
            </w:ins>
            <w:ins w:id="374" w:author="Prakash Kolan 1_23_2025" w:date="2026-01-26T13:51:00Z">
              <w:r>
                <w:rPr>
                  <w:rFonts w:ascii="Times New Roman" w:hAnsi="Times New Roman"/>
                </w:rPr>
                <w:t xml:space="preserve"> specified in TS 26.501 [</w:t>
              </w:r>
              <w:r w:rsidRPr="004E0C11">
                <w:rPr>
                  <w:rFonts w:ascii="Times New Roman" w:hAnsi="Times New Roman"/>
                  <w:highlight w:val="yellow"/>
                </w:rPr>
                <w:t>26.501</w:t>
              </w:r>
              <w:r>
                <w:rPr>
                  <w:rFonts w:ascii="Times New Roman" w:hAnsi="Times New Roman"/>
                </w:rPr>
                <w:t>]</w:t>
              </w:r>
            </w:ins>
            <w:ins w:id="375" w:author="Prakash Kolan 1_23_2025" w:date="2026-01-26T13:48:00Z">
              <w:r>
                <w:t xml:space="preserve"> </w:t>
              </w:r>
            </w:ins>
          </w:p>
        </w:tc>
      </w:tr>
      <w:tr w:rsidR="008455DD" w14:paraId="60641FD4" w14:textId="77777777" w:rsidTr="004E0C11">
        <w:trPr>
          <w:ins w:id="376" w:author="Prakash Kolan 1_23_2025" w:date="2026-01-26T13:22:00Z"/>
        </w:trPr>
        <w:tc>
          <w:tcPr>
            <w:tcW w:w="3145" w:type="dxa"/>
          </w:tcPr>
          <w:p w14:paraId="67008C23" w14:textId="53E13BD9" w:rsidR="008455DD" w:rsidRDefault="002E4C7C" w:rsidP="00C86759">
            <w:pPr>
              <w:rPr>
                <w:ins w:id="377" w:author="Prakash Kolan 1_23_2025" w:date="2026-01-26T13:22:00Z"/>
              </w:rPr>
            </w:pPr>
            <w:ins w:id="378" w:author="Prakash Kolan 1_23_2025" w:date="2026-01-26T13:56:00Z">
              <w:r>
                <w:t>3DGS File Delivery</w:t>
              </w:r>
            </w:ins>
          </w:p>
        </w:tc>
        <w:tc>
          <w:tcPr>
            <w:tcW w:w="6476" w:type="dxa"/>
          </w:tcPr>
          <w:p w14:paraId="4473B805" w14:textId="7A305721" w:rsidR="00902D94" w:rsidRDefault="002E4C7C" w:rsidP="00EF6563">
            <w:pPr>
              <w:spacing w:after="0"/>
              <w:rPr>
                <w:ins w:id="379" w:author="Prakash Kolan 1_23_2025" w:date="2026-01-26T14:02:00Z"/>
              </w:rPr>
            </w:pPr>
            <w:ins w:id="380" w:author="Prakash Kolan 1_23_2025" w:date="2026-01-26T13:56:00Z">
              <w:r>
                <w:t>MMS</w:t>
              </w:r>
            </w:ins>
            <w:ins w:id="381" w:author="Prakash Kolan 1_23_2025" w:date="2026-01-30T13:43:00Z">
              <w:r w:rsidR="000A397B">
                <w:t xml:space="preserve"> [</w:t>
              </w:r>
              <w:r w:rsidR="000A397B" w:rsidRPr="000A397B">
                <w:rPr>
                  <w:highlight w:val="yellow"/>
                </w:rPr>
                <w:t>26.140</w:t>
              </w:r>
              <w:r w:rsidR="000A397B">
                <w:t>][</w:t>
              </w:r>
            </w:ins>
            <w:ins w:id="382" w:author="Prakash Kolan 1_23_2025" w:date="2026-01-30T13:44:00Z">
              <w:r w:rsidR="000A397B" w:rsidRPr="000A397B">
                <w:rPr>
                  <w:highlight w:val="yellow"/>
                </w:rPr>
                <w:t>26.143</w:t>
              </w:r>
            </w:ins>
            <w:ins w:id="383" w:author="Prakash Kolan 1_23_2025" w:date="2026-01-30T13:43:00Z">
              <w:r w:rsidR="000A397B">
                <w:t>]</w:t>
              </w:r>
            </w:ins>
            <w:ins w:id="384" w:author="Prakash Kolan 1_23_2025" w:date="2026-01-26T13:56:00Z">
              <w:r>
                <w:t>, RCS messaging, HTTP file transfer</w:t>
              </w:r>
            </w:ins>
            <w:ins w:id="385" w:author="Prakash Kolan 1_23_2025" w:date="2026-01-26T14:26:00Z">
              <w:r w:rsidR="00B064CC">
                <w:t xml:space="preserve"> (NOTE 1)</w:t>
              </w:r>
            </w:ins>
          </w:p>
          <w:p w14:paraId="084D5570" w14:textId="4A57E2D2" w:rsidR="008455DD" w:rsidRPr="004E0C11" w:rsidRDefault="00D335BB" w:rsidP="00902D94">
            <w:pPr>
              <w:pStyle w:val="ListParagraph"/>
              <w:numPr>
                <w:ilvl w:val="0"/>
                <w:numId w:val="24"/>
              </w:numPr>
              <w:tabs>
                <w:tab w:val="left" w:pos="1080"/>
                <w:tab w:val="left" w:pos="1154"/>
              </w:tabs>
              <w:spacing w:after="100" w:afterAutospacing="1"/>
              <w:ind w:left="344" w:hanging="270"/>
              <w:rPr>
                <w:ins w:id="386" w:author="Prakash Kolan 1_23_2025" w:date="2026-01-26T14:05:00Z"/>
                <w:rFonts w:ascii="Times New Roman" w:hAnsi="Times New Roman"/>
              </w:rPr>
            </w:pPr>
            <w:ins w:id="387" w:author="Prakash Kolan 1_23_2025" w:date="2026-01-26T14:05:00Z">
              <w:r>
                <w:rPr>
                  <w:rFonts w:ascii="Times New Roman" w:hAnsi="Times New Roman"/>
                </w:rPr>
                <w:t>3GPP refere</w:t>
              </w:r>
            </w:ins>
            <w:ins w:id="388" w:author="Prakash Kolan 1_23_2025" w:date="2026-01-26T14:06:00Z">
              <w:r>
                <w:rPr>
                  <w:rFonts w:ascii="Times New Roman" w:hAnsi="Times New Roman"/>
                </w:rPr>
                <w:t xml:space="preserve">nce mapping: </w:t>
              </w:r>
            </w:ins>
            <w:ins w:id="389" w:author="Prakash Kolan 1_23_2025" w:date="2026-01-26T14:02:00Z">
              <w:r w:rsidR="00902D94" w:rsidRPr="004E0C11">
                <w:rPr>
                  <w:rFonts w:ascii="Times New Roman" w:hAnsi="Times New Roman"/>
                </w:rPr>
                <w:t>Media Access Function of Media Delivery architecture specified in TS 26.501 [</w:t>
              </w:r>
              <w:r w:rsidR="00902D94" w:rsidRPr="00EF6563">
                <w:rPr>
                  <w:rFonts w:ascii="Times New Roman" w:hAnsi="Times New Roman"/>
                  <w:highlight w:val="yellow"/>
                </w:rPr>
                <w:t>26.501</w:t>
              </w:r>
              <w:r w:rsidR="00902D94" w:rsidRPr="004E0C11">
                <w:rPr>
                  <w:rFonts w:ascii="Times New Roman" w:hAnsi="Times New Roman"/>
                </w:rPr>
                <w:t>]</w:t>
              </w:r>
            </w:ins>
          </w:p>
          <w:p w14:paraId="1B0D1826" w14:textId="61A861F6" w:rsidR="00D335BB" w:rsidRPr="004E0C11" w:rsidRDefault="00E423E8" w:rsidP="00EF6563">
            <w:pPr>
              <w:pStyle w:val="ListParagraph"/>
              <w:numPr>
                <w:ilvl w:val="1"/>
                <w:numId w:val="24"/>
              </w:numPr>
              <w:tabs>
                <w:tab w:val="left" w:pos="1080"/>
                <w:tab w:val="left" w:pos="1154"/>
              </w:tabs>
              <w:spacing w:after="0"/>
              <w:ind w:left="1064"/>
              <w:rPr>
                <w:ins w:id="390" w:author="Prakash Kolan 1_23_2025" w:date="2026-01-26T13:22:00Z"/>
                <w:rFonts w:ascii="Times New Roman" w:hAnsi="Times New Roman"/>
              </w:rPr>
            </w:pPr>
            <w:ins w:id="391" w:author="Prakash Kolan 1_23_2025" w:date="2026-01-26T14:08:00Z">
              <w:r>
                <w:rPr>
                  <w:rFonts w:ascii="Times New Roman" w:hAnsi="Times New Roman"/>
                </w:rPr>
                <w:t>Provides</w:t>
              </w:r>
            </w:ins>
            <w:ins w:id="392" w:author="Prakash Kolan 1_23_2025" w:date="2026-01-26T14:06:00Z">
              <w:r w:rsidR="00D335BB">
                <w:rPr>
                  <w:rFonts w:ascii="Times New Roman" w:hAnsi="Times New Roman"/>
                </w:rPr>
                <w:t xml:space="preserve"> upload/download function for sending and re</w:t>
              </w:r>
            </w:ins>
            <w:ins w:id="393" w:author="Prakash Kolan 1_23_2025" w:date="2026-01-26T14:07:00Z">
              <w:r w:rsidR="00D335BB">
                <w:rPr>
                  <w:rFonts w:ascii="Times New Roman" w:hAnsi="Times New Roman"/>
                </w:rPr>
                <w:t>ceiving 3DGS content</w:t>
              </w:r>
            </w:ins>
          </w:p>
        </w:tc>
      </w:tr>
      <w:tr w:rsidR="008455DD" w14:paraId="617CB4F9" w14:textId="77777777" w:rsidTr="004E0C11">
        <w:trPr>
          <w:ins w:id="394" w:author="Prakash Kolan 1_23_2025" w:date="2026-01-26T13:22:00Z"/>
        </w:trPr>
        <w:tc>
          <w:tcPr>
            <w:tcW w:w="3145" w:type="dxa"/>
          </w:tcPr>
          <w:p w14:paraId="7C25E06D" w14:textId="0CA57DC8" w:rsidR="008455DD" w:rsidRDefault="002E4C7C" w:rsidP="00C86759">
            <w:pPr>
              <w:rPr>
                <w:ins w:id="395" w:author="Prakash Kolan 1_23_2025" w:date="2026-01-26T13:22:00Z"/>
              </w:rPr>
            </w:pPr>
            <w:ins w:id="396" w:author="Prakash Kolan 1_23_2025" w:date="2026-01-26T13:57:00Z">
              <w:r>
                <w:t>Storage</w:t>
              </w:r>
            </w:ins>
          </w:p>
        </w:tc>
        <w:tc>
          <w:tcPr>
            <w:tcW w:w="6476" w:type="dxa"/>
          </w:tcPr>
          <w:p w14:paraId="541FC2B0" w14:textId="2D3F1D3C" w:rsidR="008455DD" w:rsidRDefault="00D062C6" w:rsidP="00C86759">
            <w:pPr>
              <w:rPr>
                <w:ins w:id="397" w:author="Prakash Kolan 1_23_2025" w:date="2026-01-26T13:22:00Z"/>
              </w:rPr>
            </w:pPr>
            <w:ins w:id="398" w:author="Prakash Kolan 1_23_2025" w:date="2026-01-26T13:57:00Z">
              <w:r>
                <w:t>UE Local storage</w:t>
              </w:r>
            </w:ins>
            <w:ins w:id="399" w:author="Prakash Kolan 1_23_2025" w:date="2026-01-26T14:34:00Z">
              <w:r w:rsidR="00B064CC">
                <w:t xml:space="preserve"> (</w:t>
              </w:r>
            </w:ins>
            <w:ins w:id="400" w:author="Prakash Kolan 1_23_2025" w:date="2026-01-26T14:35:00Z">
              <w:r w:rsidR="00B064CC">
                <w:t>NOTE 2</w:t>
              </w:r>
            </w:ins>
            <w:ins w:id="401" w:author="Prakash Kolan 1_23_2025" w:date="2026-01-26T14:34:00Z">
              <w:r w:rsidR="00B064CC">
                <w:t>)</w:t>
              </w:r>
            </w:ins>
          </w:p>
        </w:tc>
      </w:tr>
      <w:tr w:rsidR="008455DD" w14:paraId="5FDA39BB" w14:textId="77777777" w:rsidTr="004E0C11">
        <w:trPr>
          <w:ins w:id="402" w:author="Prakash Kolan 1_23_2025" w:date="2026-01-26T13:22:00Z"/>
        </w:trPr>
        <w:tc>
          <w:tcPr>
            <w:tcW w:w="3145" w:type="dxa"/>
          </w:tcPr>
          <w:p w14:paraId="0837A8E6" w14:textId="600C4A0C" w:rsidR="008455DD" w:rsidRDefault="00D062C6" w:rsidP="00C86759">
            <w:pPr>
              <w:rPr>
                <w:ins w:id="403" w:author="Prakash Kolan 1_23_2025" w:date="2026-01-26T13:22:00Z"/>
              </w:rPr>
            </w:pPr>
            <w:ins w:id="404" w:author="Prakash Kolan 1_23_2025" w:date="2026-01-26T13:58:00Z">
              <w:r>
                <w:t>Rendering and p</w:t>
              </w:r>
            </w:ins>
            <w:ins w:id="405" w:author="Prakash Kolan 1_23_2025" w:date="2026-01-26T13:57:00Z">
              <w:r>
                <w:t>layback</w:t>
              </w:r>
            </w:ins>
          </w:p>
        </w:tc>
        <w:tc>
          <w:tcPr>
            <w:tcW w:w="6476" w:type="dxa"/>
          </w:tcPr>
          <w:p w14:paraId="76AB246E" w14:textId="77777777" w:rsidR="00D062C6" w:rsidRDefault="00D062C6" w:rsidP="00EF6563">
            <w:pPr>
              <w:spacing w:after="0"/>
              <w:rPr>
                <w:ins w:id="406" w:author="Prakash Kolan 1_23_2025" w:date="2026-01-26T13:58:00Z"/>
              </w:rPr>
            </w:pPr>
            <w:ins w:id="407" w:author="Prakash Kolan 1_23_2025" w:date="2026-01-26T13:58:00Z">
              <w:r>
                <w:t>3DGS/XR Application on the UE</w:t>
              </w:r>
            </w:ins>
          </w:p>
          <w:p w14:paraId="5A573D5F" w14:textId="5C17334E" w:rsidR="008455DD" w:rsidRDefault="00D062C6" w:rsidP="00EF6563">
            <w:pPr>
              <w:pStyle w:val="ListParagraph"/>
              <w:numPr>
                <w:ilvl w:val="0"/>
                <w:numId w:val="24"/>
              </w:numPr>
              <w:tabs>
                <w:tab w:val="left" w:pos="1080"/>
                <w:tab w:val="left" w:pos="1154"/>
              </w:tabs>
              <w:spacing w:after="0"/>
              <w:ind w:left="344" w:hanging="270"/>
              <w:rPr>
                <w:ins w:id="408" w:author="Prakash Kolan 1_23_2025" w:date="2026-01-26T13:22:00Z"/>
              </w:rPr>
            </w:pPr>
            <w:ins w:id="409" w:author="Prakash Kolan 1_23_2025" w:date="2026-01-26T13:58:00Z">
              <w:r>
                <w:rPr>
                  <w:rFonts w:ascii="Times New Roman" w:hAnsi="Times New Roman"/>
                </w:rPr>
                <w:t>3GPP reference</w:t>
              </w:r>
            </w:ins>
            <w:ins w:id="410" w:author="Prakash Kolan 1_23_2025" w:date="2026-01-26T14:05:00Z">
              <w:r w:rsidR="00D335BB">
                <w:rPr>
                  <w:rFonts w:ascii="Times New Roman" w:hAnsi="Times New Roman"/>
                </w:rPr>
                <w:t xml:space="preserve"> mapping</w:t>
              </w:r>
            </w:ins>
            <w:ins w:id="411" w:author="Prakash Kolan 1_23_2025" w:date="2026-01-26T13:58:00Z">
              <w:r>
                <w:rPr>
                  <w:rFonts w:ascii="Times New Roman" w:hAnsi="Times New Roman"/>
                </w:rPr>
                <w:t>: Media-Aware Application specified in TS 26.501 [</w:t>
              </w:r>
              <w:r w:rsidRPr="007C77EC">
                <w:rPr>
                  <w:rFonts w:ascii="Times New Roman" w:hAnsi="Times New Roman"/>
                  <w:highlight w:val="yellow"/>
                </w:rPr>
                <w:t>26.501</w:t>
              </w:r>
              <w:r>
                <w:rPr>
                  <w:rFonts w:ascii="Times New Roman" w:hAnsi="Times New Roman"/>
                </w:rPr>
                <w:t>]</w:t>
              </w:r>
            </w:ins>
          </w:p>
        </w:tc>
      </w:tr>
      <w:tr w:rsidR="00B064CC" w14:paraId="6901F187" w14:textId="77777777" w:rsidTr="00C72E0A">
        <w:trPr>
          <w:ins w:id="412" w:author="Prakash Kolan 1_23_2025" w:date="2026-01-26T14:26:00Z"/>
        </w:trPr>
        <w:tc>
          <w:tcPr>
            <w:tcW w:w="9621" w:type="dxa"/>
            <w:gridSpan w:val="2"/>
          </w:tcPr>
          <w:p w14:paraId="7ED741D7" w14:textId="0DB20A07" w:rsidR="00B064CC" w:rsidRDefault="00B064CC" w:rsidP="00EF6563">
            <w:pPr>
              <w:spacing w:after="0"/>
              <w:rPr>
                <w:ins w:id="413" w:author="Prakash Kolan 1_23_2025" w:date="2026-01-26T14:51:00Z"/>
              </w:rPr>
            </w:pPr>
            <w:ins w:id="414" w:author="Prakash Kolan 1_23_2025" w:date="2026-01-26T14:26:00Z">
              <w:r>
                <w:t xml:space="preserve">NOTE 1: </w:t>
              </w:r>
            </w:ins>
            <w:ins w:id="415" w:author="Prakash Kolan 1_23_2025" w:date="2026-01-26T14:27:00Z">
              <w:r>
                <w:t xml:space="preserve">For </w:t>
              </w:r>
            </w:ins>
            <w:ins w:id="416" w:author="Prakash Kolan 1_23_2025" w:date="2026-01-26T14:28:00Z">
              <w:r>
                <w:t>file-b</w:t>
              </w:r>
              <w:r w:rsidRPr="00B064CC">
                <w:t>ased</w:t>
              </w:r>
            </w:ins>
            <w:ins w:id="417" w:author="Prakash Kolan 1_23_2025" w:date="2026-01-26T14:27:00Z">
              <w:r w:rsidRPr="00B064CC">
                <w:t xml:space="preserve"> delivery</w:t>
              </w:r>
            </w:ins>
            <w:ins w:id="418" w:author="Prakash Kolan 1_23_2025" w:date="2026-01-26T14:31:00Z">
              <w:r>
                <w:t xml:space="preserve"> with this configuration</w:t>
              </w:r>
            </w:ins>
            <w:ins w:id="419" w:author="Prakash Kolan 1_23_2025" w:date="2026-01-26T14:30:00Z">
              <w:r w:rsidRPr="00B064CC">
                <w:t>:</w:t>
              </w:r>
            </w:ins>
          </w:p>
          <w:p w14:paraId="2A08EFE9" w14:textId="77777777" w:rsidR="00DC4090" w:rsidRDefault="00B064CC" w:rsidP="00B31463">
            <w:pPr>
              <w:pStyle w:val="ListParagraph"/>
              <w:numPr>
                <w:ilvl w:val="0"/>
                <w:numId w:val="24"/>
              </w:numPr>
              <w:tabs>
                <w:tab w:val="left" w:pos="1080"/>
                <w:tab w:val="left" w:pos="1154"/>
              </w:tabs>
              <w:spacing w:after="100" w:afterAutospacing="1"/>
              <w:ind w:left="344" w:hanging="270"/>
              <w:rPr>
                <w:ins w:id="420" w:author="Prakash Kolan 1_23_2025" w:date="2026-01-26T15:48:00Z"/>
                <w:rFonts w:ascii="Times New Roman" w:hAnsi="Times New Roman"/>
              </w:rPr>
            </w:pPr>
            <w:ins w:id="421" w:author="Prakash Kolan 1_23_2025" w:date="2026-01-26T14:29:00Z">
              <w:r w:rsidRPr="004E0C11">
                <w:rPr>
                  <w:rFonts w:ascii="Times New Roman" w:hAnsi="Times New Roman"/>
                </w:rPr>
                <w:t xml:space="preserve">5G </w:t>
              </w:r>
            </w:ins>
            <w:ins w:id="422" w:author="Prakash Kolan 1_23_2025" w:date="2026-01-26T14:27:00Z">
              <w:r w:rsidRPr="004E0C11">
                <w:rPr>
                  <w:rFonts w:ascii="Times New Roman" w:hAnsi="Times New Roman"/>
                </w:rPr>
                <w:t xml:space="preserve">latency or jitter requirements </w:t>
              </w:r>
            </w:ins>
            <w:ins w:id="423" w:author="Prakash Kolan 1_23_2025" w:date="2026-01-26T14:32:00Z">
              <w:r>
                <w:rPr>
                  <w:rFonts w:ascii="Times New Roman" w:hAnsi="Times New Roman"/>
                </w:rPr>
                <w:t>do n</w:t>
              </w:r>
              <w:r w:rsidRPr="00B064CC">
                <w:rPr>
                  <w:rFonts w:ascii="Times New Roman" w:hAnsi="Times New Roman"/>
                </w:rPr>
                <w:t xml:space="preserve">ot </w:t>
              </w:r>
            </w:ins>
            <w:ins w:id="424" w:author="Prakash Kolan 1_23_2025" w:date="2026-01-26T14:27:00Z">
              <w:r w:rsidRPr="004E0C11">
                <w:rPr>
                  <w:rFonts w:ascii="Times New Roman" w:hAnsi="Times New Roman"/>
                </w:rPr>
                <w:t>apply</w:t>
              </w:r>
            </w:ins>
            <w:ins w:id="425" w:author="Prakash Kolan 1_23_2025" w:date="2026-01-26T14:31:00Z">
              <w:r w:rsidRPr="004E0C11">
                <w:rPr>
                  <w:rFonts w:ascii="Times New Roman" w:hAnsi="Times New Roman"/>
                </w:rPr>
                <w:t xml:space="preserve"> (</w:t>
              </w:r>
            </w:ins>
            <w:ins w:id="426" w:author="Prakash Kolan 1_23_2025" w:date="2026-01-26T15:48:00Z">
              <w:r w:rsidR="00DC4090">
                <w:rPr>
                  <w:rFonts w:ascii="Times New Roman" w:hAnsi="Times New Roman"/>
                </w:rPr>
                <w:t xml:space="preserve">Strict </w:t>
              </w:r>
            </w:ins>
            <w:ins w:id="427" w:author="Prakash Kolan 1_23_2025" w:date="2026-01-26T14:31:00Z">
              <w:r w:rsidRPr="004E0C11">
                <w:rPr>
                  <w:rFonts w:ascii="Times New Roman" w:hAnsi="Times New Roman"/>
                </w:rPr>
                <w:t>5G QoS is not necessary)</w:t>
              </w:r>
            </w:ins>
          </w:p>
          <w:p w14:paraId="61AD3D9D" w14:textId="6463C05D" w:rsidR="00B064CC" w:rsidRPr="004E0C11" w:rsidRDefault="00DC4090" w:rsidP="00B31463">
            <w:pPr>
              <w:pStyle w:val="ListParagraph"/>
              <w:numPr>
                <w:ilvl w:val="0"/>
                <w:numId w:val="24"/>
              </w:numPr>
              <w:tabs>
                <w:tab w:val="left" w:pos="1080"/>
                <w:tab w:val="left" w:pos="1154"/>
              </w:tabs>
              <w:spacing w:after="100" w:afterAutospacing="1"/>
              <w:ind w:left="344" w:hanging="270"/>
              <w:rPr>
                <w:ins w:id="428" w:author="Prakash Kolan 1_23_2025" w:date="2026-01-26T14:30:00Z"/>
                <w:rFonts w:ascii="Times New Roman" w:hAnsi="Times New Roman"/>
              </w:rPr>
            </w:pPr>
            <w:ins w:id="429" w:author="Prakash Kolan 1_23_2025" w:date="2026-01-26T15:48:00Z">
              <w:r>
                <w:rPr>
                  <w:rFonts w:ascii="Times New Roman" w:hAnsi="Times New Roman"/>
                </w:rPr>
                <w:t xml:space="preserve">Low Packet Error Rate and </w:t>
              </w:r>
            </w:ins>
            <w:ins w:id="430" w:author="Prakash Kolan 1_23_2025" w:date="2026-01-26T18:58:00Z">
              <w:r w:rsidR="005A1596">
                <w:rPr>
                  <w:rFonts w:ascii="Times New Roman" w:hAnsi="Times New Roman"/>
                </w:rPr>
                <w:t>r</w:t>
              </w:r>
            </w:ins>
            <w:ins w:id="431" w:author="Prakash Kolan 1_23_2025" w:date="2026-01-26T15:48:00Z">
              <w:r>
                <w:rPr>
                  <w:rFonts w:ascii="Times New Roman" w:hAnsi="Times New Roman"/>
                </w:rPr>
                <w:t xml:space="preserve">eliable </w:t>
              </w:r>
            </w:ins>
            <w:ins w:id="432" w:author="Prakash Kolan 1_23_2025" w:date="2026-01-26T18:58:00Z">
              <w:r w:rsidR="005A1596">
                <w:rPr>
                  <w:rFonts w:ascii="Times New Roman" w:hAnsi="Times New Roman"/>
                </w:rPr>
                <w:t>d</w:t>
              </w:r>
            </w:ins>
            <w:ins w:id="433" w:author="Prakash Kolan 1_23_2025" w:date="2026-01-26T15:48:00Z">
              <w:r>
                <w:rPr>
                  <w:rFonts w:ascii="Times New Roman" w:hAnsi="Times New Roman"/>
                </w:rPr>
                <w:t xml:space="preserve">elivery required. </w:t>
              </w:r>
            </w:ins>
            <w:ins w:id="434" w:author="Prakash Kolan 1_23_2025" w:date="2026-01-26T14:27:00Z">
              <w:r w:rsidR="00B064CC" w:rsidRPr="004E0C11">
                <w:rPr>
                  <w:rFonts w:ascii="Times New Roman" w:hAnsi="Times New Roman"/>
                </w:rPr>
                <w:t xml:space="preserve"> </w:t>
              </w:r>
            </w:ins>
          </w:p>
          <w:p w14:paraId="63414CFE" w14:textId="77777777" w:rsidR="00B064CC" w:rsidRPr="004E0C11" w:rsidRDefault="00B064CC" w:rsidP="00B31463">
            <w:pPr>
              <w:pStyle w:val="ListParagraph"/>
              <w:numPr>
                <w:ilvl w:val="0"/>
                <w:numId w:val="24"/>
              </w:numPr>
              <w:tabs>
                <w:tab w:val="left" w:pos="1080"/>
                <w:tab w:val="left" w:pos="1154"/>
              </w:tabs>
              <w:spacing w:after="100" w:afterAutospacing="1"/>
              <w:ind w:left="344" w:hanging="270"/>
              <w:rPr>
                <w:ins w:id="435" w:author="Prakash Kolan 1_23_2025" w:date="2026-01-26T14:30:00Z"/>
                <w:rFonts w:ascii="Times New Roman" w:hAnsi="Times New Roman"/>
              </w:rPr>
            </w:pPr>
            <w:ins w:id="436" w:author="Prakash Kolan 1_23_2025" w:date="2026-01-26T14:27:00Z">
              <w:r w:rsidRPr="004E0C11">
                <w:rPr>
                  <w:rFonts w:ascii="Times New Roman" w:hAnsi="Times New Roman"/>
                </w:rPr>
                <w:t>Standard 5G bearers specified in TS 23.5</w:t>
              </w:r>
            </w:ins>
            <w:ins w:id="437" w:author="Prakash Kolan 1_23_2025" w:date="2026-01-26T14:28:00Z">
              <w:r w:rsidRPr="004E0C11">
                <w:rPr>
                  <w:rFonts w:ascii="Times New Roman" w:hAnsi="Times New Roman"/>
                </w:rPr>
                <w:t>01 [</w:t>
              </w:r>
              <w:r w:rsidRPr="00B31463">
                <w:rPr>
                  <w:rFonts w:ascii="Times New Roman" w:hAnsi="Times New Roman"/>
                  <w:highlight w:val="yellow"/>
                </w:rPr>
                <w:t>23501</w:t>
              </w:r>
              <w:r w:rsidRPr="004E0C11">
                <w:rPr>
                  <w:rFonts w:ascii="Times New Roman" w:hAnsi="Times New Roman"/>
                </w:rPr>
                <w:t>] are adequate</w:t>
              </w:r>
            </w:ins>
            <w:ins w:id="438" w:author="Prakash Kolan 1_23_2025" w:date="2026-01-26T14:29:00Z">
              <w:r w:rsidRPr="004E0C11">
                <w:rPr>
                  <w:rFonts w:ascii="Times New Roman" w:hAnsi="Times New Roman"/>
                </w:rPr>
                <w:t xml:space="preserve"> to carry 3DGS content</w:t>
              </w:r>
            </w:ins>
            <w:ins w:id="439" w:author="Prakash Kolan 1_23_2025" w:date="2026-01-26T14:28:00Z">
              <w:r w:rsidRPr="004E0C11">
                <w:rPr>
                  <w:rFonts w:ascii="Times New Roman" w:hAnsi="Times New Roman"/>
                </w:rPr>
                <w:t xml:space="preserve">. </w:t>
              </w:r>
            </w:ins>
          </w:p>
          <w:p w14:paraId="25C3F104" w14:textId="724225D9" w:rsidR="00B064CC" w:rsidRDefault="00B064CC" w:rsidP="00B064CC">
            <w:pPr>
              <w:spacing w:after="100" w:afterAutospacing="1"/>
              <w:rPr>
                <w:ins w:id="440" w:author="Prakash Kolan 1_23_2025" w:date="2026-01-26T14:26:00Z"/>
              </w:rPr>
            </w:pPr>
            <w:ins w:id="441" w:author="Prakash Kolan 1_23_2025" w:date="2026-01-26T14:34:00Z">
              <w:r>
                <w:t>NOTE 2: No 3GPP specific mapping</w:t>
              </w:r>
            </w:ins>
            <w:ins w:id="442" w:author="Prakash Kolan 1_23_2025" w:date="2026-01-26T14:32:00Z">
              <w:r w:rsidRPr="00B064CC">
                <w:t xml:space="preserve"> </w:t>
              </w:r>
            </w:ins>
            <w:ins w:id="443" w:author="Prakash Kolan 1_23_2025" w:date="2026-01-26T14:28:00Z">
              <w:r w:rsidRPr="00B064CC">
                <w:t xml:space="preserve"> </w:t>
              </w:r>
            </w:ins>
          </w:p>
        </w:tc>
      </w:tr>
    </w:tbl>
    <w:p w14:paraId="09B4E226" w14:textId="2AC9D319" w:rsidR="00861057" w:rsidRPr="00583BF1" w:rsidRDefault="00C86759" w:rsidP="009F6C83">
      <w:ins w:id="444" w:author="Prakash Kolan 1_23_2025" w:date="2026-01-26T13:17:00Z">
        <w:r>
          <w:t xml:space="preserve"> </w:t>
        </w:r>
      </w:ins>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7"/>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9C71" w14:textId="77777777" w:rsidR="00475DE6" w:rsidRPr="00B519FD" w:rsidRDefault="00475DE6">
      <w:r w:rsidRPr="00B519FD">
        <w:separator/>
      </w:r>
    </w:p>
  </w:endnote>
  <w:endnote w:type="continuationSeparator" w:id="0">
    <w:p w14:paraId="7D873034" w14:textId="77777777" w:rsidR="00475DE6" w:rsidRPr="00B519FD" w:rsidRDefault="00475DE6">
      <w:r w:rsidRPr="00B519FD">
        <w:continuationSeparator/>
      </w:r>
    </w:p>
  </w:endnote>
  <w:endnote w:type="continuationNotice" w:id="1">
    <w:p w14:paraId="354C39C8" w14:textId="77777777" w:rsidR="00475DE6" w:rsidRPr="00B519FD" w:rsidRDefault="00475D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F7D4" w14:textId="77777777" w:rsidR="00475DE6" w:rsidRPr="00B519FD" w:rsidRDefault="00475DE6">
      <w:r w:rsidRPr="00B519FD">
        <w:separator/>
      </w:r>
    </w:p>
  </w:footnote>
  <w:footnote w:type="continuationSeparator" w:id="0">
    <w:p w14:paraId="2CEE1E83" w14:textId="77777777" w:rsidR="00475DE6" w:rsidRPr="00B519FD" w:rsidRDefault="00475DE6">
      <w:r w:rsidRPr="00B519FD">
        <w:continuationSeparator/>
      </w:r>
    </w:p>
  </w:footnote>
  <w:footnote w:type="continuationNotice" w:id="1">
    <w:p w14:paraId="3C0B58DC" w14:textId="77777777" w:rsidR="00475DE6" w:rsidRPr="00B519FD" w:rsidRDefault="00475D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F2A0C"/>
    <w:multiLevelType w:val="hybridMultilevel"/>
    <w:tmpl w:val="9D9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827C5"/>
    <w:multiLevelType w:val="hybridMultilevel"/>
    <w:tmpl w:val="E4C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61F11"/>
    <w:multiLevelType w:val="hybridMultilevel"/>
    <w:tmpl w:val="2AB83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7571"/>
    <w:multiLevelType w:val="hybridMultilevel"/>
    <w:tmpl w:val="18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6483D8E"/>
    <w:multiLevelType w:val="hybridMultilevel"/>
    <w:tmpl w:val="768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4"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8"/>
  </w:num>
  <w:num w:numId="6" w16cid:durableId="904529172">
    <w:abstractNumId w:val="9"/>
  </w:num>
  <w:num w:numId="7" w16cid:durableId="2136367165">
    <w:abstractNumId w:val="11"/>
  </w:num>
  <w:num w:numId="8" w16cid:durableId="1936862760">
    <w:abstractNumId w:val="18"/>
  </w:num>
  <w:num w:numId="9" w16cid:durableId="1579557076">
    <w:abstractNumId w:val="20"/>
  </w:num>
  <w:num w:numId="10" w16cid:durableId="2056389155">
    <w:abstractNumId w:val="6"/>
  </w:num>
  <w:num w:numId="11" w16cid:durableId="1711806520">
    <w:abstractNumId w:val="22"/>
  </w:num>
  <w:num w:numId="12" w16cid:durableId="2100565830">
    <w:abstractNumId w:val="5"/>
  </w:num>
  <w:num w:numId="13" w16cid:durableId="1781949938">
    <w:abstractNumId w:val="21"/>
  </w:num>
  <w:num w:numId="14" w16cid:durableId="861280274">
    <w:abstractNumId w:val="24"/>
  </w:num>
  <w:num w:numId="15" w16cid:durableId="189606829">
    <w:abstractNumId w:val="19"/>
  </w:num>
  <w:num w:numId="16" w16cid:durableId="1037050643">
    <w:abstractNumId w:val="25"/>
  </w:num>
  <w:num w:numId="17" w16cid:durableId="18556755">
    <w:abstractNumId w:val="4"/>
  </w:num>
  <w:num w:numId="18" w16cid:durableId="1940020047">
    <w:abstractNumId w:val="23"/>
  </w:num>
  <w:num w:numId="19" w16cid:durableId="1336035337">
    <w:abstractNumId w:val="3"/>
  </w:num>
  <w:num w:numId="20" w16cid:durableId="2016033545">
    <w:abstractNumId w:val="13"/>
  </w:num>
  <w:num w:numId="21" w16cid:durableId="1053579442">
    <w:abstractNumId w:val="16"/>
  </w:num>
  <w:num w:numId="22" w16cid:durableId="1051613557">
    <w:abstractNumId w:val="7"/>
  </w:num>
  <w:num w:numId="23" w16cid:durableId="587156849">
    <w:abstractNumId w:val="14"/>
  </w:num>
  <w:num w:numId="24" w16cid:durableId="475758164">
    <w:abstractNumId w:val="12"/>
  </w:num>
  <w:num w:numId="25" w16cid:durableId="1245840394">
    <w:abstractNumId w:val="10"/>
  </w:num>
  <w:num w:numId="26" w16cid:durableId="1516730858">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_rev">
    <w15:presenceInfo w15:providerId="None" w15:userId="Gazi Illahi (Nokia)_rev"/>
  </w15:person>
  <w15:person w15:author="Prakash Kolan 1_23_2025">
    <w15:presenceInfo w15:providerId="None" w15:userId="Prakash Kolan 1_23_2025"/>
  </w15:person>
  <w15:person w15:author="Gazi Illahi (Nokia)">
    <w15:presenceInfo w15:providerId="None" w15:userId="Gazi Illahi (Nokia)"/>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7BA"/>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20C"/>
    <w:rsid w:val="000577BD"/>
    <w:rsid w:val="00060EA4"/>
    <w:rsid w:val="00061571"/>
    <w:rsid w:val="00062BAF"/>
    <w:rsid w:val="00062FF1"/>
    <w:rsid w:val="00064835"/>
    <w:rsid w:val="00064981"/>
    <w:rsid w:val="00064A32"/>
    <w:rsid w:val="00065D61"/>
    <w:rsid w:val="00066147"/>
    <w:rsid w:val="000704D7"/>
    <w:rsid w:val="00070790"/>
    <w:rsid w:val="00071F84"/>
    <w:rsid w:val="000720A8"/>
    <w:rsid w:val="00072B0F"/>
    <w:rsid w:val="00073390"/>
    <w:rsid w:val="000747C4"/>
    <w:rsid w:val="00074E57"/>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E15"/>
    <w:rsid w:val="000976FA"/>
    <w:rsid w:val="00097E67"/>
    <w:rsid w:val="000A02BA"/>
    <w:rsid w:val="000A175F"/>
    <w:rsid w:val="000A293E"/>
    <w:rsid w:val="000A35BD"/>
    <w:rsid w:val="000A397B"/>
    <w:rsid w:val="000A56F3"/>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18FD"/>
    <w:rsid w:val="001321D1"/>
    <w:rsid w:val="00132291"/>
    <w:rsid w:val="0013254F"/>
    <w:rsid w:val="0013291A"/>
    <w:rsid w:val="00133D14"/>
    <w:rsid w:val="001340E8"/>
    <w:rsid w:val="00134220"/>
    <w:rsid w:val="00134366"/>
    <w:rsid w:val="00134459"/>
    <w:rsid w:val="00134B99"/>
    <w:rsid w:val="0013554A"/>
    <w:rsid w:val="00135959"/>
    <w:rsid w:val="00136181"/>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2CC2"/>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4C3A"/>
    <w:rsid w:val="0017595B"/>
    <w:rsid w:val="00175C48"/>
    <w:rsid w:val="00177395"/>
    <w:rsid w:val="00181729"/>
    <w:rsid w:val="00181823"/>
    <w:rsid w:val="00182914"/>
    <w:rsid w:val="00182B6F"/>
    <w:rsid w:val="00182BBB"/>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0E0"/>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D7F65"/>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3067D"/>
    <w:rsid w:val="00230A67"/>
    <w:rsid w:val="002343EB"/>
    <w:rsid w:val="0023535E"/>
    <w:rsid w:val="00235727"/>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4AF"/>
    <w:rsid w:val="00261525"/>
    <w:rsid w:val="00262B32"/>
    <w:rsid w:val="00262BCB"/>
    <w:rsid w:val="00263812"/>
    <w:rsid w:val="00263FF5"/>
    <w:rsid w:val="002640DD"/>
    <w:rsid w:val="00264FC5"/>
    <w:rsid w:val="00265425"/>
    <w:rsid w:val="002657F7"/>
    <w:rsid w:val="00265B6C"/>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6398"/>
    <w:rsid w:val="002C7C7F"/>
    <w:rsid w:val="002C7E3F"/>
    <w:rsid w:val="002D0A31"/>
    <w:rsid w:val="002D0F52"/>
    <w:rsid w:val="002D163D"/>
    <w:rsid w:val="002D1758"/>
    <w:rsid w:val="002D1B39"/>
    <w:rsid w:val="002D2E0D"/>
    <w:rsid w:val="002D3607"/>
    <w:rsid w:val="002D39B9"/>
    <w:rsid w:val="002D48DA"/>
    <w:rsid w:val="002D4BA5"/>
    <w:rsid w:val="002D5216"/>
    <w:rsid w:val="002D564D"/>
    <w:rsid w:val="002D6B8D"/>
    <w:rsid w:val="002D6C77"/>
    <w:rsid w:val="002D6D2B"/>
    <w:rsid w:val="002D7169"/>
    <w:rsid w:val="002D7F99"/>
    <w:rsid w:val="002E1101"/>
    <w:rsid w:val="002E1A08"/>
    <w:rsid w:val="002E22B7"/>
    <w:rsid w:val="002E34F5"/>
    <w:rsid w:val="002E3D96"/>
    <w:rsid w:val="002E4A57"/>
    <w:rsid w:val="002E4C7C"/>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4A04"/>
    <w:rsid w:val="0032562B"/>
    <w:rsid w:val="00325794"/>
    <w:rsid w:val="00325B8F"/>
    <w:rsid w:val="00326B6E"/>
    <w:rsid w:val="003273F0"/>
    <w:rsid w:val="0033164B"/>
    <w:rsid w:val="00331D1C"/>
    <w:rsid w:val="00331EA5"/>
    <w:rsid w:val="003326FE"/>
    <w:rsid w:val="00332F6D"/>
    <w:rsid w:val="00333B27"/>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AA"/>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259"/>
    <w:rsid w:val="003F26F8"/>
    <w:rsid w:val="003F27B5"/>
    <w:rsid w:val="003F2C28"/>
    <w:rsid w:val="003F2E66"/>
    <w:rsid w:val="003F3524"/>
    <w:rsid w:val="003F38F0"/>
    <w:rsid w:val="003F3F94"/>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5DE6"/>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406A"/>
    <w:rsid w:val="004A44FF"/>
    <w:rsid w:val="004A583F"/>
    <w:rsid w:val="004A622F"/>
    <w:rsid w:val="004A6257"/>
    <w:rsid w:val="004A6909"/>
    <w:rsid w:val="004A701D"/>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0C11"/>
    <w:rsid w:val="004E1A9A"/>
    <w:rsid w:val="004E221A"/>
    <w:rsid w:val="004E39C4"/>
    <w:rsid w:val="004E5630"/>
    <w:rsid w:val="004E609B"/>
    <w:rsid w:val="004E6694"/>
    <w:rsid w:val="004E70F3"/>
    <w:rsid w:val="004F05A4"/>
    <w:rsid w:val="004F0B4A"/>
    <w:rsid w:val="004F15D3"/>
    <w:rsid w:val="004F1B6B"/>
    <w:rsid w:val="004F24CF"/>
    <w:rsid w:val="004F3DFB"/>
    <w:rsid w:val="004F4C31"/>
    <w:rsid w:val="004F50BC"/>
    <w:rsid w:val="004F5362"/>
    <w:rsid w:val="004F5782"/>
    <w:rsid w:val="00500497"/>
    <w:rsid w:val="00501AAE"/>
    <w:rsid w:val="00502E0E"/>
    <w:rsid w:val="00503066"/>
    <w:rsid w:val="00503A50"/>
    <w:rsid w:val="00503FED"/>
    <w:rsid w:val="0050590E"/>
    <w:rsid w:val="00506497"/>
    <w:rsid w:val="00506CB6"/>
    <w:rsid w:val="00507D01"/>
    <w:rsid w:val="00511297"/>
    <w:rsid w:val="00511329"/>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5B79"/>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92A"/>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1596"/>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B753D"/>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CD3"/>
    <w:rsid w:val="005F4EE6"/>
    <w:rsid w:val="005F7F0D"/>
    <w:rsid w:val="00600413"/>
    <w:rsid w:val="0060142F"/>
    <w:rsid w:val="00601CE4"/>
    <w:rsid w:val="00602369"/>
    <w:rsid w:val="0060277E"/>
    <w:rsid w:val="00602828"/>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00D"/>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56B4"/>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5B25"/>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73C"/>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387C"/>
    <w:rsid w:val="00713DBC"/>
    <w:rsid w:val="00714D57"/>
    <w:rsid w:val="00715381"/>
    <w:rsid w:val="007162E0"/>
    <w:rsid w:val="00716948"/>
    <w:rsid w:val="00716975"/>
    <w:rsid w:val="00716CAB"/>
    <w:rsid w:val="007174D6"/>
    <w:rsid w:val="0071787E"/>
    <w:rsid w:val="00717B0A"/>
    <w:rsid w:val="00721670"/>
    <w:rsid w:val="007226A3"/>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6BC2"/>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9E1"/>
    <w:rsid w:val="007C7B22"/>
    <w:rsid w:val="007D1131"/>
    <w:rsid w:val="007D12D4"/>
    <w:rsid w:val="007D15C0"/>
    <w:rsid w:val="007D1D8C"/>
    <w:rsid w:val="007D40BC"/>
    <w:rsid w:val="007D448F"/>
    <w:rsid w:val="007D48EA"/>
    <w:rsid w:val="007D4CF9"/>
    <w:rsid w:val="007D5FAF"/>
    <w:rsid w:val="007D630B"/>
    <w:rsid w:val="007D6A07"/>
    <w:rsid w:val="007D7229"/>
    <w:rsid w:val="007D79CD"/>
    <w:rsid w:val="007E0D32"/>
    <w:rsid w:val="007E1842"/>
    <w:rsid w:val="007E20A5"/>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4E20"/>
    <w:rsid w:val="00806AC2"/>
    <w:rsid w:val="008077CB"/>
    <w:rsid w:val="0081000F"/>
    <w:rsid w:val="008102FB"/>
    <w:rsid w:val="008108DE"/>
    <w:rsid w:val="00810D03"/>
    <w:rsid w:val="00810EDC"/>
    <w:rsid w:val="0081136A"/>
    <w:rsid w:val="00811447"/>
    <w:rsid w:val="00812BE6"/>
    <w:rsid w:val="00813442"/>
    <w:rsid w:val="00815DBE"/>
    <w:rsid w:val="00816AEA"/>
    <w:rsid w:val="0082150F"/>
    <w:rsid w:val="00822099"/>
    <w:rsid w:val="0082243B"/>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55DD"/>
    <w:rsid w:val="008469C2"/>
    <w:rsid w:val="008477C8"/>
    <w:rsid w:val="00847F00"/>
    <w:rsid w:val="00851B3C"/>
    <w:rsid w:val="00853CBE"/>
    <w:rsid w:val="00854067"/>
    <w:rsid w:val="008549C1"/>
    <w:rsid w:val="00855110"/>
    <w:rsid w:val="00855BA9"/>
    <w:rsid w:val="00856C0A"/>
    <w:rsid w:val="00861057"/>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1E"/>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0103"/>
    <w:rsid w:val="008E3681"/>
    <w:rsid w:val="008E3E93"/>
    <w:rsid w:val="008E416B"/>
    <w:rsid w:val="008E5CD6"/>
    <w:rsid w:val="008E6664"/>
    <w:rsid w:val="008E6B56"/>
    <w:rsid w:val="008E70E1"/>
    <w:rsid w:val="008F14D6"/>
    <w:rsid w:val="008F1D09"/>
    <w:rsid w:val="008F2E88"/>
    <w:rsid w:val="008F3A1F"/>
    <w:rsid w:val="008F3C94"/>
    <w:rsid w:val="008F4D60"/>
    <w:rsid w:val="008F5219"/>
    <w:rsid w:val="008F5BDB"/>
    <w:rsid w:val="008F686C"/>
    <w:rsid w:val="00900753"/>
    <w:rsid w:val="009007FE"/>
    <w:rsid w:val="009013CB"/>
    <w:rsid w:val="00901FEF"/>
    <w:rsid w:val="00902D94"/>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3E5D"/>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7E3"/>
    <w:rsid w:val="009D416D"/>
    <w:rsid w:val="009D5219"/>
    <w:rsid w:val="009D567D"/>
    <w:rsid w:val="009D64D5"/>
    <w:rsid w:val="009D6581"/>
    <w:rsid w:val="009E0593"/>
    <w:rsid w:val="009E05D9"/>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6C83"/>
    <w:rsid w:val="009F734F"/>
    <w:rsid w:val="00A00826"/>
    <w:rsid w:val="00A00C6B"/>
    <w:rsid w:val="00A01490"/>
    <w:rsid w:val="00A024F7"/>
    <w:rsid w:val="00A035C9"/>
    <w:rsid w:val="00A04663"/>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675"/>
    <w:rsid w:val="00A57992"/>
    <w:rsid w:val="00A57CE8"/>
    <w:rsid w:val="00A605CC"/>
    <w:rsid w:val="00A61C45"/>
    <w:rsid w:val="00A6281B"/>
    <w:rsid w:val="00A62FE0"/>
    <w:rsid w:val="00A63868"/>
    <w:rsid w:val="00A638DB"/>
    <w:rsid w:val="00A642A8"/>
    <w:rsid w:val="00A66C1E"/>
    <w:rsid w:val="00A70ED7"/>
    <w:rsid w:val="00A712E9"/>
    <w:rsid w:val="00A72FB5"/>
    <w:rsid w:val="00A73D52"/>
    <w:rsid w:val="00A743BF"/>
    <w:rsid w:val="00A75825"/>
    <w:rsid w:val="00A75D97"/>
    <w:rsid w:val="00A75F9B"/>
    <w:rsid w:val="00A75FCB"/>
    <w:rsid w:val="00A7671C"/>
    <w:rsid w:val="00A76EDF"/>
    <w:rsid w:val="00A77495"/>
    <w:rsid w:val="00A778BA"/>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64CC"/>
    <w:rsid w:val="00B077C2"/>
    <w:rsid w:val="00B079A2"/>
    <w:rsid w:val="00B10385"/>
    <w:rsid w:val="00B1130C"/>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463"/>
    <w:rsid w:val="00B3175B"/>
    <w:rsid w:val="00B3179B"/>
    <w:rsid w:val="00B321F7"/>
    <w:rsid w:val="00B32E87"/>
    <w:rsid w:val="00B33343"/>
    <w:rsid w:val="00B339B5"/>
    <w:rsid w:val="00B34252"/>
    <w:rsid w:val="00B35156"/>
    <w:rsid w:val="00B35191"/>
    <w:rsid w:val="00B35A63"/>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1C2"/>
    <w:rsid w:val="00BB54D9"/>
    <w:rsid w:val="00BB5DFC"/>
    <w:rsid w:val="00BC0266"/>
    <w:rsid w:val="00BC096D"/>
    <w:rsid w:val="00BC0C66"/>
    <w:rsid w:val="00BC1EAF"/>
    <w:rsid w:val="00BC303B"/>
    <w:rsid w:val="00BC37A7"/>
    <w:rsid w:val="00BC3A98"/>
    <w:rsid w:val="00BC3AF2"/>
    <w:rsid w:val="00BC4C0E"/>
    <w:rsid w:val="00BC67AD"/>
    <w:rsid w:val="00BC6A77"/>
    <w:rsid w:val="00BC6CA4"/>
    <w:rsid w:val="00BD13CD"/>
    <w:rsid w:val="00BD149E"/>
    <w:rsid w:val="00BD17D1"/>
    <w:rsid w:val="00BD279D"/>
    <w:rsid w:val="00BD2F3C"/>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6D7A"/>
    <w:rsid w:val="00BF773B"/>
    <w:rsid w:val="00BF7A8E"/>
    <w:rsid w:val="00C0086C"/>
    <w:rsid w:val="00C01AE2"/>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6E4"/>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7C3"/>
    <w:rsid w:val="00C54993"/>
    <w:rsid w:val="00C55A46"/>
    <w:rsid w:val="00C55AFF"/>
    <w:rsid w:val="00C614EF"/>
    <w:rsid w:val="00C6165C"/>
    <w:rsid w:val="00C619C1"/>
    <w:rsid w:val="00C61D83"/>
    <w:rsid w:val="00C62F16"/>
    <w:rsid w:val="00C63CBF"/>
    <w:rsid w:val="00C65435"/>
    <w:rsid w:val="00C65E04"/>
    <w:rsid w:val="00C66965"/>
    <w:rsid w:val="00C66966"/>
    <w:rsid w:val="00C66B94"/>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6759"/>
    <w:rsid w:val="00C875E9"/>
    <w:rsid w:val="00C87D9A"/>
    <w:rsid w:val="00C90356"/>
    <w:rsid w:val="00C92B6A"/>
    <w:rsid w:val="00C93547"/>
    <w:rsid w:val="00C9368D"/>
    <w:rsid w:val="00C93DF6"/>
    <w:rsid w:val="00C94AD7"/>
    <w:rsid w:val="00C94BC8"/>
    <w:rsid w:val="00C94FF1"/>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479"/>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2C6"/>
    <w:rsid w:val="00D06546"/>
    <w:rsid w:val="00D06D51"/>
    <w:rsid w:val="00D07D6A"/>
    <w:rsid w:val="00D07DF4"/>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921"/>
    <w:rsid w:val="00D23BDA"/>
    <w:rsid w:val="00D242FD"/>
    <w:rsid w:val="00D24991"/>
    <w:rsid w:val="00D24E66"/>
    <w:rsid w:val="00D26E56"/>
    <w:rsid w:val="00D26E6F"/>
    <w:rsid w:val="00D275DF"/>
    <w:rsid w:val="00D3071A"/>
    <w:rsid w:val="00D328AF"/>
    <w:rsid w:val="00D335BB"/>
    <w:rsid w:val="00D33D64"/>
    <w:rsid w:val="00D349D2"/>
    <w:rsid w:val="00D36457"/>
    <w:rsid w:val="00D3685C"/>
    <w:rsid w:val="00D40118"/>
    <w:rsid w:val="00D40C6F"/>
    <w:rsid w:val="00D41291"/>
    <w:rsid w:val="00D415E6"/>
    <w:rsid w:val="00D42050"/>
    <w:rsid w:val="00D44BF0"/>
    <w:rsid w:val="00D47212"/>
    <w:rsid w:val="00D4759E"/>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57D63"/>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090"/>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075D5"/>
    <w:rsid w:val="00E10153"/>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C9B"/>
    <w:rsid w:val="00E23900"/>
    <w:rsid w:val="00E24A57"/>
    <w:rsid w:val="00E25864"/>
    <w:rsid w:val="00E2599F"/>
    <w:rsid w:val="00E262D3"/>
    <w:rsid w:val="00E26641"/>
    <w:rsid w:val="00E26B33"/>
    <w:rsid w:val="00E272DC"/>
    <w:rsid w:val="00E30657"/>
    <w:rsid w:val="00E30ABD"/>
    <w:rsid w:val="00E325E3"/>
    <w:rsid w:val="00E33B09"/>
    <w:rsid w:val="00E34898"/>
    <w:rsid w:val="00E348A7"/>
    <w:rsid w:val="00E35D85"/>
    <w:rsid w:val="00E36468"/>
    <w:rsid w:val="00E36BB9"/>
    <w:rsid w:val="00E37132"/>
    <w:rsid w:val="00E37F2E"/>
    <w:rsid w:val="00E41A29"/>
    <w:rsid w:val="00E423E8"/>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02B"/>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A7CA3"/>
    <w:rsid w:val="00EB09B7"/>
    <w:rsid w:val="00EB1666"/>
    <w:rsid w:val="00EB2ED4"/>
    <w:rsid w:val="00EB2FB3"/>
    <w:rsid w:val="00EB33BB"/>
    <w:rsid w:val="00EB3B2B"/>
    <w:rsid w:val="00EB4532"/>
    <w:rsid w:val="00EB4B65"/>
    <w:rsid w:val="00EB56CD"/>
    <w:rsid w:val="00EC23B6"/>
    <w:rsid w:val="00EC2B9C"/>
    <w:rsid w:val="00EC2C54"/>
    <w:rsid w:val="00EC3565"/>
    <w:rsid w:val="00EC436B"/>
    <w:rsid w:val="00EC6B25"/>
    <w:rsid w:val="00EC6E1F"/>
    <w:rsid w:val="00EC78AD"/>
    <w:rsid w:val="00EC7C5C"/>
    <w:rsid w:val="00ED11D3"/>
    <w:rsid w:val="00ED18E4"/>
    <w:rsid w:val="00ED1FB0"/>
    <w:rsid w:val="00ED6403"/>
    <w:rsid w:val="00ED6A0A"/>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EF64F2"/>
    <w:rsid w:val="00EF6563"/>
    <w:rsid w:val="00EF7A2F"/>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502F"/>
    <w:rsid w:val="00F2546D"/>
    <w:rsid w:val="00F255D2"/>
    <w:rsid w:val="00F25D98"/>
    <w:rsid w:val="00F26419"/>
    <w:rsid w:val="00F2708F"/>
    <w:rsid w:val="00F272E1"/>
    <w:rsid w:val="00F279DA"/>
    <w:rsid w:val="00F300FB"/>
    <w:rsid w:val="00F30111"/>
    <w:rsid w:val="00F307B8"/>
    <w:rsid w:val="00F336C9"/>
    <w:rsid w:val="00F34E4E"/>
    <w:rsid w:val="00F35246"/>
    <w:rsid w:val="00F36170"/>
    <w:rsid w:val="00F3781C"/>
    <w:rsid w:val="00F37D6D"/>
    <w:rsid w:val="00F4017E"/>
    <w:rsid w:val="00F40518"/>
    <w:rsid w:val="00F43EE0"/>
    <w:rsid w:val="00F45850"/>
    <w:rsid w:val="00F45F5F"/>
    <w:rsid w:val="00F46733"/>
    <w:rsid w:val="00F47EFA"/>
    <w:rsid w:val="00F529BD"/>
    <w:rsid w:val="00F52E70"/>
    <w:rsid w:val="00F53F07"/>
    <w:rsid w:val="00F53FBE"/>
    <w:rsid w:val="00F544DD"/>
    <w:rsid w:val="00F54F8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59AF"/>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35EC"/>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9.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71</TotalTime>
  <Pages>5</Pages>
  <Words>1492</Words>
  <Characters>9461</Characters>
  <Application>Microsoft Office Word</Application>
  <DocSecurity>0</DocSecurity>
  <Lines>305</Lines>
  <Paragraphs>173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Gazi Illahi (Nokia)_rev</cp:lastModifiedBy>
  <cp:revision>8</cp:revision>
  <cp:lastPrinted>1900-01-01T08:00:00Z</cp:lastPrinted>
  <dcterms:created xsi:type="dcterms:W3CDTF">2026-02-11T17:52:00Z</dcterms:created>
  <dcterms:modified xsi:type="dcterms:W3CDTF">2026-02-11T19:08:00Z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