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66A05608" w:rsidR="001E41F3" w:rsidRPr="00B519FD" w:rsidRDefault="00255D4D">
      <w:pPr>
        <w:pStyle w:val="CRCoverPage"/>
        <w:tabs>
          <w:tab w:val="right" w:pos="9639"/>
        </w:tabs>
        <w:spacing w:after="0"/>
        <w:rPr>
          <w:b/>
          <w:i/>
          <w:sz w:val="28"/>
        </w:rPr>
      </w:pPr>
      <w:r w:rsidRPr="00B519FD">
        <w:rPr>
          <w:b/>
          <w:sz w:val="24"/>
        </w:rPr>
        <w:t>3GPP TSG-</w:t>
      </w:r>
      <w:r w:rsidRPr="00B519FD">
        <w:rPr>
          <w:b/>
          <w:sz w:val="24"/>
        </w:rPr>
        <w:fldChar w:fldCharType="begin"/>
      </w:r>
      <w:r w:rsidRPr="00B519FD">
        <w:rPr>
          <w:b/>
          <w:sz w:val="24"/>
        </w:rPr>
        <w:instrText xml:space="preserve"> DOCPROPERTY  TSG/WGRef  \* MERGEFORMAT </w:instrText>
      </w:r>
      <w:r w:rsidRPr="00B519FD">
        <w:rPr>
          <w:b/>
          <w:sz w:val="24"/>
        </w:rPr>
        <w:fldChar w:fldCharType="separate"/>
      </w:r>
      <w:r w:rsidRPr="00B519FD">
        <w:rPr>
          <w:b/>
          <w:sz w:val="24"/>
        </w:rPr>
        <w:t>S4</w:t>
      </w:r>
      <w:r w:rsidRPr="00B519FD">
        <w:rPr>
          <w:b/>
          <w:sz w:val="24"/>
        </w:rPr>
        <w:fldChar w:fldCharType="end"/>
      </w:r>
      <w:r w:rsidRPr="00B519FD">
        <w:rPr>
          <w:b/>
          <w:sz w:val="24"/>
        </w:rPr>
        <w:t xml:space="preserve"> Meeting </w:t>
      </w:r>
      <w:r w:rsidRPr="00B519FD">
        <w:rPr>
          <w:b/>
          <w:sz w:val="24"/>
        </w:rPr>
        <w:fldChar w:fldCharType="begin"/>
      </w:r>
      <w:r w:rsidRPr="00B519FD">
        <w:rPr>
          <w:b/>
          <w:sz w:val="24"/>
        </w:rPr>
        <w:instrText xml:space="preserve"> DOCPROPERTY  MtgTitle  \* MERGEFORMAT </w:instrText>
      </w:r>
      <w:r w:rsidRPr="00B519FD">
        <w:rPr>
          <w:b/>
          <w:sz w:val="24"/>
        </w:rPr>
        <w:fldChar w:fldCharType="separate"/>
      </w:r>
      <w:r w:rsidRPr="00B519FD">
        <w:rPr>
          <w:b/>
          <w:sz w:val="24"/>
        </w:rPr>
        <w:t xml:space="preserve"> </w:t>
      </w:r>
      <w:r w:rsidRPr="00B519FD">
        <w:rPr>
          <w:b/>
          <w:sz w:val="24"/>
        </w:rPr>
        <w:fldChar w:fldCharType="end"/>
      </w:r>
      <w:r w:rsidRPr="00B519FD">
        <w:rPr>
          <w:b/>
          <w:sz w:val="24"/>
        </w:rPr>
        <w:t>#</w:t>
      </w:r>
      <w:r>
        <w:rPr>
          <w:b/>
          <w:sz w:val="24"/>
        </w:rPr>
        <w:t>13</w:t>
      </w:r>
      <w:r w:rsidR="00CE7F91">
        <w:rPr>
          <w:b/>
          <w:sz w:val="24"/>
        </w:rPr>
        <w:t>5</w:t>
      </w:r>
      <w:r w:rsidR="001E41F3" w:rsidRPr="00B519FD">
        <w:rPr>
          <w:b/>
          <w:i/>
          <w:sz w:val="28"/>
        </w:rPr>
        <w:tab/>
      </w:r>
      <w:bookmarkStart w:id="0" w:name="_Hlk131674084"/>
      <w:r w:rsidR="008C3F91" w:rsidRPr="00B519FD">
        <w:rPr>
          <w:b/>
          <w:i/>
          <w:sz w:val="28"/>
        </w:rPr>
        <w:fldChar w:fldCharType="begin"/>
      </w:r>
      <w:r w:rsidR="008C3F91" w:rsidRPr="00B519FD">
        <w:rPr>
          <w:b/>
          <w:i/>
          <w:sz w:val="28"/>
        </w:rPr>
        <w:instrText xml:space="preserve"> DOCPROPERTY  Tdoc#  \* MERGEFORMAT </w:instrText>
      </w:r>
      <w:r w:rsidR="008C3F91" w:rsidRPr="00B519FD">
        <w:rPr>
          <w:b/>
          <w:i/>
          <w:sz w:val="28"/>
        </w:rPr>
        <w:fldChar w:fldCharType="separate"/>
      </w:r>
      <w:r w:rsidR="000A5F0B" w:rsidRPr="00B519FD">
        <w:rPr>
          <w:b/>
          <w:i/>
          <w:sz w:val="28"/>
        </w:rPr>
        <w:t>S4</w:t>
      </w:r>
      <w:r w:rsidR="00D04AAA">
        <w:rPr>
          <w:b/>
          <w:i/>
          <w:sz w:val="28"/>
        </w:rPr>
        <w:t>-</w:t>
      </w:r>
      <w:r w:rsidR="00804E20">
        <w:rPr>
          <w:b/>
          <w:i/>
          <w:sz w:val="28"/>
        </w:rPr>
        <w:t>260249</w:t>
      </w:r>
      <w:r w:rsidR="008C3F91" w:rsidRPr="00B519FD">
        <w:rPr>
          <w:b/>
          <w:i/>
          <w:sz w:val="28"/>
        </w:rPr>
        <w:fldChar w:fldCharType="end"/>
      </w:r>
      <w:bookmarkEnd w:id="0"/>
    </w:p>
    <w:p w14:paraId="6979261F" w14:textId="7579568D" w:rsidR="001E41F3" w:rsidRPr="00B519FD" w:rsidRDefault="00CE7F91" w:rsidP="008C3F91">
      <w:pPr>
        <w:pStyle w:val="CRCoverPage"/>
        <w:tabs>
          <w:tab w:val="right" w:pos="9639"/>
        </w:tabs>
        <w:outlineLvl w:val="0"/>
        <w:rPr>
          <w:bCs/>
          <w:sz w:val="24"/>
        </w:rPr>
      </w:pPr>
      <w:r>
        <w:rPr>
          <w:b/>
          <w:sz w:val="24"/>
        </w:rPr>
        <w:t>Goa</w:t>
      </w:r>
      <w:r w:rsidR="00596D23">
        <w:rPr>
          <w:b/>
          <w:sz w:val="24"/>
        </w:rPr>
        <w:t xml:space="preserve">, </w:t>
      </w:r>
      <w:r>
        <w:rPr>
          <w:b/>
          <w:sz w:val="24"/>
        </w:rPr>
        <w:t>India</w:t>
      </w:r>
      <w:r w:rsidR="003E49E0">
        <w:rPr>
          <w:b/>
          <w:sz w:val="24"/>
        </w:rPr>
        <w:t>,</w:t>
      </w:r>
      <w:r w:rsidR="00E436CF">
        <w:rPr>
          <w:b/>
          <w:sz w:val="24"/>
        </w:rPr>
        <w:t xml:space="preserve"> </w:t>
      </w:r>
      <w:r>
        <w:rPr>
          <w:b/>
          <w:sz w:val="24"/>
        </w:rPr>
        <w:t>9</w:t>
      </w:r>
      <w:r w:rsidR="00E436CF" w:rsidRPr="00E436CF">
        <w:rPr>
          <w:b/>
          <w:sz w:val="24"/>
          <w:vertAlign w:val="superscript"/>
        </w:rPr>
        <w:t>th</w:t>
      </w:r>
      <w:r w:rsidR="00E436CF">
        <w:rPr>
          <w:b/>
          <w:sz w:val="24"/>
        </w:rPr>
        <w:t xml:space="preserve"> </w:t>
      </w:r>
      <w:r>
        <w:rPr>
          <w:b/>
          <w:sz w:val="24"/>
        </w:rPr>
        <w:t>February</w:t>
      </w:r>
      <w:r w:rsidR="00551BC5">
        <w:rPr>
          <w:b/>
          <w:sz w:val="24"/>
        </w:rPr>
        <w:t xml:space="preserve"> </w:t>
      </w:r>
      <w:r w:rsidR="003E49E0" w:rsidRPr="00FC532F">
        <w:rPr>
          <w:b/>
          <w:sz w:val="24"/>
        </w:rPr>
        <w:t>–</w:t>
      </w:r>
      <w:r w:rsidR="00E436CF">
        <w:rPr>
          <w:b/>
          <w:sz w:val="24"/>
        </w:rPr>
        <w:t xml:space="preserve"> </w:t>
      </w:r>
      <w:r>
        <w:rPr>
          <w:b/>
          <w:sz w:val="24"/>
        </w:rPr>
        <w:t>13</w:t>
      </w:r>
      <w:r w:rsidRPr="00CE7F91">
        <w:rPr>
          <w:b/>
          <w:sz w:val="24"/>
          <w:vertAlign w:val="superscript"/>
        </w:rPr>
        <w:t>th</w:t>
      </w:r>
      <w:r>
        <w:rPr>
          <w:b/>
          <w:sz w:val="24"/>
        </w:rPr>
        <w:t xml:space="preserve"> February</w:t>
      </w:r>
      <w:r w:rsidR="00551BC5">
        <w:rPr>
          <w:b/>
          <w:sz w:val="24"/>
        </w:rPr>
        <w:t xml:space="preserve"> </w:t>
      </w:r>
      <w:r w:rsidR="003E49E0" w:rsidRPr="00FC532F">
        <w:rPr>
          <w:b/>
          <w:sz w:val="24"/>
        </w:rPr>
        <w:fldChar w:fldCharType="begin"/>
      </w:r>
      <w:r w:rsidR="003E49E0" w:rsidRPr="00FC532F">
        <w:rPr>
          <w:b/>
          <w:sz w:val="24"/>
        </w:rPr>
        <w:instrText xml:space="preserve"> DOCPROPERTY  EndDate  \* MERGEFORMAT </w:instrText>
      </w:r>
      <w:r w:rsidR="003E49E0" w:rsidRPr="00FC532F">
        <w:rPr>
          <w:b/>
          <w:sz w:val="24"/>
        </w:rPr>
        <w:fldChar w:fldCharType="separate"/>
      </w:r>
      <w:r w:rsidR="003E49E0" w:rsidRPr="00FC532F">
        <w:rPr>
          <w:b/>
          <w:sz w:val="24"/>
        </w:rPr>
        <w:t>202</w:t>
      </w:r>
      <w:r>
        <w:rPr>
          <w:b/>
          <w:sz w:val="24"/>
        </w:rPr>
        <w:t>6</w:t>
      </w:r>
      <w:r w:rsidR="003E49E0" w:rsidRPr="00FC532F">
        <w:rPr>
          <w:b/>
          <w:sz w:val="24"/>
        </w:rPr>
        <w:fldChar w:fldCharType="end"/>
      </w:r>
      <w:r w:rsidR="008C3F91" w:rsidRPr="00B519FD">
        <w:rPr>
          <w:bCs/>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B519FD"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B519FD" w:rsidRDefault="00305409" w:rsidP="00E34898">
            <w:pPr>
              <w:pStyle w:val="CRCoverPage"/>
              <w:spacing w:after="0"/>
              <w:jc w:val="right"/>
              <w:rPr>
                <w:i/>
              </w:rPr>
            </w:pPr>
            <w:r w:rsidRPr="00B519FD">
              <w:rPr>
                <w:i/>
                <w:sz w:val="14"/>
              </w:rPr>
              <w:t>CR-Form-v</w:t>
            </w:r>
            <w:r w:rsidR="008863B9" w:rsidRPr="00B519FD">
              <w:rPr>
                <w:i/>
                <w:sz w:val="14"/>
              </w:rPr>
              <w:t>12.0</w:t>
            </w:r>
          </w:p>
        </w:tc>
      </w:tr>
      <w:tr w:rsidR="001E41F3" w:rsidRPr="00B519FD" w14:paraId="785E2A4E" w14:textId="77777777" w:rsidTr="00547111">
        <w:tc>
          <w:tcPr>
            <w:tcW w:w="9641" w:type="dxa"/>
            <w:gridSpan w:val="9"/>
            <w:tcBorders>
              <w:left w:val="single" w:sz="4" w:space="0" w:color="auto"/>
              <w:right w:val="single" w:sz="4" w:space="0" w:color="auto"/>
            </w:tcBorders>
          </w:tcPr>
          <w:p w14:paraId="6676D88B" w14:textId="456788D0" w:rsidR="001E41F3" w:rsidRPr="00B519FD" w:rsidRDefault="001E41F3">
            <w:pPr>
              <w:pStyle w:val="CRCoverPage"/>
              <w:spacing w:after="0"/>
              <w:jc w:val="center"/>
            </w:pPr>
            <w:r w:rsidRPr="00B519FD">
              <w:rPr>
                <w:b/>
                <w:sz w:val="32"/>
              </w:rPr>
              <w:t>CHANGE REQUEST</w:t>
            </w:r>
          </w:p>
        </w:tc>
      </w:tr>
      <w:tr w:rsidR="001E41F3" w:rsidRPr="00B519FD" w14:paraId="76CC10AD" w14:textId="77777777" w:rsidTr="00547111">
        <w:tc>
          <w:tcPr>
            <w:tcW w:w="9641" w:type="dxa"/>
            <w:gridSpan w:val="9"/>
            <w:tcBorders>
              <w:left w:val="single" w:sz="4" w:space="0" w:color="auto"/>
              <w:right w:val="single" w:sz="4" w:space="0" w:color="auto"/>
            </w:tcBorders>
          </w:tcPr>
          <w:p w14:paraId="4F89DC0F" w14:textId="77777777" w:rsidR="001E41F3" w:rsidRPr="00B519FD" w:rsidRDefault="001E41F3">
            <w:pPr>
              <w:pStyle w:val="CRCoverPage"/>
              <w:spacing w:after="0"/>
              <w:rPr>
                <w:sz w:val="8"/>
                <w:szCs w:val="8"/>
              </w:rPr>
            </w:pPr>
          </w:p>
        </w:tc>
      </w:tr>
      <w:tr w:rsidR="001E41F3" w:rsidRPr="00B519FD" w14:paraId="407D58B8" w14:textId="77777777" w:rsidTr="00547111">
        <w:tc>
          <w:tcPr>
            <w:tcW w:w="142" w:type="dxa"/>
            <w:tcBorders>
              <w:left w:val="single" w:sz="4" w:space="0" w:color="auto"/>
            </w:tcBorders>
          </w:tcPr>
          <w:p w14:paraId="0DA8A5E7" w14:textId="77777777" w:rsidR="001E41F3" w:rsidRPr="00B519FD" w:rsidRDefault="001E41F3">
            <w:pPr>
              <w:pStyle w:val="CRCoverPage"/>
              <w:spacing w:after="0"/>
              <w:jc w:val="right"/>
            </w:pPr>
          </w:p>
        </w:tc>
        <w:tc>
          <w:tcPr>
            <w:tcW w:w="1559" w:type="dxa"/>
            <w:shd w:val="pct30" w:color="FFFF00" w:fill="auto"/>
          </w:tcPr>
          <w:p w14:paraId="19F13582" w14:textId="7F4B4340" w:rsidR="001E41F3" w:rsidRPr="00B519FD" w:rsidRDefault="008E3E93" w:rsidP="00195D6C">
            <w:pPr>
              <w:pStyle w:val="CRCoverPage"/>
              <w:spacing w:after="0"/>
              <w:jc w:val="center"/>
              <w:rPr>
                <w:b/>
                <w:sz w:val="28"/>
              </w:rPr>
            </w:pPr>
            <w:r w:rsidRPr="00B519FD">
              <w:rPr>
                <w:b/>
                <w:sz w:val="28"/>
              </w:rPr>
              <w:fldChar w:fldCharType="begin"/>
            </w:r>
            <w:r w:rsidRPr="00B519FD">
              <w:rPr>
                <w:b/>
                <w:sz w:val="28"/>
              </w:rPr>
              <w:instrText xml:space="preserve"> DOCPROPERTY  Spec#  \* MERGEFORMAT </w:instrText>
            </w:r>
            <w:r w:rsidRPr="00B519FD">
              <w:rPr>
                <w:b/>
                <w:sz w:val="28"/>
              </w:rPr>
              <w:fldChar w:fldCharType="separate"/>
            </w:r>
            <w:r w:rsidR="003A0743" w:rsidRPr="00B519FD">
              <w:rPr>
                <w:b/>
                <w:sz w:val="28"/>
              </w:rPr>
              <w:t>26.</w:t>
            </w:r>
            <w:r w:rsidR="00CE7F91">
              <w:rPr>
                <w:b/>
                <w:sz w:val="28"/>
              </w:rPr>
              <w:t>958</w:t>
            </w:r>
            <w:r w:rsidRPr="00B519FD">
              <w:rPr>
                <w:b/>
                <w:sz w:val="28"/>
              </w:rPr>
              <w:fldChar w:fldCharType="end"/>
            </w:r>
          </w:p>
        </w:tc>
        <w:tc>
          <w:tcPr>
            <w:tcW w:w="709" w:type="dxa"/>
          </w:tcPr>
          <w:p w14:paraId="559E849B" w14:textId="77777777" w:rsidR="001E41F3" w:rsidRPr="00B519FD" w:rsidRDefault="001E41F3">
            <w:pPr>
              <w:pStyle w:val="CRCoverPage"/>
              <w:spacing w:after="0"/>
              <w:jc w:val="center"/>
            </w:pPr>
            <w:r w:rsidRPr="00B519FD">
              <w:rPr>
                <w:b/>
                <w:sz w:val="28"/>
              </w:rPr>
              <w:t>CR</w:t>
            </w:r>
          </w:p>
        </w:tc>
        <w:tc>
          <w:tcPr>
            <w:tcW w:w="1276" w:type="dxa"/>
            <w:shd w:val="pct30" w:color="FFFF00" w:fill="auto"/>
          </w:tcPr>
          <w:p w14:paraId="3D5219FB" w14:textId="2837E3E2" w:rsidR="001E41F3" w:rsidRPr="00356307" w:rsidRDefault="00CE7F91" w:rsidP="00356307">
            <w:pPr>
              <w:pStyle w:val="CRCoverPage"/>
              <w:spacing w:after="0"/>
              <w:rPr>
                <w:b/>
                <w:bCs/>
                <w:sz w:val="28"/>
                <w:szCs w:val="28"/>
              </w:rPr>
            </w:pPr>
            <w:r>
              <w:rPr>
                <w:b/>
                <w:bCs/>
                <w:sz w:val="28"/>
                <w:szCs w:val="28"/>
              </w:rPr>
              <w:t>Pseudo</w:t>
            </w:r>
          </w:p>
        </w:tc>
        <w:tc>
          <w:tcPr>
            <w:tcW w:w="709" w:type="dxa"/>
          </w:tcPr>
          <w:p w14:paraId="11BB8CB3" w14:textId="77777777" w:rsidR="001E41F3" w:rsidRPr="00B519FD" w:rsidRDefault="001E41F3" w:rsidP="0051580D">
            <w:pPr>
              <w:pStyle w:val="CRCoverPage"/>
              <w:tabs>
                <w:tab w:val="right" w:pos="625"/>
              </w:tabs>
              <w:spacing w:after="0"/>
              <w:jc w:val="center"/>
            </w:pPr>
            <w:r w:rsidRPr="00B519FD">
              <w:rPr>
                <w:b/>
                <w:bCs/>
                <w:sz w:val="28"/>
              </w:rPr>
              <w:t>rev</w:t>
            </w:r>
          </w:p>
        </w:tc>
        <w:tc>
          <w:tcPr>
            <w:tcW w:w="992" w:type="dxa"/>
            <w:shd w:val="pct30" w:color="FFFF00" w:fill="auto"/>
          </w:tcPr>
          <w:p w14:paraId="631172B0" w14:textId="032E2248" w:rsidR="001E41F3" w:rsidRPr="00B519FD" w:rsidRDefault="001E41F3" w:rsidP="00E13F3D">
            <w:pPr>
              <w:pStyle w:val="CRCoverPage"/>
              <w:spacing w:after="0"/>
              <w:jc w:val="center"/>
              <w:rPr>
                <w:b/>
                <w:sz w:val="28"/>
              </w:rPr>
            </w:pPr>
          </w:p>
        </w:tc>
        <w:tc>
          <w:tcPr>
            <w:tcW w:w="2410" w:type="dxa"/>
          </w:tcPr>
          <w:p w14:paraId="2F69A49A" w14:textId="77777777" w:rsidR="001E41F3" w:rsidRPr="00B519FD" w:rsidRDefault="001E41F3" w:rsidP="0051580D">
            <w:pPr>
              <w:pStyle w:val="CRCoverPage"/>
              <w:tabs>
                <w:tab w:val="right" w:pos="1825"/>
              </w:tabs>
              <w:spacing w:after="0"/>
              <w:jc w:val="center"/>
            </w:pPr>
            <w:r w:rsidRPr="00B519FD">
              <w:rPr>
                <w:b/>
                <w:sz w:val="28"/>
                <w:szCs w:val="28"/>
              </w:rPr>
              <w:t>Current version:</w:t>
            </w:r>
          </w:p>
        </w:tc>
        <w:tc>
          <w:tcPr>
            <w:tcW w:w="1701" w:type="dxa"/>
            <w:shd w:val="pct30" w:color="FFFF00" w:fill="auto"/>
          </w:tcPr>
          <w:p w14:paraId="02DC798C" w14:textId="776BF3BC" w:rsidR="001E41F3" w:rsidRPr="00B519FD" w:rsidRDefault="008E3E93">
            <w:pPr>
              <w:pStyle w:val="CRCoverPage"/>
              <w:spacing w:after="0"/>
              <w:jc w:val="center"/>
              <w:rPr>
                <w:sz w:val="28"/>
              </w:rPr>
            </w:pPr>
            <w:r w:rsidRPr="00B519FD">
              <w:rPr>
                <w:b/>
                <w:sz w:val="28"/>
              </w:rPr>
              <w:fldChar w:fldCharType="begin"/>
            </w:r>
            <w:r w:rsidRPr="00B519FD">
              <w:rPr>
                <w:b/>
                <w:sz w:val="28"/>
              </w:rPr>
              <w:instrText xml:space="preserve"> DOCPROPERTY  Version  \* MERGEFORMAT </w:instrText>
            </w:r>
            <w:r w:rsidRPr="00B519FD">
              <w:rPr>
                <w:b/>
                <w:sz w:val="28"/>
              </w:rPr>
              <w:fldChar w:fldCharType="separate"/>
            </w:r>
            <w:r w:rsidR="00CE7F91">
              <w:rPr>
                <w:b/>
                <w:sz w:val="28"/>
              </w:rPr>
              <w:t>0</w:t>
            </w:r>
            <w:r w:rsidR="00B66644" w:rsidRPr="00B519FD">
              <w:rPr>
                <w:b/>
                <w:sz w:val="28"/>
              </w:rPr>
              <w:t>.</w:t>
            </w:r>
            <w:r w:rsidR="00CE7F91">
              <w:rPr>
                <w:b/>
                <w:sz w:val="28"/>
              </w:rPr>
              <w:t>1</w:t>
            </w:r>
            <w:r w:rsidR="00596D23">
              <w:rPr>
                <w:b/>
                <w:sz w:val="28"/>
              </w:rPr>
              <w:t>.</w:t>
            </w:r>
            <w:r w:rsidR="00CE7F91">
              <w:rPr>
                <w:b/>
                <w:sz w:val="28"/>
              </w:rPr>
              <w:t>1</w:t>
            </w:r>
            <w:r w:rsidRPr="00B519FD">
              <w:rPr>
                <w:b/>
                <w:sz w:val="28"/>
              </w:rPr>
              <w:fldChar w:fldCharType="end"/>
            </w:r>
          </w:p>
        </w:tc>
        <w:tc>
          <w:tcPr>
            <w:tcW w:w="143" w:type="dxa"/>
            <w:tcBorders>
              <w:right w:val="single" w:sz="4" w:space="0" w:color="auto"/>
            </w:tcBorders>
          </w:tcPr>
          <w:p w14:paraId="5F2F9BEA" w14:textId="77777777" w:rsidR="001E41F3" w:rsidRPr="00B519FD" w:rsidRDefault="001E41F3">
            <w:pPr>
              <w:pStyle w:val="CRCoverPage"/>
              <w:spacing w:after="0"/>
            </w:pPr>
          </w:p>
        </w:tc>
      </w:tr>
      <w:tr w:rsidR="001E41F3" w:rsidRPr="00B519FD" w14:paraId="4E881081" w14:textId="77777777" w:rsidTr="00547111">
        <w:tc>
          <w:tcPr>
            <w:tcW w:w="9641" w:type="dxa"/>
            <w:gridSpan w:val="9"/>
            <w:tcBorders>
              <w:left w:val="single" w:sz="4" w:space="0" w:color="auto"/>
              <w:right w:val="single" w:sz="4" w:space="0" w:color="auto"/>
            </w:tcBorders>
          </w:tcPr>
          <w:p w14:paraId="23C16D3A" w14:textId="77777777" w:rsidR="001E41F3" w:rsidRPr="00B519FD" w:rsidRDefault="001E41F3">
            <w:pPr>
              <w:pStyle w:val="CRCoverPage"/>
              <w:spacing w:after="0"/>
            </w:pPr>
          </w:p>
        </w:tc>
      </w:tr>
      <w:tr w:rsidR="001E41F3" w:rsidRPr="00B519FD" w14:paraId="47D5A222" w14:textId="77777777" w:rsidTr="00547111">
        <w:tc>
          <w:tcPr>
            <w:tcW w:w="9641" w:type="dxa"/>
            <w:gridSpan w:val="9"/>
            <w:tcBorders>
              <w:top w:val="single" w:sz="4" w:space="0" w:color="auto"/>
            </w:tcBorders>
          </w:tcPr>
          <w:p w14:paraId="54EDF4D0" w14:textId="1EEB440A" w:rsidR="001E41F3" w:rsidRPr="00B519FD" w:rsidRDefault="001E41F3">
            <w:pPr>
              <w:pStyle w:val="CRCoverPage"/>
              <w:spacing w:after="0"/>
              <w:jc w:val="center"/>
              <w:rPr>
                <w:rFonts w:cs="Arial"/>
                <w:i/>
              </w:rPr>
            </w:pPr>
            <w:r w:rsidRPr="00B519FD">
              <w:rPr>
                <w:rFonts w:cs="Arial"/>
                <w:i/>
              </w:rPr>
              <w:t xml:space="preserve">For </w:t>
            </w:r>
            <w:hyperlink r:id="rId11" w:anchor="_blank" w:history="1">
              <w:r w:rsidRPr="00B519FD">
                <w:rPr>
                  <w:rStyle w:val="Hyperlink"/>
                  <w:rFonts w:cs="Arial"/>
                  <w:b/>
                  <w:i/>
                  <w:color w:val="FF0000"/>
                </w:rPr>
                <w:t>HE</w:t>
              </w:r>
              <w:bookmarkStart w:id="1" w:name="_Hlt497126619"/>
              <w:r w:rsidRPr="00B519FD">
                <w:rPr>
                  <w:rStyle w:val="Hyperlink"/>
                  <w:rFonts w:cs="Arial"/>
                  <w:b/>
                  <w:i/>
                  <w:color w:val="FF0000"/>
                </w:rPr>
                <w:t>L</w:t>
              </w:r>
              <w:bookmarkEnd w:id="1"/>
              <w:r w:rsidRPr="00B519FD">
                <w:rPr>
                  <w:rStyle w:val="Hyperlink"/>
                  <w:rFonts w:cs="Arial"/>
                  <w:b/>
                  <w:i/>
                  <w:color w:val="FF0000"/>
                </w:rPr>
                <w:t>P</w:t>
              </w:r>
            </w:hyperlink>
            <w:r w:rsidRPr="00B519FD">
              <w:rPr>
                <w:rFonts w:cs="Arial"/>
                <w:b/>
                <w:i/>
                <w:color w:val="FF0000"/>
              </w:rPr>
              <w:t xml:space="preserve"> </w:t>
            </w:r>
            <w:r w:rsidRPr="00B519FD">
              <w:rPr>
                <w:rFonts w:cs="Arial"/>
                <w:i/>
              </w:rPr>
              <w:t>on using this form</w:t>
            </w:r>
            <w:r w:rsidR="0051580D" w:rsidRPr="00B519FD">
              <w:rPr>
                <w:rFonts w:cs="Arial"/>
                <w:i/>
              </w:rPr>
              <w:t>: c</w:t>
            </w:r>
            <w:r w:rsidR="00F25D98" w:rsidRPr="00B519FD">
              <w:rPr>
                <w:rFonts w:cs="Arial"/>
                <w:i/>
              </w:rPr>
              <w:t xml:space="preserve">omprehensive instructions can be found at </w:t>
            </w:r>
            <w:r w:rsidR="001B7A65" w:rsidRPr="00B519FD">
              <w:rPr>
                <w:rFonts w:cs="Arial"/>
                <w:i/>
              </w:rPr>
              <w:br/>
            </w:r>
            <w:hyperlink r:id="rId12" w:history="1">
              <w:r w:rsidR="00DE34CF" w:rsidRPr="00B519FD">
                <w:rPr>
                  <w:rStyle w:val="Hyperlink"/>
                  <w:rFonts w:cs="Arial"/>
                  <w:i/>
                </w:rPr>
                <w:t>http://www.3gpp.org/Change-Requests</w:t>
              </w:r>
            </w:hyperlink>
            <w:r w:rsidR="00F25D98" w:rsidRPr="00B519FD">
              <w:rPr>
                <w:rFonts w:cs="Arial"/>
                <w:i/>
              </w:rPr>
              <w:t>.</w:t>
            </w:r>
          </w:p>
        </w:tc>
      </w:tr>
      <w:tr w:rsidR="001E41F3" w:rsidRPr="00B519FD" w14:paraId="18D27A5A" w14:textId="77777777" w:rsidTr="00547111">
        <w:tc>
          <w:tcPr>
            <w:tcW w:w="9641" w:type="dxa"/>
            <w:gridSpan w:val="9"/>
          </w:tcPr>
          <w:p w14:paraId="69B9D2A2" w14:textId="77777777" w:rsidR="001E41F3" w:rsidRPr="00B519FD" w:rsidRDefault="001E41F3">
            <w:pPr>
              <w:pStyle w:val="CRCoverPage"/>
              <w:spacing w:after="0"/>
              <w:rPr>
                <w:sz w:val="8"/>
                <w:szCs w:val="8"/>
              </w:rPr>
            </w:pPr>
          </w:p>
        </w:tc>
      </w:tr>
    </w:tbl>
    <w:p w14:paraId="5DAC9EF1" w14:textId="77777777" w:rsidR="001E41F3" w:rsidRPr="00B519F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B519FD" w14:paraId="205E83DA" w14:textId="77777777" w:rsidTr="00A7671C">
        <w:tc>
          <w:tcPr>
            <w:tcW w:w="2835" w:type="dxa"/>
          </w:tcPr>
          <w:p w14:paraId="425A71FF" w14:textId="77777777" w:rsidR="00F25D98" w:rsidRPr="00B519FD" w:rsidRDefault="00F25D98" w:rsidP="001E41F3">
            <w:pPr>
              <w:pStyle w:val="CRCoverPage"/>
              <w:tabs>
                <w:tab w:val="right" w:pos="2751"/>
              </w:tabs>
              <w:spacing w:after="0"/>
              <w:rPr>
                <w:b/>
                <w:i/>
              </w:rPr>
            </w:pPr>
            <w:r w:rsidRPr="00B519FD">
              <w:rPr>
                <w:b/>
                <w:i/>
              </w:rPr>
              <w:t>Proposed change</w:t>
            </w:r>
            <w:r w:rsidR="00A7671C" w:rsidRPr="00B519FD">
              <w:rPr>
                <w:b/>
                <w:i/>
              </w:rPr>
              <w:t xml:space="preserve"> </w:t>
            </w:r>
            <w:r w:rsidRPr="00B519FD">
              <w:rPr>
                <w:b/>
                <w:i/>
              </w:rPr>
              <w:t>affects:</w:t>
            </w:r>
          </w:p>
        </w:tc>
        <w:tc>
          <w:tcPr>
            <w:tcW w:w="1418" w:type="dxa"/>
          </w:tcPr>
          <w:p w14:paraId="22D41370" w14:textId="77777777" w:rsidR="00F25D98" w:rsidRPr="00B519FD" w:rsidRDefault="00F25D98" w:rsidP="001E41F3">
            <w:pPr>
              <w:pStyle w:val="CRCoverPage"/>
              <w:spacing w:after="0"/>
              <w:jc w:val="right"/>
            </w:pPr>
            <w:r w:rsidRPr="00B519FD">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B519FD" w:rsidRDefault="00F25D98" w:rsidP="001E41F3">
            <w:pPr>
              <w:pStyle w:val="CRCoverPage"/>
              <w:spacing w:after="0"/>
              <w:jc w:val="center"/>
              <w:rPr>
                <w:b/>
                <w:caps/>
              </w:rPr>
            </w:pPr>
          </w:p>
        </w:tc>
        <w:tc>
          <w:tcPr>
            <w:tcW w:w="709" w:type="dxa"/>
            <w:tcBorders>
              <w:left w:val="single" w:sz="4" w:space="0" w:color="auto"/>
            </w:tcBorders>
          </w:tcPr>
          <w:p w14:paraId="6F4D5650" w14:textId="77777777" w:rsidR="00F25D98" w:rsidRPr="00B519FD" w:rsidRDefault="00F25D98" w:rsidP="001E41F3">
            <w:pPr>
              <w:pStyle w:val="CRCoverPage"/>
              <w:spacing w:after="0"/>
              <w:jc w:val="right"/>
              <w:rPr>
                <w:u w:val="single"/>
              </w:rPr>
            </w:pPr>
            <w:r w:rsidRPr="00B519FD">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23BCDF3A" w:rsidR="00F25D98" w:rsidRPr="00B519FD" w:rsidRDefault="00007E9F" w:rsidP="001E41F3">
            <w:pPr>
              <w:pStyle w:val="CRCoverPage"/>
              <w:spacing w:after="0"/>
              <w:jc w:val="center"/>
              <w:rPr>
                <w:b/>
                <w:caps/>
              </w:rPr>
            </w:pPr>
            <w:r w:rsidRPr="00B519FD">
              <w:rPr>
                <w:b/>
                <w:caps/>
              </w:rPr>
              <w:t>X</w:t>
            </w:r>
          </w:p>
        </w:tc>
        <w:tc>
          <w:tcPr>
            <w:tcW w:w="2126" w:type="dxa"/>
          </w:tcPr>
          <w:p w14:paraId="4B6BBA01" w14:textId="77777777" w:rsidR="00F25D98" w:rsidRPr="00B519FD" w:rsidRDefault="00F25D98" w:rsidP="001E41F3">
            <w:pPr>
              <w:pStyle w:val="CRCoverPage"/>
              <w:spacing w:after="0"/>
              <w:jc w:val="right"/>
              <w:rPr>
                <w:u w:val="single"/>
              </w:rPr>
            </w:pPr>
            <w:r w:rsidRPr="00B519FD">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B519FD" w:rsidRDefault="00F25D98" w:rsidP="001E41F3">
            <w:pPr>
              <w:pStyle w:val="CRCoverPage"/>
              <w:spacing w:after="0"/>
              <w:jc w:val="center"/>
              <w:rPr>
                <w:b/>
                <w:caps/>
              </w:rPr>
            </w:pPr>
          </w:p>
        </w:tc>
        <w:tc>
          <w:tcPr>
            <w:tcW w:w="1418" w:type="dxa"/>
            <w:tcBorders>
              <w:left w:val="nil"/>
            </w:tcBorders>
          </w:tcPr>
          <w:p w14:paraId="628F483E" w14:textId="77777777" w:rsidR="00F25D98" w:rsidRPr="00B519FD" w:rsidRDefault="00F25D98" w:rsidP="001E41F3">
            <w:pPr>
              <w:pStyle w:val="CRCoverPage"/>
              <w:spacing w:after="0"/>
              <w:jc w:val="right"/>
            </w:pPr>
            <w:r w:rsidRPr="00B519FD">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B519FD" w:rsidRDefault="00477E60" w:rsidP="001E41F3">
            <w:pPr>
              <w:pStyle w:val="CRCoverPage"/>
              <w:spacing w:after="0"/>
              <w:jc w:val="center"/>
              <w:rPr>
                <w:b/>
                <w:bCs/>
                <w:caps/>
              </w:rPr>
            </w:pPr>
            <w:r w:rsidRPr="00B519FD">
              <w:rPr>
                <w:b/>
                <w:bCs/>
                <w:caps/>
              </w:rPr>
              <w:t>X</w:t>
            </w:r>
          </w:p>
        </w:tc>
      </w:tr>
    </w:tbl>
    <w:p w14:paraId="64F5113E" w14:textId="77777777" w:rsidR="001E41F3" w:rsidRPr="00B519FD"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B519FD" w14:paraId="2015A4B0" w14:textId="77777777" w:rsidTr="00BA0975">
        <w:tc>
          <w:tcPr>
            <w:tcW w:w="9645" w:type="dxa"/>
            <w:gridSpan w:val="11"/>
          </w:tcPr>
          <w:p w14:paraId="28A36991" w14:textId="77777777" w:rsidR="001E41F3" w:rsidRPr="00B519FD" w:rsidRDefault="001E41F3">
            <w:pPr>
              <w:pStyle w:val="CRCoverPage"/>
              <w:spacing w:after="0"/>
              <w:rPr>
                <w:sz w:val="8"/>
                <w:szCs w:val="8"/>
              </w:rPr>
            </w:pPr>
          </w:p>
        </w:tc>
      </w:tr>
      <w:tr w:rsidR="001E41F3" w:rsidRPr="00B519FD" w14:paraId="7275E2E2" w14:textId="77777777" w:rsidTr="00BA0975">
        <w:tc>
          <w:tcPr>
            <w:tcW w:w="1845" w:type="dxa"/>
            <w:tcBorders>
              <w:top w:val="single" w:sz="4" w:space="0" w:color="auto"/>
              <w:left w:val="single" w:sz="4" w:space="0" w:color="auto"/>
            </w:tcBorders>
          </w:tcPr>
          <w:p w14:paraId="795BB293" w14:textId="77777777" w:rsidR="001E41F3" w:rsidRPr="00B519FD" w:rsidRDefault="001E41F3">
            <w:pPr>
              <w:pStyle w:val="CRCoverPage"/>
              <w:tabs>
                <w:tab w:val="right" w:pos="1759"/>
              </w:tabs>
              <w:spacing w:after="0"/>
              <w:rPr>
                <w:b/>
                <w:i/>
              </w:rPr>
            </w:pPr>
            <w:r w:rsidRPr="00B519FD">
              <w:rPr>
                <w:b/>
                <w:i/>
              </w:rPr>
              <w:t>Title:</w:t>
            </w:r>
            <w:r w:rsidRPr="00B519FD">
              <w:rPr>
                <w:b/>
                <w:i/>
              </w:rPr>
              <w:tab/>
            </w:r>
          </w:p>
        </w:tc>
        <w:tc>
          <w:tcPr>
            <w:tcW w:w="7800" w:type="dxa"/>
            <w:gridSpan w:val="10"/>
            <w:tcBorders>
              <w:top w:val="single" w:sz="4" w:space="0" w:color="auto"/>
              <w:right w:val="single" w:sz="4" w:space="0" w:color="auto"/>
            </w:tcBorders>
            <w:shd w:val="pct30" w:color="FFFF00" w:fill="auto"/>
          </w:tcPr>
          <w:p w14:paraId="4DDEABE9" w14:textId="6C81AC9A" w:rsidR="001E41F3" w:rsidRPr="00B519FD" w:rsidRDefault="000447BA">
            <w:pPr>
              <w:pStyle w:val="CRCoverPage"/>
              <w:spacing w:after="0"/>
              <w:ind w:left="100"/>
            </w:pPr>
            <w:r w:rsidRPr="000447BA">
              <w:t xml:space="preserve">[FS_3DGS_MED] </w:t>
            </w:r>
            <w:r w:rsidR="00535B79">
              <w:t>Mapping 3DGS to 3GPP services with All in UE configuration</w:t>
            </w:r>
          </w:p>
        </w:tc>
      </w:tr>
      <w:tr w:rsidR="001E41F3" w:rsidRPr="00B519FD" w14:paraId="610ACB24" w14:textId="77777777" w:rsidTr="00BA0975">
        <w:tc>
          <w:tcPr>
            <w:tcW w:w="1845" w:type="dxa"/>
            <w:tcBorders>
              <w:left w:val="single" w:sz="4" w:space="0" w:color="auto"/>
            </w:tcBorders>
          </w:tcPr>
          <w:p w14:paraId="2F8DDEC1"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0A76641" w14:textId="77777777" w:rsidR="001E41F3" w:rsidRPr="00B519FD" w:rsidRDefault="001E41F3">
            <w:pPr>
              <w:pStyle w:val="CRCoverPage"/>
              <w:spacing w:after="0"/>
              <w:rPr>
                <w:sz w:val="8"/>
                <w:szCs w:val="8"/>
              </w:rPr>
            </w:pPr>
          </w:p>
        </w:tc>
      </w:tr>
      <w:tr w:rsidR="001E41F3" w:rsidRPr="00B519FD" w14:paraId="32BF80CA" w14:textId="77777777" w:rsidTr="00BA0975">
        <w:tc>
          <w:tcPr>
            <w:tcW w:w="1845" w:type="dxa"/>
            <w:tcBorders>
              <w:left w:val="single" w:sz="4" w:space="0" w:color="auto"/>
            </w:tcBorders>
          </w:tcPr>
          <w:p w14:paraId="762003E9" w14:textId="77777777" w:rsidR="001E41F3" w:rsidRPr="00B519FD" w:rsidRDefault="001E41F3">
            <w:pPr>
              <w:pStyle w:val="CRCoverPage"/>
              <w:tabs>
                <w:tab w:val="right" w:pos="1759"/>
              </w:tabs>
              <w:spacing w:after="0"/>
              <w:rPr>
                <w:b/>
                <w:i/>
              </w:rPr>
            </w:pPr>
            <w:r w:rsidRPr="00B519FD">
              <w:rPr>
                <w:b/>
                <w:i/>
              </w:rPr>
              <w:t>Source to WG:</w:t>
            </w:r>
          </w:p>
        </w:tc>
        <w:tc>
          <w:tcPr>
            <w:tcW w:w="7800" w:type="dxa"/>
            <w:gridSpan w:val="10"/>
            <w:tcBorders>
              <w:right w:val="single" w:sz="4" w:space="0" w:color="auto"/>
            </w:tcBorders>
            <w:shd w:val="pct30" w:color="FFFF00" w:fill="auto"/>
          </w:tcPr>
          <w:p w14:paraId="4542E7B2" w14:textId="1920BACE" w:rsidR="001E41F3" w:rsidRPr="00B519FD" w:rsidRDefault="00000000">
            <w:pPr>
              <w:pStyle w:val="CRCoverPage"/>
              <w:spacing w:after="0"/>
              <w:ind w:left="100"/>
            </w:pPr>
            <w:fldSimple w:instr=" DOCPROPERTY  SourceIfWg  \* MERGEFORMAT ">
              <w:r w:rsidR="00286ADA">
                <w:t>Samsung Electronics Co. Ltd.,</w:t>
              </w:r>
            </w:fldSimple>
          </w:p>
        </w:tc>
      </w:tr>
      <w:tr w:rsidR="001E41F3" w:rsidRPr="00B519FD" w14:paraId="1EBA2490" w14:textId="77777777" w:rsidTr="00BA0975">
        <w:tc>
          <w:tcPr>
            <w:tcW w:w="1845" w:type="dxa"/>
            <w:tcBorders>
              <w:left w:val="single" w:sz="4" w:space="0" w:color="auto"/>
            </w:tcBorders>
          </w:tcPr>
          <w:p w14:paraId="77BC9926" w14:textId="77777777" w:rsidR="001E41F3" w:rsidRPr="00B519FD" w:rsidRDefault="001E41F3">
            <w:pPr>
              <w:pStyle w:val="CRCoverPage"/>
              <w:tabs>
                <w:tab w:val="right" w:pos="1759"/>
              </w:tabs>
              <w:spacing w:after="0"/>
              <w:rPr>
                <w:b/>
                <w:i/>
              </w:rPr>
            </w:pPr>
            <w:r w:rsidRPr="00B519FD">
              <w:rPr>
                <w:b/>
                <w:i/>
              </w:rPr>
              <w:t>Source to TSG:</w:t>
            </w:r>
          </w:p>
        </w:tc>
        <w:tc>
          <w:tcPr>
            <w:tcW w:w="7800" w:type="dxa"/>
            <w:gridSpan w:val="10"/>
            <w:tcBorders>
              <w:right w:val="single" w:sz="4" w:space="0" w:color="auto"/>
            </w:tcBorders>
            <w:shd w:val="pct30" w:color="FFFF00" w:fill="auto"/>
          </w:tcPr>
          <w:p w14:paraId="194C49DB" w14:textId="2A31EDB2" w:rsidR="001E41F3" w:rsidRPr="00B519FD" w:rsidRDefault="00000000" w:rsidP="00547111">
            <w:pPr>
              <w:pStyle w:val="CRCoverPage"/>
              <w:spacing w:after="0"/>
              <w:ind w:left="100"/>
            </w:pPr>
            <w:fldSimple w:instr=" DOCPROPERTY  SourceIfTsg  \* MERGEFORMAT ">
              <w:r w:rsidR="003A0743" w:rsidRPr="00B519FD">
                <w:t>S4</w:t>
              </w:r>
            </w:fldSimple>
          </w:p>
        </w:tc>
      </w:tr>
      <w:tr w:rsidR="001E41F3" w:rsidRPr="00B519FD" w14:paraId="08985D8F" w14:textId="77777777" w:rsidTr="00BA0975">
        <w:tc>
          <w:tcPr>
            <w:tcW w:w="1845" w:type="dxa"/>
            <w:tcBorders>
              <w:left w:val="single" w:sz="4" w:space="0" w:color="auto"/>
            </w:tcBorders>
          </w:tcPr>
          <w:p w14:paraId="66195F28"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664803B" w14:textId="77777777" w:rsidR="001E41F3" w:rsidRPr="00B519FD" w:rsidRDefault="001E41F3">
            <w:pPr>
              <w:pStyle w:val="CRCoverPage"/>
              <w:spacing w:after="0"/>
              <w:rPr>
                <w:sz w:val="8"/>
                <w:szCs w:val="8"/>
              </w:rPr>
            </w:pPr>
          </w:p>
        </w:tc>
      </w:tr>
      <w:tr w:rsidR="001E41F3" w:rsidRPr="00B519FD" w14:paraId="41CAD92E" w14:textId="77777777" w:rsidTr="00BA0975">
        <w:tc>
          <w:tcPr>
            <w:tcW w:w="1845" w:type="dxa"/>
            <w:tcBorders>
              <w:left w:val="single" w:sz="4" w:space="0" w:color="auto"/>
            </w:tcBorders>
          </w:tcPr>
          <w:p w14:paraId="5849EFD2" w14:textId="77777777" w:rsidR="001E41F3" w:rsidRPr="00B519FD" w:rsidRDefault="001E41F3">
            <w:pPr>
              <w:pStyle w:val="CRCoverPage"/>
              <w:tabs>
                <w:tab w:val="right" w:pos="1759"/>
              </w:tabs>
              <w:spacing w:after="0"/>
              <w:rPr>
                <w:b/>
                <w:i/>
              </w:rPr>
            </w:pPr>
            <w:r w:rsidRPr="00B519FD">
              <w:rPr>
                <w:b/>
                <w:i/>
              </w:rPr>
              <w:t>Work item code</w:t>
            </w:r>
            <w:r w:rsidR="0051580D" w:rsidRPr="00B519FD">
              <w:rPr>
                <w:b/>
                <w:i/>
              </w:rPr>
              <w:t>:</w:t>
            </w:r>
          </w:p>
        </w:tc>
        <w:tc>
          <w:tcPr>
            <w:tcW w:w="3687" w:type="dxa"/>
            <w:gridSpan w:val="5"/>
            <w:shd w:val="pct30" w:color="FFFF00" w:fill="auto"/>
          </w:tcPr>
          <w:p w14:paraId="27821FF6" w14:textId="045582C2" w:rsidR="001E41F3" w:rsidRPr="00B519FD" w:rsidRDefault="00535B79">
            <w:pPr>
              <w:pStyle w:val="CRCoverPage"/>
              <w:spacing w:after="0"/>
              <w:ind w:left="100"/>
            </w:pPr>
            <w:r>
              <w:t>FS_3DGS_MED</w:t>
            </w:r>
          </w:p>
        </w:tc>
        <w:tc>
          <w:tcPr>
            <w:tcW w:w="567" w:type="dxa"/>
            <w:tcBorders>
              <w:left w:val="nil"/>
            </w:tcBorders>
          </w:tcPr>
          <w:p w14:paraId="4610DD95" w14:textId="77777777" w:rsidR="001E41F3" w:rsidRPr="00B519FD" w:rsidRDefault="001E41F3">
            <w:pPr>
              <w:pStyle w:val="CRCoverPage"/>
              <w:spacing w:after="0"/>
              <w:ind w:right="100"/>
            </w:pPr>
          </w:p>
        </w:tc>
        <w:tc>
          <w:tcPr>
            <w:tcW w:w="1418" w:type="dxa"/>
            <w:gridSpan w:val="3"/>
            <w:tcBorders>
              <w:left w:val="nil"/>
            </w:tcBorders>
          </w:tcPr>
          <w:p w14:paraId="10118655" w14:textId="77777777" w:rsidR="001E41F3" w:rsidRPr="00B519FD" w:rsidRDefault="001E41F3">
            <w:pPr>
              <w:pStyle w:val="CRCoverPage"/>
              <w:spacing w:after="0"/>
              <w:jc w:val="right"/>
            </w:pPr>
            <w:r w:rsidRPr="00B519FD">
              <w:rPr>
                <w:b/>
                <w:i/>
              </w:rPr>
              <w:t>Date:</w:t>
            </w:r>
          </w:p>
        </w:tc>
        <w:tc>
          <w:tcPr>
            <w:tcW w:w="2128" w:type="dxa"/>
            <w:tcBorders>
              <w:right w:val="single" w:sz="4" w:space="0" w:color="auto"/>
            </w:tcBorders>
            <w:shd w:val="pct30" w:color="FFFF00" w:fill="auto"/>
          </w:tcPr>
          <w:p w14:paraId="0B5B1F42" w14:textId="5C935EB9" w:rsidR="001E41F3" w:rsidRPr="00B519FD" w:rsidRDefault="00000000">
            <w:pPr>
              <w:pStyle w:val="CRCoverPage"/>
              <w:spacing w:after="0"/>
              <w:ind w:left="100"/>
            </w:pPr>
            <w:fldSimple w:instr=" DOCPROPERTY  ResDate  \* MERGEFORMAT ">
              <w:r w:rsidR="00286ADA">
                <w:t>202</w:t>
              </w:r>
              <w:r w:rsidR="00A37FCC">
                <w:t>6</w:t>
              </w:r>
              <w:r w:rsidR="00286ADA">
                <w:t>-</w:t>
              </w:r>
              <w:r w:rsidR="00A37FCC">
                <w:t>01</w:t>
              </w:r>
              <w:r w:rsidR="00286ADA">
                <w:t>-</w:t>
              </w:r>
              <w:r w:rsidR="00A37FCC">
                <w:t>23</w:t>
              </w:r>
            </w:fldSimple>
          </w:p>
        </w:tc>
      </w:tr>
      <w:tr w:rsidR="001E41F3" w:rsidRPr="00B519FD" w14:paraId="2C03DB06" w14:textId="77777777" w:rsidTr="00BA0975">
        <w:tc>
          <w:tcPr>
            <w:tcW w:w="1845" w:type="dxa"/>
            <w:tcBorders>
              <w:left w:val="single" w:sz="4" w:space="0" w:color="auto"/>
            </w:tcBorders>
          </w:tcPr>
          <w:p w14:paraId="1DFA8803" w14:textId="77777777" w:rsidR="001E41F3" w:rsidRPr="00B519FD" w:rsidRDefault="001E41F3">
            <w:pPr>
              <w:pStyle w:val="CRCoverPage"/>
              <w:spacing w:after="0"/>
              <w:rPr>
                <w:b/>
                <w:i/>
                <w:sz w:val="8"/>
                <w:szCs w:val="8"/>
              </w:rPr>
            </w:pPr>
          </w:p>
        </w:tc>
        <w:tc>
          <w:tcPr>
            <w:tcW w:w="1986" w:type="dxa"/>
            <w:gridSpan w:val="4"/>
          </w:tcPr>
          <w:p w14:paraId="2F40ADD0" w14:textId="77777777" w:rsidR="001E41F3" w:rsidRPr="00B519FD" w:rsidRDefault="001E41F3">
            <w:pPr>
              <w:pStyle w:val="CRCoverPage"/>
              <w:spacing w:after="0"/>
              <w:rPr>
                <w:sz w:val="8"/>
                <w:szCs w:val="8"/>
              </w:rPr>
            </w:pPr>
          </w:p>
        </w:tc>
        <w:tc>
          <w:tcPr>
            <w:tcW w:w="2268" w:type="dxa"/>
            <w:gridSpan w:val="2"/>
          </w:tcPr>
          <w:p w14:paraId="5F58CC6B" w14:textId="77777777" w:rsidR="001E41F3" w:rsidRPr="00B519FD" w:rsidRDefault="001E41F3">
            <w:pPr>
              <w:pStyle w:val="CRCoverPage"/>
              <w:spacing w:after="0"/>
              <w:rPr>
                <w:sz w:val="8"/>
                <w:szCs w:val="8"/>
              </w:rPr>
            </w:pPr>
          </w:p>
        </w:tc>
        <w:tc>
          <w:tcPr>
            <w:tcW w:w="1418" w:type="dxa"/>
            <w:gridSpan w:val="3"/>
          </w:tcPr>
          <w:p w14:paraId="6CA70620" w14:textId="77777777" w:rsidR="001E41F3" w:rsidRPr="00B519FD" w:rsidRDefault="001E41F3">
            <w:pPr>
              <w:pStyle w:val="CRCoverPage"/>
              <w:spacing w:after="0"/>
              <w:rPr>
                <w:sz w:val="8"/>
                <w:szCs w:val="8"/>
              </w:rPr>
            </w:pPr>
          </w:p>
        </w:tc>
        <w:tc>
          <w:tcPr>
            <w:tcW w:w="2128" w:type="dxa"/>
            <w:tcBorders>
              <w:right w:val="single" w:sz="4" w:space="0" w:color="auto"/>
            </w:tcBorders>
          </w:tcPr>
          <w:p w14:paraId="5EA2F0FC" w14:textId="77777777" w:rsidR="001E41F3" w:rsidRPr="00B519FD" w:rsidRDefault="001E41F3">
            <w:pPr>
              <w:pStyle w:val="CRCoverPage"/>
              <w:spacing w:after="0"/>
              <w:rPr>
                <w:sz w:val="8"/>
                <w:szCs w:val="8"/>
              </w:rPr>
            </w:pPr>
          </w:p>
        </w:tc>
      </w:tr>
      <w:tr w:rsidR="001E41F3" w:rsidRPr="00B519FD" w14:paraId="284502F9" w14:textId="77777777" w:rsidTr="00BA0975">
        <w:trPr>
          <w:cantSplit/>
        </w:trPr>
        <w:tc>
          <w:tcPr>
            <w:tcW w:w="1845" w:type="dxa"/>
            <w:tcBorders>
              <w:left w:val="single" w:sz="4" w:space="0" w:color="auto"/>
            </w:tcBorders>
          </w:tcPr>
          <w:p w14:paraId="2AF6491A" w14:textId="77777777" w:rsidR="001E41F3" w:rsidRPr="00B519FD" w:rsidRDefault="001E41F3">
            <w:pPr>
              <w:pStyle w:val="CRCoverPage"/>
              <w:tabs>
                <w:tab w:val="right" w:pos="1759"/>
              </w:tabs>
              <w:spacing w:after="0"/>
              <w:rPr>
                <w:b/>
                <w:i/>
              </w:rPr>
            </w:pPr>
            <w:r w:rsidRPr="00B519FD">
              <w:rPr>
                <w:b/>
                <w:i/>
              </w:rPr>
              <w:t>Category:</w:t>
            </w:r>
          </w:p>
        </w:tc>
        <w:tc>
          <w:tcPr>
            <w:tcW w:w="851" w:type="dxa"/>
            <w:shd w:val="pct30" w:color="FFFF00" w:fill="auto"/>
          </w:tcPr>
          <w:p w14:paraId="455F2EB4" w14:textId="7C732E57" w:rsidR="001E41F3" w:rsidRPr="00B519FD" w:rsidRDefault="00455158" w:rsidP="00D24991">
            <w:pPr>
              <w:pStyle w:val="CRCoverPage"/>
              <w:spacing w:after="0"/>
              <w:ind w:left="100" w:right="-609"/>
              <w:rPr>
                <w:b/>
              </w:rPr>
            </w:pPr>
            <w:r w:rsidRPr="00B519FD">
              <w:rPr>
                <w:b/>
              </w:rPr>
              <w:t>B</w:t>
            </w:r>
          </w:p>
        </w:tc>
        <w:tc>
          <w:tcPr>
            <w:tcW w:w="3403" w:type="dxa"/>
            <w:gridSpan w:val="5"/>
            <w:tcBorders>
              <w:left w:val="nil"/>
            </w:tcBorders>
          </w:tcPr>
          <w:p w14:paraId="6F8F9B6F" w14:textId="77777777" w:rsidR="001E41F3" w:rsidRPr="00B519FD" w:rsidRDefault="001E41F3">
            <w:pPr>
              <w:pStyle w:val="CRCoverPage"/>
              <w:spacing w:after="0"/>
            </w:pPr>
          </w:p>
        </w:tc>
        <w:tc>
          <w:tcPr>
            <w:tcW w:w="1418" w:type="dxa"/>
            <w:gridSpan w:val="3"/>
            <w:tcBorders>
              <w:left w:val="nil"/>
            </w:tcBorders>
          </w:tcPr>
          <w:p w14:paraId="734AEEAD" w14:textId="77777777" w:rsidR="001E41F3" w:rsidRPr="00B519FD" w:rsidRDefault="001E41F3">
            <w:pPr>
              <w:pStyle w:val="CRCoverPage"/>
              <w:spacing w:after="0"/>
              <w:jc w:val="right"/>
              <w:rPr>
                <w:b/>
                <w:i/>
              </w:rPr>
            </w:pPr>
            <w:r w:rsidRPr="00B519FD">
              <w:rPr>
                <w:b/>
                <w:i/>
              </w:rPr>
              <w:t>Release:</w:t>
            </w:r>
          </w:p>
        </w:tc>
        <w:tc>
          <w:tcPr>
            <w:tcW w:w="2128" w:type="dxa"/>
            <w:tcBorders>
              <w:right w:val="single" w:sz="4" w:space="0" w:color="auto"/>
            </w:tcBorders>
            <w:shd w:val="pct30" w:color="FFFF00" w:fill="auto"/>
          </w:tcPr>
          <w:p w14:paraId="1CB35EB5" w14:textId="0FB29272" w:rsidR="001E41F3" w:rsidRPr="00B519FD" w:rsidRDefault="00000000">
            <w:pPr>
              <w:pStyle w:val="CRCoverPage"/>
              <w:spacing w:after="0"/>
              <w:ind w:left="100"/>
            </w:pPr>
            <w:fldSimple w:instr=" DOCPROPERTY  Release  \* MERGEFORMAT ">
              <w:r w:rsidR="002E4A57" w:rsidRPr="00B519FD">
                <w:t>Rel-</w:t>
              </w:r>
              <w:r w:rsidR="000F43AD">
                <w:t>20</w:t>
              </w:r>
            </w:fldSimple>
          </w:p>
        </w:tc>
      </w:tr>
      <w:tr w:rsidR="007E2E40" w:rsidRPr="00B519FD" w14:paraId="2D36AFDB" w14:textId="77777777" w:rsidTr="00BA0975">
        <w:tc>
          <w:tcPr>
            <w:tcW w:w="1845" w:type="dxa"/>
            <w:tcBorders>
              <w:left w:val="single" w:sz="4" w:space="0" w:color="auto"/>
              <w:bottom w:val="single" w:sz="4" w:space="0" w:color="auto"/>
            </w:tcBorders>
          </w:tcPr>
          <w:p w14:paraId="16A8808E" w14:textId="77777777" w:rsidR="007E2E40" w:rsidRPr="00B519FD" w:rsidRDefault="007E2E40" w:rsidP="00E17C8C">
            <w:pPr>
              <w:pStyle w:val="CRCoverPage"/>
              <w:spacing w:after="0"/>
              <w:rPr>
                <w:b/>
                <w:i/>
              </w:rPr>
            </w:pPr>
          </w:p>
        </w:tc>
        <w:tc>
          <w:tcPr>
            <w:tcW w:w="4678" w:type="dxa"/>
            <w:gridSpan w:val="8"/>
            <w:tcBorders>
              <w:bottom w:val="single" w:sz="4" w:space="0" w:color="auto"/>
            </w:tcBorders>
          </w:tcPr>
          <w:p w14:paraId="59587404" w14:textId="77777777" w:rsidR="007E2E40" w:rsidRPr="00B519FD" w:rsidRDefault="007E2E40" w:rsidP="00E17C8C">
            <w:pPr>
              <w:pStyle w:val="CRCoverPage"/>
              <w:spacing w:after="0"/>
              <w:ind w:left="383" w:hanging="383"/>
              <w:rPr>
                <w:i/>
                <w:sz w:val="18"/>
              </w:rPr>
            </w:pPr>
            <w:r w:rsidRPr="00B519FD">
              <w:rPr>
                <w:i/>
                <w:sz w:val="18"/>
              </w:rPr>
              <w:t xml:space="preserve">Use </w:t>
            </w:r>
            <w:r w:rsidRPr="00B519FD">
              <w:rPr>
                <w:i/>
                <w:sz w:val="18"/>
                <w:u w:val="single"/>
              </w:rPr>
              <w:t>one</w:t>
            </w:r>
            <w:r w:rsidRPr="00B519FD">
              <w:rPr>
                <w:i/>
                <w:sz w:val="18"/>
              </w:rPr>
              <w:t xml:space="preserve"> of the following categories:</w:t>
            </w:r>
            <w:r w:rsidRPr="00B519FD">
              <w:rPr>
                <w:b/>
                <w:i/>
                <w:sz w:val="18"/>
              </w:rPr>
              <w:br/>
              <w:t>F</w:t>
            </w:r>
            <w:r w:rsidRPr="00B519FD">
              <w:rPr>
                <w:i/>
                <w:sz w:val="18"/>
              </w:rPr>
              <w:t xml:space="preserve">  (correction)</w:t>
            </w:r>
            <w:r w:rsidRPr="00B519FD">
              <w:rPr>
                <w:i/>
                <w:sz w:val="18"/>
              </w:rPr>
              <w:br/>
            </w:r>
            <w:r w:rsidRPr="00B519FD">
              <w:rPr>
                <w:b/>
                <w:i/>
                <w:sz w:val="18"/>
              </w:rPr>
              <w:t>A</w:t>
            </w:r>
            <w:r w:rsidRPr="00B519FD">
              <w:rPr>
                <w:i/>
                <w:sz w:val="18"/>
              </w:rPr>
              <w:t xml:space="preserve">  (mirror corresponding to a change in an earlier </w:t>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t>release)</w:t>
            </w:r>
            <w:r w:rsidRPr="00B519FD">
              <w:rPr>
                <w:i/>
                <w:sz w:val="18"/>
              </w:rPr>
              <w:br/>
            </w:r>
            <w:r w:rsidRPr="00B519FD">
              <w:rPr>
                <w:b/>
                <w:i/>
                <w:sz w:val="18"/>
              </w:rPr>
              <w:t>B</w:t>
            </w:r>
            <w:r w:rsidRPr="00B519FD">
              <w:rPr>
                <w:i/>
                <w:sz w:val="18"/>
              </w:rPr>
              <w:t xml:space="preserve">  (addition of feature), </w:t>
            </w:r>
            <w:r w:rsidRPr="00B519FD">
              <w:rPr>
                <w:i/>
                <w:sz w:val="18"/>
              </w:rPr>
              <w:br/>
            </w:r>
            <w:r w:rsidRPr="00B519FD">
              <w:rPr>
                <w:b/>
                <w:i/>
                <w:sz w:val="18"/>
              </w:rPr>
              <w:t>C</w:t>
            </w:r>
            <w:r w:rsidRPr="00B519FD">
              <w:rPr>
                <w:i/>
                <w:sz w:val="18"/>
              </w:rPr>
              <w:t xml:space="preserve">  (functional modification of feature)</w:t>
            </w:r>
            <w:r w:rsidRPr="00B519FD">
              <w:rPr>
                <w:i/>
                <w:sz w:val="18"/>
              </w:rPr>
              <w:br/>
            </w:r>
            <w:r w:rsidRPr="00B519FD">
              <w:rPr>
                <w:b/>
                <w:i/>
                <w:sz w:val="18"/>
              </w:rPr>
              <w:t>D</w:t>
            </w:r>
            <w:r w:rsidRPr="00B519FD">
              <w:rPr>
                <w:i/>
                <w:sz w:val="18"/>
              </w:rPr>
              <w:t xml:space="preserve">  (editorial modification)</w:t>
            </w:r>
          </w:p>
          <w:p w14:paraId="3167B2A4" w14:textId="5AD43C6E" w:rsidR="007E2E40" w:rsidRPr="00B519FD" w:rsidRDefault="007E2E40" w:rsidP="00E17C8C">
            <w:pPr>
              <w:pStyle w:val="CRCoverPage"/>
            </w:pPr>
            <w:r w:rsidRPr="00B519FD">
              <w:rPr>
                <w:sz w:val="18"/>
              </w:rPr>
              <w:t>Detailed explanations of the above categories can</w:t>
            </w:r>
            <w:r w:rsidRPr="00B519FD">
              <w:rPr>
                <w:sz w:val="18"/>
              </w:rPr>
              <w:br/>
              <w:t xml:space="preserve">be found in 3GPP </w:t>
            </w:r>
            <w:hyperlink r:id="rId13" w:history="1">
              <w:r w:rsidRPr="00B519FD">
                <w:rPr>
                  <w:rStyle w:val="Hyperlink"/>
                  <w:sz w:val="18"/>
                </w:rPr>
                <w:t>TR 21.900</w:t>
              </w:r>
            </w:hyperlink>
            <w:r w:rsidRPr="00B519FD">
              <w:rPr>
                <w:sz w:val="18"/>
              </w:rPr>
              <w:t>.</w:t>
            </w:r>
          </w:p>
        </w:tc>
        <w:tc>
          <w:tcPr>
            <w:tcW w:w="3122" w:type="dxa"/>
            <w:gridSpan w:val="2"/>
            <w:tcBorders>
              <w:bottom w:val="single" w:sz="4" w:space="0" w:color="auto"/>
              <w:right w:val="single" w:sz="4" w:space="0" w:color="auto"/>
            </w:tcBorders>
          </w:tcPr>
          <w:p w14:paraId="723D1AB6" w14:textId="77777777" w:rsidR="007E2E40" w:rsidRPr="00B519FD" w:rsidRDefault="007E2E40" w:rsidP="00E17C8C">
            <w:pPr>
              <w:pStyle w:val="CRCoverPage"/>
              <w:tabs>
                <w:tab w:val="left" w:pos="950"/>
              </w:tabs>
              <w:spacing w:after="0"/>
              <w:ind w:left="241" w:hanging="241"/>
              <w:rPr>
                <w:i/>
                <w:sz w:val="18"/>
              </w:rPr>
            </w:pPr>
            <w:r w:rsidRPr="00B519FD">
              <w:rPr>
                <w:i/>
                <w:sz w:val="18"/>
              </w:rPr>
              <w:t xml:space="preserve">Use </w:t>
            </w:r>
            <w:r w:rsidRPr="00B519FD">
              <w:rPr>
                <w:i/>
                <w:sz w:val="18"/>
                <w:u w:val="single"/>
              </w:rPr>
              <w:t>one</w:t>
            </w:r>
            <w:r w:rsidRPr="00B519FD">
              <w:rPr>
                <w:i/>
                <w:sz w:val="18"/>
              </w:rPr>
              <w:t xml:space="preserve"> of the following releases:</w:t>
            </w:r>
            <w:r w:rsidRPr="00B519FD">
              <w:rPr>
                <w:i/>
                <w:sz w:val="18"/>
              </w:rPr>
              <w:br/>
              <w:t>Rel-8</w:t>
            </w:r>
            <w:r w:rsidRPr="00B519FD">
              <w:rPr>
                <w:i/>
                <w:sz w:val="18"/>
              </w:rPr>
              <w:tab/>
              <w:t>(Release 8)</w:t>
            </w:r>
            <w:r w:rsidRPr="00B519FD">
              <w:rPr>
                <w:i/>
                <w:sz w:val="18"/>
              </w:rPr>
              <w:br/>
              <w:t>Rel-9</w:t>
            </w:r>
            <w:r w:rsidRPr="00B519FD">
              <w:rPr>
                <w:i/>
                <w:sz w:val="18"/>
              </w:rPr>
              <w:tab/>
              <w:t>(Release 9)</w:t>
            </w:r>
            <w:r w:rsidRPr="00B519FD">
              <w:rPr>
                <w:i/>
                <w:sz w:val="18"/>
              </w:rPr>
              <w:br/>
              <w:t>Rel-10</w:t>
            </w:r>
            <w:r w:rsidRPr="00B519FD">
              <w:rPr>
                <w:i/>
                <w:sz w:val="18"/>
              </w:rPr>
              <w:tab/>
              <w:t>(Release 10)</w:t>
            </w:r>
            <w:r w:rsidRPr="00B519FD">
              <w:rPr>
                <w:i/>
                <w:sz w:val="18"/>
              </w:rPr>
              <w:br/>
              <w:t>Rel-11</w:t>
            </w:r>
            <w:r w:rsidRPr="00B519FD">
              <w:rPr>
                <w:i/>
                <w:sz w:val="18"/>
              </w:rPr>
              <w:tab/>
              <w:t>(Release 11)</w:t>
            </w:r>
            <w:r w:rsidRPr="00B519FD">
              <w:rPr>
                <w:i/>
                <w:sz w:val="18"/>
              </w:rPr>
              <w:br/>
              <w:t>…</w:t>
            </w:r>
            <w:r w:rsidRPr="00B519FD">
              <w:rPr>
                <w:i/>
                <w:sz w:val="18"/>
              </w:rPr>
              <w:br/>
              <w:t>Rel-15</w:t>
            </w:r>
            <w:r w:rsidRPr="00B519FD">
              <w:rPr>
                <w:i/>
                <w:sz w:val="18"/>
              </w:rPr>
              <w:tab/>
              <w:t>(Release 15)</w:t>
            </w:r>
            <w:r w:rsidRPr="00B519FD">
              <w:rPr>
                <w:i/>
                <w:sz w:val="18"/>
              </w:rPr>
              <w:br/>
              <w:t>Rel-16</w:t>
            </w:r>
            <w:r w:rsidRPr="00B519FD">
              <w:rPr>
                <w:i/>
                <w:sz w:val="18"/>
              </w:rPr>
              <w:tab/>
              <w:t>(Release 16)</w:t>
            </w:r>
            <w:r w:rsidRPr="00B519FD">
              <w:rPr>
                <w:i/>
                <w:sz w:val="18"/>
              </w:rPr>
              <w:br/>
              <w:t>Rel-17</w:t>
            </w:r>
            <w:r w:rsidRPr="00B519FD">
              <w:rPr>
                <w:i/>
                <w:sz w:val="18"/>
              </w:rPr>
              <w:tab/>
              <w:t>(Release 17)</w:t>
            </w:r>
            <w:r w:rsidRPr="00B519FD">
              <w:rPr>
                <w:i/>
                <w:sz w:val="18"/>
              </w:rPr>
              <w:br/>
              <w:t>Rel-18</w:t>
            </w:r>
            <w:r w:rsidRPr="00B519FD">
              <w:rPr>
                <w:i/>
                <w:sz w:val="18"/>
              </w:rPr>
              <w:tab/>
              <w:t>(Release 18)</w:t>
            </w:r>
          </w:p>
        </w:tc>
      </w:tr>
      <w:tr w:rsidR="001E41F3" w:rsidRPr="00B519FD" w14:paraId="48F8EA4E" w14:textId="77777777" w:rsidTr="00BA0975">
        <w:tc>
          <w:tcPr>
            <w:tcW w:w="1845" w:type="dxa"/>
            <w:tcBorders>
              <w:top w:val="single" w:sz="4" w:space="0" w:color="auto"/>
            </w:tcBorders>
          </w:tcPr>
          <w:p w14:paraId="16D29D55" w14:textId="77777777" w:rsidR="001E41F3" w:rsidRPr="00B519FD" w:rsidRDefault="001E41F3">
            <w:pPr>
              <w:pStyle w:val="CRCoverPage"/>
              <w:spacing w:after="0"/>
              <w:rPr>
                <w:b/>
                <w:i/>
                <w:sz w:val="8"/>
                <w:szCs w:val="8"/>
              </w:rPr>
            </w:pPr>
          </w:p>
        </w:tc>
        <w:tc>
          <w:tcPr>
            <w:tcW w:w="7800" w:type="dxa"/>
            <w:gridSpan w:val="10"/>
            <w:tcBorders>
              <w:top w:val="single" w:sz="4" w:space="0" w:color="auto"/>
            </w:tcBorders>
          </w:tcPr>
          <w:p w14:paraId="28EA8B90" w14:textId="77777777" w:rsidR="001E41F3" w:rsidRPr="00B519FD" w:rsidRDefault="001E41F3">
            <w:pPr>
              <w:pStyle w:val="CRCoverPage"/>
              <w:spacing w:after="0"/>
              <w:rPr>
                <w:sz w:val="8"/>
                <w:szCs w:val="8"/>
              </w:rPr>
            </w:pPr>
          </w:p>
        </w:tc>
      </w:tr>
      <w:tr w:rsidR="00BA0975" w:rsidRPr="00B519FD" w14:paraId="0A216DA9" w14:textId="77777777" w:rsidTr="00BA0975">
        <w:tc>
          <w:tcPr>
            <w:tcW w:w="2696" w:type="dxa"/>
            <w:gridSpan w:val="2"/>
            <w:tcBorders>
              <w:top w:val="single" w:sz="4" w:space="0" w:color="auto"/>
              <w:left w:val="single" w:sz="4" w:space="0" w:color="auto"/>
            </w:tcBorders>
          </w:tcPr>
          <w:p w14:paraId="104187C2" w14:textId="77777777" w:rsidR="00BA0975" w:rsidRPr="00B519FD" w:rsidRDefault="00BA0975" w:rsidP="00BA0975">
            <w:pPr>
              <w:pStyle w:val="CRCoverPage"/>
              <w:tabs>
                <w:tab w:val="right" w:pos="2184"/>
              </w:tabs>
              <w:spacing w:after="0"/>
              <w:rPr>
                <w:b/>
                <w:i/>
              </w:rPr>
            </w:pPr>
            <w:r w:rsidRPr="00B519FD">
              <w:rPr>
                <w:b/>
                <w:i/>
              </w:rPr>
              <w:t>Reason for change:</w:t>
            </w:r>
          </w:p>
        </w:tc>
        <w:tc>
          <w:tcPr>
            <w:tcW w:w="6949" w:type="dxa"/>
            <w:gridSpan w:val="9"/>
            <w:tcBorders>
              <w:top w:val="single" w:sz="4" w:space="0" w:color="auto"/>
              <w:right w:val="single" w:sz="4" w:space="0" w:color="auto"/>
            </w:tcBorders>
            <w:shd w:val="pct30" w:color="FFFF00" w:fill="auto"/>
          </w:tcPr>
          <w:p w14:paraId="3D01D3A6" w14:textId="732311D5" w:rsidR="00BA0975" w:rsidRPr="00B519FD" w:rsidRDefault="00535B79" w:rsidP="00A743BF">
            <w:pPr>
              <w:pStyle w:val="CRCoverPage"/>
              <w:spacing w:after="0"/>
            </w:pPr>
            <w:r>
              <w:t>The SA4 Video SWG is working on specifying how 3DGS maps to different 3GPP services</w:t>
            </w:r>
          </w:p>
        </w:tc>
      </w:tr>
      <w:tr w:rsidR="00BA0975" w:rsidRPr="00B519FD" w14:paraId="11005B30" w14:textId="77777777" w:rsidTr="00BA0975">
        <w:tc>
          <w:tcPr>
            <w:tcW w:w="2696" w:type="dxa"/>
            <w:gridSpan w:val="2"/>
            <w:tcBorders>
              <w:left w:val="single" w:sz="4" w:space="0" w:color="auto"/>
            </w:tcBorders>
          </w:tcPr>
          <w:p w14:paraId="3F78A484"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24C37AB" w14:textId="77777777" w:rsidR="00BA0975" w:rsidRPr="00B519FD" w:rsidRDefault="00BA0975" w:rsidP="00BA0975">
            <w:pPr>
              <w:pStyle w:val="CRCoverPage"/>
              <w:spacing w:after="0"/>
              <w:rPr>
                <w:sz w:val="8"/>
                <w:szCs w:val="8"/>
              </w:rPr>
            </w:pPr>
          </w:p>
        </w:tc>
      </w:tr>
      <w:tr w:rsidR="00BA0975" w:rsidRPr="00B519FD" w14:paraId="06C5EEA8" w14:textId="77777777" w:rsidTr="00BA0975">
        <w:tc>
          <w:tcPr>
            <w:tcW w:w="2696" w:type="dxa"/>
            <w:gridSpan w:val="2"/>
            <w:tcBorders>
              <w:left w:val="single" w:sz="4" w:space="0" w:color="auto"/>
            </w:tcBorders>
          </w:tcPr>
          <w:p w14:paraId="55B6FF87" w14:textId="77777777" w:rsidR="00BA0975" w:rsidRPr="00B519FD" w:rsidRDefault="00BA0975" w:rsidP="00BA0975">
            <w:pPr>
              <w:pStyle w:val="CRCoverPage"/>
              <w:tabs>
                <w:tab w:val="right" w:pos="2184"/>
              </w:tabs>
              <w:spacing w:after="0"/>
              <w:rPr>
                <w:b/>
                <w:i/>
              </w:rPr>
            </w:pPr>
            <w:r w:rsidRPr="00B519FD">
              <w:rPr>
                <w:b/>
                <w:i/>
              </w:rPr>
              <w:t>Summary of change:</w:t>
            </w:r>
          </w:p>
        </w:tc>
        <w:tc>
          <w:tcPr>
            <w:tcW w:w="6949" w:type="dxa"/>
            <w:gridSpan w:val="9"/>
            <w:tcBorders>
              <w:right w:val="single" w:sz="4" w:space="0" w:color="auto"/>
            </w:tcBorders>
            <w:shd w:val="pct30" w:color="FFFF00" w:fill="auto"/>
          </w:tcPr>
          <w:p w14:paraId="6875B5A2" w14:textId="59CFFBAD" w:rsidR="000A02BA" w:rsidRPr="00B519FD" w:rsidRDefault="00535B79" w:rsidP="00AD02E7">
            <w:pPr>
              <w:pStyle w:val="CRCoverPage"/>
              <w:spacing w:after="0"/>
              <w:rPr>
                <w:noProof/>
              </w:rPr>
            </w:pPr>
            <w:r>
              <w:rPr>
                <w:noProof/>
              </w:rPr>
              <w:t>Describes mapping of 3DGS services to different 3GPP services/ specifications for the All-in-UE configuration</w:t>
            </w:r>
          </w:p>
        </w:tc>
      </w:tr>
      <w:tr w:rsidR="00BA0975" w:rsidRPr="00B519FD" w14:paraId="1BD21F4A" w14:textId="77777777" w:rsidTr="00BA0975">
        <w:tc>
          <w:tcPr>
            <w:tcW w:w="2696" w:type="dxa"/>
            <w:gridSpan w:val="2"/>
            <w:tcBorders>
              <w:left w:val="single" w:sz="4" w:space="0" w:color="auto"/>
            </w:tcBorders>
          </w:tcPr>
          <w:p w14:paraId="72615E99"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6FCEF" w14:textId="77777777" w:rsidR="00BA0975" w:rsidRPr="00B519FD" w:rsidRDefault="00BA0975" w:rsidP="00BA0975">
            <w:pPr>
              <w:pStyle w:val="CRCoverPage"/>
              <w:spacing w:after="0"/>
              <w:rPr>
                <w:sz w:val="8"/>
                <w:szCs w:val="8"/>
              </w:rPr>
            </w:pPr>
          </w:p>
        </w:tc>
      </w:tr>
      <w:tr w:rsidR="00BA0975" w:rsidRPr="00B519FD" w14:paraId="1D195DA9" w14:textId="77777777" w:rsidTr="00BA0975">
        <w:tc>
          <w:tcPr>
            <w:tcW w:w="2696" w:type="dxa"/>
            <w:gridSpan w:val="2"/>
            <w:tcBorders>
              <w:left w:val="single" w:sz="4" w:space="0" w:color="auto"/>
              <w:bottom w:val="single" w:sz="4" w:space="0" w:color="auto"/>
            </w:tcBorders>
          </w:tcPr>
          <w:p w14:paraId="670711C7" w14:textId="77777777" w:rsidR="00BA0975" w:rsidRPr="00B519FD" w:rsidRDefault="00BA0975" w:rsidP="00BA0975">
            <w:pPr>
              <w:pStyle w:val="CRCoverPage"/>
              <w:tabs>
                <w:tab w:val="right" w:pos="2184"/>
              </w:tabs>
              <w:spacing w:after="0"/>
              <w:rPr>
                <w:b/>
                <w:i/>
              </w:rPr>
            </w:pPr>
            <w:r w:rsidRPr="00B519FD">
              <w:rPr>
                <w:b/>
                <w:i/>
              </w:rPr>
              <w:t>Consequences if not approved:</w:t>
            </w:r>
          </w:p>
        </w:tc>
        <w:tc>
          <w:tcPr>
            <w:tcW w:w="6949" w:type="dxa"/>
            <w:gridSpan w:val="9"/>
            <w:tcBorders>
              <w:bottom w:val="single" w:sz="4" w:space="0" w:color="auto"/>
              <w:right w:val="single" w:sz="4" w:space="0" w:color="auto"/>
            </w:tcBorders>
            <w:shd w:val="pct30" w:color="FFFF00" w:fill="auto"/>
          </w:tcPr>
          <w:p w14:paraId="1541EC77" w14:textId="653F4368" w:rsidR="00BA0975" w:rsidRPr="00B519FD" w:rsidRDefault="00D57D63" w:rsidP="00BA0975">
            <w:pPr>
              <w:pStyle w:val="CRCoverPage"/>
              <w:spacing w:after="0"/>
            </w:pPr>
            <w:r>
              <w:t>Study is incomplete</w:t>
            </w:r>
          </w:p>
        </w:tc>
      </w:tr>
      <w:tr w:rsidR="00BA0975" w:rsidRPr="00B519FD" w14:paraId="0CCC4ECF" w14:textId="77777777" w:rsidTr="00BA0975">
        <w:tc>
          <w:tcPr>
            <w:tcW w:w="2696" w:type="dxa"/>
            <w:gridSpan w:val="2"/>
          </w:tcPr>
          <w:p w14:paraId="712ADA5C" w14:textId="37087849" w:rsidR="00BA0975" w:rsidRPr="00B519FD" w:rsidRDefault="00BA0975" w:rsidP="00BA0975">
            <w:pPr>
              <w:pStyle w:val="CRCoverPage"/>
              <w:spacing w:after="0"/>
              <w:rPr>
                <w:b/>
                <w:i/>
                <w:sz w:val="8"/>
                <w:szCs w:val="8"/>
              </w:rPr>
            </w:pPr>
            <w:r w:rsidRPr="00B519FD">
              <w:rPr>
                <w:b/>
                <w:i/>
                <w:sz w:val="8"/>
                <w:szCs w:val="8"/>
              </w:rPr>
              <w:t>Q</w:t>
            </w:r>
          </w:p>
        </w:tc>
        <w:tc>
          <w:tcPr>
            <w:tcW w:w="6949" w:type="dxa"/>
            <w:gridSpan w:val="9"/>
          </w:tcPr>
          <w:p w14:paraId="1407DD95" w14:textId="77777777" w:rsidR="00BA0975" w:rsidRPr="00B519FD" w:rsidRDefault="00BA0975" w:rsidP="00BA0975">
            <w:pPr>
              <w:pStyle w:val="CRCoverPage"/>
              <w:spacing w:after="0"/>
              <w:rPr>
                <w:sz w:val="8"/>
                <w:szCs w:val="8"/>
              </w:rPr>
            </w:pPr>
          </w:p>
        </w:tc>
      </w:tr>
      <w:tr w:rsidR="00BA0975" w:rsidRPr="00B519FD" w14:paraId="19BD61C4" w14:textId="77777777" w:rsidTr="00BA0975">
        <w:tc>
          <w:tcPr>
            <w:tcW w:w="2696" w:type="dxa"/>
            <w:gridSpan w:val="2"/>
            <w:tcBorders>
              <w:top w:val="single" w:sz="4" w:space="0" w:color="auto"/>
              <w:left w:val="single" w:sz="4" w:space="0" w:color="auto"/>
            </w:tcBorders>
          </w:tcPr>
          <w:p w14:paraId="14F81F16" w14:textId="77777777" w:rsidR="00BA0975" w:rsidRPr="00B519FD" w:rsidRDefault="00BA0975" w:rsidP="00BA0975">
            <w:pPr>
              <w:pStyle w:val="CRCoverPage"/>
              <w:tabs>
                <w:tab w:val="right" w:pos="2184"/>
              </w:tabs>
              <w:spacing w:after="0"/>
              <w:rPr>
                <w:b/>
                <w:i/>
              </w:rPr>
            </w:pPr>
            <w:r w:rsidRPr="00B519FD">
              <w:rPr>
                <w:b/>
                <w:i/>
              </w:rPr>
              <w:t>Clauses affected:</w:t>
            </w:r>
          </w:p>
        </w:tc>
        <w:tc>
          <w:tcPr>
            <w:tcW w:w="6949" w:type="dxa"/>
            <w:gridSpan w:val="9"/>
            <w:tcBorders>
              <w:top w:val="single" w:sz="4" w:space="0" w:color="auto"/>
              <w:right w:val="single" w:sz="4" w:space="0" w:color="auto"/>
            </w:tcBorders>
            <w:shd w:val="pct30" w:color="FFFF00" w:fill="auto"/>
          </w:tcPr>
          <w:p w14:paraId="0DCD5833" w14:textId="5D660FD0" w:rsidR="00BA0975" w:rsidRPr="00B519FD" w:rsidRDefault="00957272" w:rsidP="00985B09">
            <w:pPr>
              <w:pStyle w:val="CRCoverPage"/>
              <w:spacing w:after="0"/>
            </w:pPr>
            <w:r>
              <w:t xml:space="preserve"> </w:t>
            </w:r>
            <w:r w:rsidR="00D57D63">
              <w:t>10</w:t>
            </w:r>
          </w:p>
        </w:tc>
      </w:tr>
      <w:tr w:rsidR="00BA0975" w:rsidRPr="00B519FD" w14:paraId="47D9D3AD" w14:textId="77777777" w:rsidTr="00BA0975">
        <w:tc>
          <w:tcPr>
            <w:tcW w:w="2696" w:type="dxa"/>
            <w:gridSpan w:val="2"/>
            <w:tcBorders>
              <w:left w:val="single" w:sz="4" w:space="0" w:color="auto"/>
            </w:tcBorders>
          </w:tcPr>
          <w:p w14:paraId="115C4963"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822C0" w14:textId="77777777" w:rsidR="00BA0975" w:rsidRPr="00B519FD" w:rsidRDefault="00BA0975" w:rsidP="00BA0975">
            <w:pPr>
              <w:pStyle w:val="CRCoverPage"/>
              <w:spacing w:after="0"/>
              <w:rPr>
                <w:sz w:val="8"/>
                <w:szCs w:val="8"/>
              </w:rPr>
            </w:pPr>
          </w:p>
        </w:tc>
      </w:tr>
      <w:tr w:rsidR="00BA0975" w:rsidRPr="00B519FD" w14:paraId="035649D7" w14:textId="77777777" w:rsidTr="00BA0975">
        <w:tc>
          <w:tcPr>
            <w:tcW w:w="2696" w:type="dxa"/>
            <w:gridSpan w:val="2"/>
            <w:tcBorders>
              <w:left w:val="single" w:sz="4" w:space="0" w:color="auto"/>
            </w:tcBorders>
          </w:tcPr>
          <w:p w14:paraId="0A9A68F8" w14:textId="77777777" w:rsidR="00BA0975" w:rsidRPr="00B519FD" w:rsidRDefault="00BA0975" w:rsidP="00BA097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0B9B2C1" w14:textId="77777777" w:rsidR="00BA0975" w:rsidRPr="00B519FD" w:rsidRDefault="00BA0975" w:rsidP="00BA0975">
            <w:pPr>
              <w:pStyle w:val="CRCoverPage"/>
              <w:spacing w:after="0"/>
              <w:jc w:val="center"/>
              <w:rPr>
                <w:b/>
                <w:caps/>
              </w:rPr>
            </w:pPr>
            <w:r w:rsidRPr="00B519FD">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BA0975" w:rsidRPr="00B519FD" w:rsidRDefault="00BA0975" w:rsidP="00BA0975">
            <w:pPr>
              <w:pStyle w:val="CRCoverPage"/>
              <w:spacing w:after="0"/>
              <w:jc w:val="center"/>
              <w:rPr>
                <w:b/>
                <w:caps/>
              </w:rPr>
            </w:pPr>
            <w:r w:rsidRPr="00B519FD">
              <w:rPr>
                <w:b/>
                <w:caps/>
              </w:rPr>
              <w:t>N</w:t>
            </w:r>
          </w:p>
        </w:tc>
        <w:tc>
          <w:tcPr>
            <w:tcW w:w="2978" w:type="dxa"/>
            <w:gridSpan w:val="4"/>
          </w:tcPr>
          <w:p w14:paraId="092B2344" w14:textId="77777777" w:rsidR="00BA0975" w:rsidRPr="00B519FD" w:rsidRDefault="00BA0975" w:rsidP="00BA0975">
            <w:pPr>
              <w:pStyle w:val="CRCoverPage"/>
              <w:tabs>
                <w:tab w:val="right" w:pos="2893"/>
              </w:tabs>
              <w:spacing w:after="0"/>
            </w:pPr>
          </w:p>
        </w:tc>
        <w:tc>
          <w:tcPr>
            <w:tcW w:w="3403" w:type="dxa"/>
            <w:gridSpan w:val="3"/>
            <w:tcBorders>
              <w:right w:val="single" w:sz="4" w:space="0" w:color="auto"/>
            </w:tcBorders>
            <w:shd w:val="clear" w:color="FFFF00" w:fill="auto"/>
          </w:tcPr>
          <w:p w14:paraId="56F4AB23" w14:textId="77777777" w:rsidR="00BA0975" w:rsidRPr="00B519FD" w:rsidRDefault="00BA0975" w:rsidP="00BA0975">
            <w:pPr>
              <w:pStyle w:val="CRCoverPage"/>
              <w:spacing w:after="0"/>
              <w:ind w:left="99"/>
            </w:pPr>
          </w:p>
        </w:tc>
      </w:tr>
      <w:tr w:rsidR="00BA0975" w:rsidRPr="00B519FD" w14:paraId="60EEFACC" w14:textId="77777777" w:rsidTr="00BA0975">
        <w:tc>
          <w:tcPr>
            <w:tcW w:w="2696" w:type="dxa"/>
            <w:gridSpan w:val="2"/>
            <w:tcBorders>
              <w:left w:val="single" w:sz="4" w:space="0" w:color="auto"/>
            </w:tcBorders>
          </w:tcPr>
          <w:p w14:paraId="205B74B4" w14:textId="77777777" w:rsidR="00BA0975" w:rsidRPr="00B519FD" w:rsidRDefault="00BA0975" w:rsidP="00BA0975">
            <w:pPr>
              <w:pStyle w:val="CRCoverPage"/>
              <w:tabs>
                <w:tab w:val="right" w:pos="2184"/>
              </w:tabs>
              <w:spacing w:after="0"/>
              <w:rPr>
                <w:b/>
                <w:i/>
              </w:rPr>
            </w:pPr>
            <w:r w:rsidRPr="00B519FD">
              <w:rPr>
                <w:b/>
                <w:i/>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BA0975" w:rsidRPr="00B519FD" w:rsidRDefault="00BA0975" w:rsidP="00BA0975">
            <w:pPr>
              <w:pStyle w:val="CRCoverPage"/>
              <w:spacing w:after="0"/>
              <w:jc w:val="center"/>
              <w:rPr>
                <w:b/>
                <w:caps/>
              </w:rPr>
            </w:pPr>
            <w:r w:rsidRPr="00B519FD">
              <w:rPr>
                <w:b/>
                <w:caps/>
              </w:rPr>
              <w:t>X</w:t>
            </w:r>
          </w:p>
        </w:tc>
        <w:tc>
          <w:tcPr>
            <w:tcW w:w="2978" w:type="dxa"/>
            <w:gridSpan w:val="4"/>
          </w:tcPr>
          <w:p w14:paraId="641F11A9" w14:textId="4167B2EA" w:rsidR="00BA0975" w:rsidRPr="00B519FD" w:rsidRDefault="00BA0975" w:rsidP="00BA0975">
            <w:pPr>
              <w:pStyle w:val="CRCoverPage"/>
              <w:tabs>
                <w:tab w:val="right" w:pos="2893"/>
              </w:tabs>
              <w:spacing w:after="0"/>
            </w:pPr>
            <w:r w:rsidRPr="00B519FD">
              <w:t xml:space="preserve"> Other core specifications</w:t>
            </w:r>
          </w:p>
        </w:tc>
        <w:tc>
          <w:tcPr>
            <w:tcW w:w="3403" w:type="dxa"/>
            <w:gridSpan w:val="3"/>
            <w:tcBorders>
              <w:right w:val="single" w:sz="4" w:space="0" w:color="auto"/>
            </w:tcBorders>
            <w:shd w:val="pct30" w:color="FFFF00" w:fill="auto"/>
          </w:tcPr>
          <w:p w14:paraId="16F570A4" w14:textId="27AD632C" w:rsidR="00BA0975" w:rsidRPr="00B519FD" w:rsidRDefault="00BA0975" w:rsidP="00BA0975">
            <w:pPr>
              <w:pStyle w:val="CRCoverPage"/>
              <w:spacing w:after="0"/>
              <w:ind w:left="99"/>
            </w:pPr>
          </w:p>
        </w:tc>
      </w:tr>
      <w:tr w:rsidR="00BA0975" w:rsidRPr="00B519FD" w14:paraId="59EFDC9F" w14:textId="77777777" w:rsidTr="00BA0975">
        <w:tc>
          <w:tcPr>
            <w:tcW w:w="2696" w:type="dxa"/>
            <w:gridSpan w:val="2"/>
            <w:tcBorders>
              <w:left w:val="single" w:sz="4" w:space="0" w:color="auto"/>
            </w:tcBorders>
          </w:tcPr>
          <w:p w14:paraId="4B185F4B" w14:textId="77777777" w:rsidR="00BA0975" w:rsidRPr="00B519FD" w:rsidRDefault="00BA0975" w:rsidP="00BA0975">
            <w:pPr>
              <w:pStyle w:val="CRCoverPage"/>
              <w:spacing w:after="0"/>
              <w:rPr>
                <w:b/>
                <w:i/>
              </w:rPr>
            </w:pPr>
            <w:r w:rsidRPr="00B519FD">
              <w:rPr>
                <w:b/>
                <w:i/>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BA0975" w:rsidRPr="00B519FD" w:rsidRDefault="00BA0975" w:rsidP="00BA0975">
            <w:pPr>
              <w:pStyle w:val="CRCoverPage"/>
              <w:spacing w:after="0"/>
              <w:jc w:val="center"/>
              <w:rPr>
                <w:b/>
                <w:caps/>
              </w:rPr>
            </w:pPr>
            <w:r w:rsidRPr="00B519FD">
              <w:rPr>
                <w:b/>
                <w:caps/>
              </w:rPr>
              <w:t>X</w:t>
            </w:r>
          </w:p>
        </w:tc>
        <w:tc>
          <w:tcPr>
            <w:tcW w:w="2978" w:type="dxa"/>
            <w:gridSpan w:val="4"/>
          </w:tcPr>
          <w:p w14:paraId="6CFCB393" w14:textId="77777777" w:rsidR="00BA0975" w:rsidRPr="00B519FD" w:rsidRDefault="00BA0975" w:rsidP="00BA0975">
            <w:pPr>
              <w:pStyle w:val="CRCoverPage"/>
              <w:spacing w:after="0"/>
            </w:pPr>
            <w:r w:rsidRPr="00B519FD">
              <w:t xml:space="preserve"> Test specifications</w:t>
            </w:r>
          </w:p>
        </w:tc>
        <w:tc>
          <w:tcPr>
            <w:tcW w:w="3403" w:type="dxa"/>
            <w:gridSpan w:val="3"/>
            <w:tcBorders>
              <w:right w:val="single" w:sz="4" w:space="0" w:color="auto"/>
            </w:tcBorders>
            <w:shd w:val="pct30" w:color="FFFF00" w:fill="auto"/>
          </w:tcPr>
          <w:p w14:paraId="358211C1" w14:textId="74D729F9" w:rsidR="00BA0975" w:rsidRPr="00B519FD" w:rsidRDefault="00BA0975" w:rsidP="00BA0975">
            <w:pPr>
              <w:pStyle w:val="CRCoverPage"/>
              <w:spacing w:after="0"/>
              <w:ind w:left="99"/>
            </w:pPr>
          </w:p>
        </w:tc>
      </w:tr>
      <w:tr w:rsidR="00BA0975" w:rsidRPr="00B519FD" w14:paraId="4C44540C" w14:textId="77777777" w:rsidTr="00BA0975">
        <w:tc>
          <w:tcPr>
            <w:tcW w:w="2696" w:type="dxa"/>
            <w:gridSpan w:val="2"/>
            <w:tcBorders>
              <w:left w:val="single" w:sz="4" w:space="0" w:color="auto"/>
            </w:tcBorders>
          </w:tcPr>
          <w:p w14:paraId="61EFB2DA" w14:textId="77777777" w:rsidR="00BA0975" w:rsidRPr="00B519FD" w:rsidRDefault="00BA0975" w:rsidP="00BA0975">
            <w:pPr>
              <w:pStyle w:val="CRCoverPage"/>
              <w:spacing w:after="0"/>
              <w:rPr>
                <w:b/>
                <w:i/>
              </w:rPr>
            </w:pPr>
            <w:r w:rsidRPr="00B519FD">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BA0975" w:rsidRPr="00B519FD" w:rsidRDefault="00BA0975" w:rsidP="00BA0975">
            <w:pPr>
              <w:pStyle w:val="CRCoverPage"/>
              <w:spacing w:after="0"/>
              <w:jc w:val="center"/>
              <w:rPr>
                <w:b/>
                <w:caps/>
              </w:rPr>
            </w:pPr>
            <w:r w:rsidRPr="00B519FD">
              <w:rPr>
                <w:b/>
                <w:caps/>
              </w:rPr>
              <w:t>X</w:t>
            </w:r>
          </w:p>
        </w:tc>
        <w:tc>
          <w:tcPr>
            <w:tcW w:w="2978" w:type="dxa"/>
            <w:gridSpan w:val="4"/>
          </w:tcPr>
          <w:p w14:paraId="193F1FF1" w14:textId="77777777" w:rsidR="00BA0975" w:rsidRPr="00B519FD" w:rsidRDefault="00BA0975" w:rsidP="00BA0975">
            <w:pPr>
              <w:pStyle w:val="CRCoverPage"/>
              <w:spacing w:after="0"/>
            </w:pPr>
            <w:r w:rsidRPr="00B519FD">
              <w:t xml:space="preserve"> O&amp;M Specifications</w:t>
            </w:r>
          </w:p>
        </w:tc>
        <w:tc>
          <w:tcPr>
            <w:tcW w:w="3403" w:type="dxa"/>
            <w:gridSpan w:val="3"/>
            <w:tcBorders>
              <w:right w:val="single" w:sz="4" w:space="0" w:color="auto"/>
            </w:tcBorders>
            <w:shd w:val="pct30" w:color="FFFF00" w:fill="auto"/>
          </w:tcPr>
          <w:p w14:paraId="25B92EC7" w14:textId="21F950F5" w:rsidR="00BA0975" w:rsidRPr="00B519FD" w:rsidRDefault="00BA0975" w:rsidP="00BA0975">
            <w:pPr>
              <w:pStyle w:val="CRCoverPage"/>
              <w:spacing w:after="0"/>
              <w:ind w:left="99"/>
            </w:pPr>
          </w:p>
        </w:tc>
      </w:tr>
      <w:tr w:rsidR="00BA0975" w:rsidRPr="00B519FD" w14:paraId="4E28D038" w14:textId="77777777" w:rsidTr="00BA0975">
        <w:tc>
          <w:tcPr>
            <w:tcW w:w="2696" w:type="dxa"/>
            <w:gridSpan w:val="2"/>
            <w:tcBorders>
              <w:left w:val="single" w:sz="4" w:space="0" w:color="auto"/>
            </w:tcBorders>
          </w:tcPr>
          <w:p w14:paraId="74591C55" w14:textId="77777777" w:rsidR="00BA0975" w:rsidRPr="00B519FD" w:rsidRDefault="00BA0975" w:rsidP="00BA0975">
            <w:pPr>
              <w:pStyle w:val="CRCoverPage"/>
              <w:spacing w:after="0"/>
              <w:rPr>
                <w:b/>
                <w:i/>
              </w:rPr>
            </w:pPr>
          </w:p>
        </w:tc>
        <w:tc>
          <w:tcPr>
            <w:tcW w:w="6949" w:type="dxa"/>
            <w:gridSpan w:val="9"/>
            <w:tcBorders>
              <w:right w:val="single" w:sz="4" w:space="0" w:color="auto"/>
            </w:tcBorders>
          </w:tcPr>
          <w:p w14:paraId="19A0F021" w14:textId="77777777" w:rsidR="00BA0975" w:rsidRPr="00B519FD" w:rsidRDefault="00BA0975" w:rsidP="00BA0975">
            <w:pPr>
              <w:pStyle w:val="CRCoverPage"/>
              <w:spacing w:after="0"/>
            </w:pPr>
          </w:p>
        </w:tc>
      </w:tr>
      <w:tr w:rsidR="00BA0975" w:rsidRPr="00B519FD" w14:paraId="61F570BB" w14:textId="77777777" w:rsidTr="00BA0975">
        <w:tc>
          <w:tcPr>
            <w:tcW w:w="2696" w:type="dxa"/>
            <w:gridSpan w:val="2"/>
            <w:tcBorders>
              <w:left w:val="single" w:sz="4" w:space="0" w:color="auto"/>
              <w:bottom w:val="single" w:sz="4" w:space="0" w:color="auto"/>
            </w:tcBorders>
          </w:tcPr>
          <w:p w14:paraId="0EC8D0F5" w14:textId="77777777" w:rsidR="00BA0975" w:rsidRPr="00B519FD" w:rsidRDefault="00BA0975" w:rsidP="00BA0975">
            <w:pPr>
              <w:pStyle w:val="CRCoverPage"/>
              <w:tabs>
                <w:tab w:val="right" w:pos="2184"/>
              </w:tabs>
              <w:spacing w:after="0"/>
              <w:rPr>
                <w:b/>
                <w:i/>
              </w:rPr>
            </w:pPr>
            <w:r w:rsidRPr="00B519FD">
              <w:rPr>
                <w:b/>
                <w:i/>
              </w:rPr>
              <w:t>Other comments:</w:t>
            </w:r>
          </w:p>
        </w:tc>
        <w:tc>
          <w:tcPr>
            <w:tcW w:w="6949" w:type="dxa"/>
            <w:gridSpan w:val="9"/>
            <w:tcBorders>
              <w:bottom w:val="single" w:sz="4" w:space="0" w:color="auto"/>
              <w:right w:val="single" w:sz="4" w:space="0" w:color="auto"/>
            </w:tcBorders>
            <w:shd w:val="pct30" w:color="FFFF00" w:fill="auto"/>
          </w:tcPr>
          <w:p w14:paraId="49050DF6" w14:textId="784D4BA4" w:rsidR="00BA0975" w:rsidRPr="00B519FD" w:rsidRDefault="00BA0975" w:rsidP="00BA0975">
            <w:pPr>
              <w:pStyle w:val="CRCoverPage"/>
            </w:pPr>
          </w:p>
        </w:tc>
      </w:tr>
      <w:tr w:rsidR="00BA0975" w:rsidRPr="00B519FD" w14:paraId="0E67060F" w14:textId="77777777" w:rsidTr="00BA0975">
        <w:tc>
          <w:tcPr>
            <w:tcW w:w="2696" w:type="dxa"/>
            <w:gridSpan w:val="2"/>
            <w:tcBorders>
              <w:top w:val="single" w:sz="4" w:space="0" w:color="auto"/>
              <w:bottom w:val="single" w:sz="4" w:space="0" w:color="auto"/>
            </w:tcBorders>
          </w:tcPr>
          <w:p w14:paraId="1FF29206" w14:textId="77777777" w:rsidR="00BA0975" w:rsidRPr="00B519FD" w:rsidRDefault="00BA0975" w:rsidP="00BA0975">
            <w:pPr>
              <w:pStyle w:val="CRCoverPage"/>
              <w:tabs>
                <w:tab w:val="right" w:pos="2184"/>
              </w:tabs>
              <w:spacing w:after="0"/>
              <w:rPr>
                <w:b/>
                <w:i/>
                <w:sz w:val="8"/>
                <w:szCs w:val="8"/>
              </w:rPr>
            </w:pPr>
          </w:p>
        </w:tc>
        <w:tc>
          <w:tcPr>
            <w:tcW w:w="6949" w:type="dxa"/>
            <w:gridSpan w:val="9"/>
            <w:tcBorders>
              <w:top w:val="single" w:sz="4" w:space="0" w:color="auto"/>
              <w:bottom w:val="single" w:sz="4" w:space="0" w:color="auto"/>
            </w:tcBorders>
            <w:shd w:val="solid" w:color="FFFFFF" w:themeColor="background1" w:fill="auto"/>
          </w:tcPr>
          <w:p w14:paraId="37D8ACB9" w14:textId="77777777" w:rsidR="00BA0975" w:rsidRPr="00B519FD" w:rsidRDefault="00BA0975" w:rsidP="00BA0975">
            <w:pPr>
              <w:pStyle w:val="CRCoverPage"/>
              <w:spacing w:after="0"/>
              <w:ind w:left="284"/>
              <w:rPr>
                <w:sz w:val="8"/>
                <w:szCs w:val="8"/>
              </w:rPr>
            </w:pPr>
          </w:p>
        </w:tc>
      </w:tr>
      <w:tr w:rsidR="00BA0975" w:rsidRPr="00B519FD" w14:paraId="0D104E82" w14:textId="77777777" w:rsidTr="00BA0975">
        <w:tc>
          <w:tcPr>
            <w:tcW w:w="2696" w:type="dxa"/>
            <w:gridSpan w:val="2"/>
            <w:tcBorders>
              <w:top w:val="single" w:sz="4" w:space="0" w:color="auto"/>
              <w:left w:val="single" w:sz="4" w:space="0" w:color="auto"/>
              <w:bottom w:val="single" w:sz="4" w:space="0" w:color="auto"/>
            </w:tcBorders>
          </w:tcPr>
          <w:p w14:paraId="2160208D" w14:textId="77777777" w:rsidR="00BA0975" w:rsidRPr="00B519FD" w:rsidRDefault="00BA0975" w:rsidP="00BA0975">
            <w:pPr>
              <w:pStyle w:val="CRCoverPage"/>
              <w:tabs>
                <w:tab w:val="right" w:pos="2184"/>
              </w:tabs>
              <w:spacing w:after="0"/>
              <w:rPr>
                <w:b/>
                <w:i/>
              </w:rPr>
            </w:pPr>
            <w:r w:rsidRPr="00B519FD">
              <w:rPr>
                <w:b/>
                <w:i/>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7FCD966A" w14:textId="156F02CE" w:rsidR="004903D3" w:rsidRPr="00B519FD" w:rsidRDefault="00804E20" w:rsidP="00C75793">
            <w:pPr>
              <w:pStyle w:val="CRCoverPage"/>
              <w:spacing w:after="0"/>
            </w:pPr>
            <w:r>
              <w:t>S4-260249: Initial proposal on mapping 3DGS to 3GPP services with All in UE configuration</w:t>
            </w:r>
          </w:p>
        </w:tc>
      </w:tr>
    </w:tbl>
    <w:p w14:paraId="3F198633" w14:textId="40AA08F1" w:rsidR="00E262D3" w:rsidRPr="00B519FD" w:rsidRDefault="00E262D3" w:rsidP="00E262D3">
      <w:pPr>
        <w:pStyle w:val="Changenext"/>
      </w:pPr>
      <w:bookmarkStart w:id="2" w:name="_Toc153803067"/>
      <w:bookmarkStart w:id="3" w:name="_Toc193473815"/>
      <w:r w:rsidRPr="00B519FD">
        <w:t>CHANGE</w:t>
      </w:r>
      <w:r>
        <w:t xml:space="preserve"> </w:t>
      </w:r>
      <w:r w:rsidR="00B6478F">
        <w:t>1</w:t>
      </w:r>
    </w:p>
    <w:p w14:paraId="669CEAC8" w14:textId="7FB0E66B" w:rsidR="00E26641" w:rsidRDefault="00E26641" w:rsidP="00E26641">
      <w:pPr>
        <w:pStyle w:val="Heading1"/>
      </w:pPr>
      <w:bookmarkStart w:id="4" w:name="_Toc214542916"/>
      <w:bookmarkEnd w:id="2"/>
      <w:bookmarkEnd w:id="3"/>
      <w:r>
        <w:t>10</w:t>
      </w:r>
      <w:r w:rsidRPr="004D3578">
        <w:tab/>
      </w:r>
      <w:r>
        <w:t>Mapping to the 3GPP services</w:t>
      </w:r>
      <w:bookmarkEnd w:id="4"/>
      <w:ins w:id="5" w:author="Prakash Kolan 1_23_2025" w:date="2026-01-26T16:26:00Z">
        <w:r w:rsidR="00BF6D7A">
          <w:t>/specifications</w:t>
        </w:r>
      </w:ins>
    </w:p>
    <w:p w14:paraId="626A9B0E" w14:textId="77777777" w:rsidR="001318FD" w:rsidRDefault="00E26641" w:rsidP="003F2259">
      <w:pPr>
        <w:rPr>
          <w:ins w:id="6" w:author="Prakash Kolan 1_23_2025" w:date="2026-01-26T16:25:00Z"/>
        </w:rPr>
      </w:pPr>
      <w:del w:id="7" w:author="Prakash Kolan 1_23_2025" w:date="2026-01-26T16:25:00Z">
        <w:r w:rsidDel="001318FD">
          <w:delText>[Editor’s note: Placeholder for the description of the 3GPP services used]</w:delText>
        </w:r>
      </w:del>
    </w:p>
    <w:p w14:paraId="6390AA65" w14:textId="659363DA" w:rsidR="00C86759" w:rsidRPr="004D3578" w:rsidRDefault="00C86759" w:rsidP="003F2259">
      <w:ins w:id="8" w:author="Prakash Kolan 1_23_2025" w:date="2026-01-26T13:11:00Z">
        <w:r>
          <w:t>This</w:t>
        </w:r>
      </w:ins>
      <w:ins w:id="9" w:author="Prakash Kolan 1_23_2025" w:date="2026-01-26T13:12:00Z">
        <w:r>
          <w:t xml:space="preserve"> clause maps t</w:t>
        </w:r>
      </w:ins>
      <w:ins w:id="10" w:author="Prakash Kolan 1_23_2025" w:date="2026-01-26T13:13:00Z">
        <w:r>
          <w:t xml:space="preserve">he </w:t>
        </w:r>
      </w:ins>
      <w:ins w:id="11" w:author="Prakash Kolan 1_23_2025" w:date="2026-01-26T14:25:00Z">
        <w:r w:rsidR="00D349D2">
          <w:t>high-level</w:t>
        </w:r>
      </w:ins>
      <w:ins w:id="12" w:author="Prakash Kolan 1_23_2025" w:date="2026-01-26T13:12:00Z">
        <w:r>
          <w:t xml:space="preserve"> media data workflow</w:t>
        </w:r>
      </w:ins>
      <w:ins w:id="13" w:author="Prakash Kolan 1_23_2025" w:date="2026-01-26T13:13:00Z">
        <w:r>
          <w:t>s</w:t>
        </w:r>
      </w:ins>
      <w:ins w:id="14" w:author="Prakash Kolan 1_23_2025" w:date="2026-01-26T13:12:00Z">
        <w:r>
          <w:t xml:space="preserve"> described in clause 9 of the present document to different 3GPP Services. </w:t>
        </w:r>
      </w:ins>
      <w:ins w:id="15" w:author="Prakash Kolan 1_23_2025" w:date="2026-01-26T13:13:00Z">
        <w:r>
          <w:t>S</w:t>
        </w:r>
      </w:ins>
      <w:ins w:id="16" w:author="Prakash Kolan 1_23_2025" w:date="2026-01-26T13:14:00Z">
        <w:r>
          <w:t xml:space="preserve">teps of those media workflows are </w:t>
        </w:r>
      </w:ins>
      <w:ins w:id="17" w:author="Prakash Kolan 1_23_2025" w:date="2026-01-26T14:25:00Z">
        <w:r w:rsidR="00D349D2">
          <w:t>mapped to 3GPP services/specifications</w:t>
        </w:r>
      </w:ins>
      <w:ins w:id="18" w:author="Prakash Kolan 1_23_2025" w:date="2026-01-26T13:14:00Z">
        <w:r>
          <w:t xml:space="preserve"> in this clause for the two configurations described in claus</w:t>
        </w:r>
      </w:ins>
      <w:ins w:id="19" w:author="Prakash Kolan 1_23_2025" w:date="2026-01-26T13:15:00Z">
        <w:r>
          <w:t xml:space="preserve">e 9. </w:t>
        </w:r>
      </w:ins>
      <w:ins w:id="20" w:author="Prakash Kolan 1_23_2025" w:date="2026-01-26T13:11:00Z">
        <w:r>
          <w:t xml:space="preserve"> </w:t>
        </w:r>
      </w:ins>
    </w:p>
    <w:p w14:paraId="59A10654" w14:textId="77777777" w:rsidR="00E26641" w:rsidRDefault="00E26641" w:rsidP="00E26641">
      <w:pPr>
        <w:pStyle w:val="Heading2"/>
        <w:rPr>
          <w:ins w:id="21" w:author="Prakash Kolan 1_23_2025" w:date="2026-01-26T13:15:00Z"/>
        </w:rPr>
      </w:pPr>
      <w:bookmarkStart w:id="22" w:name="_Toc214542917"/>
      <w:r>
        <w:lastRenderedPageBreak/>
        <w:t>10</w:t>
      </w:r>
      <w:r w:rsidRPr="004D3578">
        <w:t>.1</w:t>
      </w:r>
      <w:r w:rsidRPr="004D3578">
        <w:tab/>
      </w:r>
      <w:r>
        <w:t>All in UE configuration</w:t>
      </w:r>
      <w:bookmarkEnd w:id="22"/>
    </w:p>
    <w:p w14:paraId="58BCC2D0" w14:textId="2DE0DE9D" w:rsidR="00C86759" w:rsidRDefault="00C86759" w:rsidP="00C86759">
      <w:pPr>
        <w:rPr>
          <w:ins w:id="23" w:author="Prakash Kolan 1_23_2025" w:date="2026-01-26T13:22:00Z"/>
        </w:rPr>
      </w:pPr>
      <w:ins w:id="24" w:author="Prakash Kolan 1_23_2025" w:date="2026-01-26T13:16:00Z">
        <w:r>
          <w:t>The function</w:t>
        </w:r>
      </w:ins>
      <w:ins w:id="25" w:author="Prakash Kolan 1_23_2025" w:date="2026-01-26T14:48:00Z">
        <w:r w:rsidR="009E05D9">
          <w:t>s</w:t>
        </w:r>
      </w:ins>
      <w:ins w:id="26" w:author="Prakash Kolan 1_23_2025" w:date="2026-01-26T13:16:00Z">
        <w:r>
          <w:t xml:space="preserve"> of different workflows</w:t>
        </w:r>
      </w:ins>
      <w:ins w:id="27" w:author="Prakash Kolan 1_23_2025" w:date="2026-01-26T13:17:00Z">
        <w:r>
          <w:t xml:space="preserve"> for this configuration are described in clause 9.1 of the present document. Below is a </w:t>
        </w:r>
      </w:ins>
      <w:ins w:id="28" w:author="Prakash Kolan 2_11_2026" w:date="2026-02-11T17:42:00Z">
        <w:r w:rsidR="00134459">
          <w:t xml:space="preserve">potential </w:t>
        </w:r>
      </w:ins>
      <w:ins w:id="29" w:author="Prakash Kolan 1_23_2025" w:date="2026-01-26T13:17:00Z">
        <w:r>
          <w:t>mapping of those function</w:t>
        </w:r>
      </w:ins>
      <w:ins w:id="30" w:author="Prakash Kolan 1_23_2025" w:date="2026-01-26T14:48:00Z">
        <w:r w:rsidR="009E05D9">
          <w:t>s</w:t>
        </w:r>
      </w:ins>
      <w:ins w:id="31" w:author="Prakash Kolan 1_23_2025" w:date="2026-01-26T13:17:00Z">
        <w:r>
          <w:t xml:space="preserve"> to 3GPP services.</w:t>
        </w:r>
      </w:ins>
      <w:ins w:id="32" w:author="Prakash Kolan 1_23_2025" w:date="2026-01-26T14:48:00Z">
        <w:r w:rsidR="009E05D9">
          <w:t xml:space="preserve"> In this configuration, 3DGS </w:t>
        </w:r>
      </w:ins>
      <w:ins w:id="33" w:author="Prakash Kolan 1_23_2025" w:date="2026-01-26T14:49:00Z">
        <w:r w:rsidR="009E05D9">
          <w:t xml:space="preserve">content is treated as downloadable or </w:t>
        </w:r>
        <w:r w:rsidR="004F24CF">
          <w:t>message-based</w:t>
        </w:r>
        <w:r w:rsidR="009E05D9">
          <w:t xml:space="preserve"> asset. </w:t>
        </w:r>
      </w:ins>
      <w:ins w:id="34" w:author="Prakash Kolan 1_23_2025" w:date="2026-01-26T13:17:00Z">
        <w:r>
          <w:t xml:space="preserve"> </w:t>
        </w:r>
      </w:ins>
    </w:p>
    <w:tbl>
      <w:tblPr>
        <w:tblStyle w:val="TableGrid"/>
        <w:tblW w:w="0" w:type="auto"/>
        <w:tblLook w:val="04A0" w:firstRow="1" w:lastRow="0" w:firstColumn="1" w:lastColumn="0" w:noHBand="0" w:noVBand="1"/>
      </w:tblPr>
      <w:tblGrid>
        <w:gridCol w:w="3145"/>
        <w:gridCol w:w="6476"/>
      </w:tblGrid>
      <w:tr w:rsidR="008455DD" w14:paraId="6E2A3754" w14:textId="77777777" w:rsidTr="004E0C11">
        <w:trPr>
          <w:ins w:id="35" w:author="Prakash Kolan 1_23_2025" w:date="2026-01-26T13:22:00Z"/>
        </w:trPr>
        <w:tc>
          <w:tcPr>
            <w:tcW w:w="3145" w:type="dxa"/>
            <w:vAlign w:val="center"/>
          </w:tcPr>
          <w:p w14:paraId="0FA0B3FB" w14:textId="4FA78299" w:rsidR="008455DD" w:rsidRPr="004E0C11" w:rsidRDefault="008455DD" w:rsidP="004E0C11">
            <w:pPr>
              <w:jc w:val="center"/>
              <w:rPr>
                <w:ins w:id="36" w:author="Prakash Kolan 1_23_2025" w:date="2026-01-26T13:22:00Z"/>
                <w:b/>
                <w:bCs/>
              </w:rPr>
            </w:pPr>
            <w:ins w:id="37" w:author="Prakash Kolan 1_23_2025" w:date="2026-01-26T13:22:00Z">
              <w:r w:rsidRPr="004E0C11">
                <w:rPr>
                  <w:b/>
                  <w:bCs/>
                </w:rPr>
                <w:t>Function</w:t>
              </w:r>
            </w:ins>
          </w:p>
        </w:tc>
        <w:tc>
          <w:tcPr>
            <w:tcW w:w="6476" w:type="dxa"/>
            <w:vAlign w:val="center"/>
          </w:tcPr>
          <w:p w14:paraId="23256F44" w14:textId="307A7A56" w:rsidR="008455DD" w:rsidRPr="004E0C11" w:rsidRDefault="00134459" w:rsidP="004E0C11">
            <w:pPr>
              <w:jc w:val="center"/>
              <w:rPr>
                <w:ins w:id="38" w:author="Prakash Kolan 1_23_2025" w:date="2026-01-26T13:22:00Z"/>
                <w:b/>
                <w:bCs/>
              </w:rPr>
            </w:pPr>
            <w:ins w:id="39" w:author="Prakash Kolan 2_11_2026" w:date="2026-02-11T17:42:00Z">
              <w:r>
                <w:rPr>
                  <w:b/>
                  <w:bCs/>
                </w:rPr>
                <w:t xml:space="preserve">Potential </w:t>
              </w:r>
            </w:ins>
            <w:ins w:id="40" w:author="Prakash Kolan 1_23_2025" w:date="2026-01-26T13:23:00Z">
              <w:r w:rsidR="008455DD" w:rsidRPr="004E0C11">
                <w:rPr>
                  <w:b/>
                  <w:bCs/>
                </w:rPr>
                <w:t xml:space="preserve">3GPP </w:t>
              </w:r>
            </w:ins>
            <w:ins w:id="41" w:author="Prakash Kolan 1_23_2025" w:date="2026-01-26T13:22:00Z">
              <w:r w:rsidR="008455DD" w:rsidRPr="004E0C11">
                <w:rPr>
                  <w:b/>
                  <w:bCs/>
                </w:rPr>
                <w:t>Service Mapping</w:t>
              </w:r>
            </w:ins>
          </w:p>
        </w:tc>
      </w:tr>
      <w:tr w:rsidR="008455DD" w14:paraId="219EDFE8" w14:textId="77777777" w:rsidTr="004E0C11">
        <w:trPr>
          <w:ins w:id="42" w:author="Prakash Kolan 1_23_2025" w:date="2026-01-26T13:22:00Z"/>
        </w:trPr>
        <w:tc>
          <w:tcPr>
            <w:tcW w:w="3145" w:type="dxa"/>
          </w:tcPr>
          <w:p w14:paraId="574AD479" w14:textId="518FDF6A" w:rsidR="007D4CF9" w:rsidRPr="007D4CF9" w:rsidRDefault="007D4CF9" w:rsidP="00EF6563">
            <w:pPr>
              <w:tabs>
                <w:tab w:val="left" w:pos="510"/>
              </w:tabs>
              <w:spacing w:after="0"/>
              <w:rPr>
                <w:ins w:id="43" w:author="Prakash Kolan 1_23_2025" w:date="2026-01-26T14:36:00Z"/>
              </w:rPr>
            </w:pPr>
            <w:ins w:id="44" w:author="Prakash Kolan 1_23_2025" w:date="2026-01-26T14:36:00Z">
              <w:r>
                <w:t>Content generation</w:t>
              </w:r>
            </w:ins>
          </w:p>
          <w:p w14:paraId="59883171" w14:textId="2101A605" w:rsidR="008455DD" w:rsidRDefault="008455DD" w:rsidP="0005720C">
            <w:pPr>
              <w:pStyle w:val="ListParagraph"/>
              <w:numPr>
                <w:ilvl w:val="0"/>
                <w:numId w:val="23"/>
              </w:numPr>
              <w:tabs>
                <w:tab w:val="left" w:pos="510"/>
              </w:tabs>
              <w:ind w:left="247" w:hanging="180"/>
              <w:rPr>
                <w:ins w:id="45" w:author="Prakash Kolan 1_23_2025" w:date="2026-01-26T13:53:00Z"/>
                <w:rFonts w:ascii="Times New Roman" w:hAnsi="Times New Roman"/>
              </w:rPr>
            </w:pPr>
            <w:ins w:id="46" w:author="Prakash Kolan 1_23_2025" w:date="2026-01-26T13:22:00Z">
              <w:r w:rsidRPr="004E0C11">
                <w:rPr>
                  <w:rFonts w:ascii="Times New Roman" w:hAnsi="Times New Roman"/>
                </w:rPr>
                <w:t>Scene</w:t>
              </w:r>
            </w:ins>
            <w:ins w:id="47" w:author="Prakash Kolan 1_23_2025" w:date="2026-01-26T13:23:00Z">
              <w:r w:rsidRPr="004E0C11">
                <w:rPr>
                  <w:rFonts w:ascii="Times New Roman" w:hAnsi="Times New Roman"/>
                </w:rPr>
                <w:t xml:space="preserve"> </w:t>
              </w:r>
            </w:ins>
            <w:ins w:id="48" w:author="Prakash Kolan 1_23_2025" w:date="2026-01-26T13:56:00Z">
              <w:r w:rsidR="002E4C7C">
                <w:rPr>
                  <w:rFonts w:ascii="Times New Roman" w:hAnsi="Times New Roman"/>
                </w:rPr>
                <w:t>c</w:t>
              </w:r>
            </w:ins>
            <w:ins w:id="49" w:author="Prakash Kolan 1_23_2025" w:date="2026-01-26T13:23:00Z">
              <w:r w:rsidRPr="004E0C11">
                <w:rPr>
                  <w:rFonts w:ascii="Times New Roman" w:hAnsi="Times New Roman"/>
                </w:rPr>
                <w:t>apture</w:t>
              </w:r>
            </w:ins>
          </w:p>
          <w:p w14:paraId="5EDB8DCD" w14:textId="2CDFD6F6" w:rsidR="0005720C" w:rsidRDefault="0005720C" w:rsidP="0005720C">
            <w:pPr>
              <w:pStyle w:val="ListParagraph"/>
              <w:numPr>
                <w:ilvl w:val="0"/>
                <w:numId w:val="23"/>
              </w:numPr>
              <w:tabs>
                <w:tab w:val="left" w:pos="510"/>
              </w:tabs>
              <w:ind w:left="247" w:hanging="180"/>
              <w:rPr>
                <w:ins w:id="50" w:author="Prakash Kolan 1_23_2025" w:date="2026-01-26T13:54:00Z"/>
                <w:rFonts w:ascii="Times New Roman" w:hAnsi="Times New Roman"/>
              </w:rPr>
            </w:pPr>
            <w:ins w:id="51" w:author="Prakash Kolan 1_23_2025" w:date="2026-01-26T13:54:00Z">
              <w:r>
                <w:rPr>
                  <w:rFonts w:ascii="Times New Roman" w:hAnsi="Times New Roman"/>
                </w:rPr>
                <w:t>Static 3DGS model generation</w:t>
              </w:r>
            </w:ins>
          </w:p>
          <w:p w14:paraId="6499711F" w14:textId="6E059BA9" w:rsidR="0005720C" w:rsidRPr="004E0C11" w:rsidRDefault="0005720C" w:rsidP="004E0C11">
            <w:pPr>
              <w:pStyle w:val="ListParagraph"/>
              <w:numPr>
                <w:ilvl w:val="0"/>
                <w:numId w:val="23"/>
              </w:numPr>
              <w:tabs>
                <w:tab w:val="left" w:pos="510"/>
              </w:tabs>
              <w:ind w:left="247" w:hanging="180"/>
              <w:rPr>
                <w:ins w:id="52" w:author="Prakash Kolan 1_23_2025" w:date="2026-01-26T13:22:00Z"/>
                <w:rFonts w:ascii="Times New Roman" w:hAnsi="Times New Roman"/>
              </w:rPr>
            </w:pPr>
            <w:ins w:id="53" w:author="Prakash Kolan 1_23_2025" w:date="2026-01-26T13:54:00Z">
              <w:del w:id="54" w:author="Prakash Kolan 2_11_2026" w:date="2026-02-11T17:42:00Z">
                <w:r w:rsidDel="00134459">
                  <w:rPr>
                    <w:rFonts w:ascii="Times New Roman" w:hAnsi="Times New Roman"/>
                  </w:rPr>
                  <w:delText>Time aligned animation stream</w:delText>
                </w:r>
              </w:del>
            </w:ins>
            <w:ins w:id="55" w:author="Prakash Kolan 1_23_2025" w:date="2026-01-26T13:56:00Z">
              <w:del w:id="56" w:author="Prakash Kolan 2_11_2026" w:date="2026-02-11T17:42:00Z">
                <w:r w:rsidR="002E4C7C" w:rsidDel="00134459">
                  <w:rPr>
                    <w:rFonts w:ascii="Times New Roman" w:hAnsi="Times New Roman"/>
                  </w:rPr>
                  <w:delText xml:space="preserve"> generation</w:delText>
                </w:r>
              </w:del>
            </w:ins>
            <w:ins w:id="57" w:author="Prakash Kolan 1_23_2025" w:date="2026-01-26T13:54:00Z">
              <w:del w:id="58" w:author="Prakash Kolan 2_11_2026" w:date="2026-02-11T17:42:00Z">
                <w:r w:rsidDel="00134459">
                  <w:rPr>
                    <w:rFonts w:ascii="Times New Roman" w:hAnsi="Times New Roman"/>
                  </w:rPr>
                  <w:delText xml:space="preserve"> for animating 3D Avatars</w:delText>
                </w:r>
              </w:del>
            </w:ins>
          </w:p>
        </w:tc>
        <w:tc>
          <w:tcPr>
            <w:tcW w:w="6476" w:type="dxa"/>
          </w:tcPr>
          <w:p w14:paraId="041CC403" w14:textId="77777777" w:rsidR="0005720C" w:rsidRDefault="0005720C" w:rsidP="00EF6563">
            <w:pPr>
              <w:spacing w:after="0"/>
              <w:rPr>
                <w:ins w:id="59" w:author="Prakash Kolan 1_23_2025" w:date="2026-01-26T13:50:00Z"/>
              </w:rPr>
            </w:pPr>
            <w:ins w:id="60" w:author="Prakash Kolan 1_23_2025" w:date="2026-01-26T13:47:00Z">
              <w:r>
                <w:t>3DGS/XR Application on the UE</w:t>
              </w:r>
            </w:ins>
          </w:p>
          <w:p w14:paraId="6D95A9C5" w14:textId="57EBF66A" w:rsidR="0005720C" w:rsidRDefault="0005720C" w:rsidP="00EF6563">
            <w:pPr>
              <w:pStyle w:val="ListParagraph"/>
              <w:numPr>
                <w:ilvl w:val="0"/>
                <w:numId w:val="24"/>
              </w:numPr>
              <w:tabs>
                <w:tab w:val="left" w:pos="1080"/>
                <w:tab w:val="left" w:pos="1154"/>
              </w:tabs>
              <w:spacing w:after="0"/>
              <w:ind w:left="346" w:hanging="274"/>
              <w:rPr>
                <w:ins w:id="61" w:author="Prakash Kolan 1_23_2025" w:date="2026-01-26T13:22:00Z"/>
              </w:rPr>
            </w:pPr>
            <w:ins w:id="62" w:author="Prakash Kolan 1_23_2025" w:date="2026-01-26T13:51:00Z">
              <w:r>
                <w:rPr>
                  <w:rFonts w:ascii="Times New Roman" w:hAnsi="Times New Roman"/>
                </w:rPr>
                <w:t>3GPP reference</w:t>
              </w:r>
            </w:ins>
            <w:ins w:id="63" w:author="Prakash Kolan 1_23_2025" w:date="2026-01-26T14:05:00Z">
              <w:r w:rsidR="00D335BB">
                <w:rPr>
                  <w:rFonts w:ascii="Times New Roman" w:hAnsi="Times New Roman"/>
                </w:rPr>
                <w:t xml:space="preserve"> mapping</w:t>
              </w:r>
            </w:ins>
            <w:ins w:id="64" w:author="Prakash Kolan 1_23_2025" w:date="2026-01-26T13:51:00Z">
              <w:r>
                <w:rPr>
                  <w:rFonts w:ascii="Times New Roman" w:hAnsi="Times New Roman"/>
                </w:rPr>
                <w:t>: Media-Aware Application</w:t>
              </w:r>
            </w:ins>
            <w:ins w:id="65" w:author="Prakash Kolan 1_23_2025" w:date="2026-01-26T14:06:00Z">
              <w:r w:rsidR="00D335BB">
                <w:rPr>
                  <w:rFonts w:ascii="Times New Roman" w:hAnsi="Times New Roman"/>
                </w:rPr>
                <w:t xml:space="preserve"> </w:t>
              </w:r>
              <w:r w:rsidR="00D335BB" w:rsidRPr="007C77EC">
                <w:rPr>
                  <w:rFonts w:ascii="Times New Roman" w:hAnsi="Times New Roman"/>
                </w:rPr>
                <w:t>of Media Delivery architectur</w:t>
              </w:r>
              <w:r w:rsidR="00D335BB">
                <w:rPr>
                  <w:rFonts w:ascii="Times New Roman" w:hAnsi="Times New Roman"/>
                </w:rPr>
                <w:t>e</w:t>
              </w:r>
            </w:ins>
            <w:ins w:id="66" w:author="Prakash Kolan 1_23_2025" w:date="2026-01-26T13:51:00Z">
              <w:r>
                <w:rPr>
                  <w:rFonts w:ascii="Times New Roman" w:hAnsi="Times New Roman"/>
                </w:rPr>
                <w:t xml:space="preserve"> specified in TS 26.501 [</w:t>
              </w:r>
              <w:r w:rsidRPr="004E0C11">
                <w:rPr>
                  <w:rFonts w:ascii="Times New Roman" w:hAnsi="Times New Roman"/>
                  <w:highlight w:val="yellow"/>
                </w:rPr>
                <w:t>26.501</w:t>
              </w:r>
              <w:r>
                <w:rPr>
                  <w:rFonts w:ascii="Times New Roman" w:hAnsi="Times New Roman"/>
                </w:rPr>
                <w:t>]</w:t>
              </w:r>
            </w:ins>
            <w:ins w:id="67" w:author="Prakash Kolan 1_23_2025" w:date="2026-01-26T13:48:00Z">
              <w:r>
                <w:t xml:space="preserve"> </w:t>
              </w:r>
            </w:ins>
          </w:p>
        </w:tc>
      </w:tr>
      <w:tr w:rsidR="008455DD" w14:paraId="60641FD4" w14:textId="77777777" w:rsidTr="004E0C11">
        <w:trPr>
          <w:ins w:id="68" w:author="Prakash Kolan 1_23_2025" w:date="2026-01-26T13:22:00Z"/>
        </w:trPr>
        <w:tc>
          <w:tcPr>
            <w:tcW w:w="3145" w:type="dxa"/>
          </w:tcPr>
          <w:p w14:paraId="67008C23" w14:textId="53E13BD9" w:rsidR="008455DD" w:rsidRDefault="002E4C7C" w:rsidP="00C86759">
            <w:pPr>
              <w:rPr>
                <w:ins w:id="69" w:author="Prakash Kolan 1_23_2025" w:date="2026-01-26T13:22:00Z"/>
              </w:rPr>
            </w:pPr>
            <w:ins w:id="70" w:author="Prakash Kolan 1_23_2025" w:date="2026-01-26T13:56:00Z">
              <w:r>
                <w:t>3DGS File Delivery</w:t>
              </w:r>
            </w:ins>
          </w:p>
        </w:tc>
        <w:tc>
          <w:tcPr>
            <w:tcW w:w="6476" w:type="dxa"/>
          </w:tcPr>
          <w:p w14:paraId="4473B805" w14:textId="7A305721" w:rsidR="00902D94" w:rsidRDefault="002E4C7C" w:rsidP="00EF6563">
            <w:pPr>
              <w:spacing w:after="0"/>
              <w:rPr>
                <w:ins w:id="71" w:author="Prakash Kolan 1_23_2025" w:date="2026-01-26T14:02:00Z"/>
              </w:rPr>
            </w:pPr>
            <w:ins w:id="72" w:author="Prakash Kolan 1_23_2025" w:date="2026-01-26T13:56:00Z">
              <w:r>
                <w:t>MMS</w:t>
              </w:r>
            </w:ins>
            <w:ins w:id="73" w:author="Prakash Kolan 1_23_2025" w:date="2026-01-30T13:43:00Z">
              <w:r w:rsidR="000A397B">
                <w:t xml:space="preserve"> [</w:t>
              </w:r>
              <w:r w:rsidR="000A397B" w:rsidRPr="000A397B">
                <w:rPr>
                  <w:highlight w:val="yellow"/>
                </w:rPr>
                <w:t>26.140</w:t>
              </w:r>
              <w:r w:rsidR="000A397B">
                <w:t>][</w:t>
              </w:r>
            </w:ins>
            <w:ins w:id="74" w:author="Prakash Kolan 1_23_2025" w:date="2026-01-30T13:44:00Z">
              <w:r w:rsidR="000A397B" w:rsidRPr="000A397B">
                <w:rPr>
                  <w:highlight w:val="yellow"/>
                </w:rPr>
                <w:t>26.143</w:t>
              </w:r>
            </w:ins>
            <w:ins w:id="75" w:author="Prakash Kolan 1_23_2025" w:date="2026-01-30T13:43:00Z">
              <w:r w:rsidR="000A397B">
                <w:t>]</w:t>
              </w:r>
            </w:ins>
            <w:ins w:id="76" w:author="Prakash Kolan 1_23_2025" w:date="2026-01-26T13:56:00Z">
              <w:r>
                <w:t>, RCS messaging, HTTP file transfer</w:t>
              </w:r>
            </w:ins>
            <w:ins w:id="77" w:author="Prakash Kolan 1_23_2025" w:date="2026-01-26T14:26:00Z">
              <w:r w:rsidR="00B064CC">
                <w:t xml:space="preserve"> (NOTE 1)</w:t>
              </w:r>
            </w:ins>
          </w:p>
          <w:p w14:paraId="084D5570" w14:textId="4A57E2D2" w:rsidR="008455DD" w:rsidRPr="004E0C11" w:rsidRDefault="00D335BB" w:rsidP="00902D94">
            <w:pPr>
              <w:pStyle w:val="ListParagraph"/>
              <w:numPr>
                <w:ilvl w:val="0"/>
                <w:numId w:val="24"/>
              </w:numPr>
              <w:tabs>
                <w:tab w:val="left" w:pos="1080"/>
                <w:tab w:val="left" w:pos="1154"/>
              </w:tabs>
              <w:spacing w:after="100" w:afterAutospacing="1"/>
              <w:ind w:left="344" w:hanging="270"/>
              <w:rPr>
                <w:ins w:id="78" w:author="Prakash Kolan 1_23_2025" w:date="2026-01-26T14:05:00Z"/>
                <w:rFonts w:ascii="Times New Roman" w:hAnsi="Times New Roman"/>
              </w:rPr>
            </w:pPr>
            <w:ins w:id="79" w:author="Prakash Kolan 1_23_2025" w:date="2026-01-26T14:05:00Z">
              <w:r>
                <w:rPr>
                  <w:rFonts w:ascii="Times New Roman" w:hAnsi="Times New Roman"/>
                </w:rPr>
                <w:t>3GPP refere</w:t>
              </w:r>
            </w:ins>
            <w:ins w:id="80" w:author="Prakash Kolan 1_23_2025" w:date="2026-01-26T14:06:00Z">
              <w:r>
                <w:rPr>
                  <w:rFonts w:ascii="Times New Roman" w:hAnsi="Times New Roman"/>
                </w:rPr>
                <w:t xml:space="preserve">nce mapping: </w:t>
              </w:r>
            </w:ins>
            <w:ins w:id="81" w:author="Prakash Kolan 1_23_2025" w:date="2026-01-26T14:02:00Z">
              <w:r w:rsidR="00902D94" w:rsidRPr="004E0C11">
                <w:rPr>
                  <w:rFonts w:ascii="Times New Roman" w:hAnsi="Times New Roman"/>
                </w:rPr>
                <w:t>Media Access Function of Media Delivery architecture specified in TS 26.501 [</w:t>
              </w:r>
              <w:r w:rsidR="00902D94" w:rsidRPr="00EF6563">
                <w:rPr>
                  <w:rFonts w:ascii="Times New Roman" w:hAnsi="Times New Roman"/>
                  <w:highlight w:val="yellow"/>
                </w:rPr>
                <w:t>26.501</w:t>
              </w:r>
              <w:r w:rsidR="00902D94" w:rsidRPr="004E0C11">
                <w:rPr>
                  <w:rFonts w:ascii="Times New Roman" w:hAnsi="Times New Roman"/>
                </w:rPr>
                <w:t>]</w:t>
              </w:r>
            </w:ins>
          </w:p>
          <w:p w14:paraId="1B0D1826" w14:textId="61A861F6" w:rsidR="00D335BB" w:rsidRPr="004E0C11" w:rsidRDefault="00E423E8" w:rsidP="00EF6563">
            <w:pPr>
              <w:pStyle w:val="ListParagraph"/>
              <w:numPr>
                <w:ilvl w:val="1"/>
                <w:numId w:val="24"/>
              </w:numPr>
              <w:tabs>
                <w:tab w:val="left" w:pos="1080"/>
                <w:tab w:val="left" w:pos="1154"/>
              </w:tabs>
              <w:spacing w:after="0"/>
              <w:ind w:left="1064"/>
              <w:rPr>
                <w:ins w:id="82" w:author="Prakash Kolan 1_23_2025" w:date="2026-01-26T13:22:00Z"/>
                <w:rFonts w:ascii="Times New Roman" w:hAnsi="Times New Roman"/>
              </w:rPr>
            </w:pPr>
            <w:ins w:id="83" w:author="Prakash Kolan 1_23_2025" w:date="2026-01-26T14:08:00Z">
              <w:r>
                <w:rPr>
                  <w:rFonts w:ascii="Times New Roman" w:hAnsi="Times New Roman"/>
                </w:rPr>
                <w:t>Provides</w:t>
              </w:r>
            </w:ins>
            <w:ins w:id="84" w:author="Prakash Kolan 1_23_2025" w:date="2026-01-26T14:06:00Z">
              <w:r w:rsidR="00D335BB">
                <w:rPr>
                  <w:rFonts w:ascii="Times New Roman" w:hAnsi="Times New Roman"/>
                </w:rPr>
                <w:t xml:space="preserve"> upload/download function for sending and re</w:t>
              </w:r>
            </w:ins>
            <w:ins w:id="85" w:author="Prakash Kolan 1_23_2025" w:date="2026-01-26T14:07:00Z">
              <w:r w:rsidR="00D335BB">
                <w:rPr>
                  <w:rFonts w:ascii="Times New Roman" w:hAnsi="Times New Roman"/>
                </w:rPr>
                <w:t>ceiving 3DGS content</w:t>
              </w:r>
            </w:ins>
          </w:p>
        </w:tc>
      </w:tr>
      <w:tr w:rsidR="008455DD" w14:paraId="617CB4F9" w14:textId="77777777" w:rsidTr="004E0C11">
        <w:trPr>
          <w:ins w:id="86" w:author="Prakash Kolan 1_23_2025" w:date="2026-01-26T13:22:00Z"/>
        </w:trPr>
        <w:tc>
          <w:tcPr>
            <w:tcW w:w="3145" w:type="dxa"/>
          </w:tcPr>
          <w:p w14:paraId="7C25E06D" w14:textId="0CA57DC8" w:rsidR="008455DD" w:rsidRDefault="002E4C7C" w:rsidP="00C86759">
            <w:pPr>
              <w:rPr>
                <w:ins w:id="87" w:author="Prakash Kolan 1_23_2025" w:date="2026-01-26T13:22:00Z"/>
              </w:rPr>
            </w:pPr>
            <w:ins w:id="88" w:author="Prakash Kolan 1_23_2025" w:date="2026-01-26T13:57:00Z">
              <w:r>
                <w:t>Storage</w:t>
              </w:r>
            </w:ins>
          </w:p>
        </w:tc>
        <w:tc>
          <w:tcPr>
            <w:tcW w:w="6476" w:type="dxa"/>
          </w:tcPr>
          <w:p w14:paraId="541FC2B0" w14:textId="2D3F1D3C" w:rsidR="008455DD" w:rsidRDefault="00D062C6" w:rsidP="00C86759">
            <w:pPr>
              <w:rPr>
                <w:ins w:id="89" w:author="Prakash Kolan 1_23_2025" w:date="2026-01-26T13:22:00Z"/>
              </w:rPr>
            </w:pPr>
            <w:ins w:id="90" w:author="Prakash Kolan 1_23_2025" w:date="2026-01-26T13:57:00Z">
              <w:r>
                <w:t>UE Local storage</w:t>
              </w:r>
            </w:ins>
            <w:ins w:id="91" w:author="Prakash Kolan 1_23_2025" w:date="2026-01-26T14:34:00Z">
              <w:r w:rsidR="00B064CC">
                <w:t xml:space="preserve"> (</w:t>
              </w:r>
            </w:ins>
            <w:ins w:id="92" w:author="Prakash Kolan 1_23_2025" w:date="2026-01-26T14:35:00Z">
              <w:r w:rsidR="00B064CC">
                <w:t>NOTE 2</w:t>
              </w:r>
            </w:ins>
            <w:ins w:id="93" w:author="Prakash Kolan 1_23_2025" w:date="2026-01-26T14:34:00Z">
              <w:r w:rsidR="00B064CC">
                <w:t>)</w:t>
              </w:r>
            </w:ins>
          </w:p>
        </w:tc>
      </w:tr>
      <w:tr w:rsidR="008455DD" w14:paraId="5FDA39BB" w14:textId="77777777" w:rsidTr="004E0C11">
        <w:trPr>
          <w:ins w:id="94" w:author="Prakash Kolan 1_23_2025" w:date="2026-01-26T13:22:00Z"/>
        </w:trPr>
        <w:tc>
          <w:tcPr>
            <w:tcW w:w="3145" w:type="dxa"/>
          </w:tcPr>
          <w:p w14:paraId="0837A8E6" w14:textId="600C4A0C" w:rsidR="008455DD" w:rsidRDefault="00D062C6" w:rsidP="00C86759">
            <w:pPr>
              <w:rPr>
                <w:ins w:id="95" w:author="Prakash Kolan 1_23_2025" w:date="2026-01-26T13:22:00Z"/>
              </w:rPr>
            </w:pPr>
            <w:ins w:id="96" w:author="Prakash Kolan 1_23_2025" w:date="2026-01-26T13:58:00Z">
              <w:r>
                <w:t>Rendering and p</w:t>
              </w:r>
            </w:ins>
            <w:ins w:id="97" w:author="Prakash Kolan 1_23_2025" w:date="2026-01-26T13:57:00Z">
              <w:r>
                <w:t>layback</w:t>
              </w:r>
            </w:ins>
          </w:p>
        </w:tc>
        <w:tc>
          <w:tcPr>
            <w:tcW w:w="6476" w:type="dxa"/>
          </w:tcPr>
          <w:p w14:paraId="76AB246E" w14:textId="77777777" w:rsidR="00D062C6" w:rsidRDefault="00D062C6" w:rsidP="00EF6563">
            <w:pPr>
              <w:spacing w:after="0"/>
              <w:rPr>
                <w:ins w:id="98" w:author="Prakash Kolan 1_23_2025" w:date="2026-01-26T13:58:00Z"/>
              </w:rPr>
            </w:pPr>
            <w:ins w:id="99" w:author="Prakash Kolan 1_23_2025" w:date="2026-01-26T13:58:00Z">
              <w:r>
                <w:t>3DGS/XR Application on the UE</w:t>
              </w:r>
            </w:ins>
          </w:p>
          <w:p w14:paraId="5A573D5F" w14:textId="5C17334E" w:rsidR="008455DD" w:rsidRDefault="00D062C6" w:rsidP="00EF6563">
            <w:pPr>
              <w:pStyle w:val="ListParagraph"/>
              <w:numPr>
                <w:ilvl w:val="0"/>
                <w:numId w:val="24"/>
              </w:numPr>
              <w:tabs>
                <w:tab w:val="left" w:pos="1080"/>
                <w:tab w:val="left" w:pos="1154"/>
              </w:tabs>
              <w:spacing w:after="0"/>
              <w:ind w:left="344" w:hanging="270"/>
              <w:rPr>
                <w:ins w:id="100" w:author="Prakash Kolan 1_23_2025" w:date="2026-01-26T13:22:00Z"/>
              </w:rPr>
            </w:pPr>
            <w:ins w:id="101" w:author="Prakash Kolan 1_23_2025" w:date="2026-01-26T13:58:00Z">
              <w:r>
                <w:rPr>
                  <w:rFonts w:ascii="Times New Roman" w:hAnsi="Times New Roman"/>
                </w:rPr>
                <w:t>3GPP reference</w:t>
              </w:r>
            </w:ins>
            <w:ins w:id="102" w:author="Prakash Kolan 1_23_2025" w:date="2026-01-26T14:05:00Z">
              <w:r w:rsidR="00D335BB">
                <w:rPr>
                  <w:rFonts w:ascii="Times New Roman" w:hAnsi="Times New Roman"/>
                </w:rPr>
                <w:t xml:space="preserve"> mapping</w:t>
              </w:r>
            </w:ins>
            <w:ins w:id="103" w:author="Prakash Kolan 1_23_2025" w:date="2026-01-26T13:58:00Z">
              <w:r>
                <w:rPr>
                  <w:rFonts w:ascii="Times New Roman" w:hAnsi="Times New Roman"/>
                </w:rPr>
                <w:t>: Media-Aware Application specified in TS 26.501 [</w:t>
              </w:r>
              <w:r w:rsidRPr="007C77EC">
                <w:rPr>
                  <w:rFonts w:ascii="Times New Roman" w:hAnsi="Times New Roman"/>
                  <w:highlight w:val="yellow"/>
                </w:rPr>
                <w:t>26.501</w:t>
              </w:r>
              <w:r>
                <w:rPr>
                  <w:rFonts w:ascii="Times New Roman" w:hAnsi="Times New Roman"/>
                </w:rPr>
                <w:t>]</w:t>
              </w:r>
            </w:ins>
          </w:p>
        </w:tc>
      </w:tr>
      <w:tr w:rsidR="00B064CC" w14:paraId="6901F187" w14:textId="77777777" w:rsidTr="00C72E0A">
        <w:trPr>
          <w:ins w:id="104" w:author="Prakash Kolan 1_23_2025" w:date="2026-01-26T14:26:00Z"/>
        </w:trPr>
        <w:tc>
          <w:tcPr>
            <w:tcW w:w="9621" w:type="dxa"/>
            <w:gridSpan w:val="2"/>
          </w:tcPr>
          <w:p w14:paraId="7ED741D7" w14:textId="0DB20A07" w:rsidR="00B064CC" w:rsidRDefault="00B064CC" w:rsidP="00EF6563">
            <w:pPr>
              <w:spacing w:after="0"/>
              <w:rPr>
                <w:ins w:id="105" w:author="Prakash Kolan 1_23_2025" w:date="2026-01-26T14:51:00Z"/>
              </w:rPr>
            </w:pPr>
            <w:ins w:id="106" w:author="Prakash Kolan 1_23_2025" w:date="2026-01-26T14:26:00Z">
              <w:r>
                <w:t xml:space="preserve">NOTE 1: </w:t>
              </w:r>
            </w:ins>
            <w:ins w:id="107" w:author="Prakash Kolan 1_23_2025" w:date="2026-01-26T14:27:00Z">
              <w:r>
                <w:t xml:space="preserve">For </w:t>
              </w:r>
            </w:ins>
            <w:ins w:id="108" w:author="Prakash Kolan 1_23_2025" w:date="2026-01-26T14:28:00Z">
              <w:r>
                <w:t>file-b</w:t>
              </w:r>
              <w:r w:rsidRPr="00B064CC">
                <w:t>ased</w:t>
              </w:r>
            </w:ins>
            <w:ins w:id="109" w:author="Prakash Kolan 1_23_2025" w:date="2026-01-26T14:27:00Z">
              <w:r w:rsidRPr="00B064CC">
                <w:t xml:space="preserve"> delivery</w:t>
              </w:r>
            </w:ins>
            <w:ins w:id="110" w:author="Prakash Kolan 1_23_2025" w:date="2026-01-26T14:31:00Z">
              <w:r>
                <w:t xml:space="preserve"> with this configuration</w:t>
              </w:r>
            </w:ins>
            <w:ins w:id="111" w:author="Prakash Kolan 1_23_2025" w:date="2026-01-26T14:30:00Z">
              <w:r w:rsidRPr="00B064CC">
                <w:t>:</w:t>
              </w:r>
            </w:ins>
          </w:p>
          <w:p w14:paraId="2A08EFE9" w14:textId="77777777" w:rsidR="00DC4090" w:rsidRDefault="00B064CC" w:rsidP="00B31463">
            <w:pPr>
              <w:pStyle w:val="ListParagraph"/>
              <w:numPr>
                <w:ilvl w:val="0"/>
                <w:numId w:val="24"/>
              </w:numPr>
              <w:tabs>
                <w:tab w:val="left" w:pos="1080"/>
                <w:tab w:val="left" w:pos="1154"/>
              </w:tabs>
              <w:spacing w:after="100" w:afterAutospacing="1"/>
              <w:ind w:left="344" w:hanging="270"/>
              <w:rPr>
                <w:ins w:id="112" w:author="Prakash Kolan 1_23_2025" w:date="2026-01-26T15:48:00Z"/>
                <w:rFonts w:ascii="Times New Roman" w:hAnsi="Times New Roman"/>
              </w:rPr>
            </w:pPr>
            <w:ins w:id="113" w:author="Prakash Kolan 1_23_2025" w:date="2026-01-26T14:29:00Z">
              <w:r w:rsidRPr="004E0C11">
                <w:rPr>
                  <w:rFonts w:ascii="Times New Roman" w:hAnsi="Times New Roman"/>
                </w:rPr>
                <w:t xml:space="preserve">5G </w:t>
              </w:r>
            </w:ins>
            <w:ins w:id="114" w:author="Prakash Kolan 1_23_2025" w:date="2026-01-26T14:27:00Z">
              <w:r w:rsidRPr="004E0C11">
                <w:rPr>
                  <w:rFonts w:ascii="Times New Roman" w:hAnsi="Times New Roman"/>
                </w:rPr>
                <w:t xml:space="preserve">latency or jitter requirements </w:t>
              </w:r>
            </w:ins>
            <w:ins w:id="115" w:author="Prakash Kolan 1_23_2025" w:date="2026-01-26T14:32:00Z">
              <w:r>
                <w:rPr>
                  <w:rFonts w:ascii="Times New Roman" w:hAnsi="Times New Roman"/>
                </w:rPr>
                <w:t>do n</w:t>
              </w:r>
              <w:r w:rsidRPr="00B064CC">
                <w:rPr>
                  <w:rFonts w:ascii="Times New Roman" w:hAnsi="Times New Roman"/>
                </w:rPr>
                <w:t xml:space="preserve">ot </w:t>
              </w:r>
            </w:ins>
            <w:ins w:id="116" w:author="Prakash Kolan 1_23_2025" w:date="2026-01-26T14:27:00Z">
              <w:r w:rsidRPr="004E0C11">
                <w:rPr>
                  <w:rFonts w:ascii="Times New Roman" w:hAnsi="Times New Roman"/>
                </w:rPr>
                <w:t>apply</w:t>
              </w:r>
            </w:ins>
            <w:ins w:id="117" w:author="Prakash Kolan 1_23_2025" w:date="2026-01-26T14:31:00Z">
              <w:r w:rsidRPr="004E0C11">
                <w:rPr>
                  <w:rFonts w:ascii="Times New Roman" w:hAnsi="Times New Roman"/>
                </w:rPr>
                <w:t xml:space="preserve"> (</w:t>
              </w:r>
            </w:ins>
            <w:ins w:id="118" w:author="Prakash Kolan 1_23_2025" w:date="2026-01-26T15:48:00Z">
              <w:r w:rsidR="00DC4090">
                <w:rPr>
                  <w:rFonts w:ascii="Times New Roman" w:hAnsi="Times New Roman"/>
                </w:rPr>
                <w:t xml:space="preserve">Strict </w:t>
              </w:r>
            </w:ins>
            <w:ins w:id="119" w:author="Prakash Kolan 1_23_2025" w:date="2026-01-26T14:31:00Z">
              <w:r w:rsidRPr="004E0C11">
                <w:rPr>
                  <w:rFonts w:ascii="Times New Roman" w:hAnsi="Times New Roman"/>
                </w:rPr>
                <w:t>5G QoS is not necessary)</w:t>
              </w:r>
            </w:ins>
          </w:p>
          <w:p w14:paraId="61AD3D9D" w14:textId="6463C05D" w:rsidR="00B064CC" w:rsidRPr="004E0C11" w:rsidRDefault="00DC4090" w:rsidP="00B31463">
            <w:pPr>
              <w:pStyle w:val="ListParagraph"/>
              <w:numPr>
                <w:ilvl w:val="0"/>
                <w:numId w:val="24"/>
              </w:numPr>
              <w:tabs>
                <w:tab w:val="left" w:pos="1080"/>
                <w:tab w:val="left" w:pos="1154"/>
              </w:tabs>
              <w:spacing w:after="100" w:afterAutospacing="1"/>
              <w:ind w:left="344" w:hanging="270"/>
              <w:rPr>
                <w:ins w:id="120" w:author="Prakash Kolan 1_23_2025" w:date="2026-01-26T14:30:00Z"/>
                <w:rFonts w:ascii="Times New Roman" w:hAnsi="Times New Roman"/>
              </w:rPr>
            </w:pPr>
            <w:ins w:id="121" w:author="Prakash Kolan 1_23_2025" w:date="2026-01-26T15:48:00Z">
              <w:r>
                <w:rPr>
                  <w:rFonts w:ascii="Times New Roman" w:hAnsi="Times New Roman"/>
                </w:rPr>
                <w:t xml:space="preserve">Low Packet Error Rate and </w:t>
              </w:r>
            </w:ins>
            <w:ins w:id="122" w:author="Prakash Kolan 1_23_2025" w:date="2026-01-26T18:58:00Z">
              <w:r w:rsidR="005A1596">
                <w:rPr>
                  <w:rFonts w:ascii="Times New Roman" w:hAnsi="Times New Roman"/>
                </w:rPr>
                <w:t>r</w:t>
              </w:r>
            </w:ins>
            <w:ins w:id="123" w:author="Prakash Kolan 1_23_2025" w:date="2026-01-26T15:48:00Z">
              <w:r>
                <w:rPr>
                  <w:rFonts w:ascii="Times New Roman" w:hAnsi="Times New Roman"/>
                </w:rPr>
                <w:t xml:space="preserve">eliable </w:t>
              </w:r>
            </w:ins>
            <w:ins w:id="124" w:author="Prakash Kolan 1_23_2025" w:date="2026-01-26T18:58:00Z">
              <w:r w:rsidR="005A1596">
                <w:rPr>
                  <w:rFonts w:ascii="Times New Roman" w:hAnsi="Times New Roman"/>
                </w:rPr>
                <w:t>d</w:t>
              </w:r>
            </w:ins>
            <w:ins w:id="125" w:author="Prakash Kolan 1_23_2025" w:date="2026-01-26T15:48:00Z">
              <w:r>
                <w:rPr>
                  <w:rFonts w:ascii="Times New Roman" w:hAnsi="Times New Roman"/>
                </w:rPr>
                <w:t xml:space="preserve">elivery required. </w:t>
              </w:r>
            </w:ins>
            <w:ins w:id="126" w:author="Prakash Kolan 1_23_2025" w:date="2026-01-26T14:27:00Z">
              <w:r w:rsidR="00B064CC" w:rsidRPr="004E0C11">
                <w:rPr>
                  <w:rFonts w:ascii="Times New Roman" w:hAnsi="Times New Roman"/>
                </w:rPr>
                <w:t xml:space="preserve"> </w:t>
              </w:r>
            </w:ins>
          </w:p>
          <w:p w14:paraId="63414CFE" w14:textId="77777777" w:rsidR="00B064CC" w:rsidRPr="004E0C11" w:rsidRDefault="00B064CC" w:rsidP="00B31463">
            <w:pPr>
              <w:pStyle w:val="ListParagraph"/>
              <w:numPr>
                <w:ilvl w:val="0"/>
                <w:numId w:val="24"/>
              </w:numPr>
              <w:tabs>
                <w:tab w:val="left" w:pos="1080"/>
                <w:tab w:val="left" w:pos="1154"/>
              </w:tabs>
              <w:spacing w:after="100" w:afterAutospacing="1"/>
              <w:ind w:left="344" w:hanging="270"/>
              <w:rPr>
                <w:ins w:id="127" w:author="Prakash Kolan 1_23_2025" w:date="2026-01-26T14:30:00Z"/>
                <w:rFonts w:ascii="Times New Roman" w:hAnsi="Times New Roman"/>
              </w:rPr>
            </w:pPr>
            <w:ins w:id="128" w:author="Prakash Kolan 1_23_2025" w:date="2026-01-26T14:27:00Z">
              <w:r w:rsidRPr="004E0C11">
                <w:rPr>
                  <w:rFonts w:ascii="Times New Roman" w:hAnsi="Times New Roman"/>
                </w:rPr>
                <w:t>Standard 5G bearers specified in TS 23.5</w:t>
              </w:r>
            </w:ins>
            <w:ins w:id="129" w:author="Prakash Kolan 1_23_2025" w:date="2026-01-26T14:28:00Z">
              <w:r w:rsidRPr="004E0C11">
                <w:rPr>
                  <w:rFonts w:ascii="Times New Roman" w:hAnsi="Times New Roman"/>
                </w:rPr>
                <w:t>01 [</w:t>
              </w:r>
              <w:r w:rsidRPr="00B31463">
                <w:rPr>
                  <w:rFonts w:ascii="Times New Roman" w:hAnsi="Times New Roman"/>
                  <w:highlight w:val="yellow"/>
                </w:rPr>
                <w:t>23501</w:t>
              </w:r>
              <w:r w:rsidRPr="004E0C11">
                <w:rPr>
                  <w:rFonts w:ascii="Times New Roman" w:hAnsi="Times New Roman"/>
                </w:rPr>
                <w:t>] are adequate</w:t>
              </w:r>
            </w:ins>
            <w:ins w:id="130" w:author="Prakash Kolan 1_23_2025" w:date="2026-01-26T14:29:00Z">
              <w:r w:rsidRPr="004E0C11">
                <w:rPr>
                  <w:rFonts w:ascii="Times New Roman" w:hAnsi="Times New Roman"/>
                </w:rPr>
                <w:t xml:space="preserve"> to carry 3DGS content</w:t>
              </w:r>
            </w:ins>
            <w:ins w:id="131" w:author="Prakash Kolan 1_23_2025" w:date="2026-01-26T14:28:00Z">
              <w:r w:rsidRPr="004E0C11">
                <w:rPr>
                  <w:rFonts w:ascii="Times New Roman" w:hAnsi="Times New Roman"/>
                </w:rPr>
                <w:t xml:space="preserve">. </w:t>
              </w:r>
            </w:ins>
          </w:p>
          <w:p w14:paraId="25C3F104" w14:textId="724225D9" w:rsidR="00B064CC" w:rsidRDefault="00B064CC" w:rsidP="00B064CC">
            <w:pPr>
              <w:spacing w:after="100" w:afterAutospacing="1"/>
              <w:rPr>
                <w:ins w:id="132" w:author="Prakash Kolan 1_23_2025" w:date="2026-01-26T14:26:00Z"/>
              </w:rPr>
            </w:pPr>
            <w:ins w:id="133" w:author="Prakash Kolan 1_23_2025" w:date="2026-01-26T14:34:00Z">
              <w:r>
                <w:t>NOTE 2: No 3GPP specific mapping</w:t>
              </w:r>
            </w:ins>
            <w:ins w:id="134" w:author="Prakash Kolan 1_23_2025" w:date="2026-01-26T14:32:00Z">
              <w:r w:rsidRPr="00B064CC">
                <w:t xml:space="preserve"> </w:t>
              </w:r>
            </w:ins>
            <w:ins w:id="135" w:author="Prakash Kolan 1_23_2025" w:date="2026-01-26T14:28:00Z">
              <w:r w:rsidRPr="00B064CC">
                <w:t xml:space="preserve"> </w:t>
              </w:r>
            </w:ins>
          </w:p>
        </w:tc>
      </w:tr>
    </w:tbl>
    <w:p w14:paraId="09B4E226" w14:textId="2AC9D319" w:rsidR="00861057" w:rsidRPr="00583BF1" w:rsidRDefault="00C86759" w:rsidP="009F6C83">
      <w:ins w:id="136" w:author="Prakash Kolan 1_23_2025" w:date="2026-01-26T13:17:00Z">
        <w:r>
          <w:t xml:space="preserve"> </w:t>
        </w:r>
      </w:ins>
    </w:p>
    <w:p w14:paraId="1606CB6C" w14:textId="77F4C510" w:rsidR="006B4608" w:rsidRPr="00B519FD" w:rsidRDefault="005C1AA5" w:rsidP="00726A4D">
      <w:pPr>
        <w:pStyle w:val="Changelast"/>
      </w:pPr>
      <w:r>
        <w:t xml:space="preserve">end </w:t>
      </w:r>
      <w:r w:rsidR="00726182">
        <w:t xml:space="preserve">of </w:t>
      </w:r>
      <w:r w:rsidRPr="00B519FD">
        <w:t>CHANGE</w:t>
      </w:r>
      <w:r>
        <w:t>s</w:t>
      </w:r>
    </w:p>
    <w:sectPr w:rsidR="006B4608" w:rsidRPr="00B519FD" w:rsidSect="00981331">
      <w:headerReference w:type="default" r:id="rId14"/>
      <w:footnotePr>
        <w:numRestart w:val="eachSect"/>
      </w:footnotePr>
      <w:pgSz w:w="11907" w:h="16840" w:code="9"/>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59C71" w14:textId="77777777" w:rsidR="00475DE6" w:rsidRPr="00B519FD" w:rsidRDefault="00475DE6">
      <w:r w:rsidRPr="00B519FD">
        <w:separator/>
      </w:r>
    </w:p>
  </w:endnote>
  <w:endnote w:type="continuationSeparator" w:id="0">
    <w:p w14:paraId="7D873034" w14:textId="77777777" w:rsidR="00475DE6" w:rsidRPr="00B519FD" w:rsidRDefault="00475DE6">
      <w:r w:rsidRPr="00B519FD">
        <w:continuationSeparator/>
      </w:r>
    </w:p>
  </w:endnote>
  <w:endnote w:type="continuationNotice" w:id="1">
    <w:p w14:paraId="354C39C8" w14:textId="77777777" w:rsidR="00475DE6" w:rsidRPr="00B519FD" w:rsidRDefault="00475DE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5F7D4" w14:textId="77777777" w:rsidR="00475DE6" w:rsidRPr="00B519FD" w:rsidRDefault="00475DE6">
      <w:r w:rsidRPr="00B519FD">
        <w:separator/>
      </w:r>
    </w:p>
  </w:footnote>
  <w:footnote w:type="continuationSeparator" w:id="0">
    <w:p w14:paraId="2CEE1E83" w14:textId="77777777" w:rsidR="00475DE6" w:rsidRPr="00B519FD" w:rsidRDefault="00475DE6">
      <w:r w:rsidRPr="00B519FD">
        <w:continuationSeparator/>
      </w:r>
    </w:p>
  </w:footnote>
  <w:footnote w:type="continuationNotice" w:id="1">
    <w:p w14:paraId="3C0B58DC" w14:textId="77777777" w:rsidR="00475DE6" w:rsidRPr="00B519FD" w:rsidRDefault="00475DE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3067E4" w:rsidRPr="00B519FD" w:rsidRDefault="003067E4">
    <w:pPr>
      <w:pStyle w:val="Header"/>
      <w:tabs>
        <w:tab w:val="right" w:pos="9639"/>
      </w:tabs>
      <w:rPr>
        <w:noProof w:val="0"/>
      </w:rPr>
    </w:pPr>
    <w:r w:rsidRPr="00B519FD">
      <w:rPr>
        <w:noProof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48E5C83"/>
    <w:multiLevelType w:val="hybridMultilevel"/>
    <w:tmpl w:val="BE00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920DFF"/>
    <w:multiLevelType w:val="hybridMultilevel"/>
    <w:tmpl w:val="D06C5204"/>
    <w:lvl w:ilvl="0" w:tplc="A1C692CA">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0CCC1835"/>
    <w:multiLevelType w:val="hybridMultilevel"/>
    <w:tmpl w:val="DE0C312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FF2A0C"/>
    <w:multiLevelType w:val="hybridMultilevel"/>
    <w:tmpl w:val="9D9CE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26827C5"/>
    <w:multiLevelType w:val="hybridMultilevel"/>
    <w:tmpl w:val="E4C04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561F11"/>
    <w:multiLevelType w:val="hybridMultilevel"/>
    <w:tmpl w:val="2AB835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75D2B7C"/>
    <w:multiLevelType w:val="hybridMultilevel"/>
    <w:tmpl w:val="C40A4FBE"/>
    <w:lvl w:ilvl="0" w:tplc="E9F892F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C07571"/>
    <w:multiLevelType w:val="hybridMultilevel"/>
    <w:tmpl w:val="18A49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532B6DE3"/>
    <w:multiLevelType w:val="hybridMultilevel"/>
    <w:tmpl w:val="49942362"/>
    <w:lvl w:ilvl="0" w:tplc="FCA87BA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0B025D"/>
    <w:multiLevelType w:val="hybridMultilevel"/>
    <w:tmpl w:val="B92E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1FC0FC5"/>
    <w:multiLevelType w:val="hybridMultilevel"/>
    <w:tmpl w:val="90FEDB90"/>
    <w:lvl w:ilvl="0" w:tplc="E9FC13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B374642"/>
    <w:multiLevelType w:val="hybridMultilevel"/>
    <w:tmpl w:val="486825CC"/>
    <w:lvl w:ilvl="0" w:tplc="50B23216">
      <w:start w:val="1"/>
      <w:numFmt w:val="bullet"/>
      <w:lvlText w:val=""/>
      <w:lvlJc w:val="left"/>
      <w:pPr>
        <w:ind w:left="720" w:hanging="360"/>
      </w:pPr>
      <w:rPr>
        <w:rFonts w:ascii="Symbol" w:hAnsi="Symbol"/>
      </w:rPr>
    </w:lvl>
    <w:lvl w:ilvl="1" w:tplc="00366CAC">
      <w:start w:val="1"/>
      <w:numFmt w:val="bullet"/>
      <w:lvlText w:val=""/>
      <w:lvlJc w:val="left"/>
      <w:pPr>
        <w:ind w:left="720" w:hanging="360"/>
      </w:pPr>
      <w:rPr>
        <w:rFonts w:ascii="Symbol" w:hAnsi="Symbol"/>
      </w:rPr>
    </w:lvl>
    <w:lvl w:ilvl="2" w:tplc="8EE2EF7A">
      <w:start w:val="1"/>
      <w:numFmt w:val="bullet"/>
      <w:lvlText w:val=""/>
      <w:lvlJc w:val="left"/>
      <w:pPr>
        <w:ind w:left="720" w:hanging="360"/>
      </w:pPr>
      <w:rPr>
        <w:rFonts w:ascii="Symbol" w:hAnsi="Symbol"/>
      </w:rPr>
    </w:lvl>
    <w:lvl w:ilvl="3" w:tplc="C5C0D74C">
      <w:start w:val="1"/>
      <w:numFmt w:val="bullet"/>
      <w:lvlText w:val=""/>
      <w:lvlJc w:val="left"/>
      <w:pPr>
        <w:ind w:left="720" w:hanging="360"/>
      </w:pPr>
      <w:rPr>
        <w:rFonts w:ascii="Symbol" w:hAnsi="Symbol"/>
      </w:rPr>
    </w:lvl>
    <w:lvl w:ilvl="4" w:tplc="1DAC982C">
      <w:start w:val="1"/>
      <w:numFmt w:val="bullet"/>
      <w:lvlText w:val=""/>
      <w:lvlJc w:val="left"/>
      <w:pPr>
        <w:ind w:left="720" w:hanging="360"/>
      </w:pPr>
      <w:rPr>
        <w:rFonts w:ascii="Symbol" w:hAnsi="Symbol"/>
      </w:rPr>
    </w:lvl>
    <w:lvl w:ilvl="5" w:tplc="586A665E">
      <w:start w:val="1"/>
      <w:numFmt w:val="bullet"/>
      <w:lvlText w:val=""/>
      <w:lvlJc w:val="left"/>
      <w:pPr>
        <w:ind w:left="720" w:hanging="360"/>
      </w:pPr>
      <w:rPr>
        <w:rFonts w:ascii="Symbol" w:hAnsi="Symbol"/>
      </w:rPr>
    </w:lvl>
    <w:lvl w:ilvl="6" w:tplc="BBAC5892">
      <w:start w:val="1"/>
      <w:numFmt w:val="bullet"/>
      <w:lvlText w:val=""/>
      <w:lvlJc w:val="left"/>
      <w:pPr>
        <w:ind w:left="720" w:hanging="360"/>
      </w:pPr>
      <w:rPr>
        <w:rFonts w:ascii="Symbol" w:hAnsi="Symbol"/>
      </w:rPr>
    </w:lvl>
    <w:lvl w:ilvl="7" w:tplc="523C21DE">
      <w:start w:val="1"/>
      <w:numFmt w:val="bullet"/>
      <w:lvlText w:val=""/>
      <w:lvlJc w:val="left"/>
      <w:pPr>
        <w:ind w:left="720" w:hanging="360"/>
      </w:pPr>
      <w:rPr>
        <w:rFonts w:ascii="Symbol" w:hAnsi="Symbol"/>
      </w:rPr>
    </w:lvl>
    <w:lvl w:ilvl="8" w:tplc="A4500A84">
      <w:start w:val="1"/>
      <w:numFmt w:val="bullet"/>
      <w:lvlText w:val=""/>
      <w:lvlJc w:val="left"/>
      <w:pPr>
        <w:ind w:left="720" w:hanging="360"/>
      </w:pPr>
      <w:rPr>
        <w:rFonts w:ascii="Symbol" w:hAnsi="Symbol"/>
      </w:rPr>
    </w:lvl>
  </w:abstractNum>
  <w:abstractNum w:abstractNumId="23" w15:restartNumberingAfterBreak="0">
    <w:nsid w:val="7ECE09B5"/>
    <w:multiLevelType w:val="hybridMultilevel"/>
    <w:tmpl w:val="45009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400BEA"/>
    <w:multiLevelType w:val="hybridMultilevel"/>
    <w:tmpl w:val="A238D52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568274389">
    <w:abstractNumId w:val="2"/>
    <w:lvlOverride w:ilvl="0">
      <w:startOverride w:val="1"/>
    </w:lvlOverride>
  </w:num>
  <w:num w:numId="2" w16cid:durableId="2054764822">
    <w:abstractNumId w:val="1"/>
    <w:lvlOverride w:ilvl="0">
      <w:startOverride w:val="1"/>
    </w:lvlOverride>
  </w:num>
  <w:num w:numId="3" w16cid:durableId="247079013">
    <w:abstractNumId w:val="0"/>
    <w:lvlOverride w:ilvl="0">
      <w:startOverride w:val="1"/>
    </w:lvlOverride>
  </w:num>
  <w:num w:numId="4" w16cid:durableId="1447460251">
    <w:abstractNumId w:val="15"/>
  </w:num>
  <w:num w:numId="5" w16cid:durableId="1156217433">
    <w:abstractNumId w:val="8"/>
  </w:num>
  <w:num w:numId="6" w16cid:durableId="904529172">
    <w:abstractNumId w:val="9"/>
  </w:num>
  <w:num w:numId="7" w16cid:durableId="2136367165">
    <w:abstractNumId w:val="11"/>
  </w:num>
  <w:num w:numId="8" w16cid:durableId="1936862760">
    <w:abstractNumId w:val="17"/>
  </w:num>
  <w:num w:numId="9" w16cid:durableId="1579557076">
    <w:abstractNumId w:val="19"/>
  </w:num>
  <w:num w:numId="10" w16cid:durableId="2056389155">
    <w:abstractNumId w:val="6"/>
  </w:num>
  <w:num w:numId="11" w16cid:durableId="1711806520">
    <w:abstractNumId w:val="21"/>
  </w:num>
  <w:num w:numId="12" w16cid:durableId="2100565830">
    <w:abstractNumId w:val="5"/>
  </w:num>
  <w:num w:numId="13" w16cid:durableId="1781949938">
    <w:abstractNumId w:val="20"/>
  </w:num>
  <w:num w:numId="14" w16cid:durableId="861280274">
    <w:abstractNumId w:val="23"/>
  </w:num>
  <w:num w:numId="15" w16cid:durableId="189606829">
    <w:abstractNumId w:val="18"/>
  </w:num>
  <w:num w:numId="16" w16cid:durableId="1037050643">
    <w:abstractNumId w:val="24"/>
  </w:num>
  <w:num w:numId="17" w16cid:durableId="18556755">
    <w:abstractNumId w:val="4"/>
  </w:num>
  <w:num w:numId="18" w16cid:durableId="1940020047">
    <w:abstractNumId w:val="22"/>
  </w:num>
  <w:num w:numId="19" w16cid:durableId="1336035337">
    <w:abstractNumId w:val="3"/>
  </w:num>
  <w:num w:numId="20" w16cid:durableId="2016033545">
    <w:abstractNumId w:val="13"/>
  </w:num>
  <w:num w:numId="21" w16cid:durableId="1053579442">
    <w:abstractNumId w:val="16"/>
  </w:num>
  <w:num w:numId="22" w16cid:durableId="1051613557">
    <w:abstractNumId w:val="7"/>
  </w:num>
  <w:num w:numId="23" w16cid:durableId="587156849">
    <w:abstractNumId w:val="14"/>
  </w:num>
  <w:num w:numId="24" w16cid:durableId="475758164">
    <w:abstractNumId w:val="12"/>
  </w:num>
  <w:num w:numId="25" w16cid:durableId="1245840394">
    <w:abstractNumId w:val="1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akash Kolan 1_23_2025">
    <w15:presenceInfo w15:providerId="None" w15:userId="Prakash Kolan 1_23_2025"/>
  </w15:person>
  <w15:person w15:author="Prakash Kolan 2_11_2026">
    <w15:presenceInfo w15:providerId="None" w15:userId="Prakash Kolan 2_11_20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1603"/>
    <w:rsid w:val="00001D45"/>
    <w:rsid w:val="00004C4B"/>
    <w:rsid w:val="000055D0"/>
    <w:rsid w:val="00006E90"/>
    <w:rsid w:val="00007295"/>
    <w:rsid w:val="00007D39"/>
    <w:rsid w:val="00007E9F"/>
    <w:rsid w:val="00010F85"/>
    <w:rsid w:val="00011736"/>
    <w:rsid w:val="000120BC"/>
    <w:rsid w:val="00012CDC"/>
    <w:rsid w:val="00012F15"/>
    <w:rsid w:val="00013BEB"/>
    <w:rsid w:val="0001496C"/>
    <w:rsid w:val="00015767"/>
    <w:rsid w:val="0002004E"/>
    <w:rsid w:val="000213B5"/>
    <w:rsid w:val="00021AEC"/>
    <w:rsid w:val="00022E4A"/>
    <w:rsid w:val="000231B2"/>
    <w:rsid w:val="000239AA"/>
    <w:rsid w:val="000239E4"/>
    <w:rsid w:val="00023E68"/>
    <w:rsid w:val="00025CDA"/>
    <w:rsid w:val="00027F28"/>
    <w:rsid w:val="0003106B"/>
    <w:rsid w:val="000311C7"/>
    <w:rsid w:val="00031269"/>
    <w:rsid w:val="00031690"/>
    <w:rsid w:val="00032A28"/>
    <w:rsid w:val="00033612"/>
    <w:rsid w:val="00033DD8"/>
    <w:rsid w:val="00035151"/>
    <w:rsid w:val="0003571D"/>
    <w:rsid w:val="00035D0B"/>
    <w:rsid w:val="00037F82"/>
    <w:rsid w:val="00040F24"/>
    <w:rsid w:val="00041155"/>
    <w:rsid w:val="000414F2"/>
    <w:rsid w:val="0004153C"/>
    <w:rsid w:val="00042105"/>
    <w:rsid w:val="00042781"/>
    <w:rsid w:val="00042EEE"/>
    <w:rsid w:val="00043D5E"/>
    <w:rsid w:val="0004435F"/>
    <w:rsid w:val="000447BA"/>
    <w:rsid w:val="00044829"/>
    <w:rsid w:val="00044C9C"/>
    <w:rsid w:val="00045CAB"/>
    <w:rsid w:val="00045E67"/>
    <w:rsid w:val="000462AE"/>
    <w:rsid w:val="000469A8"/>
    <w:rsid w:val="00050976"/>
    <w:rsid w:val="00050B15"/>
    <w:rsid w:val="0005112C"/>
    <w:rsid w:val="00051EFE"/>
    <w:rsid w:val="000527A4"/>
    <w:rsid w:val="000540D4"/>
    <w:rsid w:val="00054834"/>
    <w:rsid w:val="00054F44"/>
    <w:rsid w:val="000562DF"/>
    <w:rsid w:val="0005720C"/>
    <w:rsid w:val="000577BD"/>
    <w:rsid w:val="00060EA4"/>
    <w:rsid w:val="00061571"/>
    <w:rsid w:val="00062BAF"/>
    <w:rsid w:val="00062FF1"/>
    <w:rsid w:val="00064835"/>
    <w:rsid w:val="00064981"/>
    <w:rsid w:val="00064A32"/>
    <w:rsid w:val="00065D61"/>
    <w:rsid w:val="00066147"/>
    <w:rsid w:val="000704D7"/>
    <w:rsid w:val="00070790"/>
    <w:rsid w:val="00071F84"/>
    <w:rsid w:val="000720A8"/>
    <w:rsid w:val="00072B0F"/>
    <w:rsid w:val="00073390"/>
    <w:rsid w:val="000747C4"/>
    <w:rsid w:val="00075DD2"/>
    <w:rsid w:val="00076365"/>
    <w:rsid w:val="00077739"/>
    <w:rsid w:val="000819A9"/>
    <w:rsid w:val="00083D10"/>
    <w:rsid w:val="00084179"/>
    <w:rsid w:val="0008449F"/>
    <w:rsid w:val="000878B1"/>
    <w:rsid w:val="00087F59"/>
    <w:rsid w:val="0009000E"/>
    <w:rsid w:val="0009126D"/>
    <w:rsid w:val="00091A2F"/>
    <w:rsid w:val="00092AD2"/>
    <w:rsid w:val="00092E4E"/>
    <w:rsid w:val="00093BA8"/>
    <w:rsid w:val="00095203"/>
    <w:rsid w:val="00095410"/>
    <w:rsid w:val="00095B1F"/>
    <w:rsid w:val="00096E15"/>
    <w:rsid w:val="000976FA"/>
    <w:rsid w:val="00097E67"/>
    <w:rsid w:val="000A02BA"/>
    <w:rsid w:val="000A175F"/>
    <w:rsid w:val="000A293E"/>
    <w:rsid w:val="000A35BD"/>
    <w:rsid w:val="000A397B"/>
    <w:rsid w:val="000A56F3"/>
    <w:rsid w:val="000A5F0B"/>
    <w:rsid w:val="000A6394"/>
    <w:rsid w:val="000A6D07"/>
    <w:rsid w:val="000B134B"/>
    <w:rsid w:val="000B1910"/>
    <w:rsid w:val="000B27D2"/>
    <w:rsid w:val="000B325B"/>
    <w:rsid w:val="000B339B"/>
    <w:rsid w:val="000B3748"/>
    <w:rsid w:val="000B3BB2"/>
    <w:rsid w:val="000B411F"/>
    <w:rsid w:val="000B498A"/>
    <w:rsid w:val="000B57FC"/>
    <w:rsid w:val="000B5DB4"/>
    <w:rsid w:val="000B797E"/>
    <w:rsid w:val="000B7FED"/>
    <w:rsid w:val="000C038A"/>
    <w:rsid w:val="000C2152"/>
    <w:rsid w:val="000C29FC"/>
    <w:rsid w:val="000C3170"/>
    <w:rsid w:val="000C38AD"/>
    <w:rsid w:val="000C3B69"/>
    <w:rsid w:val="000C3ECD"/>
    <w:rsid w:val="000C49D4"/>
    <w:rsid w:val="000C4CBE"/>
    <w:rsid w:val="000C59AA"/>
    <w:rsid w:val="000C5A8A"/>
    <w:rsid w:val="000C6598"/>
    <w:rsid w:val="000C6FBB"/>
    <w:rsid w:val="000C7BDE"/>
    <w:rsid w:val="000D011D"/>
    <w:rsid w:val="000D03B5"/>
    <w:rsid w:val="000D0406"/>
    <w:rsid w:val="000D13BD"/>
    <w:rsid w:val="000D147A"/>
    <w:rsid w:val="000D150C"/>
    <w:rsid w:val="000D155D"/>
    <w:rsid w:val="000D194E"/>
    <w:rsid w:val="000D1DF9"/>
    <w:rsid w:val="000D23CF"/>
    <w:rsid w:val="000D2606"/>
    <w:rsid w:val="000D2CAE"/>
    <w:rsid w:val="000D3D86"/>
    <w:rsid w:val="000D4A28"/>
    <w:rsid w:val="000D4F03"/>
    <w:rsid w:val="000D50A7"/>
    <w:rsid w:val="000D5D0B"/>
    <w:rsid w:val="000D7297"/>
    <w:rsid w:val="000D7CCC"/>
    <w:rsid w:val="000D7CD4"/>
    <w:rsid w:val="000E051D"/>
    <w:rsid w:val="000E0E4A"/>
    <w:rsid w:val="000E10E4"/>
    <w:rsid w:val="000E1A53"/>
    <w:rsid w:val="000E2F3B"/>
    <w:rsid w:val="000E398A"/>
    <w:rsid w:val="000E63FC"/>
    <w:rsid w:val="000E6D94"/>
    <w:rsid w:val="000E6E26"/>
    <w:rsid w:val="000E6EB5"/>
    <w:rsid w:val="000E7771"/>
    <w:rsid w:val="000F0DF5"/>
    <w:rsid w:val="000F1026"/>
    <w:rsid w:val="000F2113"/>
    <w:rsid w:val="000F269A"/>
    <w:rsid w:val="000F2D53"/>
    <w:rsid w:val="000F43AD"/>
    <w:rsid w:val="000F4A59"/>
    <w:rsid w:val="000F59D9"/>
    <w:rsid w:val="000F62A2"/>
    <w:rsid w:val="00100888"/>
    <w:rsid w:val="00102461"/>
    <w:rsid w:val="001025C8"/>
    <w:rsid w:val="00102B16"/>
    <w:rsid w:val="00102DFF"/>
    <w:rsid w:val="0010541F"/>
    <w:rsid w:val="0010759A"/>
    <w:rsid w:val="00107AB7"/>
    <w:rsid w:val="00111943"/>
    <w:rsid w:val="00112EF6"/>
    <w:rsid w:val="00113948"/>
    <w:rsid w:val="0011557D"/>
    <w:rsid w:val="00115E15"/>
    <w:rsid w:val="001179CA"/>
    <w:rsid w:val="001224D9"/>
    <w:rsid w:val="0012449F"/>
    <w:rsid w:val="001244F7"/>
    <w:rsid w:val="001247CC"/>
    <w:rsid w:val="00126373"/>
    <w:rsid w:val="00130F83"/>
    <w:rsid w:val="00130FE8"/>
    <w:rsid w:val="001318FD"/>
    <w:rsid w:val="001321D1"/>
    <w:rsid w:val="00132291"/>
    <w:rsid w:val="0013254F"/>
    <w:rsid w:val="0013291A"/>
    <w:rsid w:val="00133D14"/>
    <w:rsid w:val="001340E8"/>
    <w:rsid w:val="00134220"/>
    <w:rsid w:val="00134366"/>
    <w:rsid w:val="00134459"/>
    <w:rsid w:val="00134B99"/>
    <w:rsid w:val="0013554A"/>
    <w:rsid w:val="00136181"/>
    <w:rsid w:val="00137276"/>
    <w:rsid w:val="00140CD0"/>
    <w:rsid w:val="00141086"/>
    <w:rsid w:val="001418D7"/>
    <w:rsid w:val="001435DD"/>
    <w:rsid w:val="00143B68"/>
    <w:rsid w:val="001449A4"/>
    <w:rsid w:val="001451D8"/>
    <w:rsid w:val="0014555E"/>
    <w:rsid w:val="001455D0"/>
    <w:rsid w:val="00145D43"/>
    <w:rsid w:val="001472C0"/>
    <w:rsid w:val="001513AF"/>
    <w:rsid w:val="00151F04"/>
    <w:rsid w:val="001521CB"/>
    <w:rsid w:val="0015240A"/>
    <w:rsid w:val="00152914"/>
    <w:rsid w:val="00152CC2"/>
    <w:rsid w:val="001539A9"/>
    <w:rsid w:val="0015415D"/>
    <w:rsid w:val="00154971"/>
    <w:rsid w:val="00154A08"/>
    <w:rsid w:val="0015592C"/>
    <w:rsid w:val="00155954"/>
    <w:rsid w:val="00156086"/>
    <w:rsid w:val="001565AC"/>
    <w:rsid w:val="00157F46"/>
    <w:rsid w:val="00161099"/>
    <w:rsid w:val="00162653"/>
    <w:rsid w:val="00162813"/>
    <w:rsid w:val="0016321B"/>
    <w:rsid w:val="00164857"/>
    <w:rsid w:val="00164DF5"/>
    <w:rsid w:val="001650C8"/>
    <w:rsid w:val="001656B6"/>
    <w:rsid w:val="00167351"/>
    <w:rsid w:val="001674AB"/>
    <w:rsid w:val="00170D3C"/>
    <w:rsid w:val="00171452"/>
    <w:rsid w:val="00173E6C"/>
    <w:rsid w:val="00174C3A"/>
    <w:rsid w:val="0017595B"/>
    <w:rsid w:val="00175C48"/>
    <w:rsid w:val="00177395"/>
    <w:rsid w:val="00181729"/>
    <w:rsid w:val="00181823"/>
    <w:rsid w:val="00182914"/>
    <w:rsid w:val="00182B6F"/>
    <w:rsid w:val="00182BBB"/>
    <w:rsid w:val="00183BAD"/>
    <w:rsid w:val="00184E05"/>
    <w:rsid w:val="00185CDD"/>
    <w:rsid w:val="00187577"/>
    <w:rsid w:val="00190D11"/>
    <w:rsid w:val="001919BF"/>
    <w:rsid w:val="00192C46"/>
    <w:rsid w:val="00193A04"/>
    <w:rsid w:val="0019401A"/>
    <w:rsid w:val="001948F6"/>
    <w:rsid w:val="00195D6C"/>
    <w:rsid w:val="001963FE"/>
    <w:rsid w:val="00197383"/>
    <w:rsid w:val="001A08B3"/>
    <w:rsid w:val="001A0D83"/>
    <w:rsid w:val="001A259A"/>
    <w:rsid w:val="001A3782"/>
    <w:rsid w:val="001A398F"/>
    <w:rsid w:val="001A54F3"/>
    <w:rsid w:val="001A7B60"/>
    <w:rsid w:val="001B0430"/>
    <w:rsid w:val="001B1FE1"/>
    <w:rsid w:val="001B3594"/>
    <w:rsid w:val="001B3BF8"/>
    <w:rsid w:val="001B50E0"/>
    <w:rsid w:val="001B52F0"/>
    <w:rsid w:val="001B5A02"/>
    <w:rsid w:val="001B5A93"/>
    <w:rsid w:val="001B6475"/>
    <w:rsid w:val="001B6751"/>
    <w:rsid w:val="001B6C55"/>
    <w:rsid w:val="001B6DCA"/>
    <w:rsid w:val="001B77F3"/>
    <w:rsid w:val="001B7A65"/>
    <w:rsid w:val="001B7D36"/>
    <w:rsid w:val="001C0093"/>
    <w:rsid w:val="001C10BF"/>
    <w:rsid w:val="001C11B4"/>
    <w:rsid w:val="001C1484"/>
    <w:rsid w:val="001C20A0"/>
    <w:rsid w:val="001C3320"/>
    <w:rsid w:val="001C3EC0"/>
    <w:rsid w:val="001C646D"/>
    <w:rsid w:val="001C6B5D"/>
    <w:rsid w:val="001C6BEE"/>
    <w:rsid w:val="001C6D4F"/>
    <w:rsid w:val="001C7A4D"/>
    <w:rsid w:val="001D06CD"/>
    <w:rsid w:val="001D0886"/>
    <w:rsid w:val="001D1BC6"/>
    <w:rsid w:val="001D22F8"/>
    <w:rsid w:val="001D2E43"/>
    <w:rsid w:val="001D3015"/>
    <w:rsid w:val="001D3564"/>
    <w:rsid w:val="001D40DA"/>
    <w:rsid w:val="001D4326"/>
    <w:rsid w:val="001D4842"/>
    <w:rsid w:val="001D5681"/>
    <w:rsid w:val="001D5B80"/>
    <w:rsid w:val="001D78CF"/>
    <w:rsid w:val="001E2E28"/>
    <w:rsid w:val="001E3C5C"/>
    <w:rsid w:val="001E41F3"/>
    <w:rsid w:val="001E46FA"/>
    <w:rsid w:val="001E78E8"/>
    <w:rsid w:val="001F1782"/>
    <w:rsid w:val="001F2387"/>
    <w:rsid w:val="001F300A"/>
    <w:rsid w:val="001F3034"/>
    <w:rsid w:val="001F3489"/>
    <w:rsid w:val="001F5129"/>
    <w:rsid w:val="001F5374"/>
    <w:rsid w:val="001F6314"/>
    <w:rsid w:val="001F661D"/>
    <w:rsid w:val="001F66B7"/>
    <w:rsid w:val="001F6838"/>
    <w:rsid w:val="001F6C6B"/>
    <w:rsid w:val="001F74DA"/>
    <w:rsid w:val="001F785D"/>
    <w:rsid w:val="00200520"/>
    <w:rsid w:val="00200820"/>
    <w:rsid w:val="002016B1"/>
    <w:rsid w:val="002017E7"/>
    <w:rsid w:val="00201836"/>
    <w:rsid w:val="002045A7"/>
    <w:rsid w:val="00204718"/>
    <w:rsid w:val="00206EB9"/>
    <w:rsid w:val="00207D0D"/>
    <w:rsid w:val="00210230"/>
    <w:rsid w:val="00211725"/>
    <w:rsid w:val="00212421"/>
    <w:rsid w:val="00212DF7"/>
    <w:rsid w:val="00212E1B"/>
    <w:rsid w:val="00212F13"/>
    <w:rsid w:val="00214037"/>
    <w:rsid w:val="00216D5C"/>
    <w:rsid w:val="00220A42"/>
    <w:rsid w:val="00221192"/>
    <w:rsid w:val="00222392"/>
    <w:rsid w:val="00222BB8"/>
    <w:rsid w:val="002231A0"/>
    <w:rsid w:val="002231F4"/>
    <w:rsid w:val="00223310"/>
    <w:rsid w:val="002251D9"/>
    <w:rsid w:val="00225E3A"/>
    <w:rsid w:val="0023067D"/>
    <w:rsid w:val="00230A67"/>
    <w:rsid w:val="002343EB"/>
    <w:rsid w:val="0023535E"/>
    <w:rsid w:val="00235727"/>
    <w:rsid w:val="00235B1C"/>
    <w:rsid w:val="00237DA7"/>
    <w:rsid w:val="0024178D"/>
    <w:rsid w:val="00242601"/>
    <w:rsid w:val="00242E5B"/>
    <w:rsid w:val="002430D6"/>
    <w:rsid w:val="00243AAE"/>
    <w:rsid w:val="00245537"/>
    <w:rsid w:val="00245AE2"/>
    <w:rsid w:val="00246578"/>
    <w:rsid w:val="00246943"/>
    <w:rsid w:val="002475D1"/>
    <w:rsid w:val="002501CC"/>
    <w:rsid w:val="0025127F"/>
    <w:rsid w:val="00252164"/>
    <w:rsid w:val="00252DF3"/>
    <w:rsid w:val="00252F82"/>
    <w:rsid w:val="0025312F"/>
    <w:rsid w:val="0025485E"/>
    <w:rsid w:val="00255D4D"/>
    <w:rsid w:val="00255DFE"/>
    <w:rsid w:val="00255E46"/>
    <w:rsid w:val="00256BD4"/>
    <w:rsid w:val="00256CA8"/>
    <w:rsid w:val="00256E57"/>
    <w:rsid w:val="0026004D"/>
    <w:rsid w:val="002614AF"/>
    <w:rsid w:val="00261525"/>
    <w:rsid w:val="00262BCB"/>
    <w:rsid w:val="00263812"/>
    <w:rsid w:val="00263FF5"/>
    <w:rsid w:val="002640DD"/>
    <w:rsid w:val="00264FC5"/>
    <w:rsid w:val="00265425"/>
    <w:rsid w:val="002657F7"/>
    <w:rsid w:val="00265B6C"/>
    <w:rsid w:val="002660CB"/>
    <w:rsid w:val="002666AB"/>
    <w:rsid w:val="002709E5"/>
    <w:rsid w:val="00271519"/>
    <w:rsid w:val="002741A1"/>
    <w:rsid w:val="00275351"/>
    <w:rsid w:val="00275D12"/>
    <w:rsid w:val="0027789B"/>
    <w:rsid w:val="00280023"/>
    <w:rsid w:val="00280F05"/>
    <w:rsid w:val="00281319"/>
    <w:rsid w:val="0028184A"/>
    <w:rsid w:val="00282474"/>
    <w:rsid w:val="002849D7"/>
    <w:rsid w:val="00284BDB"/>
    <w:rsid w:val="00284C46"/>
    <w:rsid w:val="00284FEB"/>
    <w:rsid w:val="00285B42"/>
    <w:rsid w:val="00285ED4"/>
    <w:rsid w:val="002860C4"/>
    <w:rsid w:val="0028678E"/>
    <w:rsid w:val="00286ADA"/>
    <w:rsid w:val="002872B0"/>
    <w:rsid w:val="0028785F"/>
    <w:rsid w:val="00287913"/>
    <w:rsid w:val="00287EDA"/>
    <w:rsid w:val="002908D4"/>
    <w:rsid w:val="00290C12"/>
    <w:rsid w:val="00291052"/>
    <w:rsid w:val="002910A4"/>
    <w:rsid w:val="00292502"/>
    <w:rsid w:val="002949F3"/>
    <w:rsid w:val="0029563B"/>
    <w:rsid w:val="00295F2C"/>
    <w:rsid w:val="002973A6"/>
    <w:rsid w:val="002A0557"/>
    <w:rsid w:val="002A1A51"/>
    <w:rsid w:val="002A2184"/>
    <w:rsid w:val="002A39B6"/>
    <w:rsid w:val="002A3D2B"/>
    <w:rsid w:val="002A73CF"/>
    <w:rsid w:val="002A78DB"/>
    <w:rsid w:val="002B0120"/>
    <w:rsid w:val="002B13F5"/>
    <w:rsid w:val="002B1D2E"/>
    <w:rsid w:val="002B27FF"/>
    <w:rsid w:val="002B28B5"/>
    <w:rsid w:val="002B297B"/>
    <w:rsid w:val="002B53E0"/>
    <w:rsid w:val="002B5741"/>
    <w:rsid w:val="002B7AB4"/>
    <w:rsid w:val="002C0682"/>
    <w:rsid w:val="002C0AD9"/>
    <w:rsid w:val="002C10CF"/>
    <w:rsid w:val="002C2E41"/>
    <w:rsid w:val="002C3039"/>
    <w:rsid w:val="002C4000"/>
    <w:rsid w:val="002C5A84"/>
    <w:rsid w:val="002C5F3D"/>
    <w:rsid w:val="002C6305"/>
    <w:rsid w:val="002C6398"/>
    <w:rsid w:val="002C7E3F"/>
    <w:rsid w:val="002D0A31"/>
    <w:rsid w:val="002D0F52"/>
    <w:rsid w:val="002D163D"/>
    <w:rsid w:val="002D1758"/>
    <w:rsid w:val="002D1B39"/>
    <w:rsid w:val="002D2E0D"/>
    <w:rsid w:val="002D3607"/>
    <w:rsid w:val="002D39B9"/>
    <w:rsid w:val="002D48DA"/>
    <w:rsid w:val="002D4BA5"/>
    <w:rsid w:val="002D5216"/>
    <w:rsid w:val="002D564D"/>
    <w:rsid w:val="002D6C77"/>
    <w:rsid w:val="002D6D2B"/>
    <w:rsid w:val="002D7169"/>
    <w:rsid w:val="002D7F99"/>
    <w:rsid w:val="002E1101"/>
    <w:rsid w:val="002E1A08"/>
    <w:rsid w:val="002E22B7"/>
    <w:rsid w:val="002E34F5"/>
    <w:rsid w:val="002E3D96"/>
    <w:rsid w:val="002E4A57"/>
    <w:rsid w:val="002E4C7C"/>
    <w:rsid w:val="002E52E3"/>
    <w:rsid w:val="002E56F5"/>
    <w:rsid w:val="002E593A"/>
    <w:rsid w:val="002E5B1D"/>
    <w:rsid w:val="002E604A"/>
    <w:rsid w:val="002E68E3"/>
    <w:rsid w:val="002E71C3"/>
    <w:rsid w:val="002E778C"/>
    <w:rsid w:val="002E7ECD"/>
    <w:rsid w:val="002E7F0C"/>
    <w:rsid w:val="002F007D"/>
    <w:rsid w:val="002F0C28"/>
    <w:rsid w:val="002F1419"/>
    <w:rsid w:val="002F231C"/>
    <w:rsid w:val="002F452D"/>
    <w:rsid w:val="002F4C57"/>
    <w:rsid w:val="002F5263"/>
    <w:rsid w:val="002F7B2C"/>
    <w:rsid w:val="00302BD9"/>
    <w:rsid w:val="003031D5"/>
    <w:rsid w:val="00303EBE"/>
    <w:rsid w:val="003046F5"/>
    <w:rsid w:val="00305409"/>
    <w:rsid w:val="00305F19"/>
    <w:rsid w:val="00305F21"/>
    <w:rsid w:val="00306752"/>
    <w:rsid w:val="003067E4"/>
    <w:rsid w:val="003102D5"/>
    <w:rsid w:val="0031109F"/>
    <w:rsid w:val="00311A0C"/>
    <w:rsid w:val="00311D3C"/>
    <w:rsid w:val="00312327"/>
    <w:rsid w:val="00314F62"/>
    <w:rsid w:val="00315D69"/>
    <w:rsid w:val="003170F2"/>
    <w:rsid w:val="0031726F"/>
    <w:rsid w:val="00320AE9"/>
    <w:rsid w:val="003220A9"/>
    <w:rsid w:val="0032239D"/>
    <w:rsid w:val="00322C86"/>
    <w:rsid w:val="003234A3"/>
    <w:rsid w:val="00324A04"/>
    <w:rsid w:val="0032562B"/>
    <w:rsid w:val="00325794"/>
    <w:rsid w:val="00325B8F"/>
    <w:rsid w:val="00326B6E"/>
    <w:rsid w:val="003273F0"/>
    <w:rsid w:val="0033164B"/>
    <w:rsid w:val="00331D1C"/>
    <w:rsid w:val="00331EA5"/>
    <w:rsid w:val="003326FE"/>
    <w:rsid w:val="00332F6D"/>
    <w:rsid w:val="00333B27"/>
    <w:rsid w:val="00336600"/>
    <w:rsid w:val="00337428"/>
    <w:rsid w:val="0034016D"/>
    <w:rsid w:val="00340C96"/>
    <w:rsid w:val="00341061"/>
    <w:rsid w:val="00343EF2"/>
    <w:rsid w:val="0034420D"/>
    <w:rsid w:val="00344239"/>
    <w:rsid w:val="00345FD6"/>
    <w:rsid w:val="00347FBE"/>
    <w:rsid w:val="00350430"/>
    <w:rsid w:val="00350705"/>
    <w:rsid w:val="003508FD"/>
    <w:rsid w:val="00351B87"/>
    <w:rsid w:val="00354EB9"/>
    <w:rsid w:val="00355374"/>
    <w:rsid w:val="00356307"/>
    <w:rsid w:val="00356D3E"/>
    <w:rsid w:val="003606F8"/>
    <w:rsid w:val="003609EF"/>
    <w:rsid w:val="0036231A"/>
    <w:rsid w:val="003626A8"/>
    <w:rsid w:val="00363501"/>
    <w:rsid w:val="00363E71"/>
    <w:rsid w:val="003658FD"/>
    <w:rsid w:val="00365C72"/>
    <w:rsid w:val="00366699"/>
    <w:rsid w:val="00367228"/>
    <w:rsid w:val="00370DF9"/>
    <w:rsid w:val="00370FE2"/>
    <w:rsid w:val="00371BE9"/>
    <w:rsid w:val="003723D9"/>
    <w:rsid w:val="003729F7"/>
    <w:rsid w:val="003735BC"/>
    <w:rsid w:val="00374DD4"/>
    <w:rsid w:val="003755A8"/>
    <w:rsid w:val="00375665"/>
    <w:rsid w:val="00376A70"/>
    <w:rsid w:val="00376AF9"/>
    <w:rsid w:val="00380103"/>
    <w:rsid w:val="00380398"/>
    <w:rsid w:val="003829AA"/>
    <w:rsid w:val="003829E1"/>
    <w:rsid w:val="003843FB"/>
    <w:rsid w:val="003846D3"/>
    <w:rsid w:val="00385054"/>
    <w:rsid w:val="003854DD"/>
    <w:rsid w:val="00387011"/>
    <w:rsid w:val="003871BE"/>
    <w:rsid w:val="00390C28"/>
    <w:rsid w:val="0039124C"/>
    <w:rsid w:val="00391C68"/>
    <w:rsid w:val="00393FF5"/>
    <w:rsid w:val="00394789"/>
    <w:rsid w:val="00394B4B"/>
    <w:rsid w:val="00395F13"/>
    <w:rsid w:val="00396DC0"/>
    <w:rsid w:val="003A0743"/>
    <w:rsid w:val="003A0DF1"/>
    <w:rsid w:val="003A1539"/>
    <w:rsid w:val="003A2680"/>
    <w:rsid w:val="003A26BB"/>
    <w:rsid w:val="003A30A9"/>
    <w:rsid w:val="003A42C6"/>
    <w:rsid w:val="003A48D2"/>
    <w:rsid w:val="003A5452"/>
    <w:rsid w:val="003A5DFD"/>
    <w:rsid w:val="003A5FAE"/>
    <w:rsid w:val="003A6497"/>
    <w:rsid w:val="003A689D"/>
    <w:rsid w:val="003A74EC"/>
    <w:rsid w:val="003B22ED"/>
    <w:rsid w:val="003B2517"/>
    <w:rsid w:val="003B3820"/>
    <w:rsid w:val="003B425C"/>
    <w:rsid w:val="003B506D"/>
    <w:rsid w:val="003B63CC"/>
    <w:rsid w:val="003B6626"/>
    <w:rsid w:val="003B6D8C"/>
    <w:rsid w:val="003B79CE"/>
    <w:rsid w:val="003C069F"/>
    <w:rsid w:val="003C264D"/>
    <w:rsid w:val="003C2E52"/>
    <w:rsid w:val="003C2F47"/>
    <w:rsid w:val="003C3B0F"/>
    <w:rsid w:val="003C47BF"/>
    <w:rsid w:val="003C488A"/>
    <w:rsid w:val="003C5533"/>
    <w:rsid w:val="003C55BA"/>
    <w:rsid w:val="003C5D6A"/>
    <w:rsid w:val="003C642F"/>
    <w:rsid w:val="003C7030"/>
    <w:rsid w:val="003C7266"/>
    <w:rsid w:val="003C79CA"/>
    <w:rsid w:val="003D4553"/>
    <w:rsid w:val="003D485C"/>
    <w:rsid w:val="003D693C"/>
    <w:rsid w:val="003D6FA8"/>
    <w:rsid w:val="003E0A30"/>
    <w:rsid w:val="003E0B17"/>
    <w:rsid w:val="003E0ED6"/>
    <w:rsid w:val="003E1A36"/>
    <w:rsid w:val="003E2F7E"/>
    <w:rsid w:val="003E3702"/>
    <w:rsid w:val="003E4744"/>
    <w:rsid w:val="003E489E"/>
    <w:rsid w:val="003E49E0"/>
    <w:rsid w:val="003E682F"/>
    <w:rsid w:val="003F1245"/>
    <w:rsid w:val="003F1D03"/>
    <w:rsid w:val="003F203F"/>
    <w:rsid w:val="003F2259"/>
    <w:rsid w:val="003F26F8"/>
    <w:rsid w:val="003F27B5"/>
    <w:rsid w:val="003F2C28"/>
    <w:rsid w:val="003F2E66"/>
    <w:rsid w:val="003F3524"/>
    <w:rsid w:val="003F38F0"/>
    <w:rsid w:val="003F3F94"/>
    <w:rsid w:val="003F4CE8"/>
    <w:rsid w:val="003F50B3"/>
    <w:rsid w:val="003F5203"/>
    <w:rsid w:val="003F53F6"/>
    <w:rsid w:val="003F5E70"/>
    <w:rsid w:val="003F67DD"/>
    <w:rsid w:val="003F7B7F"/>
    <w:rsid w:val="003F7C61"/>
    <w:rsid w:val="004004D3"/>
    <w:rsid w:val="00400978"/>
    <w:rsid w:val="004015E1"/>
    <w:rsid w:val="00401758"/>
    <w:rsid w:val="00401A21"/>
    <w:rsid w:val="004020FD"/>
    <w:rsid w:val="00403E28"/>
    <w:rsid w:val="00404A80"/>
    <w:rsid w:val="0040636F"/>
    <w:rsid w:val="004072C1"/>
    <w:rsid w:val="0041002A"/>
    <w:rsid w:val="00410371"/>
    <w:rsid w:val="004103D6"/>
    <w:rsid w:val="0041073C"/>
    <w:rsid w:val="00411613"/>
    <w:rsid w:val="00411BFE"/>
    <w:rsid w:val="00411F6B"/>
    <w:rsid w:val="004125F9"/>
    <w:rsid w:val="00413544"/>
    <w:rsid w:val="00413999"/>
    <w:rsid w:val="00415452"/>
    <w:rsid w:val="00416742"/>
    <w:rsid w:val="004167A5"/>
    <w:rsid w:val="00416A63"/>
    <w:rsid w:val="0041743A"/>
    <w:rsid w:val="004178BE"/>
    <w:rsid w:val="00420419"/>
    <w:rsid w:val="00421513"/>
    <w:rsid w:val="00421809"/>
    <w:rsid w:val="004219D3"/>
    <w:rsid w:val="004220E8"/>
    <w:rsid w:val="00423863"/>
    <w:rsid w:val="004239C6"/>
    <w:rsid w:val="00423B47"/>
    <w:rsid w:val="004242F1"/>
    <w:rsid w:val="00424963"/>
    <w:rsid w:val="00425002"/>
    <w:rsid w:val="00425D97"/>
    <w:rsid w:val="00426B73"/>
    <w:rsid w:val="0042777A"/>
    <w:rsid w:val="00431F12"/>
    <w:rsid w:val="00432A40"/>
    <w:rsid w:val="004339C8"/>
    <w:rsid w:val="00434018"/>
    <w:rsid w:val="00434313"/>
    <w:rsid w:val="0043486B"/>
    <w:rsid w:val="00434E01"/>
    <w:rsid w:val="004367B1"/>
    <w:rsid w:val="00437D44"/>
    <w:rsid w:val="00440140"/>
    <w:rsid w:val="00440A53"/>
    <w:rsid w:val="004412B6"/>
    <w:rsid w:val="00441735"/>
    <w:rsid w:val="00441D4A"/>
    <w:rsid w:val="00442EAC"/>
    <w:rsid w:val="004435DD"/>
    <w:rsid w:val="00444604"/>
    <w:rsid w:val="004455DA"/>
    <w:rsid w:val="00445CB6"/>
    <w:rsid w:val="00446BC5"/>
    <w:rsid w:val="00446C9A"/>
    <w:rsid w:val="00446CDB"/>
    <w:rsid w:val="004515BA"/>
    <w:rsid w:val="00451952"/>
    <w:rsid w:val="0045391F"/>
    <w:rsid w:val="00455158"/>
    <w:rsid w:val="00455EE2"/>
    <w:rsid w:val="00460601"/>
    <w:rsid w:val="004606FD"/>
    <w:rsid w:val="00460B5E"/>
    <w:rsid w:val="004620BA"/>
    <w:rsid w:val="00462285"/>
    <w:rsid w:val="004625C7"/>
    <w:rsid w:val="00463792"/>
    <w:rsid w:val="00463BBC"/>
    <w:rsid w:val="00465FB6"/>
    <w:rsid w:val="0046632F"/>
    <w:rsid w:val="004670A1"/>
    <w:rsid w:val="00470F89"/>
    <w:rsid w:val="00472388"/>
    <w:rsid w:val="004733CD"/>
    <w:rsid w:val="00473F04"/>
    <w:rsid w:val="004740B0"/>
    <w:rsid w:val="0047456A"/>
    <w:rsid w:val="004747BD"/>
    <w:rsid w:val="00474A03"/>
    <w:rsid w:val="0047500A"/>
    <w:rsid w:val="00475286"/>
    <w:rsid w:val="004755B3"/>
    <w:rsid w:val="00475DE6"/>
    <w:rsid w:val="004774EE"/>
    <w:rsid w:val="00477E60"/>
    <w:rsid w:val="00480721"/>
    <w:rsid w:val="00482318"/>
    <w:rsid w:val="004826A8"/>
    <w:rsid w:val="0048315B"/>
    <w:rsid w:val="0048403F"/>
    <w:rsid w:val="00485443"/>
    <w:rsid w:val="0048643D"/>
    <w:rsid w:val="004903D3"/>
    <w:rsid w:val="00491A19"/>
    <w:rsid w:val="00491B21"/>
    <w:rsid w:val="00491ED1"/>
    <w:rsid w:val="00493CE7"/>
    <w:rsid w:val="00493E5A"/>
    <w:rsid w:val="0049404E"/>
    <w:rsid w:val="0049424B"/>
    <w:rsid w:val="00494F40"/>
    <w:rsid w:val="0049663B"/>
    <w:rsid w:val="0049675E"/>
    <w:rsid w:val="00496FFF"/>
    <w:rsid w:val="004971E9"/>
    <w:rsid w:val="004A010F"/>
    <w:rsid w:val="004A0BEE"/>
    <w:rsid w:val="004A17F3"/>
    <w:rsid w:val="004A1AA1"/>
    <w:rsid w:val="004A1B69"/>
    <w:rsid w:val="004A2B37"/>
    <w:rsid w:val="004A2C41"/>
    <w:rsid w:val="004A373F"/>
    <w:rsid w:val="004A406A"/>
    <w:rsid w:val="004A44FF"/>
    <w:rsid w:val="004A583F"/>
    <w:rsid w:val="004A622F"/>
    <w:rsid w:val="004A6257"/>
    <w:rsid w:val="004A6909"/>
    <w:rsid w:val="004A701D"/>
    <w:rsid w:val="004A7736"/>
    <w:rsid w:val="004B0DB2"/>
    <w:rsid w:val="004B13FA"/>
    <w:rsid w:val="004B1672"/>
    <w:rsid w:val="004B1C97"/>
    <w:rsid w:val="004B327C"/>
    <w:rsid w:val="004B4533"/>
    <w:rsid w:val="004B53EB"/>
    <w:rsid w:val="004B6530"/>
    <w:rsid w:val="004B75B7"/>
    <w:rsid w:val="004B798A"/>
    <w:rsid w:val="004B79F4"/>
    <w:rsid w:val="004B7E5A"/>
    <w:rsid w:val="004C0610"/>
    <w:rsid w:val="004C17BB"/>
    <w:rsid w:val="004C21B4"/>
    <w:rsid w:val="004C27A0"/>
    <w:rsid w:val="004C2A22"/>
    <w:rsid w:val="004C3ABD"/>
    <w:rsid w:val="004C3CB8"/>
    <w:rsid w:val="004C4F38"/>
    <w:rsid w:val="004C5B2B"/>
    <w:rsid w:val="004C5D2B"/>
    <w:rsid w:val="004C5F69"/>
    <w:rsid w:val="004C7890"/>
    <w:rsid w:val="004D0DA5"/>
    <w:rsid w:val="004D30C3"/>
    <w:rsid w:val="004D3868"/>
    <w:rsid w:val="004D6C67"/>
    <w:rsid w:val="004D7301"/>
    <w:rsid w:val="004D744C"/>
    <w:rsid w:val="004D7A48"/>
    <w:rsid w:val="004D7EDC"/>
    <w:rsid w:val="004E0C11"/>
    <w:rsid w:val="004E1A9A"/>
    <w:rsid w:val="004E221A"/>
    <w:rsid w:val="004E39C4"/>
    <w:rsid w:val="004E5630"/>
    <w:rsid w:val="004E609B"/>
    <w:rsid w:val="004E6694"/>
    <w:rsid w:val="004E70F3"/>
    <w:rsid w:val="004F05A4"/>
    <w:rsid w:val="004F0B4A"/>
    <w:rsid w:val="004F15D3"/>
    <w:rsid w:val="004F1B6B"/>
    <w:rsid w:val="004F24CF"/>
    <w:rsid w:val="004F3DFB"/>
    <w:rsid w:val="004F4C31"/>
    <w:rsid w:val="004F50BC"/>
    <w:rsid w:val="004F5362"/>
    <w:rsid w:val="004F5782"/>
    <w:rsid w:val="00500497"/>
    <w:rsid w:val="00501AAE"/>
    <w:rsid w:val="00502E0E"/>
    <w:rsid w:val="00503066"/>
    <w:rsid w:val="00503A50"/>
    <w:rsid w:val="00503FED"/>
    <w:rsid w:val="0050590E"/>
    <w:rsid w:val="00506497"/>
    <w:rsid w:val="00506CB6"/>
    <w:rsid w:val="00507D01"/>
    <w:rsid w:val="00511297"/>
    <w:rsid w:val="00511329"/>
    <w:rsid w:val="0051320C"/>
    <w:rsid w:val="00513573"/>
    <w:rsid w:val="0051383F"/>
    <w:rsid w:val="005138E6"/>
    <w:rsid w:val="00513E07"/>
    <w:rsid w:val="00514D69"/>
    <w:rsid w:val="0051580D"/>
    <w:rsid w:val="005174B9"/>
    <w:rsid w:val="00522923"/>
    <w:rsid w:val="005245FE"/>
    <w:rsid w:val="00526D85"/>
    <w:rsid w:val="0053002D"/>
    <w:rsid w:val="005310C5"/>
    <w:rsid w:val="005322CE"/>
    <w:rsid w:val="005332B7"/>
    <w:rsid w:val="00533C08"/>
    <w:rsid w:val="005344D9"/>
    <w:rsid w:val="005352A3"/>
    <w:rsid w:val="00535B79"/>
    <w:rsid w:val="00536F53"/>
    <w:rsid w:val="00537897"/>
    <w:rsid w:val="00537A09"/>
    <w:rsid w:val="0054100D"/>
    <w:rsid w:val="005422C7"/>
    <w:rsid w:val="0054285F"/>
    <w:rsid w:val="00542D77"/>
    <w:rsid w:val="00543EF0"/>
    <w:rsid w:val="00544050"/>
    <w:rsid w:val="00546512"/>
    <w:rsid w:val="00546E46"/>
    <w:rsid w:val="00547111"/>
    <w:rsid w:val="0054772A"/>
    <w:rsid w:val="00550EC0"/>
    <w:rsid w:val="005514E3"/>
    <w:rsid w:val="00551A74"/>
    <w:rsid w:val="00551BC5"/>
    <w:rsid w:val="00552034"/>
    <w:rsid w:val="00552C3A"/>
    <w:rsid w:val="0055512B"/>
    <w:rsid w:val="0055586B"/>
    <w:rsid w:val="005573BC"/>
    <w:rsid w:val="00557C40"/>
    <w:rsid w:val="00560AD3"/>
    <w:rsid w:val="005610AF"/>
    <w:rsid w:val="00561216"/>
    <w:rsid w:val="00561949"/>
    <w:rsid w:val="00561D02"/>
    <w:rsid w:val="0056243C"/>
    <w:rsid w:val="00563223"/>
    <w:rsid w:val="005637FE"/>
    <w:rsid w:val="00564011"/>
    <w:rsid w:val="005640F3"/>
    <w:rsid w:val="00565722"/>
    <w:rsid w:val="0056573D"/>
    <w:rsid w:val="00565AF2"/>
    <w:rsid w:val="00567674"/>
    <w:rsid w:val="00570AC0"/>
    <w:rsid w:val="005712DF"/>
    <w:rsid w:val="00571909"/>
    <w:rsid w:val="0057300F"/>
    <w:rsid w:val="00573109"/>
    <w:rsid w:val="00573E77"/>
    <w:rsid w:val="00574276"/>
    <w:rsid w:val="0057427E"/>
    <w:rsid w:val="0057531F"/>
    <w:rsid w:val="0057577B"/>
    <w:rsid w:val="0057648E"/>
    <w:rsid w:val="00576570"/>
    <w:rsid w:val="00576B8B"/>
    <w:rsid w:val="00580AF6"/>
    <w:rsid w:val="00580F38"/>
    <w:rsid w:val="00582F10"/>
    <w:rsid w:val="00583A6A"/>
    <w:rsid w:val="005849BB"/>
    <w:rsid w:val="00585AFC"/>
    <w:rsid w:val="0058677A"/>
    <w:rsid w:val="005869D4"/>
    <w:rsid w:val="00586B8A"/>
    <w:rsid w:val="00586C93"/>
    <w:rsid w:val="00587733"/>
    <w:rsid w:val="0058792A"/>
    <w:rsid w:val="00587C7B"/>
    <w:rsid w:val="00587FA5"/>
    <w:rsid w:val="005909DA"/>
    <w:rsid w:val="005913C2"/>
    <w:rsid w:val="00591873"/>
    <w:rsid w:val="005926E6"/>
    <w:rsid w:val="005928CC"/>
    <w:rsid w:val="00592A75"/>
    <w:rsid w:val="00592D74"/>
    <w:rsid w:val="005935DD"/>
    <w:rsid w:val="00593E8B"/>
    <w:rsid w:val="00594682"/>
    <w:rsid w:val="00595059"/>
    <w:rsid w:val="00595695"/>
    <w:rsid w:val="0059637B"/>
    <w:rsid w:val="0059643B"/>
    <w:rsid w:val="00596D23"/>
    <w:rsid w:val="00597172"/>
    <w:rsid w:val="00597734"/>
    <w:rsid w:val="00597EF1"/>
    <w:rsid w:val="005A08CA"/>
    <w:rsid w:val="005A1596"/>
    <w:rsid w:val="005A21C2"/>
    <w:rsid w:val="005A3484"/>
    <w:rsid w:val="005A393C"/>
    <w:rsid w:val="005A45C8"/>
    <w:rsid w:val="005A4CC9"/>
    <w:rsid w:val="005B0AA3"/>
    <w:rsid w:val="005B0B10"/>
    <w:rsid w:val="005B1289"/>
    <w:rsid w:val="005B22DB"/>
    <w:rsid w:val="005B28FE"/>
    <w:rsid w:val="005B4B57"/>
    <w:rsid w:val="005B4F4B"/>
    <w:rsid w:val="005B52D7"/>
    <w:rsid w:val="005B53C9"/>
    <w:rsid w:val="005B681B"/>
    <w:rsid w:val="005B6D61"/>
    <w:rsid w:val="005B753D"/>
    <w:rsid w:val="005C01BF"/>
    <w:rsid w:val="005C09F0"/>
    <w:rsid w:val="005C0E58"/>
    <w:rsid w:val="005C1AA5"/>
    <w:rsid w:val="005C1EA8"/>
    <w:rsid w:val="005C2427"/>
    <w:rsid w:val="005C3CAA"/>
    <w:rsid w:val="005C4F95"/>
    <w:rsid w:val="005C4FDC"/>
    <w:rsid w:val="005C5374"/>
    <w:rsid w:val="005C77F4"/>
    <w:rsid w:val="005C7D1D"/>
    <w:rsid w:val="005D00D2"/>
    <w:rsid w:val="005D0749"/>
    <w:rsid w:val="005D1BE1"/>
    <w:rsid w:val="005D414E"/>
    <w:rsid w:val="005D5219"/>
    <w:rsid w:val="005D6444"/>
    <w:rsid w:val="005D71FB"/>
    <w:rsid w:val="005E0AD3"/>
    <w:rsid w:val="005E0C92"/>
    <w:rsid w:val="005E1DE4"/>
    <w:rsid w:val="005E2C44"/>
    <w:rsid w:val="005E32B6"/>
    <w:rsid w:val="005E3673"/>
    <w:rsid w:val="005E43B1"/>
    <w:rsid w:val="005E4B4A"/>
    <w:rsid w:val="005E59E9"/>
    <w:rsid w:val="005E64EF"/>
    <w:rsid w:val="005E6EFD"/>
    <w:rsid w:val="005E7E8B"/>
    <w:rsid w:val="005E7EFD"/>
    <w:rsid w:val="005F06CF"/>
    <w:rsid w:val="005F1FC6"/>
    <w:rsid w:val="005F2145"/>
    <w:rsid w:val="005F29F0"/>
    <w:rsid w:val="005F3809"/>
    <w:rsid w:val="005F411A"/>
    <w:rsid w:val="005F4569"/>
    <w:rsid w:val="005F4CD3"/>
    <w:rsid w:val="005F4EE6"/>
    <w:rsid w:val="005F7F0D"/>
    <w:rsid w:val="00600413"/>
    <w:rsid w:val="0060142F"/>
    <w:rsid w:val="00601CE4"/>
    <w:rsid w:val="00602369"/>
    <w:rsid w:val="0060277E"/>
    <w:rsid w:val="00602828"/>
    <w:rsid w:val="00603286"/>
    <w:rsid w:val="00603711"/>
    <w:rsid w:val="00604514"/>
    <w:rsid w:val="00605156"/>
    <w:rsid w:val="006052BA"/>
    <w:rsid w:val="0061167C"/>
    <w:rsid w:val="00611A79"/>
    <w:rsid w:val="00611CF4"/>
    <w:rsid w:val="006122F1"/>
    <w:rsid w:val="0061255B"/>
    <w:rsid w:val="00612E94"/>
    <w:rsid w:val="006131FF"/>
    <w:rsid w:val="0061327E"/>
    <w:rsid w:val="006149E5"/>
    <w:rsid w:val="00614ABA"/>
    <w:rsid w:val="006151A7"/>
    <w:rsid w:val="00615BB3"/>
    <w:rsid w:val="00615F76"/>
    <w:rsid w:val="00616064"/>
    <w:rsid w:val="006162C2"/>
    <w:rsid w:val="006165E9"/>
    <w:rsid w:val="00616DE9"/>
    <w:rsid w:val="006203FB"/>
    <w:rsid w:val="0062093E"/>
    <w:rsid w:val="00621188"/>
    <w:rsid w:val="00621CE4"/>
    <w:rsid w:val="00622341"/>
    <w:rsid w:val="00622B41"/>
    <w:rsid w:val="00624BD9"/>
    <w:rsid w:val="0062569F"/>
    <w:rsid w:val="006256E8"/>
    <w:rsid w:val="006257ED"/>
    <w:rsid w:val="006274FB"/>
    <w:rsid w:val="00635067"/>
    <w:rsid w:val="006350B7"/>
    <w:rsid w:val="006356FD"/>
    <w:rsid w:val="006359A4"/>
    <w:rsid w:val="006402C2"/>
    <w:rsid w:val="00640AF5"/>
    <w:rsid w:val="00641734"/>
    <w:rsid w:val="00641C32"/>
    <w:rsid w:val="00641D96"/>
    <w:rsid w:val="0064300D"/>
    <w:rsid w:val="0064311A"/>
    <w:rsid w:val="0064311D"/>
    <w:rsid w:val="00643153"/>
    <w:rsid w:val="00643A15"/>
    <w:rsid w:val="00646BF7"/>
    <w:rsid w:val="00646E42"/>
    <w:rsid w:val="00647487"/>
    <w:rsid w:val="006500E7"/>
    <w:rsid w:val="00651DDD"/>
    <w:rsid w:val="00651EC6"/>
    <w:rsid w:val="006521C4"/>
    <w:rsid w:val="00652790"/>
    <w:rsid w:val="00652991"/>
    <w:rsid w:val="00653723"/>
    <w:rsid w:val="00653EEF"/>
    <w:rsid w:val="00654648"/>
    <w:rsid w:val="0065531C"/>
    <w:rsid w:val="00655ED0"/>
    <w:rsid w:val="00661089"/>
    <w:rsid w:val="00661753"/>
    <w:rsid w:val="00661ABA"/>
    <w:rsid w:val="00662AB3"/>
    <w:rsid w:val="00662EE4"/>
    <w:rsid w:val="0066640B"/>
    <w:rsid w:val="00666705"/>
    <w:rsid w:val="00670606"/>
    <w:rsid w:val="00671591"/>
    <w:rsid w:val="0067187B"/>
    <w:rsid w:val="00672701"/>
    <w:rsid w:val="00672EBE"/>
    <w:rsid w:val="0067391F"/>
    <w:rsid w:val="0067483B"/>
    <w:rsid w:val="006755C6"/>
    <w:rsid w:val="00676764"/>
    <w:rsid w:val="006775D4"/>
    <w:rsid w:val="006801F3"/>
    <w:rsid w:val="00680619"/>
    <w:rsid w:val="00681FFF"/>
    <w:rsid w:val="00682167"/>
    <w:rsid w:val="00682DD8"/>
    <w:rsid w:val="00683CDF"/>
    <w:rsid w:val="00684A08"/>
    <w:rsid w:val="00684D62"/>
    <w:rsid w:val="00684E58"/>
    <w:rsid w:val="00685144"/>
    <w:rsid w:val="00685398"/>
    <w:rsid w:val="006856B4"/>
    <w:rsid w:val="0068676F"/>
    <w:rsid w:val="00686D94"/>
    <w:rsid w:val="00686F80"/>
    <w:rsid w:val="0068715A"/>
    <w:rsid w:val="00690B19"/>
    <w:rsid w:val="00690F9E"/>
    <w:rsid w:val="006910B7"/>
    <w:rsid w:val="00691B8E"/>
    <w:rsid w:val="00692625"/>
    <w:rsid w:val="00692772"/>
    <w:rsid w:val="00692901"/>
    <w:rsid w:val="00692D66"/>
    <w:rsid w:val="0069334D"/>
    <w:rsid w:val="0069363C"/>
    <w:rsid w:val="00695575"/>
    <w:rsid w:val="0069566A"/>
    <w:rsid w:val="00695808"/>
    <w:rsid w:val="00695B3B"/>
    <w:rsid w:val="0069605E"/>
    <w:rsid w:val="006974C4"/>
    <w:rsid w:val="00697C99"/>
    <w:rsid w:val="006A0240"/>
    <w:rsid w:val="006A17BC"/>
    <w:rsid w:val="006A37FA"/>
    <w:rsid w:val="006A3D44"/>
    <w:rsid w:val="006A4527"/>
    <w:rsid w:val="006A4989"/>
    <w:rsid w:val="006A5267"/>
    <w:rsid w:val="006A54DD"/>
    <w:rsid w:val="006A6C89"/>
    <w:rsid w:val="006A705F"/>
    <w:rsid w:val="006B12AE"/>
    <w:rsid w:val="006B224C"/>
    <w:rsid w:val="006B354A"/>
    <w:rsid w:val="006B4608"/>
    <w:rsid w:val="006B46FB"/>
    <w:rsid w:val="006B4C97"/>
    <w:rsid w:val="006B56FE"/>
    <w:rsid w:val="006B5B57"/>
    <w:rsid w:val="006B71CE"/>
    <w:rsid w:val="006B7F10"/>
    <w:rsid w:val="006C08ED"/>
    <w:rsid w:val="006C247D"/>
    <w:rsid w:val="006C450B"/>
    <w:rsid w:val="006C5B25"/>
    <w:rsid w:val="006C60C2"/>
    <w:rsid w:val="006D05AA"/>
    <w:rsid w:val="006D0669"/>
    <w:rsid w:val="006D0967"/>
    <w:rsid w:val="006D0F1A"/>
    <w:rsid w:val="006D1D31"/>
    <w:rsid w:val="006D210B"/>
    <w:rsid w:val="006D2F11"/>
    <w:rsid w:val="006D2FEC"/>
    <w:rsid w:val="006D39E9"/>
    <w:rsid w:val="006E0FFF"/>
    <w:rsid w:val="006E187E"/>
    <w:rsid w:val="006E21FB"/>
    <w:rsid w:val="006E2590"/>
    <w:rsid w:val="006E29F7"/>
    <w:rsid w:val="006E373C"/>
    <w:rsid w:val="006E3B0D"/>
    <w:rsid w:val="006E3C97"/>
    <w:rsid w:val="006E443B"/>
    <w:rsid w:val="006E5842"/>
    <w:rsid w:val="006E7778"/>
    <w:rsid w:val="006E79FB"/>
    <w:rsid w:val="006F01C8"/>
    <w:rsid w:val="006F0E0C"/>
    <w:rsid w:val="006F11A4"/>
    <w:rsid w:val="006F2162"/>
    <w:rsid w:val="006F4549"/>
    <w:rsid w:val="006F6734"/>
    <w:rsid w:val="0070221D"/>
    <w:rsid w:val="0070544B"/>
    <w:rsid w:val="00705868"/>
    <w:rsid w:val="00706931"/>
    <w:rsid w:val="007071AB"/>
    <w:rsid w:val="00707B8E"/>
    <w:rsid w:val="00710ACC"/>
    <w:rsid w:val="00710FC2"/>
    <w:rsid w:val="007113DA"/>
    <w:rsid w:val="007119B2"/>
    <w:rsid w:val="00711B1D"/>
    <w:rsid w:val="0071387C"/>
    <w:rsid w:val="00713DBC"/>
    <w:rsid w:val="00714D57"/>
    <w:rsid w:val="00715381"/>
    <w:rsid w:val="007162E0"/>
    <w:rsid w:val="00716948"/>
    <w:rsid w:val="00716975"/>
    <w:rsid w:val="00716CAB"/>
    <w:rsid w:val="007174D6"/>
    <w:rsid w:val="0071787E"/>
    <w:rsid w:val="00717B0A"/>
    <w:rsid w:val="00721670"/>
    <w:rsid w:val="007226A3"/>
    <w:rsid w:val="0072274B"/>
    <w:rsid w:val="00724374"/>
    <w:rsid w:val="0072490F"/>
    <w:rsid w:val="00724EE5"/>
    <w:rsid w:val="00725E8A"/>
    <w:rsid w:val="00726182"/>
    <w:rsid w:val="00726A4D"/>
    <w:rsid w:val="00726FFD"/>
    <w:rsid w:val="00731160"/>
    <w:rsid w:val="00731F59"/>
    <w:rsid w:val="00733DE5"/>
    <w:rsid w:val="007344C9"/>
    <w:rsid w:val="00735F6F"/>
    <w:rsid w:val="007408A6"/>
    <w:rsid w:val="00740ADC"/>
    <w:rsid w:val="00741D1D"/>
    <w:rsid w:val="007426F9"/>
    <w:rsid w:val="00743077"/>
    <w:rsid w:val="007445E5"/>
    <w:rsid w:val="00744883"/>
    <w:rsid w:val="00744C12"/>
    <w:rsid w:val="00744D05"/>
    <w:rsid w:val="00745F3C"/>
    <w:rsid w:val="00746BC2"/>
    <w:rsid w:val="0074707D"/>
    <w:rsid w:val="007473EE"/>
    <w:rsid w:val="00747E10"/>
    <w:rsid w:val="00750445"/>
    <w:rsid w:val="0075075C"/>
    <w:rsid w:val="00751340"/>
    <w:rsid w:val="00751FEE"/>
    <w:rsid w:val="00753980"/>
    <w:rsid w:val="007554FE"/>
    <w:rsid w:val="00755BAD"/>
    <w:rsid w:val="00757117"/>
    <w:rsid w:val="00757593"/>
    <w:rsid w:val="0076090A"/>
    <w:rsid w:val="00760F45"/>
    <w:rsid w:val="007626A3"/>
    <w:rsid w:val="00762884"/>
    <w:rsid w:val="0076458C"/>
    <w:rsid w:val="00764DDD"/>
    <w:rsid w:val="007651CF"/>
    <w:rsid w:val="0077161A"/>
    <w:rsid w:val="00772390"/>
    <w:rsid w:val="0077274D"/>
    <w:rsid w:val="00772B15"/>
    <w:rsid w:val="00774654"/>
    <w:rsid w:val="00774736"/>
    <w:rsid w:val="0077490D"/>
    <w:rsid w:val="00774B69"/>
    <w:rsid w:val="00774D8E"/>
    <w:rsid w:val="0077598E"/>
    <w:rsid w:val="00776B37"/>
    <w:rsid w:val="0078039A"/>
    <w:rsid w:val="007819D2"/>
    <w:rsid w:val="007826D4"/>
    <w:rsid w:val="00782922"/>
    <w:rsid w:val="00784A0A"/>
    <w:rsid w:val="00784CE9"/>
    <w:rsid w:val="00785224"/>
    <w:rsid w:val="007853DF"/>
    <w:rsid w:val="00785AF1"/>
    <w:rsid w:val="00786684"/>
    <w:rsid w:val="007871D7"/>
    <w:rsid w:val="007875A8"/>
    <w:rsid w:val="007908FD"/>
    <w:rsid w:val="007918C5"/>
    <w:rsid w:val="00791E11"/>
    <w:rsid w:val="00792342"/>
    <w:rsid w:val="007924AD"/>
    <w:rsid w:val="007925C2"/>
    <w:rsid w:val="007927A7"/>
    <w:rsid w:val="00792D7D"/>
    <w:rsid w:val="00793909"/>
    <w:rsid w:val="00793F33"/>
    <w:rsid w:val="0079480E"/>
    <w:rsid w:val="00796859"/>
    <w:rsid w:val="007970EF"/>
    <w:rsid w:val="007977A8"/>
    <w:rsid w:val="007A06D3"/>
    <w:rsid w:val="007A13BC"/>
    <w:rsid w:val="007A13FA"/>
    <w:rsid w:val="007A45F9"/>
    <w:rsid w:val="007A47CD"/>
    <w:rsid w:val="007A4E24"/>
    <w:rsid w:val="007A7663"/>
    <w:rsid w:val="007A7861"/>
    <w:rsid w:val="007B0308"/>
    <w:rsid w:val="007B037D"/>
    <w:rsid w:val="007B10C3"/>
    <w:rsid w:val="007B123A"/>
    <w:rsid w:val="007B232B"/>
    <w:rsid w:val="007B26C3"/>
    <w:rsid w:val="007B3F39"/>
    <w:rsid w:val="007B510C"/>
    <w:rsid w:val="007B512A"/>
    <w:rsid w:val="007B53E9"/>
    <w:rsid w:val="007B6210"/>
    <w:rsid w:val="007B6C99"/>
    <w:rsid w:val="007B7A93"/>
    <w:rsid w:val="007B7CFE"/>
    <w:rsid w:val="007C0618"/>
    <w:rsid w:val="007C2097"/>
    <w:rsid w:val="007C25C4"/>
    <w:rsid w:val="007C3580"/>
    <w:rsid w:val="007C3B1C"/>
    <w:rsid w:val="007C3B35"/>
    <w:rsid w:val="007C4CEE"/>
    <w:rsid w:val="007C57B0"/>
    <w:rsid w:val="007C5EB4"/>
    <w:rsid w:val="007C686F"/>
    <w:rsid w:val="007C68E4"/>
    <w:rsid w:val="007C79E1"/>
    <w:rsid w:val="007D1131"/>
    <w:rsid w:val="007D12D4"/>
    <w:rsid w:val="007D15C0"/>
    <w:rsid w:val="007D1D8C"/>
    <w:rsid w:val="007D40BC"/>
    <w:rsid w:val="007D448F"/>
    <w:rsid w:val="007D48EA"/>
    <w:rsid w:val="007D4CF9"/>
    <w:rsid w:val="007D5FAF"/>
    <w:rsid w:val="007D630B"/>
    <w:rsid w:val="007D6A07"/>
    <w:rsid w:val="007D7229"/>
    <w:rsid w:val="007D79CD"/>
    <w:rsid w:val="007E0D32"/>
    <w:rsid w:val="007E1842"/>
    <w:rsid w:val="007E20A5"/>
    <w:rsid w:val="007E2AD7"/>
    <w:rsid w:val="007E2B9C"/>
    <w:rsid w:val="007E2E40"/>
    <w:rsid w:val="007E5930"/>
    <w:rsid w:val="007E5E2A"/>
    <w:rsid w:val="007F357C"/>
    <w:rsid w:val="007F367D"/>
    <w:rsid w:val="007F3E11"/>
    <w:rsid w:val="007F424A"/>
    <w:rsid w:val="007F4404"/>
    <w:rsid w:val="007F4D41"/>
    <w:rsid w:val="007F6D78"/>
    <w:rsid w:val="007F7259"/>
    <w:rsid w:val="007F7EED"/>
    <w:rsid w:val="00800BCB"/>
    <w:rsid w:val="00800ED0"/>
    <w:rsid w:val="00801168"/>
    <w:rsid w:val="00801701"/>
    <w:rsid w:val="00802791"/>
    <w:rsid w:val="008040A8"/>
    <w:rsid w:val="00804405"/>
    <w:rsid w:val="00804513"/>
    <w:rsid w:val="00804E20"/>
    <w:rsid w:val="00806AC2"/>
    <w:rsid w:val="008077CB"/>
    <w:rsid w:val="0081000F"/>
    <w:rsid w:val="008102FB"/>
    <w:rsid w:val="008108DE"/>
    <w:rsid w:val="00810D03"/>
    <w:rsid w:val="00810EDC"/>
    <w:rsid w:val="0081136A"/>
    <w:rsid w:val="00811447"/>
    <w:rsid w:val="00812BE6"/>
    <w:rsid w:val="00813442"/>
    <w:rsid w:val="00815DBE"/>
    <w:rsid w:val="00816AEA"/>
    <w:rsid w:val="0082150F"/>
    <w:rsid w:val="00822099"/>
    <w:rsid w:val="0082243B"/>
    <w:rsid w:val="0082295A"/>
    <w:rsid w:val="00822AA8"/>
    <w:rsid w:val="00823CC9"/>
    <w:rsid w:val="0082408B"/>
    <w:rsid w:val="0082435E"/>
    <w:rsid w:val="008279FA"/>
    <w:rsid w:val="00827A92"/>
    <w:rsid w:val="0083090A"/>
    <w:rsid w:val="00833CC7"/>
    <w:rsid w:val="0083558A"/>
    <w:rsid w:val="0083676C"/>
    <w:rsid w:val="008374FE"/>
    <w:rsid w:val="00837811"/>
    <w:rsid w:val="00837F7A"/>
    <w:rsid w:val="00841822"/>
    <w:rsid w:val="0084196A"/>
    <w:rsid w:val="00842A7D"/>
    <w:rsid w:val="008435DF"/>
    <w:rsid w:val="0084430F"/>
    <w:rsid w:val="00844596"/>
    <w:rsid w:val="008455DD"/>
    <w:rsid w:val="008469C2"/>
    <w:rsid w:val="008477C8"/>
    <w:rsid w:val="00847F00"/>
    <w:rsid w:val="00851B3C"/>
    <w:rsid w:val="00853CBE"/>
    <w:rsid w:val="00854067"/>
    <w:rsid w:val="008549C1"/>
    <w:rsid w:val="00855110"/>
    <w:rsid w:val="00855BA9"/>
    <w:rsid w:val="00856C0A"/>
    <w:rsid w:val="00861057"/>
    <w:rsid w:val="00861514"/>
    <w:rsid w:val="00861ED4"/>
    <w:rsid w:val="00861EFF"/>
    <w:rsid w:val="008626E7"/>
    <w:rsid w:val="0086315A"/>
    <w:rsid w:val="00864511"/>
    <w:rsid w:val="008645E3"/>
    <w:rsid w:val="00864D25"/>
    <w:rsid w:val="00867F30"/>
    <w:rsid w:val="00870EE7"/>
    <w:rsid w:val="00870F31"/>
    <w:rsid w:val="00871B89"/>
    <w:rsid w:val="008759D4"/>
    <w:rsid w:val="008771FB"/>
    <w:rsid w:val="00877493"/>
    <w:rsid w:val="00880880"/>
    <w:rsid w:val="00880E19"/>
    <w:rsid w:val="00881C1A"/>
    <w:rsid w:val="00882E67"/>
    <w:rsid w:val="0088319C"/>
    <w:rsid w:val="008850FF"/>
    <w:rsid w:val="008863B9"/>
    <w:rsid w:val="00886980"/>
    <w:rsid w:val="0088741A"/>
    <w:rsid w:val="00890696"/>
    <w:rsid w:val="00890A5A"/>
    <w:rsid w:val="00891AC7"/>
    <w:rsid w:val="008930F4"/>
    <w:rsid w:val="00893347"/>
    <w:rsid w:val="008935EF"/>
    <w:rsid w:val="00895734"/>
    <w:rsid w:val="00897D9F"/>
    <w:rsid w:val="008A0F95"/>
    <w:rsid w:val="008A12C9"/>
    <w:rsid w:val="008A191E"/>
    <w:rsid w:val="008A19F6"/>
    <w:rsid w:val="008A1C7E"/>
    <w:rsid w:val="008A238D"/>
    <w:rsid w:val="008A27F2"/>
    <w:rsid w:val="008A3E3D"/>
    <w:rsid w:val="008A45A6"/>
    <w:rsid w:val="008A468F"/>
    <w:rsid w:val="008A4C3A"/>
    <w:rsid w:val="008A57F5"/>
    <w:rsid w:val="008A6E04"/>
    <w:rsid w:val="008A79A2"/>
    <w:rsid w:val="008B028B"/>
    <w:rsid w:val="008B0BC5"/>
    <w:rsid w:val="008B14A5"/>
    <w:rsid w:val="008B17C8"/>
    <w:rsid w:val="008B2706"/>
    <w:rsid w:val="008B2B88"/>
    <w:rsid w:val="008B45E6"/>
    <w:rsid w:val="008B526E"/>
    <w:rsid w:val="008B6183"/>
    <w:rsid w:val="008B6186"/>
    <w:rsid w:val="008B6622"/>
    <w:rsid w:val="008B739C"/>
    <w:rsid w:val="008C0E8F"/>
    <w:rsid w:val="008C1AC7"/>
    <w:rsid w:val="008C3F91"/>
    <w:rsid w:val="008C4C24"/>
    <w:rsid w:val="008C4D8D"/>
    <w:rsid w:val="008C4E27"/>
    <w:rsid w:val="008C59AE"/>
    <w:rsid w:val="008C611C"/>
    <w:rsid w:val="008C6D7E"/>
    <w:rsid w:val="008C74CC"/>
    <w:rsid w:val="008C763E"/>
    <w:rsid w:val="008D08C7"/>
    <w:rsid w:val="008D0C84"/>
    <w:rsid w:val="008D0E2E"/>
    <w:rsid w:val="008D18DF"/>
    <w:rsid w:val="008D26EC"/>
    <w:rsid w:val="008D2A5D"/>
    <w:rsid w:val="008D31CB"/>
    <w:rsid w:val="008D4486"/>
    <w:rsid w:val="008D509D"/>
    <w:rsid w:val="008D5238"/>
    <w:rsid w:val="008D6273"/>
    <w:rsid w:val="008D69A7"/>
    <w:rsid w:val="008D6F55"/>
    <w:rsid w:val="008E0103"/>
    <w:rsid w:val="008E3681"/>
    <w:rsid w:val="008E3E93"/>
    <w:rsid w:val="008E5CD6"/>
    <w:rsid w:val="008E6664"/>
    <w:rsid w:val="008E6B56"/>
    <w:rsid w:val="008E70E1"/>
    <w:rsid w:val="008F14D6"/>
    <w:rsid w:val="008F1D09"/>
    <w:rsid w:val="008F2E88"/>
    <w:rsid w:val="008F3A1F"/>
    <w:rsid w:val="008F3C94"/>
    <w:rsid w:val="008F4D60"/>
    <w:rsid w:val="008F5219"/>
    <w:rsid w:val="008F5BDB"/>
    <w:rsid w:val="008F686C"/>
    <w:rsid w:val="00900753"/>
    <w:rsid w:val="009007FE"/>
    <w:rsid w:val="009013CB"/>
    <w:rsid w:val="00901FEF"/>
    <w:rsid w:val="00902D94"/>
    <w:rsid w:val="00903063"/>
    <w:rsid w:val="00903640"/>
    <w:rsid w:val="00903DB2"/>
    <w:rsid w:val="009057C3"/>
    <w:rsid w:val="0090586C"/>
    <w:rsid w:val="0090658F"/>
    <w:rsid w:val="00906C89"/>
    <w:rsid w:val="00910481"/>
    <w:rsid w:val="00910B4F"/>
    <w:rsid w:val="00910C47"/>
    <w:rsid w:val="00911990"/>
    <w:rsid w:val="00911C00"/>
    <w:rsid w:val="00911D62"/>
    <w:rsid w:val="009122FB"/>
    <w:rsid w:val="0091246F"/>
    <w:rsid w:val="00914514"/>
    <w:rsid w:val="009148DE"/>
    <w:rsid w:val="009154DF"/>
    <w:rsid w:val="00915D87"/>
    <w:rsid w:val="00922D08"/>
    <w:rsid w:val="00922F3A"/>
    <w:rsid w:val="009232BF"/>
    <w:rsid w:val="00924630"/>
    <w:rsid w:val="00924B3E"/>
    <w:rsid w:val="0092779E"/>
    <w:rsid w:val="00927983"/>
    <w:rsid w:val="00927D50"/>
    <w:rsid w:val="00930EA9"/>
    <w:rsid w:val="00932828"/>
    <w:rsid w:val="00932A01"/>
    <w:rsid w:val="009332E7"/>
    <w:rsid w:val="00933BBD"/>
    <w:rsid w:val="009347F7"/>
    <w:rsid w:val="00937565"/>
    <w:rsid w:val="009403C6"/>
    <w:rsid w:val="009404B2"/>
    <w:rsid w:val="00940CCD"/>
    <w:rsid w:val="009411F8"/>
    <w:rsid w:val="00941E30"/>
    <w:rsid w:val="009428A2"/>
    <w:rsid w:val="00942CC3"/>
    <w:rsid w:val="00943055"/>
    <w:rsid w:val="0094424D"/>
    <w:rsid w:val="00945308"/>
    <w:rsid w:val="009458FB"/>
    <w:rsid w:val="00946B6F"/>
    <w:rsid w:val="00946D1A"/>
    <w:rsid w:val="00947268"/>
    <w:rsid w:val="00950B8E"/>
    <w:rsid w:val="0095178A"/>
    <w:rsid w:val="00954072"/>
    <w:rsid w:val="009550C7"/>
    <w:rsid w:val="0095604D"/>
    <w:rsid w:val="00956764"/>
    <w:rsid w:val="00957272"/>
    <w:rsid w:val="009579D7"/>
    <w:rsid w:val="00957DF0"/>
    <w:rsid w:val="00961884"/>
    <w:rsid w:val="00961E6F"/>
    <w:rsid w:val="00961FE0"/>
    <w:rsid w:val="0096202C"/>
    <w:rsid w:val="0096247C"/>
    <w:rsid w:val="00963E5D"/>
    <w:rsid w:val="0096498C"/>
    <w:rsid w:val="00964B71"/>
    <w:rsid w:val="00966203"/>
    <w:rsid w:val="0096712D"/>
    <w:rsid w:val="00971674"/>
    <w:rsid w:val="00971F06"/>
    <w:rsid w:val="00972C86"/>
    <w:rsid w:val="009769E2"/>
    <w:rsid w:val="00977592"/>
    <w:rsid w:val="009777C6"/>
    <w:rsid w:val="009777D9"/>
    <w:rsid w:val="00981331"/>
    <w:rsid w:val="00981A1C"/>
    <w:rsid w:val="009824D1"/>
    <w:rsid w:val="00983863"/>
    <w:rsid w:val="00983AD6"/>
    <w:rsid w:val="00985B09"/>
    <w:rsid w:val="009863D3"/>
    <w:rsid w:val="00986FB3"/>
    <w:rsid w:val="00987708"/>
    <w:rsid w:val="00987816"/>
    <w:rsid w:val="00987A8A"/>
    <w:rsid w:val="00990DBC"/>
    <w:rsid w:val="009911B1"/>
    <w:rsid w:val="00991B88"/>
    <w:rsid w:val="00993BD3"/>
    <w:rsid w:val="00993C4E"/>
    <w:rsid w:val="00994515"/>
    <w:rsid w:val="00995E6C"/>
    <w:rsid w:val="00996008"/>
    <w:rsid w:val="00997B80"/>
    <w:rsid w:val="009A0E7F"/>
    <w:rsid w:val="009A18B1"/>
    <w:rsid w:val="009A2495"/>
    <w:rsid w:val="009A2A3C"/>
    <w:rsid w:val="009A3A91"/>
    <w:rsid w:val="009A3CCD"/>
    <w:rsid w:val="009A40F3"/>
    <w:rsid w:val="009A5016"/>
    <w:rsid w:val="009A5753"/>
    <w:rsid w:val="009A579D"/>
    <w:rsid w:val="009A5B2C"/>
    <w:rsid w:val="009A5BD9"/>
    <w:rsid w:val="009A662C"/>
    <w:rsid w:val="009A6C38"/>
    <w:rsid w:val="009A6FDB"/>
    <w:rsid w:val="009A7415"/>
    <w:rsid w:val="009B00BA"/>
    <w:rsid w:val="009B1060"/>
    <w:rsid w:val="009B2AA4"/>
    <w:rsid w:val="009B323A"/>
    <w:rsid w:val="009B3F3B"/>
    <w:rsid w:val="009B58B8"/>
    <w:rsid w:val="009B5EF0"/>
    <w:rsid w:val="009B67CD"/>
    <w:rsid w:val="009B7352"/>
    <w:rsid w:val="009C11C4"/>
    <w:rsid w:val="009C13BB"/>
    <w:rsid w:val="009C1885"/>
    <w:rsid w:val="009C2171"/>
    <w:rsid w:val="009C24E2"/>
    <w:rsid w:val="009C4126"/>
    <w:rsid w:val="009C43E8"/>
    <w:rsid w:val="009C4D29"/>
    <w:rsid w:val="009C6957"/>
    <w:rsid w:val="009C6B08"/>
    <w:rsid w:val="009C6C89"/>
    <w:rsid w:val="009C78EE"/>
    <w:rsid w:val="009D05F2"/>
    <w:rsid w:val="009D088A"/>
    <w:rsid w:val="009D0C26"/>
    <w:rsid w:val="009D23C7"/>
    <w:rsid w:val="009D3081"/>
    <w:rsid w:val="009D37E3"/>
    <w:rsid w:val="009D416D"/>
    <w:rsid w:val="009D5219"/>
    <w:rsid w:val="009D567D"/>
    <w:rsid w:val="009D64D5"/>
    <w:rsid w:val="009D6581"/>
    <w:rsid w:val="009E0593"/>
    <w:rsid w:val="009E05D9"/>
    <w:rsid w:val="009E0BA5"/>
    <w:rsid w:val="009E1455"/>
    <w:rsid w:val="009E30D4"/>
    <w:rsid w:val="009E3297"/>
    <w:rsid w:val="009E40C6"/>
    <w:rsid w:val="009E4567"/>
    <w:rsid w:val="009F10D0"/>
    <w:rsid w:val="009F11C3"/>
    <w:rsid w:val="009F1483"/>
    <w:rsid w:val="009F1E59"/>
    <w:rsid w:val="009F24D8"/>
    <w:rsid w:val="009F3A6E"/>
    <w:rsid w:val="009F4550"/>
    <w:rsid w:val="009F54CC"/>
    <w:rsid w:val="009F59FE"/>
    <w:rsid w:val="009F5DA9"/>
    <w:rsid w:val="009F601E"/>
    <w:rsid w:val="009F608F"/>
    <w:rsid w:val="009F6C83"/>
    <w:rsid w:val="009F734F"/>
    <w:rsid w:val="00A00826"/>
    <w:rsid w:val="00A00C6B"/>
    <w:rsid w:val="00A01490"/>
    <w:rsid w:val="00A024F7"/>
    <w:rsid w:val="00A035C9"/>
    <w:rsid w:val="00A04663"/>
    <w:rsid w:val="00A068E1"/>
    <w:rsid w:val="00A069AD"/>
    <w:rsid w:val="00A06BC2"/>
    <w:rsid w:val="00A07448"/>
    <w:rsid w:val="00A100E6"/>
    <w:rsid w:val="00A12506"/>
    <w:rsid w:val="00A13C1A"/>
    <w:rsid w:val="00A13F01"/>
    <w:rsid w:val="00A1427C"/>
    <w:rsid w:val="00A15B0D"/>
    <w:rsid w:val="00A17B44"/>
    <w:rsid w:val="00A20804"/>
    <w:rsid w:val="00A21210"/>
    <w:rsid w:val="00A22DC4"/>
    <w:rsid w:val="00A230B5"/>
    <w:rsid w:val="00A23BDB"/>
    <w:rsid w:val="00A246B6"/>
    <w:rsid w:val="00A24EB3"/>
    <w:rsid w:val="00A25256"/>
    <w:rsid w:val="00A25935"/>
    <w:rsid w:val="00A27C1B"/>
    <w:rsid w:val="00A31D93"/>
    <w:rsid w:val="00A346B3"/>
    <w:rsid w:val="00A35C82"/>
    <w:rsid w:val="00A367F9"/>
    <w:rsid w:val="00A36992"/>
    <w:rsid w:val="00A36EF6"/>
    <w:rsid w:val="00A37FCC"/>
    <w:rsid w:val="00A40E51"/>
    <w:rsid w:val="00A43199"/>
    <w:rsid w:val="00A432D8"/>
    <w:rsid w:val="00A43B80"/>
    <w:rsid w:val="00A4465A"/>
    <w:rsid w:val="00A46F6A"/>
    <w:rsid w:val="00A47E70"/>
    <w:rsid w:val="00A50CF0"/>
    <w:rsid w:val="00A50D17"/>
    <w:rsid w:val="00A51221"/>
    <w:rsid w:val="00A51C26"/>
    <w:rsid w:val="00A51DA4"/>
    <w:rsid w:val="00A5205B"/>
    <w:rsid w:val="00A5302C"/>
    <w:rsid w:val="00A537EC"/>
    <w:rsid w:val="00A542F5"/>
    <w:rsid w:val="00A55675"/>
    <w:rsid w:val="00A57992"/>
    <w:rsid w:val="00A57CE8"/>
    <w:rsid w:val="00A605CC"/>
    <w:rsid w:val="00A61C45"/>
    <w:rsid w:val="00A6281B"/>
    <w:rsid w:val="00A62FE0"/>
    <w:rsid w:val="00A63868"/>
    <w:rsid w:val="00A638DB"/>
    <w:rsid w:val="00A642A8"/>
    <w:rsid w:val="00A66C1E"/>
    <w:rsid w:val="00A70ED7"/>
    <w:rsid w:val="00A712E9"/>
    <w:rsid w:val="00A72FB5"/>
    <w:rsid w:val="00A73D52"/>
    <w:rsid w:val="00A743BF"/>
    <w:rsid w:val="00A75825"/>
    <w:rsid w:val="00A75D97"/>
    <w:rsid w:val="00A75F9B"/>
    <w:rsid w:val="00A75FCB"/>
    <w:rsid w:val="00A7671C"/>
    <w:rsid w:val="00A76EDF"/>
    <w:rsid w:val="00A77495"/>
    <w:rsid w:val="00A778BA"/>
    <w:rsid w:val="00A81CC2"/>
    <w:rsid w:val="00A830E3"/>
    <w:rsid w:val="00A83727"/>
    <w:rsid w:val="00A83CDB"/>
    <w:rsid w:val="00A843D9"/>
    <w:rsid w:val="00A852EA"/>
    <w:rsid w:val="00A86137"/>
    <w:rsid w:val="00A86E90"/>
    <w:rsid w:val="00A919C9"/>
    <w:rsid w:val="00A92ECD"/>
    <w:rsid w:val="00A946DA"/>
    <w:rsid w:val="00A94963"/>
    <w:rsid w:val="00A94C7E"/>
    <w:rsid w:val="00A9733A"/>
    <w:rsid w:val="00AA08E0"/>
    <w:rsid w:val="00AA09FA"/>
    <w:rsid w:val="00AA12D5"/>
    <w:rsid w:val="00AA14D2"/>
    <w:rsid w:val="00AA2CBC"/>
    <w:rsid w:val="00AA2CF3"/>
    <w:rsid w:val="00AA31FB"/>
    <w:rsid w:val="00AA3F07"/>
    <w:rsid w:val="00AA40EE"/>
    <w:rsid w:val="00AA48AD"/>
    <w:rsid w:val="00AA5301"/>
    <w:rsid w:val="00AA5BBE"/>
    <w:rsid w:val="00AA642C"/>
    <w:rsid w:val="00AA6689"/>
    <w:rsid w:val="00AA79E7"/>
    <w:rsid w:val="00AB0131"/>
    <w:rsid w:val="00AB10CF"/>
    <w:rsid w:val="00AB1258"/>
    <w:rsid w:val="00AB148B"/>
    <w:rsid w:val="00AB2891"/>
    <w:rsid w:val="00AB2895"/>
    <w:rsid w:val="00AB4B97"/>
    <w:rsid w:val="00AC07FC"/>
    <w:rsid w:val="00AC121F"/>
    <w:rsid w:val="00AC1E9F"/>
    <w:rsid w:val="00AC3232"/>
    <w:rsid w:val="00AC3CED"/>
    <w:rsid w:val="00AC3CF7"/>
    <w:rsid w:val="00AC4CC1"/>
    <w:rsid w:val="00AC4E74"/>
    <w:rsid w:val="00AC5820"/>
    <w:rsid w:val="00AC6142"/>
    <w:rsid w:val="00AC7C5A"/>
    <w:rsid w:val="00AD02E7"/>
    <w:rsid w:val="00AD1BF4"/>
    <w:rsid w:val="00AD1CD8"/>
    <w:rsid w:val="00AD2224"/>
    <w:rsid w:val="00AD23B0"/>
    <w:rsid w:val="00AD4828"/>
    <w:rsid w:val="00AD716F"/>
    <w:rsid w:val="00AD7D3A"/>
    <w:rsid w:val="00AE0D58"/>
    <w:rsid w:val="00AE495F"/>
    <w:rsid w:val="00AE7B66"/>
    <w:rsid w:val="00AE7DB2"/>
    <w:rsid w:val="00AF094D"/>
    <w:rsid w:val="00AF371A"/>
    <w:rsid w:val="00AF4ABD"/>
    <w:rsid w:val="00AF5B21"/>
    <w:rsid w:val="00AF71D6"/>
    <w:rsid w:val="00B015D9"/>
    <w:rsid w:val="00B02167"/>
    <w:rsid w:val="00B021A6"/>
    <w:rsid w:val="00B0256A"/>
    <w:rsid w:val="00B02890"/>
    <w:rsid w:val="00B05939"/>
    <w:rsid w:val="00B06365"/>
    <w:rsid w:val="00B064CC"/>
    <w:rsid w:val="00B077C2"/>
    <w:rsid w:val="00B079A2"/>
    <w:rsid w:val="00B10385"/>
    <w:rsid w:val="00B1130C"/>
    <w:rsid w:val="00B1438C"/>
    <w:rsid w:val="00B156D5"/>
    <w:rsid w:val="00B16DDA"/>
    <w:rsid w:val="00B1726D"/>
    <w:rsid w:val="00B2119C"/>
    <w:rsid w:val="00B216D7"/>
    <w:rsid w:val="00B22181"/>
    <w:rsid w:val="00B22259"/>
    <w:rsid w:val="00B22D96"/>
    <w:rsid w:val="00B2396B"/>
    <w:rsid w:val="00B23D6F"/>
    <w:rsid w:val="00B2495C"/>
    <w:rsid w:val="00B252A8"/>
    <w:rsid w:val="00B25897"/>
    <w:rsid w:val="00B258BB"/>
    <w:rsid w:val="00B26302"/>
    <w:rsid w:val="00B26524"/>
    <w:rsid w:val="00B266B8"/>
    <w:rsid w:val="00B26703"/>
    <w:rsid w:val="00B269D7"/>
    <w:rsid w:val="00B26CF8"/>
    <w:rsid w:val="00B26D1B"/>
    <w:rsid w:val="00B27721"/>
    <w:rsid w:val="00B300FC"/>
    <w:rsid w:val="00B31463"/>
    <w:rsid w:val="00B3175B"/>
    <w:rsid w:val="00B3179B"/>
    <w:rsid w:val="00B321F7"/>
    <w:rsid w:val="00B32E87"/>
    <w:rsid w:val="00B33343"/>
    <w:rsid w:val="00B339B5"/>
    <w:rsid w:val="00B34252"/>
    <w:rsid w:val="00B35156"/>
    <w:rsid w:val="00B35191"/>
    <w:rsid w:val="00B35A63"/>
    <w:rsid w:val="00B3645E"/>
    <w:rsid w:val="00B3756A"/>
    <w:rsid w:val="00B37D26"/>
    <w:rsid w:val="00B40370"/>
    <w:rsid w:val="00B40B8F"/>
    <w:rsid w:val="00B41336"/>
    <w:rsid w:val="00B416A7"/>
    <w:rsid w:val="00B41CB8"/>
    <w:rsid w:val="00B44735"/>
    <w:rsid w:val="00B46B24"/>
    <w:rsid w:val="00B46B61"/>
    <w:rsid w:val="00B46BBE"/>
    <w:rsid w:val="00B51835"/>
    <w:rsid w:val="00B519FD"/>
    <w:rsid w:val="00B51B71"/>
    <w:rsid w:val="00B5277F"/>
    <w:rsid w:val="00B535B6"/>
    <w:rsid w:val="00B54161"/>
    <w:rsid w:val="00B55534"/>
    <w:rsid w:val="00B557EF"/>
    <w:rsid w:val="00B56415"/>
    <w:rsid w:val="00B56D63"/>
    <w:rsid w:val="00B57231"/>
    <w:rsid w:val="00B5758E"/>
    <w:rsid w:val="00B57E49"/>
    <w:rsid w:val="00B60920"/>
    <w:rsid w:val="00B61ECE"/>
    <w:rsid w:val="00B61FD7"/>
    <w:rsid w:val="00B623B5"/>
    <w:rsid w:val="00B6276C"/>
    <w:rsid w:val="00B638C3"/>
    <w:rsid w:val="00B64422"/>
    <w:rsid w:val="00B6478F"/>
    <w:rsid w:val="00B66644"/>
    <w:rsid w:val="00B66A6D"/>
    <w:rsid w:val="00B6733A"/>
    <w:rsid w:val="00B673F3"/>
    <w:rsid w:val="00B67434"/>
    <w:rsid w:val="00B67B97"/>
    <w:rsid w:val="00B7293E"/>
    <w:rsid w:val="00B729C6"/>
    <w:rsid w:val="00B732C3"/>
    <w:rsid w:val="00B7444A"/>
    <w:rsid w:val="00B75336"/>
    <w:rsid w:val="00B75BC2"/>
    <w:rsid w:val="00B75D4A"/>
    <w:rsid w:val="00B764FA"/>
    <w:rsid w:val="00B76859"/>
    <w:rsid w:val="00B77564"/>
    <w:rsid w:val="00B77936"/>
    <w:rsid w:val="00B80938"/>
    <w:rsid w:val="00B81488"/>
    <w:rsid w:val="00B81E36"/>
    <w:rsid w:val="00B8223A"/>
    <w:rsid w:val="00B82FC1"/>
    <w:rsid w:val="00B83214"/>
    <w:rsid w:val="00B84B38"/>
    <w:rsid w:val="00B85CD7"/>
    <w:rsid w:val="00B85D6C"/>
    <w:rsid w:val="00B869D2"/>
    <w:rsid w:val="00B877E0"/>
    <w:rsid w:val="00B87915"/>
    <w:rsid w:val="00B9022B"/>
    <w:rsid w:val="00B91C64"/>
    <w:rsid w:val="00B923BB"/>
    <w:rsid w:val="00B93EB2"/>
    <w:rsid w:val="00B94501"/>
    <w:rsid w:val="00B94C2B"/>
    <w:rsid w:val="00B968C8"/>
    <w:rsid w:val="00B969E3"/>
    <w:rsid w:val="00B9758C"/>
    <w:rsid w:val="00BA0975"/>
    <w:rsid w:val="00BA0C12"/>
    <w:rsid w:val="00BA0D0B"/>
    <w:rsid w:val="00BA0E4D"/>
    <w:rsid w:val="00BA1DA7"/>
    <w:rsid w:val="00BA1DCC"/>
    <w:rsid w:val="00BA3203"/>
    <w:rsid w:val="00BA3929"/>
    <w:rsid w:val="00BA3B95"/>
    <w:rsid w:val="00BA3EC5"/>
    <w:rsid w:val="00BA4289"/>
    <w:rsid w:val="00BA43AB"/>
    <w:rsid w:val="00BA51D9"/>
    <w:rsid w:val="00BB2563"/>
    <w:rsid w:val="00BB2A96"/>
    <w:rsid w:val="00BB3828"/>
    <w:rsid w:val="00BB4D22"/>
    <w:rsid w:val="00BB4F98"/>
    <w:rsid w:val="00BB51C2"/>
    <w:rsid w:val="00BB54D9"/>
    <w:rsid w:val="00BB5DFC"/>
    <w:rsid w:val="00BC0266"/>
    <w:rsid w:val="00BC096D"/>
    <w:rsid w:val="00BC0C66"/>
    <w:rsid w:val="00BC1EAF"/>
    <w:rsid w:val="00BC303B"/>
    <w:rsid w:val="00BC37A7"/>
    <w:rsid w:val="00BC3A98"/>
    <w:rsid w:val="00BC3AF2"/>
    <w:rsid w:val="00BC4C0E"/>
    <w:rsid w:val="00BC67AD"/>
    <w:rsid w:val="00BC6A77"/>
    <w:rsid w:val="00BC6CA4"/>
    <w:rsid w:val="00BD13CD"/>
    <w:rsid w:val="00BD149E"/>
    <w:rsid w:val="00BD17D1"/>
    <w:rsid w:val="00BD279D"/>
    <w:rsid w:val="00BD2F3C"/>
    <w:rsid w:val="00BD48E6"/>
    <w:rsid w:val="00BD4D89"/>
    <w:rsid w:val="00BD6225"/>
    <w:rsid w:val="00BD6BB8"/>
    <w:rsid w:val="00BD706F"/>
    <w:rsid w:val="00BE343B"/>
    <w:rsid w:val="00BE4659"/>
    <w:rsid w:val="00BE58A5"/>
    <w:rsid w:val="00BE6EA3"/>
    <w:rsid w:val="00BE7868"/>
    <w:rsid w:val="00BF0AC1"/>
    <w:rsid w:val="00BF0B52"/>
    <w:rsid w:val="00BF334C"/>
    <w:rsid w:val="00BF3819"/>
    <w:rsid w:val="00BF5664"/>
    <w:rsid w:val="00BF6D7A"/>
    <w:rsid w:val="00BF773B"/>
    <w:rsid w:val="00BF7A8E"/>
    <w:rsid w:val="00C0086C"/>
    <w:rsid w:val="00C01AE2"/>
    <w:rsid w:val="00C02887"/>
    <w:rsid w:val="00C035C3"/>
    <w:rsid w:val="00C03905"/>
    <w:rsid w:val="00C03BC3"/>
    <w:rsid w:val="00C03F1A"/>
    <w:rsid w:val="00C03FFA"/>
    <w:rsid w:val="00C04071"/>
    <w:rsid w:val="00C040D2"/>
    <w:rsid w:val="00C0532B"/>
    <w:rsid w:val="00C0559B"/>
    <w:rsid w:val="00C058D9"/>
    <w:rsid w:val="00C058DC"/>
    <w:rsid w:val="00C065A6"/>
    <w:rsid w:val="00C06800"/>
    <w:rsid w:val="00C06C96"/>
    <w:rsid w:val="00C0702B"/>
    <w:rsid w:val="00C104A0"/>
    <w:rsid w:val="00C105CE"/>
    <w:rsid w:val="00C11040"/>
    <w:rsid w:val="00C11188"/>
    <w:rsid w:val="00C113AA"/>
    <w:rsid w:val="00C11E5A"/>
    <w:rsid w:val="00C146E4"/>
    <w:rsid w:val="00C14AF2"/>
    <w:rsid w:val="00C15207"/>
    <w:rsid w:val="00C159B2"/>
    <w:rsid w:val="00C20407"/>
    <w:rsid w:val="00C21257"/>
    <w:rsid w:val="00C21BA4"/>
    <w:rsid w:val="00C260B2"/>
    <w:rsid w:val="00C26750"/>
    <w:rsid w:val="00C271FB"/>
    <w:rsid w:val="00C27DC6"/>
    <w:rsid w:val="00C3094C"/>
    <w:rsid w:val="00C317B6"/>
    <w:rsid w:val="00C326EA"/>
    <w:rsid w:val="00C337B2"/>
    <w:rsid w:val="00C34831"/>
    <w:rsid w:val="00C3493B"/>
    <w:rsid w:val="00C34963"/>
    <w:rsid w:val="00C35560"/>
    <w:rsid w:val="00C36D69"/>
    <w:rsid w:val="00C37400"/>
    <w:rsid w:val="00C37AE6"/>
    <w:rsid w:val="00C40DB8"/>
    <w:rsid w:val="00C42100"/>
    <w:rsid w:val="00C42758"/>
    <w:rsid w:val="00C43811"/>
    <w:rsid w:val="00C44458"/>
    <w:rsid w:val="00C462C1"/>
    <w:rsid w:val="00C47270"/>
    <w:rsid w:val="00C4748B"/>
    <w:rsid w:val="00C502AE"/>
    <w:rsid w:val="00C51639"/>
    <w:rsid w:val="00C52B70"/>
    <w:rsid w:val="00C541C1"/>
    <w:rsid w:val="00C547C3"/>
    <w:rsid w:val="00C54993"/>
    <w:rsid w:val="00C55A46"/>
    <w:rsid w:val="00C55AFF"/>
    <w:rsid w:val="00C614EF"/>
    <w:rsid w:val="00C6165C"/>
    <w:rsid w:val="00C619C1"/>
    <w:rsid w:val="00C61D83"/>
    <w:rsid w:val="00C62F16"/>
    <w:rsid w:val="00C63CBF"/>
    <w:rsid w:val="00C65435"/>
    <w:rsid w:val="00C65E04"/>
    <w:rsid w:val="00C66965"/>
    <w:rsid w:val="00C66966"/>
    <w:rsid w:val="00C66B94"/>
    <w:rsid w:val="00C66BA2"/>
    <w:rsid w:val="00C6772F"/>
    <w:rsid w:val="00C70A0B"/>
    <w:rsid w:val="00C70D46"/>
    <w:rsid w:val="00C72301"/>
    <w:rsid w:val="00C72A32"/>
    <w:rsid w:val="00C73060"/>
    <w:rsid w:val="00C7354A"/>
    <w:rsid w:val="00C7418A"/>
    <w:rsid w:val="00C74864"/>
    <w:rsid w:val="00C75793"/>
    <w:rsid w:val="00C75AFC"/>
    <w:rsid w:val="00C7641A"/>
    <w:rsid w:val="00C76F9F"/>
    <w:rsid w:val="00C77010"/>
    <w:rsid w:val="00C83E5D"/>
    <w:rsid w:val="00C84804"/>
    <w:rsid w:val="00C8533B"/>
    <w:rsid w:val="00C86216"/>
    <w:rsid w:val="00C86759"/>
    <w:rsid w:val="00C87D9A"/>
    <w:rsid w:val="00C90356"/>
    <w:rsid w:val="00C92B6A"/>
    <w:rsid w:val="00C93547"/>
    <w:rsid w:val="00C9368D"/>
    <w:rsid w:val="00C93DF6"/>
    <w:rsid w:val="00C94AD7"/>
    <w:rsid w:val="00C94BC8"/>
    <w:rsid w:val="00C94FF1"/>
    <w:rsid w:val="00C95523"/>
    <w:rsid w:val="00C95985"/>
    <w:rsid w:val="00C95F4D"/>
    <w:rsid w:val="00C96521"/>
    <w:rsid w:val="00C96C45"/>
    <w:rsid w:val="00C96CE1"/>
    <w:rsid w:val="00C97188"/>
    <w:rsid w:val="00CA17B5"/>
    <w:rsid w:val="00CA1E57"/>
    <w:rsid w:val="00CA3317"/>
    <w:rsid w:val="00CA38EB"/>
    <w:rsid w:val="00CA3AE7"/>
    <w:rsid w:val="00CA41A5"/>
    <w:rsid w:val="00CA49DD"/>
    <w:rsid w:val="00CA4C41"/>
    <w:rsid w:val="00CA57A2"/>
    <w:rsid w:val="00CA5F02"/>
    <w:rsid w:val="00CA61D5"/>
    <w:rsid w:val="00CA693A"/>
    <w:rsid w:val="00CA6E5E"/>
    <w:rsid w:val="00CA7CB6"/>
    <w:rsid w:val="00CB008E"/>
    <w:rsid w:val="00CB305B"/>
    <w:rsid w:val="00CB333E"/>
    <w:rsid w:val="00CB4BF8"/>
    <w:rsid w:val="00CB4E44"/>
    <w:rsid w:val="00CB61D0"/>
    <w:rsid w:val="00CB68A8"/>
    <w:rsid w:val="00CB6BBC"/>
    <w:rsid w:val="00CC0A5E"/>
    <w:rsid w:val="00CC358F"/>
    <w:rsid w:val="00CC4922"/>
    <w:rsid w:val="00CC4B7B"/>
    <w:rsid w:val="00CC5026"/>
    <w:rsid w:val="00CC5780"/>
    <w:rsid w:val="00CC60AD"/>
    <w:rsid w:val="00CC63C8"/>
    <w:rsid w:val="00CC650F"/>
    <w:rsid w:val="00CC6866"/>
    <w:rsid w:val="00CC68D0"/>
    <w:rsid w:val="00CC7134"/>
    <w:rsid w:val="00CD034E"/>
    <w:rsid w:val="00CD06FC"/>
    <w:rsid w:val="00CD0A72"/>
    <w:rsid w:val="00CD0C77"/>
    <w:rsid w:val="00CD1E7E"/>
    <w:rsid w:val="00CD3479"/>
    <w:rsid w:val="00CD3D78"/>
    <w:rsid w:val="00CD56D2"/>
    <w:rsid w:val="00CD675E"/>
    <w:rsid w:val="00CD6BA7"/>
    <w:rsid w:val="00CD7700"/>
    <w:rsid w:val="00CE0107"/>
    <w:rsid w:val="00CE18E0"/>
    <w:rsid w:val="00CE30A6"/>
    <w:rsid w:val="00CE4AFE"/>
    <w:rsid w:val="00CE556A"/>
    <w:rsid w:val="00CE7479"/>
    <w:rsid w:val="00CE7F91"/>
    <w:rsid w:val="00CF07F5"/>
    <w:rsid w:val="00CF0E5C"/>
    <w:rsid w:val="00CF17A5"/>
    <w:rsid w:val="00CF320E"/>
    <w:rsid w:val="00CF389A"/>
    <w:rsid w:val="00CF3CC7"/>
    <w:rsid w:val="00CF62A5"/>
    <w:rsid w:val="00D00901"/>
    <w:rsid w:val="00D01290"/>
    <w:rsid w:val="00D025F8"/>
    <w:rsid w:val="00D03E38"/>
    <w:rsid w:val="00D03F9A"/>
    <w:rsid w:val="00D04146"/>
    <w:rsid w:val="00D0424B"/>
    <w:rsid w:val="00D04AAA"/>
    <w:rsid w:val="00D05BB8"/>
    <w:rsid w:val="00D05D49"/>
    <w:rsid w:val="00D062C6"/>
    <w:rsid w:val="00D06546"/>
    <w:rsid w:val="00D06D51"/>
    <w:rsid w:val="00D07D6A"/>
    <w:rsid w:val="00D10A0A"/>
    <w:rsid w:val="00D12CE2"/>
    <w:rsid w:val="00D13187"/>
    <w:rsid w:val="00D1422D"/>
    <w:rsid w:val="00D149F9"/>
    <w:rsid w:val="00D14C28"/>
    <w:rsid w:val="00D15714"/>
    <w:rsid w:val="00D1674D"/>
    <w:rsid w:val="00D1694E"/>
    <w:rsid w:val="00D1794D"/>
    <w:rsid w:val="00D2049C"/>
    <w:rsid w:val="00D20573"/>
    <w:rsid w:val="00D207BE"/>
    <w:rsid w:val="00D21119"/>
    <w:rsid w:val="00D23921"/>
    <w:rsid w:val="00D23BDA"/>
    <w:rsid w:val="00D242FD"/>
    <w:rsid w:val="00D24991"/>
    <w:rsid w:val="00D24E66"/>
    <w:rsid w:val="00D26E56"/>
    <w:rsid w:val="00D26E6F"/>
    <w:rsid w:val="00D275DF"/>
    <w:rsid w:val="00D3071A"/>
    <w:rsid w:val="00D328AF"/>
    <w:rsid w:val="00D335BB"/>
    <w:rsid w:val="00D33D64"/>
    <w:rsid w:val="00D349D2"/>
    <w:rsid w:val="00D36457"/>
    <w:rsid w:val="00D3685C"/>
    <w:rsid w:val="00D40118"/>
    <w:rsid w:val="00D40C6F"/>
    <w:rsid w:val="00D41291"/>
    <w:rsid w:val="00D415E6"/>
    <w:rsid w:val="00D42050"/>
    <w:rsid w:val="00D44BF0"/>
    <w:rsid w:val="00D47212"/>
    <w:rsid w:val="00D4759E"/>
    <w:rsid w:val="00D50255"/>
    <w:rsid w:val="00D5185F"/>
    <w:rsid w:val="00D51AAD"/>
    <w:rsid w:val="00D51B8C"/>
    <w:rsid w:val="00D52529"/>
    <w:rsid w:val="00D52BCB"/>
    <w:rsid w:val="00D5301E"/>
    <w:rsid w:val="00D53172"/>
    <w:rsid w:val="00D533D9"/>
    <w:rsid w:val="00D53B8F"/>
    <w:rsid w:val="00D54B7D"/>
    <w:rsid w:val="00D5558B"/>
    <w:rsid w:val="00D55FC7"/>
    <w:rsid w:val="00D56BC1"/>
    <w:rsid w:val="00D57535"/>
    <w:rsid w:val="00D57D63"/>
    <w:rsid w:val="00D613BC"/>
    <w:rsid w:val="00D618E2"/>
    <w:rsid w:val="00D623BC"/>
    <w:rsid w:val="00D62822"/>
    <w:rsid w:val="00D6355C"/>
    <w:rsid w:val="00D63BFE"/>
    <w:rsid w:val="00D63F53"/>
    <w:rsid w:val="00D64A60"/>
    <w:rsid w:val="00D64DDC"/>
    <w:rsid w:val="00D64FDF"/>
    <w:rsid w:val="00D655FA"/>
    <w:rsid w:val="00D65ACA"/>
    <w:rsid w:val="00D6642A"/>
    <w:rsid w:val="00D66520"/>
    <w:rsid w:val="00D671D4"/>
    <w:rsid w:val="00D67923"/>
    <w:rsid w:val="00D71C24"/>
    <w:rsid w:val="00D71E03"/>
    <w:rsid w:val="00D720D3"/>
    <w:rsid w:val="00D73878"/>
    <w:rsid w:val="00D74B05"/>
    <w:rsid w:val="00D74F30"/>
    <w:rsid w:val="00D761E9"/>
    <w:rsid w:val="00D775AE"/>
    <w:rsid w:val="00D77DFD"/>
    <w:rsid w:val="00D82513"/>
    <w:rsid w:val="00D82890"/>
    <w:rsid w:val="00D83956"/>
    <w:rsid w:val="00D8398B"/>
    <w:rsid w:val="00D842FB"/>
    <w:rsid w:val="00D84ACA"/>
    <w:rsid w:val="00D84DE0"/>
    <w:rsid w:val="00D85432"/>
    <w:rsid w:val="00D86A98"/>
    <w:rsid w:val="00D86E6F"/>
    <w:rsid w:val="00D909BA"/>
    <w:rsid w:val="00D913AC"/>
    <w:rsid w:val="00D93AC6"/>
    <w:rsid w:val="00D94015"/>
    <w:rsid w:val="00D94DFA"/>
    <w:rsid w:val="00D95A7D"/>
    <w:rsid w:val="00D971F9"/>
    <w:rsid w:val="00DA0AB4"/>
    <w:rsid w:val="00DA21C1"/>
    <w:rsid w:val="00DA277D"/>
    <w:rsid w:val="00DA2FB4"/>
    <w:rsid w:val="00DA347E"/>
    <w:rsid w:val="00DA37AA"/>
    <w:rsid w:val="00DA4EAC"/>
    <w:rsid w:val="00DA59D2"/>
    <w:rsid w:val="00DA6493"/>
    <w:rsid w:val="00DA64A6"/>
    <w:rsid w:val="00DA6603"/>
    <w:rsid w:val="00DB0072"/>
    <w:rsid w:val="00DB15D0"/>
    <w:rsid w:val="00DB2837"/>
    <w:rsid w:val="00DB2929"/>
    <w:rsid w:val="00DB3816"/>
    <w:rsid w:val="00DB395E"/>
    <w:rsid w:val="00DB4393"/>
    <w:rsid w:val="00DB4E4D"/>
    <w:rsid w:val="00DB5079"/>
    <w:rsid w:val="00DB522C"/>
    <w:rsid w:val="00DB5408"/>
    <w:rsid w:val="00DB647F"/>
    <w:rsid w:val="00DB6E76"/>
    <w:rsid w:val="00DB739D"/>
    <w:rsid w:val="00DC079B"/>
    <w:rsid w:val="00DC0958"/>
    <w:rsid w:val="00DC0AAF"/>
    <w:rsid w:val="00DC4090"/>
    <w:rsid w:val="00DC4AD5"/>
    <w:rsid w:val="00DC51F3"/>
    <w:rsid w:val="00DC5994"/>
    <w:rsid w:val="00DC5E97"/>
    <w:rsid w:val="00DC63F3"/>
    <w:rsid w:val="00DC6763"/>
    <w:rsid w:val="00DC6963"/>
    <w:rsid w:val="00DC69F9"/>
    <w:rsid w:val="00DC6F8C"/>
    <w:rsid w:val="00DC7B8C"/>
    <w:rsid w:val="00DC7FBC"/>
    <w:rsid w:val="00DD1916"/>
    <w:rsid w:val="00DD1B5A"/>
    <w:rsid w:val="00DD2E31"/>
    <w:rsid w:val="00DD4D1C"/>
    <w:rsid w:val="00DD5EBC"/>
    <w:rsid w:val="00DE0C1A"/>
    <w:rsid w:val="00DE1039"/>
    <w:rsid w:val="00DE1388"/>
    <w:rsid w:val="00DE1600"/>
    <w:rsid w:val="00DE2673"/>
    <w:rsid w:val="00DE27EC"/>
    <w:rsid w:val="00DE2E95"/>
    <w:rsid w:val="00DE34CF"/>
    <w:rsid w:val="00DE34DB"/>
    <w:rsid w:val="00DE4E39"/>
    <w:rsid w:val="00DE4E85"/>
    <w:rsid w:val="00DE5E14"/>
    <w:rsid w:val="00DE5F50"/>
    <w:rsid w:val="00DE6ED5"/>
    <w:rsid w:val="00DE7522"/>
    <w:rsid w:val="00DF0A74"/>
    <w:rsid w:val="00DF162C"/>
    <w:rsid w:val="00DF182A"/>
    <w:rsid w:val="00DF2405"/>
    <w:rsid w:val="00DF26BE"/>
    <w:rsid w:val="00DF295D"/>
    <w:rsid w:val="00DF3339"/>
    <w:rsid w:val="00DF45DE"/>
    <w:rsid w:val="00DF4C77"/>
    <w:rsid w:val="00DF78A4"/>
    <w:rsid w:val="00DF7CA2"/>
    <w:rsid w:val="00DF7E9F"/>
    <w:rsid w:val="00E001B5"/>
    <w:rsid w:val="00E00D65"/>
    <w:rsid w:val="00E01263"/>
    <w:rsid w:val="00E0241E"/>
    <w:rsid w:val="00E02D9B"/>
    <w:rsid w:val="00E03973"/>
    <w:rsid w:val="00E03C3C"/>
    <w:rsid w:val="00E03CEF"/>
    <w:rsid w:val="00E05B90"/>
    <w:rsid w:val="00E0616F"/>
    <w:rsid w:val="00E06A44"/>
    <w:rsid w:val="00E10153"/>
    <w:rsid w:val="00E10508"/>
    <w:rsid w:val="00E13193"/>
    <w:rsid w:val="00E13CA7"/>
    <w:rsid w:val="00E13F3D"/>
    <w:rsid w:val="00E13F89"/>
    <w:rsid w:val="00E153ED"/>
    <w:rsid w:val="00E157F7"/>
    <w:rsid w:val="00E16C12"/>
    <w:rsid w:val="00E17C8C"/>
    <w:rsid w:val="00E17F23"/>
    <w:rsid w:val="00E202B6"/>
    <w:rsid w:val="00E211EB"/>
    <w:rsid w:val="00E21ABD"/>
    <w:rsid w:val="00E21B46"/>
    <w:rsid w:val="00E22428"/>
    <w:rsid w:val="00E22C9B"/>
    <w:rsid w:val="00E23900"/>
    <w:rsid w:val="00E24A57"/>
    <w:rsid w:val="00E25864"/>
    <w:rsid w:val="00E2599F"/>
    <w:rsid w:val="00E262D3"/>
    <w:rsid w:val="00E26641"/>
    <w:rsid w:val="00E26B33"/>
    <w:rsid w:val="00E272DC"/>
    <w:rsid w:val="00E30657"/>
    <w:rsid w:val="00E30ABD"/>
    <w:rsid w:val="00E325E3"/>
    <w:rsid w:val="00E33B09"/>
    <w:rsid w:val="00E34898"/>
    <w:rsid w:val="00E348A7"/>
    <w:rsid w:val="00E35D85"/>
    <w:rsid w:val="00E36468"/>
    <w:rsid w:val="00E36BB9"/>
    <w:rsid w:val="00E37132"/>
    <w:rsid w:val="00E37F2E"/>
    <w:rsid w:val="00E41A29"/>
    <w:rsid w:val="00E423E8"/>
    <w:rsid w:val="00E436CF"/>
    <w:rsid w:val="00E44002"/>
    <w:rsid w:val="00E44984"/>
    <w:rsid w:val="00E4689A"/>
    <w:rsid w:val="00E51511"/>
    <w:rsid w:val="00E51ECF"/>
    <w:rsid w:val="00E52347"/>
    <w:rsid w:val="00E526F4"/>
    <w:rsid w:val="00E530F5"/>
    <w:rsid w:val="00E53365"/>
    <w:rsid w:val="00E53E63"/>
    <w:rsid w:val="00E53F3D"/>
    <w:rsid w:val="00E56F19"/>
    <w:rsid w:val="00E60452"/>
    <w:rsid w:val="00E60A90"/>
    <w:rsid w:val="00E62006"/>
    <w:rsid w:val="00E63124"/>
    <w:rsid w:val="00E6348D"/>
    <w:rsid w:val="00E6402D"/>
    <w:rsid w:val="00E64BF8"/>
    <w:rsid w:val="00E65102"/>
    <w:rsid w:val="00E65540"/>
    <w:rsid w:val="00E658A2"/>
    <w:rsid w:val="00E65BEB"/>
    <w:rsid w:val="00E67AD8"/>
    <w:rsid w:val="00E70912"/>
    <w:rsid w:val="00E7106D"/>
    <w:rsid w:val="00E7202B"/>
    <w:rsid w:val="00E7222A"/>
    <w:rsid w:val="00E74C04"/>
    <w:rsid w:val="00E74CAD"/>
    <w:rsid w:val="00E7561B"/>
    <w:rsid w:val="00E75C01"/>
    <w:rsid w:val="00E76EB7"/>
    <w:rsid w:val="00E77296"/>
    <w:rsid w:val="00E77BA9"/>
    <w:rsid w:val="00E80127"/>
    <w:rsid w:val="00E80EC5"/>
    <w:rsid w:val="00E80FDE"/>
    <w:rsid w:val="00E8188E"/>
    <w:rsid w:val="00E81B10"/>
    <w:rsid w:val="00E8432C"/>
    <w:rsid w:val="00E86037"/>
    <w:rsid w:val="00E865A2"/>
    <w:rsid w:val="00E86888"/>
    <w:rsid w:val="00E875C6"/>
    <w:rsid w:val="00E90A14"/>
    <w:rsid w:val="00E94AFC"/>
    <w:rsid w:val="00E96E2C"/>
    <w:rsid w:val="00E97A38"/>
    <w:rsid w:val="00EA0ADC"/>
    <w:rsid w:val="00EA161A"/>
    <w:rsid w:val="00EA1C2F"/>
    <w:rsid w:val="00EA296D"/>
    <w:rsid w:val="00EA40F9"/>
    <w:rsid w:val="00EA5304"/>
    <w:rsid w:val="00EA5943"/>
    <w:rsid w:val="00EA62AD"/>
    <w:rsid w:val="00EA6C81"/>
    <w:rsid w:val="00EA7837"/>
    <w:rsid w:val="00EA7CA3"/>
    <w:rsid w:val="00EB09B7"/>
    <w:rsid w:val="00EB1666"/>
    <w:rsid w:val="00EB2ED4"/>
    <w:rsid w:val="00EB2FB3"/>
    <w:rsid w:val="00EB33BB"/>
    <w:rsid w:val="00EB3B2B"/>
    <w:rsid w:val="00EB4532"/>
    <w:rsid w:val="00EB4B65"/>
    <w:rsid w:val="00EB56CD"/>
    <w:rsid w:val="00EC23B6"/>
    <w:rsid w:val="00EC2B9C"/>
    <w:rsid w:val="00EC2C54"/>
    <w:rsid w:val="00EC3565"/>
    <w:rsid w:val="00EC436B"/>
    <w:rsid w:val="00EC6B25"/>
    <w:rsid w:val="00EC6E1F"/>
    <w:rsid w:val="00EC78AD"/>
    <w:rsid w:val="00EC7C5C"/>
    <w:rsid w:val="00ED11D3"/>
    <w:rsid w:val="00ED18E4"/>
    <w:rsid w:val="00ED1FB0"/>
    <w:rsid w:val="00ED6403"/>
    <w:rsid w:val="00ED6A0A"/>
    <w:rsid w:val="00ED77F8"/>
    <w:rsid w:val="00EE0138"/>
    <w:rsid w:val="00EE104E"/>
    <w:rsid w:val="00EE1562"/>
    <w:rsid w:val="00EE225B"/>
    <w:rsid w:val="00EE30DA"/>
    <w:rsid w:val="00EE400C"/>
    <w:rsid w:val="00EE5C33"/>
    <w:rsid w:val="00EE68F5"/>
    <w:rsid w:val="00EE6F12"/>
    <w:rsid w:val="00EE7D04"/>
    <w:rsid w:val="00EE7D7C"/>
    <w:rsid w:val="00EF01AE"/>
    <w:rsid w:val="00EF0BBE"/>
    <w:rsid w:val="00EF11B0"/>
    <w:rsid w:val="00EF4DA4"/>
    <w:rsid w:val="00EF58BF"/>
    <w:rsid w:val="00EF5934"/>
    <w:rsid w:val="00EF5AEF"/>
    <w:rsid w:val="00EF5CE0"/>
    <w:rsid w:val="00EF6013"/>
    <w:rsid w:val="00EF64F2"/>
    <w:rsid w:val="00EF6563"/>
    <w:rsid w:val="00EF7A2F"/>
    <w:rsid w:val="00F013E7"/>
    <w:rsid w:val="00F017B9"/>
    <w:rsid w:val="00F01811"/>
    <w:rsid w:val="00F02008"/>
    <w:rsid w:val="00F020A3"/>
    <w:rsid w:val="00F02BB7"/>
    <w:rsid w:val="00F02BBA"/>
    <w:rsid w:val="00F0496C"/>
    <w:rsid w:val="00F07306"/>
    <w:rsid w:val="00F07380"/>
    <w:rsid w:val="00F11006"/>
    <w:rsid w:val="00F1217F"/>
    <w:rsid w:val="00F14CDF"/>
    <w:rsid w:val="00F1569C"/>
    <w:rsid w:val="00F16FCD"/>
    <w:rsid w:val="00F17036"/>
    <w:rsid w:val="00F1706A"/>
    <w:rsid w:val="00F172A0"/>
    <w:rsid w:val="00F17E2D"/>
    <w:rsid w:val="00F2001A"/>
    <w:rsid w:val="00F207D5"/>
    <w:rsid w:val="00F20ABE"/>
    <w:rsid w:val="00F20AD8"/>
    <w:rsid w:val="00F2326D"/>
    <w:rsid w:val="00F23279"/>
    <w:rsid w:val="00F23938"/>
    <w:rsid w:val="00F23B0D"/>
    <w:rsid w:val="00F24077"/>
    <w:rsid w:val="00F2502F"/>
    <w:rsid w:val="00F2546D"/>
    <w:rsid w:val="00F255D2"/>
    <w:rsid w:val="00F25D98"/>
    <w:rsid w:val="00F26419"/>
    <w:rsid w:val="00F2708F"/>
    <w:rsid w:val="00F272E1"/>
    <w:rsid w:val="00F279DA"/>
    <w:rsid w:val="00F300FB"/>
    <w:rsid w:val="00F30111"/>
    <w:rsid w:val="00F307B8"/>
    <w:rsid w:val="00F336C9"/>
    <w:rsid w:val="00F34E4E"/>
    <w:rsid w:val="00F35246"/>
    <w:rsid w:val="00F36170"/>
    <w:rsid w:val="00F3781C"/>
    <w:rsid w:val="00F4017E"/>
    <w:rsid w:val="00F40518"/>
    <w:rsid w:val="00F43EE0"/>
    <w:rsid w:val="00F45850"/>
    <w:rsid w:val="00F45F5F"/>
    <w:rsid w:val="00F46733"/>
    <w:rsid w:val="00F47EFA"/>
    <w:rsid w:val="00F529BD"/>
    <w:rsid w:val="00F52E70"/>
    <w:rsid w:val="00F53F07"/>
    <w:rsid w:val="00F53FBE"/>
    <w:rsid w:val="00F544DD"/>
    <w:rsid w:val="00F54F8D"/>
    <w:rsid w:val="00F5560B"/>
    <w:rsid w:val="00F56042"/>
    <w:rsid w:val="00F570F0"/>
    <w:rsid w:val="00F57E22"/>
    <w:rsid w:val="00F605D9"/>
    <w:rsid w:val="00F62A57"/>
    <w:rsid w:val="00F62BC5"/>
    <w:rsid w:val="00F62BC9"/>
    <w:rsid w:val="00F64E47"/>
    <w:rsid w:val="00F67B33"/>
    <w:rsid w:val="00F703FE"/>
    <w:rsid w:val="00F71984"/>
    <w:rsid w:val="00F71AC8"/>
    <w:rsid w:val="00F72499"/>
    <w:rsid w:val="00F73019"/>
    <w:rsid w:val="00F76A47"/>
    <w:rsid w:val="00F7780B"/>
    <w:rsid w:val="00F807F9"/>
    <w:rsid w:val="00F80907"/>
    <w:rsid w:val="00F80D6C"/>
    <w:rsid w:val="00F80F81"/>
    <w:rsid w:val="00F816B9"/>
    <w:rsid w:val="00F81F8F"/>
    <w:rsid w:val="00F82146"/>
    <w:rsid w:val="00F840DC"/>
    <w:rsid w:val="00F84274"/>
    <w:rsid w:val="00F84A80"/>
    <w:rsid w:val="00F859AF"/>
    <w:rsid w:val="00F87659"/>
    <w:rsid w:val="00F90395"/>
    <w:rsid w:val="00F9148C"/>
    <w:rsid w:val="00F91C15"/>
    <w:rsid w:val="00F91CC1"/>
    <w:rsid w:val="00F93EAD"/>
    <w:rsid w:val="00F94AE2"/>
    <w:rsid w:val="00F95E35"/>
    <w:rsid w:val="00F96DA1"/>
    <w:rsid w:val="00FA07FA"/>
    <w:rsid w:val="00FA0955"/>
    <w:rsid w:val="00FA0F22"/>
    <w:rsid w:val="00FA112E"/>
    <w:rsid w:val="00FA193F"/>
    <w:rsid w:val="00FA2CEE"/>
    <w:rsid w:val="00FA35EC"/>
    <w:rsid w:val="00FA43DC"/>
    <w:rsid w:val="00FA5770"/>
    <w:rsid w:val="00FA5870"/>
    <w:rsid w:val="00FA6276"/>
    <w:rsid w:val="00FA62E3"/>
    <w:rsid w:val="00FA6CF2"/>
    <w:rsid w:val="00FA6D29"/>
    <w:rsid w:val="00FA7361"/>
    <w:rsid w:val="00FA7C61"/>
    <w:rsid w:val="00FB0EA9"/>
    <w:rsid w:val="00FB2124"/>
    <w:rsid w:val="00FB3B64"/>
    <w:rsid w:val="00FB4F2C"/>
    <w:rsid w:val="00FB5F69"/>
    <w:rsid w:val="00FB6386"/>
    <w:rsid w:val="00FC0484"/>
    <w:rsid w:val="00FC1EB3"/>
    <w:rsid w:val="00FC503A"/>
    <w:rsid w:val="00FC532F"/>
    <w:rsid w:val="00FC5843"/>
    <w:rsid w:val="00FC61CF"/>
    <w:rsid w:val="00FC6698"/>
    <w:rsid w:val="00FC6C3C"/>
    <w:rsid w:val="00FC6C56"/>
    <w:rsid w:val="00FC6FE6"/>
    <w:rsid w:val="00FC74E2"/>
    <w:rsid w:val="00FD16BF"/>
    <w:rsid w:val="00FD2CEC"/>
    <w:rsid w:val="00FD404D"/>
    <w:rsid w:val="00FD41E8"/>
    <w:rsid w:val="00FD570C"/>
    <w:rsid w:val="00FD6C16"/>
    <w:rsid w:val="00FD6DA8"/>
    <w:rsid w:val="00FD6F6A"/>
    <w:rsid w:val="00FD739D"/>
    <w:rsid w:val="00FE0D18"/>
    <w:rsid w:val="00FE0D60"/>
    <w:rsid w:val="00FE2BD5"/>
    <w:rsid w:val="00FE30CC"/>
    <w:rsid w:val="00FE34E9"/>
    <w:rsid w:val="00FE4F20"/>
    <w:rsid w:val="00FE4F59"/>
    <w:rsid w:val="00FE6465"/>
    <w:rsid w:val="00FF0748"/>
    <w:rsid w:val="00FF130B"/>
    <w:rsid w:val="00FF1C04"/>
    <w:rsid w:val="00FF3F89"/>
    <w:rsid w:val="00FF4BAE"/>
    <w:rsid w:val="00FF59CF"/>
    <w:rsid w:val="00FF7C5C"/>
    <w:rsid w:val="1E7E3C57"/>
    <w:rsid w:val="26210485"/>
    <w:rsid w:val="466360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42CB4ABB-071C-411B-8AE2-62DC7FD1E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2BC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uiPriority w:val="39"/>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5B22DB"/>
    <w:pPr>
      <w:pageBreakBefore w:val="0"/>
      <w:spacing w:before="720" w:after="8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uiPriority w:val="99"/>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aliases w:val="EN Char"/>
    <w:link w:val="EditorsNote"/>
    <w:qFormat/>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qFormat/>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5640F3"/>
    <w:rPr>
      <w:rFonts w:ascii="Arial" w:hAnsi="Arial"/>
      <w:i/>
      <w:noProof/>
      <w:sz w:val="18"/>
      <w:lang w:val="en-US"/>
    </w:rPr>
  </w:style>
  <w:style w:type="character" w:customStyle="1" w:styleId="TALCar">
    <w:name w:val="TAL Car"/>
    <w:rsid w:val="008C4D8D"/>
    <w:rPr>
      <w:rFonts w:ascii="Arial" w:hAnsi="Arial"/>
      <w:sz w:val="18"/>
      <w:lang w:eastAsia="en-US"/>
    </w:rPr>
  </w:style>
  <w:style w:type="table" w:customStyle="1" w:styleId="TableGrid1">
    <w:name w:val="Table Grid1"/>
    <w:basedOn w:val="TableNormal"/>
    <w:next w:val="TableGrid"/>
    <w:qFormat/>
    <w:rsid w:val="0040175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DF0A7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Lchar0">
    <w:name w:val="URL (char)"/>
    <w:uiPriority w:val="1"/>
    <w:qFormat/>
    <w:rsid w:val="008A6E04"/>
    <w:rPr>
      <w:rFonts w:ascii="Courier New" w:hAnsi="Courier New" w:cs="Courier New" w:hint="default"/>
      <w:w w:val="90"/>
    </w:rPr>
  </w:style>
  <w:style w:type="paragraph" w:customStyle="1" w:styleId="CodeHeader">
    <w:name w:val="CodeHeader"/>
    <w:rsid w:val="005C1AA5"/>
    <w:rPr>
      <w:rFonts w:ascii="Courier New" w:eastAsiaTheme="minorEastAsia" w:hAnsi="Courier New" w:cstheme="minorBidi"/>
      <w:sz w:val="16"/>
      <w:szCs w:val="22"/>
      <w:lang w:val="en-US"/>
    </w:rPr>
  </w:style>
  <w:style w:type="paragraph" w:customStyle="1" w:styleId="CodeChangeLine">
    <w:name w:val="CodeChangeLine"/>
    <w:rsid w:val="005C1AA5"/>
    <w:pPr>
      <w:ind w:left="1134" w:hanging="1134"/>
    </w:pPr>
    <w:rPr>
      <w:rFonts w:ascii="Courier New" w:eastAsiaTheme="minorEastAsia" w:hAnsi="Courier New" w:cstheme="minorBidi"/>
      <w:sz w:val="16"/>
      <w:szCs w:val="22"/>
      <w:lang w:val="en-US"/>
    </w:rPr>
  </w:style>
  <w:style w:type="table" w:customStyle="1" w:styleId="TableGrid3">
    <w:name w:val="Table Grid3"/>
    <w:basedOn w:val="TableNormal"/>
    <w:next w:val="TableGrid"/>
    <w:qFormat/>
    <w:rsid w:val="00F307B8"/>
    <w:rPr>
      <w:rFonts w:ascii="Times New Roman" w:eastAsia="SimSu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3954">
      <w:bodyDiv w:val="1"/>
      <w:marLeft w:val="0"/>
      <w:marRight w:val="0"/>
      <w:marTop w:val="0"/>
      <w:marBottom w:val="0"/>
      <w:divBdr>
        <w:top w:val="none" w:sz="0" w:space="0" w:color="auto"/>
        <w:left w:val="none" w:sz="0" w:space="0" w:color="auto"/>
        <w:bottom w:val="none" w:sz="0" w:space="0" w:color="auto"/>
        <w:right w:val="none" w:sz="0" w:space="0" w:color="auto"/>
      </w:divBdr>
    </w:div>
    <w:div w:id="25720446">
      <w:bodyDiv w:val="1"/>
      <w:marLeft w:val="0"/>
      <w:marRight w:val="0"/>
      <w:marTop w:val="0"/>
      <w:marBottom w:val="0"/>
      <w:divBdr>
        <w:top w:val="none" w:sz="0" w:space="0" w:color="auto"/>
        <w:left w:val="none" w:sz="0" w:space="0" w:color="auto"/>
        <w:bottom w:val="none" w:sz="0" w:space="0" w:color="auto"/>
        <w:right w:val="none" w:sz="0" w:space="0" w:color="auto"/>
      </w:divBdr>
    </w:div>
    <w:div w:id="74743591">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97454991">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43860952">
      <w:bodyDiv w:val="1"/>
      <w:marLeft w:val="0"/>
      <w:marRight w:val="0"/>
      <w:marTop w:val="0"/>
      <w:marBottom w:val="0"/>
      <w:divBdr>
        <w:top w:val="none" w:sz="0" w:space="0" w:color="auto"/>
        <w:left w:val="none" w:sz="0" w:space="0" w:color="auto"/>
        <w:bottom w:val="none" w:sz="0" w:space="0" w:color="auto"/>
        <w:right w:val="none" w:sz="0" w:space="0" w:color="auto"/>
      </w:divBdr>
    </w:div>
    <w:div w:id="158472103">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16938381">
      <w:bodyDiv w:val="1"/>
      <w:marLeft w:val="0"/>
      <w:marRight w:val="0"/>
      <w:marTop w:val="0"/>
      <w:marBottom w:val="0"/>
      <w:divBdr>
        <w:top w:val="none" w:sz="0" w:space="0" w:color="auto"/>
        <w:left w:val="none" w:sz="0" w:space="0" w:color="auto"/>
        <w:bottom w:val="none" w:sz="0" w:space="0" w:color="auto"/>
        <w:right w:val="none" w:sz="0" w:space="0" w:color="auto"/>
      </w:divBdr>
    </w:div>
    <w:div w:id="229654402">
      <w:bodyDiv w:val="1"/>
      <w:marLeft w:val="0"/>
      <w:marRight w:val="0"/>
      <w:marTop w:val="0"/>
      <w:marBottom w:val="0"/>
      <w:divBdr>
        <w:top w:val="none" w:sz="0" w:space="0" w:color="auto"/>
        <w:left w:val="none" w:sz="0" w:space="0" w:color="auto"/>
        <w:bottom w:val="none" w:sz="0" w:space="0" w:color="auto"/>
        <w:right w:val="none" w:sz="0" w:space="0" w:color="auto"/>
      </w:divBdr>
    </w:div>
    <w:div w:id="262804526">
      <w:bodyDiv w:val="1"/>
      <w:marLeft w:val="0"/>
      <w:marRight w:val="0"/>
      <w:marTop w:val="0"/>
      <w:marBottom w:val="0"/>
      <w:divBdr>
        <w:top w:val="none" w:sz="0" w:space="0" w:color="auto"/>
        <w:left w:val="none" w:sz="0" w:space="0" w:color="auto"/>
        <w:bottom w:val="none" w:sz="0" w:space="0" w:color="auto"/>
        <w:right w:val="none" w:sz="0" w:space="0" w:color="auto"/>
      </w:divBdr>
    </w:div>
    <w:div w:id="287705398">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25518963">
      <w:bodyDiv w:val="1"/>
      <w:marLeft w:val="0"/>
      <w:marRight w:val="0"/>
      <w:marTop w:val="0"/>
      <w:marBottom w:val="0"/>
      <w:divBdr>
        <w:top w:val="none" w:sz="0" w:space="0" w:color="auto"/>
        <w:left w:val="none" w:sz="0" w:space="0" w:color="auto"/>
        <w:bottom w:val="none" w:sz="0" w:space="0" w:color="auto"/>
        <w:right w:val="none" w:sz="0" w:space="0" w:color="auto"/>
      </w:divBdr>
    </w:div>
    <w:div w:id="341905465">
      <w:bodyDiv w:val="1"/>
      <w:marLeft w:val="0"/>
      <w:marRight w:val="0"/>
      <w:marTop w:val="0"/>
      <w:marBottom w:val="0"/>
      <w:divBdr>
        <w:top w:val="none" w:sz="0" w:space="0" w:color="auto"/>
        <w:left w:val="none" w:sz="0" w:space="0" w:color="auto"/>
        <w:bottom w:val="none" w:sz="0" w:space="0" w:color="auto"/>
        <w:right w:val="none" w:sz="0" w:space="0" w:color="auto"/>
      </w:divBdr>
    </w:div>
    <w:div w:id="391269738">
      <w:bodyDiv w:val="1"/>
      <w:marLeft w:val="0"/>
      <w:marRight w:val="0"/>
      <w:marTop w:val="0"/>
      <w:marBottom w:val="0"/>
      <w:divBdr>
        <w:top w:val="none" w:sz="0" w:space="0" w:color="auto"/>
        <w:left w:val="none" w:sz="0" w:space="0" w:color="auto"/>
        <w:bottom w:val="none" w:sz="0" w:space="0" w:color="auto"/>
        <w:right w:val="none" w:sz="0" w:space="0" w:color="auto"/>
      </w:divBdr>
    </w:div>
    <w:div w:id="415781943">
      <w:bodyDiv w:val="1"/>
      <w:marLeft w:val="0"/>
      <w:marRight w:val="0"/>
      <w:marTop w:val="0"/>
      <w:marBottom w:val="0"/>
      <w:divBdr>
        <w:top w:val="none" w:sz="0" w:space="0" w:color="auto"/>
        <w:left w:val="none" w:sz="0" w:space="0" w:color="auto"/>
        <w:bottom w:val="none" w:sz="0" w:space="0" w:color="auto"/>
        <w:right w:val="none" w:sz="0" w:space="0" w:color="auto"/>
      </w:divBdr>
    </w:div>
    <w:div w:id="422336700">
      <w:bodyDiv w:val="1"/>
      <w:marLeft w:val="0"/>
      <w:marRight w:val="0"/>
      <w:marTop w:val="0"/>
      <w:marBottom w:val="0"/>
      <w:divBdr>
        <w:top w:val="none" w:sz="0" w:space="0" w:color="auto"/>
        <w:left w:val="none" w:sz="0" w:space="0" w:color="auto"/>
        <w:bottom w:val="none" w:sz="0" w:space="0" w:color="auto"/>
        <w:right w:val="none" w:sz="0" w:space="0" w:color="auto"/>
      </w:divBdr>
    </w:div>
    <w:div w:id="447815080">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480731422">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0605329">
      <w:bodyDiv w:val="1"/>
      <w:marLeft w:val="0"/>
      <w:marRight w:val="0"/>
      <w:marTop w:val="0"/>
      <w:marBottom w:val="0"/>
      <w:divBdr>
        <w:top w:val="none" w:sz="0" w:space="0" w:color="auto"/>
        <w:left w:val="none" w:sz="0" w:space="0" w:color="auto"/>
        <w:bottom w:val="none" w:sz="0" w:space="0" w:color="auto"/>
        <w:right w:val="none" w:sz="0" w:space="0" w:color="auto"/>
      </w:divBdr>
    </w:div>
    <w:div w:id="590158784">
      <w:bodyDiv w:val="1"/>
      <w:marLeft w:val="0"/>
      <w:marRight w:val="0"/>
      <w:marTop w:val="0"/>
      <w:marBottom w:val="0"/>
      <w:divBdr>
        <w:top w:val="none" w:sz="0" w:space="0" w:color="auto"/>
        <w:left w:val="none" w:sz="0" w:space="0" w:color="auto"/>
        <w:bottom w:val="none" w:sz="0" w:space="0" w:color="auto"/>
        <w:right w:val="none" w:sz="0" w:space="0" w:color="auto"/>
      </w:divBdr>
    </w:div>
    <w:div w:id="596059131">
      <w:bodyDiv w:val="1"/>
      <w:marLeft w:val="0"/>
      <w:marRight w:val="0"/>
      <w:marTop w:val="0"/>
      <w:marBottom w:val="0"/>
      <w:divBdr>
        <w:top w:val="none" w:sz="0" w:space="0" w:color="auto"/>
        <w:left w:val="none" w:sz="0" w:space="0" w:color="auto"/>
        <w:bottom w:val="none" w:sz="0" w:space="0" w:color="auto"/>
        <w:right w:val="none" w:sz="0" w:space="0" w:color="auto"/>
      </w:divBdr>
    </w:div>
    <w:div w:id="620190951">
      <w:bodyDiv w:val="1"/>
      <w:marLeft w:val="0"/>
      <w:marRight w:val="0"/>
      <w:marTop w:val="0"/>
      <w:marBottom w:val="0"/>
      <w:divBdr>
        <w:top w:val="none" w:sz="0" w:space="0" w:color="auto"/>
        <w:left w:val="none" w:sz="0" w:space="0" w:color="auto"/>
        <w:bottom w:val="none" w:sz="0" w:space="0" w:color="auto"/>
        <w:right w:val="none" w:sz="0" w:space="0" w:color="auto"/>
      </w:divBdr>
    </w:div>
    <w:div w:id="713501768">
      <w:bodyDiv w:val="1"/>
      <w:marLeft w:val="0"/>
      <w:marRight w:val="0"/>
      <w:marTop w:val="0"/>
      <w:marBottom w:val="0"/>
      <w:divBdr>
        <w:top w:val="none" w:sz="0" w:space="0" w:color="auto"/>
        <w:left w:val="none" w:sz="0" w:space="0" w:color="auto"/>
        <w:bottom w:val="none" w:sz="0" w:space="0" w:color="auto"/>
        <w:right w:val="none" w:sz="0" w:space="0" w:color="auto"/>
      </w:divBdr>
    </w:div>
    <w:div w:id="765686577">
      <w:bodyDiv w:val="1"/>
      <w:marLeft w:val="0"/>
      <w:marRight w:val="0"/>
      <w:marTop w:val="0"/>
      <w:marBottom w:val="0"/>
      <w:divBdr>
        <w:top w:val="none" w:sz="0" w:space="0" w:color="auto"/>
        <w:left w:val="none" w:sz="0" w:space="0" w:color="auto"/>
        <w:bottom w:val="none" w:sz="0" w:space="0" w:color="auto"/>
        <w:right w:val="none" w:sz="0" w:space="0" w:color="auto"/>
      </w:divBdr>
    </w:div>
    <w:div w:id="771127868">
      <w:bodyDiv w:val="1"/>
      <w:marLeft w:val="0"/>
      <w:marRight w:val="0"/>
      <w:marTop w:val="0"/>
      <w:marBottom w:val="0"/>
      <w:divBdr>
        <w:top w:val="none" w:sz="0" w:space="0" w:color="auto"/>
        <w:left w:val="none" w:sz="0" w:space="0" w:color="auto"/>
        <w:bottom w:val="none" w:sz="0" w:space="0" w:color="auto"/>
        <w:right w:val="none" w:sz="0" w:space="0" w:color="auto"/>
      </w:divBdr>
    </w:div>
    <w:div w:id="777523134">
      <w:bodyDiv w:val="1"/>
      <w:marLeft w:val="0"/>
      <w:marRight w:val="0"/>
      <w:marTop w:val="0"/>
      <w:marBottom w:val="0"/>
      <w:divBdr>
        <w:top w:val="none" w:sz="0" w:space="0" w:color="auto"/>
        <w:left w:val="none" w:sz="0" w:space="0" w:color="auto"/>
        <w:bottom w:val="none" w:sz="0" w:space="0" w:color="auto"/>
        <w:right w:val="none" w:sz="0" w:space="0" w:color="auto"/>
      </w:divBdr>
    </w:div>
    <w:div w:id="874273192">
      <w:bodyDiv w:val="1"/>
      <w:marLeft w:val="0"/>
      <w:marRight w:val="0"/>
      <w:marTop w:val="0"/>
      <w:marBottom w:val="0"/>
      <w:divBdr>
        <w:top w:val="none" w:sz="0" w:space="0" w:color="auto"/>
        <w:left w:val="none" w:sz="0" w:space="0" w:color="auto"/>
        <w:bottom w:val="none" w:sz="0" w:space="0" w:color="auto"/>
        <w:right w:val="none" w:sz="0" w:space="0" w:color="auto"/>
      </w:divBdr>
    </w:div>
    <w:div w:id="925848415">
      <w:bodyDiv w:val="1"/>
      <w:marLeft w:val="0"/>
      <w:marRight w:val="0"/>
      <w:marTop w:val="0"/>
      <w:marBottom w:val="0"/>
      <w:divBdr>
        <w:top w:val="none" w:sz="0" w:space="0" w:color="auto"/>
        <w:left w:val="none" w:sz="0" w:space="0" w:color="auto"/>
        <w:bottom w:val="none" w:sz="0" w:space="0" w:color="auto"/>
        <w:right w:val="none" w:sz="0" w:space="0" w:color="auto"/>
      </w:divBdr>
    </w:div>
    <w:div w:id="952327658">
      <w:bodyDiv w:val="1"/>
      <w:marLeft w:val="0"/>
      <w:marRight w:val="0"/>
      <w:marTop w:val="0"/>
      <w:marBottom w:val="0"/>
      <w:divBdr>
        <w:top w:val="none" w:sz="0" w:space="0" w:color="auto"/>
        <w:left w:val="none" w:sz="0" w:space="0" w:color="auto"/>
        <w:bottom w:val="none" w:sz="0" w:space="0" w:color="auto"/>
        <w:right w:val="none" w:sz="0" w:space="0" w:color="auto"/>
      </w:divBdr>
    </w:div>
    <w:div w:id="976035933">
      <w:bodyDiv w:val="1"/>
      <w:marLeft w:val="0"/>
      <w:marRight w:val="0"/>
      <w:marTop w:val="0"/>
      <w:marBottom w:val="0"/>
      <w:divBdr>
        <w:top w:val="none" w:sz="0" w:space="0" w:color="auto"/>
        <w:left w:val="none" w:sz="0" w:space="0" w:color="auto"/>
        <w:bottom w:val="none" w:sz="0" w:space="0" w:color="auto"/>
        <w:right w:val="none" w:sz="0" w:space="0" w:color="auto"/>
      </w:divBdr>
    </w:div>
    <w:div w:id="1010840751">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68111622">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13136179">
      <w:bodyDiv w:val="1"/>
      <w:marLeft w:val="0"/>
      <w:marRight w:val="0"/>
      <w:marTop w:val="0"/>
      <w:marBottom w:val="0"/>
      <w:divBdr>
        <w:top w:val="none" w:sz="0" w:space="0" w:color="auto"/>
        <w:left w:val="none" w:sz="0" w:space="0" w:color="auto"/>
        <w:bottom w:val="none" w:sz="0" w:space="0" w:color="auto"/>
        <w:right w:val="none" w:sz="0" w:space="0" w:color="auto"/>
      </w:divBdr>
    </w:div>
    <w:div w:id="1132360233">
      <w:bodyDiv w:val="1"/>
      <w:marLeft w:val="0"/>
      <w:marRight w:val="0"/>
      <w:marTop w:val="0"/>
      <w:marBottom w:val="0"/>
      <w:divBdr>
        <w:top w:val="none" w:sz="0" w:space="0" w:color="auto"/>
        <w:left w:val="none" w:sz="0" w:space="0" w:color="auto"/>
        <w:bottom w:val="none" w:sz="0" w:space="0" w:color="auto"/>
        <w:right w:val="none" w:sz="0" w:space="0" w:color="auto"/>
      </w:divBdr>
    </w:div>
    <w:div w:id="1175919290">
      <w:bodyDiv w:val="1"/>
      <w:marLeft w:val="0"/>
      <w:marRight w:val="0"/>
      <w:marTop w:val="0"/>
      <w:marBottom w:val="0"/>
      <w:divBdr>
        <w:top w:val="none" w:sz="0" w:space="0" w:color="auto"/>
        <w:left w:val="none" w:sz="0" w:space="0" w:color="auto"/>
        <w:bottom w:val="none" w:sz="0" w:space="0" w:color="auto"/>
        <w:right w:val="none" w:sz="0" w:space="0" w:color="auto"/>
      </w:divBdr>
    </w:div>
    <w:div w:id="1181045421">
      <w:bodyDiv w:val="1"/>
      <w:marLeft w:val="0"/>
      <w:marRight w:val="0"/>
      <w:marTop w:val="0"/>
      <w:marBottom w:val="0"/>
      <w:divBdr>
        <w:top w:val="none" w:sz="0" w:space="0" w:color="auto"/>
        <w:left w:val="none" w:sz="0" w:space="0" w:color="auto"/>
        <w:bottom w:val="none" w:sz="0" w:space="0" w:color="auto"/>
        <w:right w:val="none" w:sz="0" w:space="0" w:color="auto"/>
      </w:divBdr>
    </w:div>
    <w:div w:id="1218006524">
      <w:bodyDiv w:val="1"/>
      <w:marLeft w:val="0"/>
      <w:marRight w:val="0"/>
      <w:marTop w:val="0"/>
      <w:marBottom w:val="0"/>
      <w:divBdr>
        <w:top w:val="none" w:sz="0" w:space="0" w:color="auto"/>
        <w:left w:val="none" w:sz="0" w:space="0" w:color="auto"/>
        <w:bottom w:val="none" w:sz="0" w:space="0" w:color="auto"/>
        <w:right w:val="none" w:sz="0" w:space="0" w:color="auto"/>
      </w:divBdr>
    </w:div>
    <w:div w:id="1231575524">
      <w:bodyDiv w:val="1"/>
      <w:marLeft w:val="0"/>
      <w:marRight w:val="0"/>
      <w:marTop w:val="0"/>
      <w:marBottom w:val="0"/>
      <w:divBdr>
        <w:top w:val="none" w:sz="0" w:space="0" w:color="auto"/>
        <w:left w:val="none" w:sz="0" w:space="0" w:color="auto"/>
        <w:bottom w:val="none" w:sz="0" w:space="0" w:color="auto"/>
        <w:right w:val="none" w:sz="0" w:space="0" w:color="auto"/>
      </w:divBdr>
    </w:div>
    <w:div w:id="1291013594">
      <w:bodyDiv w:val="1"/>
      <w:marLeft w:val="0"/>
      <w:marRight w:val="0"/>
      <w:marTop w:val="0"/>
      <w:marBottom w:val="0"/>
      <w:divBdr>
        <w:top w:val="none" w:sz="0" w:space="0" w:color="auto"/>
        <w:left w:val="none" w:sz="0" w:space="0" w:color="auto"/>
        <w:bottom w:val="none" w:sz="0" w:space="0" w:color="auto"/>
        <w:right w:val="none" w:sz="0" w:space="0" w:color="auto"/>
      </w:divBdr>
    </w:div>
    <w:div w:id="1308586327">
      <w:bodyDiv w:val="1"/>
      <w:marLeft w:val="0"/>
      <w:marRight w:val="0"/>
      <w:marTop w:val="0"/>
      <w:marBottom w:val="0"/>
      <w:divBdr>
        <w:top w:val="none" w:sz="0" w:space="0" w:color="auto"/>
        <w:left w:val="none" w:sz="0" w:space="0" w:color="auto"/>
        <w:bottom w:val="none" w:sz="0" w:space="0" w:color="auto"/>
        <w:right w:val="none" w:sz="0" w:space="0" w:color="auto"/>
      </w:divBdr>
    </w:div>
    <w:div w:id="1324358574">
      <w:bodyDiv w:val="1"/>
      <w:marLeft w:val="0"/>
      <w:marRight w:val="0"/>
      <w:marTop w:val="0"/>
      <w:marBottom w:val="0"/>
      <w:divBdr>
        <w:top w:val="none" w:sz="0" w:space="0" w:color="auto"/>
        <w:left w:val="none" w:sz="0" w:space="0" w:color="auto"/>
        <w:bottom w:val="none" w:sz="0" w:space="0" w:color="auto"/>
        <w:right w:val="none" w:sz="0" w:space="0" w:color="auto"/>
      </w:divBdr>
    </w:div>
    <w:div w:id="1347633889">
      <w:bodyDiv w:val="1"/>
      <w:marLeft w:val="0"/>
      <w:marRight w:val="0"/>
      <w:marTop w:val="0"/>
      <w:marBottom w:val="0"/>
      <w:divBdr>
        <w:top w:val="none" w:sz="0" w:space="0" w:color="auto"/>
        <w:left w:val="none" w:sz="0" w:space="0" w:color="auto"/>
        <w:bottom w:val="none" w:sz="0" w:space="0" w:color="auto"/>
        <w:right w:val="none" w:sz="0" w:space="0" w:color="auto"/>
      </w:divBdr>
    </w:div>
    <w:div w:id="1377896202">
      <w:bodyDiv w:val="1"/>
      <w:marLeft w:val="0"/>
      <w:marRight w:val="0"/>
      <w:marTop w:val="0"/>
      <w:marBottom w:val="0"/>
      <w:divBdr>
        <w:top w:val="none" w:sz="0" w:space="0" w:color="auto"/>
        <w:left w:val="none" w:sz="0" w:space="0" w:color="auto"/>
        <w:bottom w:val="none" w:sz="0" w:space="0" w:color="auto"/>
        <w:right w:val="none" w:sz="0" w:space="0" w:color="auto"/>
      </w:divBdr>
    </w:div>
    <w:div w:id="1403606101">
      <w:bodyDiv w:val="1"/>
      <w:marLeft w:val="0"/>
      <w:marRight w:val="0"/>
      <w:marTop w:val="0"/>
      <w:marBottom w:val="0"/>
      <w:divBdr>
        <w:top w:val="none" w:sz="0" w:space="0" w:color="auto"/>
        <w:left w:val="none" w:sz="0" w:space="0" w:color="auto"/>
        <w:bottom w:val="none" w:sz="0" w:space="0" w:color="auto"/>
        <w:right w:val="none" w:sz="0" w:space="0" w:color="auto"/>
      </w:divBdr>
    </w:div>
    <w:div w:id="1425877797">
      <w:bodyDiv w:val="1"/>
      <w:marLeft w:val="0"/>
      <w:marRight w:val="0"/>
      <w:marTop w:val="0"/>
      <w:marBottom w:val="0"/>
      <w:divBdr>
        <w:top w:val="none" w:sz="0" w:space="0" w:color="auto"/>
        <w:left w:val="none" w:sz="0" w:space="0" w:color="auto"/>
        <w:bottom w:val="none" w:sz="0" w:space="0" w:color="auto"/>
        <w:right w:val="none" w:sz="0" w:space="0" w:color="auto"/>
      </w:divBdr>
    </w:div>
    <w:div w:id="1470635142">
      <w:bodyDiv w:val="1"/>
      <w:marLeft w:val="0"/>
      <w:marRight w:val="0"/>
      <w:marTop w:val="0"/>
      <w:marBottom w:val="0"/>
      <w:divBdr>
        <w:top w:val="none" w:sz="0" w:space="0" w:color="auto"/>
        <w:left w:val="none" w:sz="0" w:space="0" w:color="auto"/>
        <w:bottom w:val="none" w:sz="0" w:space="0" w:color="auto"/>
        <w:right w:val="none" w:sz="0" w:space="0" w:color="auto"/>
      </w:divBdr>
    </w:div>
    <w:div w:id="1492598600">
      <w:bodyDiv w:val="1"/>
      <w:marLeft w:val="0"/>
      <w:marRight w:val="0"/>
      <w:marTop w:val="0"/>
      <w:marBottom w:val="0"/>
      <w:divBdr>
        <w:top w:val="none" w:sz="0" w:space="0" w:color="auto"/>
        <w:left w:val="none" w:sz="0" w:space="0" w:color="auto"/>
        <w:bottom w:val="none" w:sz="0" w:space="0" w:color="auto"/>
        <w:right w:val="none" w:sz="0" w:space="0" w:color="auto"/>
      </w:divBdr>
    </w:div>
    <w:div w:id="1534683099">
      <w:bodyDiv w:val="1"/>
      <w:marLeft w:val="0"/>
      <w:marRight w:val="0"/>
      <w:marTop w:val="0"/>
      <w:marBottom w:val="0"/>
      <w:divBdr>
        <w:top w:val="none" w:sz="0" w:space="0" w:color="auto"/>
        <w:left w:val="none" w:sz="0" w:space="0" w:color="auto"/>
        <w:bottom w:val="none" w:sz="0" w:space="0" w:color="auto"/>
        <w:right w:val="none" w:sz="0" w:space="0" w:color="auto"/>
      </w:divBdr>
    </w:div>
    <w:div w:id="1535380909">
      <w:bodyDiv w:val="1"/>
      <w:marLeft w:val="0"/>
      <w:marRight w:val="0"/>
      <w:marTop w:val="0"/>
      <w:marBottom w:val="0"/>
      <w:divBdr>
        <w:top w:val="none" w:sz="0" w:space="0" w:color="auto"/>
        <w:left w:val="none" w:sz="0" w:space="0" w:color="auto"/>
        <w:bottom w:val="none" w:sz="0" w:space="0" w:color="auto"/>
        <w:right w:val="none" w:sz="0" w:space="0" w:color="auto"/>
      </w:divBdr>
    </w:div>
    <w:div w:id="1537885770">
      <w:bodyDiv w:val="1"/>
      <w:marLeft w:val="0"/>
      <w:marRight w:val="0"/>
      <w:marTop w:val="0"/>
      <w:marBottom w:val="0"/>
      <w:divBdr>
        <w:top w:val="none" w:sz="0" w:space="0" w:color="auto"/>
        <w:left w:val="none" w:sz="0" w:space="0" w:color="auto"/>
        <w:bottom w:val="none" w:sz="0" w:space="0" w:color="auto"/>
        <w:right w:val="none" w:sz="0" w:space="0" w:color="auto"/>
      </w:divBdr>
    </w:div>
    <w:div w:id="1621110302">
      <w:bodyDiv w:val="1"/>
      <w:marLeft w:val="0"/>
      <w:marRight w:val="0"/>
      <w:marTop w:val="0"/>
      <w:marBottom w:val="0"/>
      <w:divBdr>
        <w:top w:val="none" w:sz="0" w:space="0" w:color="auto"/>
        <w:left w:val="none" w:sz="0" w:space="0" w:color="auto"/>
        <w:bottom w:val="none" w:sz="0" w:space="0" w:color="auto"/>
        <w:right w:val="none" w:sz="0" w:space="0" w:color="auto"/>
      </w:divBdr>
    </w:div>
    <w:div w:id="1667905543">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23794119">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27043314">
      <w:bodyDiv w:val="1"/>
      <w:marLeft w:val="0"/>
      <w:marRight w:val="0"/>
      <w:marTop w:val="0"/>
      <w:marBottom w:val="0"/>
      <w:divBdr>
        <w:top w:val="none" w:sz="0" w:space="0" w:color="auto"/>
        <w:left w:val="none" w:sz="0" w:space="0" w:color="auto"/>
        <w:bottom w:val="none" w:sz="0" w:space="0" w:color="auto"/>
        <w:right w:val="none" w:sz="0" w:space="0" w:color="auto"/>
      </w:divBdr>
    </w:div>
    <w:div w:id="1874418248">
      <w:bodyDiv w:val="1"/>
      <w:marLeft w:val="0"/>
      <w:marRight w:val="0"/>
      <w:marTop w:val="0"/>
      <w:marBottom w:val="0"/>
      <w:divBdr>
        <w:top w:val="none" w:sz="0" w:space="0" w:color="auto"/>
        <w:left w:val="none" w:sz="0" w:space="0" w:color="auto"/>
        <w:bottom w:val="none" w:sz="0" w:space="0" w:color="auto"/>
        <w:right w:val="none" w:sz="0" w:space="0" w:color="auto"/>
      </w:divBdr>
    </w:div>
    <w:div w:id="1899634735">
      <w:bodyDiv w:val="1"/>
      <w:marLeft w:val="0"/>
      <w:marRight w:val="0"/>
      <w:marTop w:val="0"/>
      <w:marBottom w:val="0"/>
      <w:divBdr>
        <w:top w:val="none" w:sz="0" w:space="0" w:color="auto"/>
        <w:left w:val="none" w:sz="0" w:space="0" w:color="auto"/>
        <w:bottom w:val="none" w:sz="0" w:space="0" w:color="auto"/>
        <w:right w:val="none" w:sz="0" w:space="0" w:color="auto"/>
      </w:divBdr>
    </w:div>
    <w:div w:id="1923293601">
      <w:bodyDiv w:val="1"/>
      <w:marLeft w:val="0"/>
      <w:marRight w:val="0"/>
      <w:marTop w:val="0"/>
      <w:marBottom w:val="0"/>
      <w:divBdr>
        <w:top w:val="none" w:sz="0" w:space="0" w:color="auto"/>
        <w:left w:val="none" w:sz="0" w:space="0" w:color="auto"/>
        <w:bottom w:val="none" w:sz="0" w:space="0" w:color="auto"/>
        <w:right w:val="none" w:sz="0" w:space="0" w:color="auto"/>
      </w:divBdr>
    </w:div>
    <w:div w:id="1926962866">
      <w:bodyDiv w:val="1"/>
      <w:marLeft w:val="0"/>
      <w:marRight w:val="0"/>
      <w:marTop w:val="0"/>
      <w:marBottom w:val="0"/>
      <w:divBdr>
        <w:top w:val="none" w:sz="0" w:space="0" w:color="auto"/>
        <w:left w:val="none" w:sz="0" w:space="0" w:color="auto"/>
        <w:bottom w:val="none" w:sz="0" w:space="0" w:color="auto"/>
        <w:right w:val="none" w:sz="0" w:space="0" w:color="auto"/>
      </w:divBdr>
    </w:div>
    <w:div w:id="1967391876">
      <w:bodyDiv w:val="1"/>
      <w:marLeft w:val="0"/>
      <w:marRight w:val="0"/>
      <w:marTop w:val="0"/>
      <w:marBottom w:val="0"/>
      <w:divBdr>
        <w:top w:val="none" w:sz="0" w:space="0" w:color="auto"/>
        <w:left w:val="none" w:sz="0" w:space="0" w:color="auto"/>
        <w:bottom w:val="none" w:sz="0" w:space="0" w:color="auto"/>
        <w:right w:val="none" w:sz="0" w:space="0" w:color="auto"/>
      </w:divBdr>
    </w:div>
    <w:div w:id="1982610923">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12179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ad8f61adcfe1d779350edff6a29f664e">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4f9bbebf55cfed4a1771de497b367a00"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27167E-08F0-49A0-A7F1-B8C1E369B90D}">
  <ds:schemaRefs>
    <ds:schemaRef ds:uri="http://schemas.openxmlformats.org/officeDocument/2006/bibliography"/>
  </ds:schemaRefs>
</ds:datastoreItem>
</file>

<file path=customXml/itemProps2.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3.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6DFED1E5-3751-44BD-AEA0-424E8776C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1745</TotalTime>
  <Pages>2</Pages>
  <Words>606</Words>
  <Characters>3458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3GPP TR 26.501 Change Request</vt:lpstr>
    </vt:vector>
  </TitlesOfParts>
  <Company>BBC Research &amp; Developmemt</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26.501 Change Request</dc:title>
  <dc:subject/>
  <dc:creator>Richard Bradbury</dc:creator>
  <cp:keywords/>
  <dc:description/>
  <cp:lastModifiedBy>Prakash Kolan 2_11_2026</cp:lastModifiedBy>
  <cp:revision>173</cp:revision>
  <cp:lastPrinted>1900-01-01T08:00:00Z</cp:lastPrinted>
  <dcterms:created xsi:type="dcterms:W3CDTF">2025-12-01T18:14:00Z</dcterms:created>
  <dcterms:modified xsi:type="dcterms:W3CDTF">2026-02-11T12:12:00Z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131</vt:lpwstr>
  </property>
  <property fmtid="{D5CDD505-2E9C-101B-9397-08002B2CF9AE}" pid="4" name="Location">
    <vt:lpwstr>Geneva</vt:lpwstr>
  </property>
  <property fmtid="{D5CDD505-2E9C-101B-9397-08002B2CF9AE}" pid="5" name="Country">
    <vt:lpwstr>Switzerland</vt:lpwstr>
  </property>
  <property fmtid="{D5CDD505-2E9C-101B-9397-08002B2CF9AE}" pid="6" name="StartDate">
    <vt:lpwstr>17th</vt:lpwstr>
  </property>
  <property fmtid="{D5CDD505-2E9C-101B-9397-08002B2CF9AE}" pid="7" name="EndDate">
    <vt:lpwstr>21st February 2025</vt:lpwstr>
  </property>
  <property fmtid="{D5CDD505-2E9C-101B-9397-08002B2CF9AE}" pid="8" name="Tdoc#">
    <vt:lpwstr>S4-250698</vt:lpwstr>
  </property>
  <property fmtid="{D5CDD505-2E9C-101B-9397-08002B2CF9AE}" pid="9" name="Spec#">
    <vt:lpwstr>26.512</vt:lpwstr>
  </property>
  <property fmtid="{D5CDD505-2E9C-101B-9397-08002B2CF9AE}" pid="10" name="Cr#">
    <vt:lpwstr>0087</vt:lpwstr>
  </property>
  <property fmtid="{D5CDD505-2E9C-101B-9397-08002B2CF9AE}" pid="11" name="Revision">
    <vt:lpwstr>1</vt:lpwstr>
  </property>
  <property fmtid="{D5CDD505-2E9C-101B-9397-08002B2CF9AE}" pid="12" name="Version">
    <vt:lpwstr>18.5.0</vt:lpwstr>
  </property>
  <property fmtid="{D5CDD505-2E9C-101B-9397-08002B2CF9AE}" pid="13" name="SourceIfWg">
    <vt:lpwstr>Samsung Electronics Co. Ltd., BBC</vt:lpwstr>
  </property>
  <property fmtid="{D5CDD505-2E9C-101B-9397-08002B2CF9AE}" pid="14" name="SourceIfTsg">
    <vt:lpwstr>S4</vt:lpwstr>
  </property>
  <property fmtid="{D5CDD505-2E9C-101B-9397-08002B2CF9AE}" pid="15" name="RelatedWis">
    <vt:lpwstr>AMD-ARCH-MED</vt:lpwstr>
  </property>
  <property fmtid="{D5CDD505-2E9C-101B-9397-08002B2CF9AE}" pid="16" name="Cat">
    <vt:lpwstr>B</vt:lpwstr>
  </property>
  <property fmtid="{D5CDD505-2E9C-101B-9397-08002B2CF9AE}" pid="17" name="ResDate">
    <vt:lpwstr>2025-04-16</vt:lpwstr>
  </property>
  <property fmtid="{D5CDD505-2E9C-101B-9397-08002B2CF9AE}" pid="18" name="Release">
    <vt:lpwstr>Rel-19</vt:lpwstr>
  </property>
  <property fmtid="{D5CDD505-2E9C-101B-9397-08002B2CF9AE}" pid="19" name="CrTitle">
    <vt:lpwstr>[AMD-ARCH-MED] Stage-3 aspects of multi-access media delivery</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