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E630D3B"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CE7F91">
        <w:rPr>
          <w:b/>
          <w:sz w:val="24"/>
        </w:rPr>
        <w:t>5</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EB3256">
        <w:rPr>
          <w:b/>
          <w:i/>
          <w:sz w:val="28"/>
        </w:rPr>
        <w:t>260247</w:t>
      </w:r>
      <w:r w:rsidR="008C3F91" w:rsidRPr="00B519FD">
        <w:rPr>
          <w:b/>
          <w:i/>
          <w:sz w:val="28"/>
        </w:rPr>
        <w:fldChar w:fldCharType="end"/>
      </w:r>
      <w:bookmarkEnd w:id="0"/>
    </w:p>
    <w:p w14:paraId="6979261F" w14:textId="7579568D" w:rsidR="001E41F3" w:rsidRPr="00B519FD" w:rsidRDefault="00CE7F91" w:rsidP="008C3F91">
      <w:pPr>
        <w:pStyle w:val="CRCoverPage"/>
        <w:tabs>
          <w:tab w:val="right" w:pos="9639"/>
        </w:tabs>
        <w:outlineLvl w:val="0"/>
        <w:rPr>
          <w:bCs/>
          <w:sz w:val="24"/>
        </w:rPr>
      </w:pPr>
      <w:r>
        <w:rPr>
          <w:b/>
          <w:sz w:val="24"/>
        </w:rPr>
        <w:t>Goa</w:t>
      </w:r>
      <w:r w:rsidR="00596D23">
        <w:rPr>
          <w:b/>
          <w:sz w:val="24"/>
        </w:rPr>
        <w:t xml:space="preserve">, </w:t>
      </w:r>
      <w:r>
        <w:rPr>
          <w:b/>
          <w:sz w:val="24"/>
        </w:rPr>
        <w:t>India</w:t>
      </w:r>
      <w:r w:rsidR="003E49E0">
        <w:rPr>
          <w:b/>
          <w:sz w:val="24"/>
        </w:rPr>
        <w:t>,</w:t>
      </w:r>
      <w:r w:rsidR="00E436CF">
        <w:rPr>
          <w:b/>
          <w:sz w:val="24"/>
        </w:rPr>
        <w:t xml:space="preserve"> </w:t>
      </w:r>
      <w:r>
        <w:rPr>
          <w:b/>
          <w:sz w:val="24"/>
        </w:rPr>
        <w:t>9</w:t>
      </w:r>
      <w:r w:rsidR="00E436CF" w:rsidRPr="00E436CF">
        <w:rPr>
          <w:b/>
          <w:sz w:val="24"/>
          <w:vertAlign w:val="superscript"/>
        </w:rPr>
        <w:t>th</w:t>
      </w:r>
      <w:r w:rsidR="00E436CF">
        <w:rPr>
          <w:b/>
          <w:sz w:val="24"/>
        </w:rPr>
        <w:t xml:space="preserve"> </w:t>
      </w:r>
      <w:r>
        <w:rPr>
          <w:b/>
          <w:sz w:val="24"/>
        </w:rPr>
        <w:t>February</w:t>
      </w:r>
      <w:r w:rsidR="00551BC5">
        <w:rPr>
          <w:b/>
          <w:sz w:val="24"/>
        </w:rPr>
        <w:t xml:space="preserve"> </w:t>
      </w:r>
      <w:r w:rsidR="003E49E0" w:rsidRPr="00FC532F">
        <w:rPr>
          <w:b/>
          <w:sz w:val="24"/>
        </w:rPr>
        <w:t>–</w:t>
      </w:r>
      <w:r w:rsidR="00E436CF">
        <w:rPr>
          <w:b/>
          <w:sz w:val="24"/>
        </w:rPr>
        <w:t xml:space="preserve"> </w:t>
      </w:r>
      <w:r>
        <w:rPr>
          <w:b/>
          <w:sz w:val="24"/>
        </w:rPr>
        <w:t>13</w:t>
      </w:r>
      <w:r w:rsidRPr="00CE7F91">
        <w:rPr>
          <w:b/>
          <w:sz w:val="24"/>
          <w:vertAlign w:val="superscript"/>
        </w:rPr>
        <w:t>th</w:t>
      </w:r>
      <w:r>
        <w:rPr>
          <w:b/>
          <w:sz w:val="24"/>
        </w:rPr>
        <w:t xml:space="preserve"> February</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w:t>
      </w:r>
      <w:r>
        <w:rPr>
          <w:b/>
          <w:sz w:val="24"/>
        </w:rPr>
        <w:t>6</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7F4B4340"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CE7F91">
              <w:rPr>
                <w:b/>
                <w:sz w:val="28"/>
              </w:rPr>
              <w:t>958</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837E3E2" w:rsidR="001E41F3" w:rsidRPr="00356307" w:rsidRDefault="00CE7F91" w:rsidP="00356307">
            <w:pPr>
              <w:pStyle w:val="CRCoverPage"/>
              <w:spacing w:after="0"/>
              <w:rPr>
                <w:b/>
                <w:bCs/>
                <w:sz w:val="28"/>
                <w:szCs w:val="28"/>
              </w:rPr>
            </w:pPr>
            <w:r>
              <w:rPr>
                <w:b/>
                <w:bCs/>
                <w:sz w:val="28"/>
                <w:szCs w:val="28"/>
              </w:rPr>
              <w:t>Pseudo</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032E2248"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776BF3BC"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CE7F91">
              <w:rPr>
                <w:b/>
                <w:sz w:val="28"/>
              </w:rPr>
              <w:t>0</w:t>
            </w:r>
            <w:r w:rsidR="00B66644" w:rsidRPr="00B519FD">
              <w:rPr>
                <w:b/>
                <w:sz w:val="28"/>
              </w:rPr>
              <w:t>.</w:t>
            </w:r>
            <w:r w:rsidR="00CE7F91">
              <w:rPr>
                <w:b/>
                <w:sz w:val="28"/>
              </w:rPr>
              <w:t>1</w:t>
            </w:r>
            <w:r w:rsidR="00596D23">
              <w:rPr>
                <w:b/>
                <w:sz w:val="28"/>
              </w:rPr>
              <w:t>.</w:t>
            </w:r>
            <w:r w:rsidR="00CE7F91">
              <w:rPr>
                <w:b/>
                <w:sz w:val="28"/>
              </w:rPr>
              <w:t>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79398AE5" w:rsidR="001E41F3" w:rsidRPr="00B519FD" w:rsidRDefault="00FE32F3">
            <w:pPr>
              <w:pStyle w:val="CRCoverPage"/>
              <w:spacing w:after="0"/>
              <w:ind w:left="100"/>
            </w:pPr>
            <w:r w:rsidRPr="00FE32F3">
              <w:t xml:space="preserve">[FS_3DGS_MED] </w:t>
            </w:r>
            <w:r w:rsidR="00C17AAF">
              <w:t xml:space="preserve">High level media data workflows for </w:t>
            </w:r>
            <w:r w:rsidR="0077709C">
              <w:t>C</w:t>
            </w:r>
            <w:r w:rsidR="00C17AAF">
              <w:t>lient</w:t>
            </w:r>
            <w:r w:rsidR="0077709C">
              <w:t>-Server</w:t>
            </w:r>
            <w:r w:rsidR="00C17AAF">
              <w:t xml:space="preserve"> configuration</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1920BACE"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498958F8" w:rsidR="001E41F3" w:rsidRPr="00B519FD" w:rsidRDefault="00C17AAF">
            <w:pPr>
              <w:pStyle w:val="CRCoverPage"/>
              <w:spacing w:after="0"/>
              <w:ind w:left="100"/>
            </w:pPr>
            <w:r>
              <w:t>FS_3DGS_MED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C935EB9" w:rsidR="001E41F3" w:rsidRPr="00B519FD" w:rsidRDefault="00000000">
            <w:pPr>
              <w:pStyle w:val="CRCoverPage"/>
              <w:spacing w:after="0"/>
              <w:ind w:left="100"/>
            </w:pPr>
            <w:fldSimple w:instr=" DOCPROPERTY  ResDate  \* MERGEFORMAT ">
              <w:r w:rsidR="00286ADA">
                <w:t>202</w:t>
              </w:r>
              <w:r w:rsidR="00A37FCC">
                <w:t>6</w:t>
              </w:r>
              <w:r w:rsidR="00286ADA">
                <w:t>-</w:t>
              </w:r>
              <w:r w:rsidR="00A37FCC">
                <w:t>01</w:t>
              </w:r>
              <w:r w:rsidR="00286ADA">
                <w:t>-</w:t>
              </w:r>
              <w:r w:rsidR="00A37FCC">
                <w:t>23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5C7910D3" w:rsidR="00BA0975" w:rsidRPr="00B519FD" w:rsidRDefault="004B679E" w:rsidP="00A743BF">
            <w:pPr>
              <w:pStyle w:val="CRCoverPage"/>
              <w:spacing w:after="0"/>
            </w:pPr>
            <w:r>
              <w:t>The SA4 Video SWG is working on specifying high level media data workflows for different configurations</w:t>
            </w:r>
            <w:r w:rsidR="00864494">
              <w:t xml:space="preserve"> for delivery of different 3DGS service use cases</w:t>
            </w:r>
            <w: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2E88DE99" w:rsidR="000A02BA" w:rsidRPr="00B519FD" w:rsidRDefault="004B679E" w:rsidP="00AD02E7">
            <w:pPr>
              <w:pStyle w:val="CRCoverPage"/>
              <w:spacing w:after="0"/>
              <w:rPr>
                <w:noProof/>
              </w:rPr>
            </w:pPr>
            <w:r>
              <w:rPr>
                <w:noProof/>
              </w:rPr>
              <w:t>This tdoc describes high level media data workflows for client</w:t>
            </w:r>
            <w:r w:rsidR="0077709C">
              <w:rPr>
                <w:noProof/>
              </w:rPr>
              <w:t>-server</w:t>
            </w:r>
            <w:r>
              <w:rPr>
                <w:noProof/>
              </w:rPr>
              <w:t xml:space="preserve"> configuration where the workflow steps of different use cases described in clause 5 are </w:t>
            </w:r>
            <w:r w:rsidR="0077709C">
              <w:rPr>
                <w:noProof/>
              </w:rPr>
              <w:t>split between</w:t>
            </w:r>
            <w:r>
              <w:rPr>
                <w:noProof/>
              </w:rPr>
              <w:t xml:space="preserve"> the UE</w:t>
            </w:r>
            <w:r w:rsidR="0077709C">
              <w:rPr>
                <w:noProof/>
              </w:rPr>
              <w:t xml:space="preserve"> client and the server (network)</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7BB981B9" w:rsidR="00BA0975" w:rsidRPr="00B519FD" w:rsidRDefault="004B679E" w:rsidP="00BA0975">
            <w:pPr>
              <w:pStyle w:val="CRCoverPage"/>
              <w:spacing w:after="0"/>
            </w:pPr>
            <w:r>
              <w:t>The study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451E1313" w:rsidR="00BA0975" w:rsidRPr="00B519FD" w:rsidRDefault="00957272" w:rsidP="00985B09">
            <w:pPr>
              <w:pStyle w:val="CRCoverPage"/>
              <w:spacing w:after="0"/>
            </w:pPr>
            <w:r>
              <w:t xml:space="preserve"> </w:t>
            </w:r>
            <w:r w:rsidR="00864494">
              <w:t>9.2</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4037D8" w:rsidR="004903D3" w:rsidRPr="00B519FD" w:rsidRDefault="00EB3256" w:rsidP="00C75793">
            <w:pPr>
              <w:pStyle w:val="CRCoverPage"/>
              <w:spacing w:after="0"/>
            </w:pPr>
            <w:r>
              <w:t>S4-260247: Initial proposal on high level media data workflows for Client-Server configuration</w:t>
            </w:r>
          </w:p>
        </w:tc>
      </w:tr>
    </w:tbl>
    <w:p w14:paraId="3F198633" w14:textId="50112E24" w:rsidR="00E262D3" w:rsidRPr="00B519FD" w:rsidRDefault="00E262D3" w:rsidP="00E262D3">
      <w:pPr>
        <w:pStyle w:val="Changenext"/>
      </w:pPr>
      <w:bookmarkStart w:id="2" w:name="_Toc153803067"/>
      <w:bookmarkStart w:id="3" w:name="_Toc193473815"/>
      <w:r w:rsidRPr="00B519FD">
        <w:t>CHANGE</w:t>
      </w:r>
      <w:r>
        <w:t xml:space="preserve"> </w:t>
      </w:r>
      <w:r w:rsidR="00B6478F">
        <w:t>1</w:t>
      </w:r>
    </w:p>
    <w:bookmarkEnd w:id="2"/>
    <w:bookmarkEnd w:id="3"/>
    <w:p w14:paraId="09B4E226" w14:textId="50112E24" w:rsidR="00861057" w:rsidRDefault="00861057" w:rsidP="00B46C28">
      <w:pPr>
        <w:pStyle w:val="B2"/>
        <w:keepNext/>
        <w:ind w:left="0" w:firstLine="0"/>
      </w:pPr>
    </w:p>
    <w:p w14:paraId="5103B010" w14:textId="77777777" w:rsidR="00B46C28" w:rsidRDefault="00B46C28" w:rsidP="00B46C28">
      <w:pPr>
        <w:pStyle w:val="Heading1"/>
      </w:pPr>
      <w:bookmarkStart w:id="4" w:name="_Toc214542913"/>
      <w:r>
        <w:t>9</w:t>
      </w:r>
      <w:r w:rsidRPr="004D3578">
        <w:tab/>
      </w:r>
      <w:r>
        <w:t>High level media data workflows</w:t>
      </w:r>
      <w:bookmarkEnd w:id="4"/>
    </w:p>
    <w:p w14:paraId="158630C7" w14:textId="77777777" w:rsidR="00B46C28" w:rsidRPr="004D3578" w:rsidRDefault="00B46C28" w:rsidP="00B46C28">
      <w:pPr>
        <w:pStyle w:val="EditorsNote"/>
      </w:pPr>
      <w:r>
        <w:t>[Editor’s note: Placeholder for the description of the workflows]</w:t>
      </w:r>
    </w:p>
    <w:p w14:paraId="580A0966" w14:textId="77777777" w:rsidR="00B46C28" w:rsidRDefault="00B46C28" w:rsidP="00B46C28">
      <w:pPr>
        <w:pStyle w:val="Heading2"/>
      </w:pPr>
      <w:bookmarkStart w:id="5" w:name="_Toc214542914"/>
      <w:r>
        <w:lastRenderedPageBreak/>
        <w:t>9</w:t>
      </w:r>
      <w:r w:rsidRPr="004D3578">
        <w:t>.1</w:t>
      </w:r>
      <w:r w:rsidRPr="004D3578">
        <w:tab/>
      </w:r>
      <w:r>
        <w:t>All-in-client configuration</w:t>
      </w:r>
      <w:bookmarkEnd w:id="5"/>
    </w:p>
    <w:p w14:paraId="6EB9CC12" w14:textId="77777777" w:rsidR="00B46C28" w:rsidRPr="00B46C28" w:rsidRDefault="00B46C28" w:rsidP="00B46C28"/>
    <w:p w14:paraId="1417765C" w14:textId="7CC0A232" w:rsidR="00B46C28" w:rsidRDefault="00B46C28" w:rsidP="00B46C28">
      <w:pPr>
        <w:pStyle w:val="Heading2"/>
      </w:pPr>
      <w:bookmarkStart w:id="6" w:name="_Toc214542915"/>
      <w:r>
        <w:t>9</w:t>
      </w:r>
      <w:r w:rsidRPr="004D3578">
        <w:t>.</w:t>
      </w:r>
      <w:ins w:id="7" w:author="Prakash Kolan 1_23_2025" w:date="2026-01-24T18:52:00Z">
        <w:r w:rsidR="00B45770">
          <w:t>2</w:t>
        </w:r>
      </w:ins>
      <w:del w:id="8" w:author="Prakash Kolan 1_23_2025" w:date="2026-01-24T18:52:00Z">
        <w:r w:rsidRPr="004D3578" w:rsidDel="00B45770">
          <w:delText>1</w:delText>
        </w:r>
      </w:del>
      <w:r w:rsidRPr="004D3578">
        <w:tab/>
      </w:r>
      <w:r>
        <w:t>Client-server configuration</w:t>
      </w:r>
      <w:bookmarkEnd w:id="6"/>
    </w:p>
    <w:p w14:paraId="16A56AD5" w14:textId="40F535AB" w:rsidR="00A5512C" w:rsidRDefault="00A5512C" w:rsidP="00A5512C">
      <w:pPr>
        <w:pStyle w:val="Heading3"/>
        <w:rPr>
          <w:ins w:id="9" w:author="Prakash Kolan 1_23_2025" w:date="2026-01-24T18:53:00Z"/>
        </w:rPr>
      </w:pPr>
      <w:ins w:id="10" w:author="Prakash Kolan 1_23_2025" w:date="2026-01-24T18:53:00Z">
        <w:r>
          <w:t>9.2.1</w:t>
        </w:r>
        <w:r>
          <w:tab/>
          <w:t>Description</w:t>
        </w:r>
      </w:ins>
    </w:p>
    <w:p w14:paraId="63002ABE" w14:textId="1DD7992F" w:rsidR="00A5512C" w:rsidRDefault="00A5512C" w:rsidP="00A5512C">
      <w:pPr>
        <w:rPr>
          <w:ins w:id="11" w:author="Prakash Kolan 1_23_2025" w:date="2026-01-24T18:53:00Z"/>
        </w:rPr>
      </w:pPr>
      <w:ins w:id="12" w:author="Prakash Kolan 1_23_2025" w:date="2026-01-24T18:53:00Z">
        <w:r>
          <w:t xml:space="preserve">This section </w:t>
        </w:r>
      </w:ins>
      <w:ins w:id="13" w:author="Prakash Kolan 1_23_2025" w:date="2026-01-24T18:55:00Z">
        <w:r>
          <w:t xml:space="preserve">outlines different aspects of the media data workflows, of the use cases described in clause 5 of the present document, that primarily corresponds to the functionality that </w:t>
        </w:r>
      </w:ins>
      <w:ins w:id="14" w:author="Prakash Kolan 1_23_2025" w:date="2026-01-24T23:46:00Z">
        <w:r w:rsidR="00E36849">
          <w:t>may be</w:t>
        </w:r>
      </w:ins>
      <w:ins w:id="15" w:author="Prakash Kolan 1_23_2025" w:date="2026-01-24T18:55:00Z">
        <w:r>
          <w:t xml:space="preserve"> split between the client and the server</w:t>
        </w:r>
      </w:ins>
      <w:ins w:id="16" w:author="Prakash Kolan 1_23_2025" w:date="2026-01-24T23:46:00Z">
        <w:r w:rsidR="00E36849">
          <w:t xml:space="preserve"> (network)</w:t>
        </w:r>
      </w:ins>
      <w:ins w:id="17" w:author="Prakash Kolan 1_23_2025" w:date="2026-01-24T18:55:00Z">
        <w:r>
          <w:t>.</w:t>
        </w:r>
      </w:ins>
      <w:ins w:id="18" w:author="Prakash Kolan 1_23_2025" w:date="2026-01-24T23:39:00Z">
        <w:r w:rsidR="00605274">
          <w:t xml:space="preserve"> This configuration supports interactive navigation in large or dynamic 3DGS scenes</w:t>
        </w:r>
      </w:ins>
      <w:ins w:id="19" w:author="Prakash Kolan 1_23_2025" w:date="2026-01-24T23:47:00Z">
        <w:r w:rsidR="001C2C79">
          <w:t xml:space="preserve"> as the functionality is split between the client and the server (network).</w:t>
        </w:r>
      </w:ins>
      <w:ins w:id="20" w:author="Prakash Kolan 1_23_2025" w:date="2026-01-24T23:39:00Z">
        <w:r w:rsidR="00605274">
          <w:t xml:space="preserve"> </w:t>
        </w:r>
      </w:ins>
    </w:p>
    <w:p w14:paraId="1874B22A" w14:textId="152A7DD5" w:rsidR="00A5512C" w:rsidRDefault="00A5512C" w:rsidP="00A5512C">
      <w:pPr>
        <w:pStyle w:val="Heading3"/>
        <w:rPr>
          <w:ins w:id="21" w:author="Prakash Kolan 1_23_2025" w:date="2026-01-24T18:53:00Z"/>
        </w:rPr>
      </w:pPr>
      <w:ins w:id="22" w:author="Prakash Kolan 1_23_2025" w:date="2026-01-24T18:53:00Z">
        <w:r>
          <w:t>9.2.2</w:t>
        </w:r>
        <w:r>
          <w:tab/>
        </w:r>
      </w:ins>
      <w:ins w:id="23" w:author="Prakash Kolan 1_23_2025" w:date="2026-01-24T23:06:00Z">
        <w:r w:rsidR="008B37DD">
          <w:t xml:space="preserve">Media </w:t>
        </w:r>
      </w:ins>
      <w:ins w:id="24" w:author="Prakash Kolan 1_23_2025" w:date="2026-01-24T18:53:00Z">
        <w:r>
          <w:t>Workflow</w:t>
        </w:r>
      </w:ins>
      <w:ins w:id="25" w:author="Prakash Kolan 1_23_2025" w:date="2026-01-24T23:51:00Z">
        <w:r w:rsidR="003A3B2E">
          <w:t xml:space="preserve"> </w:t>
        </w:r>
      </w:ins>
      <w:ins w:id="26" w:author="Prakash Kolan 1_23_2025" w:date="2026-01-24T23:52:00Z">
        <w:r w:rsidR="003A3B2E">
          <w:t>Steps</w:t>
        </w:r>
      </w:ins>
    </w:p>
    <w:p w14:paraId="4FE3A164" w14:textId="30DB83B0" w:rsidR="00A5512C" w:rsidRDefault="00A5512C" w:rsidP="00A5512C">
      <w:pPr>
        <w:pStyle w:val="Heading4"/>
        <w:rPr>
          <w:ins w:id="27" w:author="Prakash Kolan 1_23_2025" w:date="2026-01-24T18:53:00Z"/>
        </w:rPr>
      </w:pPr>
      <w:ins w:id="28" w:author="Prakash Kolan 1_23_2025" w:date="2026-01-24T18:53:00Z">
        <w:r>
          <w:t>9.2.2.1</w:t>
        </w:r>
        <w:r>
          <w:tab/>
          <w:t>Workflow description</w:t>
        </w:r>
      </w:ins>
    </w:p>
    <w:p w14:paraId="6AB352A4" w14:textId="53E9042B" w:rsidR="00A5512C" w:rsidRDefault="00A5512C" w:rsidP="00A5512C">
      <w:pPr>
        <w:rPr>
          <w:ins w:id="29" w:author="Prakash Kolan 2_11_2026" w:date="2026-02-11T18:29:00Z"/>
        </w:rPr>
      </w:pPr>
      <w:ins w:id="30" w:author="Prakash Kolan 1_23_2025" w:date="2026-01-24T18:53:00Z">
        <w:r>
          <w:t xml:space="preserve">Following </w:t>
        </w:r>
        <w:proofErr w:type="gramStart"/>
        <w:r>
          <w:t>are</w:t>
        </w:r>
        <w:proofErr w:type="gramEnd"/>
        <w:r>
          <w:t xml:space="preserve"> some of the media workflow steps </w:t>
        </w:r>
      </w:ins>
      <w:ins w:id="31" w:author="Prakash Kolan 1_23_2025" w:date="2026-01-24T23:54:00Z">
        <w:r w:rsidR="003A3B2E">
          <w:t xml:space="preserve">of different use cases described in clause 5 of the present document </w:t>
        </w:r>
      </w:ins>
      <w:ins w:id="32" w:author="Prakash Kolan 1_23_2025" w:date="2026-01-24T18:53:00Z">
        <w:r>
          <w:t xml:space="preserve">that run </w:t>
        </w:r>
      </w:ins>
      <w:ins w:id="33" w:author="Prakash Kolan 1_23_2025" w:date="2026-01-24T18:56:00Z">
        <w:r>
          <w:t>in</w:t>
        </w:r>
      </w:ins>
      <w:ins w:id="34" w:author="Prakash Kolan 1_23_2025" w:date="2026-01-24T18:53:00Z">
        <w:r>
          <w:t xml:space="preserve"> the </w:t>
        </w:r>
      </w:ins>
      <w:ins w:id="35" w:author="Prakash Kolan 1_23_2025" w:date="2026-01-24T23:54:00Z">
        <w:r w:rsidR="003A3B2E">
          <w:t>Client-S</w:t>
        </w:r>
      </w:ins>
      <w:ins w:id="36" w:author="Prakash Kolan 1_23_2025" w:date="2026-01-24T18:56:00Z">
        <w:r>
          <w:t>erver</w:t>
        </w:r>
      </w:ins>
      <w:ins w:id="37" w:author="Prakash Kolan 1_23_2025" w:date="2026-01-24T23:54:00Z">
        <w:r w:rsidR="003A3B2E">
          <w:t xml:space="preserve"> conf</w:t>
        </w:r>
      </w:ins>
      <w:ins w:id="38" w:author="Prakash Kolan 1_23_2025" w:date="2026-01-24T23:55:00Z">
        <w:r w:rsidR="003A3B2E">
          <w:t>iguration</w:t>
        </w:r>
      </w:ins>
      <w:ins w:id="39" w:author="Prakash Kolan 1_23_2025" w:date="2026-01-24T18:56:00Z">
        <w:r>
          <w:t xml:space="preserve"> (e.g., an edge network application server)</w:t>
        </w:r>
      </w:ins>
      <w:ins w:id="40" w:author="Prakash Kolan 2_11_2026" w:date="2026-02-11T18:29:00Z">
        <w:r w:rsidR="00FE32CB">
          <w:t>.</w:t>
        </w:r>
      </w:ins>
      <w:ins w:id="41" w:author="Prakash Kolan 1_23_2025" w:date="2026-01-24T18:53:00Z">
        <w:del w:id="42" w:author="Prakash Kolan 2_11_2026" w:date="2026-02-11T18:29:00Z">
          <w:r w:rsidDel="00FE32CB">
            <w:delText>:</w:delText>
          </w:r>
        </w:del>
      </w:ins>
    </w:p>
    <w:p w14:paraId="4F5B79D3" w14:textId="74849E43" w:rsidR="00FE32CB" w:rsidDel="002C7F75" w:rsidRDefault="00FE32CB" w:rsidP="00A5512C">
      <w:pPr>
        <w:rPr>
          <w:ins w:id="43" w:author="Prakash Kolan 1_23_2025" w:date="2026-01-24T18:53:00Z"/>
          <w:del w:id="44" w:author="Prakash Kolan 2_11_2026" w:date="2026-02-11T18:36:00Z"/>
        </w:rPr>
      </w:pPr>
    </w:p>
    <w:p w14:paraId="14BA31C5" w14:textId="7E7E6002" w:rsidR="00605DAE" w:rsidRDefault="00A5512C" w:rsidP="00984BFD">
      <w:pPr>
        <w:pStyle w:val="B1"/>
        <w:rPr>
          <w:ins w:id="45" w:author="Prakash Kolan 1_23_2025" w:date="2026-01-24T22:55:00Z"/>
        </w:rPr>
      </w:pPr>
      <w:ins w:id="46" w:author="Prakash Kolan 1_23_2025" w:date="2026-01-24T18:53:00Z">
        <w:r w:rsidRPr="00FE0F3F">
          <w:t>-</w:t>
        </w:r>
        <w:r w:rsidRPr="00FE0F3F">
          <w:tab/>
        </w:r>
      </w:ins>
      <w:ins w:id="47" w:author="Prakash Kolan 1_23_2025" w:date="2026-01-24T22:57:00Z">
        <w:r w:rsidR="00786B0F">
          <w:t>G</w:t>
        </w:r>
      </w:ins>
      <w:ins w:id="48" w:author="Prakash Kolan 1_23_2025" w:date="2026-01-24T18:57:00Z">
        <w:r>
          <w:t>eneration of 3DGS content</w:t>
        </w:r>
      </w:ins>
      <w:ins w:id="49" w:author="Prakash Kolan 1_23_2025" w:date="2026-01-24T22:57:00Z">
        <w:r w:rsidR="00786B0F">
          <w:t xml:space="preserve"> using 2D captures of the scene</w:t>
        </w:r>
        <w:r w:rsidR="00D72FAB">
          <w:t xml:space="preserve"> (clause 5.2)</w:t>
        </w:r>
      </w:ins>
    </w:p>
    <w:p w14:paraId="1D085595" w14:textId="01B3CACA" w:rsidR="00786B0F" w:rsidRDefault="00605DAE" w:rsidP="00786B0F">
      <w:pPr>
        <w:pStyle w:val="B1"/>
        <w:rPr>
          <w:ins w:id="50" w:author="Prakash Kolan 1_23_2025" w:date="2026-01-24T22:55:00Z"/>
        </w:rPr>
      </w:pPr>
      <w:ins w:id="51" w:author="Prakash Kolan 1_23_2025" w:date="2026-01-24T22:55:00Z">
        <w:r>
          <w:t>-</w:t>
        </w:r>
        <w:r>
          <w:tab/>
          <w:t xml:space="preserve">Generation of </w:t>
        </w:r>
      </w:ins>
      <w:ins w:id="52" w:author="Prakash Kolan 1_23_2025" w:date="2026-01-24T23:18:00Z">
        <w:r w:rsidR="004C6286">
          <w:t xml:space="preserve">dynamic 3DGS content </w:t>
        </w:r>
      </w:ins>
      <w:ins w:id="53" w:author="Prakash Kolan 1_23_2025" w:date="2026-01-24T23:19:00Z">
        <w:r w:rsidR="004C6286">
          <w:t xml:space="preserve">and/or the </w:t>
        </w:r>
      </w:ins>
      <w:ins w:id="54" w:author="Prakash Kolan 1_23_2025" w:date="2026-01-24T22:55:00Z">
        <w:r>
          <w:t>region-based parts of 3DGS scenes based on the 3DGS model for adaptive delivery</w:t>
        </w:r>
      </w:ins>
      <w:ins w:id="55" w:author="Prakash Kolan 1_23_2025" w:date="2026-01-24T23:02:00Z">
        <w:r w:rsidR="001B12DC">
          <w:t>. The selection of 3D tiles and their level of detail (LOD) is</w:t>
        </w:r>
      </w:ins>
      <w:ins w:id="56" w:author="Prakash Kolan 1_23_2025" w:date="2026-01-24T22:59:00Z">
        <w:r w:rsidR="00786B0F">
          <w:t xml:space="preserve"> based on user movement</w:t>
        </w:r>
      </w:ins>
      <w:ins w:id="57" w:author="Prakash Kolan 1_23_2025" w:date="2026-01-24T23:02:00Z">
        <w:r w:rsidR="001B12DC">
          <w:t xml:space="preserve"> and </w:t>
        </w:r>
      </w:ins>
      <w:ins w:id="58" w:author="Prakash Kolan 1_23_2025" w:date="2026-01-24T22:59:00Z">
        <w:r w:rsidR="00786B0F">
          <w:t>UE device capabilities</w:t>
        </w:r>
      </w:ins>
      <w:ins w:id="59" w:author="Prakash Kolan 1_23_2025" w:date="2026-01-24T22:55:00Z">
        <w:r>
          <w:t xml:space="preserve"> (clause 5.3)</w:t>
        </w:r>
      </w:ins>
    </w:p>
    <w:p w14:paraId="7E02422B" w14:textId="14DD1C79" w:rsidR="00A5512C" w:rsidDel="002C7F75" w:rsidRDefault="00A5512C" w:rsidP="00A5512C">
      <w:pPr>
        <w:pStyle w:val="B1"/>
        <w:rPr>
          <w:ins w:id="60" w:author="Prakash Kolan 1_23_2025" w:date="2026-01-24T18:53:00Z"/>
          <w:del w:id="61" w:author="Prakash Kolan 2_11_2026" w:date="2026-02-11T18:34:00Z"/>
        </w:rPr>
      </w:pPr>
      <w:ins w:id="62" w:author="Prakash Kolan 1_23_2025" w:date="2026-01-24T18:53:00Z">
        <w:del w:id="63" w:author="Prakash Kolan 2_11_2026" w:date="2026-02-11T18:34:00Z">
          <w:r w:rsidDel="002C7F75">
            <w:delText xml:space="preserve">  -</w:delText>
          </w:r>
          <w:r w:rsidDel="002C7F75">
            <w:tab/>
            <w:delText>The 3DGS asset (</w:delText>
          </w:r>
        </w:del>
        <w:del w:id="64" w:author="Prakash Kolan 2_11_2026" w:date="2026-02-11T18:33:00Z">
          <w:r w:rsidDel="002C7F75">
            <w:delText xml:space="preserve">static object, scene, or </w:delText>
          </w:r>
        </w:del>
        <w:del w:id="65" w:author="Prakash Kolan 2_11_2026" w:date="2026-02-11T18:34:00Z">
          <w:r w:rsidDel="002C7F75">
            <w:delText xml:space="preserve">dynamic sequence) is packaged </w:delText>
          </w:r>
        </w:del>
      </w:ins>
      <w:ins w:id="66" w:author="Prakash Kolan 1_23_2025" w:date="2026-01-24T18:58:00Z">
        <w:del w:id="67" w:author="Prakash Kolan 2_11_2026" w:date="2026-02-11T18:34:00Z">
          <w:r w:rsidR="00984BFD" w:rsidDel="002C7F75">
            <w:delText xml:space="preserve">in the network </w:delText>
          </w:r>
        </w:del>
      </w:ins>
      <w:ins w:id="68" w:author="Prakash Kolan 1_23_2025" w:date="2026-01-24T18:53:00Z">
        <w:del w:id="69" w:author="Prakash Kolan 2_11_2026" w:date="2026-02-11T18:34:00Z">
          <w:r w:rsidDel="002C7F75">
            <w:delText xml:space="preserve">and sent to </w:delText>
          </w:r>
        </w:del>
      </w:ins>
      <w:ins w:id="70" w:author="Prakash Kolan 1_23_2025" w:date="2026-01-24T18:59:00Z">
        <w:del w:id="71" w:author="Prakash Kolan 2_11_2026" w:date="2026-02-11T18:34:00Z">
          <w:r w:rsidR="00984BFD" w:rsidDel="002C7F75">
            <w:delText>the</w:delText>
          </w:r>
        </w:del>
      </w:ins>
      <w:ins w:id="72" w:author="Prakash Kolan 1_23_2025" w:date="2026-01-24T18:53:00Z">
        <w:del w:id="73" w:author="Prakash Kolan 2_11_2026" w:date="2026-02-11T18:34:00Z">
          <w:r w:rsidDel="002C7F75">
            <w:delText xml:space="preserve"> UE via different </w:delText>
          </w:r>
        </w:del>
      </w:ins>
      <w:ins w:id="74" w:author="Prakash Kolan 1_23_2025" w:date="2026-01-24T19:00:00Z">
        <w:del w:id="75" w:author="Prakash Kolan 2_11_2026" w:date="2026-02-11T18:34:00Z">
          <w:r w:rsidR="00984BFD" w:rsidDel="002C7F75">
            <w:delText>3GPP services</w:delText>
          </w:r>
        </w:del>
      </w:ins>
      <w:ins w:id="76" w:author="Prakash Kolan 1_23_2025" w:date="2026-01-24T18:53:00Z">
        <w:del w:id="77" w:author="Prakash Kolan 2_11_2026" w:date="2026-02-11T18:34:00Z">
          <w:r w:rsidDel="002C7F75">
            <w:delText xml:space="preserve"> </w:delText>
          </w:r>
        </w:del>
      </w:ins>
      <w:ins w:id="78" w:author="Prakash Kolan 1_23_2025" w:date="2026-01-24T22:56:00Z">
        <w:del w:id="79" w:author="Prakash Kolan 2_11_2026" w:date="2026-02-11T18:34:00Z">
          <w:r w:rsidR="00F24CF1" w:rsidDel="002C7F75">
            <w:delText xml:space="preserve">such as </w:delText>
          </w:r>
        </w:del>
      </w:ins>
      <w:ins w:id="80" w:author="Prakash Kolan 1_23_2025" w:date="2026-01-24T19:00:00Z">
        <w:del w:id="81" w:author="Prakash Kolan 2_11_2026" w:date="2026-02-11T18:34:00Z">
          <w:r w:rsidR="00984BFD" w:rsidDel="002C7F75">
            <w:delText xml:space="preserve">MMS, </w:delText>
          </w:r>
        </w:del>
      </w:ins>
      <w:ins w:id="82" w:author="Prakash Kolan 1_23_2025" w:date="2026-01-24T18:53:00Z">
        <w:del w:id="83" w:author="Prakash Kolan 2_11_2026" w:date="2026-02-11T18:34:00Z">
          <w:r w:rsidDel="002C7F75">
            <w:delText xml:space="preserve">OTT messaging, </w:delText>
          </w:r>
        </w:del>
      </w:ins>
      <w:ins w:id="84" w:author="Prakash Kolan 1_23_2025" w:date="2026-01-24T23:08:00Z">
        <w:del w:id="85" w:author="Prakash Kolan 2_11_2026" w:date="2026-02-11T18:34:00Z">
          <w:r w:rsidR="009B4EED" w:rsidDel="002C7F75">
            <w:delText xml:space="preserve">or a </w:delText>
          </w:r>
        </w:del>
      </w:ins>
      <w:ins w:id="86" w:author="Prakash Kolan 1_23_2025" w:date="2026-01-24T18:53:00Z">
        <w:del w:id="87" w:author="Prakash Kolan 2_11_2026" w:date="2026-02-11T18:34:00Z">
          <w:r w:rsidDel="002C7F75">
            <w:delText>download</w:delText>
          </w:r>
        </w:del>
      </w:ins>
      <w:ins w:id="88" w:author="Prakash Kolan 1_23_2025" w:date="2026-01-24T22:56:00Z">
        <w:del w:id="89" w:author="Prakash Kolan 2_11_2026" w:date="2026-02-11T18:34:00Z">
          <w:r w:rsidR="00F24CF1" w:rsidDel="002C7F75">
            <w:delText xml:space="preserve"> (clause 5.2</w:delText>
          </w:r>
        </w:del>
      </w:ins>
      <w:ins w:id="90" w:author="Prakash Kolan 1_23_2025" w:date="2026-01-24T18:53:00Z">
        <w:del w:id="91" w:author="Prakash Kolan 2_11_2026" w:date="2026-02-11T18:34:00Z">
          <w:r w:rsidDel="002C7F75">
            <w:delText>)</w:delText>
          </w:r>
        </w:del>
      </w:ins>
    </w:p>
    <w:p w14:paraId="37B15DF6" w14:textId="509598A5" w:rsidR="00A5512C" w:rsidRDefault="00A5512C" w:rsidP="00A5512C">
      <w:pPr>
        <w:pStyle w:val="B1"/>
        <w:rPr>
          <w:ins w:id="92" w:author="Prakash Kolan 1_23_2025" w:date="2026-01-24T18:53:00Z"/>
        </w:rPr>
      </w:pPr>
      <w:ins w:id="93" w:author="Prakash Kolan 1_23_2025" w:date="2026-01-24T18:53:00Z">
        <w:r>
          <w:t>-</w:t>
        </w:r>
        <w:r>
          <w:tab/>
        </w:r>
      </w:ins>
      <w:ins w:id="94" w:author="Prakash Kolan 1_23_2025" w:date="2026-01-24T23:29:00Z">
        <w:del w:id="95" w:author="Prakash Kolan 2_11_2026" w:date="2026-02-11T18:37:00Z">
          <w:r w:rsidR="00C274B3" w:rsidDel="009A501B">
            <w:delText xml:space="preserve">In this </w:delText>
          </w:r>
        </w:del>
      </w:ins>
      <w:ins w:id="96" w:author="Prakash Kolan 1_23_2025" w:date="2026-01-26T18:37:00Z">
        <w:del w:id="97" w:author="Prakash Kolan 2_11_2026" w:date="2026-02-11T18:37:00Z">
          <w:r w:rsidR="00F52E83" w:rsidDel="009A501B">
            <w:delText xml:space="preserve">client-server </w:delText>
          </w:r>
        </w:del>
      </w:ins>
      <w:ins w:id="98" w:author="Prakash Kolan 1_23_2025" w:date="2026-01-24T23:29:00Z">
        <w:del w:id="99" w:author="Prakash Kolan 2_11_2026" w:date="2026-02-11T18:37:00Z">
          <w:r w:rsidR="00C274B3" w:rsidDel="009A501B">
            <w:delText>configuration, t</w:delText>
          </w:r>
        </w:del>
      </w:ins>
      <w:ins w:id="100" w:author="Prakash Kolan 1_23_2025" w:date="2026-01-24T18:53:00Z">
        <w:del w:id="101" w:author="Prakash Kolan 2_11_2026" w:date="2026-02-11T18:37:00Z">
          <w:r w:rsidDel="009A501B">
            <w:delText xml:space="preserve">he </w:delText>
          </w:r>
        </w:del>
        <w:r>
          <w:t xml:space="preserve">UE </w:t>
        </w:r>
      </w:ins>
      <w:ins w:id="102" w:author="Prakash Kolan 1_23_2025" w:date="2026-01-24T23:29:00Z">
        <w:r w:rsidR="00C274B3">
          <w:t xml:space="preserve">may </w:t>
        </w:r>
      </w:ins>
      <w:ins w:id="103" w:author="Prakash Kolan 1_23_2025" w:date="2026-01-24T18:53:00Z">
        <w:r>
          <w:t xml:space="preserve">receive </w:t>
        </w:r>
        <w:del w:id="104" w:author="Prakash Kolan 2_11_2026" w:date="2026-02-11T18:34:00Z">
          <w:r w:rsidDel="002C7F75">
            <w:delText>one or more of the 3DGS assets</w:delText>
          </w:r>
        </w:del>
      </w:ins>
      <w:ins w:id="105" w:author="Prakash Kolan 1_23_2025" w:date="2026-01-24T23:24:00Z">
        <w:del w:id="106" w:author="Prakash Kolan 2_11_2026" w:date="2026-02-11T18:34:00Z">
          <w:r w:rsidR="004C03F0" w:rsidDel="002C7F75">
            <w:delText xml:space="preserve"> (clause 5.2)</w:delText>
          </w:r>
        </w:del>
      </w:ins>
      <w:ins w:id="107" w:author="Prakash Kolan 1_23_2025" w:date="2026-01-24T23:28:00Z">
        <w:del w:id="108" w:author="Prakash Kolan 2_11_2026" w:date="2026-02-11T18:34:00Z">
          <w:r w:rsidR="004C3C44" w:rsidDel="002C7F75">
            <w:delText>,</w:delText>
          </w:r>
        </w:del>
      </w:ins>
      <w:ins w:id="109" w:author="Prakash Kolan 1_23_2025" w:date="2026-01-24T23:04:00Z">
        <w:del w:id="110" w:author="Prakash Kolan 2_11_2026" w:date="2026-02-11T18:34:00Z">
          <w:r w:rsidR="003B6AD8" w:rsidDel="002C7F75">
            <w:delText xml:space="preserve"> </w:delText>
          </w:r>
        </w:del>
        <w:r w:rsidR="003B6AD8">
          <w:t>3D tiled LODs</w:t>
        </w:r>
      </w:ins>
      <w:ins w:id="111" w:author="Prakash Kolan 1_23_2025" w:date="2026-01-24T23:24:00Z">
        <w:r w:rsidR="004C03F0">
          <w:t xml:space="preserve"> (clause 5.3)</w:t>
        </w:r>
      </w:ins>
      <w:ins w:id="112" w:author="Prakash Kolan 1_23_2025" w:date="2026-01-24T23:05:00Z">
        <w:r w:rsidR="003B6AD8">
          <w:t>,</w:t>
        </w:r>
      </w:ins>
      <w:ins w:id="113" w:author="Prakash Kolan 1_23_2025" w:date="2026-01-24T23:04:00Z">
        <w:r w:rsidR="003B6AD8">
          <w:t xml:space="preserve"> </w:t>
        </w:r>
      </w:ins>
      <w:ins w:id="114" w:author="Prakash Kolan 1_23_2025" w:date="2026-01-24T18:53:00Z">
        <w:r>
          <w:t>and</w:t>
        </w:r>
      </w:ins>
      <w:ins w:id="115" w:author="Prakash Kolan 1_23_2025" w:date="2026-01-24T23:28:00Z">
        <w:r w:rsidR="004C3C44">
          <w:t xml:space="preserve"> dynamic 3DGS scene content </w:t>
        </w:r>
        <w:del w:id="116" w:author="Prakash Kolan 2_11_2026" w:date="2026-02-11T18:35:00Z">
          <w:r w:rsidR="004C3C44" w:rsidDel="002C7F75">
            <w:delText xml:space="preserve">using file delivery or </w:delText>
          </w:r>
        </w:del>
        <w:r w:rsidR="004C3C44">
          <w:t>via partial-delivery or on-demand streaming (clause 5.4), and</w:t>
        </w:r>
      </w:ins>
      <w:ins w:id="117" w:author="Prakash Kolan 1_23_2025" w:date="2026-01-24T18:53:00Z">
        <w:r>
          <w:t xml:space="preserve"> stores </w:t>
        </w:r>
      </w:ins>
      <w:ins w:id="118" w:author="Prakash Kolan 1_23_2025" w:date="2026-01-24T23:03:00Z">
        <w:r w:rsidR="003B6AD8">
          <w:t>them</w:t>
        </w:r>
      </w:ins>
      <w:ins w:id="119" w:author="Prakash Kolan 1_23_2025" w:date="2026-01-24T18:53:00Z">
        <w:r>
          <w:t xml:space="preserve"> in local memory or GPU memory</w:t>
        </w:r>
      </w:ins>
      <w:ins w:id="120" w:author="Prakash Kolan 1_23_2025" w:date="2026-01-24T23:22:00Z">
        <w:r w:rsidR="004C6286">
          <w:t xml:space="preserve">. </w:t>
        </w:r>
      </w:ins>
    </w:p>
    <w:p w14:paraId="2A6E8767" w14:textId="35995AB3" w:rsidR="00A5512C" w:rsidRPr="00583018" w:rsidRDefault="00A5512C" w:rsidP="00A5512C">
      <w:pPr>
        <w:pStyle w:val="B1"/>
        <w:rPr>
          <w:ins w:id="121" w:author="Prakash Kolan 1_23_2025" w:date="2026-01-24T18:53:00Z"/>
        </w:rPr>
      </w:pPr>
      <w:ins w:id="122" w:author="Prakash Kolan 1_23_2025" w:date="2026-01-24T18:53:00Z">
        <w:r>
          <w:t>-</w:t>
        </w:r>
        <w:r>
          <w:tab/>
        </w:r>
        <w:del w:id="123" w:author="Prakash Kolan 2_11_2026" w:date="2026-02-11T18:35:00Z">
          <w:r w:rsidDel="002C7F75">
            <w:delText>The UE renders the 3DGS assets by selecting Gaussians based on LODs dependent upon the user preferences, capabilities and characteristics of the UE device such as the camera pose, display resolution etc.</w:delText>
          </w:r>
        </w:del>
      </w:ins>
      <w:ins w:id="124" w:author="Prakash Kolan 1_23_2025" w:date="2026-01-24T23:12:00Z">
        <w:del w:id="125" w:author="Prakash Kolan 2_11_2026" w:date="2026-02-11T18:35:00Z">
          <w:r w:rsidR="000962B2" w:rsidRPr="000962B2" w:rsidDel="002C7F75">
            <w:delText xml:space="preserve"> </w:delText>
          </w:r>
          <w:r w:rsidR="000962B2" w:rsidDel="002C7F75">
            <w:delText>(clause 5.2)</w:delText>
          </w:r>
        </w:del>
      </w:ins>
      <w:ins w:id="126" w:author="Prakash Kolan 1_23_2025" w:date="2026-01-24T23:44:00Z">
        <w:del w:id="127" w:author="Prakash Kolan 2_11_2026" w:date="2026-02-11T18:35:00Z">
          <w:r w:rsidR="00E446A2" w:rsidDel="002C7F75">
            <w:delText xml:space="preserve">. </w:delText>
          </w:r>
        </w:del>
        <w:r w:rsidR="00E446A2">
          <w:t xml:space="preserve">The UE </w:t>
        </w:r>
        <w:del w:id="128" w:author="Prakash Kolan 2_11_2026" w:date="2026-02-11T18:35:00Z">
          <w:r w:rsidR="00E446A2" w:rsidDel="002C7F75">
            <w:delText>also</w:delText>
          </w:r>
        </w:del>
        <w:r w:rsidR="00E446A2">
          <w:t xml:space="preserve"> renders</w:t>
        </w:r>
      </w:ins>
      <w:ins w:id="129" w:author="Prakash Kolan 1_23_2025" w:date="2026-01-24T23:12:00Z">
        <w:r w:rsidR="000962B2">
          <w:t xml:space="preserve"> 3D tiled LODs</w:t>
        </w:r>
      </w:ins>
      <w:ins w:id="130" w:author="Prakash Kolan 1_23_2025" w:date="2026-01-24T23:14:00Z">
        <w:r w:rsidR="000962B2">
          <w:t xml:space="preserve"> </w:t>
        </w:r>
      </w:ins>
      <w:ins w:id="131" w:author="Prakash Kolan 1_23_2025" w:date="2026-01-24T23:37:00Z">
        <w:r w:rsidR="00954383">
          <w:t xml:space="preserve">fetched </w:t>
        </w:r>
      </w:ins>
      <w:ins w:id="132" w:author="Prakash Kolan 1_23_2025" w:date="2026-01-24T23:14:00Z">
        <w:r w:rsidR="000962B2">
          <w:t>using adaptive delivery (clause 5.3)</w:t>
        </w:r>
      </w:ins>
      <w:ins w:id="133" w:author="Prakash Kolan 1_23_2025" w:date="2026-01-24T23:37:00Z">
        <w:r w:rsidR="00954383">
          <w:t>, or 3D Avatars using time aligned animation streams (clause 5.5)</w:t>
        </w:r>
      </w:ins>
      <w:ins w:id="134" w:author="Prakash Kolan 1_23_2025" w:date="2026-01-24T18:53:00Z">
        <w:r>
          <w:t xml:space="preserve">  </w:t>
        </w:r>
      </w:ins>
    </w:p>
    <w:p w14:paraId="6D4D3682" w14:textId="0FF520EA" w:rsidR="00A5512C" w:rsidRDefault="00A5512C" w:rsidP="00A5512C">
      <w:pPr>
        <w:pStyle w:val="Heading4"/>
        <w:rPr>
          <w:ins w:id="135" w:author="Prakash Kolan 1_23_2025" w:date="2026-01-24T18:53:00Z"/>
        </w:rPr>
      </w:pPr>
      <w:ins w:id="136" w:author="Prakash Kolan 1_23_2025" w:date="2026-01-24T18:53:00Z">
        <w:r>
          <w:t>9.2.2.2</w:t>
        </w:r>
        <w:r>
          <w:tab/>
          <w:t>Characteristics</w:t>
        </w:r>
      </w:ins>
    </w:p>
    <w:p w14:paraId="46310CFE" w14:textId="49AF79AE" w:rsidR="00A5512C" w:rsidRDefault="00A5512C" w:rsidP="00A5512C">
      <w:pPr>
        <w:rPr>
          <w:ins w:id="137" w:author="Prakash Kolan 1_23_2025" w:date="2026-01-24T18:53:00Z"/>
        </w:rPr>
      </w:pPr>
      <w:ins w:id="138" w:author="Prakash Kolan 1_23_2025" w:date="2026-01-24T18:53:00Z">
        <w:r>
          <w:t>Below are the characteristics for the client</w:t>
        </w:r>
      </w:ins>
      <w:ins w:id="139" w:author="Prakash Kolan 1_23_2025" w:date="2026-01-24T19:01:00Z">
        <w:r w:rsidR="00984BFD">
          <w:t>-server</w:t>
        </w:r>
      </w:ins>
      <w:ins w:id="140" w:author="Prakash Kolan 1_23_2025" w:date="2026-01-24T18:53:00Z">
        <w:r>
          <w:t xml:space="preserve"> configuration for realizing the use case</w:t>
        </w:r>
      </w:ins>
      <w:ins w:id="141" w:author="Prakash Kolan 1_23_2025" w:date="2026-01-30T13:39:00Z">
        <w:r w:rsidR="002E7483">
          <w:t>s described in clause 5 of the present document</w:t>
        </w:r>
      </w:ins>
      <w:ins w:id="142" w:author="Prakash Kolan 1_23_2025" w:date="2026-01-24T18:53:00Z">
        <w:r>
          <w:t>:</w:t>
        </w:r>
      </w:ins>
    </w:p>
    <w:p w14:paraId="4EEF88DB" w14:textId="77777777" w:rsidR="004756E3" w:rsidRDefault="00A5512C" w:rsidP="00A5512C">
      <w:pPr>
        <w:pStyle w:val="B1"/>
        <w:rPr>
          <w:ins w:id="143" w:author="Prakash Kolan 1_23_2025" w:date="2026-01-24T19:08:00Z"/>
        </w:rPr>
      </w:pPr>
      <w:ins w:id="144" w:author="Prakash Kolan 1_23_2025" w:date="2026-01-24T18:53:00Z">
        <w:r w:rsidRPr="00FE0F3F">
          <w:t>-</w:t>
        </w:r>
        <w:r w:rsidRPr="00FE0F3F">
          <w:tab/>
        </w:r>
        <w:r>
          <w:t xml:space="preserve">Latency/Performance: Dependent upon </w:t>
        </w:r>
      </w:ins>
      <w:ins w:id="145" w:author="Prakash Kolan 1_23_2025" w:date="2026-01-24T19:06:00Z">
        <w:r w:rsidR="00017A88">
          <w:t>network and application latency based on</w:t>
        </w:r>
      </w:ins>
      <w:ins w:id="146" w:author="Prakash Kolan 1_23_2025" w:date="2026-01-24T19:08:00Z">
        <w:r w:rsidR="004756E3">
          <w:t>:</w:t>
        </w:r>
      </w:ins>
    </w:p>
    <w:p w14:paraId="43AE7CDB" w14:textId="77777777" w:rsidR="004756E3" w:rsidRDefault="004756E3" w:rsidP="004756E3">
      <w:pPr>
        <w:pStyle w:val="B1"/>
        <w:ind w:left="852"/>
        <w:rPr>
          <w:ins w:id="147" w:author="Prakash Kolan 1_23_2025" w:date="2026-01-24T19:08:00Z"/>
        </w:rPr>
      </w:pPr>
      <w:ins w:id="148" w:author="Prakash Kolan 1_23_2025" w:date="2026-01-24T19:08:00Z">
        <w:r>
          <w:t>-</w:t>
        </w:r>
        <w:r>
          <w:tab/>
        </w:r>
      </w:ins>
      <w:ins w:id="149" w:author="Prakash Kolan 1_23_2025" w:date="2026-01-24T19:06:00Z">
        <w:r w:rsidR="00017A88">
          <w:t xml:space="preserve"> </w:t>
        </w:r>
      </w:ins>
      <w:ins w:id="150" w:author="Prakash Kolan 1_23_2025" w:date="2026-01-24T18:53:00Z">
        <w:r w:rsidR="00A5512C">
          <w:t xml:space="preserve">the capabilities of the </w:t>
        </w:r>
      </w:ins>
      <w:ins w:id="151" w:author="Prakash Kolan 1_23_2025" w:date="2026-01-24T19:04:00Z">
        <w:r w:rsidR="00017A88">
          <w:t xml:space="preserve">network server </w:t>
        </w:r>
      </w:ins>
      <w:ins w:id="152" w:author="Prakash Kolan 1_23_2025" w:date="2026-01-24T19:05:00Z">
        <w:r w:rsidR="00017A88">
          <w:t>that is generating the 3DGS content</w:t>
        </w:r>
      </w:ins>
    </w:p>
    <w:p w14:paraId="62CC382D" w14:textId="18C87E82" w:rsidR="00A5512C" w:rsidRPr="00583018" w:rsidRDefault="004756E3" w:rsidP="00702EB6">
      <w:pPr>
        <w:pStyle w:val="B1"/>
        <w:ind w:left="852"/>
        <w:rPr>
          <w:ins w:id="153" w:author="Prakash Kolan 1_23_2025" w:date="2026-01-24T18:53:00Z"/>
        </w:rPr>
      </w:pPr>
      <w:ins w:id="154" w:author="Prakash Kolan 1_23_2025" w:date="2026-01-24T19:08:00Z">
        <w:r>
          <w:t>-</w:t>
        </w:r>
        <w:r>
          <w:tab/>
        </w:r>
      </w:ins>
      <w:ins w:id="155" w:author="Prakash Kolan 1_23_2025" w:date="2026-01-24T19:05:00Z">
        <w:r w:rsidR="00017A88">
          <w:t xml:space="preserve"> </w:t>
        </w:r>
      </w:ins>
      <w:ins w:id="156" w:author="Prakash Kolan 1_23_2025" w:date="2026-01-24T18:53:00Z">
        <w:r w:rsidR="00A5512C">
          <w:t>UE device that is rendering</w:t>
        </w:r>
      </w:ins>
      <w:ins w:id="157" w:author="Prakash Kolan 1_23_2025" w:date="2026-01-24T19:06:00Z">
        <w:r w:rsidR="00017A88">
          <w:t xml:space="preserve"> the content</w:t>
        </w:r>
      </w:ins>
      <w:ins w:id="158" w:author="Prakash Kolan 1_23_2025" w:date="2026-01-24T18:53:00Z">
        <w:r w:rsidR="00A5512C">
          <w:t xml:space="preserve">  </w:t>
        </w:r>
      </w:ins>
    </w:p>
    <w:p w14:paraId="4F93F043" w14:textId="372A1BB0" w:rsidR="00A5512C" w:rsidRDefault="00A5512C" w:rsidP="00A5512C">
      <w:pPr>
        <w:pStyle w:val="B1"/>
        <w:rPr>
          <w:ins w:id="159" w:author="Prakash Kolan 1_23_2025" w:date="2026-01-24T18:53:00Z"/>
        </w:rPr>
      </w:pPr>
      <w:ins w:id="160" w:author="Prakash Kolan 1_23_2025" w:date="2026-01-24T18:53:00Z">
        <w:r w:rsidRPr="00583018">
          <w:t>-</w:t>
        </w:r>
        <w:r w:rsidRPr="00583018">
          <w:tab/>
        </w:r>
        <w:r w:rsidRPr="00F31CF0">
          <w:t>Scalability</w:t>
        </w:r>
        <w:r>
          <w:t xml:space="preserve">: </w:t>
        </w:r>
      </w:ins>
      <w:ins w:id="161" w:author="Prakash Kolan 1_23_2025" w:date="2026-02-02T14:27:00Z">
        <w:r w:rsidR="00F31CF0">
          <w:t>D</w:t>
        </w:r>
      </w:ins>
      <w:ins w:id="162" w:author="Prakash Kolan 1_23_2025" w:date="2026-01-24T19:07:00Z">
        <w:r w:rsidR="00017A88">
          <w:t>ue to theoretical infinite resources in the network</w:t>
        </w:r>
      </w:ins>
      <w:ins w:id="163" w:author="Prakash Kolan 1_23_2025" w:date="2026-01-24T19:09:00Z">
        <w:r w:rsidR="004756E3">
          <w:t xml:space="preserve"> compared to all-in-client configuration</w:t>
        </w:r>
      </w:ins>
      <w:ins w:id="164" w:author="Prakash Kolan 1_23_2025" w:date="2026-02-02T14:27:00Z">
        <w:r w:rsidR="00F31CF0">
          <w:t>, more use cases are possible</w:t>
        </w:r>
      </w:ins>
    </w:p>
    <w:p w14:paraId="632454E7" w14:textId="251B4815" w:rsidR="00B46C28" w:rsidRDefault="00A5512C" w:rsidP="00702EB6">
      <w:pPr>
        <w:pStyle w:val="B1"/>
        <w:rPr>
          <w:ins w:id="165" w:author="Prakash Kolan 1_23_2025" w:date="2026-01-24T23:14:00Z"/>
        </w:rPr>
      </w:pPr>
      <w:ins w:id="166" w:author="Prakash Kolan 1_23_2025" w:date="2026-01-24T18:53:00Z">
        <w:r>
          <w:t>-</w:t>
        </w:r>
        <w:r>
          <w:tab/>
          <w:t xml:space="preserve">Use of network: </w:t>
        </w:r>
      </w:ins>
      <w:ins w:id="167" w:author="Prakash Kolan 1_23_2025" w:date="2026-01-24T19:07:00Z">
        <w:r w:rsidR="00017A88">
          <w:t xml:space="preserve">For </w:t>
        </w:r>
      </w:ins>
      <w:ins w:id="168" w:author="Prakash Kolan 1_23_2025" w:date="2026-01-24T19:08:00Z">
        <w:r w:rsidR="00017A88">
          <w:t>content generation</w:t>
        </w:r>
      </w:ins>
      <w:ins w:id="169" w:author="Prakash Kolan 1_23_2025" w:date="2026-01-26T18:43:00Z">
        <w:r w:rsidR="00F52E83">
          <w:t>, rendering,</w:t>
        </w:r>
      </w:ins>
      <w:ins w:id="170" w:author="Prakash Kolan 1_23_2025" w:date="2026-01-24T19:08:00Z">
        <w:r w:rsidR="00017A88">
          <w:t xml:space="preserve"> and</w:t>
        </w:r>
      </w:ins>
      <w:ins w:id="171" w:author="Prakash Kolan 1_23_2025" w:date="2026-01-24T18:53:00Z">
        <w:r>
          <w:t xml:space="preserve"> distribution</w:t>
        </w:r>
      </w:ins>
    </w:p>
    <w:p w14:paraId="1A1E2C38" w14:textId="62F2992A" w:rsidR="00B9422F" w:rsidRPr="00EF6A23" w:rsidRDefault="00B24DA3" w:rsidP="00702EB6">
      <w:pPr>
        <w:pStyle w:val="B1"/>
      </w:pPr>
      <w:ins w:id="172" w:author="Prakash Kolan 1_23_2025" w:date="2026-01-24T23:26:00Z">
        <w:r>
          <w:t>-</w:t>
        </w:r>
        <w:r>
          <w:tab/>
        </w:r>
      </w:ins>
      <w:ins w:id="173" w:author="Prakash Kolan 1_23_2025" w:date="2026-01-24T23:14:00Z">
        <w:r w:rsidR="00B9422F">
          <w:t xml:space="preserve">Network interaction during playback: </w:t>
        </w:r>
      </w:ins>
      <w:ins w:id="174" w:author="Prakash Kolan 1_23_2025" w:date="2026-02-02T14:23:00Z">
        <w:r w:rsidR="009C71EF">
          <w:t>F</w:t>
        </w:r>
      </w:ins>
      <w:ins w:id="175" w:author="Prakash Kolan 1_23_2025" w:date="2026-01-24T23:14:00Z">
        <w:r w:rsidR="00B9422F">
          <w:t>or selec</w:t>
        </w:r>
      </w:ins>
      <w:ins w:id="176" w:author="Prakash Kolan 1_23_2025" w:date="2026-01-24T23:15:00Z">
        <w:r w:rsidR="00B9422F">
          <w:t>tion of 3D tiles and LODs</w:t>
        </w:r>
      </w:ins>
      <w:ins w:id="177" w:author="Prakash Kolan 1_23_2025" w:date="2026-01-24T23:25:00Z">
        <w:r w:rsidR="00E03AA5">
          <w:t xml:space="preserve">, </w:t>
        </w:r>
      </w:ins>
      <w:ins w:id="178" w:author="Prakash Kolan 1_23_2025" w:date="2026-02-02T14:23:00Z">
        <w:r w:rsidR="009C71EF">
          <w:t xml:space="preserve">sending </w:t>
        </w:r>
      </w:ins>
      <w:ins w:id="179" w:author="Prakash Kolan 1_23_2025" w:date="2026-01-24T23:25:00Z">
        <w:r w:rsidR="00E03AA5">
          <w:t>user pose information</w:t>
        </w:r>
      </w:ins>
      <w:ins w:id="180" w:author="Prakash Kolan 1_23_2025" w:date="2026-01-24T23:42:00Z">
        <w:r w:rsidR="005C418B">
          <w:t xml:space="preserve">, temporal </w:t>
        </w:r>
      </w:ins>
      <w:ins w:id="181" w:author="Prakash Kolan 1_23_2025" w:date="2026-01-24T23:43:00Z">
        <w:r w:rsidR="005C418B">
          <w:t>updates, and optionally for partial or full rendering</w:t>
        </w:r>
      </w:ins>
    </w:p>
    <w:p w14:paraId="0793ED4F" w14:textId="77777777" w:rsidR="00B46C28" w:rsidRPr="00583BF1" w:rsidRDefault="00B46C28" w:rsidP="00B46C28">
      <w:pPr>
        <w:pStyle w:val="B2"/>
        <w:keepNext/>
        <w:ind w:left="0" w:firstLine="0"/>
      </w:pPr>
    </w:p>
    <w:p w14:paraId="1606CB6C" w14:textId="77F4C510" w:rsidR="006B4608" w:rsidRPr="00B519FD" w:rsidRDefault="005C1AA5" w:rsidP="00726A4D">
      <w:pPr>
        <w:pStyle w:val="Changelast"/>
      </w:pPr>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D244" w14:textId="77777777" w:rsidR="00BE4891" w:rsidRPr="00B519FD" w:rsidRDefault="00BE4891">
      <w:r w:rsidRPr="00B519FD">
        <w:separator/>
      </w:r>
    </w:p>
  </w:endnote>
  <w:endnote w:type="continuationSeparator" w:id="0">
    <w:p w14:paraId="074B5EE1" w14:textId="77777777" w:rsidR="00BE4891" w:rsidRPr="00B519FD" w:rsidRDefault="00BE4891">
      <w:r w:rsidRPr="00B519FD">
        <w:continuationSeparator/>
      </w:r>
    </w:p>
  </w:endnote>
  <w:endnote w:type="continuationNotice" w:id="1">
    <w:p w14:paraId="616C255F" w14:textId="77777777" w:rsidR="00BE4891" w:rsidRPr="00B519FD" w:rsidRDefault="00BE48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460C" w14:textId="77777777" w:rsidR="00BE4891" w:rsidRPr="00B519FD" w:rsidRDefault="00BE4891">
      <w:r w:rsidRPr="00B519FD">
        <w:separator/>
      </w:r>
    </w:p>
  </w:footnote>
  <w:footnote w:type="continuationSeparator" w:id="0">
    <w:p w14:paraId="6C741349" w14:textId="77777777" w:rsidR="00BE4891" w:rsidRPr="00B519FD" w:rsidRDefault="00BE4891">
      <w:r w:rsidRPr="00B519FD">
        <w:continuationSeparator/>
      </w:r>
    </w:p>
  </w:footnote>
  <w:footnote w:type="continuationNotice" w:id="1">
    <w:p w14:paraId="05A7B157" w14:textId="77777777" w:rsidR="00BE4891" w:rsidRPr="00B519FD" w:rsidRDefault="00BE48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32B6DE3"/>
    <w:multiLevelType w:val="hybridMultilevel"/>
    <w:tmpl w:val="49942362"/>
    <w:lvl w:ilvl="0" w:tplc="FCA87B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9"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3"/>
  </w:num>
  <w:num w:numId="9" w16cid:durableId="1579557076">
    <w:abstractNumId w:val="15"/>
  </w:num>
  <w:num w:numId="10" w16cid:durableId="2056389155">
    <w:abstractNumId w:val="6"/>
  </w:num>
  <w:num w:numId="11" w16cid:durableId="1711806520">
    <w:abstractNumId w:val="17"/>
  </w:num>
  <w:num w:numId="12" w16cid:durableId="2100565830">
    <w:abstractNumId w:val="5"/>
  </w:num>
  <w:num w:numId="13" w16cid:durableId="1781949938">
    <w:abstractNumId w:val="16"/>
  </w:num>
  <w:num w:numId="14" w16cid:durableId="861280274">
    <w:abstractNumId w:val="19"/>
  </w:num>
  <w:num w:numId="15" w16cid:durableId="189606829">
    <w:abstractNumId w:val="14"/>
  </w:num>
  <w:num w:numId="16" w16cid:durableId="1037050643">
    <w:abstractNumId w:val="20"/>
  </w:num>
  <w:num w:numId="17" w16cid:durableId="18556755">
    <w:abstractNumId w:val="4"/>
  </w:num>
  <w:num w:numId="18" w16cid:durableId="1940020047">
    <w:abstractNumId w:val="18"/>
  </w:num>
  <w:num w:numId="19" w16cid:durableId="1336035337">
    <w:abstractNumId w:val="3"/>
  </w:num>
  <w:num w:numId="20" w16cid:durableId="2016033545">
    <w:abstractNumId w:val="10"/>
  </w:num>
  <w:num w:numId="21" w16cid:durableId="1053579442">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_23_2025">
    <w15:presenceInfo w15:providerId="None" w15:userId="Prakash Kolan 1_23_2025"/>
  </w15:person>
  <w15:person w15:author="Prakash Kolan 2_11_2026">
    <w15:presenceInfo w15:providerId="None" w15:userId="Prakash Kolan 2_11_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1736"/>
    <w:rsid w:val="000120BC"/>
    <w:rsid w:val="00012CDC"/>
    <w:rsid w:val="00012F15"/>
    <w:rsid w:val="00013BEB"/>
    <w:rsid w:val="0001496C"/>
    <w:rsid w:val="00015767"/>
    <w:rsid w:val="00017A88"/>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47C4"/>
    <w:rsid w:val="00075DD2"/>
    <w:rsid w:val="00076365"/>
    <w:rsid w:val="00077739"/>
    <w:rsid w:val="000819A9"/>
    <w:rsid w:val="00083D10"/>
    <w:rsid w:val="00084179"/>
    <w:rsid w:val="0008449F"/>
    <w:rsid w:val="000878B1"/>
    <w:rsid w:val="00087F59"/>
    <w:rsid w:val="0009000E"/>
    <w:rsid w:val="0009126D"/>
    <w:rsid w:val="00091A2F"/>
    <w:rsid w:val="00092AD2"/>
    <w:rsid w:val="00092E4E"/>
    <w:rsid w:val="00093BA8"/>
    <w:rsid w:val="00095203"/>
    <w:rsid w:val="00095410"/>
    <w:rsid w:val="00095B1F"/>
    <w:rsid w:val="000962B2"/>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11D"/>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1A53"/>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17C7"/>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18D7"/>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65AC"/>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2B6F"/>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2DC"/>
    <w:rsid w:val="001B1FE1"/>
    <w:rsid w:val="001B3594"/>
    <w:rsid w:val="001B3BF8"/>
    <w:rsid w:val="001B52F0"/>
    <w:rsid w:val="001B5A02"/>
    <w:rsid w:val="001B5A93"/>
    <w:rsid w:val="001B6475"/>
    <w:rsid w:val="001B6751"/>
    <w:rsid w:val="001B6C55"/>
    <w:rsid w:val="001B6DCA"/>
    <w:rsid w:val="001B77F3"/>
    <w:rsid w:val="001B7A65"/>
    <w:rsid w:val="001B7D36"/>
    <w:rsid w:val="001C0093"/>
    <w:rsid w:val="001C10BF"/>
    <w:rsid w:val="001C11B4"/>
    <w:rsid w:val="001C1484"/>
    <w:rsid w:val="001C20A0"/>
    <w:rsid w:val="001C2C79"/>
    <w:rsid w:val="001C3320"/>
    <w:rsid w:val="001C3EC0"/>
    <w:rsid w:val="001C646D"/>
    <w:rsid w:val="001C6B5D"/>
    <w:rsid w:val="001C6BEE"/>
    <w:rsid w:val="001C6D4F"/>
    <w:rsid w:val="001C7A4D"/>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1F4"/>
    <w:rsid w:val="00223310"/>
    <w:rsid w:val="002251D9"/>
    <w:rsid w:val="00225E3A"/>
    <w:rsid w:val="00226DD5"/>
    <w:rsid w:val="0023067D"/>
    <w:rsid w:val="00230A67"/>
    <w:rsid w:val="002343EB"/>
    <w:rsid w:val="0023535E"/>
    <w:rsid w:val="00235727"/>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164"/>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63B"/>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2E41"/>
    <w:rsid w:val="002C3039"/>
    <w:rsid w:val="002C4000"/>
    <w:rsid w:val="002C5A84"/>
    <w:rsid w:val="002C5F3D"/>
    <w:rsid w:val="002C6305"/>
    <w:rsid w:val="002C7E3F"/>
    <w:rsid w:val="002C7F75"/>
    <w:rsid w:val="002D0A31"/>
    <w:rsid w:val="002D0F52"/>
    <w:rsid w:val="002D163D"/>
    <w:rsid w:val="002D1758"/>
    <w:rsid w:val="002D1B39"/>
    <w:rsid w:val="002D2E0D"/>
    <w:rsid w:val="002D3607"/>
    <w:rsid w:val="002D39B9"/>
    <w:rsid w:val="002D4222"/>
    <w:rsid w:val="002D48DA"/>
    <w:rsid w:val="002D4BA5"/>
    <w:rsid w:val="002D5216"/>
    <w:rsid w:val="002D564D"/>
    <w:rsid w:val="002D6C77"/>
    <w:rsid w:val="002D7169"/>
    <w:rsid w:val="002D7F99"/>
    <w:rsid w:val="002E1101"/>
    <w:rsid w:val="002E1A08"/>
    <w:rsid w:val="002E22B7"/>
    <w:rsid w:val="002E34F5"/>
    <w:rsid w:val="002E3D96"/>
    <w:rsid w:val="002E3EBC"/>
    <w:rsid w:val="002E4A57"/>
    <w:rsid w:val="002E52E3"/>
    <w:rsid w:val="002E56F5"/>
    <w:rsid w:val="002E593A"/>
    <w:rsid w:val="002E5B1D"/>
    <w:rsid w:val="002E604A"/>
    <w:rsid w:val="002E68E3"/>
    <w:rsid w:val="002E71C3"/>
    <w:rsid w:val="002E7483"/>
    <w:rsid w:val="002E778C"/>
    <w:rsid w:val="002E7ECD"/>
    <w:rsid w:val="002E7F0C"/>
    <w:rsid w:val="002F007D"/>
    <w:rsid w:val="002F0C28"/>
    <w:rsid w:val="002F1419"/>
    <w:rsid w:val="002F231C"/>
    <w:rsid w:val="002F452D"/>
    <w:rsid w:val="002F4C57"/>
    <w:rsid w:val="002F5263"/>
    <w:rsid w:val="002F7B2C"/>
    <w:rsid w:val="00300A92"/>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6B6E"/>
    <w:rsid w:val="003273F0"/>
    <w:rsid w:val="0033164B"/>
    <w:rsid w:val="00331D1C"/>
    <w:rsid w:val="00331EA5"/>
    <w:rsid w:val="003326FE"/>
    <w:rsid w:val="00332F6D"/>
    <w:rsid w:val="00333B27"/>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307"/>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4C92"/>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3B2E"/>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AD8"/>
    <w:rsid w:val="003B6D8C"/>
    <w:rsid w:val="003B79CE"/>
    <w:rsid w:val="003C069F"/>
    <w:rsid w:val="003C264D"/>
    <w:rsid w:val="003C2E52"/>
    <w:rsid w:val="003C2F47"/>
    <w:rsid w:val="003C3B0F"/>
    <w:rsid w:val="003C47BF"/>
    <w:rsid w:val="003C488A"/>
    <w:rsid w:val="003C5533"/>
    <w:rsid w:val="003C55BA"/>
    <w:rsid w:val="003C5AFD"/>
    <w:rsid w:val="003C5D6A"/>
    <w:rsid w:val="003C642F"/>
    <w:rsid w:val="003C7030"/>
    <w:rsid w:val="003C7266"/>
    <w:rsid w:val="003C79CA"/>
    <w:rsid w:val="003D192F"/>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4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5C8E"/>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1952"/>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4E1B"/>
    <w:rsid w:val="0047500A"/>
    <w:rsid w:val="00475286"/>
    <w:rsid w:val="004755B3"/>
    <w:rsid w:val="004756E3"/>
    <w:rsid w:val="004774EE"/>
    <w:rsid w:val="00477E60"/>
    <w:rsid w:val="00480721"/>
    <w:rsid w:val="00482318"/>
    <w:rsid w:val="004826A8"/>
    <w:rsid w:val="0048315B"/>
    <w:rsid w:val="0048403F"/>
    <w:rsid w:val="00485443"/>
    <w:rsid w:val="0048643D"/>
    <w:rsid w:val="004903D3"/>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2C41"/>
    <w:rsid w:val="004A373F"/>
    <w:rsid w:val="004A39A4"/>
    <w:rsid w:val="004A406A"/>
    <w:rsid w:val="004A583F"/>
    <w:rsid w:val="004A622F"/>
    <w:rsid w:val="004A6257"/>
    <w:rsid w:val="004A6909"/>
    <w:rsid w:val="004A7736"/>
    <w:rsid w:val="004B0DB2"/>
    <w:rsid w:val="004B13FA"/>
    <w:rsid w:val="004B1672"/>
    <w:rsid w:val="004B1C97"/>
    <w:rsid w:val="004B327C"/>
    <w:rsid w:val="004B4533"/>
    <w:rsid w:val="004B53EB"/>
    <w:rsid w:val="004B6530"/>
    <w:rsid w:val="004B679E"/>
    <w:rsid w:val="004B75B7"/>
    <w:rsid w:val="004B798A"/>
    <w:rsid w:val="004B79F4"/>
    <w:rsid w:val="004B7E5A"/>
    <w:rsid w:val="004C03F0"/>
    <w:rsid w:val="004C0610"/>
    <w:rsid w:val="004C17BB"/>
    <w:rsid w:val="004C21B4"/>
    <w:rsid w:val="004C27A0"/>
    <w:rsid w:val="004C2A22"/>
    <w:rsid w:val="004C3ABD"/>
    <w:rsid w:val="004C3C44"/>
    <w:rsid w:val="004C3CB8"/>
    <w:rsid w:val="004C4F38"/>
    <w:rsid w:val="004C5B2B"/>
    <w:rsid w:val="004C5D2B"/>
    <w:rsid w:val="004C5F69"/>
    <w:rsid w:val="004C6286"/>
    <w:rsid w:val="004C7890"/>
    <w:rsid w:val="004D0DA5"/>
    <w:rsid w:val="004D30C3"/>
    <w:rsid w:val="004D3868"/>
    <w:rsid w:val="004D6C67"/>
    <w:rsid w:val="004D7301"/>
    <w:rsid w:val="004D744C"/>
    <w:rsid w:val="004D7A48"/>
    <w:rsid w:val="004D7EDC"/>
    <w:rsid w:val="004E1A9A"/>
    <w:rsid w:val="004E221A"/>
    <w:rsid w:val="004E39C4"/>
    <w:rsid w:val="004E609B"/>
    <w:rsid w:val="004E6694"/>
    <w:rsid w:val="004E70F3"/>
    <w:rsid w:val="004F05A4"/>
    <w:rsid w:val="004F0B4A"/>
    <w:rsid w:val="004F15D3"/>
    <w:rsid w:val="004F1B6B"/>
    <w:rsid w:val="004F3DFB"/>
    <w:rsid w:val="004F490C"/>
    <w:rsid w:val="004F4C31"/>
    <w:rsid w:val="004F50BC"/>
    <w:rsid w:val="004F5362"/>
    <w:rsid w:val="004F5782"/>
    <w:rsid w:val="00500497"/>
    <w:rsid w:val="00501AAE"/>
    <w:rsid w:val="00502E0E"/>
    <w:rsid w:val="00503066"/>
    <w:rsid w:val="00503FED"/>
    <w:rsid w:val="0050590E"/>
    <w:rsid w:val="00506497"/>
    <w:rsid w:val="00506CB6"/>
    <w:rsid w:val="00507D01"/>
    <w:rsid w:val="00507D56"/>
    <w:rsid w:val="00511297"/>
    <w:rsid w:val="0051256B"/>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C7B"/>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AA3"/>
    <w:rsid w:val="005B0B10"/>
    <w:rsid w:val="005B1289"/>
    <w:rsid w:val="005B22DB"/>
    <w:rsid w:val="005B28FE"/>
    <w:rsid w:val="005B4B57"/>
    <w:rsid w:val="005B4F4B"/>
    <w:rsid w:val="005B52D7"/>
    <w:rsid w:val="005B53C9"/>
    <w:rsid w:val="005B614A"/>
    <w:rsid w:val="005B6208"/>
    <w:rsid w:val="005B681B"/>
    <w:rsid w:val="005B6D61"/>
    <w:rsid w:val="005C01BF"/>
    <w:rsid w:val="005C09F0"/>
    <w:rsid w:val="005C0E58"/>
    <w:rsid w:val="005C1AA5"/>
    <w:rsid w:val="005C1EA8"/>
    <w:rsid w:val="005C2427"/>
    <w:rsid w:val="005C3CAA"/>
    <w:rsid w:val="005C418B"/>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1DE4"/>
    <w:rsid w:val="005E2C44"/>
    <w:rsid w:val="005E32B6"/>
    <w:rsid w:val="005E3673"/>
    <w:rsid w:val="005E43B1"/>
    <w:rsid w:val="005E4B4A"/>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286"/>
    <w:rsid w:val="00603711"/>
    <w:rsid w:val="00604514"/>
    <w:rsid w:val="00605156"/>
    <w:rsid w:val="00605274"/>
    <w:rsid w:val="006052BA"/>
    <w:rsid w:val="00605DAE"/>
    <w:rsid w:val="0061167C"/>
    <w:rsid w:val="00611A79"/>
    <w:rsid w:val="00611CF4"/>
    <w:rsid w:val="006122F1"/>
    <w:rsid w:val="0061255B"/>
    <w:rsid w:val="00612E94"/>
    <w:rsid w:val="006131FF"/>
    <w:rsid w:val="0061327E"/>
    <w:rsid w:val="006132A1"/>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4648"/>
    <w:rsid w:val="0065531C"/>
    <w:rsid w:val="00655ED0"/>
    <w:rsid w:val="00656977"/>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429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9E6"/>
    <w:rsid w:val="006A6A7E"/>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2A16"/>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0F67"/>
    <w:rsid w:val="006F11A4"/>
    <w:rsid w:val="006F2162"/>
    <w:rsid w:val="006F4549"/>
    <w:rsid w:val="006F6734"/>
    <w:rsid w:val="0070221D"/>
    <w:rsid w:val="00702EB6"/>
    <w:rsid w:val="0070544B"/>
    <w:rsid w:val="00705868"/>
    <w:rsid w:val="00706931"/>
    <w:rsid w:val="007071AB"/>
    <w:rsid w:val="00707B8E"/>
    <w:rsid w:val="00710ACC"/>
    <w:rsid w:val="00710FC2"/>
    <w:rsid w:val="007113DA"/>
    <w:rsid w:val="007119B2"/>
    <w:rsid w:val="00711B1D"/>
    <w:rsid w:val="0071387C"/>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5E8A"/>
    <w:rsid w:val="00726182"/>
    <w:rsid w:val="00726A4D"/>
    <w:rsid w:val="00726FF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74D"/>
    <w:rsid w:val="00772B15"/>
    <w:rsid w:val="00774654"/>
    <w:rsid w:val="00774736"/>
    <w:rsid w:val="0077490D"/>
    <w:rsid w:val="00774B69"/>
    <w:rsid w:val="00774D8E"/>
    <w:rsid w:val="0077598E"/>
    <w:rsid w:val="00776B37"/>
    <w:rsid w:val="0077709C"/>
    <w:rsid w:val="0078039A"/>
    <w:rsid w:val="007819D2"/>
    <w:rsid w:val="007826D4"/>
    <w:rsid w:val="00782922"/>
    <w:rsid w:val="00784A0A"/>
    <w:rsid w:val="00784CE9"/>
    <w:rsid w:val="00785224"/>
    <w:rsid w:val="007853DF"/>
    <w:rsid w:val="00785AF1"/>
    <w:rsid w:val="00786684"/>
    <w:rsid w:val="00786B0F"/>
    <w:rsid w:val="007871D7"/>
    <w:rsid w:val="007875A8"/>
    <w:rsid w:val="007908FD"/>
    <w:rsid w:val="007918C5"/>
    <w:rsid w:val="00791E11"/>
    <w:rsid w:val="00792342"/>
    <w:rsid w:val="007924AD"/>
    <w:rsid w:val="007925C2"/>
    <w:rsid w:val="007927A7"/>
    <w:rsid w:val="00792D7D"/>
    <w:rsid w:val="00793909"/>
    <w:rsid w:val="00793F33"/>
    <w:rsid w:val="0079451B"/>
    <w:rsid w:val="0079480E"/>
    <w:rsid w:val="00796859"/>
    <w:rsid w:val="007970EF"/>
    <w:rsid w:val="007977A8"/>
    <w:rsid w:val="007A06D3"/>
    <w:rsid w:val="007A13BC"/>
    <w:rsid w:val="007A13FA"/>
    <w:rsid w:val="007A45F9"/>
    <w:rsid w:val="007A47CD"/>
    <w:rsid w:val="007A4E24"/>
    <w:rsid w:val="007A70F3"/>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A93"/>
    <w:rsid w:val="007B7CFE"/>
    <w:rsid w:val="007C0618"/>
    <w:rsid w:val="007C2097"/>
    <w:rsid w:val="007C25C4"/>
    <w:rsid w:val="007C3580"/>
    <w:rsid w:val="007C3B1C"/>
    <w:rsid w:val="007C3B35"/>
    <w:rsid w:val="007C3E50"/>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3E11"/>
    <w:rsid w:val="007F424A"/>
    <w:rsid w:val="007F4404"/>
    <w:rsid w:val="007F4D41"/>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2FB"/>
    <w:rsid w:val="008108DE"/>
    <w:rsid w:val="00810D03"/>
    <w:rsid w:val="00810EDC"/>
    <w:rsid w:val="0081136A"/>
    <w:rsid w:val="00811447"/>
    <w:rsid w:val="00812BE6"/>
    <w:rsid w:val="00813442"/>
    <w:rsid w:val="00815DBE"/>
    <w:rsid w:val="0082150F"/>
    <w:rsid w:val="00822099"/>
    <w:rsid w:val="0082295A"/>
    <w:rsid w:val="00822AA8"/>
    <w:rsid w:val="00823CC9"/>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69C2"/>
    <w:rsid w:val="008477C8"/>
    <w:rsid w:val="00847F00"/>
    <w:rsid w:val="00851B3C"/>
    <w:rsid w:val="00853CBE"/>
    <w:rsid w:val="00854067"/>
    <w:rsid w:val="008549C1"/>
    <w:rsid w:val="00855110"/>
    <w:rsid w:val="00855BA9"/>
    <w:rsid w:val="00856C0A"/>
    <w:rsid w:val="00861057"/>
    <w:rsid w:val="00861514"/>
    <w:rsid w:val="00861ED4"/>
    <w:rsid w:val="00861EFF"/>
    <w:rsid w:val="008626E7"/>
    <w:rsid w:val="0086315A"/>
    <w:rsid w:val="00864494"/>
    <w:rsid w:val="00864511"/>
    <w:rsid w:val="008645E3"/>
    <w:rsid w:val="00864D25"/>
    <w:rsid w:val="00867F30"/>
    <w:rsid w:val="00870EE7"/>
    <w:rsid w:val="00870F31"/>
    <w:rsid w:val="00871B89"/>
    <w:rsid w:val="008759D4"/>
    <w:rsid w:val="008771FB"/>
    <w:rsid w:val="00877493"/>
    <w:rsid w:val="00880880"/>
    <w:rsid w:val="008809B8"/>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1C7E"/>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37DD"/>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5238"/>
    <w:rsid w:val="008D6273"/>
    <w:rsid w:val="008D69A7"/>
    <w:rsid w:val="008D6F55"/>
    <w:rsid w:val="008E3681"/>
    <w:rsid w:val="008E3E93"/>
    <w:rsid w:val="008E5CD6"/>
    <w:rsid w:val="008E6664"/>
    <w:rsid w:val="008E6B56"/>
    <w:rsid w:val="008E70E1"/>
    <w:rsid w:val="008F14D6"/>
    <w:rsid w:val="008F1D09"/>
    <w:rsid w:val="008F2E88"/>
    <w:rsid w:val="008F3A1F"/>
    <w:rsid w:val="008F3C94"/>
    <w:rsid w:val="008F4D60"/>
    <w:rsid w:val="008F5219"/>
    <w:rsid w:val="008F5BDB"/>
    <w:rsid w:val="008F686C"/>
    <w:rsid w:val="00900753"/>
    <w:rsid w:val="009007FE"/>
    <w:rsid w:val="009013CB"/>
    <w:rsid w:val="00901FEF"/>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4DF"/>
    <w:rsid w:val="00915D87"/>
    <w:rsid w:val="00922D08"/>
    <w:rsid w:val="00922F3A"/>
    <w:rsid w:val="009232BF"/>
    <w:rsid w:val="00924630"/>
    <w:rsid w:val="00924B3E"/>
    <w:rsid w:val="0092779E"/>
    <w:rsid w:val="00927983"/>
    <w:rsid w:val="00927D50"/>
    <w:rsid w:val="00930EA9"/>
    <w:rsid w:val="00932828"/>
    <w:rsid w:val="00932A01"/>
    <w:rsid w:val="009332E7"/>
    <w:rsid w:val="00933BBD"/>
    <w:rsid w:val="009347F7"/>
    <w:rsid w:val="00937565"/>
    <w:rsid w:val="009403C6"/>
    <w:rsid w:val="009404B2"/>
    <w:rsid w:val="00940CCD"/>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4383"/>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4BFD"/>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01B"/>
    <w:rsid w:val="009A5753"/>
    <w:rsid w:val="009A579D"/>
    <w:rsid w:val="009A5B2C"/>
    <w:rsid w:val="009A5BD9"/>
    <w:rsid w:val="009A662C"/>
    <w:rsid w:val="009A6C38"/>
    <w:rsid w:val="009A6FDB"/>
    <w:rsid w:val="009A7415"/>
    <w:rsid w:val="009B00BA"/>
    <w:rsid w:val="009B1060"/>
    <w:rsid w:val="009B2AA4"/>
    <w:rsid w:val="009B323A"/>
    <w:rsid w:val="009B3F3B"/>
    <w:rsid w:val="009B4EED"/>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C71EF"/>
    <w:rsid w:val="009C78EE"/>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A3"/>
    <w:rsid w:val="00A24EB3"/>
    <w:rsid w:val="00A25256"/>
    <w:rsid w:val="00A25935"/>
    <w:rsid w:val="00A27C1B"/>
    <w:rsid w:val="00A31D93"/>
    <w:rsid w:val="00A346B3"/>
    <w:rsid w:val="00A35C82"/>
    <w:rsid w:val="00A367F9"/>
    <w:rsid w:val="00A36992"/>
    <w:rsid w:val="00A36EF6"/>
    <w:rsid w:val="00A37FCC"/>
    <w:rsid w:val="00A40E51"/>
    <w:rsid w:val="00A43199"/>
    <w:rsid w:val="00A432D8"/>
    <w:rsid w:val="00A43B80"/>
    <w:rsid w:val="00A4465A"/>
    <w:rsid w:val="00A46F6A"/>
    <w:rsid w:val="00A47E70"/>
    <w:rsid w:val="00A50CF0"/>
    <w:rsid w:val="00A50D17"/>
    <w:rsid w:val="00A51221"/>
    <w:rsid w:val="00A51C26"/>
    <w:rsid w:val="00A51DA4"/>
    <w:rsid w:val="00A5205B"/>
    <w:rsid w:val="00A5302C"/>
    <w:rsid w:val="00A537EC"/>
    <w:rsid w:val="00A542F5"/>
    <w:rsid w:val="00A5512C"/>
    <w:rsid w:val="00A55675"/>
    <w:rsid w:val="00A57992"/>
    <w:rsid w:val="00A57CE8"/>
    <w:rsid w:val="00A605CC"/>
    <w:rsid w:val="00A61C45"/>
    <w:rsid w:val="00A6281B"/>
    <w:rsid w:val="00A62FE0"/>
    <w:rsid w:val="00A638DB"/>
    <w:rsid w:val="00A642A8"/>
    <w:rsid w:val="00A66C1E"/>
    <w:rsid w:val="00A70ED7"/>
    <w:rsid w:val="00A712E9"/>
    <w:rsid w:val="00A72FB5"/>
    <w:rsid w:val="00A73D52"/>
    <w:rsid w:val="00A743BF"/>
    <w:rsid w:val="00A75825"/>
    <w:rsid w:val="00A75D97"/>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D3A"/>
    <w:rsid w:val="00AE0D58"/>
    <w:rsid w:val="00AE495F"/>
    <w:rsid w:val="00AE7B66"/>
    <w:rsid w:val="00AE7DB2"/>
    <w:rsid w:val="00AF094D"/>
    <w:rsid w:val="00AF11C5"/>
    <w:rsid w:val="00AF371A"/>
    <w:rsid w:val="00AF4ABD"/>
    <w:rsid w:val="00AF5B21"/>
    <w:rsid w:val="00AF71D6"/>
    <w:rsid w:val="00B015D9"/>
    <w:rsid w:val="00B02167"/>
    <w:rsid w:val="00B021A6"/>
    <w:rsid w:val="00B0256A"/>
    <w:rsid w:val="00B02890"/>
    <w:rsid w:val="00B05939"/>
    <w:rsid w:val="00B06365"/>
    <w:rsid w:val="00B077C2"/>
    <w:rsid w:val="00B079A2"/>
    <w:rsid w:val="00B10385"/>
    <w:rsid w:val="00B1130C"/>
    <w:rsid w:val="00B135CB"/>
    <w:rsid w:val="00B1438C"/>
    <w:rsid w:val="00B156D5"/>
    <w:rsid w:val="00B16DDA"/>
    <w:rsid w:val="00B1726D"/>
    <w:rsid w:val="00B2119C"/>
    <w:rsid w:val="00B216D7"/>
    <w:rsid w:val="00B22181"/>
    <w:rsid w:val="00B22259"/>
    <w:rsid w:val="00B22D96"/>
    <w:rsid w:val="00B2396B"/>
    <w:rsid w:val="00B23D6F"/>
    <w:rsid w:val="00B2495C"/>
    <w:rsid w:val="00B24DA3"/>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56"/>
    <w:rsid w:val="00B35191"/>
    <w:rsid w:val="00B3645E"/>
    <w:rsid w:val="00B3756A"/>
    <w:rsid w:val="00B37D26"/>
    <w:rsid w:val="00B40370"/>
    <w:rsid w:val="00B40B8F"/>
    <w:rsid w:val="00B41336"/>
    <w:rsid w:val="00B416A7"/>
    <w:rsid w:val="00B41CB8"/>
    <w:rsid w:val="00B44735"/>
    <w:rsid w:val="00B45770"/>
    <w:rsid w:val="00B46B24"/>
    <w:rsid w:val="00B46B61"/>
    <w:rsid w:val="00B46BBE"/>
    <w:rsid w:val="00B46C28"/>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478F"/>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022B"/>
    <w:rsid w:val="00B91C64"/>
    <w:rsid w:val="00B923BB"/>
    <w:rsid w:val="00B93EB2"/>
    <w:rsid w:val="00B9422F"/>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4891"/>
    <w:rsid w:val="00BE58A5"/>
    <w:rsid w:val="00BE6EA3"/>
    <w:rsid w:val="00BE7868"/>
    <w:rsid w:val="00BF0AC1"/>
    <w:rsid w:val="00BF0B52"/>
    <w:rsid w:val="00BF334C"/>
    <w:rsid w:val="00BF3819"/>
    <w:rsid w:val="00BF5664"/>
    <w:rsid w:val="00BF773B"/>
    <w:rsid w:val="00BF7A8E"/>
    <w:rsid w:val="00C0086C"/>
    <w:rsid w:val="00C01AE2"/>
    <w:rsid w:val="00C02887"/>
    <w:rsid w:val="00C035C3"/>
    <w:rsid w:val="00C03905"/>
    <w:rsid w:val="00C03BC3"/>
    <w:rsid w:val="00C03F1A"/>
    <w:rsid w:val="00C03FFA"/>
    <w:rsid w:val="00C04071"/>
    <w:rsid w:val="00C040D2"/>
    <w:rsid w:val="00C04D77"/>
    <w:rsid w:val="00C0532B"/>
    <w:rsid w:val="00C0559B"/>
    <w:rsid w:val="00C058D9"/>
    <w:rsid w:val="00C058DC"/>
    <w:rsid w:val="00C065A6"/>
    <w:rsid w:val="00C06800"/>
    <w:rsid w:val="00C06C96"/>
    <w:rsid w:val="00C0702B"/>
    <w:rsid w:val="00C104A0"/>
    <w:rsid w:val="00C105CE"/>
    <w:rsid w:val="00C10A97"/>
    <w:rsid w:val="00C11040"/>
    <w:rsid w:val="00C11188"/>
    <w:rsid w:val="00C113AA"/>
    <w:rsid w:val="00C11E5A"/>
    <w:rsid w:val="00C14AF2"/>
    <w:rsid w:val="00C15207"/>
    <w:rsid w:val="00C159B2"/>
    <w:rsid w:val="00C17AAF"/>
    <w:rsid w:val="00C20407"/>
    <w:rsid w:val="00C21257"/>
    <w:rsid w:val="00C21BA4"/>
    <w:rsid w:val="00C260B2"/>
    <w:rsid w:val="00C26750"/>
    <w:rsid w:val="00C271FB"/>
    <w:rsid w:val="00C274B3"/>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4458"/>
    <w:rsid w:val="00C462C1"/>
    <w:rsid w:val="00C47270"/>
    <w:rsid w:val="00C4748B"/>
    <w:rsid w:val="00C502AE"/>
    <w:rsid w:val="00C51639"/>
    <w:rsid w:val="00C52B70"/>
    <w:rsid w:val="00C541C1"/>
    <w:rsid w:val="00C547C3"/>
    <w:rsid w:val="00C54993"/>
    <w:rsid w:val="00C55A46"/>
    <w:rsid w:val="00C55AFF"/>
    <w:rsid w:val="00C614EF"/>
    <w:rsid w:val="00C6165C"/>
    <w:rsid w:val="00C619C1"/>
    <w:rsid w:val="00C61D83"/>
    <w:rsid w:val="00C62D74"/>
    <w:rsid w:val="00C62F16"/>
    <w:rsid w:val="00C63CBF"/>
    <w:rsid w:val="00C65435"/>
    <w:rsid w:val="00C65E04"/>
    <w:rsid w:val="00C66965"/>
    <w:rsid w:val="00C66966"/>
    <w:rsid w:val="00C66BA2"/>
    <w:rsid w:val="00C6772F"/>
    <w:rsid w:val="00C70A0B"/>
    <w:rsid w:val="00C70D46"/>
    <w:rsid w:val="00C72301"/>
    <w:rsid w:val="00C72A32"/>
    <w:rsid w:val="00C73060"/>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31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E7F91"/>
    <w:rsid w:val="00CF07F5"/>
    <w:rsid w:val="00CF0E5C"/>
    <w:rsid w:val="00CF17A5"/>
    <w:rsid w:val="00CF1D93"/>
    <w:rsid w:val="00CF320E"/>
    <w:rsid w:val="00CF389A"/>
    <w:rsid w:val="00CF3CC7"/>
    <w:rsid w:val="00CF62A5"/>
    <w:rsid w:val="00D00901"/>
    <w:rsid w:val="00D01290"/>
    <w:rsid w:val="00D025F8"/>
    <w:rsid w:val="00D03E38"/>
    <w:rsid w:val="00D03F9A"/>
    <w:rsid w:val="00D04146"/>
    <w:rsid w:val="00D0424B"/>
    <w:rsid w:val="00D04AAA"/>
    <w:rsid w:val="00D05BB8"/>
    <w:rsid w:val="00D05D49"/>
    <w:rsid w:val="00D06546"/>
    <w:rsid w:val="00D06D51"/>
    <w:rsid w:val="00D07D6A"/>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1957"/>
    <w:rsid w:val="00D23BDA"/>
    <w:rsid w:val="00D242FD"/>
    <w:rsid w:val="00D24991"/>
    <w:rsid w:val="00D24E66"/>
    <w:rsid w:val="00D26E56"/>
    <w:rsid w:val="00D26E6F"/>
    <w:rsid w:val="00D275DF"/>
    <w:rsid w:val="00D3071A"/>
    <w:rsid w:val="00D328AF"/>
    <w:rsid w:val="00D33D64"/>
    <w:rsid w:val="00D36457"/>
    <w:rsid w:val="00D3685C"/>
    <w:rsid w:val="00D40118"/>
    <w:rsid w:val="00D40355"/>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3D9"/>
    <w:rsid w:val="00D53B8F"/>
    <w:rsid w:val="00D54B7D"/>
    <w:rsid w:val="00D5558B"/>
    <w:rsid w:val="00D55FC7"/>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67AB8"/>
    <w:rsid w:val="00D71C24"/>
    <w:rsid w:val="00D71E03"/>
    <w:rsid w:val="00D720D3"/>
    <w:rsid w:val="00D72FAB"/>
    <w:rsid w:val="00D73878"/>
    <w:rsid w:val="00D74B05"/>
    <w:rsid w:val="00D74F30"/>
    <w:rsid w:val="00D761E9"/>
    <w:rsid w:val="00D775AE"/>
    <w:rsid w:val="00D77DFD"/>
    <w:rsid w:val="00D82513"/>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2929"/>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67C"/>
    <w:rsid w:val="00E03973"/>
    <w:rsid w:val="00E03AA5"/>
    <w:rsid w:val="00E03C3C"/>
    <w:rsid w:val="00E03CEF"/>
    <w:rsid w:val="00E0590D"/>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428"/>
    <w:rsid w:val="00E2275C"/>
    <w:rsid w:val="00E22C9B"/>
    <w:rsid w:val="00E23900"/>
    <w:rsid w:val="00E24A57"/>
    <w:rsid w:val="00E25864"/>
    <w:rsid w:val="00E2599F"/>
    <w:rsid w:val="00E262D3"/>
    <w:rsid w:val="00E26B33"/>
    <w:rsid w:val="00E272DC"/>
    <w:rsid w:val="00E30657"/>
    <w:rsid w:val="00E30ABD"/>
    <w:rsid w:val="00E325E3"/>
    <w:rsid w:val="00E33B09"/>
    <w:rsid w:val="00E34898"/>
    <w:rsid w:val="00E348A7"/>
    <w:rsid w:val="00E35D85"/>
    <w:rsid w:val="00E36468"/>
    <w:rsid w:val="00E36849"/>
    <w:rsid w:val="00E36BB9"/>
    <w:rsid w:val="00E37132"/>
    <w:rsid w:val="00E37F2E"/>
    <w:rsid w:val="00E41A29"/>
    <w:rsid w:val="00E436CF"/>
    <w:rsid w:val="00E44002"/>
    <w:rsid w:val="00E446A2"/>
    <w:rsid w:val="00E44984"/>
    <w:rsid w:val="00E4689A"/>
    <w:rsid w:val="00E51511"/>
    <w:rsid w:val="00E51ECF"/>
    <w:rsid w:val="00E52347"/>
    <w:rsid w:val="00E526F4"/>
    <w:rsid w:val="00E530F5"/>
    <w:rsid w:val="00E53365"/>
    <w:rsid w:val="00E53E63"/>
    <w:rsid w:val="00E53F3D"/>
    <w:rsid w:val="00E56F19"/>
    <w:rsid w:val="00E60452"/>
    <w:rsid w:val="00E60A90"/>
    <w:rsid w:val="00E62006"/>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0ADC"/>
    <w:rsid w:val="00EA161A"/>
    <w:rsid w:val="00EA1C2F"/>
    <w:rsid w:val="00EA296D"/>
    <w:rsid w:val="00EA40F9"/>
    <w:rsid w:val="00EA5304"/>
    <w:rsid w:val="00EA5943"/>
    <w:rsid w:val="00EA5C56"/>
    <w:rsid w:val="00EA62AD"/>
    <w:rsid w:val="00EA6C81"/>
    <w:rsid w:val="00EA7837"/>
    <w:rsid w:val="00EB09B7"/>
    <w:rsid w:val="00EB1666"/>
    <w:rsid w:val="00EB2ED4"/>
    <w:rsid w:val="00EB3256"/>
    <w:rsid w:val="00EB33BB"/>
    <w:rsid w:val="00EB3B2B"/>
    <w:rsid w:val="00EB4532"/>
    <w:rsid w:val="00EB4B65"/>
    <w:rsid w:val="00EB56CD"/>
    <w:rsid w:val="00EC23B6"/>
    <w:rsid w:val="00EC2B9C"/>
    <w:rsid w:val="00EC2C54"/>
    <w:rsid w:val="00EC3565"/>
    <w:rsid w:val="00EC436B"/>
    <w:rsid w:val="00EC6B25"/>
    <w:rsid w:val="00EC78AD"/>
    <w:rsid w:val="00EC7C5C"/>
    <w:rsid w:val="00ED11D3"/>
    <w:rsid w:val="00ED18E4"/>
    <w:rsid w:val="00ED1FB0"/>
    <w:rsid w:val="00ED6403"/>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EF64F2"/>
    <w:rsid w:val="00F013E7"/>
    <w:rsid w:val="00F017B9"/>
    <w:rsid w:val="00F01811"/>
    <w:rsid w:val="00F02008"/>
    <w:rsid w:val="00F020A3"/>
    <w:rsid w:val="00F02BB7"/>
    <w:rsid w:val="00F02BBA"/>
    <w:rsid w:val="00F0496C"/>
    <w:rsid w:val="00F07306"/>
    <w:rsid w:val="00F07380"/>
    <w:rsid w:val="00F11006"/>
    <w:rsid w:val="00F11102"/>
    <w:rsid w:val="00F1217F"/>
    <w:rsid w:val="00F14CDF"/>
    <w:rsid w:val="00F1569C"/>
    <w:rsid w:val="00F16FCD"/>
    <w:rsid w:val="00F17036"/>
    <w:rsid w:val="00F1706A"/>
    <w:rsid w:val="00F172A0"/>
    <w:rsid w:val="00F17E2D"/>
    <w:rsid w:val="00F2001A"/>
    <w:rsid w:val="00F2015B"/>
    <w:rsid w:val="00F207D5"/>
    <w:rsid w:val="00F20ABE"/>
    <w:rsid w:val="00F20AD8"/>
    <w:rsid w:val="00F2326D"/>
    <w:rsid w:val="00F23279"/>
    <w:rsid w:val="00F23938"/>
    <w:rsid w:val="00F23B0D"/>
    <w:rsid w:val="00F24077"/>
    <w:rsid w:val="00F24CF1"/>
    <w:rsid w:val="00F2502F"/>
    <w:rsid w:val="00F2546D"/>
    <w:rsid w:val="00F255D2"/>
    <w:rsid w:val="00F25D98"/>
    <w:rsid w:val="00F26419"/>
    <w:rsid w:val="00F2678B"/>
    <w:rsid w:val="00F2708F"/>
    <w:rsid w:val="00F272E1"/>
    <w:rsid w:val="00F279DA"/>
    <w:rsid w:val="00F300FB"/>
    <w:rsid w:val="00F30111"/>
    <w:rsid w:val="00F307B8"/>
    <w:rsid w:val="00F31CF0"/>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2E83"/>
    <w:rsid w:val="00F53F07"/>
    <w:rsid w:val="00F53FBE"/>
    <w:rsid w:val="00F544DD"/>
    <w:rsid w:val="00F5560B"/>
    <w:rsid w:val="00F56042"/>
    <w:rsid w:val="00F570F0"/>
    <w:rsid w:val="00F57E22"/>
    <w:rsid w:val="00F605D9"/>
    <w:rsid w:val="00F611F6"/>
    <w:rsid w:val="00F61E2D"/>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770"/>
    <w:rsid w:val="00FA5870"/>
    <w:rsid w:val="00FA6276"/>
    <w:rsid w:val="00FA62E3"/>
    <w:rsid w:val="00FA6CF2"/>
    <w:rsid w:val="00FA6D29"/>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3C"/>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2CB"/>
    <w:rsid w:val="00FE32F3"/>
    <w:rsid w:val="00FE34E9"/>
    <w:rsid w:val="00FE4F20"/>
    <w:rsid w:val="00FE4F59"/>
    <w:rsid w:val="00FE6465"/>
    <w:rsid w:val="00FF0748"/>
    <w:rsid w:val="00FF130B"/>
    <w:rsid w:val="00FF172C"/>
    <w:rsid w:val="00FF1C04"/>
    <w:rsid w:val="00FF3F89"/>
    <w:rsid w:val="00FF49CF"/>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6DFED1E5-3751-44BD-AEA0-424E877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1687</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2_11_2026</cp:lastModifiedBy>
  <cp:revision>177</cp:revision>
  <cp:lastPrinted>1900-01-01T08:00:00Z</cp:lastPrinted>
  <dcterms:created xsi:type="dcterms:W3CDTF">2025-12-01T18:14:00Z</dcterms:created>
  <dcterms:modified xsi:type="dcterms:W3CDTF">2026-02-11T13:07:00Z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