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8C60886"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6C5B58">
        <w:rPr>
          <w:b/>
          <w:i/>
          <w:sz w:val="28"/>
        </w:rPr>
        <w:t>260245</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0B51A0B0" w:rsidR="001E41F3" w:rsidRPr="00B519FD" w:rsidRDefault="00074CB3">
            <w:pPr>
              <w:pStyle w:val="CRCoverPage"/>
              <w:spacing w:after="0"/>
              <w:ind w:left="100"/>
            </w:pPr>
            <w:r w:rsidRPr="00074CB3">
              <w:t xml:space="preserve">[FS_3DGS_MED] </w:t>
            </w:r>
            <w:r w:rsidR="00C17AAF">
              <w:t>High level media data workflows for All-in-client configuration</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1920BACE"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498958F8" w:rsidR="001E41F3" w:rsidRPr="00B519FD" w:rsidRDefault="00C17AAF">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000000">
            <w:pPr>
              <w:pStyle w:val="CRCoverPage"/>
              <w:spacing w:after="0"/>
              <w:ind w:left="100"/>
            </w:pPr>
            <w:fldSimple w:instr=" DOCPROPERTY  ResDate  \* MERGEFORMAT ">
              <w:r w:rsidR="00286ADA">
                <w:t>202</w:t>
              </w:r>
              <w:r w:rsidR="00A37FCC">
                <w:t>6</w:t>
              </w:r>
              <w:r w:rsidR="00286ADA">
                <w:t>-</w:t>
              </w:r>
              <w:r w:rsidR="00A37FCC">
                <w:t>01</w:t>
              </w:r>
              <w:r w:rsidR="00286ADA">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675C97BB" w:rsidR="00BA0975" w:rsidRPr="00B519FD" w:rsidRDefault="004B679E" w:rsidP="00A743BF">
            <w:pPr>
              <w:pStyle w:val="CRCoverPage"/>
              <w:spacing w:after="0"/>
            </w:pPr>
            <w:r>
              <w:t>The SA4 Video SWG is working on specifying high level media data workflows for different configurations</w:t>
            </w:r>
            <w:r w:rsidR="00C34B50">
              <w:t xml:space="preserve"> for delivery of different 3DGS service use cases</w:t>
            </w:r>
            <w: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003B8CDC" w:rsidR="000A02BA" w:rsidRPr="00B519FD" w:rsidRDefault="004B679E" w:rsidP="00AD02E7">
            <w:pPr>
              <w:pStyle w:val="CRCoverPage"/>
              <w:spacing w:after="0"/>
              <w:rPr>
                <w:noProof/>
              </w:rPr>
            </w:pPr>
            <w:r>
              <w:rPr>
                <w:noProof/>
              </w:rPr>
              <w:t xml:space="preserve">This tdoc describes high level media data workflows for All-in-client configuration where the workflow steps of different use cases described in clause 5 are primarily run on the UE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7BB981B9" w:rsidR="00BA0975" w:rsidRPr="00B519FD" w:rsidRDefault="004B679E" w:rsidP="00BA0975">
            <w:pPr>
              <w:pStyle w:val="CRCoverPage"/>
              <w:spacing w:after="0"/>
            </w:pPr>
            <w:r>
              <w:t>The study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446708B7" w:rsidR="00BA0975" w:rsidRPr="00B519FD" w:rsidRDefault="00957272" w:rsidP="00985B09">
            <w:pPr>
              <w:pStyle w:val="CRCoverPage"/>
              <w:spacing w:after="0"/>
            </w:pPr>
            <w:r>
              <w:t xml:space="preserve"> </w:t>
            </w:r>
            <w:r w:rsidR="00C34B50">
              <w:t>9.1</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67C5D73" w:rsidR="004903D3" w:rsidRPr="00B519FD" w:rsidRDefault="006C5B58" w:rsidP="00C75793">
            <w:pPr>
              <w:pStyle w:val="CRCoverPage"/>
              <w:spacing w:after="0"/>
            </w:pPr>
            <w:r>
              <w:t>S4-260245: Initial Proposal on high level media data workflows for All-in-client configuration</w:t>
            </w:r>
          </w:p>
        </w:tc>
      </w:tr>
    </w:tbl>
    <w:p w14:paraId="3F198633" w14:textId="50112E24" w:rsidR="00E262D3" w:rsidRPr="00B519FD" w:rsidRDefault="00E262D3" w:rsidP="00E262D3">
      <w:pPr>
        <w:pStyle w:val="Changenext"/>
      </w:pPr>
      <w:bookmarkStart w:id="2" w:name="_Toc153803067"/>
      <w:bookmarkStart w:id="3" w:name="_Toc193473815"/>
      <w:r w:rsidRPr="00B519FD">
        <w:t>CHANGE</w:t>
      </w:r>
      <w:r>
        <w:t xml:space="preserve"> </w:t>
      </w:r>
      <w:r w:rsidR="00B6478F">
        <w:t>1</w:t>
      </w:r>
    </w:p>
    <w:bookmarkEnd w:id="2"/>
    <w:bookmarkEnd w:id="3"/>
    <w:p w14:paraId="09B4E226" w14:textId="50112E24" w:rsidR="00861057" w:rsidRDefault="00861057" w:rsidP="00B46C28">
      <w:pPr>
        <w:pStyle w:val="B2"/>
        <w:keepNext/>
        <w:ind w:left="0" w:firstLine="0"/>
      </w:pPr>
    </w:p>
    <w:p w14:paraId="5103B010" w14:textId="77777777" w:rsidR="00B46C28" w:rsidRDefault="00B46C28" w:rsidP="00B46C28">
      <w:pPr>
        <w:pStyle w:val="Heading1"/>
      </w:pPr>
      <w:bookmarkStart w:id="4" w:name="_Toc214542913"/>
      <w:r>
        <w:t>9</w:t>
      </w:r>
      <w:r w:rsidRPr="004D3578">
        <w:tab/>
      </w:r>
      <w:r>
        <w:t>High level media data workflows</w:t>
      </w:r>
      <w:bookmarkEnd w:id="4"/>
    </w:p>
    <w:p w14:paraId="158630C7" w14:textId="77777777" w:rsidR="00B46C28" w:rsidRPr="004D3578" w:rsidRDefault="00B46C28" w:rsidP="00B46C28">
      <w:pPr>
        <w:pStyle w:val="EditorsNote"/>
      </w:pPr>
      <w:r>
        <w:t>[Editor’s note: Placeholder for the description of the workflows]</w:t>
      </w:r>
    </w:p>
    <w:p w14:paraId="580A0966" w14:textId="77777777" w:rsidR="00B46C28" w:rsidRDefault="00B46C28" w:rsidP="00B46C28">
      <w:pPr>
        <w:pStyle w:val="Heading2"/>
      </w:pPr>
      <w:bookmarkStart w:id="5" w:name="_Toc214542914"/>
      <w:r>
        <w:lastRenderedPageBreak/>
        <w:t>9</w:t>
      </w:r>
      <w:r w:rsidRPr="004D3578">
        <w:t>.1</w:t>
      </w:r>
      <w:r w:rsidRPr="004D3578">
        <w:tab/>
      </w:r>
      <w:r>
        <w:t>All-in-client configuration</w:t>
      </w:r>
      <w:bookmarkEnd w:id="5"/>
    </w:p>
    <w:p w14:paraId="44DAA44A" w14:textId="66D00BF5" w:rsidR="003C5AFD" w:rsidRDefault="003C5AFD" w:rsidP="003C5AFD">
      <w:pPr>
        <w:pStyle w:val="Heading3"/>
        <w:rPr>
          <w:ins w:id="6" w:author="Prakash Kolan 1_23_2025" w:date="2026-01-24T18:24:00Z"/>
        </w:rPr>
      </w:pPr>
      <w:ins w:id="7" w:author="Prakash Kolan 1_23_2025" w:date="2026-01-24T18:24:00Z">
        <w:r>
          <w:t>9.1.1</w:t>
        </w:r>
        <w:r>
          <w:tab/>
          <w:t>Descr</w:t>
        </w:r>
      </w:ins>
      <w:ins w:id="8" w:author="Prakash Kolan 1_23_2025" w:date="2026-01-24T18:25:00Z">
        <w:r>
          <w:t>iption</w:t>
        </w:r>
      </w:ins>
    </w:p>
    <w:p w14:paraId="16F3F98F" w14:textId="1952BDC6" w:rsidR="003C5AFD" w:rsidRDefault="003C5AFD" w:rsidP="00B46C28">
      <w:pPr>
        <w:rPr>
          <w:ins w:id="9" w:author="Prakash Kolan 1_23_2025" w:date="2026-01-24T18:26:00Z"/>
        </w:rPr>
      </w:pPr>
      <w:ins w:id="10" w:author="Prakash Kolan 1_23_2025" w:date="2026-01-24T18:18:00Z">
        <w:r>
          <w:t>This section outlines different aspects of the media data workflows</w:t>
        </w:r>
      </w:ins>
      <w:ins w:id="11" w:author="Prakash Kolan 1_23_2025" w:date="2026-01-24T18:19:00Z">
        <w:r>
          <w:t>,</w:t>
        </w:r>
      </w:ins>
      <w:ins w:id="12" w:author="Prakash Kolan 1_23_2025" w:date="2026-01-24T18:18:00Z">
        <w:r>
          <w:t xml:space="preserve"> </w:t>
        </w:r>
      </w:ins>
      <w:ins w:id="13" w:author="Prakash Kolan 1_23_2025" w:date="2026-01-24T18:21:00Z">
        <w:r>
          <w:t>of</w:t>
        </w:r>
      </w:ins>
      <w:ins w:id="14" w:author="Prakash Kolan 1_23_2025" w:date="2026-01-24T18:19:00Z">
        <w:r>
          <w:t xml:space="preserve"> the use cases described in clause 5 of the present document, that </w:t>
        </w:r>
      </w:ins>
      <w:ins w:id="15" w:author="Prakash Kolan 1_23_2025" w:date="2026-01-24T18:20:00Z">
        <w:r>
          <w:t>primarily corresponds to the</w:t>
        </w:r>
      </w:ins>
      <w:ins w:id="16" w:author="Prakash Kolan 1_23_2025" w:date="2026-01-24T18:22:00Z">
        <w:r>
          <w:t xml:space="preserve"> functionality that </w:t>
        </w:r>
      </w:ins>
      <w:ins w:id="17" w:author="Prakash Kolan 1_23_2025" w:date="2026-01-24T23:46:00Z">
        <w:r w:rsidR="00656977">
          <w:t xml:space="preserve">may </w:t>
        </w:r>
      </w:ins>
      <w:ins w:id="18" w:author="Prakash Kolan 1_23_2025" w:date="2026-01-24T18:22:00Z">
        <w:r>
          <w:t>run on the UE</w:t>
        </w:r>
      </w:ins>
      <w:ins w:id="19" w:author="Prakash Kolan 1_23_2025" w:date="2026-01-24T18:26:00Z">
        <w:r>
          <w:t xml:space="preserve">. </w:t>
        </w:r>
      </w:ins>
    </w:p>
    <w:p w14:paraId="646E2930" w14:textId="7B9F5E0F" w:rsidR="003C5AFD" w:rsidRDefault="003C5AFD" w:rsidP="003C5AFD">
      <w:pPr>
        <w:pStyle w:val="Heading3"/>
        <w:rPr>
          <w:ins w:id="20" w:author="Prakash Kolan 1_23_2025" w:date="2026-01-24T18:26:00Z"/>
        </w:rPr>
      </w:pPr>
      <w:ins w:id="21" w:author="Prakash Kolan 1_23_2025" w:date="2026-01-24T18:26:00Z">
        <w:r>
          <w:t>9.1.2</w:t>
        </w:r>
        <w:r>
          <w:tab/>
        </w:r>
      </w:ins>
      <w:ins w:id="22" w:author="Prakash Kolan 1_23_2025" w:date="2026-01-24T22:48:00Z">
        <w:r w:rsidR="00605DAE">
          <w:t xml:space="preserve">Media </w:t>
        </w:r>
      </w:ins>
      <w:ins w:id="23" w:author="Prakash Kolan 1_23_2025" w:date="2026-01-24T18:26:00Z">
        <w:r>
          <w:t>Workflow</w:t>
        </w:r>
      </w:ins>
      <w:ins w:id="24" w:author="Prakash Kolan 1_23_2025" w:date="2026-01-24T23:51:00Z">
        <w:r w:rsidR="003A3B2E">
          <w:t xml:space="preserve"> Steps</w:t>
        </w:r>
      </w:ins>
    </w:p>
    <w:p w14:paraId="6446F93D" w14:textId="3AC87776" w:rsidR="005B6208" w:rsidRDefault="005B6208" w:rsidP="00C04D77">
      <w:pPr>
        <w:pStyle w:val="Heading4"/>
        <w:rPr>
          <w:ins w:id="25" w:author="Prakash Kolan 1_23_2025" w:date="2026-01-24T18:44:00Z"/>
        </w:rPr>
      </w:pPr>
      <w:ins w:id="26" w:author="Prakash Kolan 1_23_2025" w:date="2026-01-24T18:44:00Z">
        <w:r>
          <w:t>9.1.2.1</w:t>
        </w:r>
        <w:r>
          <w:tab/>
          <w:t>Workflow description</w:t>
        </w:r>
      </w:ins>
    </w:p>
    <w:p w14:paraId="64800A2F" w14:textId="2D4C70F3" w:rsidR="003A3B2E" w:rsidRDefault="003A3B2E" w:rsidP="0079451B">
      <w:pPr>
        <w:rPr>
          <w:ins w:id="27" w:author="Prakash Kolan 1_23_2025" w:date="2026-01-24T18:28:00Z"/>
        </w:rPr>
      </w:pPr>
      <w:ins w:id="28" w:author="Prakash Kolan 1_23_2025" w:date="2026-01-24T23:53:00Z">
        <w:r>
          <w:t xml:space="preserve">Following </w:t>
        </w:r>
        <w:proofErr w:type="gramStart"/>
        <w:r>
          <w:t>are</w:t>
        </w:r>
        <w:proofErr w:type="gramEnd"/>
        <w:r>
          <w:t xml:space="preserve"> some of the media workflow steps of different use cases described in clause 5 of the present document that can be run on the UE using </w:t>
        </w:r>
      </w:ins>
      <w:ins w:id="29" w:author="Prakash Kolan 1_23_2025" w:date="2026-01-24T23:54:00Z">
        <w:r>
          <w:t xml:space="preserve">an </w:t>
        </w:r>
      </w:ins>
      <w:ins w:id="30" w:author="Prakash Kolan 1_23_2025" w:date="2026-01-24T23:53:00Z">
        <w:r>
          <w:t>All-in-client configuration:</w:t>
        </w:r>
      </w:ins>
    </w:p>
    <w:p w14:paraId="6586913A" w14:textId="1E37605E" w:rsidR="0079451B" w:rsidRPr="00583018" w:rsidRDefault="0079451B" w:rsidP="0079451B">
      <w:pPr>
        <w:pStyle w:val="B1"/>
        <w:rPr>
          <w:ins w:id="31" w:author="Prakash Kolan 1_23_2025" w:date="2026-01-24T18:28:00Z"/>
        </w:rPr>
      </w:pPr>
      <w:ins w:id="32" w:author="Prakash Kolan 1_23_2025" w:date="2026-01-24T18:28:00Z">
        <w:r w:rsidRPr="00FE0F3F">
          <w:t>-</w:t>
        </w:r>
        <w:r w:rsidRPr="00FE0F3F">
          <w:tab/>
        </w:r>
      </w:ins>
      <w:ins w:id="33" w:author="Prakash Kolan 1_23_2025" w:date="2026-01-24T18:29:00Z">
        <w:r>
          <w:t>Scene capture on the UE, for example using the rear or front camera(s)</w:t>
        </w:r>
      </w:ins>
      <w:ins w:id="34" w:author="Prakash Kolan 1_23_2025" w:date="2026-01-24T18:31:00Z">
        <w:r>
          <w:t xml:space="preserve"> of a mobile device</w:t>
        </w:r>
      </w:ins>
      <w:ins w:id="35" w:author="Prakash Kolan 1_23_2025" w:date="2026-01-24T18:29:00Z">
        <w:r>
          <w:t>. Multiple viewpoints ma</w:t>
        </w:r>
      </w:ins>
      <w:ins w:id="36" w:author="Prakash Kolan 1_23_2025" w:date="2026-01-24T18:30:00Z">
        <w:r>
          <w:t>y be captured to ensure good coverage and parallax. The user may be guided by the application</w:t>
        </w:r>
      </w:ins>
      <w:ins w:id="37" w:author="Prakash Kolan 1_23_2025" w:date="2026-01-24T18:31:00Z">
        <w:r>
          <w:t>, and the application may collect auxiliary signals</w:t>
        </w:r>
      </w:ins>
      <w:ins w:id="38" w:author="Prakash Kolan 1_23_2025" w:date="2026-01-24T22:49:00Z">
        <w:r w:rsidR="00605DAE">
          <w:t xml:space="preserve"> (</w:t>
        </w:r>
      </w:ins>
      <w:ins w:id="39" w:author="Prakash Kolan 1_23_2025" w:date="2026-01-24T22:50:00Z">
        <w:r w:rsidR="00605DAE">
          <w:t>clause 5.2</w:t>
        </w:r>
      </w:ins>
      <w:ins w:id="40" w:author="Prakash Kolan 1_23_2025" w:date="2026-01-24T22:49:00Z">
        <w:r w:rsidR="00605DAE">
          <w:t>)</w:t>
        </w:r>
      </w:ins>
      <w:ins w:id="41" w:author="Prakash Kolan 1_23_2025" w:date="2026-01-24T18:31:00Z">
        <w:r>
          <w:t>.</w:t>
        </w:r>
      </w:ins>
      <w:ins w:id="42" w:author="Prakash Kolan 1_23_2025" w:date="2026-01-24T18:30:00Z">
        <w:r>
          <w:t xml:space="preserve"> </w:t>
        </w:r>
      </w:ins>
      <w:ins w:id="43" w:author="Prakash Kolan 1_23_2025" w:date="2026-01-24T18:29:00Z">
        <w:r>
          <w:t xml:space="preserve"> </w:t>
        </w:r>
      </w:ins>
    </w:p>
    <w:p w14:paraId="3270F68F" w14:textId="20CB784C" w:rsidR="0079451B" w:rsidRDefault="0079451B" w:rsidP="0079451B">
      <w:pPr>
        <w:pStyle w:val="B1"/>
        <w:rPr>
          <w:ins w:id="44" w:author="Prakash Kolan 1_23_2025" w:date="2026-01-24T23:31:00Z"/>
        </w:rPr>
      </w:pPr>
      <w:ins w:id="45" w:author="Prakash Kolan 1_23_2025" w:date="2026-01-24T18:28:00Z">
        <w:r w:rsidRPr="00583018">
          <w:t>-</w:t>
        </w:r>
        <w:r w:rsidRPr="00583018">
          <w:tab/>
        </w:r>
      </w:ins>
      <w:ins w:id="46" w:author="Prakash Kolan 1_23_2025" w:date="2026-01-24T18:32:00Z">
        <w:r>
          <w:t>Generation of a static 3DGS model, depending on the upon capability of the UE device</w:t>
        </w:r>
      </w:ins>
      <w:ins w:id="47" w:author="Prakash Kolan 1_23_2025" w:date="2026-01-24T22:52:00Z">
        <w:r w:rsidR="00605DAE">
          <w:t xml:space="preserve"> (clause 5.2)</w:t>
        </w:r>
      </w:ins>
    </w:p>
    <w:p w14:paraId="734C2FA4" w14:textId="14DC1FE1" w:rsidR="007A70F3" w:rsidDel="00275C9B" w:rsidRDefault="007A70F3" w:rsidP="0079451B">
      <w:pPr>
        <w:pStyle w:val="B1"/>
        <w:rPr>
          <w:ins w:id="48" w:author="Prakash Kolan 1_23_2025" w:date="2026-01-24T22:52:00Z"/>
          <w:del w:id="49" w:author="Prakash Kolan 2_11_2026" w:date="2026-02-11T18:18:00Z"/>
        </w:rPr>
      </w:pPr>
      <w:ins w:id="50" w:author="Prakash Kolan 1_23_2025" w:date="2026-01-24T23:31:00Z">
        <w:del w:id="51" w:author="Prakash Kolan 2_11_2026" w:date="2026-02-11T18:18:00Z">
          <w:r w:rsidDel="00275C9B">
            <w:delText>-</w:delText>
          </w:r>
          <w:r w:rsidDel="00275C9B">
            <w:tab/>
            <w:delText xml:space="preserve">Generation of time aligned animation stream </w:delText>
          </w:r>
        </w:del>
      </w:ins>
      <w:ins w:id="52" w:author="Prakash Kolan 1_23_2025" w:date="2026-01-24T23:32:00Z">
        <w:del w:id="53" w:author="Prakash Kolan 2_11_2026" w:date="2026-02-11T18:18:00Z">
          <w:r w:rsidDel="00275C9B">
            <w:delText>for animating 3D Avatars (clause 5.5)</w:delText>
          </w:r>
        </w:del>
      </w:ins>
    </w:p>
    <w:p w14:paraId="174F3D34" w14:textId="3E3B837A" w:rsidR="00B135CB" w:rsidRDefault="0079451B" w:rsidP="0079451B">
      <w:pPr>
        <w:pStyle w:val="B1"/>
        <w:rPr>
          <w:ins w:id="54" w:author="Prakash Kolan 1_23_2025" w:date="2026-01-24T18:35:00Z"/>
        </w:rPr>
      </w:pPr>
      <w:ins w:id="55" w:author="Prakash Kolan 1_23_2025" w:date="2026-01-24T18:33:00Z">
        <w:r>
          <w:t>-</w:t>
        </w:r>
        <w:r>
          <w:tab/>
          <w:t>The 3DGS asset (static object, scene</w:t>
        </w:r>
        <w:del w:id="56" w:author="Prakash Kolan 2_11_2026" w:date="2026-02-11T18:15:00Z">
          <w:r w:rsidDel="006B40EB">
            <w:delText>, or dynamic sequence</w:delText>
          </w:r>
        </w:del>
        <w:r>
          <w:t xml:space="preserve">) </w:t>
        </w:r>
      </w:ins>
      <w:ins w:id="57" w:author="Prakash Kolan 1_23_2025" w:date="2026-01-24T23:33:00Z">
        <w:del w:id="58" w:author="Prakash Kolan 2_11_2026" w:date="2026-02-11T18:16:00Z">
          <w:r w:rsidR="007A70F3" w:rsidDel="006B40EB">
            <w:delText>and time aligned animation stream are</w:delText>
          </w:r>
        </w:del>
      </w:ins>
      <w:ins w:id="59" w:author="Prakash Kolan 2_11_2026" w:date="2026-02-11T18:16:00Z">
        <w:r w:rsidR="006B40EB">
          <w:t>is</w:t>
        </w:r>
      </w:ins>
      <w:ins w:id="60" w:author="Prakash Kolan 1_23_2025" w:date="2026-01-24T18:33:00Z">
        <w:r>
          <w:t xml:space="preserve"> packaged and sent to another UE or a network device</w:t>
        </w:r>
      </w:ins>
      <w:ins w:id="61" w:author="Prakash Kolan 1_23_2025" w:date="2026-01-24T18:34:00Z">
        <w:r>
          <w:t xml:space="preserve"> via different distribution </w:t>
        </w:r>
      </w:ins>
      <w:ins w:id="62" w:author="Prakash Kolan 1_23_2025" w:date="2026-01-24T18:40:00Z">
        <w:r w:rsidR="005B6208">
          <w:t>channels</w:t>
        </w:r>
      </w:ins>
      <w:ins w:id="63" w:author="Prakash Kolan 1_23_2025" w:date="2026-01-24T18:34:00Z">
        <w:r>
          <w:t xml:space="preserve"> </w:t>
        </w:r>
      </w:ins>
      <w:ins w:id="64" w:author="Prakash Kolan 1_23_2025" w:date="2026-01-24T22:54:00Z">
        <w:r w:rsidR="00605DAE">
          <w:t xml:space="preserve">such as </w:t>
        </w:r>
      </w:ins>
      <w:ins w:id="65" w:author="Prakash Kolan 1_23_2025" w:date="2026-01-24T18:34:00Z">
        <w:r>
          <w:t>MMS, OTT messa</w:t>
        </w:r>
      </w:ins>
      <w:ins w:id="66" w:author="Prakash Kolan 1_23_2025" w:date="2026-01-24T18:35:00Z">
        <w:r>
          <w:t>ging, or a download</w:t>
        </w:r>
      </w:ins>
      <w:ins w:id="67" w:author="Prakash Kolan 1_23_2025" w:date="2026-01-24T22:54:00Z">
        <w:r w:rsidR="00605DAE">
          <w:t xml:space="preserve"> (clause 5.2</w:t>
        </w:r>
      </w:ins>
      <w:ins w:id="68" w:author="Prakash Kolan 1_23_2025" w:date="2026-01-24T23:33:00Z">
        <w:r w:rsidR="007A70F3">
          <w:t>, clause 5.5</w:t>
        </w:r>
      </w:ins>
      <w:ins w:id="69" w:author="Prakash Kolan 1_23_2025" w:date="2026-01-24T18:35:00Z">
        <w:r>
          <w:t>)</w:t>
        </w:r>
      </w:ins>
    </w:p>
    <w:p w14:paraId="5C2AC271" w14:textId="1DA5117A" w:rsidR="00B135CB" w:rsidRDefault="00B135CB" w:rsidP="0079451B">
      <w:pPr>
        <w:pStyle w:val="B1"/>
        <w:rPr>
          <w:ins w:id="70" w:author="Prakash Kolan 1_23_2025" w:date="2026-01-24T18:37:00Z"/>
        </w:rPr>
      </w:pPr>
      <w:ins w:id="71" w:author="Prakash Kolan 1_23_2025" w:date="2026-01-24T18:35:00Z">
        <w:r>
          <w:t>-</w:t>
        </w:r>
        <w:r>
          <w:tab/>
        </w:r>
      </w:ins>
      <w:ins w:id="72" w:author="Prakash Kolan 1_23_2025" w:date="2026-01-24T18:36:00Z">
        <w:r>
          <w:t>The UE receive</w:t>
        </w:r>
      </w:ins>
      <w:ins w:id="73" w:author="Prakash Kolan 1_23_2025" w:date="2026-01-24T23:08:00Z">
        <w:r w:rsidR="009B4EED">
          <w:t>s</w:t>
        </w:r>
      </w:ins>
      <w:ins w:id="74" w:author="Prakash Kolan 1_23_2025" w:date="2026-01-24T18:36:00Z">
        <w:r>
          <w:t xml:space="preserve"> one or more of the 3DGS assets and stores </w:t>
        </w:r>
      </w:ins>
      <w:ins w:id="75" w:author="Prakash Kolan 1_23_2025" w:date="2026-01-24T23:20:00Z">
        <w:r w:rsidR="004C6286">
          <w:t>them</w:t>
        </w:r>
      </w:ins>
      <w:ins w:id="76" w:author="Prakash Kolan 1_23_2025" w:date="2026-01-24T18:36:00Z">
        <w:r>
          <w:t xml:space="preserve"> in local memory or GPU memory</w:t>
        </w:r>
      </w:ins>
      <w:ins w:id="77" w:author="Prakash Kolan 1_23_2025" w:date="2026-01-24T23:11:00Z">
        <w:r w:rsidR="00D40355">
          <w:t xml:space="preserve"> (</w:t>
        </w:r>
      </w:ins>
      <w:ins w:id="78" w:author="Prakash Kolan 1_23_2025" w:date="2026-01-30T13:35:00Z">
        <w:r w:rsidR="009E080F">
          <w:t xml:space="preserve">clause </w:t>
        </w:r>
      </w:ins>
      <w:ins w:id="79" w:author="Prakash Kolan 1_23_2025" w:date="2026-01-24T23:11:00Z">
        <w:r w:rsidR="00D40355">
          <w:t>5.2)</w:t>
        </w:r>
      </w:ins>
      <w:ins w:id="80" w:author="Prakash Kolan 1_23_2025" w:date="2026-01-24T23:21:00Z">
        <w:r w:rsidR="004C6286">
          <w:t>. The UE may also receive dynamic 3DGS scene</w:t>
        </w:r>
      </w:ins>
      <w:ins w:id="81" w:author="Prakash Kolan 1_23_2025" w:date="2026-01-24T23:25:00Z">
        <w:r w:rsidR="00E2275C">
          <w:t xml:space="preserve"> content</w:t>
        </w:r>
      </w:ins>
      <w:ins w:id="82" w:author="Prakash Kolan 1_23_2025" w:date="2026-01-24T23:21:00Z">
        <w:r w:rsidR="004C6286">
          <w:t xml:space="preserve"> using file delivery, which it stores in local memory </w:t>
        </w:r>
      </w:ins>
      <w:ins w:id="83" w:author="Prakash Kolan 1_23_2025" w:date="2026-01-24T23:22:00Z">
        <w:r w:rsidR="004C6286">
          <w:t>or GPU memory (clause 5.4)</w:t>
        </w:r>
      </w:ins>
    </w:p>
    <w:p w14:paraId="767E4C10" w14:textId="0CF2BE40" w:rsidR="0079451B" w:rsidRPr="00583018" w:rsidRDefault="00B135CB" w:rsidP="0079451B">
      <w:pPr>
        <w:pStyle w:val="B1"/>
        <w:rPr>
          <w:ins w:id="84" w:author="Prakash Kolan 1_23_2025" w:date="2026-01-24T18:28:00Z"/>
        </w:rPr>
      </w:pPr>
      <w:ins w:id="85" w:author="Prakash Kolan 1_23_2025" w:date="2026-01-24T18:37:00Z">
        <w:r>
          <w:t>-</w:t>
        </w:r>
        <w:r>
          <w:tab/>
          <w:t>The UE renders the 3DGS assets by selecting Gaussi</w:t>
        </w:r>
      </w:ins>
      <w:ins w:id="86" w:author="Prakash Kolan 1_23_2025" w:date="2026-01-24T18:38:00Z">
        <w:r>
          <w:t xml:space="preserve">ans </w:t>
        </w:r>
        <w:r w:rsidR="002D4222">
          <w:t xml:space="preserve">based on LODs dependent upon the </w:t>
        </w:r>
      </w:ins>
      <w:ins w:id="87" w:author="Prakash Kolan 1_23_2025" w:date="2026-01-24T18:39:00Z">
        <w:r w:rsidR="00D67AB8">
          <w:t xml:space="preserve">user preferences, </w:t>
        </w:r>
      </w:ins>
      <w:ins w:id="88" w:author="Prakash Kolan 1_23_2025" w:date="2026-01-24T18:38:00Z">
        <w:r w:rsidR="002D4222">
          <w:t>capabilities</w:t>
        </w:r>
      </w:ins>
      <w:ins w:id="89" w:author="Prakash Kolan 1_23_2025" w:date="2026-01-24T18:39:00Z">
        <w:r w:rsidR="002D4222">
          <w:t xml:space="preserve"> and characteristics</w:t>
        </w:r>
      </w:ins>
      <w:ins w:id="90" w:author="Prakash Kolan 1_23_2025" w:date="2026-01-24T18:38:00Z">
        <w:r w:rsidR="002D4222">
          <w:t xml:space="preserve"> of the UE device such as the camera pose</w:t>
        </w:r>
      </w:ins>
      <w:ins w:id="91" w:author="Prakash Kolan 1_23_2025" w:date="2026-01-24T18:39:00Z">
        <w:r w:rsidR="002D4222">
          <w:t>, display resolution etc.</w:t>
        </w:r>
      </w:ins>
      <w:ins w:id="92" w:author="Prakash Kolan 1_23_2025" w:date="2026-01-24T23:11:00Z">
        <w:r w:rsidR="00AF11C5" w:rsidRPr="00AF11C5">
          <w:t xml:space="preserve"> </w:t>
        </w:r>
        <w:r w:rsidR="00AF11C5">
          <w:t>(clause 5.2)</w:t>
        </w:r>
      </w:ins>
      <w:ins w:id="93" w:author="Prakash Kolan 1_23_2025" w:date="2026-01-24T23:35:00Z">
        <w:r w:rsidR="00F611F6">
          <w:t xml:space="preserve">, or by using </w:t>
        </w:r>
      </w:ins>
      <w:ins w:id="94" w:author="Prakash Kolan 1_23_2025" w:date="2026-01-24T23:36:00Z">
        <w:r w:rsidR="00F611F6">
          <w:t>time aligned animation streams (clause 5.5)</w:t>
        </w:r>
      </w:ins>
      <w:ins w:id="95" w:author="Prakash Kolan 1_23_2025" w:date="2026-01-24T18:38:00Z">
        <w:r>
          <w:t xml:space="preserve"> </w:t>
        </w:r>
      </w:ins>
      <w:ins w:id="96" w:author="Prakash Kolan 1_23_2025" w:date="2026-01-24T18:32:00Z">
        <w:r w:rsidR="0079451B">
          <w:t xml:space="preserve"> </w:t>
        </w:r>
      </w:ins>
    </w:p>
    <w:p w14:paraId="6D486B3F" w14:textId="497767E2" w:rsidR="0079451B" w:rsidRDefault="005B6208" w:rsidP="00C04D77">
      <w:pPr>
        <w:pStyle w:val="Heading4"/>
        <w:rPr>
          <w:ins w:id="97" w:author="Prakash Kolan 1_23_2025" w:date="2026-01-24T18:28:00Z"/>
        </w:rPr>
      </w:pPr>
      <w:ins w:id="98" w:author="Prakash Kolan 1_23_2025" w:date="2026-01-24T18:45:00Z">
        <w:r>
          <w:t>9.1.2.2</w:t>
        </w:r>
        <w:r>
          <w:tab/>
          <w:t>Characteristics</w:t>
        </w:r>
      </w:ins>
    </w:p>
    <w:p w14:paraId="41B92355" w14:textId="4A8354EB" w:rsidR="00FF49CF" w:rsidRDefault="005B6208" w:rsidP="00FF49CF">
      <w:pPr>
        <w:rPr>
          <w:ins w:id="99" w:author="Prakash Kolan 1_23_2025" w:date="2026-01-24T18:48:00Z"/>
        </w:rPr>
      </w:pPr>
      <w:ins w:id="100" w:author="Prakash Kolan 1_23_2025" w:date="2026-01-24T18:45:00Z">
        <w:r>
          <w:t xml:space="preserve">Below are the characteristics </w:t>
        </w:r>
      </w:ins>
      <w:ins w:id="101" w:author="Prakash Kolan 1_23_2025" w:date="2026-01-24T18:48:00Z">
        <w:r w:rsidR="006A6A7E">
          <w:t>for the all-in-client configuration</w:t>
        </w:r>
        <w:r w:rsidR="00FF49CF">
          <w:t xml:space="preserve"> for realizing the use case:</w:t>
        </w:r>
      </w:ins>
    </w:p>
    <w:p w14:paraId="768D56C8" w14:textId="22F1CDEA" w:rsidR="00FF49CF" w:rsidRPr="00583018" w:rsidRDefault="00FF49CF" w:rsidP="00FF49CF">
      <w:pPr>
        <w:pStyle w:val="B1"/>
        <w:rPr>
          <w:ins w:id="102" w:author="Prakash Kolan 1_23_2025" w:date="2026-01-24T18:48:00Z"/>
        </w:rPr>
      </w:pPr>
      <w:ins w:id="103" w:author="Prakash Kolan 1_23_2025" w:date="2026-01-24T18:48:00Z">
        <w:r w:rsidRPr="00FE0F3F">
          <w:t>-</w:t>
        </w:r>
        <w:r w:rsidRPr="00FE0F3F">
          <w:tab/>
        </w:r>
        <w:r>
          <w:t>Latency</w:t>
        </w:r>
      </w:ins>
      <w:ins w:id="104" w:author="Prakash Kolan 1_23_2025" w:date="2026-01-24T18:52:00Z">
        <w:r w:rsidR="00B45770">
          <w:t>/Performance</w:t>
        </w:r>
      </w:ins>
      <w:ins w:id="105" w:author="Prakash Kolan 1_23_2025" w:date="2026-01-24T18:49:00Z">
        <w:r>
          <w:t>: Dependent upon the capabilities of the UE device that is capturing</w:t>
        </w:r>
      </w:ins>
      <w:ins w:id="106" w:author="Prakash Kolan 1_23_2025" w:date="2026-01-26T18:24:00Z">
        <w:r w:rsidR="00E40083">
          <w:t xml:space="preserve">, generating, or rendering </w:t>
        </w:r>
      </w:ins>
      <w:ins w:id="107" w:author="Prakash Kolan 1_23_2025" w:date="2026-01-24T18:49:00Z">
        <w:r>
          <w:t>the 3DGS asset</w:t>
        </w:r>
      </w:ins>
      <w:ins w:id="108" w:author="Prakash Kolan 1_23_2025" w:date="2026-01-24T18:48:00Z">
        <w:r>
          <w:t xml:space="preserve">  </w:t>
        </w:r>
      </w:ins>
    </w:p>
    <w:p w14:paraId="27472DDE" w14:textId="5FBB8824" w:rsidR="00FF49CF" w:rsidRDefault="00FF49CF" w:rsidP="00FF49CF">
      <w:pPr>
        <w:pStyle w:val="B1"/>
        <w:rPr>
          <w:ins w:id="109" w:author="Prakash Kolan 1_23_2025" w:date="2026-01-24T18:48:00Z"/>
        </w:rPr>
      </w:pPr>
      <w:ins w:id="110" w:author="Prakash Kolan 1_23_2025" w:date="2026-01-24T18:48:00Z">
        <w:r w:rsidRPr="00583018">
          <w:t>-</w:t>
        </w:r>
        <w:r w:rsidRPr="00583018">
          <w:tab/>
        </w:r>
      </w:ins>
      <w:ins w:id="111" w:author="Prakash Kolan 1_23_2025" w:date="2026-01-24T18:49:00Z">
        <w:r>
          <w:t>Scalabilit</w:t>
        </w:r>
      </w:ins>
      <w:ins w:id="112" w:author="Prakash Kolan 1_23_2025" w:date="2026-01-24T18:50:00Z">
        <w:r>
          <w:t>y: Limited by the UE device capabilities (local memory, GPU memory, decoding capabilities)</w:t>
        </w:r>
      </w:ins>
    </w:p>
    <w:p w14:paraId="70B7772F" w14:textId="1D1DAEBB" w:rsidR="00FF49CF" w:rsidRDefault="00FF49CF" w:rsidP="00FF49CF">
      <w:pPr>
        <w:pStyle w:val="B1"/>
        <w:rPr>
          <w:ins w:id="113" w:author="Prakash Kolan 1_23_2025" w:date="2026-01-24T23:09:00Z"/>
        </w:rPr>
      </w:pPr>
      <w:ins w:id="114" w:author="Prakash Kolan 1_23_2025" w:date="2026-01-24T18:48:00Z">
        <w:r>
          <w:t>-</w:t>
        </w:r>
        <w:r>
          <w:tab/>
        </w:r>
      </w:ins>
      <w:ins w:id="115" w:author="Prakash Kolan 1_23_2025" w:date="2026-01-24T18:50:00Z">
        <w:r>
          <w:t>Use of network: Only for distribution</w:t>
        </w:r>
      </w:ins>
      <w:ins w:id="116" w:author="Prakash Kolan 1_23_2025" w:date="2026-02-02T14:19:00Z">
        <w:r w:rsidR="005372CE">
          <w:t>/asset transfer</w:t>
        </w:r>
      </w:ins>
      <w:ins w:id="117" w:author="Prakash Kolan 1_23_2025" w:date="2026-01-24T23:41:00Z">
        <w:r w:rsidR="004F490C">
          <w:t xml:space="preserve">. </w:t>
        </w:r>
      </w:ins>
    </w:p>
    <w:p w14:paraId="7FA4A3A8" w14:textId="3C6C63F0" w:rsidR="009B4EED" w:rsidRDefault="009B4EED" w:rsidP="00FF49CF">
      <w:pPr>
        <w:pStyle w:val="B1"/>
        <w:rPr>
          <w:ins w:id="118" w:author="Prakash Kolan 1_23_2025" w:date="2026-01-24T18:48:00Z"/>
        </w:rPr>
      </w:pPr>
      <w:ins w:id="119" w:author="Prakash Kolan 1_23_2025" w:date="2026-01-24T23:09:00Z">
        <w:r>
          <w:t>-</w:t>
        </w:r>
        <w:r>
          <w:tab/>
        </w:r>
      </w:ins>
      <w:ins w:id="120" w:author="Prakash Kolan 1_23_2025" w:date="2026-01-24T23:10:00Z">
        <w:r>
          <w:t xml:space="preserve">Network interaction during playback: </w:t>
        </w:r>
        <w:del w:id="121" w:author="Prakash Kolan 2_11_2026" w:date="2026-02-11T18:16:00Z">
          <w:r w:rsidDel="006B40EB">
            <w:delText>None</w:delText>
          </w:r>
        </w:del>
      </w:ins>
      <w:ins w:id="122" w:author="Prakash Kolan 2_11_2026" w:date="2026-02-11T18:16:00Z">
        <w:r w:rsidR="006B40EB">
          <w:t>Limited (</w:t>
        </w:r>
      </w:ins>
      <w:ins w:id="123" w:author="Prakash Kolan 2_11_2026" w:date="2026-02-11T18:17:00Z">
        <w:r w:rsidR="006B40EB">
          <w:t>if using HTTP Progressive Download)</w:t>
        </w:r>
      </w:ins>
      <w:ins w:id="124" w:author="Prakash Kolan 1_23_2025" w:date="2026-01-24T23:41:00Z">
        <w:r w:rsidR="004F490C">
          <w:t>. Once the 3DGS data is received, all viewpoint updates and navigation are handled locally.</w:t>
        </w:r>
      </w:ins>
    </w:p>
    <w:p w14:paraId="0793ED4F" w14:textId="77777777" w:rsidR="00B46C28" w:rsidRPr="00583BF1" w:rsidRDefault="00B46C28" w:rsidP="00B46C28">
      <w:pPr>
        <w:pStyle w:val="B2"/>
        <w:keepNext/>
        <w:ind w:left="0" w:firstLine="0"/>
      </w:pPr>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A6BC" w14:textId="77777777" w:rsidR="00AF67F0" w:rsidRPr="00B519FD" w:rsidRDefault="00AF67F0">
      <w:r w:rsidRPr="00B519FD">
        <w:separator/>
      </w:r>
    </w:p>
  </w:endnote>
  <w:endnote w:type="continuationSeparator" w:id="0">
    <w:p w14:paraId="3B5E4CF1" w14:textId="77777777" w:rsidR="00AF67F0" w:rsidRPr="00B519FD" w:rsidRDefault="00AF67F0">
      <w:r w:rsidRPr="00B519FD">
        <w:continuationSeparator/>
      </w:r>
    </w:p>
  </w:endnote>
  <w:endnote w:type="continuationNotice" w:id="1">
    <w:p w14:paraId="30FFC621" w14:textId="77777777" w:rsidR="00AF67F0" w:rsidRPr="00B519FD" w:rsidRDefault="00AF67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7411" w14:textId="77777777" w:rsidR="00AF67F0" w:rsidRPr="00B519FD" w:rsidRDefault="00AF67F0">
      <w:r w:rsidRPr="00B519FD">
        <w:separator/>
      </w:r>
    </w:p>
  </w:footnote>
  <w:footnote w:type="continuationSeparator" w:id="0">
    <w:p w14:paraId="6F64EE7D" w14:textId="77777777" w:rsidR="00AF67F0" w:rsidRPr="00B519FD" w:rsidRDefault="00AF67F0">
      <w:r w:rsidRPr="00B519FD">
        <w:continuationSeparator/>
      </w:r>
    </w:p>
  </w:footnote>
  <w:footnote w:type="continuationNotice" w:id="1">
    <w:p w14:paraId="35AD3971" w14:textId="77777777" w:rsidR="00AF67F0" w:rsidRPr="00B519FD" w:rsidRDefault="00AF67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9"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3"/>
  </w:num>
  <w:num w:numId="9" w16cid:durableId="1579557076">
    <w:abstractNumId w:val="15"/>
  </w:num>
  <w:num w:numId="10" w16cid:durableId="2056389155">
    <w:abstractNumId w:val="6"/>
  </w:num>
  <w:num w:numId="11" w16cid:durableId="1711806520">
    <w:abstractNumId w:val="17"/>
  </w:num>
  <w:num w:numId="12" w16cid:durableId="2100565830">
    <w:abstractNumId w:val="5"/>
  </w:num>
  <w:num w:numId="13" w16cid:durableId="1781949938">
    <w:abstractNumId w:val="16"/>
  </w:num>
  <w:num w:numId="14" w16cid:durableId="861280274">
    <w:abstractNumId w:val="19"/>
  </w:num>
  <w:num w:numId="15" w16cid:durableId="189606829">
    <w:abstractNumId w:val="14"/>
  </w:num>
  <w:num w:numId="16" w16cid:durableId="1037050643">
    <w:abstractNumId w:val="20"/>
  </w:num>
  <w:num w:numId="17" w16cid:durableId="18556755">
    <w:abstractNumId w:val="4"/>
  </w:num>
  <w:num w:numId="18" w16cid:durableId="1940020047">
    <w:abstractNumId w:val="18"/>
  </w:num>
  <w:num w:numId="19" w16cid:durableId="1336035337">
    <w:abstractNumId w:val="3"/>
  </w:num>
  <w:num w:numId="20" w16cid:durableId="2016033545">
    <w:abstractNumId w:val="10"/>
  </w:num>
  <w:num w:numId="21" w16cid:durableId="1053579442">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_23_2025">
    <w15:presenceInfo w15:providerId="None" w15:userId="Prakash Kolan 1_23_2025"/>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17A88"/>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628"/>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C2F"/>
    <w:rsid w:val="00065D61"/>
    <w:rsid w:val="00066147"/>
    <w:rsid w:val="00070790"/>
    <w:rsid w:val="00071F84"/>
    <w:rsid w:val="000720A8"/>
    <w:rsid w:val="00072B0F"/>
    <w:rsid w:val="00073390"/>
    <w:rsid w:val="000747C4"/>
    <w:rsid w:val="00074CB3"/>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2B2"/>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61BC"/>
    <w:rsid w:val="00137276"/>
    <w:rsid w:val="00140CD0"/>
    <w:rsid w:val="00141086"/>
    <w:rsid w:val="001418D7"/>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2B6F"/>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2DC"/>
    <w:rsid w:val="001B1FE1"/>
    <w:rsid w:val="001B3594"/>
    <w:rsid w:val="001B3BF8"/>
    <w:rsid w:val="001B42E1"/>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2C79"/>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1F4"/>
    <w:rsid w:val="00223310"/>
    <w:rsid w:val="002251D9"/>
    <w:rsid w:val="00225E3A"/>
    <w:rsid w:val="0023067D"/>
    <w:rsid w:val="00230A67"/>
    <w:rsid w:val="002343EB"/>
    <w:rsid w:val="0023535E"/>
    <w:rsid w:val="00235727"/>
    <w:rsid w:val="00235B1C"/>
    <w:rsid w:val="00235D42"/>
    <w:rsid w:val="00237DA7"/>
    <w:rsid w:val="0024178D"/>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C9B"/>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63B"/>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2E41"/>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222"/>
    <w:rsid w:val="002D48DA"/>
    <w:rsid w:val="002D4BA5"/>
    <w:rsid w:val="002D5216"/>
    <w:rsid w:val="002D564D"/>
    <w:rsid w:val="002D6C77"/>
    <w:rsid w:val="002D7169"/>
    <w:rsid w:val="002D7F99"/>
    <w:rsid w:val="002E1101"/>
    <w:rsid w:val="002E1A08"/>
    <w:rsid w:val="002E22B7"/>
    <w:rsid w:val="002E34F5"/>
    <w:rsid w:val="002E3D96"/>
    <w:rsid w:val="002E3EBC"/>
    <w:rsid w:val="002E4A57"/>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6B6E"/>
    <w:rsid w:val="003273F0"/>
    <w:rsid w:val="0033164B"/>
    <w:rsid w:val="00331D1C"/>
    <w:rsid w:val="00331EA5"/>
    <w:rsid w:val="003326FE"/>
    <w:rsid w:val="00332F6D"/>
    <w:rsid w:val="00333B27"/>
    <w:rsid w:val="00336600"/>
    <w:rsid w:val="00337428"/>
    <w:rsid w:val="0034016D"/>
    <w:rsid w:val="00340C96"/>
    <w:rsid w:val="00341061"/>
    <w:rsid w:val="0034236F"/>
    <w:rsid w:val="00343EF2"/>
    <w:rsid w:val="0034420D"/>
    <w:rsid w:val="00344239"/>
    <w:rsid w:val="00345FD6"/>
    <w:rsid w:val="00347FBE"/>
    <w:rsid w:val="00350430"/>
    <w:rsid w:val="00350705"/>
    <w:rsid w:val="003507B8"/>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3B2E"/>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AD8"/>
    <w:rsid w:val="003B6D8C"/>
    <w:rsid w:val="003B79CE"/>
    <w:rsid w:val="003C069F"/>
    <w:rsid w:val="003C264D"/>
    <w:rsid w:val="003C2E52"/>
    <w:rsid w:val="003C2F47"/>
    <w:rsid w:val="003C3B0F"/>
    <w:rsid w:val="003C47BF"/>
    <w:rsid w:val="003C488A"/>
    <w:rsid w:val="003C5533"/>
    <w:rsid w:val="003C55BA"/>
    <w:rsid w:val="003C5AFD"/>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5C8E"/>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56E3"/>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2C41"/>
    <w:rsid w:val="004A373F"/>
    <w:rsid w:val="004A406A"/>
    <w:rsid w:val="004A583F"/>
    <w:rsid w:val="004A622F"/>
    <w:rsid w:val="004A6257"/>
    <w:rsid w:val="004A6909"/>
    <w:rsid w:val="004A7736"/>
    <w:rsid w:val="004B0DB2"/>
    <w:rsid w:val="004B13FA"/>
    <w:rsid w:val="004B1672"/>
    <w:rsid w:val="004B1C97"/>
    <w:rsid w:val="004B327C"/>
    <w:rsid w:val="004B4533"/>
    <w:rsid w:val="004B53EB"/>
    <w:rsid w:val="004B6530"/>
    <w:rsid w:val="004B679E"/>
    <w:rsid w:val="004B75B7"/>
    <w:rsid w:val="004B798A"/>
    <w:rsid w:val="004B79F4"/>
    <w:rsid w:val="004B7E5A"/>
    <w:rsid w:val="004C03F0"/>
    <w:rsid w:val="004C0610"/>
    <w:rsid w:val="004C17BB"/>
    <w:rsid w:val="004C21B4"/>
    <w:rsid w:val="004C27A0"/>
    <w:rsid w:val="004C2A22"/>
    <w:rsid w:val="004C3ABD"/>
    <w:rsid w:val="004C3C44"/>
    <w:rsid w:val="004C3CB8"/>
    <w:rsid w:val="004C4F38"/>
    <w:rsid w:val="004C5B2B"/>
    <w:rsid w:val="004C5D2B"/>
    <w:rsid w:val="004C5F69"/>
    <w:rsid w:val="004C6286"/>
    <w:rsid w:val="004C7890"/>
    <w:rsid w:val="004D0DA5"/>
    <w:rsid w:val="004D30C3"/>
    <w:rsid w:val="004D3868"/>
    <w:rsid w:val="004D6C67"/>
    <w:rsid w:val="004D7301"/>
    <w:rsid w:val="004D744C"/>
    <w:rsid w:val="004D7A48"/>
    <w:rsid w:val="004D7EDC"/>
    <w:rsid w:val="004E1A9A"/>
    <w:rsid w:val="004E221A"/>
    <w:rsid w:val="004E39C4"/>
    <w:rsid w:val="004E609B"/>
    <w:rsid w:val="004E6694"/>
    <w:rsid w:val="004E70F3"/>
    <w:rsid w:val="004F05A4"/>
    <w:rsid w:val="004F0B4A"/>
    <w:rsid w:val="004F15D3"/>
    <w:rsid w:val="004F1B6B"/>
    <w:rsid w:val="004F3DFB"/>
    <w:rsid w:val="004F490C"/>
    <w:rsid w:val="004F4C31"/>
    <w:rsid w:val="004F50BC"/>
    <w:rsid w:val="004F5362"/>
    <w:rsid w:val="004F5782"/>
    <w:rsid w:val="00500497"/>
    <w:rsid w:val="00501AAE"/>
    <w:rsid w:val="00502E0E"/>
    <w:rsid w:val="00503066"/>
    <w:rsid w:val="00503FED"/>
    <w:rsid w:val="0050590E"/>
    <w:rsid w:val="00506497"/>
    <w:rsid w:val="00506CB6"/>
    <w:rsid w:val="00507D01"/>
    <w:rsid w:val="00511297"/>
    <w:rsid w:val="0051320C"/>
    <w:rsid w:val="00513573"/>
    <w:rsid w:val="0051383F"/>
    <w:rsid w:val="005138E6"/>
    <w:rsid w:val="00513E07"/>
    <w:rsid w:val="00514D69"/>
    <w:rsid w:val="0051580D"/>
    <w:rsid w:val="0051686C"/>
    <w:rsid w:val="005174B9"/>
    <w:rsid w:val="00522923"/>
    <w:rsid w:val="005245FE"/>
    <w:rsid w:val="00526D85"/>
    <w:rsid w:val="0053002D"/>
    <w:rsid w:val="005310C5"/>
    <w:rsid w:val="005322CE"/>
    <w:rsid w:val="005332B7"/>
    <w:rsid w:val="00533C08"/>
    <w:rsid w:val="005344D9"/>
    <w:rsid w:val="005352A3"/>
    <w:rsid w:val="00536F53"/>
    <w:rsid w:val="005372CE"/>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3C7"/>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208"/>
    <w:rsid w:val="005B681B"/>
    <w:rsid w:val="005B6D61"/>
    <w:rsid w:val="005C01BF"/>
    <w:rsid w:val="005C09F0"/>
    <w:rsid w:val="005C0E58"/>
    <w:rsid w:val="005C1AA5"/>
    <w:rsid w:val="005C1EA8"/>
    <w:rsid w:val="005C2427"/>
    <w:rsid w:val="005C3CAA"/>
    <w:rsid w:val="005C418B"/>
    <w:rsid w:val="005C4F95"/>
    <w:rsid w:val="005C4FDC"/>
    <w:rsid w:val="005C5374"/>
    <w:rsid w:val="005C77F4"/>
    <w:rsid w:val="005C7BBE"/>
    <w:rsid w:val="005C7D1D"/>
    <w:rsid w:val="005D00D2"/>
    <w:rsid w:val="005D0749"/>
    <w:rsid w:val="005D1BE1"/>
    <w:rsid w:val="005D414E"/>
    <w:rsid w:val="005D5219"/>
    <w:rsid w:val="005D6444"/>
    <w:rsid w:val="005D71FB"/>
    <w:rsid w:val="005E0AD3"/>
    <w:rsid w:val="005E0C92"/>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286"/>
    <w:rsid w:val="00603711"/>
    <w:rsid w:val="00604514"/>
    <w:rsid w:val="00605156"/>
    <w:rsid w:val="00605274"/>
    <w:rsid w:val="006052BA"/>
    <w:rsid w:val="00605DAE"/>
    <w:rsid w:val="0061167C"/>
    <w:rsid w:val="00611A79"/>
    <w:rsid w:val="00611CF4"/>
    <w:rsid w:val="006122F1"/>
    <w:rsid w:val="0061255B"/>
    <w:rsid w:val="00612E94"/>
    <w:rsid w:val="006131FF"/>
    <w:rsid w:val="0061327E"/>
    <w:rsid w:val="0061404D"/>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4648"/>
    <w:rsid w:val="0065531C"/>
    <w:rsid w:val="00655ED0"/>
    <w:rsid w:val="00656977"/>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A7E"/>
    <w:rsid w:val="006A6C89"/>
    <w:rsid w:val="006A705F"/>
    <w:rsid w:val="006B12AE"/>
    <w:rsid w:val="006B224C"/>
    <w:rsid w:val="006B354A"/>
    <w:rsid w:val="006B40EB"/>
    <w:rsid w:val="006B4608"/>
    <w:rsid w:val="006B46FB"/>
    <w:rsid w:val="006B4C97"/>
    <w:rsid w:val="006B56FE"/>
    <w:rsid w:val="006B5B57"/>
    <w:rsid w:val="006B71CE"/>
    <w:rsid w:val="006B7F10"/>
    <w:rsid w:val="006C08ED"/>
    <w:rsid w:val="006C247D"/>
    <w:rsid w:val="006C450B"/>
    <w:rsid w:val="006C5B58"/>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0F67"/>
    <w:rsid w:val="006F11A4"/>
    <w:rsid w:val="006F2162"/>
    <w:rsid w:val="006F4549"/>
    <w:rsid w:val="006F6734"/>
    <w:rsid w:val="0070221D"/>
    <w:rsid w:val="00702EB6"/>
    <w:rsid w:val="0070544B"/>
    <w:rsid w:val="00705868"/>
    <w:rsid w:val="00706931"/>
    <w:rsid w:val="007071AB"/>
    <w:rsid w:val="00707B8E"/>
    <w:rsid w:val="00710ACC"/>
    <w:rsid w:val="00710FC2"/>
    <w:rsid w:val="007113DA"/>
    <w:rsid w:val="007119B2"/>
    <w:rsid w:val="00711B1D"/>
    <w:rsid w:val="0071387C"/>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74D"/>
    <w:rsid w:val="00772B15"/>
    <w:rsid w:val="00774654"/>
    <w:rsid w:val="00774736"/>
    <w:rsid w:val="0077490D"/>
    <w:rsid w:val="00774B69"/>
    <w:rsid w:val="00774D8E"/>
    <w:rsid w:val="0077598E"/>
    <w:rsid w:val="00776B37"/>
    <w:rsid w:val="0078039A"/>
    <w:rsid w:val="007819D2"/>
    <w:rsid w:val="007826D4"/>
    <w:rsid w:val="007828B0"/>
    <w:rsid w:val="00782922"/>
    <w:rsid w:val="00784A0A"/>
    <w:rsid w:val="00784CE9"/>
    <w:rsid w:val="00785224"/>
    <w:rsid w:val="007853DF"/>
    <w:rsid w:val="007859CA"/>
    <w:rsid w:val="00785AF1"/>
    <w:rsid w:val="00786684"/>
    <w:rsid w:val="00786B0F"/>
    <w:rsid w:val="007871D7"/>
    <w:rsid w:val="007875A8"/>
    <w:rsid w:val="007908FD"/>
    <w:rsid w:val="007918C5"/>
    <w:rsid w:val="00791E11"/>
    <w:rsid w:val="00792342"/>
    <w:rsid w:val="007924AD"/>
    <w:rsid w:val="007925C2"/>
    <w:rsid w:val="007927A7"/>
    <w:rsid w:val="00792D7D"/>
    <w:rsid w:val="00793909"/>
    <w:rsid w:val="00793F33"/>
    <w:rsid w:val="0079451B"/>
    <w:rsid w:val="0079480E"/>
    <w:rsid w:val="00796859"/>
    <w:rsid w:val="007970EF"/>
    <w:rsid w:val="007977A8"/>
    <w:rsid w:val="007A06D3"/>
    <w:rsid w:val="007A13BC"/>
    <w:rsid w:val="007A13FA"/>
    <w:rsid w:val="007A45F9"/>
    <w:rsid w:val="007A47CD"/>
    <w:rsid w:val="007A4E24"/>
    <w:rsid w:val="007A70F3"/>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6EBE"/>
    <w:rsid w:val="007D7229"/>
    <w:rsid w:val="007D79CD"/>
    <w:rsid w:val="007E0D32"/>
    <w:rsid w:val="007E1842"/>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2FB"/>
    <w:rsid w:val="008108DE"/>
    <w:rsid w:val="00810D03"/>
    <w:rsid w:val="00810EDC"/>
    <w:rsid w:val="0081136A"/>
    <w:rsid w:val="00811447"/>
    <w:rsid w:val="00812BE6"/>
    <w:rsid w:val="00813442"/>
    <w:rsid w:val="00815DBE"/>
    <w:rsid w:val="0082150F"/>
    <w:rsid w:val="00822099"/>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69C2"/>
    <w:rsid w:val="008477C8"/>
    <w:rsid w:val="00847F00"/>
    <w:rsid w:val="00851B3C"/>
    <w:rsid w:val="00853CBE"/>
    <w:rsid w:val="00854067"/>
    <w:rsid w:val="008549C1"/>
    <w:rsid w:val="00855110"/>
    <w:rsid w:val="00855BA9"/>
    <w:rsid w:val="00856C0A"/>
    <w:rsid w:val="00861057"/>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3FD"/>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37DD"/>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3681"/>
    <w:rsid w:val="008E3E93"/>
    <w:rsid w:val="008E5CD6"/>
    <w:rsid w:val="008E6664"/>
    <w:rsid w:val="008E6B56"/>
    <w:rsid w:val="008E70E1"/>
    <w:rsid w:val="008F14D6"/>
    <w:rsid w:val="008F1D09"/>
    <w:rsid w:val="008F2E88"/>
    <w:rsid w:val="008F3A1F"/>
    <w:rsid w:val="008F3C94"/>
    <w:rsid w:val="008F4D60"/>
    <w:rsid w:val="008F5219"/>
    <w:rsid w:val="008F5BDB"/>
    <w:rsid w:val="008F686C"/>
    <w:rsid w:val="00900753"/>
    <w:rsid w:val="009007FE"/>
    <w:rsid w:val="009013CB"/>
    <w:rsid w:val="00901FEF"/>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4383"/>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420D"/>
    <w:rsid w:val="009769E2"/>
    <w:rsid w:val="00977592"/>
    <w:rsid w:val="009777C6"/>
    <w:rsid w:val="009777D9"/>
    <w:rsid w:val="00981331"/>
    <w:rsid w:val="00981A1C"/>
    <w:rsid w:val="009824D1"/>
    <w:rsid w:val="00983863"/>
    <w:rsid w:val="00983AD6"/>
    <w:rsid w:val="00984BFD"/>
    <w:rsid w:val="00985B09"/>
    <w:rsid w:val="009863D3"/>
    <w:rsid w:val="00986FB3"/>
    <w:rsid w:val="0098741C"/>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4EED"/>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8EE"/>
    <w:rsid w:val="009D05F2"/>
    <w:rsid w:val="009D088A"/>
    <w:rsid w:val="009D0C26"/>
    <w:rsid w:val="009D23C7"/>
    <w:rsid w:val="009D3081"/>
    <w:rsid w:val="009D342B"/>
    <w:rsid w:val="009D37E3"/>
    <w:rsid w:val="009D416D"/>
    <w:rsid w:val="009D5219"/>
    <w:rsid w:val="009D567D"/>
    <w:rsid w:val="009D64D5"/>
    <w:rsid w:val="009D6581"/>
    <w:rsid w:val="009E0593"/>
    <w:rsid w:val="009E080F"/>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1D9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C26"/>
    <w:rsid w:val="00A51DA4"/>
    <w:rsid w:val="00A5205B"/>
    <w:rsid w:val="00A5302C"/>
    <w:rsid w:val="00A537EC"/>
    <w:rsid w:val="00A542F5"/>
    <w:rsid w:val="00A5512C"/>
    <w:rsid w:val="00A55675"/>
    <w:rsid w:val="00A57992"/>
    <w:rsid w:val="00A57CE8"/>
    <w:rsid w:val="00A605CC"/>
    <w:rsid w:val="00A61C45"/>
    <w:rsid w:val="00A6281B"/>
    <w:rsid w:val="00A62FE0"/>
    <w:rsid w:val="00A638DB"/>
    <w:rsid w:val="00A642A8"/>
    <w:rsid w:val="00A66C1E"/>
    <w:rsid w:val="00A70ED7"/>
    <w:rsid w:val="00A712E9"/>
    <w:rsid w:val="00A72FB5"/>
    <w:rsid w:val="00A73D52"/>
    <w:rsid w:val="00A743BF"/>
    <w:rsid w:val="00A75825"/>
    <w:rsid w:val="00A75D97"/>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0D58"/>
    <w:rsid w:val="00AE495F"/>
    <w:rsid w:val="00AE7B66"/>
    <w:rsid w:val="00AE7DB2"/>
    <w:rsid w:val="00AF094D"/>
    <w:rsid w:val="00AF11C5"/>
    <w:rsid w:val="00AF371A"/>
    <w:rsid w:val="00AF4ABD"/>
    <w:rsid w:val="00AF5B21"/>
    <w:rsid w:val="00AF67F0"/>
    <w:rsid w:val="00AF71D6"/>
    <w:rsid w:val="00B015D9"/>
    <w:rsid w:val="00B02167"/>
    <w:rsid w:val="00B021A6"/>
    <w:rsid w:val="00B0256A"/>
    <w:rsid w:val="00B02890"/>
    <w:rsid w:val="00B05939"/>
    <w:rsid w:val="00B06365"/>
    <w:rsid w:val="00B077C2"/>
    <w:rsid w:val="00B079A2"/>
    <w:rsid w:val="00B10385"/>
    <w:rsid w:val="00B1130C"/>
    <w:rsid w:val="00B135CB"/>
    <w:rsid w:val="00B1438C"/>
    <w:rsid w:val="00B156D5"/>
    <w:rsid w:val="00B16DDA"/>
    <w:rsid w:val="00B1726D"/>
    <w:rsid w:val="00B2119C"/>
    <w:rsid w:val="00B216D7"/>
    <w:rsid w:val="00B22181"/>
    <w:rsid w:val="00B22259"/>
    <w:rsid w:val="00B22D96"/>
    <w:rsid w:val="00B2396B"/>
    <w:rsid w:val="00B23D6F"/>
    <w:rsid w:val="00B2495C"/>
    <w:rsid w:val="00B24DA3"/>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56"/>
    <w:rsid w:val="00B35191"/>
    <w:rsid w:val="00B3645E"/>
    <w:rsid w:val="00B3756A"/>
    <w:rsid w:val="00B37D26"/>
    <w:rsid w:val="00B40370"/>
    <w:rsid w:val="00B40B8F"/>
    <w:rsid w:val="00B41336"/>
    <w:rsid w:val="00B416A7"/>
    <w:rsid w:val="00B41CB8"/>
    <w:rsid w:val="00B44735"/>
    <w:rsid w:val="00B45770"/>
    <w:rsid w:val="00B46B24"/>
    <w:rsid w:val="00B46B61"/>
    <w:rsid w:val="00B46BBE"/>
    <w:rsid w:val="00B46C28"/>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2B28"/>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22F"/>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1AE2"/>
    <w:rsid w:val="00C02887"/>
    <w:rsid w:val="00C035C3"/>
    <w:rsid w:val="00C03905"/>
    <w:rsid w:val="00C03BC3"/>
    <w:rsid w:val="00C03F1A"/>
    <w:rsid w:val="00C03FFA"/>
    <w:rsid w:val="00C04071"/>
    <w:rsid w:val="00C040D2"/>
    <w:rsid w:val="00C04D77"/>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AF2"/>
    <w:rsid w:val="00C15207"/>
    <w:rsid w:val="00C159B2"/>
    <w:rsid w:val="00C17AAF"/>
    <w:rsid w:val="00C20407"/>
    <w:rsid w:val="00C21257"/>
    <w:rsid w:val="00C21BA4"/>
    <w:rsid w:val="00C260B2"/>
    <w:rsid w:val="00C26750"/>
    <w:rsid w:val="00C271FB"/>
    <w:rsid w:val="00C274B3"/>
    <w:rsid w:val="00C27DC6"/>
    <w:rsid w:val="00C3094C"/>
    <w:rsid w:val="00C317B6"/>
    <w:rsid w:val="00C326EA"/>
    <w:rsid w:val="00C337B2"/>
    <w:rsid w:val="00C34831"/>
    <w:rsid w:val="00C3493B"/>
    <w:rsid w:val="00C34963"/>
    <w:rsid w:val="00C34B50"/>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7C3"/>
    <w:rsid w:val="00C54993"/>
    <w:rsid w:val="00C55A46"/>
    <w:rsid w:val="00C55AFF"/>
    <w:rsid w:val="00C614EF"/>
    <w:rsid w:val="00C6165C"/>
    <w:rsid w:val="00C619C1"/>
    <w:rsid w:val="00C61D83"/>
    <w:rsid w:val="00C62D74"/>
    <w:rsid w:val="00C62F16"/>
    <w:rsid w:val="00C63CBF"/>
    <w:rsid w:val="00C65435"/>
    <w:rsid w:val="00C65E04"/>
    <w:rsid w:val="00C66965"/>
    <w:rsid w:val="00C66966"/>
    <w:rsid w:val="00C66BA2"/>
    <w:rsid w:val="00C6772F"/>
    <w:rsid w:val="00C70A0B"/>
    <w:rsid w:val="00C70D46"/>
    <w:rsid w:val="00C72301"/>
    <w:rsid w:val="00C72A32"/>
    <w:rsid w:val="00C73060"/>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F91"/>
    <w:rsid w:val="00CF07F5"/>
    <w:rsid w:val="00CF0E5C"/>
    <w:rsid w:val="00CF17A5"/>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1957"/>
    <w:rsid w:val="00D23BDA"/>
    <w:rsid w:val="00D242FD"/>
    <w:rsid w:val="00D24991"/>
    <w:rsid w:val="00D24E66"/>
    <w:rsid w:val="00D26E56"/>
    <w:rsid w:val="00D26E6F"/>
    <w:rsid w:val="00D275DF"/>
    <w:rsid w:val="00D3071A"/>
    <w:rsid w:val="00D328AF"/>
    <w:rsid w:val="00D33D64"/>
    <w:rsid w:val="00D36457"/>
    <w:rsid w:val="00D3685C"/>
    <w:rsid w:val="00D40118"/>
    <w:rsid w:val="00D40355"/>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67AB8"/>
    <w:rsid w:val="00D71C24"/>
    <w:rsid w:val="00D71E03"/>
    <w:rsid w:val="00D720D3"/>
    <w:rsid w:val="00D72FAB"/>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67C"/>
    <w:rsid w:val="00E03973"/>
    <w:rsid w:val="00E03AA5"/>
    <w:rsid w:val="00E03C3C"/>
    <w:rsid w:val="00E03CEF"/>
    <w:rsid w:val="00E0590D"/>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428"/>
    <w:rsid w:val="00E2275C"/>
    <w:rsid w:val="00E22C9B"/>
    <w:rsid w:val="00E23900"/>
    <w:rsid w:val="00E24A57"/>
    <w:rsid w:val="00E25864"/>
    <w:rsid w:val="00E2599F"/>
    <w:rsid w:val="00E262D3"/>
    <w:rsid w:val="00E26B33"/>
    <w:rsid w:val="00E272DC"/>
    <w:rsid w:val="00E30657"/>
    <w:rsid w:val="00E30ABD"/>
    <w:rsid w:val="00E325E3"/>
    <w:rsid w:val="00E33B09"/>
    <w:rsid w:val="00E34898"/>
    <w:rsid w:val="00E348A7"/>
    <w:rsid w:val="00E35D85"/>
    <w:rsid w:val="00E36468"/>
    <w:rsid w:val="00E36849"/>
    <w:rsid w:val="00E36BB9"/>
    <w:rsid w:val="00E37132"/>
    <w:rsid w:val="00E37F2E"/>
    <w:rsid w:val="00E40083"/>
    <w:rsid w:val="00E41A29"/>
    <w:rsid w:val="00E436CF"/>
    <w:rsid w:val="00E44002"/>
    <w:rsid w:val="00E446A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62AD"/>
    <w:rsid w:val="00EA6C81"/>
    <w:rsid w:val="00EA7837"/>
    <w:rsid w:val="00EB09B7"/>
    <w:rsid w:val="00EB1666"/>
    <w:rsid w:val="00EB2ED4"/>
    <w:rsid w:val="00EB33BB"/>
    <w:rsid w:val="00EB3B2B"/>
    <w:rsid w:val="00EB4532"/>
    <w:rsid w:val="00EB4B65"/>
    <w:rsid w:val="00EB56CD"/>
    <w:rsid w:val="00EC23B6"/>
    <w:rsid w:val="00EC2B1F"/>
    <w:rsid w:val="00EC2B9C"/>
    <w:rsid w:val="00EC2C54"/>
    <w:rsid w:val="00EC3565"/>
    <w:rsid w:val="00EC436B"/>
    <w:rsid w:val="00EC6B25"/>
    <w:rsid w:val="00EC78AD"/>
    <w:rsid w:val="00EC7C5C"/>
    <w:rsid w:val="00ED11D3"/>
    <w:rsid w:val="00ED18E4"/>
    <w:rsid w:val="00ED1FB0"/>
    <w:rsid w:val="00ED6403"/>
    <w:rsid w:val="00ED77F8"/>
    <w:rsid w:val="00EE0138"/>
    <w:rsid w:val="00EE104E"/>
    <w:rsid w:val="00EE1562"/>
    <w:rsid w:val="00EE225B"/>
    <w:rsid w:val="00EE30DA"/>
    <w:rsid w:val="00EE3C29"/>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EF64F2"/>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6D"/>
    <w:rsid w:val="00F23279"/>
    <w:rsid w:val="00F23938"/>
    <w:rsid w:val="00F23B0D"/>
    <w:rsid w:val="00F24077"/>
    <w:rsid w:val="00F24CF1"/>
    <w:rsid w:val="00F2502F"/>
    <w:rsid w:val="00F2546D"/>
    <w:rsid w:val="00F255D2"/>
    <w:rsid w:val="00F25D98"/>
    <w:rsid w:val="00F26419"/>
    <w:rsid w:val="00F2708F"/>
    <w:rsid w:val="00F272E1"/>
    <w:rsid w:val="00F279DA"/>
    <w:rsid w:val="00F300FB"/>
    <w:rsid w:val="00F30111"/>
    <w:rsid w:val="00F307B8"/>
    <w:rsid w:val="00F336C9"/>
    <w:rsid w:val="00F344C1"/>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11F6"/>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3C"/>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9CF"/>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1659</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2_11_2026</cp:lastModifiedBy>
  <cp:revision>168</cp:revision>
  <cp:lastPrinted>1900-01-01T08:00:00Z</cp:lastPrinted>
  <dcterms:created xsi:type="dcterms:W3CDTF">2025-12-01T18:14:00Z</dcterms:created>
  <dcterms:modified xsi:type="dcterms:W3CDTF">2026-02-11T12:49:00Z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