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075" w14:textId="1F335589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</w:t>
      </w:r>
      <w:r w:rsidR="00306F1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Meeting #1</w:t>
      </w:r>
      <w:r w:rsidR="00306F12">
        <w:rPr>
          <w:rFonts w:ascii="Arial" w:hAnsi="Arial" w:cs="Arial"/>
          <w:b/>
          <w:bCs/>
          <w:sz w:val="24"/>
          <w:szCs w:val="24"/>
        </w:rPr>
        <w:t>3</w:t>
      </w:r>
      <w:r w:rsidR="006043C0">
        <w:rPr>
          <w:rFonts w:ascii="Arial" w:hAnsi="Arial" w:cs="Arial"/>
          <w:b/>
          <w:bCs/>
          <w:sz w:val="24"/>
          <w:szCs w:val="24"/>
        </w:rPr>
        <w:t>5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E75DC3" w:rsidRPr="00E75DC3">
        <w:rPr>
          <w:rFonts w:ascii="Arial" w:hAnsi="Arial" w:cs="Arial"/>
          <w:b/>
          <w:bCs/>
          <w:i/>
          <w:sz w:val="28"/>
          <w:szCs w:val="24"/>
        </w:rPr>
        <w:t>S4-2</w:t>
      </w:r>
      <w:r w:rsidR="00A535E0">
        <w:rPr>
          <w:rFonts w:ascii="Arial" w:hAnsi="Arial" w:cs="Arial"/>
          <w:b/>
          <w:bCs/>
          <w:i/>
          <w:sz w:val="28"/>
          <w:szCs w:val="24"/>
        </w:rPr>
        <w:t>6</w:t>
      </w:r>
      <w:r w:rsidR="00807FB4">
        <w:rPr>
          <w:rFonts w:ascii="Arial" w:hAnsi="Arial" w:cs="Arial"/>
          <w:b/>
          <w:bCs/>
          <w:i/>
          <w:sz w:val="28"/>
          <w:szCs w:val="24"/>
        </w:rPr>
        <w:t>0227</w:t>
      </w:r>
      <w:ins w:id="0" w:author="Srinivas G" w:date="2026-02-12T00:01:00Z" w16du:dateUtc="2026-02-11T18:31:00Z">
        <w:r w:rsidR="00482FA6">
          <w:rPr>
            <w:rFonts w:ascii="Arial" w:hAnsi="Arial" w:cs="Arial"/>
            <w:b/>
            <w:bCs/>
            <w:i/>
            <w:sz w:val="28"/>
            <w:szCs w:val="24"/>
          </w:rPr>
          <w:t>r01</w:t>
        </w:r>
      </w:ins>
    </w:p>
    <w:p w14:paraId="589230A7" w14:textId="3C690E2B" w:rsidR="00463675" w:rsidRPr="000F4E43" w:rsidRDefault="006043C0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</w:rPr>
        <w:t>Goa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India February</w:t>
      </w:r>
      <w:r w:rsidR="006B2659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="009B5FB9" w:rsidRPr="009B5FB9">
        <w:rPr>
          <w:rFonts w:ascii="Arial" w:eastAsia="Arial Unicode MS" w:hAnsi="Arial" w:cs="Arial"/>
          <w:b/>
          <w:bCs/>
          <w:sz w:val="24"/>
        </w:rPr>
        <w:t xml:space="preserve"> –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="009B5FB9" w:rsidRPr="009B5FB9">
        <w:rPr>
          <w:rFonts w:ascii="Arial" w:eastAsia="Arial Unicode MS" w:hAnsi="Arial" w:cs="Arial"/>
          <w:b/>
          <w:bCs/>
          <w:sz w:val="24"/>
        </w:rPr>
        <w:t>, 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</w:p>
    <w:p w14:paraId="7B616316" w14:textId="77777777" w:rsidR="00463675" w:rsidRPr="000F4E43" w:rsidRDefault="00463675">
      <w:pPr>
        <w:rPr>
          <w:rFonts w:ascii="Arial" w:hAnsi="Arial" w:cs="Arial"/>
        </w:rPr>
      </w:pPr>
    </w:p>
    <w:p w14:paraId="62233CD3" w14:textId="06EB57E3" w:rsidR="00463675" w:rsidRPr="000F4E43" w:rsidRDefault="00463675" w:rsidP="000F4E43">
      <w:pPr>
        <w:pStyle w:val="Title"/>
      </w:pPr>
      <w:r>
        <w:t>Title:</w:t>
      </w:r>
      <w:r>
        <w:tab/>
      </w:r>
      <w:r w:rsidR="00B223BE" w:rsidRPr="713F7343">
        <w:rPr>
          <w:color w:val="000000" w:themeColor="text1"/>
        </w:rPr>
        <w:t xml:space="preserve">LS on </w:t>
      </w:r>
      <w:r w:rsidR="0089497D" w:rsidRPr="713F7343">
        <w:rPr>
          <w:color w:val="000000" w:themeColor="text1"/>
        </w:rPr>
        <w:t xml:space="preserve">IMS network behaviour </w:t>
      </w:r>
      <w:r w:rsidR="0293446D" w:rsidRPr="713F7343">
        <w:rPr>
          <w:color w:val="000000" w:themeColor="text1"/>
        </w:rPr>
        <w:t>for new</w:t>
      </w:r>
      <w:r w:rsidR="0089497D" w:rsidRPr="713F7343">
        <w:rPr>
          <w:color w:val="000000" w:themeColor="text1"/>
        </w:rPr>
        <w:t xml:space="preserve"> Contact header parameters</w:t>
      </w:r>
    </w:p>
    <w:p w14:paraId="6B12D02A" w14:textId="63C981E1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7C23F7" w:rsidRPr="0030608C">
        <w:t>Rel-</w:t>
      </w:r>
      <w:r w:rsidR="00FB7064" w:rsidRPr="0030608C">
        <w:t>19</w:t>
      </w:r>
      <w:r w:rsidR="00112C2C" w:rsidRPr="0030608C">
        <w:t>/Rel-20</w:t>
      </w:r>
    </w:p>
    <w:p w14:paraId="4BC8CE46" w14:textId="341BF609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112C2C" w:rsidRPr="00962804">
        <w:rPr>
          <w:color w:val="000000"/>
        </w:rPr>
        <w:t>AvCall-MED</w:t>
      </w:r>
      <w:r w:rsidR="00733CA8" w:rsidRPr="00962804">
        <w:rPr>
          <w:color w:val="000000"/>
        </w:rPr>
        <w:t xml:space="preserve">, </w:t>
      </w:r>
      <w:r w:rsidR="00112C2C" w:rsidRPr="00962804">
        <w:rPr>
          <w:color w:val="000000"/>
        </w:rPr>
        <w:t>FS_Avatar_Ph2_MED</w:t>
      </w:r>
    </w:p>
    <w:p w14:paraId="719E265F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B330DA3" w14:textId="1FEA2E5E" w:rsidR="00463675" w:rsidRPr="00C01315" w:rsidRDefault="00463675" w:rsidP="000F4E43">
      <w:pPr>
        <w:pStyle w:val="Source"/>
        <w:rPr>
          <w:lang w:val="fr-FR"/>
        </w:rPr>
      </w:pPr>
      <w:proofErr w:type="gramStart"/>
      <w:r w:rsidRPr="00C01315">
        <w:rPr>
          <w:lang w:val="fr-FR"/>
        </w:rPr>
        <w:t>Source:</w:t>
      </w:r>
      <w:proofErr w:type="gramEnd"/>
      <w:r w:rsidRPr="00C01315">
        <w:rPr>
          <w:lang w:val="fr-FR"/>
        </w:rPr>
        <w:tab/>
      </w:r>
      <w:r w:rsidR="00C55D6B" w:rsidRPr="00C01315">
        <w:rPr>
          <w:b w:val="0"/>
          <w:lang w:val="fr-FR"/>
        </w:rPr>
        <w:t>SA</w:t>
      </w:r>
      <w:r w:rsidR="009D69D1" w:rsidRPr="00C01315">
        <w:rPr>
          <w:b w:val="0"/>
          <w:lang w:val="fr-FR"/>
        </w:rPr>
        <w:t>4</w:t>
      </w:r>
    </w:p>
    <w:p w14:paraId="509EFB42" w14:textId="7C93ADDF" w:rsidR="00463675" w:rsidRPr="00C01315" w:rsidRDefault="00463675" w:rsidP="000F4E43">
      <w:pPr>
        <w:pStyle w:val="Source"/>
        <w:rPr>
          <w:lang w:val="fr-FR"/>
        </w:rPr>
      </w:pPr>
      <w:proofErr w:type="gramStart"/>
      <w:r w:rsidRPr="00C01315">
        <w:rPr>
          <w:lang w:val="fr-FR"/>
        </w:rPr>
        <w:t>To:</w:t>
      </w:r>
      <w:proofErr w:type="gramEnd"/>
      <w:r w:rsidRPr="00C01315">
        <w:rPr>
          <w:lang w:val="fr-FR"/>
        </w:rPr>
        <w:tab/>
      </w:r>
      <w:r w:rsidR="00112C2C" w:rsidRPr="00C01315">
        <w:rPr>
          <w:b w:val="0"/>
          <w:lang w:val="fr-FR"/>
        </w:rPr>
        <w:t>SA2</w:t>
      </w:r>
    </w:p>
    <w:p w14:paraId="7E19F308" w14:textId="7595E6F0" w:rsidR="00463675" w:rsidRPr="00C01315" w:rsidRDefault="00463675" w:rsidP="000F4E43">
      <w:pPr>
        <w:pStyle w:val="Source"/>
        <w:rPr>
          <w:lang w:val="fr-FR"/>
        </w:rPr>
      </w:pPr>
      <w:proofErr w:type="gramStart"/>
      <w:r w:rsidRPr="00C01315">
        <w:rPr>
          <w:lang w:val="fr-FR"/>
        </w:rPr>
        <w:t>Cc:</w:t>
      </w:r>
      <w:proofErr w:type="gramEnd"/>
      <w:r w:rsidRPr="00C01315">
        <w:rPr>
          <w:lang w:val="fr-FR"/>
        </w:rPr>
        <w:tab/>
      </w:r>
    </w:p>
    <w:p w14:paraId="448D74DD" w14:textId="77777777" w:rsidR="00463675" w:rsidRPr="00C0131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1C91EFA" w14:textId="77777777" w:rsidR="00463675" w:rsidRPr="002D3C33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2D3C33">
        <w:rPr>
          <w:rFonts w:ascii="Arial" w:hAnsi="Arial" w:cs="Arial"/>
          <w:b/>
          <w:lang w:val="en-US"/>
        </w:rPr>
        <w:t>Contact Person:</w:t>
      </w:r>
      <w:r w:rsidRPr="002D3C33">
        <w:rPr>
          <w:rFonts w:ascii="Arial" w:hAnsi="Arial" w:cs="Arial"/>
          <w:bCs/>
          <w:lang w:val="en-US"/>
        </w:rPr>
        <w:tab/>
      </w:r>
    </w:p>
    <w:p w14:paraId="1BB60463" w14:textId="380CD40C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A32C85">
        <w:rPr>
          <w:b w:val="0"/>
          <w:bCs/>
          <w:lang w:eastAsia="zh-CN"/>
        </w:rPr>
        <w:t>Srinivas Gudumasu</w:t>
      </w:r>
    </w:p>
    <w:p w14:paraId="30D2F9D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8C7C6EF" w14:textId="6180E2B0" w:rsidR="00463675" w:rsidRPr="001C0C43" w:rsidRDefault="00463675" w:rsidP="000F4E43">
      <w:pPr>
        <w:pStyle w:val="Contact"/>
        <w:tabs>
          <w:tab w:val="clear" w:pos="2268"/>
        </w:tabs>
        <w:rPr>
          <w:bCs/>
          <w:color w:val="0000FF"/>
          <w:lang w:val="de-DE"/>
        </w:rPr>
      </w:pPr>
      <w:r w:rsidRPr="001C0C43">
        <w:rPr>
          <w:color w:val="0000FF"/>
          <w:lang w:val="de-DE"/>
        </w:rPr>
        <w:t>E-mail Address:</w:t>
      </w:r>
      <w:r w:rsidRPr="001C0C43">
        <w:rPr>
          <w:bCs/>
          <w:color w:val="0000FF"/>
          <w:lang w:val="de-DE"/>
        </w:rPr>
        <w:tab/>
      </w:r>
      <w:r w:rsidR="00A32C85" w:rsidRPr="00A32C85">
        <w:rPr>
          <w:b w:val="0"/>
          <w:bCs/>
          <w:lang w:val="de-DE"/>
        </w:rPr>
        <w:t>srinivas</w:t>
      </w:r>
      <w:r w:rsidR="000717EA">
        <w:rPr>
          <w:b w:val="0"/>
          <w:bCs/>
          <w:lang w:val="de-DE"/>
        </w:rPr>
        <w:t xml:space="preserve"> dot </w:t>
      </w:r>
      <w:r w:rsidR="00A32C85" w:rsidRPr="00A32C85">
        <w:rPr>
          <w:b w:val="0"/>
          <w:bCs/>
          <w:lang w:val="de-DE"/>
        </w:rPr>
        <w:t>gudumasu</w:t>
      </w:r>
      <w:r w:rsidR="000717EA">
        <w:rPr>
          <w:b w:val="0"/>
          <w:bCs/>
          <w:lang w:val="de-DE"/>
        </w:rPr>
        <w:t xml:space="preserve"> at </w:t>
      </w:r>
      <w:r w:rsidR="00A32C85" w:rsidRPr="00A32C85">
        <w:rPr>
          <w:b w:val="0"/>
          <w:bCs/>
          <w:lang w:val="de-DE"/>
        </w:rPr>
        <w:t>interdigital.com</w:t>
      </w:r>
      <w:r w:rsidR="001F7955" w:rsidRPr="001C0C43">
        <w:rPr>
          <w:b w:val="0"/>
          <w:bCs/>
          <w:lang w:val="de-DE"/>
        </w:rPr>
        <w:t xml:space="preserve"> </w:t>
      </w:r>
    </w:p>
    <w:p w14:paraId="13279525" w14:textId="77777777" w:rsidR="00463675" w:rsidRPr="001C0C43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091698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5897B7E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534D8A" w14:textId="79B731D0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7C23F7">
        <w:rPr>
          <w:color w:val="000000"/>
        </w:rPr>
        <w:t>None.</w:t>
      </w:r>
    </w:p>
    <w:p w14:paraId="54D28CE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C73AD91" w14:textId="77777777" w:rsidR="00463675" w:rsidRPr="000F4E43" w:rsidRDefault="00463675">
      <w:pPr>
        <w:rPr>
          <w:rFonts w:ascii="Arial" w:hAnsi="Arial" w:cs="Arial"/>
        </w:rPr>
      </w:pPr>
    </w:p>
    <w:p w14:paraId="6CD669F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293E53E" w14:textId="2697ABB4" w:rsidR="00155BE1" w:rsidRPr="00155BE1" w:rsidRDefault="00155BE1" w:rsidP="00000CD6">
      <w:pPr>
        <w:spacing w:after="120"/>
        <w:jc w:val="both"/>
        <w:rPr>
          <w:rFonts w:ascii="Arial" w:hAnsi="Arial" w:cs="Arial"/>
          <w:szCs w:val="22"/>
          <w:lang w:val="en-US" w:eastAsia="zh-CN"/>
        </w:rPr>
      </w:pPr>
      <w:r w:rsidRPr="00155BE1">
        <w:rPr>
          <w:rFonts w:ascii="Arial" w:hAnsi="Arial" w:cs="Arial"/>
          <w:szCs w:val="22"/>
          <w:lang w:val="en-US" w:eastAsia="zh-CN"/>
        </w:rPr>
        <w:t xml:space="preserve">3GPP SA4 would like to draw SA2’s attention to recent developments in TS 26.264 related to media configuration requirements for Augmented Reality (AR) and avatar-based MTSI clients in terminals, and to request architectural clarification on corresponding IMS network </w:t>
      </w:r>
      <w:r w:rsidR="003C31D6" w:rsidRPr="00155BE1">
        <w:rPr>
          <w:rFonts w:ascii="Arial" w:hAnsi="Arial" w:cs="Arial"/>
          <w:szCs w:val="22"/>
          <w:lang w:val="en-US" w:eastAsia="zh-CN"/>
        </w:rPr>
        <w:t>behavior</w:t>
      </w:r>
      <w:r w:rsidRPr="00155BE1">
        <w:rPr>
          <w:rFonts w:ascii="Arial" w:hAnsi="Arial" w:cs="Arial"/>
          <w:szCs w:val="22"/>
          <w:lang w:val="en-US" w:eastAsia="zh-CN"/>
        </w:rPr>
        <w:t>.</w:t>
      </w:r>
    </w:p>
    <w:p w14:paraId="6ECE3C55" w14:textId="07009434" w:rsidR="00155BE1" w:rsidRPr="00155BE1" w:rsidRDefault="00155BE1" w:rsidP="00000CD6">
      <w:pPr>
        <w:spacing w:after="120"/>
        <w:jc w:val="both"/>
        <w:rPr>
          <w:rFonts w:ascii="Arial" w:hAnsi="Arial" w:cs="Arial"/>
          <w:szCs w:val="22"/>
          <w:lang w:val="en-US" w:eastAsia="zh-CN"/>
        </w:rPr>
      </w:pPr>
      <w:r w:rsidRPr="00155BE1">
        <w:rPr>
          <w:rFonts w:ascii="Arial" w:hAnsi="Arial" w:cs="Arial"/>
          <w:szCs w:val="22"/>
          <w:lang w:val="en-US" w:eastAsia="zh-CN"/>
        </w:rPr>
        <w:t xml:space="preserve">Clause 7 of TS 26.264 defines media configuration requirements for AR-MTSI clients in terminals and introduces a new SIP Contact header field parameter, </w:t>
      </w:r>
      <w:r w:rsidRPr="00155BE1">
        <w:rPr>
          <w:rFonts w:asciiTheme="minorHAnsi" w:hAnsiTheme="minorHAnsi" w:cstheme="minorHAnsi"/>
          <w:sz w:val="22"/>
          <w:szCs w:val="22"/>
          <w:lang w:val="en-US" w:eastAsia="zh-CN"/>
        </w:rPr>
        <w:t>+sip.3gpp-ar-support</w:t>
      </w:r>
      <w:r w:rsidRPr="00155BE1">
        <w:rPr>
          <w:rFonts w:ascii="Arial" w:hAnsi="Arial" w:cs="Arial"/>
          <w:szCs w:val="22"/>
          <w:lang w:val="en-US" w:eastAsia="zh-CN"/>
        </w:rPr>
        <w:t>, to indicate the level of AR capability during SIP registration. The parameter indica</w:t>
      </w:r>
      <w:r w:rsidR="00B77BC7">
        <w:rPr>
          <w:rFonts w:ascii="Arial" w:hAnsi="Arial" w:cs="Arial"/>
          <w:szCs w:val="22"/>
          <w:lang w:val="en-US" w:eastAsia="zh-CN"/>
        </w:rPr>
        <w:t>tes</w:t>
      </w:r>
      <w:r w:rsidRPr="00155BE1">
        <w:rPr>
          <w:rFonts w:ascii="Arial" w:hAnsi="Arial" w:cs="Arial"/>
          <w:szCs w:val="22"/>
          <w:lang w:val="en-US" w:eastAsia="zh-CN"/>
        </w:rPr>
        <w:t xml:space="preserve"> that the terminal requires network-based rendering support for participation in an AR call. TS 26.264 further specifies that an AR-MTSI terminal intending to participate in an AR call shall register with the appropriate value of the </w:t>
      </w:r>
      <w:r w:rsidRPr="0009130E">
        <w:rPr>
          <w:rFonts w:asciiTheme="minorHAnsi" w:hAnsiTheme="minorHAnsi" w:cstheme="minorBidi"/>
          <w:sz w:val="22"/>
          <w:szCs w:val="22"/>
          <w:lang w:val="en-US" w:eastAsia="zh-CN"/>
        </w:rPr>
        <w:t>+sip.3gpp-ar-support</w:t>
      </w:r>
      <w:r w:rsidRPr="00155BE1">
        <w:rPr>
          <w:rFonts w:ascii="Arial" w:hAnsi="Arial" w:cs="Arial"/>
          <w:szCs w:val="22"/>
          <w:lang w:val="en-US" w:eastAsia="zh-CN"/>
        </w:rPr>
        <w:t xml:space="preserve"> parameter depending on whether terminal-based or network-based rendering is used.</w:t>
      </w:r>
    </w:p>
    <w:p w14:paraId="78ED8DA6" w14:textId="35D0FAEE" w:rsidR="00155BE1" w:rsidRPr="00155BE1" w:rsidRDefault="00797E52" w:rsidP="713F7343">
      <w:pPr>
        <w:spacing w:after="120"/>
        <w:jc w:val="both"/>
        <w:rPr>
          <w:rFonts w:ascii="Arial" w:hAnsi="Arial" w:cs="Arial"/>
          <w:lang w:val="en-US" w:eastAsia="zh-CN"/>
        </w:rPr>
      </w:pPr>
      <w:r w:rsidRPr="713F7343">
        <w:rPr>
          <w:rFonts w:ascii="Arial" w:hAnsi="Arial" w:cs="Arial"/>
          <w:lang w:val="en-US" w:eastAsia="zh-CN"/>
        </w:rPr>
        <w:t xml:space="preserve">A similar approach </w:t>
      </w:r>
      <w:r w:rsidR="000323A1" w:rsidRPr="713F7343">
        <w:rPr>
          <w:rFonts w:ascii="Arial" w:hAnsi="Arial" w:cs="Arial"/>
          <w:lang w:val="en-US" w:eastAsia="zh-CN"/>
        </w:rPr>
        <w:t xml:space="preserve">is used </w:t>
      </w:r>
      <w:r w:rsidRPr="713F7343">
        <w:rPr>
          <w:rFonts w:ascii="Arial" w:hAnsi="Arial" w:cs="Arial"/>
          <w:lang w:val="en-US" w:eastAsia="zh-CN"/>
        </w:rPr>
        <w:t>for avatar in</w:t>
      </w:r>
      <w:r w:rsidR="00155BE1" w:rsidRPr="713F7343">
        <w:rPr>
          <w:rFonts w:ascii="Arial" w:hAnsi="Arial" w:cs="Arial"/>
          <w:lang w:val="en-US" w:eastAsia="zh-CN"/>
        </w:rPr>
        <w:t xml:space="preserve"> clause 7.31 of TS 26.264 </w:t>
      </w:r>
      <w:r w:rsidRPr="713F7343">
        <w:rPr>
          <w:rFonts w:ascii="Arial" w:hAnsi="Arial" w:cs="Arial"/>
          <w:lang w:val="en-US" w:eastAsia="zh-CN"/>
        </w:rPr>
        <w:t>with</w:t>
      </w:r>
      <w:r w:rsidR="00155BE1" w:rsidRPr="713F7343">
        <w:rPr>
          <w:rFonts w:ascii="Arial" w:hAnsi="Arial" w:cs="Arial"/>
          <w:lang w:val="en-US" w:eastAsia="zh-CN"/>
        </w:rPr>
        <w:t xml:space="preserve"> another new SIP Contact header field parameter, </w:t>
      </w:r>
      <w:r w:rsidR="00155BE1" w:rsidRPr="713F7343">
        <w:rPr>
          <w:rFonts w:asciiTheme="minorHAnsi" w:hAnsiTheme="minorHAnsi" w:cstheme="minorBidi"/>
          <w:sz w:val="22"/>
          <w:szCs w:val="22"/>
          <w:lang w:val="en-US" w:eastAsia="zh-CN"/>
        </w:rPr>
        <w:t>+sip.3gpp-avatar-support</w:t>
      </w:r>
      <w:r w:rsidR="00155BE1" w:rsidRPr="713F7343">
        <w:rPr>
          <w:rFonts w:ascii="Arial" w:hAnsi="Arial" w:cs="Arial"/>
          <w:lang w:val="en-US" w:eastAsia="zh-CN"/>
        </w:rPr>
        <w:t xml:space="preserve">, with the values </w:t>
      </w:r>
      <w:r w:rsidR="00155BE1" w:rsidRPr="713F7343">
        <w:rPr>
          <w:rFonts w:ascii="Arial" w:hAnsi="Arial" w:cs="Arial"/>
          <w:i/>
          <w:iCs/>
          <w:lang w:val="en-US" w:eastAsia="zh-CN"/>
        </w:rPr>
        <w:t>“avatar-capable”</w:t>
      </w:r>
      <w:r w:rsidR="00155BE1" w:rsidRPr="713F7343">
        <w:rPr>
          <w:rFonts w:ascii="Arial" w:hAnsi="Arial" w:cs="Arial"/>
          <w:lang w:val="en-US" w:eastAsia="zh-CN"/>
        </w:rPr>
        <w:t xml:space="preserve"> and </w:t>
      </w:r>
      <w:r w:rsidR="00155BE1" w:rsidRPr="713F7343">
        <w:rPr>
          <w:rFonts w:ascii="Arial" w:hAnsi="Arial" w:cs="Arial"/>
          <w:i/>
          <w:iCs/>
          <w:lang w:val="en-US" w:eastAsia="zh-CN"/>
        </w:rPr>
        <w:t>“avatar-assisted”</w:t>
      </w:r>
      <w:del w:id="1" w:author="GMC3" w:date="2026-02-11T12:28:00Z" w16du:dateUtc="2026-02-11T06:58:00Z">
        <w:r w:rsidR="00155BE1" w:rsidRPr="713F7343" w:rsidDel="005A37B1">
          <w:rPr>
            <w:rFonts w:ascii="Arial" w:hAnsi="Arial" w:cs="Arial"/>
            <w:lang w:val="en-US" w:eastAsia="zh-CN"/>
          </w:rPr>
          <w:delText>y</w:delText>
        </w:r>
      </w:del>
      <w:r w:rsidR="00155BE1" w:rsidRPr="713F7343">
        <w:rPr>
          <w:rFonts w:ascii="Arial" w:hAnsi="Arial" w:cs="Arial"/>
          <w:lang w:val="en-US" w:eastAsia="zh-CN"/>
        </w:rPr>
        <w:t xml:space="preserve"> </w:t>
      </w:r>
      <w:r w:rsidR="06F87BD0" w:rsidRPr="713F7343">
        <w:rPr>
          <w:rFonts w:ascii="Arial" w:hAnsi="Arial" w:cs="Arial"/>
          <w:lang w:val="en-US" w:eastAsia="zh-CN"/>
        </w:rPr>
        <w:t xml:space="preserve">to </w:t>
      </w:r>
      <w:r w:rsidR="00155BE1" w:rsidRPr="713F7343">
        <w:rPr>
          <w:rFonts w:ascii="Arial" w:hAnsi="Arial" w:cs="Arial"/>
          <w:lang w:val="en-US" w:eastAsia="zh-CN"/>
        </w:rPr>
        <w:t>indicate whether the terminal is capable of animating and rendering avatars locally, or whether network support is required for avatar animation and rendering. Clause 7.3.2 further specifies that, when network-based avatar animation and rendering are requested, an AR Application Server shall allocate a Media Function (MF) capable of real-time avatar rendering and configure it based on the receiving UE’s video capabilities, with the IMS AS modifying SDP to insert the MF into the media path.</w:t>
      </w:r>
    </w:p>
    <w:p w14:paraId="768B32BC" w14:textId="2D375062" w:rsidR="00F04FF2" w:rsidRDefault="007019C3" w:rsidP="00000CD6">
      <w:pPr>
        <w:spacing w:after="120"/>
        <w:jc w:val="both"/>
        <w:rPr>
          <w:rFonts w:ascii="Arial" w:hAnsi="Arial" w:cs="Arial"/>
          <w:szCs w:val="22"/>
          <w:lang w:val="en-US" w:eastAsia="zh-CN"/>
        </w:rPr>
      </w:pPr>
      <w:r>
        <w:rPr>
          <w:rFonts w:ascii="Arial" w:hAnsi="Arial" w:cs="Arial"/>
          <w:szCs w:val="22"/>
          <w:lang w:val="en-US" w:eastAsia="zh-CN"/>
        </w:rPr>
        <w:t xml:space="preserve">SA4 </w:t>
      </w:r>
      <w:r w:rsidR="00EC0D8E">
        <w:rPr>
          <w:rFonts w:ascii="Arial" w:hAnsi="Arial" w:cs="Arial"/>
          <w:szCs w:val="22"/>
          <w:lang w:val="en-US" w:eastAsia="zh-CN"/>
        </w:rPr>
        <w:t>believes</w:t>
      </w:r>
      <w:r>
        <w:rPr>
          <w:rFonts w:ascii="Arial" w:hAnsi="Arial" w:cs="Arial"/>
          <w:szCs w:val="22"/>
          <w:lang w:val="en-US" w:eastAsia="zh-CN"/>
        </w:rPr>
        <w:t xml:space="preserve"> that t</w:t>
      </w:r>
      <w:r w:rsidR="00FD114D">
        <w:rPr>
          <w:rFonts w:ascii="Arial" w:hAnsi="Arial" w:cs="Arial"/>
          <w:szCs w:val="22"/>
          <w:lang w:val="en-US" w:eastAsia="zh-CN"/>
        </w:rPr>
        <w:t xml:space="preserve">he </w:t>
      </w:r>
      <w:r w:rsidR="00577160" w:rsidRPr="00155BE1">
        <w:rPr>
          <w:rFonts w:ascii="Arial" w:hAnsi="Arial" w:cs="Arial"/>
          <w:szCs w:val="22"/>
          <w:lang w:val="en-US" w:eastAsia="zh-CN"/>
        </w:rPr>
        <w:t>behavior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of IMS network elements when an MTSI client includes new Contact header field parameters</w:t>
      </w:r>
      <w:r w:rsidR="000168C7">
        <w:rPr>
          <w:rFonts w:ascii="Arial" w:hAnsi="Arial" w:cs="Arial"/>
          <w:szCs w:val="22"/>
          <w:lang w:val="en-US" w:eastAsia="zh-CN"/>
        </w:rPr>
        <w:t xml:space="preserve"> such as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</w:t>
      </w:r>
      <w:r w:rsidR="00155BE1" w:rsidRPr="00155BE1">
        <w:rPr>
          <w:rFonts w:asciiTheme="minorHAnsi" w:hAnsiTheme="minorHAnsi" w:cstheme="minorHAnsi"/>
          <w:sz w:val="22"/>
          <w:szCs w:val="22"/>
          <w:lang w:val="en-US" w:eastAsia="zh-CN"/>
        </w:rPr>
        <w:t>+sip.3gpp-ar-support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and/or </w:t>
      </w:r>
      <w:r w:rsidR="00155BE1" w:rsidRPr="00155BE1">
        <w:rPr>
          <w:rFonts w:asciiTheme="minorHAnsi" w:hAnsiTheme="minorHAnsi" w:cstheme="minorHAnsi"/>
          <w:sz w:val="22"/>
          <w:szCs w:val="22"/>
          <w:lang w:val="en-US" w:eastAsia="zh-CN"/>
        </w:rPr>
        <w:t>+sip.3gpp-avatar-support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in a SIP REGISTER message</w:t>
      </w:r>
      <w:r w:rsidR="0089027A">
        <w:rPr>
          <w:rFonts w:ascii="Arial" w:hAnsi="Arial" w:cs="Arial"/>
          <w:szCs w:val="22"/>
          <w:lang w:val="en-US" w:eastAsia="zh-CN"/>
        </w:rPr>
        <w:t xml:space="preserve"> </w:t>
      </w:r>
      <w:r w:rsidR="0089027A" w:rsidRPr="00155BE1">
        <w:rPr>
          <w:rFonts w:ascii="Arial" w:hAnsi="Arial" w:cs="Arial"/>
          <w:szCs w:val="22"/>
          <w:lang w:val="en-US" w:eastAsia="zh-CN"/>
        </w:rPr>
        <w:t>is not currently specified in the IMS architecture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. </w:t>
      </w:r>
    </w:p>
    <w:p w14:paraId="4C601469" w14:textId="07408CF1" w:rsidR="00155BE1" w:rsidRPr="00155BE1" w:rsidRDefault="00962804" w:rsidP="00810015">
      <w:pPr>
        <w:spacing w:after="120"/>
        <w:ind w:left="720"/>
        <w:jc w:val="both"/>
        <w:rPr>
          <w:rFonts w:ascii="Arial" w:hAnsi="Arial" w:cs="Arial"/>
          <w:szCs w:val="22"/>
          <w:lang w:val="en-US" w:eastAsia="zh-CN"/>
        </w:rPr>
      </w:pPr>
      <w:r w:rsidRPr="00AE703C">
        <w:rPr>
          <w:rFonts w:ascii="Arial" w:hAnsi="Arial" w:cs="Arial"/>
          <w:b/>
          <w:color w:val="0000FF"/>
          <w:lang w:val="de-DE"/>
        </w:rPr>
        <w:t>Q</w:t>
      </w:r>
      <w:r>
        <w:rPr>
          <w:rFonts w:ascii="Arial" w:hAnsi="Arial" w:cs="Arial"/>
          <w:szCs w:val="22"/>
          <w:lang w:val="en-US" w:eastAsia="zh-CN"/>
        </w:rPr>
        <w:t xml:space="preserve">. </w:t>
      </w:r>
      <w:r w:rsidR="00B71676">
        <w:rPr>
          <w:rFonts w:ascii="Arial" w:hAnsi="Arial" w:cs="Arial"/>
          <w:szCs w:val="22"/>
          <w:lang w:val="en-US" w:eastAsia="zh-CN"/>
        </w:rPr>
        <w:t>Is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there </w:t>
      </w:r>
      <w:r w:rsidR="00E064B5">
        <w:rPr>
          <w:rFonts w:ascii="Arial" w:hAnsi="Arial" w:cs="Arial"/>
          <w:szCs w:val="22"/>
          <w:lang w:val="en-US" w:eastAsia="zh-CN"/>
        </w:rPr>
        <w:t>any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architectural guidance on </w:t>
      </w:r>
      <w:r w:rsidR="0065417E">
        <w:rPr>
          <w:rFonts w:ascii="Arial" w:hAnsi="Arial" w:cs="Arial"/>
          <w:szCs w:val="22"/>
          <w:lang w:val="en-US" w:eastAsia="zh-CN"/>
        </w:rPr>
        <w:t xml:space="preserve">whether or </w:t>
      </w:r>
      <w:r w:rsidR="00155BE1" w:rsidRPr="00155BE1">
        <w:rPr>
          <w:rFonts w:ascii="Arial" w:hAnsi="Arial" w:cs="Arial"/>
          <w:szCs w:val="22"/>
          <w:lang w:val="en-US" w:eastAsia="zh-CN"/>
        </w:rPr>
        <w:t>how IMS entities should interpret these parameters or how suitable Media Functions providing AR rendering and/or avatar rendering support should be selected and invoked</w:t>
      </w:r>
      <w:r w:rsidR="00E064B5">
        <w:rPr>
          <w:rFonts w:ascii="Arial" w:hAnsi="Arial" w:cs="Arial"/>
          <w:szCs w:val="22"/>
          <w:lang w:val="en-US" w:eastAsia="zh-CN"/>
        </w:rPr>
        <w:t>?</w:t>
      </w:r>
    </w:p>
    <w:p w14:paraId="1CFBEAC5" w14:textId="1B7FAADD" w:rsidR="00155BE1" w:rsidRPr="00155BE1" w:rsidRDefault="007514AB" w:rsidP="00000CD6">
      <w:pPr>
        <w:spacing w:after="120"/>
        <w:jc w:val="both"/>
        <w:rPr>
          <w:rFonts w:ascii="Arial" w:hAnsi="Arial" w:cs="Arial"/>
          <w:szCs w:val="22"/>
          <w:lang w:val="en-US" w:eastAsia="zh-CN"/>
        </w:rPr>
      </w:pPr>
      <w:r>
        <w:rPr>
          <w:rFonts w:ascii="Arial" w:hAnsi="Arial" w:cs="Arial"/>
          <w:szCs w:val="22"/>
          <w:lang w:val="en-US" w:eastAsia="zh-CN"/>
        </w:rPr>
        <w:t xml:space="preserve">If </w:t>
      </w:r>
      <w:del w:id="2" w:author="Ahmed Hamza (SA4#135 - 10-02-2026)" w:date="2026-02-10T23:02:00Z" w16du:dateUtc="2026-02-11T07:02:00Z">
        <w:r w:rsidDel="00292671">
          <w:rPr>
            <w:rFonts w:ascii="Arial" w:hAnsi="Arial" w:cs="Arial"/>
            <w:szCs w:val="22"/>
            <w:lang w:val="en-US" w:eastAsia="zh-CN"/>
          </w:rPr>
          <w:delText xml:space="preserve">the </w:delText>
        </w:r>
      </w:del>
      <w:ins w:id="3" w:author="Ahmed Hamza (SA4#135 - 10-02-2026)" w:date="2026-02-10T23:02:00Z" w16du:dateUtc="2026-02-11T07:02:00Z">
        <w:r w:rsidR="00292671">
          <w:rPr>
            <w:rFonts w:ascii="Arial" w:hAnsi="Arial" w:cs="Arial"/>
            <w:szCs w:val="22"/>
            <w:lang w:val="en-US" w:eastAsia="zh-CN"/>
          </w:rPr>
          <w:t>no</w:t>
        </w:r>
      </w:ins>
      <w:ins w:id="4" w:author="Ahmed Hamza (SA4#135 - 10-02-2026)" w:date="2026-02-10T23:03:00Z" w16du:dateUtc="2026-02-11T07:03:00Z">
        <w:r w:rsidR="00292671">
          <w:rPr>
            <w:rFonts w:ascii="Arial" w:hAnsi="Arial" w:cs="Arial"/>
            <w:szCs w:val="22"/>
            <w:lang w:val="en-US" w:eastAsia="zh-CN"/>
          </w:rPr>
          <w:t xml:space="preserve"> such</w:t>
        </w:r>
      </w:ins>
      <w:ins w:id="5" w:author="Ahmed Hamza (SA4#135 - 10-02-2026)" w:date="2026-02-10T23:02:00Z" w16du:dateUtc="2026-02-11T07:02:00Z">
        <w:r w:rsidR="00292671">
          <w:rPr>
            <w:rFonts w:ascii="Arial" w:hAnsi="Arial" w:cs="Arial"/>
            <w:szCs w:val="22"/>
            <w:lang w:val="en-US" w:eastAsia="zh-CN"/>
          </w:rPr>
          <w:t xml:space="preserve"> </w:t>
        </w:r>
      </w:ins>
      <w:r>
        <w:rPr>
          <w:rFonts w:ascii="Arial" w:hAnsi="Arial" w:cs="Arial"/>
          <w:szCs w:val="22"/>
          <w:lang w:val="en-US" w:eastAsia="zh-CN"/>
        </w:rPr>
        <w:t xml:space="preserve">guidance </w:t>
      </w:r>
      <w:r w:rsidR="00146410">
        <w:rPr>
          <w:rFonts w:ascii="Arial" w:hAnsi="Arial" w:cs="Arial"/>
          <w:szCs w:val="22"/>
          <w:lang w:val="en-US" w:eastAsia="zh-CN"/>
        </w:rPr>
        <w:t xml:space="preserve">is </w:t>
      </w:r>
      <w:del w:id="6" w:author="Ahmed Hamza (SA4#135 - 10-02-2026)" w:date="2026-02-10T23:03:00Z" w16du:dateUtc="2026-02-11T07:03:00Z">
        <w:r w:rsidR="00146410" w:rsidDel="00292671">
          <w:rPr>
            <w:rFonts w:ascii="Arial" w:hAnsi="Arial" w:cs="Arial"/>
            <w:szCs w:val="22"/>
            <w:lang w:val="en-US" w:eastAsia="zh-CN"/>
          </w:rPr>
          <w:delText xml:space="preserve">not </w:delText>
        </w:r>
      </w:del>
      <w:r w:rsidR="00146410">
        <w:rPr>
          <w:rFonts w:ascii="Arial" w:hAnsi="Arial" w:cs="Arial"/>
          <w:szCs w:val="22"/>
          <w:lang w:val="en-US" w:eastAsia="zh-CN"/>
        </w:rPr>
        <w:t>available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, SA4 kindly requests SA2 to </w:t>
      </w:r>
      <w:ins w:id="7" w:author="GMC3" w:date="2026-02-11T12:28:00Z" w16du:dateUtc="2026-02-11T06:58:00Z">
        <w:r w:rsidR="005A37B1">
          <w:rPr>
            <w:rFonts w:ascii="Arial" w:hAnsi="Arial" w:cs="Arial"/>
            <w:szCs w:val="22"/>
            <w:lang w:val="en-US" w:eastAsia="zh-CN"/>
          </w:rPr>
          <w:t>advise</w:t>
        </w:r>
      </w:ins>
      <w:ins w:id="8" w:author="Srinivas G" w:date="2026-02-11T12:18:00Z" w16du:dateUtc="2026-02-11T06:48:00Z">
        <w:r w:rsidR="00EB72BB">
          <w:rPr>
            <w:rFonts w:ascii="Arial" w:hAnsi="Arial" w:cs="Arial"/>
            <w:szCs w:val="22"/>
            <w:lang w:val="en-US" w:eastAsia="zh-CN"/>
          </w:rPr>
          <w:t xml:space="preserve"> on </w:t>
        </w:r>
      </w:ins>
      <w:del w:id="9" w:author="Srinivas G" w:date="2026-02-11T12:18:00Z" w16du:dateUtc="2026-02-11T06:48:00Z">
        <w:r w:rsidR="00155BE1" w:rsidRPr="00155BE1" w:rsidDel="00EB72BB">
          <w:rPr>
            <w:rFonts w:ascii="Arial" w:hAnsi="Arial" w:cs="Arial"/>
            <w:szCs w:val="22"/>
            <w:lang w:val="en-US" w:eastAsia="zh-CN"/>
          </w:rPr>
          <w:delText xml:space="preserve">consider </w:delText>
        </w:r>
        <w:r w:rsidR="005211C8" w:rsidDel="00EB72BB">
          <w:rPr>
            <w:rFonts w:ascii="Arial" w:hAnsi="Arial" w:cs="Arial"/>
            <w:szCs w:val="22"/>
            <w:lang w:val="en-US" w:eastAsia="zh-CN"/>
          </w:rPr>
          <w:delText>studying</w:delText>
        </w:r>
        <w:r w:rsidR="00155BE1" w:rsidRPr="00155BE1" w:rsidDel="00EB72BB">
          <w:rPr>
            <w:rFonts w:ascii="Arial" w:hAnsi="Arial" w:cs="Arial"/>
            <w:szCs w:val="22"/>
            <w:lang w:val="en-US" w:eastAsia="zh-CN"/>
          </w:rPr>
          <w:delText xml:space="preserve">, in the IMS architecture specifications, </w:delText>
        </w:r>
        <w:r w:rsidR="00BB59D9" w:rsidDel="00EB72BB">
          <w:rPr>
            <w:rFonts w:ascii="Arial" w:hAnsi="Arial" w:cs="Arial"/>
            <w:szCs w:val="22"/>
            <w:lang w:val="en-US" w:eastAsia="zh-CN"/>
          </w:rPr>
          <w:delText xml:space="preserve">whether </w:delText>
        </w:r>
      </w:del>
      <w:r w:rsidR="00155BE1" w:rsidRPr="00155BE1">
        <w:rPr>
          <w:rFonts w:ascii="Arial" w:hAnsi="Arial" w:cs="Arial"/>
          <w:szCs w:val="22"/>
          <w:lang w:val="en-US" w:eastAsia="zh-CN"/>
        </w:rPr>
        <w:t xml:space="preserve">the expected </w:t>
      </w:r>
      <w:r w:rsidR="00937CDF" w:rsidRPr="00155BE1">
        <w:rPr>
          <w:rFonts w:ascii="Arial" w:hAnsi="Arial" w:cs="Arial"/>
          <w:szCs w:val="22"/>
          <w:lang w:val="en-US" w:eastAsia="zh-CN"/>
        </w:rPr>
        <w:t>behavior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of IMS network elements </w:t>
      </w:r>
      <w:del w:id="10" w:author="Srinivas G" w:date="2026-02-11T12:19:00Z" w16du:dateUtc="2026-02-11T06:49:00Z">
        <w:r w:rsidR="00BB59D9" w:rsidDel="00EB72BB">
          <w:rPr>
            <w:rFonts w:ascii="Arial" w:hAnsi="Arial" w:cs="Arial"/>
            <w:szCs w:val="22"/>
            <w:lang w:val="en-US" w:eastAsia="zh-CN"/>
          </w:rPr>
          <w:delText xml:space="preserve">needs to be specified </w:delText>
        </w:r>
      </w:del>
      <w:r w:rsidR="00155BE1" w:rsidRPr="00155BE1">
        <w:rPr>
          <w:rFonts w:ascii="Arial" w:hAnsi="Arial" w:cs="Arial"/>
          <w:szCs w:val="22"/>
          <w:lang w:val="en-US" w:eastAsia="zh-CN"/>
        </w:rPr>
        <w:t xml:space="preserve">when an AR-MTSI client registers </w:t>
      </w:r>
      <w:r w:rsidR="00A838BF">
        <w:rPr>
          <w:rFonts w:ascii="Arial" w:hAnsi="Arial" w:cs="Arial"/>
          <w:szCs w:val="22"/>
          <w:lang w:val="en-US" w:eastAsia="zh-CN"/>
        </w:rPr>
        <w:t xml:space="preserve">its capabilities </w:t>
      </w:r>
      <w:r w:rsidR="00BB59D9">
        <w:rPr>
          <w:rFonts w:ascii="Arial" w:hAnsi="Arial" w:cs="Arial"/>
          <w:szCs w:val="22"/>
          <w:lang w:val="en-US" w:eastAsia="zh-CN"/>
        </w:rPr>
        <w:t>via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Contact header field parameters. This includes, but </w:t>
      </w:r>
      <w:r w:rsidR="001033A1">
        <w:rPr>
          <w:rFonts w:ascii="Arial" w:hAnsi="Arial" w:cs="Arial"/>
          <w:szCs w:val="22"/>
          <w:lang w:val="en-US" w:eastAsia="zh-CN"/>
        </w:rPr>
        <w:t>n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ot limited to, mechanisms for </w:t>
      </w:r>
      <w:r w:rsidR="00000CD6" w:rsidRPr="00155BE1">
        <w:rPr>
          <w:rFonts w:ascii="Arial" w:hAnsi="Arial" w:cs="Arial"/>
          <w:szCs w:val="22"/>
          <w:lang w:val="en-US" w:eastAsia="zh-CN"/>
        </w:rPr>
        <w:t>recognizing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terminal capabilities during registration and enabling the provisioning or insertion of appropriate Media Functions to support AR rendering</w:t>
      </w:r>
      <w:r w:rsidR="00554A20">
        <w:rPr>
          <w:rFonts w:ascii="Arial" w:hAnsi="Arial" w:cs="Arial"/>
          <w:szCs w:val="22"/>
          <w:lang w:val="en-US" w:eastAsia="zh-CN"/>
        </w:rPr>
        <w:t>,</w:t>
      </w:r>
      <w:r w:rsidR="00155BE1" w:rsidRPr="00155BE1" w:rsidDel="00554A20">
        <w:rPr>
          <w:rFonts w:ascii="Arial" w:hAnsi="Arial" w:cs="Arial"/>
          <w:szCs w:val="22"/>
          <w:lang w:val="en-US" w:eastAsia="zh-CN"/>
        </w:rPr>
        <w:t xml:space="preserve"> </w:t>
      </w:r>
      <w:r w:rsidR="00155BE1" w:rsidRPr="00155BE1">
        <w:rPr>
          <w:rFonts w:ascii="Arial" w:hAnsi="Arial" w:cs="Arial"/>
          <w:szCs w:val="22"/>
          <w:lang w:val="en-US" w:eastAsia="zh-CN"/>
        </w:rPr>
        <w:t>avatar rendering</w:t>
      </w:r>
      <w:r w:rsidR="00554A20">
        <w:rPr>
          <w:rFonts w:ascii="Arial" w:hAnsi="Arial" w:cs="Arial"/>
          <w:szCs w:val="22"/>
          <w:lang w:val="en-US" w:eastAsia="zh-CN"/>
        </w:rPr>
        <w:t xml:space="preserve"> and future similar services</w:t>
      </w:r>
      <w:r w:rsidR="00155BE1" w:rsidRPr="00155BE1">
        <w:rPr>
          <w:rFonts w:ascii="Arial" w:hAnsi="Arial" w:cs="Arial"/>
          <w:szCs w:val="22"/>
          <w:lang w:val="en-US" w:eastAsia="zh-CN"/>
        </w:rPr>
        <w:t xml:space="preserve"> within an IMS session.</w:t>
      </w:r>
    </w:p>
    <w:p w14:paraId="076A4D41" w14:textId="77777777" w:rsidR="00155BE1" w:rsidRPr="00155BE1" w:rsidRDefault="00155BE1" w:rsidP="00000CD6">
      <w:pPr>
        <w:spacing w:after="120"/>
        <w:jc w:val="both"/>
        <w:rPr>
          <w:rFonts w:ascii="Arial" w:hAnsi="Arial" w:cs="Arial"/>
          <w:szCs w:val="22"/>
          <w:lang w:val="en-US" w:eastAsia="zh-CN"/>
        </w:rPr>
      </w:pPr>
      <w:r w:rsidRPr="00155BE1">
        <w:rPr>
          <w:rFonts w:ascii="Arial" w:hAnsi="Arial" w:cs="Arial"/>
          <w:szCs w:val="22"/>
          <w:lang w:val="en-US" w:eastAsia="zh-CN"/>
        </w:rPr>
        <w:lastRenderedPageBreak/>
        <w:t>SA4 believes that such clarification would ensure architectural consistency and facilitate interoperable deployment of AR and avatar-based services in IMS.</w:t>
      </w:r>
    </w:p>
    <w:p w14:paraId="32D0B9B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C70DA74" w14:textId="1A24191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817DD1">
        <w:rPr>
          <w:rFonts w:ascii="Arial" w:hAnsi="Arial" w:cs="Arial"/>
          <w:b/>
          <w:color w:val="000000"/>
        </w:rPr>
        <w:t>SA2</w:t>
      </w:r>
      <w:r w:rsidR="00A22A25"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269DD701" w14:textId="6AB84868" w:rsidR="00463675" w:rsidRPr="000F4E43" w:rsidRDefault="00463675" w:rsidP="00DF400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45420C">
        <w:rPr>
          <w:rFonts w:ascii="Arial" w:hAnsi="Arial" w:cs="Arial"/>
          <w:color w:val="000000"/>
        </w:rPr>
        <w:t>SA</w:t>
      </w:r>
      <w:r w:rsidR="00DF4009">
        <w:rPr>
          <w:rFonts w:ascii="Arial" w:hAnsi="Arial" w:cs="Arial"/>
          <w:color w:val="000000"/>
        </w:rPr>
        <w:t>4</w:t>
      </w:r>
      <w:r w:rsidR="004D47E5">
        <w:rPr>
          <w:rFonts w:ascii="Arial" w:hAnsi="Arial" w:cs="Arial"/>
          <w:color w:val="000000"/>
        </w:rPr>
        <w:t xml:space="preserve"> kindly</w:t>
      </w:r>
      <w:r w:rsidRPr="004727C2">
        <w:rPr>
          <w:rFonts w:ascii="Arial" w:hAnsi="Arial" w:cs="Arial"/>
          <w:color w:val="000000"/>
        </w:rPr>
        <w:t xml:space="preserve"> asks</w:t>
      </w:r>
      <w:r w:rsidR="00DF4009">
        <w:rPr>
          <w:rFonts w:ascii="Arial" w:hAnsi="Arial" w:cs="Arial"/>
          <w:color w:val="000000"/>
        </w:rPr>
        <w:t xml:space="preserve"> </w:t>
      </w:r>
      <w:r w:rsidR="00817DD1">
        <w:rPr>
          <w:rFonts w:ascii="Arial" w:hAnsi="Arial" w:cs="Arial"/>
          <w:color w:val="000000"/>
        </w:rPr>
        <w:t>SA2</w:t>
      </w:r>
      <w:r w:rsidR="00DF4009">
        <w:rPr>
          <w:rFonts w:ascii="Arial" w:hAnsi="Arial" w:cs="Arial"/>
          <w:color w:val="000000"/>
        </w:rPr>
        <w:t xml:space="preserve"> to </w:t>
      </w:r>
      <w:r w:rsidR="00554A20">
        <w:rPr>
          <w:rFonts w:ascii="Arial" w:hAnsi="Arial" w:cs="Arial"/>
          <w:color w:val="000000"/>
        </w:rPr>
        <w:t xml:space="preserve">review the above information and provide </w:t>
      </w:r>
      <w:r w:rsidR="00AE09EA">
        <w:rPr>
          <w:rFonts w:ascii="Arial" w:hAnsi="Arial" w:cs="Arial"/>
          <w:color w:val="000000"/>
        </w:rPr>
        <w:t>guidance on the way forward</w:t>
      </w:r>
      <w:r w:rsidR="00DF4009">
        <w:rPr>
          <w:rFonts w:ascii="Arial" w:hAnsi="Arial" w:cs="Arial"/>
          <w:color w:val="000000"/>
        </w:rPr>
        <w:t>.</w:t>
      </w:r>
    </w:p>
    <w:p w14:paraId="104E10DE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1DE9BD69" w14:textId="46F4DBD3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</w:t>
      </w:r>
      <w:r w:rsidR="00801381">
        <w:rPr>
          <w:rFonts w:ascii="Arial" w:hAnsi="Arial" w:cs="Arial"/>
          <w:b/>
        </w:rPr>
        <w:t>4</w:t>
      </w:r>
      <w:r w:rsidRPr="000F4E43">
        <w:rPr>
          <w:rFonts w:ascii="Arial" w:hAnsi="Arial" w:cs="Arial"/>
          <w:b/>
        </w:rPr>
        <w:t xml:space="preserve"> Meetings:</w:t>
      </w:r>
    </w:p>
    <w:p w14:paraId="2B1437CB" w14:textId="0C7A68FF" w:rsidR="002D3C33" w:rsidRDefault="002D3C33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947C0E">
        <w:rPr>
          <w:rFonts w:ascii="Arial" w:hAnsi="Arial" w:cs="Arial"/>
          <w:bCs/>
        </w:rPr>
        <w:t>5-</w:t>
      </w:r>
      <w:r w:rsidR="00C62641">
        <w:rPr>
          <w:rFonts w:ascii="Arial" w:hAnsi="Arial" w:cs="Arial"/>
          <w:bCs/>
        </w:rPr>
        <w:t>bis</w:t>
      </w:r>
      <w:r w:rsidR="0067250B">
        <w:rPr>
          <w:rFonts w:ascii="Arial" w:hAnsi="Arial" w:cs="Arial"/>
          <w:bCs/>
        </w:rPr>
        <w:t>-</w:t>
      </w:r>
      <w:r w:rsidR="00947C0E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>1</w:t>
      </w:r>
      <w:r w:rsidR="0067250B">
        <w:rPr>
          <w:rFonts w:ascii="Arial" w:hAnsi="Arial" w:cs="Arial"/>
          <w:bCs/>
        </w:rPr>
        <w:t>3</w:t>
      </w:r>
      <w:r w:rsidR="00F8037B" w:rsidRPr="00F8037B">
        <w:rPr>
          <w:rFonts w:ascii="Arial" w:hAnsi="Arial" w:cs="Arial"/>
          <w:bCs/>
          <w:vertAlign w:val="superscript"/>
        </w:rPr>
        <w:t>th</w:t>
      </w:r>
      <w:r w:rsidR="00801381">
        <w:rPr>
          <w:rFonts w:ascii="Arial" w:hAnsi="Arial" w:cs="Arial"/>
          <w:bCs/>
        </w:rPr>
        <w:t xml:space="preserve"> </w:t>
      </w:r>
      <w:r w:rsidR="00F8037B">
        <w:rPr>
          <w:rFonts w:ascii="Arial" w:hAnsi="Arial" w:cs="Arial"/>
          <w:bCs/>
        </w:rPr>
        <w:t>–</w:t>
      </w:r>
      <w:r w:rsidR="00801381">
        <w:rPr>
          <w:rFonts w:ascii="Arial" w:hAnsi="Arial" w:cs="Arial"/>
          <w:bCs/>
        </w:rPr>
        <w:t xml:space="preserve"> </w:t>
      </w:r>
      <w:r w:rsidR="005E539C">
        <w:rPr>
          <w:rFonts w:ascii="Arial" w:hAnsi="Arial" w:cs="Arial"/>
          <w:bCs/>
        </w:rPr>
        <w:t>1</w:t>
      </w:r>
      <w:r w:rsidR="0067250B">
        <w:rPr>
          <w:rFonts w:ascii="Arial" w:hAnsi="Arial" w:cs="Arial"/>
          <w:bCs/>
        </w:rPr>
        <w:t>7</w:t>
      </w:r>
      <w:r w:rsidR="0067250B" w:rsidRPr="0067250B">
        <w:rPr>
          <w:rFonts w:ascii="Arial" w:hAnsi="Arial" w:cs="Arial"/>
          <w:bCs/>
          <w:vertAlign w:val="superscript"/>
        </w:rPr>
        <w:t>th</w:t>
      </w:r>
      <w:r w:rsidR="0067250B">
        <w:rPr>
          <w:rFonts w:ascii="Arial" w:hAnsi="Arial" w:cs="Arial"/>
          <w:bCs/>
        </w:rPr>
        <w:t xml:space="preserve"> </w:t>
      </w:r>
      <w:r w:rsidR="00947C0E">
        <w:rPr>
          <w:rFonts w:ascii="Arial" w:hAnsi="Arial" w:cs="Arial"/>
          <w:bCs/>
        </w:rPr>
        <w:t>April</w:t>
      </w:r>
      <w:r>
        <w:rPr>
          <w:rFonts w:ascii="Arial" w:hAnsi="Arial" w:cs="Arial"/>
          <w:bCs/>
        </w:rPr>
        <w:t xml:space="preserve"> 202</w:t>
      </w:r>
      <w:r w:rsidR="00947C0E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801381">
        <w:rPr>
          <w:rFonts w:ascii="Arial" w:hAnsi="Arial" w:cs="Arial"/>
          <w:bCs/>
        </w:rPr>
        <w:tab/>
      </w:r>
      <w:r w:rsidR="00240A6D">
        <w:rPr>
          <w:rFonts w:ascii="Arial" w:hAnsi="Arial" w:cs="Arial"/>
          <w:bCs/>
        </w:rPr>
        <w:t>Online</w:t>
      </w:r>
    </w:p>
    <w:p w14:paraId="41AD27A2" w14:textId="705F1F72" w:rsidR="006B2659" w:rsidRDefault="006B2659" w:rsidP="006B265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>TSG-SA</w:t>
      </w:r>
      <w:r w:rsidR="00801381">
        <w:rPr>
          <w:rFonts w:ascii="Arial" w:hAnsi="Arial" w:cs="Arial"/>
          <w:bCs/>
        </w:rPr>
        <w:t>4</w:t>
      </w:r>
      <w:r w:rsidRPr="00051868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</w:rPr>
        <w:t>#1</w:t>
      </w:r>
      <w:r w:rsidR="00801381">
        <w:rPr>
          <w:rFonts w:ascii="Arial" w:hAnsi="Arial" w:cs="Arial"/>
          <w:bCs/>
        </w:rPr>
        <w:t>3</w:t>
      </w:r>
      <w:r w:rsidR="00947C0E">
        <w:rPr>
          <w:rFonts w:ascii="Arial" w:hAnsi="Arial" w:cs="Arial"/>
          <w:bCs/>
        </w:rPr>
        <w:t>6</w:t>
      </w:r>
      <w:r w:rsidR="00717E8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7250B">
        <w:rPr>
          <w:rFonts w:ascii="Arial" w:hAnsi="Arial" w:cs="Arial"/>
          <w:bCs/>
        </w:rPr>
        <w:t>11</w:t>
      </w:r>
      <w:r w:rsidR="003B489E" w:rsidRPr="003B489E">
        <w:rPr>
          <w:rFonts w:ascii="Arial" w:hAnsi="Arial" w:cs="Arial"/>
          <w:bCs/>
          <w:vertAlign w:val="superscript"/>
        </w:rPr>
        <w:t>th</w:t>
      </w:r>
      <w:r w:rsidR="003B489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="00C82360">
        <w:rPr>
          <w:rFonts w:ascii="Arial" w:hAnsi="Arial" w:cs="Arial"/>
          <w:bCs/>
        </w:rPr>
        <w:t>1</w:t>
      </w:r>
      <w:r w:rsidR="0067250B">
        <w:rPr>
          <w:rFonts w:ascii="Arial" w:hAnsi="Arial" w:cs="Arial"/>
          <w:bCs/>
        </w:rPr>
        <w:t>5</w:t>
      </w:r>
      <w:r w:rsidRPr="006B2659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C043C5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202</w:t>
      </w:r>
      <w:r w:rsidR="00C82360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ins w:id="11" w:author="Ahmed Hamza (SA4#135 - 10-02-2026)" w:date="2026-02-10T23:05:00Z" w16du:dateUtc="2026-02-11T07:05:00Z">
        <w:r w:rsidR="00D56739">
          <w:rPr>
            <w:rFonts w:ascii="Arial" w:hAnsi="Arial" w:cs="Arial"/>
            <w:bCs/>
          </w:rPr>
          <w:t>Montréal</w:t>
        </w:r>
      </w:ins>
      <w:r w:rsidR="00B2694F">
        <w:rPr>
          <w:rFonts w:ascii="Arial" w:hAnsi="Arial" w:cs="Arial"/>
          <w:bCs/>
        </w:rPr>
        <w:t xml:space="preserve">, </w:t>
      </w:r>
      <w:r w:rsidR="008A049E">
        <w:rPr>
          <w:rFonts w:ascii="Arial" w:hAnsi="Arial" w:cs="Arial"/>
          <w:bCs/>
        </w:rPr>
        <w:t>CA</w:t>
      </w:r>
    </w:p>
    <w:p w14:paraId="2AD6573B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BDD430E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273D" w14:textId="77777777" w:rsidR="00435B42" w:rsidRDefault="00435B42">
      <w:r>
        <w:separator/>
      </w:r>
    </w:p>
  </w:endnote>
  <w:endnote w:type="continuationSeparator" w:id="0">
    <w:p w14:paraId="3B00C411" w14:textId="77777777" w:rsidR="00435B42" w:rsidRDefault="004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0917" w14:textId="77777777" w:rsidR="00435B42" w:rsidRDefault="00435B42">
      <w:r>
        <w:separator/>
      </w:r>
    </w:p>
  </w:footnote>
  <w:footnote w:type="continuationSeparator" w:id="0">
    <w:p w14:paraId="484D636E" w14:textId="77777777" w:rsidR="00435B42" w:rsidRDefault="0043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134639728">
    <w:abstractNumId w:val="14"/>
  </w:num>
  <w:num w:numId="2" w16cid:durableId="306400728">
    <w:abstractNumId w:val="13"/>
  </w:num>
  <w:num w:numId="3" w16cid:durableId="680594096">
    <w:abstractNumId w:val="12"/>
  </w:num>
  <w:num w:numId="4" w16cid:durableId="1015306166">
    <w:abstractNumId w:val="11"/>
  </w:num>
  <w:num w:numId="5" w16cid:durableId="1976256647">
    <w:abstractNumId w:val="10"/>
  </w:num>
  <w:num w:numId="6" w16cid:durableId="1957711861">
    <w:abstractNumId w:val="8"/>
  </w:num>
  <w:num w:numId="7" w16cid:durableId="268858303">
    <w:abstractNumId w:val="7"/>
  </w:num>
  <w:num w:numId="8" w16cid:durableId="590234143">
    <w:abstractNumId w:val="6"/>
  </w:num>
  <w:num w:numId="9" w16cid:durableId="598804650">
    <w:abstractNumId w:val="5"/>
  </w:num>
  <w:num w:numId="10" w16cid:durableId="2004627477">
    <w:abstractNumId w:val="9"/>
  </w:num>
  <w:num w:numId="11" w16cid:durableId="1596133108">
    <w:abstractNumId w:val="4"/>
  </w:num>
  <w:num w:numId="12" w16cid:durableId="491069470">
    <w:abstractNumId w:val="3"/>
  </w:num>
  <w:num w:numId="13" w16cid:durableId="624124159">
    <w:abstractNumId w:val="2"/>
  </w:num>
  <w:num w:numId="14" w16cid:durableId="878128580">
    <w:abstractNumId w:val="1"/>
  </w:num>
  <w:num w:numId="15" w16cid:durableId="22780697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GMC3">
    <w15:presenceInfo w15:providerId="None" w15:userId="GM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0CD6"/>
    <w:rsid w:val="000016B2"/>
    <w:rsid w:val="0000385D"/>
    <w:rsid w:val="00007ED2"/>
    <w:rsid w:val="0001501B"/>
    <w:rsid w:val="000168C7"/>
    <w:rsid w:val="00030AAE"/>
    <w:rsid w:val="000323A1"/>
    <w:rsid w:val="00050CDA"/>
    <w:rsid w:val="00051868"/>
    <w:rsid w:val="000534DD"/>
    <w:rsid w:val="000717EA"/>
    <w:rsid w:val="00074532"/>
    <w:rsid w:val="00076BB0"/>
    <w:rsid w:val="00086E56"/>
    <w:rsid w:val="0009130E"/>
    <w:rsid w:val="000944AA"/>
    <w:rsid w:val="000A1FC4"/>
    <w:rsid w:val="000B1E48"/>
    <w:rsid w:val="000C3E76"/>
    <w:rsid w:val="000C44C2"/>
    <w:rsid w:val="000D2F0B"/>
    <w:rsid w:val="000E7FEC"/>
    <w:rsid w:val="000F08AB"/>
    <w:rsid w:val="000F4E43"/>
    <w:rsid w:val="000F7758"/>
    <w:rsid w:val="00101DC4"/>
    <w:rsid w:val="001033A1"/>
    <w:rsid w:val="00106730"/>
    <w:rsid w:val="00112C2C"/>
    <w:rsid w:val="00115D15"/>
    <w:rsid w:val="00116A74"/>
    <w:rsid w:val="001200E6"/>
    <w:rsid w:val="001263A6"/>
    <w:rsid w:val="00127E17"/>
    <w:rsid w:val="00130D6F"/>
    <w:rsid w:val="001404A4"/>
    <w:rsid w:val="00144B78"/>
    <w:rsid w:val="001450D7"/>
    <w:rsid w:val="00146410"/>
    <w:rsid w:val="00152E54"/>
    <w:rsid w:val="00155BE1"/>
    <w:rsid w:val="00175A43"/>
    <w:rsid w:val="00175C86"/>
    <w:rsid w:val="0019277B"/>
    <w:rsid w:val="00194678"/>
    <w:rsid w:val="0019619F"/>
    <w:rsid w:val="00197980"/>
    <w:rsid w:val="001A31C6"/>
    <w:rsid w:val="001B740C"/>
    <w:rsid w:val="001B7D46"/>
    <w:rsid w:val="001C0C43"/>
    <w:rsid w:val="001C1A1C"/>
    <w:rsid w:val="001C1B1A"/>
    <w:rsid w:val="001C25DA"/>
    <w:rsid w:val="001D71CA"/>
    <w:rsid w:val="001E3470"/>
    <w:rsid w:val="001E388C"/>
    <w:rsid w:val="001E7542"/>
    <w:rsid w:val="001F2765"/>
    <w:rsid w:val="001F7955"/>
    <w:rsid w:val="002015D6"/>
    <w:rsid w:val="0020411C"/>
    <w:rsid w:val="0022103D"/>
    <w:rsid w:val="00223ED5"/>
    <w:rsid w:val="0022452E"/>
    <w:rsid w:val="0022599C"/>
    <w:rsid w:val="00240A6D"/>
    <w:rsid w:val="00241E1E"/>
    <w:rsid w:val="00243599"/>
    <w:rsid w:val="00246B9C"/>
    <w:rsid w:val="0025461D"/>
    <w:rsid w:val="00261612"/>
    <w:rsid w:val="00264A7F"/>
    <w:rsid w:val="00275BA1"/>
    <w:rsid w:val="0027662C"/>
    <w:rsid w:val="002907FA"/>
    <w:rsid w:val="00292671"/>
    <w:rsid w:val="002B149A"/>
    <w:rsid w:val="002B48E8"/>
    <w:rsid w:val="002C4168"/>
    <w:rsid w:val="002D0786"/>
    <w:rsid w:val="002D272A"/>
    <w:rsid w:val="002D3C33"/>
    <w:rsid w:val="002E1E0D"/>
    <w:rsid w:val="002F3A51"/>
    <w:rsid w:val="003007F7"/>
    <w:rsid w:val="00305AD7"/>
    <w:rsid w:val="0030608C"/>
    <w:rsid w:val="00306E02"/>
    <w:rsid w:val="00306F12"/>
    <w:rsid w:val="00324937"/>
    <w:rsid w:val="00344778"/>
    <w:rsid w:val="00377E8D"/>
    <w:rsid w:val="003801B5"/>
    <w:rsid w:val="003801B6"/>
    <w:rsid w:val="003856A3"/>
    <w:rsid w:val="00387EBE"/>
    <w:rsid w:val="00390D23"/>
    <w:rsid w:val="003A0F66"/>
    <w:rsid w:val="003B489E"/>
    <w:rsid w:val="003C31D6"/>
    <w:rsid w:val="003C6ED3"/>
    <w:rsid w:val="003C7CBC"/>
    <w:rsid w:val="003D4891"/>
    <w:rsid w:val="003D516B"/>
    <w:rsid w:val="003D7FBC"/>
    <w:rsid w:val="003E3246"/>
    <w:rsid w:val="003E4CC9"/>
    <w:rsid w:val="0040302E"/>
    <w:rsid w:val="00416573"/>
    <w:rsid w:val="0042454C"/>
    <w:rsid w:val="004318E4"/>
    <w:rsid w:val="004330B0"/>
    <w:rsid w:val="00435B42"/>
    <w:rsid w:val="00435FDD"/>
    <w:rsid w:val="0045319B"/>
    <w:rsid w:val="0045420C"/>
    <w:rsid w:val="004632CD"/>
    <w:rsid w:val="00463675"/>
    <w:rsid w:val="004664F5"/>
    <w:rsid w:val="00470BA7"/>
    <w:rsid w:val="004727C2"/>
    <w:rsid w:val="00472C0F"/>
    <w:rsid w:val="00477B8F"/>
    <w:rsid w:val="0048091D"/>
    <w:rsid w:val="00481132"/>
    <w:rsid w:val="00482FA6"/>
    <w:rsid w:val="004841CD"/>
    <w:rsid w:val="00484958"/>
    <w:rsid w:val="00485E0B"/>
    <w:rsid w:val="0049341F"/>
    <w:rsid w:val="00494D44"/>
    <w:rsid w:val="0049733F"/>
    <w:rsid w:val="004A00E1"/>
    <w:rsid w:val="004A31B6"/>
    <w:rsid w:val="004A574F"/>
    <w:rsid w:val="004A63B9"/>
    <w:rsid w:val="004B3BCA"/>
    <w:rsid w:val="004B7884"/>
    <w:rsid w:val="004C16BB"/>
    <w:rsid w:val="004C265E"/>
    <w:rsid w:val="004C2AEF"/>
    <w:rsid w:val="004C6AB0"/>
    <w:rsid w:val="004D47E5"/>
    <w:rsid w:val="004D5425"/>
    <w:rsid w:val="004E15BE"/>
    <w:rsid w:val="004E3A35"/>
    <w:rsid w:val="004E592D"/>
    <w:rsid w:val="004E7F6A"/>
    <w:rsid w:val="004F0685"/>
    <w:rsid w:val="004F4A64"/>
    <w:rsid w:val="00500A54"/>
    <w:rsid w:val="00501B92"/>
    <w:rsid w:val="005211C8"/>
    <w:rsid w:val="00521936"/>
    <w:rsid w:val="00554A20"/>
    <w:rsid w:val="00574CB5"/>
    <w:rsid w:val="00576D5C"/>
    <w:rsid w:val="00577160"/>
    <w:rsid w:val="00581E8E"/>
    <w:rsid w:val="00584B08"/>
    <w:rsid w:val="00586194"/>
    <w:rsid w:val="005902A0"/>
    <w:rsid w:val="005918EF"/>
    <w:rsid w:val="00595688"/>
    <w:rsid w:val="005A00EA"/>
    <w:rsid w:val="005A087F"/>
    <w:rsid w:val="005A37B1"/>
    <w:rsid w:val="005B05D8"/>
    <w:rsid w:val="005B3FE4"/>
    <w:rsid w:val="005C036D"/>
    <w:rsid w:val="005C38C8"/>
    <w:rsid w:val="005C6C04"/>
    <w:rsid w:val="005CE686"/>
    <w:rsid w:val="005D5538"/>
    <w:rsid w:val="005E18AA"/>
    <w:rsid w:val="005E539C"/>
    <w:rsid w:val="005E726D"/>
    <w:rsid w:val="005F1733"/>
    <w:rsid w:val="005F3903"/>
    <w:rsid w:val="005F4556"/>
    <w:rsid w:val="00600780"/>
    <w:rsid w:val="006043C0"/>
    <w:rsid w:val="006066A5"/>
    <w:rsid w:val="0061028C"/>
    <w:rsid w:val="00611C47"/>
    <w:rsid w:val="00612E05"/>
    <w:rsid w:val="0061569A"/>
    <w:rsid w:val="006173CE"/>
    <w:rsid w:val="006240B3"/>
    <w:rsid w:val="006319C1"/>
    <w:rsid w:val="006440EA"/>
    <w:rsid w:val="00647C72"/>
    <w:rsid w:val="00652639"/>
    <w:rsid w:val="00653A2C"/>
    <w:rsid w:val="0065417E"/>
    <w:rsid w:val="00656377"/>
    <w:rsid w:val="0065699F"/>
    <w:rsid w:val="006569F6"/>
    <w:rsid w:val="006612FD"/>
    <w:rsid w:val="0067250B"/>
    <w:rsid w:val="006729C9"/>
    <w:rsid w:val="006759EE"/>
    <w:rsid w:val="00682768"/>
    <w:rsid w:val="00683C6B"/>
    <w:rsid w:val="00686C29"/>
    <w:rsid w:val="00693898"/>
    <w:rsid w:val="00696341"/>
    <w:rsid w:val="006B1F91"/>
    <w:rsid w:val="006B2659"/>
    <w:rsid w:val="006B389A"/>
    <w:rsid w:val="006B739A"/>
    <w:rsid w:val="006C198E"/>
    <w:rsid w:val="006C19CD"/>
    <w:rsid w:val="006C20EB"/>
    <w:rsid w:val="006C2B3E"/>
    <w:rsid w:val="006C5B43"/>
    <w:rsid w:val="006D0D25"/>
    <w:rsid w:val="006D6D69"/>
    <w:rsid w:val="006E17FC"/>
    <w:rsid w:val="006E208A"/>
    <w:rsid w:val="006E2D9F"/>
    <w:rsid w:val="006F1B00"/>
    <w:rsid w:val="006F2A29"/>
    <w:rsid w:val="007019C3"/>
    <w:rsid w:val="00713B08"/>
    <w:rsid w:val="00715A89"/>
    <w:rsid w:val="007173A8"/>
    <w:rsid w:val="0071778D"/>
    <w:rsid w:val="00717E8E"/>
    <w:rsid w:val="007201F4"/>
    <w:rsid w:val="00726FC3"/>
    <w:rsid w:val="00733CA8"/>
    <w:rsid w:val="0073693D"/>
    <w:rsid w:val="00741C17"/>
    <w:rsid w:val="0074309D"/>
    <w:rsid w:val="00744D39"/>
    <w:rsid w:val="00750CAD"/>
    <w:rsid w:val="00750FCB"/>
    <w:rsid w:val="0075102E"/>
    <w:rsid w:val="007514AB"/>
    <w:rsid w:val="00752AD3"/>
    <w:rsid w:val="0076677F"/>
    <w:rsid w:val="00776F17"/>
    <w:rsid w:val="007928F7"/>
    <w:rsid w:val="00795831"/>
    <w:rsid w:val="00797E52"/>
    <w:rsid w:val="007A1FE0"/>
    <w:rsid w:val="007B7D4C"/>
    <w:rsid w:val="007B7FB3"/>
    <w:rsid w:val="007C1DBB"/>
    <w:rsid w:val="007C23F7"/>
    <w:rsid w:val="007C2480"/>
    <w:rsid w:val="007C39AC"/>
    <w:rsid w:val="007E2F26"/>
    <w:rsid w:val="007E7011"/>
    <w:rsid w:val="007F0708"/>
    <w:rsid w:val="007F3EE4"/>
    <w:rsid w:val="007F49BB"/>
    <w:rsid w:val="00801381"/>
    <w:rsid w:val="008033BE"/>
    <w:rsid w:val="00807047"/>
    <w:rsid w:val="00807FB4"/>
    <w:rsid w:val="00810015"/>
    <w:rsid w:val="00817DD1"/>
    <w:rsid w:val="00821BE0"/>
    <w:rsid w:val="00827222"/>
    <w:rsid w:val="00834BD7"/>
    <w:rsid w:val="0083562D"/>
    <w:rsid w:val="008360CB"/>
    <w:rsid w:val="0084049C"/>
    <w:rsid w:val="00841710"/>
    <w:rsid w:val="00844354"/>
    <w:rsid w:val="00847B20"/>
    <w:rsid w:val="0085215B"/>
    <w:rsid w:val="00853716"/>
    <w:rsid w:val="00854847"/>
    <w:rsid w:val="00865586"/>
    <w:rsid w:val="0086711C"/>
    <w:rsid w:val="00874781"/>
    <w:rsid w:val="00881F09"/>
    <w:rsid w:val="0089027A"/>
    <w:rsid w:val="00892980"/>
    <w:rsid w:val="0089497D"/>
    <w:rsid w:val="00895E01"/>
    <w:rsid w:val="00897E04"/>
    <w:rsid w:val="008A049E"/>
    <w:rsid w:val="008A5411"/>
    <w:rsid w:val="008B2BBD"/>
    <w:rsid w:val="008C2107"/>
    <w:rsid w:val="008C2880"/>
    <w:rsid w:val="008C7E3D"/>
    <w:rsid w:val="008D6007"/>
    <w:rsid w:val="008F1776"/>
    <w:rsid w:val="008F2AF4"/>
    <w:rsid w:val="008F667D"/>
    <w:rsid w:val="009020F2"/>
    <w:rsid w:val="00903247"/>
    <w:rsid w:val="00906004"/>
    <w:rsid w:val="00906302"/>
    <w:rsid w:val="00907910"/>
    <w:rsid w:val="00916038"/>
    <w:rsid w:val="00916A72"/>
    <w:rsid w:val="00923E7C"/>
    <w:rsid w:val="00925742"/>
    <w:rsid w:val="009264E2"/>
    <w:rsid w:val="00935C7F"/>
    <w:rsid w:val="00937CDF"/>
    <w:rsid w:val="0094168E"/>
    <w:rsid w:val="00947AC7"/>
    <w:rsid w:val="00947C0E"/>
    <w:rsid w:val="009551B6"/>
    <w:rsid w:val="0096149C"/>
    <w:rsid w:val="00961FC4"/>
    <w:rsid w:val="009624EC"/>
    <w:rsid w:val="00962804"/>
    <w:rsid w:val="00967A9E"/>
    <w:rsid w:val="0097196B"/>
    <w:rsid w:val="00990007"/>
    <w:rsid w:val="009927BD"/>
    <w:rsid w:val="00996DAA"/>
    <w:rsid w:val="009A0A87"/>
    <w:rsid w:val="009A7732"/>
    <w:rsid w:val="009B265F"/>
    <w:rsid w:val="009B349E"/>
    <w:rsid w:val="009B3F1A"/>
    <w:rsid w:val="009B52F0"/>
    <w:rsid w:val="009B5FB9"/>
    <w:rsid w:val="009B7DE1"/>
    <w:rsid w:val="009C0AF9"/>
    <w:rsid w:val="009D4F3B"/>
    <w:rsid w:val="009D5ABA"/>
    <w:rsid w:val="009D69D1"/>
    <w:rsid w:val="009E5C6F"/>
    <w:rsid w:val="009E709E"/>
    <w:rsid w:val="009E73E5"/>
    <w:rsid w:val="009F0250"/>
    <w:rsid w:val="009F5A77"/>
    <w:rsid w:val="009F76A3"/>
    <w:rsid w:val="00A01058"/>
    <w:rsid w:val="00A07FCE"/>
    <w:rsid w:val="00A22A25"/>
    <w:rsid w:val="00A32C85"/>
    <w:rsid w:val="00A40CCC"/>
    <w:rsid w:val="00A441B5"/>
    <w:rsid w:val="00A535E0"/>
    <w:rsid w:val="00A57946"/>
    <w:rsid w:val="00A6547F"/>
    <w:rsid w:val="00A749A0"/>
    <w:rsid w:val="00A779C2"/>
    <w:rsid w:val="00A80196"/>
    <w:rsid w:val="00A81921"/>
    <w:rsid w:val="00A83220"/>
    <w:rsid w:val="00A838BF"/>
    <w:rsid w:val="00A90CCD"/>
    <w:rsid w:val="00A95DF3"/>
    <w:rsid w:val="00A97246"/>
    <w:rsid w:val="00AA0325"/>
    <w:rsid w:val="00AA3F43"/>
    <w:rsid w:val="00AA7343"/>
    <w:rsid w:val="00AB6EC3"/>
    <w:rsid w:val="00AC0B14"/>
    <w:rsid w:val="00AC6962"/>
    <w:rsid w:val="00AE09EA"/>
    <w:rsid w:val="00AE1BD2"/>
    <w:rsid w:val="00AE703C"/>
    <w:rsid w:val="00AF57EF"/>
    <w:rsid w:val="00AF5D18"/>
    <w:rsid w:val="00B0066E"/>
    <w:rsid w:val="00B040BE"/>
    <w:rsid w:val="00B10016"/>
    <w:rsid w:val="00B14529"/>
    <w:rsid w:val="00B223BE"/>
    <w:rsid w:val="00B2694F"/>
    <w:rsid w:val="00B31FE9"/>
    <w:rsid w:val="00B43457"/>
    <w:rsid w:val="00B573E0"/>
    <w:rsid w:val="00B71676"/>
    <w:rsid w:val="00B73BF8"/>
    <w:rsid w:val="00B76927"/>
    <w:rsid w:val="00B7702D"/>
    <w:rsid w:val="00B7705B"/>
    <w:rsid w:val="00B772A6"/>
    <w:rsid w:val="00B77471"/>
    <w:rsid w:val="00B77BC7"/>
    <w:rsid w:val="00B81AA1"/>
    <w:rsid w:val="00B96020"/>
    <w:rsid w:val="00BA0C96"/>
    <w:rsid w:val="00BA4843"/>
    <w:rsid w:val="00BB2B14"/>
    <w:rsid w:val="00BB550A"/>
    <w:rsid w:val="00BB59D9"/>
    <w:rsid w:val="00BB62A7"/>
    <w:rsid w:val="00BB77FB"/>
    <w:rsid w:val="00BD3EAB"/>
    <w:rsid w:val="00BD727C"/>
    <w:rsid w:val="00BE297D"/>
    <w:rsid w:val="00BF7E99"/>
    <w:rsid w:val="00C004BA"/>
    <w:rsid w:val="00C01315"/>
    <w:rsid w:val="00C043C5"/>
    <w:rsid w:val="00C050F1"/>
    <w:rsid w:val="00C25B1D"/>
    <w:rsid w:val="00C33343"/>
    <w:rsid w:val="00C4081E"/>
    <w:rsid w:val="00C47105"/>
    <w:rsid w:val="00C52DC4"/>
    <w:rsid w:val="00C55D6B"/>
    <w:rsid w:val="00C61D3B"/>
    <w:rsid w:val="00C62641"/>
    <w:rsid w:val="00C66EB9"/>
    <w:rsid w:val="00C817B0"/>
    <w:rsid w:val="00C82360"/>
    <w:rsid w:val="00C831C8"/>
    <w:rsid w:val="00C9202D"/>
    <w:rsid w:val="00C929A0"/>
    <w:rsid w:val="00C93083"/>
    <w:rsid w:val="00CA6FCD"/>
    <w:rsid w:val="00CB666D"/>
    <w:rsid w:val="00CE0C79"/>
    <w:rsid w:val="00CE15C4"/>
    <w:rsid w:val="00CE2BD9"/>
    <w:rsid w:val="00CE6B91"/>
    <w:rsid w:val="00CF1040"/>
    <w:rsid w:val="00D01570"/>
    <w:rsid w:val="00D03F4E"/>
    <w:rsid w:val="00D10736"/>
    <w:rsid w:val="00D12740"/>
    <w:rsid w:val="00D1595C"/>
    <w:rsid w:val="00D42538"/>
    <w:rsid w:val="00D43F53"/>
    <w:rsid w:val="00D5113A"/>
    <w:rsid w:val="00D56739"/>
    <w:rsid w:val="00D60729"/>
    <w:rsid w:val="00D774F3"/>
    <w:rsid w:val="00D812DC"/>
    <w:rsid w:val="00D856EF"/>
    <w:rsid w:val="00D858D2"/>
    <w:rsid w:val="00D92AD1"/>
    <w:rsid w:val="00D97455"/>
    <w:rsid w:val="00DA61BB"/>
    <w:rsid w:val="00DA75CA"/>
    <w:rsid w:val="00DB2544"/>
    <w:rsid w:val="00DB64C1"/>
    <w:rsid w:val="00DC13B8"/>
    <w:rsid w:val="00DD0300"/>
    <w:rsid w:val="00DD5F55"/>
    <w:rsid w:val="00DD788E"/>
    <w:rsid w:val="00DE24B5"/>
    <w:rsid w:val="00DF184D"/>
    <w:rsid w:val="00DF4009"/>
    <w:rsid w:val="00DF7C2E"/>
    <w:rsid w:val="00E008BA"/>
    <w:rsid w:val="00E01D83"/>
    <w:rsid w:val="00E064B5"/>
    <w:rsid w:val="00E10795"/>
    <w:rsid w:val="00E1276E"/>
    <w:rsid w:val="00E3523D"/>
    <w:rsid w:val="00E4038D"/>
    <w:rsid w:val="00E448D3"/>
    <w:rsid w:val="00E5251F"/>
    <w:rsid w:val="00E52805"/>
    <w:rsid w:val="00E57A4F"/>
    <w:rsid w:val="00E65CE8"/>
    <w:rsid w:val="00E74294"/>
    <w:rsid w:val="00E75DC3"/>
    <w:rsid w:val="00E87510"/>
    <w:rsid w:val="00E91CE3"/>
    <w:rsid w:val="00E94A40"/>
    <w:rsid w:val="00EA01AF"/>
    <w:rsid w:val="00EA18E0"/>
    <w:rsid w:val="00EA1FED"/>
    <w:rsid w:val="00EB72BB"/>
    <w:rsid w:val="00EC0D8E"/>
    <w:rsid w:val="00EC13E9"/>
    <w:rsid w:val="00EC1B0C"/>
    <w:rsid w:val="00EE1F71"/>
    <w:rsid w:val="00EE3074"/>
    <w:rsid w:val="00EE6D1A"/>
    <w:rsid w:val="00EF4B70"/>
    <w:rsid w:val="00F04FF2"/>
    <w:rsid w:val="00F074EE"/>
    <w:rsid w:val="00F106B0"/>
    <w:rsid w:val="00F13261"/>
    <w:rsid w:val="00F1389C"/>
    <w:rsid w:val="00F248C0"/>
    <w:rsid w:val="00F25264"/>
    <w:rsid w:val="00F25B1E"/>
    <w:rsid w:val="00F27438"/>
    <w:rsid w:val="00F329CE"/>
    <w:rsid w:val="00F330DA"/>
    <w:rsid w:val="00F36E67"/>
    <w:rsid w:val="00F37397"/>
    <w:rsid w:val="00F4362F"/>
    <w:rsid w:val="00F508E2"/>
    <w:rsid w:val="00F6056B"/>
    <w:rsid w:val="00F60632"/>
    <w:rsid w:val="00F62570"/>
    <w:rsid w:val="00F64903"/>
    <w:rsid w:val="00F64CA0"/>
    <w:rsid w:val="00F71E4B"/>
    <w:rsid w:val="00F74F09"/>
    <w:rsid w:val="00F800DE"/>
    <w:rsid w:val="00F8037B"/>
    <w:rsid w:val="00F81E73"/>
    <w:rsid w:val="00F81F19"/>
    <w:rsid w:val="00F8742E"/>
    <w:rsid w:val="00FA02C8"/>
    <w:rsid w:val="00FB0D38"/>
    <w:rsid w:val="00FB557E"/>
    <w:rsid w:val="00FB6FAB"/>
    <w:rsid w:val="00FB7064"/>
    <w:rsid w:val="00FC2A0F"/>
    <w:rsid w:val="00FD00CE"/>
    <w:rsid w:val="00FD114D"/>
    <w:rsid w:val="00FD147C"/>
    <w:rsid w:val="00FD3DDE"/>
    <w:rsid w:val="00FD59A2"/>
    <w:rsid w:val="00FE2A58"/>
    <w:rsid w:val="00FE3207"/>
    <w:rsid w:val="00FE4125"/>
    <w:rsid w:val="00FF4698"/>
    <w:rsid w:val="0293446D"/>
    <w:rsid w:val="06F87BD0"/>
    <w:rsid w:val="23D4EF22"/>
    <w:rsid w:val="4133AAF7"/>
    <w:rsid w:val="630C7C38"/>
    <w:rsid w:val="713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B8BB9"/>
  <w15:chartTrackingRefBased/>
  <w15:docId w15:val="{726C22E3-B611-4F75-B5BC-D2E8A078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TAH">
    <w:name w:val="TAH"/>
    <w:basedOn w:val="TAC"/>
    <w:link w:val="TAHChar"/>
    <w:qFormat/>
    <w:rsid w:val="004A00E1"/>
    <w:rPr>
      <w:b/>
    </w:rPr>
  </w:style>
  <w:style w:type="paragraph" w:customStyle="1" w:styleId="TAC">
    <w:name w:val="TAC"/>
    <w:basedOn w:val="TAL"/>
    <w:link w:val="TACChar"/>
    <w:qFormat/>
    <w:rsid w:val="004A00E1"/>
    <w:pPr>
      <w:jc w:val="center"/>
    </w:pPr>
  </w:style>
  <w:style w:type="paragraph" w:customStyle="1" w:styleId="TAL">
    <w:name w:val="TAL"/>
    <w:basedOn w:val="Normal"/>
    <w:link w:val="TALChar"/>
    <w:qFormat/>
    <w:rsid w:val="004A00E1"/>
    <w:pPr>
      <w:keepNext/>
      <w:keepLines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4A00E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A00E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A00E1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4A00E1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4A00E1"/>
    <w:pPr>
      <w:spacing w:after="160" w:line="259" w:lineRule="auto"/>
    </w:pPr>
    <w:rPr>
      <w:rFonts w:ascii="Calibri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1F795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326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3261"/>
    <w:rPr>
      <w:rFonts w:ascii="Consolas" w:hAnsi="Consolas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0C4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2193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A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AB"/>
    <w:rPr>
      <w:rFonts w:ascii="Arial" w:hAnsi="Arial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8C7E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2983A-BB2E-4135-B781-E5DBE73C8B26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95804B17-FCE9-44DD-97D7-AD88F240A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C90-B0D5-4722-9E7B-CC2DFB2CA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495</Words>
  <Characters>3096</Characters>
  <Application>Microsoft Office Word</Application>
  <DocSecurity>0</DocSecurity>
  <Lines>63</Lines>
  <Paragraphs>34</Paragraphs>
  <ScaleCrop>false</ScaleCrop>
  <Company>ETSI Sophia Antipolis</Company>
  <LinksUpToDate>false</LinksUpToDate>
  <CharactersWithSpaces>3557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Srinivas G</cp:lastModifiedBy>
  <cp:revision>115</cp:revision>
  <cp:lastPrinted>2002-04-24T05:40:00Z</cp:lastPrinted>
  <dcterms:created xsi:type="dcterms:W3CDTF">2025-07-21T13:56:00Z</dcterms:created>
  <dcterms:modified xsi:type="dcterms:W3CDTF">2026-02-11T18:31:00Z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1743925336</vt:lpwstr>
  </property>
  <property fmtid="{D5CDD505-2E9C-101B-9397-08002B2CF9AE}" pid="9" name="ContentTypeId">
    <vt:lpwstr>0x010100E9DF4663B346214AA113078E9EE5D352</vt:lpwstr>
  </property>
  <property fmtid="{D5CDD505-2E9C-101B-9397-08002B2CF9AE}" pid="10" name="_dlc_DocIdItemGuid">
    <vt:lpwstr>3828716b-c289-412e-96e5-0f075dc5e44c</vt:lpwstr>
  </property>
  <property fmtid="{D5CDD505-2E9C-101B-9397-08002B2CF9AE}" pid="11" name="MSIP_Label_bcf26ed8-713a-4e6c-8a04-66607341a11c_Enabled">
    <vt:lpwstr>true</vt:lpwstr>
  </property>
  <property fmtid="{D5CDD505-2E9C-101B-9397-08002B2CF9AE}" pid="12" name="MSIP_Label_bcf26ed8-713a-4e6c-8a04-66607341a11c_SetDate">
    <vt:lpwstr>2026-02-03T03:53:16Z</vt:lpwstr>
  </property>
  <property fmtid="{D5CDD505-2E9C-101B-9397-08002B2CF9AE}" pid="13" name="MSIP_Label_bcf26ed8-713a-4e6c-8a04-66607341a11c_Method">
    <vt:lpwstr>Privileged</vt:lpwstr>
  </property>
  <property fmtid="{D5CDD505-2E9C-101B-9397-08002B2CF9AE}" pid="14" name="MSIP_Label_bcf26ed8-713a-4e6c-8a04-66607341a11c_Name">
    <vt:lpwstr>Public</vt:lpwstr>
  </property>
  <property fmtid="{D5CDD505-2E9C-101B-9397-08002B2CF9AE}" pid="15" name="MSIP_Label_bcf26ed8-713a-4e6c-8a04-66607341a11c_SiteId">
    <vt:lpwstr>e351b779-f6d5-4e50-8568-80e922d180ae</vt:lpwstr>
  </property>
  <property fmtid="{D5CDD505-2E9C-101B-9397-08002B2CF9AE}" pid="16" name="MSIP_Label_bcf26ed8-713a-4e6c-8a04-66607341a11c_ActionId">
    <vt:lpwstr>f3021ddb-5d54-4f1c-a136-849a956dee5e</vt:lpwstr>
  </property>
  <property fmtid="{D5CDD505-2E9C-101B-9397-08002B2CF9AE}" pid="17" name="MSIP_Label_bcf26ed8-713a-4e6c-8a04-66607341a11c_ContentBits">
    <vt:lpwstr>0</vt:lpwstr>
  </property>
  <property fmtid="{D5CDD505-2E9C-101B-9397-08002B2CF9AE}" pid="18" name="MSIP_Label_bcf26ed8-713a-4e6c-8a04-66607341a11c_Tag">
    <vt:lpwstr>10, 0, 1, 1</vt:lpwstr>
  </property>
  <property fmtid="{D5CDD505-2E9C-101B-9397-08002B2CF9AE}" pid="19" name="MediaServiceImageTags">
    <vt:lpwstr/>
  </property>
  <property fmtid="{D5CDD505-2E9C-101B-9397-08002B2CF9AE}" pid="20" name="docLang">
    <vt:lpwstr>en</vt:lpwstr>
  </property>
</Properties>
</file>