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C69F" w14:textId="4CC744A4" w:rsidR="009D3360" w:rsidRPr="00594340" w:rsidRDefault="009D3360" w:rsidP="009D3360">
      <w:pPr>
        <w:pStyle w:val="CRCoverPage"/>
        <w:tabs>
          <w:tab w:val="right" w:pos="9639"/>
        </w:tabs>
        <w:spacing w:after="0"/>
        <w:rPr>
          <w:b/>
          <w:i/>
          <w:noProof/>
          <w:sz w:val="28"/>
        </w:rPr>
      </w:pPr>
      <w:r w:rsidRPr="00594340">
        <w:rPr>
          <w:b/>
          <w:noProof/>
          <w:sz w:val="24"/>
        </w:rPr>
        <w:t>3GPP TSG-</w:t>
      </w:r>
      <w:r w:rsidRPr="00594340">
        <w:rPr>
          <w:b/>
          <w:noProof/>
          <w:sz w:val="24"/>
        </w:rPr>
        <w:fldChar w:fldCharType="begin"/>
      </w:r>
      <w:r w:rsidRPr="00594340">
        <w:rPr>
          <w:b/>
          <w:noProof/>
          <w:sz w:val="24"/>
        </w:rPr>
        <w:instrText xml:space="preserve"> DOCPROPERTY  TSG/WGRef  \* MERGEFORMAT </w:instrText>
      </w:r>
      <w:r w:rsidRPr="00594340">
        <w:rPr>
          <w:b/>
          <w:noProof/>
          <w:sz w:val="24"/>
        </w:rPr>
        <w:fldChar w:fldCharType="separate"/>
      </w:r>
      <w:r>
        <w:rPr>
          <w:b/>
          <w:noProof/>
          <w:sz w:val="24"/>
        </w:rPr>
        <w:t>S4</w:t>
      </w:r>
      <w:r w:rsidRPr="00594340">
        <w:rPr>
          <w:b/>
          <w:noProof/>
          <w:sz w:val="24"/>
        </w:rPr>
        <w:fldChar w:fldCharType="end"/>
      </w:r>
      <w:r w:rsidRPr="00594340">
        <w:rPr>
          <w:b/>
          <w:noProof/>
          <w:sz w:val="24"/>
        </w:rPr>
        <w:t xml:space="preserve"> Meeting #</w:t>
      </w:r>
      <w:r w:rsidR="00DE7312">
        <w:rPr>
          <w:b/>
          <w:noProof/>
          <w:sz w:val="24"/>
        </w:rPr>
        <w:t>135</w:t>
      </w:r>
      <w:r w:rsidRPr="00594340">
        <w:rPr>
          <w:b/>
          <w:i/>
          <w:noProof/>
          <w:sz w:val="28"/>
        </w:rPr>
        <w:tab/>
      </w:r>
      <w:r w:rsidR="0040062C" w:rsidRPr="0040062C">
        <w:rPr>
          <w:b/>
          <w:bCs/>
          <w:i/>
          <w:noProof/>
          <w:sz w:val="28"/>
        </w:rPr>
        <w:t>S4-260192</w:t>
      </w:r>
    </w:p>
    <w:p w14:paraId="0469C112" w14:textId="4E448C50" w:rsidR="009D3360" w:rsidRPr="00594340" w:rsidRDefault="00DE7312" w:rsidP="009D3360">
      <w:pPr>
        <w:pStyle w:val="CRCoverPage"/>
        <w:tabs>
          <w:tab w:val="right" w:pos="9639"/>
        </w:tabs>
        <w:outlineLvl w:val="0"/>
        <w:rPr>
          <w:bCs/>
          <w:noProof/>
          <w:sz w:val="24"/>
        </w:rPr>
      </w:pPr>
      <w:r>
        <w:rPr>
          <w:b/>
          <w:noProof/>
          <w:sz w:val="24"/>
        </w:rPr>
        <w:t>Goa, India</w:t>
      </w:r>
      <w:r w:rsidR="009D3360" w:rsidRPr="00594340">
        <w:rPr>
          <w:b/>
          <w:noProof/>
          <w:sz w:val="24"/>
        </w:rPr>
        <w:t>,</w:t>
      </w:r>
      <w:r>
        <w:rPr>
          <w:b/>
          <w:noProof/>
          <w:sz w:val="24"/>
        </w:rPr>
        <w:t xml:space="preserve"> 9-13 Feburary 2026</w:t>
      </w:r>
      <w:r w:rsidR="009D3360" w:rsidRPr="00594340">
        <w:rPr>
          <w:bCs/>
          <w:noProof/>
          <w:sz w:val="24"/>
        </w:rPr>
        <w:tab/>
      </w:r>
    </w:p>
    <w:p w14:paraId="51466FE6" w14:textId="77777777" w:rsidR="00A46E59" w:rsidRDefault="00A46E59" w:rsidP="00F32727">
      <w:pPr>
        <w:pStyle w:val="En-tte"/>
        <w:pBdr>
          <w:bottom w:val="single" w:sz="4" w:space="1" w:color="auto"/>
        </w:pBdr>
        <w:tabs>
          <w:tab w:val="right" w:pos="9639"/>
        </w:tabs>
        <w:rPr>
          <w:rFonts w:cs="Arial"/>
          <w:b w:val="0"/>
          <w:bCs/>
          <w:noProof w:val="0"/>
          <w:sz w:val="24"/>
          <w:szCs w:val="24"/>
        </w:rPr>
      </w:pPr>
    </w:p>
    <w:p w14:paraId="2C6FC682" w14:textId="57478B58" w:rsidR="00875E1B" w:rsidRPr="00896A59"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5C0BF3">
        <w:rPr>
          <w:rFonts w:ascii="Arial" w:hAnsi="Arial" w:cs="Arial"/>
          <w:b/>
          <w:bCs/>
          <w:lang w:val="en-US"/>
        </w:rPr>
        <w:t>Nokia</w:t>
      </w:r>
      <w:r w:rsidR="004A53A6">
        <w:rPr>
          <w:rFonts w:ascii="Arial" w:hAnsi="Arial" w:cs="Arial"/>
          <w:b/>
          <w:bCs/>
          <w:lang w:val="en-US"/>
        </w:rPr>
        <w:t xml:space="preserve"> </w:t>
      </w:r>
    </w:p>
    <w:p w14:paraId="3EE06432" w14:textId="05E06718" w:rsidR="004A53A6" w:rsidRDefault="00875E1B" w:rsidP="004A53A6">
      <w:pPr>
        <w:rPr>
          <w:rFonts w:ascii="Arial" w:hAnsi="Arial" w:cs="Arial"/>
          <w:b/>
          <w:bCs/>
          <w:lang w:val="en-US"/>
        </w:rPr>
      </w:pPr>
      <w:r w:rsidRPr="0718A156">
        <w:rPr>
          <w:rFonts w:ascii="Arial" w:hAnsi="Arial" w:cs="Arial"/>
          <w:b/>
          <w:bCs/>
          <w:lang w:val="en-US"/>
        </w:rPr>
        <w:t>Title:</w:t>
      </w:r>
      <w:r>
        <w:tab/>
      </w:r>
      <w:r w:rsidR="009D3360">
        <w:rPr>
          <w:rFonts w:eastAsiaTheme="minorEastAsia"/>
          <w:lang w:eastAsia="zh-CN"/>
        </w:rPr>
        <w:tab/>
      </w:r>
      <w:r w:rsidR="009D3360">
        <w:rPr>
          <w:rFonts w:eastAsiaTheme="minorEastAsia"/>
          <w:lang w:eastAsia="zh-CN"/>
        </w:rPr>
        <w:tab/>
      </w:r>
      <w:r w:rsidR="009D3360">
        <w:rPr>
          <w:rFonts w:eastAsiaTheme="minorEastAsia"/>
          <w:lang w:eastAsia="zh-CN"/>
        </w:rPr>
        <w:tab/>
      </w:r>
      <w:r w:rsidR="009D3360">
        <w:rPr>
          <w:rFonts w:eastAsiaTheme="minorEastAsia"/>
          <w:lang w:eastAsia="zh-CN"/>
        </w:rPr>
        <w:tab/>
      </w:r>
      <w:r w:rsidR="009D3360">
        <w:rPr>
          <w:rFonts w:eastAsiaTheme="minorEastAsia"/>
          <w:lang w:eastAsia="zh-CN"/>
        </w:rPr>
        <w:tab/>
      </w:r>
      <w:r w:rsidR="004A53A6" w:rsidRPr="004A53A6">
        <w:rPr>
          <w:rFonts w:ascii="Arial" w:hAnsi="Arial" w:cs="Arial"/>
          <w:b/>
          <w:bCs/>
          <w:lang w:val="en-US"/>
        </w:rPr>
        <w:t>[</w:t>
      </w:r>
      <w:r w:rsidR="0040062C">
        <w:rPr>
          <w:rFonts w:ascii="Arial" w:hAnsi="Arial" w:cs="Arial"/>
          <w:b/>
          <w:bCs/>
          <w:lang w:val="en-US"/>
        </w:rPr>
        <w:t>FS_</w:t>
      </w:r>
      <w:r w:rsidR="004A53A6" w:rsidRPr="004A53A6">
        <w:rPr>
          <w:rFonts w:ascii="Arial" w:hAnsi="Arial" w:cs="Arial"/>
          <w:b/>
          <w:bCs/>
          <w:lang w:val="en-US"/>
        </w:rPr>
        <w:t xml:space="preserve">Avatar_Ph2_MED] </w:t>
      </w:r>
      <w:r w:rsidR="00BE6DFE">
        <w:rPr>
          <w:rFonts w:ascii="Arial" w:hAnsi="Arial" w:cs="Arial"/>
          <w:b/>
          <w:bCs/>
          <w:lang w:val="en-US"/>
        </w:rPr>
        <w:t xml:space="preserve">Authentication for avatar </w:t>
      </w:r>
      <w:r w:rsidR="0040062C">
        <w:rPr>
          <w:rFonts w:ascii="Arial" w:hAnsi="Arial" w:cs="Arial"/>
          <w:b/>
          <w:bCs/>
          <w:lang w:val="en-US"/>
        </w:rPr>
        <w:t>data</w:t>
      </w:r>
      <w:r w:rsidR="00BE6DFE">
        <w:rPr>
          <w:rFonts w:ascii="Arial" w:hAnsi="Arial" w:cs="Arial"/>
          <w:b/>
          <w:bCs/>
          <w:lang w:val="en-US"/>
        </w:rPr>
        <w:t xml:space="preserve"> </w:t>
      </w:r>
    </w:p>
    <w:p w14:paraId="0D1F9602" w14:textId="080420C2" w:rsidR="00875E1B" w:rsidRPr="009D3360" w:rsidRDefault="00611ECD" w:rsidP="004A53A6">
      <w:pPr>
        <w:rPr>
          <w:rFonts w:ascii="Arial" w:eastAsiaTheme="minorEastAsia" w:hAnsi="Arial" w:cs="Arial"/>
          <w:b/>
          <w:bCs/>
          <w:lang w:val="en-US" w:eastAsia="zh-CN"/>
        </w:rPr>
      </w:pPr>
      <w:r w:rsidRPr="0718A156">
        <w:rPr>
          <w:rFonts w:ascii="Arial" w:hAnsi="Arial" w:cs="Arial"/>
          <w:b/>
          <w:bCs/>
          <w:lang w:val="en-US"/>
        </w:rPr>
        <w:t>Agenda item:</w:t>
      </w:r>
      <w:r>
        <w:tab/>
      </w:r>
      <w:r w:rsidR="004A53A6">
        <w:tab/>
      </w:r>
      <w:r w:rsidR="004A53A6">
        <w:tab/>
      </w:r>
      <w:r w:rsidR="0040062C">
        <w:rPr>
          <w:rFonts w:ascii="Arial" w:eastAsiaTheme="minorEastAsia" w:hAnsi="Arial" w:cs="Arial"/>
          <w:b/>
          <w:bCs/>
          <w:lang w:val="en-US" w:eastAsia="zh-CN"/>
        </w:rPr>
        <w:t>9.8</w:t>
      </w:r>
    </w:p>
    <w:p w14:paraId="0FCA7357" w14:textId="58E03A52"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9D3360">
        <w:rPr>
          <w:rFonts w:ascii="Arial" w:hAnsi="Arial" w:cs="Arial"/>
          <w:b/>
          <w:bCs/>
          <w:lang w:val="en-US"/>
        </w:rPr>
        <w:t>Discussion</w:t>
      </w:r>
      <w:r w:rsidR="005C0BF3">
        <w:rPr>
          <w:rFonts w:ascii="Arial" w:hAnsi="Arial" w:cs="Arial"/>
          <w:b/>
          <w:bCs/>
          <w:lang w:val="en-US"/>
        </w:rPr>
        <w:t xml:space="preserve"> and </w:t>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85EBC5A" w14:textId="77777777" w:rsidR="001E41F3" w:rsidRPr="00C40EB8" w:rsidRDefault="00CD2478" w:rsidP="00F32727">
      <w:pPr>
        <w:pStyle w:val="CRCoverPage"/>
        <w:rPr>
          <w:rFonts w:ascii="Times New Roman" w:hAnsi="Times New Roman"/>
          <w:b/>
          <w:sz w:val="24"/>
          <w:szCs w:val="24"/>
          <w:lang w:val="en-US"/>
        </w:rPr>
      </w:pPr>
      <w:r w:rsidRPr="00C40EB8">
        <w:rPr>
          <w:rFonts w:ascii="Times New Roman" w:hAnsi="Times New Roman"/>
          <w:b/>
          <w:sz w:val="24"/>
          <w:szCs w:val="24"/>
          <w:lang w:val="en-US"/>
        </w:rPr>
        <w:t>1. Introduction</w:t>
      </w:r>
    </w:p>
    <w:p w14:paraId="1AE2825D" w14:textId="31679980" w:rsidR="009D3360" w:rsidRPr="00C40EB8" w:rsidRDefault="009D3360" w:rsidP="00797AA1">
      <w:pPr>
        <w:pStyle w:val="Paragraphedeliste"/>
        <w:numPr>
          <w:ilvl w:val="1"/>
          <w:numId w:val="2"/>
        </w:numPr>
        <w:spacing w:line="278" w:lineRule="auto"/>
        <w:rPr>
          <w:rFonts w:ascii="Times New Roman" w:hAnsi="Times New Roman" w:cs="Times New Roman"/>
          <w:b/>
          <w:bCs/>
        </w:rPr>
      </w:pPr>
      <w:r w:rsidRPr="00C40EB8">
        <w:rPr>
          <w:rFonts w:ascii="Times New Roman" w:hAnsi="Times New Roman" w:cs="Times New Roman"/>
          <w:b/>
          <w:bCs/>
        </w:rPr>
        <w:t xml:space="preserve">Background </w:t>
      </w:r>
    </w:p>
    <w:p w14:paraId="74676DA6" w14:textId="23448840" w:rsidR="009D3360" w:rsidRDefault="0075227C" w:rsidP="009D3360">
      <w:pPr>
        <w:spacing w:line="278" w:lineRule="auto"/>
        <w:rPr>
          <w:rFonts w:eastAsiaTheme="minorEastAsia"/>
          <w:lang w:eastAsia="zh-CN"/>
        </w:rPr>
      </w:pPr>
      <w:r>
        <w:rPr>
          <w:lang w:eastAsia="zh-CN"/>
        </w:rPr>
        <w:t xml:space="preserve">The Rel-20 SID </w:t>
      </w:r>
      <w:r w:rsidRPr="0075227C">
        <w:rPr>
          <w:lang w:eastAsia="zh-CN"/>
        </w:rPr>
        <w:t>FS_Avatar_Ph2_MED</w:t>
      </w:r>
      <w:r>
        <w:rPr>
          <w:lang w:eastAsia="zh-CN"/>
        </w:rPr>
        <w:t xml:space="preserve"> was approved at last SA</w:t>
      </w:r>
      <w:r w:rsidR="00041359">
        <w:rPr>
          <w:lang w:eastAsia="zh-CN"/>
        </w:rPr>
        <w:t>#110</w:t>
      </w:r>
      <w:r>
        <w:rPr>
          <w:lang w:eastAsia="zh-CN"/>
        </w:rPr>
        <w:t xml:space="preserve"> (Dec 2025)</w:t>
      </w:r>
      <w:r w:rsidR="00313644">
        <w:rPr>
          <w:rFonts w:eastAsiaTheme="minorEastAsia" w:hint="eastAsia"/>
          <w:lang w:eastAsia="zh-CN"/>
        </w:rPr>
        <w:t xml:space="preserve">. </w:t>
      </w:r>
      <w:r w:rsidRPr="0075227C">
        <w:rPr>
          <w:rFonts w:eastAsiaTheme="minorEastAsia"/>
          <w:lang w:eastAsia="zh-CN"/>
        </w:rPr>
        <w:t>This subsequent study phase aims to address the gaps identified by previous work</w:t>
      </w:r>
      <w:r>
        <w:rPr>
          <w:rFonts w:eastAsiaTheme="minorEastAsia"/>
          <w:lang w:eastAsia="zh-CN"/>
        </w:rPr>
        <w:t xml:space="preserve">, </w:t>
      </w:r>
      <w:r w:rsidRPr="0075227C">
        <w:rPr>
          <w:rFonts w:eastAsiaTheme="minorEastAsia"/>
          <w:lang w:eastAsia="zh-CN"/>
        </w:rPr>
        <w:t>and resolve where possible, a number of open points identified in TS 26.264 Rel-19</w:t>
      </w:r>
      <w:r>
        <w:rPr>
          <w:rFonts w:eastAsiaTheme="minorEastAsia"/>
          <w:lang w:eastAsia="zh-CN"/>
        </w:rPr>
        <w:t xml:space="preserve">. </w:t>
      </w:r>
    </w:p>
    <w:p w14:paraId="5043D6A7" w14:textId="19A470CF" w:rsidR="0075227C" w:rsidRDefault="0075227C" w:rsidP="0075227C">
      <w:pPr>
        <w:overflowPunct w:val="0"/>
        <w:autoSpaceDE w:val="0"/>
        <w:autoSpaceDN w:val="0"/>
        <w:adjustRightInd w:val="0"/>
        <w:textAlignment w:val="baseline"/>
      </w:pPr>
      <w:r>
        <w:rPr>
          <w:rFonts w:eastAsia="SimSun"/>
          <w:shd w:val="clear" w:color="auto" w:fill="FFFFFF" w:themeFill="background1"/>
          <w:lang w:eastAsia="en-GB"/>
        </w:rPr>
        <w:t xml:space="preserve">Security related aspects including e.g. </w:t>
      </w:r>
      <w:r w:rsidRPr="00416615">
        <w:rPr>
          <w:rFonts w:eastAsia="Malgun Gothic"/>
          <w:lang w:val="en-US"/>
        </w:rPr>
        <w:t>authentication schemes</w:t>
      </w:r>
      <w:r>
        <w:rPr>
          <w:rFonts w:eastAsia="Malgun Gothic"/>
          <w:lang w:val="en-US"/>
        </w:rPr>
        <w:t xml:space="preserve"> have been identified as part of the gaps and included in the </w:t>
      </w:r>
      <w:r>
        <w:rPr>
          <w:rFonts w:eastAsia="SimSun"/>
          <w:shd w:val="clear" w:color="auto" w:fill="FFFFFF" w:themeFill="background1"/>
          <w:lang w:eastAsia="en-GB"/>
        </w:rPr>
        <w:t>o</w:t>
      </w:r>
      <w:r w:rsidRPr="00416615">
        <w:rPr>
          <w:rFonts w:eastAsia="SimSun"/>
          <w:shd w:val="clear" w:color="auto" w:fill="FFFFFF" w:themeFill="background1"/>
          <w:lang w:eastAsia="en-GB"/>
        </w:rPr>
        <w:t>bjectives</w:t>
      </w:r>
      <w:r>
        <w:rPr>
          <w:rFonts w:eastAsia="SimSun"/>
          <w:shd w:val="clear" w:color="auto" w:fill="FFFFFF" w:themeFill="background1"/>
          <w:lang w:eastAsia="en-GB"/>
        </w:rPr>
        <w:t xml:space="preserve"> of </w:t>
      </w:r>
      <w:r w:rsidRPr="0075227C">
        <w:rPr>
          <w:lang w:eastAsia="zh-CN"/>
        </w:rPr>
        <w:t>FS_Avatar_Ph2_MED</w:t>
      </w:r>
      <w:r w:rsidRPr="00416615">
        <w:rPr>
          <w:rFonts w:eastAsia="SimSun"/>
          <w:shd w:val="clear" w:color="auto" w:fill="FFFFFF" w:themeFill="background1"/>
          <w:lang w:eastAsia="en-GB"/>
        </w:rPr>
        <w:t>:</w:t>
      </w:r>
    </w:p>
    <w:tbl>
      <w:tblPr>
        <w:tblStyle w:val="Grilledutableau"/>
        <w:tblW w:w="0" w:type="auto"/>
        <w:tblLook w:val="04A0" w:firstRow="1" w:lastRow="0" w:firstColumn="1" w:lastColumn="0" w:noHBand="0" w:noVBand="1"/>
      </w:tblPr>
      <w:tblGrid>
        <w:gridCol w:w="9350"/>
      </w:tblGrid>
      <w:tr w:rsidR="009D3360" w14:paraId="37DC35D5" w14:textId="77777777">
        <w:tc>
          <w:tcPr>
            <w:tcW w:w="9350" w:type="dxa"/>
          </w:tcPr>
          <w:p w14:paraId="17EE9BD0" w14:textId="548875B6" w:rsidR="009D3360" w:rsidRPr="0075227C" w:rsidRDefault="0075227C" w:rsidP="0075227C">
            <w:pPr>
              <w:ind w:left="568" w:hanging="284"/>
              <w:rPr>
                <w:rFonts w:eastAsia="Malgun Gothic"/>
                <w:lang w:val="en-US"/>
              </w:rPr>
            </w:pPr>
            <w:r>
              <w:rPr>
                <w:rFonts w:cs="Arial"/>
                <w:sz w:val="18"/>
                <w:szCs w:val="18"/>
              </w:rPr>
              <w:tab/>
            </w:r>
            <w:r>
              <w:rPr>
                <w:rFonts w:eastAsia="Malgun Gothic"/>
                <w:lang w:val="en-US"/>
              </w:rPr>
              <w:t>6.</w:t>
            </w:r>
            <w:r>
              <w:rPr>
                <w:rFonts w:eastAsia="Malgun Gothic"/>
                <w:lang w:val="en-US"/>
              </w:rPr>
              <w:tab/>
            </w:r>
            <w:r w:rsidRPr="00416615">
              <w:rPr>
                <w:rFonts w:eastAsia="Malgun Gothic"/>
                <w:lang w:val="en-US"/>
              </w:rPr>
              <w:t xml:space="preserve">In collaboration with SA3, study security implications, focusing on </w:t>
            </w:r>
            <w:r>
              <w:rPr>
                <w:rFonts w:eastAsia="Malgun Gothic"/>
                <w:lang w:val="en-US"/>
              </w:rPr>
              <w:t xml:space="preserve">identification, </w:t>
            </w:r>
            <w:r w:rsidRPr="00416615">
              <w:rPr>
                <w:rFonts w:eastAsia="Malgun Gothic"/>
                <w:lang w:val="en-US"/>
              </w:rPr>
              <w:t xml:space="preserve">authentication (including schemes for </w:t>
            </w:r>
            <w:r>
              <w:rPr>
                <w:rFonts w:eastAsia="Malgun Gothic"/>
                <w:lang w:val="en-US"/>
              </w:rPr>
              <w:t>Avatar</w:t>
            </w:r>
            <w:r w:rsidRPr="00416615">
              <w:rPr>
                <w:rFonts w:eastAsia="Malgun Gothic"/>
                <w:lang w:val="en-US"/>
              </w:rPr>
              <w:t xml:space="preserve"> related APIs), privacy preservation, content protection (e.g. watermarking and DRM), and secure distribution mechanisms for </w:t>
            </w:r>
            <w:r>
              <w:rPr>
                <w:rFonts w:eastAsia="Malgun Gothic"/>
                <w:lang w:val="en-US"/>
              </w:rPr>
              <w:t>Avatar</w:t>
            </w:r>
            <w:r w:rsidRPr="00416615">
              <w:rPr>
                <w:rFonts w:eastAsia="Malgun Gothic"/>
                <w:lang w:val="en-US"/>
              </w:rPr>
              <w:t xml:space="preserve"> data</w:t>
            </w:r>
          </w:p>
        </w:tc>
      </w:tr>
    </w:tbl>
    <w:p w14:paraId="1609F9DC" w14:textId="77777777" w:rsidR="009D3360" w:rsidRDefault="009D3360" w:rsidP="009D3360"/>
    <w:p w14:paraId="30ECDF05" w14:textId="2A10C95A" w:rsidR="00313644" w:rsidRPr="00C40EB8" w:rsidRDefault="00D0629C" w:rsidP="00797AA1">
      <w:pPr>
        <w:pStyle w:val="Paragraphedeliste"/>
        <w:numPr>
          <w:ilvl w:val="1"/>
          <w:numId w:val="2"/>
        </w:numPr>
        <w:spacing w:line="278" w:lineRule="auto"/>
        <w:rPr>
          <w:rFonts w:ascii="Times New Roman" w:hAnsi="Times New Roman" w:cs="Times New Roman"/>
          <w:b/>
          <w:bCs/>
        </w:rPr>
      </w:pPr>
      <w:r>
        <w:rPr>
          <w:rFonts w:ascii="Times New Roman" w:hAnsi="Times New Roman" w:cs="Times New Roman"/>
          <w:b/>
          <w:bCs/>
          <w:lang w:eastAsia="zh-CN"/>
        </w:rPr>
        <w:t>Statu</w:t>
      </w:r>
      <w:r w:rsidR="00313644" w:rsidRPr="00C40EB8">
        <w:rPr>
          <w:rFonts w:ascii="Times New Roman" w:hAnsi="Times New Roman" w:cs="Times New Roman" w:hint="eastAsia"/>
          <w:b/>
          <w:bCs/>
          <w:lang w:eastAsia="zh-CN"/>
        </w:rPr>
        <w:t>s in</w:t>
      </w:r>
      <w:r w:rsidR="00313644" w:rsidRPr="00C40EB8">
        <w:rPr>
          <w:rFonts w:ascii="Times New Roman" w:hAnsi="Times New Roman" w:cs="Times New Roman"/>
          <w:b/>
          <w:bCs/>
        </w:rPr>
        <w:t xml:space="preserve"> </w:t>
      </w:r>
      <w:r w:rsidR="004A53A6">
        <w:rPr>
          <w:rFonts w:ascii="Times New Roman" w:hAnsi="Times New Roman" w:cs="Times New Roman"/>
          <w:b/>
          <w:bCs/>
        </w:rPr>
        <w:t>current</w:t>
      </w:r>
      <w:r w:rsidR="00313644" w:rsidRPr="00C40EB8">
        <w:rPr>
          <w:rFonts w:ascii="Times New Roman" w:hAnsi="Times New Roman" w:cs="Times New Roman" w:hint="eastAsia"/>
          <w:b/>
          <w:bCs/>
          <w:lang w:eastAsia="zh-CN"/>
        </w:rPr>
        <w:t xml:space="preserve"> </w:t>
      </w:r>
      <w:r w:rsidR="004A53A6">
        <w:rPr>
          <w:rFonts w:ascii="Times New Roman" w:hAnsi="Times New Roman" w:cs="Times New Roman"/>
          <w:b/>
          <w:bCs/>
          <w:lang w:eastAsia="zh-CN"/>
        </w:rPr>
        <w:t>TS</w:t>
      </w:r>
      <w:r w:rsidR="00313644" w:rsidRPr="00C40EB8">
        <w:rPr>
          <w:rFonts w:ascii="Times New Roman" w:hAnsi="Times New Roman" w:cs="Times New Roman" w:hint="eastAsia"/>
          <w:b/>
          <w:bCs/>
          <w:lang w:eastAsia="zh-CN"/>
        </w:rPr>
        <w:t>s</w:t>
      </w:r>
      <w:r w:rsidR="004A53A6">
        <w:rPr>
          <w:rFonts w:ascii="Times New Roman" w:hAnsi="Times New Roman" w:cs="Times New Roman"/>
          <w:b/>
          <w:bCs/>
          <w:lang w:eastAsia="zh-CN"/>
        </w:rPr>
        <w:t xml:space="preserve"> and TRs</w:t>
      </w:r>
    </w:p>
    <w:p w14:paraId="332594E1" w14:textId="71F3B1EF" w:rsidR="00BE6DFE" w:rsidRDefault="005C68F2" w:rsidP="00D0629C">
      <w:r>
        <w:t>In TR 26.813</w:t>
      </w:r>
      <w:r w:rsidR="00F47BE1">
        <w:t xml:space="preserve"> and TS 33.328</w:t>
      </w:r>
      <w:r>
        <w:t xml:space="preserve">, </w:t>
      </w:r>
      <w:r w:rsidR="00BE6DFE">
        <w:t>the above aspects have not been addressed.</w:t>
      </w:r>
    </w:p>
    <w:p w14:paraId="433B021A" w14:textId="77777777" w:rsidR="00BE6DFE" w:rsidRDefault="00BE6DFE" w:rsidP="00D0629C">
      <w:r>
        <w:t>It is proposed to add a new sub-clause 8.3.4 with the text as below:</w:t>
      </w:r>
    </w:p>
    <w:tbl>
      <w:tblPr>
        <w:tblStyle w:val="Grilledutableau"/>
        <w:tblW w:w="0" w:type="auto"/>
        <w:tblLook w:val="04A0" w:firstRow="1" w:lastRow="0" w:firstColumn="1" w:lastColumn="0" w:noHBand="0" w:noVBand="1"/>
      </w:tblPr>
      <w:tblGrid>
        <w:gridCol w:w="9629"/>
      </w:tblGrid>
      <w:tr w:rsidR="00433833" w14:paraId="2D6CC498" w14:textId="77777777" w:rsidTr="00433833">
        <w:tc>
          <w:tcPr>
            <w:tcW w:w="9629" w:type="dxa"/>
          </w:tcPr>
          <w:p w14:paraId="48A2ED0C" w14:textId="2A1D3D5F" w:rsidR="00433833" w:rsidRDefault="00433833" w:rsidP="00433833">
            <w:pPr>
              <w:jc w:val="center"/>
            </w:pPr>
            <w:r>
              <w:t>ALL NEW CHANGE</w:t>
            </w:r>
          </w:p>
        </w:tc>
      </w:tr>
    </w:tbl>
    <w:p w14:paraId="6AC73394" w14:textId="7BE9E49B" w:rsidR="00433833" w:rsidRPr="003A1CAF" w:rsidRDefault="00433833" w:rsidP="00433833">
      <w:pPr>
        <w:pStyle w:val="Titre3"/>
        <w:numPr>
          <w:ilvl w:val="0"/>
          <w:numId w:val="0"/>
        </w:numPr>
        <w:ind w:left="720" w:hanging="720"/>
        <w:rPr>
          <w:lang w:eastAsia="en-GB"/>
        </w:rPr>
      </w:pPr>
      <w:bookmarkStart w:id="0" w:name="_Toc202345125"/>
      <w:bookmarkStart w:id="1" w:name="_Toc215233811"/>
      <w:r w:rsidRPr="003A1CAF">
        <w:rPr>
          <w:lang w:eastAsia="en-GB"/>
        </w:rPr>
        <w:t>8.</w:t>
      </w:r>
      <w:r>
        <w:rPr>
          <w:lang w:eastAsia="en-GB"/>
        </w:rPr>
        <w:t>3</w:t>
      </w:r>
      <w:r w:rsidRPr="003A1CAF">
        <w:rPr>
          <w:lang w:eastAsia="en-GB"/>
        </w:rPr>
        <w:t>.</w:t>
      </w:r>
      <w:r>
        <w:rPr>
          <w:lang w:eastAsia="en-GB"/>
        </w:rPr>
        <w:t>4</w:t>
      </w:r>
      <w:r w:rsidRPr="003A1CAF">
        <w:rPr>
          <w:lang w:eastAsia="en-GB"/>
        </w:rPr>
        <w:tab/>
      </w:r>
      <w:bookmarkEnd w:id="0"/>
      <w:bookmarkEnd w:id="1"/>
      <w:r>
        <w:rPr>
          <w:lang w:eastAsia="en-GB"/>
        </w:rPr>
        <w:t>Security Considerations for IMS-based Avatar calls</w:t>
      </w:r>
    </w:p>
    <w:p w14:paraId="7712A096" w14:textId="32946FF4" w:rsidR="00433833" w:rsidRDefault="00433833" w:rsidP="00433833">
      <w:pPr>
        <w:pStyle w:val="Titre4"/>
        <w:numPr>
          <w:ilvl w:val="0"/>
          <w:numId w:val="0"/>
        </w:numPr>
        <w:ind w:left="864" w:hanging="864"/>
        <w:rPr>
          <w:lang w:eastAsia="zh-CN"/>
        </w:rPr>
      </w:pPr>
      <w:r w:rsidRPr="003A1CAF">
        <w:rPr>
          <w:lang w:eastAsia="zh-CN"/>
        </w:rPr>
        <w:t>8.3.</w:t>
      </w:r>
      <w:r>
        <w:rPr>
          <w:lang w:eastAsia="zh-CN"/>
        </w:rPr>
        <w:t>4</w:t>
      </w:r>
      <w:r w:rsidRPr="003A1CAF">
        <w:rPr>
          <w:lang w:eastAsia="zh-CN"/>
        </w:rPr>
        <w:t>.</w:t>
      </w:r>
      <w:r>
        <w:rPr>
          <w:lang w:eastAsia="zh-CN"/>
        </w:rPr>
        <w:t>1</w:t>
      </w:r>
      <w:r w:rsidRPr="003A1CAF">
        <w:rPr>
          <w:lang w:eastAsia="zh-CN"/>
        </w:rPr>
        <w:tab/>
      </w:r>
      <w:r>
        <w:rPr>
          <w:lang w:eastAsia="zh-CN"/>
        </w:rPr>
        <w:t>Overview</w:t>
      </w:r>
    </w:p>
    <w:p w14:paraId="6DAEFBFA" w14:textId="165E67DC" w:rsidR="00433833" w:rsidRPr="00F062B3" w:rsidRDefault="00F062B3" w:rsidP="00433833">
      <w:pPr>
        <w:rPr>
          <w:i/>
          <w:iCs/>
          <w:color w:val="FF0000"/>
          <w:lang w:eastAsia="zh-CN"/>
        </w:rPr>
      </w:pPr>
      <w:r>
        <w:rPr>
          <w:i/>
          <w:iCs/>
          <w:color w:val="FF0000"/>
          <w:lang w:eastAsia="zh-CN"/>
        </w:rPr>
        <w:t xml:space="preserve">Editor’s note: </w:t>
      </w:r>
      <w:del w:id="2" w:author="Gilles Teniou" w:date="2026-02-12T10:17:00Z" w16du:dateUtc="2026-02-12T04:47:00Z">
        <w:r w:rsidR="00433833" w:rsidRPr="00F062B3" w:rsidDel="00D80879">
          <w:rPr>
            <w:i/>
            <w:iCs/>
            <w:color w:val="FF0000"/>
            <w:lang w:eastAsia="zh-CN"/>
          </w:rPr>
          <w:delText>t</w:delText>
        </w:r>
        <w:r w:rsidDel="00D80879">
          <w:rPr>
            <w:i/>
            <w:iCs/>
            <w:color w:val="FF0000"/>
            <w:lang w:eastAsia="zh-CN"/>
          </w:rPr>
          <w:delText>o be added</w:delText>
        </w:r>
      </w:del>
      <w:ins w:id="3" w:author="Gilles Teniou" w:date="2026-02-12T10:17:00Z" w16du:dateUtc="2026-02-12T04:47:00Z">
        <w:r w:rsidR="00D80879">
          <w:rPr>
            <w:i/>
            <w:iCs/>
            <w:color w:val="FF0000"/>
            <w:lang w:eastAsia="zh-CN"/>
          </w:rPr>
          <w:t>Key issues of security aspects need to be identified</w:t>
        </w:r>
      </w:ins>
      <w:ins w:id="4" w:author="Gilles Teniou" w:date="2026-02-12T10:18:00Z" w16du:dateUtc="2026-02-12T04:48:00Z">
        <w:r w:rsidR="00D80879">
          <w:rPr>
            <w:i/>
            <w:iCs/>
            <w:color w:val="FF0000"/>
            <w:lang w:eastAsia="zh-CN"/>
          </w:rPr>
          <w:t>, such as authentication, ownership and a threat analysis</w:t>
        </w:r>
      </w:ins>
      <w:r>
        <w:rPr>
          <w:i/>
          <w:iCs/>
          <w:color w:val="FF0000"/>
          <w:lang w:eastAsia="zh-CN"/>
        </w:rPr>
        <w:t>.</w:t>
      </w:r>
    </w:p>
    <w:p w14:paraId="4EEFC0DB" w14:textId="006959C2" w:rsidR="00D80879" w:rsidRPr="00D80879" w:rsidRDefault="00D80879" w:rsidP="00D80879">
      <w:pPr>
        <w:rPr>
          <w:ins w:id="5" w:author="Gilles Teniou" w:date="2026-02-12T10:19:00Z" w16du:dateUtc="2026-02-12T04:49:00Z"/>
          <w:lang w:eastAsia="zh-CN"/>
        </w:rPr>
      </w:pPr>
      <w:ins w:id="6" w:author="Gilles Teniou" w:date="2026-02-12T10:19:00Z" w16du:dateUtc="2026-02-12T04:49:00Z">
        <w:r w:rsidRPr="00D80879">
          <w:rPr>
            <w:lang w:eastAsia="zh-CN"/>
          </w:rPr>
          <w:t>[ s</w:t>
        </w:r>
      </w:ins>
      <w:ins w:id="7" w:author="Gilles Teniou" w:date="2026-02-12T10:20:00Z" w16du:dateUtc="2026-02-12T04:50:00Z">
        <w:r>
          <w:rPr>
            <w:lang w:eastAsia="zh-CN"/>
          </w:rPr>
          <w:t>q</w:t>
        </w:r>
      </w:ins>
      <w:ins w:id="8" w:author="Gilles Teniou" w:date="2026-02-12T10:19:00Z" w16du:dateUtc="2026-02-12T04:49:00Z">
        <w:r w:rsidRPr="00D80879">
          <w:rPr>
            <w:lang w:eastAsia="zh-CN"/>
          </w:rPr>
          <w:t xml:space="preserve">uare brackets </w:t>
        </w:r>
      </w:ins>
      <w:ins w:id="9" w:author="Gilles Teniou" w:date="2026-02-12T10:20:00Z" w16du:dateUtc="2026-02-12T04:50:00Z">
        <w:r>
          <w:rPr>
            <w:lang w:eastAsia="zh-CN"/>
          </w:rPr>
          <w:t>to be removed once the clause addresses the identified threat</w:t>
        </w:r>
      </w:ins>
      <w:ins w:id="10" w:author="Gilles Teniou" w:date="2026-02-12T10:21:00Z" w16du:dateUtc="2026-02-12T04:51:00Z">
        <w:r>
          <w:rPr>
            <w:lang w:eastAsia="zh-CN"/>
          </w:rPr>
          <w:t>.</w:t>
        </w:r>
      </w:ins>
    </w:p>
    <w:p w14:paraId="099FE9E2" w14:textId="3FBCF42A" w:rsidR="00433833" w:rsidRDefault="00433833" w:rsidP="00433833">
      <w:pPr>
        <w:pStyle w:val="Titre4"/>
        <w:numPr>
          <w:ilvl w:val="0"/>
          <w:numId w:val="0"/>
        </w:numPr>
        <w:ind w:left="864" w:hanging="864"/>
        <w:rPr>
          <w:lang w:eastAsia="zh-CN"/>
        </w:rPr>
      </w:pPr>
      <w:r w:rsidRPr="003A1CAF">
        <w:rPr>
          <w:lang w:eastAsia="zh-CN"/>
        </w:rPr>
        <w:t>8.3.</w:t>
      </w:r>
      <w:r>
        <w:rPr>
          <w:lang w:eastAsia="zh-CN"/>
        </w:rPr>
        <w:t>4</w:t>
      </w:r>
      <w:r w:rsidRPr="003A1CAF">
        <w:rPr>
          <w:lang w:eastAsia="zh-CN"/>
        </w:rPr>
        <w:t>.</w:t>
      </w:r>
      <w:r>
        <w:rPr>
          <w:lang w:eastAsia="zh-CN"/>
        </w:rPr>
        <w:t>X</w:t>
      </w:r>
      <w:r w:rsidRPr="003A1CAF">
        <w:rPr>
          <w:lang w:eastAsia="zh-CN"/>
        </w:rPr>
        <w:tab/>
      </w:r>
      <w:r>
        <w:rPr>
          <w:lang w:eastAsia="zh-CN"/>
        </w:rPr>
        <w:t>Authentication</w:t>
      </w:r>
    </w:p>
    <w:p w14:paraId="30A79A16" w14:textId="0C243206" w:rsidR="00433833" w:rsidRPr="003A1CAF" w:rsidRDefault="00433833" w:rsidP="00433833">
      <w:pPr>
        <w:rPr>
          <w:noProof/>
        </w:rPr>
      </w:pPr>
      <w:r w:rsidRPr="3BAF637F">
        <w:rPr>
          <w:noProof/>
        </w:rPr>
        <w:t xml:space="preserve">It is necessary to provide suitable authentication methods for avatar management during an IMS-based avatar call, to ensure </w:t>
      </w:r>
      <w:r w:rsidR="006D3C2F" w:rsidRPr="3BAF637F">
        <w:rPr>
          <w:noProof/>
        </w:rPr>
        <w:t>that a base avatar is representing the user of the</w:t>
      </w:r>
      <w:r w:rsidR="00F65C59" w:rsidRPr="3BAF637F">
        <w:rPr>
          <w:noProof/>
        </w:rPr>
        <w:t xml:space="preserve"> avatar</w:t>
      </w:r>
      <w:r w:rsidRPr="3BAF637F">
        <w:rPr>
          <w:noProof/>
        </w:rPr>
        <w:t xml:space="preserve">. In this clause, a </w:t>
      </w:r>
      <w:r w:rsidR="004A3FB3" w:rsidRPr="3BAF637F">
        <w:rPr>
          <w:noProof/>
        </w:rPr>
        <w:t xml:space="preserve">Digital Credential based solution is provided to address the security implications. </w:t>
      </w:r>
      <w:ins w:id="11" w:author="Shane He (Nokia) v1" w:date="2026-02-11T10:17:00Z" w16du:dateUtc="2026-02-11T09:17:00Z">
        <w:r w:rsidR="00BA4FC8">
          <w:rPr>
            <w:noProof/>
          </w:rPr>
          <w:t xml:space="preserve">It </w:t>
        </w:r>
      </w:ins>
      <w:ins w:id="12" w:author="Shane He (Nokia) v1" w:date="2026-02-11T10:21:00Z" w16du:dateUtc="2026-02-11T09:21:00Z">
        <w:r w:rsidR="00BA4FC8">
          <w:rPr>
            <w:noProof/>
          </w:rPr>
          <w:t xml:space="preserve">provides a potential solution </w:t>
        </w:r>
        <w:r w:rsidR="00BA4FC8" w:rsidRPr="003A1CAF">
          <w:rPr>
            <w:lang w:eastAsia="zh-CN"/>
          </w:rPr>
          <w:t>for maintaining the integrity</w:t>
        </w:r>
        <w:r w:rsidR="00BA4FC8">
          <w:rPr>
            <w:lang w:eastAsia="zh-CN"/>
          </w:rPr>
          <w:t xml:space="preserve"> of the avatar.</w:t>
        </w:r>
        <w:r w:rsidR="00BA4FC8" w:rsidRPr="3BAF637F">
          <w:rPr>
            <w:noProof/>
          </w:rPr>
          <w:t xml:space="preserve"> </w:t>
        </w:r>
      </w:ins>
      <w:r w:rsidR="003B7573" w:rsidRPr="3BAF637F">
        <w:rPr>
          <w:noProof/>
        </w:rPr>
        <w:t>The Digital Credential, referred to as Base Avatar Assertion</w:t>
      </w:r>
      <w:r w:rsidR="00282AB3" w:rsidRPr="3BAF637F">
        <w:rPr>
          <w:noProof/>
        </w:rPr>
        <w:t xml:space="preserve"> (BAA)</w:t>
      </w:r>
      <w:r w:rsidR="003B7573" w:rsidRPr="3BAF637F">
        <w:rPr>
          <w:noProof/>
        </w:rPr>
        <w:t>, cryptograpically bind</w:t>
      </w:r>
      <w:r w:rsidR="00954F33" w:rsidRPr="3BAF637F">
        <w:rPr>
          <w:noProof/>
        </w:rPr>
        <w:t>s</w:t>
      </w:r>
      <w:r w:rsidR="003B7573" w:rsidRPr="3BAF637F">
        <w:rPr>
          <w:noProof/>
        </w:rPr>
        <w:t xml:space="preserve"> the Base Avatar Representation to the avatar owner.</w:t>
      </w:r>
    </w:p>
    <w:p w14:paraId="418B0F6C" w14:textId="7746F595" w:rsidR="004A3FB3" w:rsidRPr="00D21A27" w:rsidRDefault="004A3FB3" w:rsidP="004A3FB3">
      <w:pPr>
        <w:spacing w:line="278" w:lineRule="auto"/>
        <w:rPr>
          <w:noProof/>
        </w:rPr>
      </w:pPr>
      <w:r w:rsidRPr="3BAF637F">
        <w:rPr>
          <w:noProof/>
        </w:rPr>
        <w:t xml:space="preserve">In order to address the authentication requirements, an authenticator and an issuer can provide a set of </w:t>
      </w:r>
      <w:r w:rsidR="00F30799" w:rsidRPr="3BAF637F">
        <w:rPr>
          <w:noProof/>
        </w:rPr>
        <w:t xml:space="preserve">corresponding </w:t>
      </w:r>
      <w:r w:rsidRPr="3BAF637F">
        <w:rPr>
          <w:noProof/>
        </w:rPr>
        <w:t>functions. From implementation perspective, the authenticators can be deployed on UEs, and the issuer may be either part of the operator network which is operating the IMS</w:t>
      </w:r>
      <w:r w:rsidR="00D21A27" w:rsidRPr="3BAF637F">
        <w:rPr>
          <w:rFonts w:eastAsiaTheme="minorEastAsia"/>
          <w:noProof/>
          <w:lang w:eastAsia="zh-CN"/>
        </w:rPr>
        <w:t xml:space="preserve"> for the avatar calls</w:t>
      </w:r>
      <w:r w:rsidRPr="3BAF637F">
        <w:rPr>
          <w:noProof/>
        </w:rPr>
        <w:t>, or it could be</w:t>
      </w:r>
      <w:r w:rsidR="0048217B" w:rsidRPr="3BAF637F">
        <w:rPr>
          <w:noProof/>
        </w:rPr>
        <w:t xml:space="preserve"> a trusted entity</w:t>
      </w:r>
      <w:r w:rsidRPr="3BAF637F">
        <w:rPr>
          <w:noProof/>
        </w:rPr>
        <w:t xml:space="preserve"> </w:t>
      </w:r>
      <w:r w:rsidR="00D21A27" w:rsidRPr="3BAF637F">
        <w:rPr>
          <w:rFonts w:eastAsiaTheme="minorEastAsia"/>
          <w:noProof/>
          <w:lang w:eastAsia="zh-CN"/>
        </w:rPr>
        <w:t>out of the operator network</w:t>
      </w:r>
      <w:r w:rsidR="0048217B" w:rsidRPr="3BAF637F">
        <w:rPr>
          <w:rFonts w:eastAsiaTheme="minorEastAsia"/>
          <w:noProof/>
          <w:lang w:eastAsia="zh-CN"/>
        </w:rPr>
        <w:t>.</w:t>
      </w:r>
    </w:p>
    <w:p w14:paraId="038DD3E2" w14:textId="0FAFCBA7" w:rsidR="00FA1EB7" w:rsidRPr="00FA1EB7" w:rsidRDefault="004A3FB3" w:rsidP="00FA1EB7">
      <w:r>
        <w:t>The authenticator receive</w:t>
      </w:r>
      <w:r w:rsidR="0048217B">
        <w:t>s</w:t>
      </w:r>
      <w:r>
        <w:t xml:space="preserve"> </w:t>
      </w:r>
      <w:r>
        <w:rPr>
          <w:rFonts w:eastAsiaTheme="minorEastAsia" w:hint="eastAsia"/>
          <w:lang w:eastAsia="zh-CN"/>
        </w:rPr>
        <w:t xml:space="preserve">the </w:t>
      </w:r>
      <w:r>
        <w:t>Base Avatar Assertion from the issuer and securely store them</w:t>
      </w:r>
      <w:r w:rsidR="006070EC">
        <w:t xml:space="preserve"> for authentication</w:t>
      </w:r>
      <w:r>
        <w:t xml:space="preserve">. </w:t>
      </w:r>
      <w:r w:rsidR="001F47DB">
        <w:t xml:space="preserve">The authenticator ensures that the same </w:t>
      </w:r>
      <w:r w:rsidR="00282AB3">
        <w:t>user</w:t>
      </w:r>
      <w:r w:rsidR="001F47DB">
        <w:t xml:space="preserve"> is present </w:t>
      </w:r>
      <w:r w:rsidR="00EE1330">
        <w:t>by verifying</w:t>
      </w:r>
      <w:r w:rsidR="001F47DB">
        <w:t xml:space="preserve"> the BAA for avatar authentication</w:t>
      </w:r>
      <w:r w:rsidR="00FE06B6">
        <w:t>.</w:t>
      </w:r>
      <w:r w:rsidR="001F47DB" w:rsidDel="00210EEF">
        <w:t xml:space="preserve"> </w:t>
      </w:r>
      <w:r w:rsidR="00210EEF">
        <w:t xml:space="preserve">As mentioned, the </w:t>
      </w:r>
      <w:r w:rsidR="00A40742">
        <w:lastRenderedPageBreak/>
        <w:t xml:space="preserve">BAA </w:t>
      </w:r>
      <w:r w:rsidR="00FA1EB7">
        <w:t xml:space="preserve">is a Digital Credential which is used to prove that a certain Base Avatar represents a user owning a certain </w:t>
      </w:r>
      <w:r w:rsidR="00A71C2E">
        <w:t>private/public key pair</w:t>
      </w:r>
      <w:r w:rsidR="00FA1EB7">
        <w:t xml:space="preserve">. The </w:t>
      </w:r>
      <w:r w:rsidR="00A71C2E">
        <w:t xml:space="preserve">generic </w:t>
      </w:r>
      <w:r w:rsidR="00FA1EB7">
        <w:t xml:space="preserve">structure of the Base Avatar Assertion is shown in </w:t>
      </w:r>
      <w:r w:rsidR="00FA1EB7">
        <w:fldChar w:fldCharType="begin"/>
      </w:r>
      <w:r w:rsidR="00FA1EB7">
        <w:instrText xml:space="preserve"> REF _Ref211959075 \h </w:instrText>
      </w:r>
      <w:r w:rsidR="00FA1EB7">
        <w:fldChar w:fldCharType="separate"/>
      </w:r>
      <w:r w:rsidR="00FA1EB7">
        <w:t xml:space="preserve">Figure </w:t>
      </w:r>
      <w:r w:rsidR="00FA1EB7">
        <w:fldChar w:fldCharType="end"/>
      </w:r>
      <w:del w:id="13" w:author="Shane He (Nokia) v1" w:date="2026-02-11T14:34:00Z" w16du:dateUtc="2026-02-11T13:34:00Z">
        <w:r w:rsidR="00FA1EB7" w:rsidRPr="005B168E" w:rsidDel="00300689">
          <w:rPr>
            <w:rFonts w:eastAsiaTheme="minorEastAsia" w:hint="eastAsia"/>
            <w:lang w:eastAsia="zh-CN"/>
          </w:rPr>
          <w:delText>Y</w:delText>
        </w:r>
      </w:del>
      <w:ins w:id="14" w:author="Shane He (Nokia) v1" w:date="2026-02-11T14:34:00Z" w16du:dateUtc="2026-02-11T13:34:00Z">
        <w:r w:rsidR="00300689">
          <w:rPr>
            <w:rFonts w:eastAsiaTheme="minorEastAsia" w:hint="eastAsia"/>
            <w:lang w:eastAsia="zh-CN"/>
          </w:rPr>
          <w:t>8.3.4</w:t>
        </w:r>
      </w:ins>
      <w:ins w:id="15" w:author="Shane He (Nokia) v1" w:date="2026-02-11T14:36:00Z" w16du:dateUtc="2026-02-11T13:36:00Z">
        <w:r w:rsidR="005B168E">
          <w:rPr>
            <w:rFonts w:eastAsiaTheme="minorEastAsia"/>
            <w:lang w:val="en-US" w:eastAsia="zh-CN"/>
          </w:rPr>
          <w:t>.X</w:t>
        </w:r>
      </w:ins>
      <w:ins w:id="16" w:author="Shane He (Nokia) v1" w:date="2026-02-11T14:34:00Z" w16du:dateUtc="2026-02-11T13:34:00Z">
        <w:r w:rsidR="00300689">
          <w:rPr>
            <w:rFonts w:eastAsiaTheme="minorEastAsia" w:hint="eastAsia"/>
            <w:lang w:eastAsia="zh-CN"/>
          </w:rPr>
          <w:t>-1</w:t>
        </w:r>
      </w:ins>
      <w:r w:rsidR="00FA1EB7">
        <w:t xml:space="preserve">. </w:t>
      </w:r>
    </w:p>
    <w:p w14:paraId="01255C47" w14:textId="77777777" w:rsidR="00D8150F" w:rsidRDefault="00D8150F" w:rsidP="00D8150F">
      <w:pPr>
        <w:keepNext/>
        <w:jc w:val="center"/>
      </w:pPr>
      <w:r w:rsidRPr="00E150A7">
        <w:rPr>
          <w:noProof/>
        </w:rPr>
        <w:drawing>
          <wp:inline distT="0" distB="0" distL="0" distR="0" wp14:anchorId="05F6FFB0" wp14:editId="6FBBAF8E">
            <wp:extent cx="3669323" cy="1205596"/>
            <wp:effectExtent l="0" t="0" r="7620" b="0"/>
            <wp:docPr id="25" name="Picture 24">
              <a:extLst xmlns:a="http://schemas.openxmlformats.org/drawingml/2006/main">
                <a:ext uri="{FF2B5EF4-FFF2-40B4-BE49-F238E27FC236}">
                  <a16:creationId xmlns:a16="http://schemas.microsoft.com/office/drawing/2014/main" id="{20E2F093-5318-97D6-C32C-78ABAB3D0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20E2F093-5318-97D6-C32C-78ABAB3D095D}"/>
                        </a:ext>
                      </a:extLst>
                    </pic:cNvPr>
                    <pic:cNvPicPr>
                      <a:picLocks noChangeAspect="1"/>
                    </pic:cNvPicPr>
                  </pic:nvPicPr>
                  <pic:blipFill>
                    <a:blip r:embed="rId13"/>
                    <a:stretch>
                      <a:fillRect/>
                    </a:stretch>
                  </pic:blipFill>
                  <pic:spPr>
                    <a:xfrm>
                      <a:off x="0" y="0"/>
                      <a:ext cx="3721573" cy="1222763"/>
                    </a:xfrm>
                    <a:prstGeom prst="rect">
                      <a:avLst/>
                    </a:prstGeom>
                  </pic:spPr>
                </pic:pic>
              </a:graphicData>
            </a:graphic>
          </wp:inline>
        </w:drawing>
      </w:r>
    </w:p>
    <w:p w14:paraId="1151B0C4" w14:textId="01FDFDE7" w:rsidR="00D8150F" w:rsidRDefault="00D8150F" w:rsidP="005A2B3C">
      <w:pPr>
        <w:pStyle w:val="TAH"/>
      </w:pPr>
      <w:r>
        <w:t xml:space="preserve">Figure </w:t>
      </w:r>
      <w:ins w:id="17" w:author="Shane He (Nokia) v1" w:date="2026-02-11T14:35:00Z" w16du:dateUtc="2026-02-11T13:35:00Z">
        <w:r w:rsidR="00300689">
          <w:rPr>
            <w:rFonts w:eastAsiaTheme="minorEastAsia" w:hint="eastAsia"/>
            <w:lang w:eastAsia="zh-CN"/>
          </w:rPr>
          <w:t>8.3.4</w:t>
        </w:r>
      </w:ins>
      <w:ins w:id="18" w:author="Shane He (Nokia) v1" w:date="2026-02-11T14:36:00Z" w16du:dateUtc="2026-02-11T13:36:00Z">
        <w:r w:rsidR="005B168E">
          <w:rPr>
            <w:rFonts w:eastAsiaTheme="minorEastAsia"/>
            <w:lang w:eastAsia="zh-CN"/>
          </w:rPr>
          <w:t>.X</w:t>
        </w:r>
      </w:ins>
      <w:ins w:id="19" w:author="Shane He (Nokia) v1" w:date="2026-02-11T14:35:00Z" w16du:dateUtc="2026-02-11T13:35:00Z">
        <w:r w:rsidR="00300689">
          <w:rPr>
            <w:rFonts w:eastAsiaTheme="minorEastAsia" w:hint="eastAsia"/>
            <w:lang w:eastAsia="zh-CN"/>
          </w:rPr>
          <w:t>-1</w:t>
        </w:r>
      </w:ins>
      <w:del w:id="20" w:author="Shane He (Nokia) v1" w:date="2026-02-11T14:34:00Z" w16du:dateUtc="2026-02-11T13:34:00Z">
        <w:r w:rsidDel="00300689">
          <w:rPr>
            <w:rFonts w:eastAsiaTheme="minorEastAsia" w:hint="eastAsia"/>
            <w:lang w:eastAsia="zh-CN"/>
          </w:rPr>
          <w:delText>Y</w:delText>
        </w:r>
      </w:del>
      <w:r>
        <w:t> Structure of the Base Avatar Assertion</w:t>
      </w:r>
    </w:p>
    <w:p w14:paraId="141163A4" w14:textId="16A37A12" w:rsidR="00125486" w:rsidRDefault="00125486" w:rsidP="00D21A27">
      <w:pPr>
        <w:rPr>
          <w:rFonts w:eastAsiaTheme="minorEastAsia"/>
          <w:lang w:eastAsia="zh-CN"/>
        </w:rPr>
      </w:pPr>
    </w:p>
    <w:p w14:paraId="5A06A4BD" w14:textId="2DAEE6C2" w:rsidR="00D21A27" w:rsidRDefault="00D21A27" w:rsidP="00D21A27">
      <w:r w:rsidRPr="00787D76">
        <w:t xml:space="preserve">The </w:t>
      </w:r>
      <w:r>
        <w:rPr>
          <w:rFonts w:eastAsiaTheme="minorEastAsia" w:hint="eastAsia"/>
          <w:lang w:eastAsia="zh-CN"/>
        </w:rPr>
        <w:t>i</w:t>
      </w:r>
      <w:r w:rsidRPr="00787D76">
        <w:t xml:space="preserve">ssuer is responsible to verify that a Base Avatar represents </w:t>
      </w:r>
      <w:r>
        <w:rPr>
          <w:rFonts w:eastAsiaTheme="minorEastAsia" w:hint="eastAsia"/>
          <w:lang w:eastAsia="zh-CN"/>
        </w:rPr>
        <w:t>its</w:t>
      </w:r>
      <w:r w:rsidRPr="00787D76">
        <w:t xml:space="preserve"> </w:t>
      </w:r>
      <w:r w:rsidR="00A65BEF">
        <w:t>a</w:t>
      </w:r>
      <w:r w:rsidR="009B1663">
        <w:t>v</w:t>
      </w:r>
      <w:r w:rsidR="00A65BEF" w:rsidRPr="00787D76">
        <w:t xml:space="preserve">atar </w:t>
      </w:r>
      <w:r w:rsidR="009B1663">
        <w:t>o</w:t>
      </w:r>
      <w:r w:rsidR="009B1663" w:rsidRPr="00787D76">
        <w:t xml:space="preserve">wner </w:t>
      </w:r>
      <w:r w:rsidRPr="00787D76">
        <w:t xml:space="preserve">and to provide a corresponding Digital Credential, such as </w:t>
      </w:r>
      <w:r w:rsidRPr="002C137B">
        <w:t>Base Avatar Assertion,</w:t>
      </w:r>
      <w:r w:rsidRPr="00787D76">
        <w:t xml:space="preserve"> to the UE of the </w:t>
      </w:r>
      <w:r w:rsidR="009B1663">
        <w:t>av</w:t>
      </w:r>
      <w:r w:rsidR="009B1663" w:rsidRPr="00787D76">
        <w:t xml:space="preserve">atar </w:t>
      </w:r>
      <w:r w:rsidR="009B1663">
        <w:t>o</w:t>
      </w:r>
      <w:r w:rsidR="009B1663" w:rsidRPr="00787D76">
        <w:t>wner</w:t>
      </w:r>
      <w:r w:rsidRPr="00787D76">
        <w:t>.</w:t>
      </w:r>
      <w:r>
        <w:rPr>
          <w:rFonts w:eastAsiaTheme="minorEastAsia" w:hint="eastAsia"/>
          <w:lang w:eastAsia="zh-CN"/>
        </w:rPr>
        <w:t xml:space="preserve"> </w:t>
      </w:r>
      <w:r w:rsidR="003E0122">
        <w:rPr>
          <w:rFonts w:eastAsiaTheme="minorEastAsia"/>
          <w:lang w:eastAsia="zh-CN"/>
        </w:rPr>
        <w:t xml:space="preserve">Furthermore, the issuer verifies that the authenticator on the </w:t>
      </w:r>
      <w:r w:rsidR="00126B2D">
        <w:rPr>
          <w:rFonts w:eastAsiaTheme="minorEastAsia"/>
          <w:lang w:eastAsia="zh-CN"/>
        </w:rPr>
        <w:t>a</w:t>
      </w:r>
      <w:r w:rsidR="003E0122">
        <w:rPr>
          <w:rFonts w:eastAsiaTheme="minorEastAsia"/>
          <w:lang w:eastAsia="zh-CN"/>
        </w:rPr>
        <w:t xml:space="preserve">vatar </w:t>
      </w:r>
      <w:r w:rsidR="00126B2D">
        <w:rPr>
          <w:rFonts w:eastAsiaTheme="minorEastAsia"/>
          <w:lang w:eastAsia="zh-CN"/>
        </w:rPr>
        <w:t>o</w:t>
      </w:r>
      <w:r w:rsidR="003E0122">
        <w:rPr>
          <w:rFonts w:eastAsiaTheme="minorEastAsia"/>
          <w:lang w:eastAsia="zh-CN"/>
        </w:rPr>
        <w:t>wner’s UE is in possession of the private</w:t>
      </w:r>
      <w:r w:rsidR="00AF34AB">
        <w:rPr>
          <w:rFonts w:eastAsiaTheme="minorEastAsia"/>
          <w:lang w:eastAsia="zh-CN"/>
        </w:rPr>
        <w:t>/</w:t>
      </w:r>
      <w:r w:rsidR="003E0122">
        <w:rPr>
          <w:rFonts w:eastAsiaTheme="minorEastAsia"/>
          <w:lang w:eastAsia="zh-CN"/>
        </w:rPr>
        <w:t xml:space="preserve">public key pair. </w:t>
      </w:r>
      <w:r>
        <w:t xml:space="preserve">The </w:t>
      </w:r>
      <w:r>
        <w:rPr>
          <w:rFonts w:eastAsiaTheme="minorEastAsia" w:hint="eastAsia"/>
          <w:lang w:eastAsia="zh-CN"/>
        </w:rPr>
        <w:t>i</w:t>
      </w:r>
      <w:r>
        <w:t xml:space="preserve">ssuer </w:t>
      </w:r>
      <w:r w:rsidR="00C5311A">
        <w:t>provides functions including</w:t>
      </w:r>
      <w:r>
        <w:rPr>
          <w:rFonts w:eastAsiaTheme="minorEastAsia" w:hint="eastAsia"/>
          <w:lang w:eastAsia="zh-CN"/>
        </w:rPr>
        <w:t xml:space="preserve"> </w:t>
      </w:r>
      <w:r>
        <w:rPr>
          <w:rFonts w:eastAsiaTheme="minorEastAsia"/>
          <w:lang w:eastAsia="zh-CN"/>
        </w:rPr>
        <w:t>authorization</w:t>
      </w:r>
      <w:r>
        <w:rPr>
          <w:rFonts w:eastAsiaTheme="minorEastAsia" w:hint="eastAsia"/>
          <w:lang w:eastAsia="zh-CN"/>
        </w:rPr>
        <w:t xml:space="preserve"> functions and pr</w:t>
      </w:r>
      <w:r>
        <w:t xml:space="preserve">ovisioning </w:t>
      </w:r>
      <w:r>
        <w:rPr>
          <w:rFonts w:eastAsiaTheme="minorEastAsia" w:hint="eastAsia"/>
          <w:lang w:eastAsia="zh-CN"/>
        </w:rPr>
        <w:t>s</w:t>
      </w:r>
      <w:r>
        <w:t>erver.</w:t>
      </w:r>
    </w:p>
    <w:p w14:paraId="0A6AF533" w14:textId="43AB2F02" w:rsidR="00A161CA" w:rsidRDefault="00126B2D" w:rsidP="00125486">
      <w:pPr>
        <w:rPr>
          <w:noProof/>
        </w:rPr>
      </w:pPr>
      <w:r>
        <w:t xml:space="preserve">During an avatar call, </w:t>
      </w:r>
      <w:r w:rsidR="00090BC5">
        <w:t xml:space="preserve">the </w:t>
      </w:r>
      <w:r>
        <w:t xml:space="preserve">avatar </w:t>
      </w:r>
      <w:r w:rsidR="0040062C">
        <w:t>user</w:t>
      </w:r>
      <w:r>
        <w:t xml:space="preserve"> can </w:t>
      </w:r>
      <w:r w:rsidR="4AAF40F1">
        <w:t xml:space="preserve">prove </w:t>
      </w:r>
      <w:r>
        <w:t xml:space="preserve">avatar authenticity to a peer by providing the BAA and by </w:t>
      </w:r>
      <w:r w:rsidR="1A42DB76">
        <w:t xml:space="preserve">proving </w:t>
      </w:r>
      <w:r>
        <w:t>possession of the private key corresponding to the public key in the BAA</w:t>
      </w:r>
      <w:r w:rsidR="00690A88">
        <w:t>, by the authenticator on the UE</w:t>
      </w:r>
      <w:r>
        <w:t>.</w:t>
      </w:r>
      <w:r w:rsidR="00F0365A">
        <w:t xml:space="preserve"> </w:t>
      </w:r>
      <w:r w:rsidR="3365FBC4" w:rsidRPr="3BAF637F">
        <w:rPr>
          <w:rFonts w:eastAsiaTheme="minorEastAsia"/>
          <w:lang w:eastAsia="zh-CN"/>
        </w:rPr>
        <w:t xml:space="preserve">An </w:t>
      </w:r>
      <w:r w:rsidR="00C779EA" w:rsidRPr="3BAF637F">
        <w:rPr>
          <w:rFonts w:eastAsiaTheme="minorEastAsia"/>
          <w:lang w:eastAsia="zh-CN"/>
        </w:rPr>
        <w:t xml:space="preserve">example to implement the authenticator and the issuer in the current </w:t>
      </w:r>
      <w:r w:rsidR="0040062C">
        <w:rPr>
          <w:rFonts w:eastAsiaTheme="minorEastAsia"/>
          <w:lang w:eastAsia="zh-CN"/>
        </w:rPr>
        <w:t>system</w:t>
      </w:r>
      <w:r w:rsidR="00C779EA" w:rsidRPr="3BAF637F">
        <w:rPr>
          <w:rFonts w:eastAsiaTheme="minorEastAsia"/>
          <w:lang w:eastAsia="zh-CN"/>
        </w:rPr>
        <w:t xml:space="preserve"> is shown in Figure </w:t>
      </w:r>
      <w:ins w:id="21" w:author="Shane He (Nokia) v1" w:date="2026-02-11T14:35:00Z" w16du:dateUtc="2026-02-11T13:35:00Z">
        <w:r w:rsidR="00300689" w:rsidRPr="005B168E">
          <w:rPr>
            <w:rFonts w:eastAsiaTheme="minorEastAsia" w:hint="eastAsia"/>
            <w:lang w:eastAsia="zh-CN"/>
          </w:rPr>
          <w:t>8.3.4</w:t>
        </w:r>
      </w:ins>
      <w:ins w:id="22" w:author="Shane He (Nokia) v1" w:date="2026-02-11T14:36:00Z" w16du:dateUtc="2026-02-11T13:36:00Z">
        <w:r w:rsidR="005B168E">
          <w:rPr>
            <w:rFonts w:eastAsiaTheme="minorEastAsia"/>
            <w:lang w:eastAsia="zh-CN"/>
          </w:rPr>
          <w:t>.X</w:t>
        </w:r>
      </w:ins>
      <w:ins w:id="23" w:author="Shane He (Nokia) v1" w:date="2026-02-11T14:35:00Z" w16du:dateUtc="2026-02-11T13:35:00Z">
        <w:r w:rsidR="00300689" w:rsidRPr="005B168E">
          <w:rPr>
            <w:rFonts w:eastAsiaTheme="minorEastAsia" w:hint="eastAsia"/>
            <w:lang w:eastAsia="zh-CN"/>
          </w:rPr>
          <w:t>-2</w:t>
        </w:r>
      </w:ins>
      <w:del w:id="24" w:author="Shane He (Nokia) v1" w:date="2026-02-11T14:35:00Z" w16du:dateUtc="2026-02-11T13:35:00Z">
        <w:r w:rsidR="00125486" w:rsidRPr="005B168E" w:rsidDel="00300689">
          <w:rPr>
            <w:rFonts w:eastAsiaTheme="minorEastAsia"/>
            <w:lang w:eastAsia="zh-CN"/>
          </w:rPr>
          <w:delText>Z</w:delText>
        </w:r>
      </w:del>
      <w:r w:rsidR="00BF11A5" w:rsidRPr="005B168E">
        <w:rPr>
          <w:rFonts w:eastAsiaTheme="minorEastAsia"/>
          <w:lang w:eastAsia="zh-CN"/>
        </w:rPr>
        <w:t>.</w:t>
      </w:r>
    </w:p>
    <w:p w14:paraId="58644A8A" w14:textId="724865CE" w:rsidR="00E952A7" w:rsidRPr="00E952A7" w:rsidRDefault="001C073E" w:rsidP="00E952A7">
      <w:pPr>
        <w:jc w:val="center"/>
      </w:pPr>
      <w:r w:rsidRPr="005523B8">
        <w:rPr>
          <w:noProof/>
        </w:rPr>
        <w:object w:dxaOrig="9180" w:dyaOrig="6855" w14:anchorId="18868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7.4pt;height:211.85pt;mso-width-percent:0;mso-height-percent:0;mso-width-percent:0;mso-height-percent:0" o:ole="">
            <v:imagedata r:id="rId14" o:title=""/>
          </v:shape>
          <o:OLEObject Type="Embed" ProgID="Mscgen.Chart" ShapeID="_x0000_i1025" DrawAspect="Content" ObjectID="_1832396906" r:id="rId15"/>
        </w:object>
      </w:r>
    </w:p>
    <w:p w14:paraId="444D4D50" w14:textId="49B17033" w:rsidR="00A161CA" w:rsidRDefault="00A161CA" w:rsidP="00BF11A5">
      <w:pPr>
        <w:pStyle w:val="TAH"/>
      </w:pPr>
      <w:bookmarkStart w:id="25" w:name="_Ref212479003"/>
      <w:r>
        <w:t>Figure</w:t>
      </w:r>
      <w:bookmarkEnd w:id="25"/>
      <w:r w:rsidR="00125486">
        <w:t xml:space="preserve"> </w:t>
      </w:r>
      <w:ins w:id="26" w:author="Shane He (Nokia) v1" w:date="2026-02-11T14:35:00Z" w16du:dateUtc="2026-02-11T13:35:00Z">
        <w:r w:rsidR="00300689">
          <w:rPr>
            <w:rFonts w:eastAsiaTheme="minorEastAsia" w:hint="eastAsia"/>
            <w:lang w:eastAsia="zh-CN"/>
          </w:rPr>
          <w:t>8.3.4</w:t>
        </w:r>
      </w:ins>
      <w:ins w:id="27" w:author="Shane He (Nokia) v1" w:date="2026-02-11T14:36:00Z" w16du:dateUtc="2026-02-11T13:36:00Z">
        <w:r w:rsidR="005B168E">
          <w:rPr>
            <w:rFonts w:eastAsiaTheme="minorEastAsia"/>
            <w:lang w:eastAsia="zh-CN"/>
          </w:rPr>
          <w:t>.X</w:t>
        </w:r>
      </w:ins>
      <w:ins w:id="28" w:author="Shane He (Nokia) v1" w:date="2026-02-11T14:35:00Z" w16du:dateUtc="2026-02-11T13:35:00Z">
        <w:r w:rsidR="00300689">
          <w:rPr>
            <w:rFonts w:eastAsiaTheme="minorEastAsia" w:hint="eastAsia"/>
            <w:lang w:eastAsia="zh-CN"/>
          </w:rPr>
          <w:t>-2</w:t>
        </w:r>
      </w:ins>
      <w:del w:id="29" w:author="Shane He (Nokia) v1" w:date="2026-02-11T14:35:00Z" w16du:dateUtc="2026-02-11T13:35:00Z">
        <w:r w:rsidR="00125486" w:rsidDel="00300689">
          <w:delText>Z</w:delText>
        </w:r>
      </w:del>
      <w:r>
        <w:t> </w:t>
      </w:r>
      <w:r w:rsidR="00C11689">
        <w:t>An example</w:t>
      </w:r>
      <w:r>
        <w:t xml:space="preserve"> </w:t>
      </w:r>
      <w:r w:rsidR="0040062C">
        <w:t>of</w:t>
      </w:r>
      <w:r>
        <w:t xml:space="preserve"> </w:t>
      </w:r>
      <w:r w:rsidR="0040062C">
        <w:t>a</w:t>
      </w:r>
      <w:r>
        <w:t xml:space="preserve">vatar </w:t>
      </w:r>
      <w:r w:rsidR="0040062C">
        <w:t>a</w:t>
      </w:r>
      <w:r>
        <w:t>uthentication</w:t>
      </w:r>
      <w:r w:rsidR="0040062C">
        <w:t xml:space="preserve"> </w:t>
      </w:r>
    </w:p>
    <w:p w14:paraId="4133594C" w14:textId="77777777" w:rsidR="00A161CA" w:rsidRDefault="00A161CA" w:rsidP="00A161CA">
      <w:pPr>
        <w:rPr>
          <w:rFonts w:eastAsiaTheme="minorEastAsia"/>
          <w:lang w:eastAsia="zh-CN"/>
        </w:rPr>
      </w:pPr>
    </w:p>
    <w:p w14:paraId="5E4FF730" w14:textId="1F3F1F9B" w:rsidR="008120D5" w:rsidRDefault="008120D5" w:rsidP="008120D5">
      <w:pPr>
        <w:rPr>
          <w:rFonts w:eastAsiaTheme="minorEastAsia"/>
          <w:lang w:eastAsia="zh-CN"/>
        </w:rPr>
      </w:pPr>
      <w:r>
        <w:rPr>
          <w:rFonts w:eastAsiaTheme="minorEastAsia"/>
          <w:lang w:eastAsia="zh-CN"/>
        </w:rPr>
        <w:t>BAA issuance procedure is illustrated in step 1-7:</w:t>
      </w:r>
    </w:p>
    <w:p w14:paraId="2DA2D86C" w14:textId="5FE0CBD9" w:rsidR="008120D5" w:rsidRDefault="008120D5" w:rsidP="008120D5">
      <w:pPr>
        <w:rPr>
          <w:rFonts w:eastAsiaTheme="minorEastAsia"/>
          <w:lang w:eastAsia="zh-CN"/>
        </w:rPr>
      </w:pPr>
      <w:r>
        <w:rPr>
          <w:rFonts w:eastAsiaTheme="minorEastAsia"/>
          <w:lang w:eastAsia="zh-CN"/>
        </w:rPr>
        <w:t>1. The application on the UE1 triggers</w:t>
      </w:r>
      <w:r w:rsidR="00BE2B9E">
        <w:rPr>
          <w:rFonts w:eastAsiaTheme="minorEastAsia"/>
          <w:lang w:eastAsia="zh-CN"/>
        </w:rPr>
        <w:t xml:space="preserve"> </w:t>
      </w:r>
      <w:r w:rsidR="0093115F">
        <w:rPr>
          <w:rFonts w:eastAsiaTheme="minorEastAsia"/>
          <w:lang w:eastAsia="zh-CN"/>
        </w:rPr>
        <w:t xml:space="preserve">to generate </w:t>
      </w:r>
      <w:r w:rsidR="00BE2B9E">
        <w:rPr>
          <w:rFonts w:eastAsiaTheme="minorEastAsia"/>
          <w:lang w:eastAsia="zh-CN"/>
        </w:rPr>
        <w:t>an</w:t>
      </w:r>
      <w:r>
        <w:rPr>
          <w:rFonts w:eastAsiaTheme="minorEastAsia"/>
          <w:lang w:eastAsia="zh-CN"/>
        </w:rPr>
        <w:t xml:space="preserve"> authorization request for a selected avatar representation and send the request to the Issuer. </w:t>
      </w:r>
    </w:p>
    <w:p w14:paraId="3A5BA82B" w14:textId="3DC0321E" w:rsidR="008120D5" w:rsidRDefault="008120D5" w:rsidP="008120D5">
      <w:pPr>
        <w:rPr>
          <w:rFonts w:eastAsiaTheme="minorEastAsia"/>
          <w:lang w:eastAsia="zh-CN"/>
        </w:rPr>
      </w:pPr>
      <w:r>
        <w:rPr>
          <w:rFonts w:eastAsiaTheme="minorEastAsia"/>
          <w:lang w:eastAsia="zh-CN"/>
        </w:rPr>
        <w:t xml:space="preserve">2. The Issuer verify the request and authorize the user (UE1) if </w:t>
      </w:r>
      <w:r w:rsidR="0093115F">
        <w:rPr>
          <w:rFonts w:eastAsiaTheme="minorEastAsia"/>
          <w:lang w:eastAsia="zh-CN"/>
        </w:rPr>
        <w:t xml:space="preserve">the verification </w:t>
      </w:r>
      <w:r>
        <w:rPr>
          <w:rFonts w:eastAsiaTheme="minorEastAsia"/>
          <w:lang w:eastAsia="zh-CN"/>
        </w:rPr>
        <w:t xml:space="preserve">succeed. </w:t>
      </w:r>
    </w:p>
    <w:p w14:paraId="01B26AB4" w14:textId="75AB44FB" w:rsidR="008120D5" w:rsidRDefault="008120D5" w:rsidP="008120D5">
      <w:pPr>
        <w:rPr>
          <w:rFonts w:eastAsiaTheme="minorEastAsia"/>
          <w:lang w:eastAsia="zh-CN"/>
        </w:rPr>
      </w:pPr>
      <w:r>
        <w:rPr>
          <w:rFonts w:eastAsiaTheme="minorEastAsia"/>
          <w:lang w:eastAsia="zh-CN"/>
        </w:rPr>
        <w:t>3. The Issuer sends the response to</w:t>
      </w:r>
      <w:r w:rsidR="0093115F">
        <w:rPr>
          <w:rFonts w:eastAsiaTheme="minorEastAsia"/>
          <w:lang w:eastAsia="zh-CN"/>
        </w:rPr>
        <w:t xml:space="preserve"> the</w:t>
      </w:r>
      <w:r>
        <w:rPr>
          <w:rFonts w:eastAsiaTheme="minorEastAsia"/>
          <w:lang w:eastAsia="zh-CN"/>
        </w:rPr>
        <w:t xml:space="preserve"> UE1 which indicate the user authorization suc</w:t>
      </w:r>
      <w:r w:rsidR="0093115F">
        <w:rPr>
          <w:rFonts w:eastAsiaTheme="minorEastAsia"/>
          <w:lang w:eastAsia="zh-CN"/>
        </w:rPr>
        <w:t>ceed</w:t>
      </w:r>
      <w:r>
        <w:rPr>
          <w:rFonts w:eastAsiaTheme="minorEastAsia"/>
          <w:lang w:eastAsia="zh-CN"/>
        </w:rPr>
        <w:t>. The response include</w:t>
      </w:r>
      <w:r w:rsidR="00BE2B9E">
        <w:rPr>
          <w:rFonts w:eastAsiaTheme="minorEastAsia"/>
          <w:lang w:eastAsia="zh-CN"/>
        </w:rPr>
        <w:t xml:space="preserve">s the Issuer ID. </w:t>
      </w:r>
    </w:p>
    <w:p w14:paraId="2C936C73" w14:textId="6B74DC02" w:rsidR="00BE2B9E" w:rsidRDefault="00BE2B9E" w:rsidP="008120D5">
      <w:pPr>
        <w:rPr>
          <w:rFonts w:eastAsiaTheme="minorEastAsia"/>
          <w:lang w:eastAsia="zh-CN"/>
        </w:rPr>
      </w:pPr>
      <w:r>
        <w:rPr>
          <w:rFonts w:eastAsiaTheme="minorEastAsia"/>
          <w:lang w:eastAsia="zh-CN"/>
        </w:rPr>
        <w:t xml:space="preserve">4. The Authenticator on the UE1 creates a public/private key pair associated with the selected avatar presentation. </w:t>
      </w:r>
    </w:p>
    <w:p w14:paraId="5E8EDD2A" w14:textId="0C2C55C5" w:rsidR="00BE2B9E" w:rsidRDefault="00BE2B9E" w:rsidP="008120D5">
      <w:pPr>
        <w:rPr>
          <w:rFonts w:eastAsiaTheme="minorEastAsia"/>
          <w:lang w:eastAsia="zh-CN"/>
        </w:rPr>
      </w:pPr>
      <w:r>
        <w:rPr>
          <w:rFonts w:eastAsiaTheme="minorEastAsia"/>
          <w:lang w:eastAsia="zh-CN"/>
        </w:rPr>
        <w:t>5. The Authenticator sends the enrolment request to the Issuer (including the public key).</w:t>
      </w:r>
    </w:p>
    <w:p w14:paraId="43A86885" w14:textId="206E27F4" w:rsidR="00BE2B9E" w:rsidRDefault="00BE2B9E" w:rsidP="008120D5">
      <w:pPr>
        <w:rPr>
          <w:rFonts w:eastAsiaTheme="minorEastAsia"/>
          <w:lang w:eastAsia="zh-CN"/>
        </w:rPr>
      </w:pPr>
      <w:r>
        <w:rPr>
          <w:rFonts w:eastAsiaTheme="minorEastAsia"/>
          <w:lang w:eastAsia="zh-CN"/>
        </w:rPr>
        <w:t xml:space="preserve">6. The Issuer verifies the enrolment request </w:t>
      </w:r>
      <w:r w:rsidR="00AA434F">
        <w:rPr>
          <w:rFonts w:eastAsiaTheme="minorEastAsia"/>
          <w:lang w:eastAsia="zh-CN"/>
        </w:rPr>
        <w:t xml:space="preserve">(including verify </w:t>
      </w:r>
      <w:r w:rsidR="0093115F">
        <w:rPr>
          <w:rFonts w:eastAsiaTheme="minorEastAsia"/>
          <w:lang w:eastAsia="zh-CN"/>
        </w:rPr>
        <w:t xml:space="preserve">if </w:t>
      </w:r>
      <w:r w:rsidR="00AA434F">
        <w:rPr>
          <w:rFonts w:eastAsiaTheme="minorEastAsia"/>
          <w:lang w:eastAsia="zh-CN"/>
        </w:rPr>
        <w:t>the user and</w:t>
      </w:r>
      <w:r w:rsidR="0093115F">
        <w:rPr>
          <w:rFonts w:eastAsiaTheme="minorEastAsia"/>
          <w:lang w:eastAsia="zh-CN"/>
        </w:rPr>
        <w:t xml:space="preserve"> the</w:t>
      </w:r>
      <w:r w:rsidR="00AA434F">
        <w:rPr>
          <w:rFonts w:eastAsiaTheme="minorEastAsia"/>
          <w:lang w:eastAsia="zh-CN"/>
        </w:rPr>
        <w:t xml:space="preserve"> avatar are match, verify the public key is from a valid authenticator) </w:t>
      </w:r>
      <w:r>
        <w:rPr>
          <w:rFonts w:eastAsiaTheme="minorEastAsia"/>
          <w:lang w:eastAsia="zh-CN"/>
        </w:rPr>
        <w:t xml:space="preserve">and creates a BAA including its signature. </w:t>
      </w:r>
    </w:p>
    <w:p w14:paraId="25EDC44B" w14:textId="5C4083DF" w:rsidR="00BE2B9E" w:rsidRDefault="00BE2B9E" w:rsidP="008120D5">
      <w:pPr>
        <w:rPr>
          <w:rFonts w:eastAsiaTheme="minorEastAsia"/>
          <w:lang w:eastAsia="zh-CN"/>
        </w:rPr>
      </w:pPr>
      <w:r>
        <w:rPr>
          <w:rFonts w:eastAsiaTheme="minorEastAsia"/>
          <w:lang w:eastAsia="zh-CN"/>
        </w:rPr>
        <w:lastRenderedPageBreak/>
        <w:t xml:space="preserve">7. The Issuer sends enrolment response to the UE1 including the BAA. The authenticator stores the received BAA for further authentication. </w:t>
      </w:r>
    </w:p>
    <w:p w14:paraId="27B3D1E0" w14:textId="7F0986DD" w:rsidR="00BE2B9E" w:rsidRDefault="00BE2B9E" w:rsidP="008120D5">
      <w:pPr>
        <w:rPr>
          <w:rFonts w:eastAsiaTheme="minorEastAsia"/>
          <w:lang w:eastAsia="zh-CN"/>
        </w:rPr>
      </w:pPr>
      <w:r>
        <w:rPr>
          <w:rFonts w:eastAsiaTheme="minorEastAsia"/>
          <w:lang w:eastAsia="zh-CN"/>
        </w:rPr>
        <w:t>Avatar authentication procedures:</w:t>
      </w:r>
    </w:p>
    <w:p w14:paraId="12F37236" w14:textId="06CF745C" w:rsidR="00BE2B9E" w:rsidRPr="008120D5" w:rsidRDefault="00AA434F" w:rsidP="008120D5">
      <w:pPr>
        <w:rPr>
          <w:rFonts w:eastAsiaTheme="minorEastAsia"/>
          <w:lang w:eastAsia="zh-CN"/>
        </w:rPr>
      </w:pPr>
      <w:r>
        <w:rPr>
          <w:rFonts w:eastAsiaTheme="minorEastAsia"/>
          <w:lang w:eastAsia="zh-CN"/>
        </w:rPr>
        <w:t xml:space="preserve">8. </w:t>
      </w:r>
      <w:r w:rsidR="0093115F">
        <w:rPr>
          <w:rFonts w:eastAsiaTheme="minorEastAsia"/>
          <w:lang w:eastAsia="zh-CN"/>
        </w:rPr>
        <w:t xml:space="preserve">When UE1 initiate an avatar call with UE2 and decided to use the selected avatar. UE2 further obtain the BAA from UE1 or </w:t>
      </w:r>
      <w:r w:rsidR="00795CDE">
        <w:rPr>
          <w:rFonts w:eastAsiaTheme="minorEastAsia"/>
          <w:lang w:eastAsia="zh-CN"/>
        </w:rPr>
        <w:t>Issuer</w:t>
      </w:r>
      <w:r w:rsidR="0093115F">
        <w:rPr>
          <w:rFonts w:eastAsiaTheme="minorEastAsia"/>
          <w:lang w:eastAsia="zh-CN"/>
        </w:rPr>
        <w:t xml:space="preserve"> of the selected avatar. </w:t>
      </w:r>
      <w:r>
        <w:rPr>
          <w:rFonts w:eastAsiaTheme="minorEastAsia"/>
          <w:lang w:eastAsia="zh-CN"/>
        </w:rPr>
        <w:t>The application and/or authenticator on UE2 verifies the validity of the BAA, e.g. by verifying</w:t>
      </w:r>
      <w:r w:rsidRPr="00AA434F">
        <w:rPr>
          <w:rFonts w:eastAsiaTheme="minorEastAsia"/>
          <w:lang w:eastAsia="zh-CN"/>
        </w:rPr>
        <w:t xml:space="preserve"> the validity of the signature</w:t>
      </w:r>
      <w:r>
        <w:rPr>
          <w:rFonts w:eastAsiaTheme="minorEastAsia"/>
          <w:lang w:eastAsia="zh-CN"/>
        </w:rPr>
        <w:t xml:space="preserve"> of the Issuer</w:t>
      </w:r>
      <w:r w:rsidRPr="00AA434F">
        <w:rPr>
          <w:rFonts w:eastAsiaTheme="minorEastAsia"/>
          <w:lang w:eastAsia="zh-CN"/>
        </w:rPr>
        <w:t xml:space="preserve"> that the BAA is issued by a trusted issuer.</w:t>
      </w:r>
      <w:r>
        <w:rPr>
          <w:rFonts w:eastAsiaTheme="minorEastAsia"/>
          <w:lang w:eastAsia="zh-CN"/>
        </w:rPr>
        <w:t xml:space="preserve"> </w:t>
      </w:r>
    </w:p>
    <w:p w14:paraId="7BEFAD2E" w14:textId="4CC91599" w:rsidR="008120D5" w:rsidRDefault="00AA434F" w:rsidP="00A161CA">
      <w:pPr>
        <w:rPr>
          <w:ins w:id="30" w:author="Gilles Teniou" w:date="2026-02-12T10:19:00Z" w16du:dateUtc="2026-02-12T04:49:00Z"/>
          <w:rFonts w:eastAsiaTheme="minorEastAsia"/>
          <w:lang w:eastAsia="zh-CN"/>
        </w:rPr>
      </w:pPr>
      <w:r>
        <w:rPr>
          <w:rFonts w:eastAsiaTheme="minorEastAsia"/>
          <w:lang w:eastAsia="zh-CN"/>
        </w:rPr>
        <w:t xml:space="preserve">The avatar authentication procedures are usually </w:t>
      </w:r>
      <w:r w:rsidR="0093115F">
        <w:rPr>
          <w:rFonts w:eastAsiaTheme="minorEastAsia"/>
          <w:lang w:eastAsia="zh-CN"/>
        </w:rPr>
        <w:t>at the beginning of</w:t>
      </w:r>
      <w:r>
        <w:rPr>
          <w:rFonts w:eastAsiaTheme="minorEastAsia"/>
          <w:lang w:eastAsia="zh-CN"/>
        </w:rPr>
        <w:t xml:space="preserve"> the avatar calls, also can </w:t>
      </w:r>
      <w:r w:rsidR="0093115F">
        <w:rPr>
          <w:rFonts w:eastAsiaTheme="minorEastAsia"/>
          <w:lang w:eastAsia="zh-CN"/>
        </w:rPr>
        <w:t xml:space="preserve">be at e.g. when a session is resumed or re-started. </w:t>
      </w:r>
    </w:p>
    <w:p w14:paraId="6616C8A5" w14:textId="0E44D878" w:rsidR="00D80879" w:rsidRPr="00A161CA" w:rsidRDefault="00D80879" w:rsidP="00A161CA">
      <w:pPr>
        <w:rPr>
          <w:rFonts w:eastAsiaTheme="minorEastAsia"/>
          <w:lang w:eastAsia="zh-CN"/>
        </w:rPr>
      </w:pPr>
      <w:ins w:id="31" w:author="Gilles Teniou" w:date="2026-02-12T10:19:00Z" w16du:dateUtc="2026-02-12T04:49:00Z">
        <w:r>
          <w:rPr>
            <w:rFonts w:eastAsiaTheme="minorEastAsia"/>
            <w:lang w:eastAsia="zh-CN"/>
          </w:rPr>
          <w:t>]</w:t>
        </w:r>
      </w:ins>
    </w:p>
    <w:tbl>
      <w:tblPr>
        <w:tblStyle w:val="Grilledutableau"/>
        <w:tblW w:w="0" w:type="auto"/>
        <w:tblLook w:val="04A0" w:firstRow="1" w:lastRow="0" w:firstColumn="1" w:lastColumn="0" w:noHBand="0" w:noVBand="1"/>
      </w:tblPr>
      <w:tblGrid>
        <w:gridCol w:w="9629"/>
      </w:tblGrid>
      <w:tr w:rsidR="00433833" w14:paraId="6A44F4D5" w14:textId="77777777">
        <w:tc>
          <w:tcPr>
            <w:tcW w:w="9629" w:type="dxa"/>
          </w:tcPr>
          <w:p w14:paraId="36AB7219" w14:textId="65675396" w:rsidR="00433833" w:rsidRDefault="00433833">
            <w:pPr>
              <w:jc w:val="center"/>
            </w:pPr>
            <w:r>
              <w:t>END OF CHANGE</w:t>
            </w:r>
          </w:p>
        </w:tc>
      </w:tr>
    </w:tbl>
    <w:p w14:paraId="727181B7" w14:textId="77777777" w:rsidR="00433833" w:rsidRDefault="00433833" w:rsidP="00433833">
      <w:r>
        <w:t xml:space="preserve"> </w:t>
      </w:r>
    </w:p>
    <w:p w14:paraId="6391878C" w14:textId="77777777" w:rsidR="00433833" w:rsidRDefault="00433833" w:rsidP="00C40EB8">
      <w:pPr>
        <w:spacing w:line="278" w:lineRule="auto"/>
        <w:rPr>
          <w:rFonts w:eastAsiaTheme="minorEastAsia"/>
          <w:lang w:eastAsia="zh-CN"/>
        </w:rPr>
      </w:pPr>
    </w:p>
    <w:p w14:paraId="0C405D97" w14:textId="246B7AF9" w:rsidR="0036116E" w:rsidRDefault="0036116E" w:rsidP="0036116E">
      <w:pPr>
        <w:pStyle w:val="CRCoverPage"/>
        <w:rPr>
          <w:rFonts w:ascii="Times New Roman" w:eastAsiaTheme="minorEastAsia" w:hAnsi="Times New Roman"/>
          <w:b/>
          <w:sz w:val="24"/>
          <w:szCs w:val="24"/>
          <w:lang w:val="en-US" w:eastAsia="zh-CN"/>
        </w:rPr>
      </w:pPr>
      <w:r>
        <w:rPr>
          <w:rFonts w:ascii="Times New Roman" w:eastAsiaTheme="minorEastAsia" w:hAnsi="Times New Roman" w:hint="eastAsia"/>
          <w:b/>
          <w:sz w:val="24"/>
          <w:szCs w:val="24"/>
          <w:lang w:val="en-US" w:eastAsia="zh-CN"/>
        </w:rPr>
        <w:t>2</w:t>
      </w:r>
      <w:r w:rsidRPr="00C40EB8">
        <w:rPr>
          <w:rFonts w:ascii="Times New Roman" w:hAnsi="Times New Roman"/>
          <w:b/>
          <w:sz w:val="24"/>
          <w:szCs w:val="24"/>
          <w:lang w:val="en-US"/>
        </w:rPr>
        <w:t xml:space="preserve">. </w:t>
      </w:r>
      <w:r>
        <w:rPr>
          <w:rFonts w:ascii="Times New Roman" w:eastAsiaTheme="minorEastAsia" w:hAnsi="Times New Roman" w:hint="eastAsia"/>
          <w:b/>
          <w:sz w:val="24"/>
          <w:szCs w:val="24"/>
          <w:lang w:val="en-US" w:eastAsia="zh-CN"/>
        </w:rPr>
        <w:t>Proposal</w:t>
      </w:r>
    </w:p>
    <w:p w14:paraId="7F6FE9AA" w14:textId="4B85CF48" w:rsidR="00C40EB8" w:rsidRPr="00C40EB8" w:rsidRDefault="00531224" w:rsidP="00531224">
      <w:pPr>
        <w:spacing w:line="278" w:lineRule="auto"/>
        <w:rPr>
          <w:lang w:eastAsia="zh-CN"/>
        </w:rPr>
      </w:pPr>
      <w:r>
        <w:rPr>
          <w:rFonts w:eastAsiaTheme="minorEastAsia" w:hint="eastAsia"/>
          <w:lang w:eastAsia="zh-CN"/>
        </w:rPr>
        <w:t>I</w:t>
      </w:r>
      <w:r w:rsidR="0036116E" w:rsidRPr="0036116E">
        <w:rPr>
          <w:rFonts w:eastAsiaTheme="minorEastAsia" w:hint="eastAsia"/>
          <w:lang w:eastAsia="zh-CN"/>
        </w:rPr>
        <w:t xml:space="preserve">t is proposed to </w:t>
      </w:r>
      <w:r w:rsidR="001C0914">
        <w:rPr>
          <w:rFonts w:eastAsiaTheme="minorEastAsia"/>
          <w:lang w:eastAsia="zh-CN"/>
        </w:rPr>
        <w:t xml:space="preserve">add </w:t>
      </w:r>
      <w:r w:rsidR="00433833">
        <w:rPr>
          <w:rFonts w:eastAsiaTheme="minorEastAsia"/>
          <w:lang w:eastAsia="zh-CN"/>
        </w:rPr>
        <w:t>above content in the base CR</w:t>
      </w:r>
      <w:r>
        <w:rPr>
          <w:rFonts w:eastAsiaTheme="minorEastAsia" w:hint="eastAsia"/>
          <w:lang w:eastAsia="zh-CN"/>
        </w:rPr>
        <w:t xml:space="preserve">. </w:t>
      </w:r>
    </w:p>
    <w:sectPr w:rsidR="00C40EB8" w:rsidRPr="00C40EB8">
      <w:head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E732" w14:textId="77777777" w:rsidR="001C073E" w:rsidRDefault="001C073E">
      <w:r>
        <w:separator/>
      </w:r>
    </w:p>
  </w:endnote>
  <w:endnote w:type="continuationSeparator" w:id="0">
    <w:p w14:paraId="519E0059" w14:textId="77777777" w:rsidR="001C073E" w:rsidRDefault="001C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E8E5" w14:textId="77777777" w:rsidR="001C073E" w:rsidRDefault="001C073E">
      <w:r>
        <w:separator/>
      </w:r>
    </w:p>
  </w:footnote>
  <w:footnote w:type="continuationSeparator" w:id="0">
    <w:p w14:paraId="3DD66B14" w14:textId="77777777" w:rsidR="001C073E" w:rsidRDefault="001C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F7B"/>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28364AD3"/>
    <w:multiLevelType w:val="hybridMultilevel"/>
    <w:tmpl w:val="EC52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A3496"/>
    <w:multiLevelType w:val="multilevel"/>
    <w:tmpl w:val="1F02FF9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num w:numId="1" w16cid:durableId="1849518840">
    <w:abstractNumId w:val="0"/>
  </w:num>
  <w:num w:numId="2" w16cid:durableId="1758405011">
    <w:abstractNumId w:val="2"/>
  </w:num>
  <w:num w:numId="3" w16cid:durableId="456291468">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rson w15:author="Shane He (Nokia) v1">
    <w15:presenceInfo w15:providerId="None" w15:userId="Shane He (Nokia)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1845"/>
    <w:rsid w:val="00003A84"/>
    <w:rsid w:val="00005766"/>
    <w:rsid w:val="00006D6C"/>
    <w:rsid w:val="00010D05"/>
    <w:rsid w:val="00010D06"/>
    <w:rsid w:val="00011219"/>
    <w:rsid w:val="0001142B"/>
    <w:rsid w:val="000124D0"/>
    <w:rsid w:val="00012F03"/>
    <w:rsid w:val="00014170"/>
    <w:rsid w:val="000150A5"/>
    <w:rsid w:val="00022AE9"/>
    <w:rsid w:val="00022E4A"/>
    <w:rsid w:val="00023463"/>
    <w:rsid w:val="00025555"/>
    <w:rsid w:val="00026294"/>
    <w:rsid w:val="00030081"/>
    <w:rsid w:val="00030A6C"/>
    <w:rsid w:val="00032D56"/>
    <w:rsid w:val="000331FB"/>
    <w:rsid w:val="000334D3"/>
    <w:rsid w:val="000347BD"/>
    <w:rsid w:val="000358E0"/>
    <w:rsid w:val="0003711D"/>
    <w:rsid w:val="00037434"/>
    <w:rsid w:val="000405FA"/>
    <w:rsid w:val="0004081C"/>
    <w:rsid w:val="00040A88"/>
    <w:rsid w:val="00040D3C"/>
    <w:rsid w:val="00041359"/>
    <w:rsid w:val="00041F3B"/>
    <w:rsid w:val="00042A81"/>
    <w:rsid w:val="00043211"/>
    <w:rsid w:val="000434EB"/>
    <w:rsid w:val="000435C0"/>
    <w:rsid w:val="00043E25"/>
    <w:rsid w:val="00044759"/>
    <w:rsid w:val="0004575F"/>
    <w:rsid w:val="00045CB8"/>
    <w:rsid w:val="0004600C"/>
    <w:rsid w:val="00047AB3"/>
    <w:rsid w:val="00052B1C"/>
    <w:rsid w:val="0005313A"/>
    <w:rsid w:val="000532A5"/>
    <w:rsid w:val="00054E55"/>
    <w:rsid w:val="00055858"/>
    <w:rsid w:val="00062124"/>
    <w:rsid w:val="00062DFD"/>
    <w:rsid w:val="000654E1"/>
    <w:rsid w:val="00066856"/>
    <w:rsid w:val="00066D4A"/>
    <w:rsid w:val="00067ECE"/>
    <w:rsid w:val="0007005D"/>
    <w:rsid w:val="00070389"/>
    <w:rsid w:val="00070F86"/>
    <w:rsid w:val="00072AAF"/>
    <w:rsid w:val="00072D98"/>
    <w:rsid w:val="00072DD2"/>
    <w:rsid w:val="00073AC8"/>
    <w:rsid w:val="00074B64"/>
    <w:rsid w:val="000756B7"/>
    <w:rsid w:val="000757B5"/>
    <w:rsid w:val="00075815"/>
    <w:rsid w:val="000763AA"/>
    <w:rsid w:val="000767E1"/>
    <w:rsid w:val="00076A69"/>
    <w:rsid w:val="0008146B"/>
    <w:rsid w:val="0008167A"/>
    <w:rsid w:val="00083226"/>
    <w:rsid w:val="00084246"/>
    <w:rsid w:val="0008474F"/>
    <w:rsid w:val="00084D83"/>
    <w:rsid w:val="00087E8B"/>
    <w:rsid w:val="000901F4"/>
    <w:rsid w:val="00090BC5"/>
    <w:rsid w:val="000914D4"/>
    <w:rsid w:val="00094C4F"/>
    <w:rsid w:val="00094F3B"/>
    <w:rsid w:val="00097F13"/>
    <w:rsid w:val="000A189B"/>
    <w:rsid w:val="000A265E"/>
    <w:rsid w:val="000A282C"/>
    <w:rsid w:val="000A3CAD"/>
    <w:rsid w:val="000A4B77"/>
    <w:rsid w:val="000A4ED9"/>
    <w:rsid w:val="000B076E"/>
    <w:rsid w:val="000B1216"/>
    <w:rsid w:val="000B14A6"/>
    <w:rsid w:val="000B236D"/>
    <w:rsid w:val="000B4F61"/>
    <w:rsid w:val="000B5D8D"/>
    <w:rsid w:val="000B657F"/>
    <w:rsid w:val="000B6C7D"/>
    <w:rsid w:val="000B6EB7"/>
    <w:rsid w:val="000B6F90"/>
    <w:rsid w:val="000B745B"/>
    <w:rsid w:val="000C1F17"/>
    <w:rsid w:val="000C317E"/>
    <w:rsid w:val="000C3972"/>
    <w:rsid w:val="000C491C"/>
    <w:rsid w:val="000C4CAD"/>
    <w:rsid w:val="000C6598"/>
    <w:rsid w:val="000C77B4"/>
    <w:rsid w:val="000D11B9"/>
    <w:rsid w:val="000D21C2"/>
    <w:rsid w:val="000D26AE"/>
    <w:rsid w:val="000D3BE0"/>
    <w:rsid w:val="000D4783"/>
    <w:rsid w:val="000D7318"/>
    <w:rsid w:val="000D759A"/>
    <w:rsid w:val="000D77B6"/>
    <w:rsid w:val="000E0820"/>
    <w:rsid w:val="000E2A66"/>
    <w:rsid w:val="000E385B"/>
    <w:rsid w:val="000E39BC"/>
    <w:rsid w:val="000F12C7"/>
    <w:rsid w:val="000F2058"/>
    <w:rsid w:val="000F26F3"/>
    <w:rsid w:val="000F2C43"/>
    <w:rsid w:val="000F3585"/>
    <w:rsid w:val="000F4503"/>
    <w:rsid w:val="000F747D"/>
    <w:rsid w:val="000F7586"/>
    <w:rsid w:val="00103E0E"/>
    <w:rsid w:val="00103EF9"/>
    <w:rsid w:val="00104329"/>
    <w:rsid w:val="0010519E"/>
    <w:rsid w:val="0010728F"/>
    <w:rsid w:val="00110253"/>
    <w:rsid w:val="001117D5"/>
    <w:rsid w:val="001127B1"/>
    <w:rsid w:val="001132D9"/>
    <w:rsid w:val="00113E3B"/>
    <w:rsid w:val="001163A8"/>
    <w:rsid w:val="00116BDF"/>
    <w:rsid w:val="001171F0"/>
    <w:rsid w:val="001176A0"/>
    <w:rsid w:val="00121953"/>
    <w:rsid w:val="0012211B"/>
    <w:rsid w:val="00123857"/>
    <w:rsid w:val="0012417C"/>
    <w:rsid w:val="001253F0"/>
    <w:rsid w:val="00125486"/>
    <w:rsid w:val="00125570"/>
    <w:rsid w:val="00126B2D"/>
    <w:rsid w:val="0012779C"/>
    <w:rsid w:val="00127994"/>
    <w:rsid w:val="00130F69"/>
    <w:rsid w:val="00132405"/>
    <w:rsid w:val="0013241F"/>
    <w:rsid w:val="00133009"/>
    <w:rsid w:val="00136038"/>
    <w:rsid w:val="00137CAD"/>
    <w:rsid w:val="0014220E"/>
    <w:rsid w:val="00142F65"/>
    <w:rsid w:val="00143552"/>
    <w:rsid w:val="001443FC"/>
    <w:rsid w:val="0014453D"/>
    <w:rsid w:val="0014459E"/>
    <w:rsid w:val="00145967"/>
    <w:rsid w:val="00152B25"/>
    <w:rsid w:val="00153119"/>
    <w:rsid w:val="00156908"/>
    <w:rsid w:val="00160DDC"/>
    <w:rsid w:val="00161384"/>
    <w:rsid w:val="00161619"/>
    <w:rsid w:val="00163976"/>
    <w:rsid w:val="00165ED8"/>
    <w:rsid w:val="00165FBB"/>
    <w:rsid w:val="00167B3B"/>
    <w:rsid w:val="00170366"/>
    <w:rsid w:val="00170744"/>
    <w:rsid w:val="00171C7F"/>
    <w:rsid w:val="0017363A"/>
    <w:rsid w:val="00176377"/>
    <w:rsid w:val="001765FE"/>
    <w:rsid w:val="001770D0"/>
    <w:rsid w:val="00180AC1"/>
    <w:rsid w:val="00182401"/>
    <w:rsid w:val="00183134"/>
    <w:rsid w:val="001879D2"/>
    <w:rsid w:val="00191D62"/>
    <w:rsid w:val="00191E6B"/>
    <w:rsid w:val="001929C1"/>
    <w:rsid w:val="00192DEA"/>
    <w:rsid w:val="0019650B"/>
    <w:rsid w:val="001973C7"/>
    <w:rsid w:val="001A037C"/>
    <w:rsid w:val="001A1104"/>
    <w:rsid w:val="001A287C"/>
    <w:rsid w:val="001A43DA"/>
    <w:rsid w:val="001A6676"/>
    <w:rsid w:val="001B18E4"/>
    <w:rsid w:val="001B52FF"/>
    <w:rsid w:val="001B5C2B"/>
    <w:rsid w:val="001B5E5A"/>
    <w:rsid w:val="001B643D"/>
    <w:rsid w:val="001B720D"/>
    <w:rsid w:val="001B77E2"/>
    <w:rsid w:val="001B7CE9"/>
    <w:rsid w:val="001C073E"/>
    <w:rsid w:val="001C0900"/>
    <w:rsid w:val="001C0914"/>
    <w:rsid w:val="001C2C03"/>
    <w:rsid w:val="001C31A2"/>
    <w:rsid w:val="001C3A25"/>
    <w:rsid w:val="001C53AB"/>
    <w:rsid w:val="001C5998"/>
    <w:rsid w:val="001C68F0"/>
    <w:rsid w:val="001D093D"/>
    <w:rsid w:val="001D1314"/>
    <w:rsid w:val="001D25E6"/>
    <w:rsid w:val="001D2FEA"/>
    <w:rsid w:val="001D3D63"/>
    <w:rsid w:val="001D425A"/>
    <w:rsid w:val="001D4808"/>
    <w:rsid w:val="001D4C82"/>
    <w:rsid w:val="001D52E1"/>
    <w:rsid w:val="001D5720"/>
    <w:rsid w:val="001D576C"/>
    <w:rsid w:val="001D6101"/>
    <w:rsid w:val="001E2EB5"/>
    <w:rsid w:val="001E333C"/>
    <w:rsid w:val="001E41F3"/>
    <w:rsid w:val="001E5FA9"/>
    <w:rsid w:val="001E66F3"/>
    <w:rsid w:val="001E696C"/>
    <w:rsid w:val="001E7788"/>
    <w:rsid w:val="001F151F"/>
    <w:rsid w:val="001F1C80"/>
    <w:rsid w:val="001F3ABC"/>
    <w:rsid w:val="001F3B42"/>
    <w:rsid w:val="001F4733"/>
    <w:rsid w:val="001F47DB"/>
    <w:rsid w:val="001F4CB5"/>
    <w:rsid w:val="001F4D34"/>
    <w:rsid w:val="001F5425"/>
    <w:rsid w:val="001F601E"/>
    <w:rsid w:val="001F70B4"/>
    <w:rsid w:val="001F749E"/>
    <w:rsid w:val="00204DEE"/>
    <w:rsid w:val="002055A5"/>
    <w:rsid w:val="00205AF8"/>
    <w:rsid w:val="002071B1"/>
    <w:rsid w:val="00210AEF"/>
    <w:rsid w:val="00210EEF"/>
    <w:rsid w:val="00212096"/>
    <w:rsid w:val="00212400"/>
    <w:rsid w:val="0021472C"/>
    <w:rsid w:val="002153AE"/>
    <w:rsid w:val="002157ED"/>
    <w:rsid w:val="00216490"/>
    <w:rsid w:val="00216525"/>
    <w:rsid w:val="00220066"/>
    <w:rsid w:val="00220305"/>
    <w:rsid w:val="002205AD"/>
    <w:rsid w:val="00220B1C"/>
    <w:rsid w:val="002218FD"/>
    <w:rsid w:val="00222647"/>
    <w:rsid w:val="00222D3E"/>
    <w:rsid w:val="002235A0"/>
    <w:rsid w:val="00223EBB"/>
    <w:rsid w:val="002240DE"/>
    <w:rsid w:val="00225B10"/>
    <w:rsid w:val="00225C69"/>
    <w:rsid w:val="00226B2F"/>
    <w:rsid w:val="00230B94"/>
    <w:rsid w:val="00231568"/>
    <w:rsid w:val="00232510"/>
    <w:rsid w:val="00232FD1"/>
    <w:rsid w:val="002400F9"/>
    <w:rsid w:val="002409A8"/>
    <w:rsid w:val="00241597"/>
    <w:rsid w:val="0024179D"/>
    <w:rsid w:val="00241B00"/>
    <w:rsid w:val="00244A2E"/>
    <w:rsid w:val="00245A27"/>
    <w:rsid w:val="0024607F"/>
    <w:rsid w:val="0024668B"/>
    <w:rsid w:val="00251B3E"/>
    <w:rsid w:val="002529A1"/>
    <w:rsid w:val="00252C51"/>
    <w:rsid w:val="0025504D"/>
    <w:rsid w:val="00257BBF"/>
    <w:rsid w:val="002618BE"/>
    <w:rsid w:val="002632B6"/>
    <w:rsid w:val="0026517B"/>
    <w:rsid w:val="0026526D"/>
    <w:rsid w:val="00265367"/>
    <w:rsid w:val="002707A6"/>
    <w:rsid w:val="00271348"/>
    <w:rsid w:val="00274DAC"/>
    <w:rsid w:val="00275D12"/>
    <w:rsid w:val="0027635F"/>
    <w:rsid w:val="0027780F"/>
    <w:rsid w:val="00280C87"/>
    <w:rsid w:val="00282073"/>
    <w:rsid w:val="00282854"/>
    <w:rsid w:val="00282AB3"/>
    <w:rsid w:val="00286E19"/>
    <w:rsid w:val="00293A9A"/>
    <w:rsid w:val="002953C7"/>
    <w:rsid w:val="00297A3E"/>
    <w:rsid w:val="00297E04"/>
    <w:rsid w:val="002A2EF0"/>
    <w:rsid w:val="002A45F4"/>
    <w:rsid w:val="002A4EC0"/>
    <w:rsid w:val="002A5567"/>
    <w:rsid w:val="002A5C94"/>
    <w:rsid w:val="002A6BBA"/>
    <w:rsid w:val="002A7335"/>
    <w:rsid w:val="002B0EF4"/>
    <w:rsid w:val="002B1A87"/>
    <w:rsid w:val="002B26FF"/>
    <w:rsid w:val="002B3C88"/>
    <w:rsid w:val="002B3DEF"/>
    <w:rsid w:val="002B725A"/>
    <w:rsid w:val="002B7654"/>
    <w:rsid w:val="002B7DA4"/>
    <w:rsid w:val="002C1847"/>
    <w:rsid w:val="002C25F7"/>
    <w:rsid w:val="002C4E4E"/>
    <w:rsid w:val="002C5AC9"/>
    <w:rsid w:val="002C700F"/>
    <w:rsid w:val="002C7406"/>
    <w:rsid w:val="002D0B43"/>
    <w:rsid w:val="002D4670"/>
    <w:rsid w:val="002D4AAF"/>
    <w:rsid w:val="002E0C5F"/>
    <w:rsid w:val="002E1B94"/>
    <w:rsid w:val="002E2F13"/>
    <w:rsid w:val="002E48BE"/>
    <w:rsid w:val="002E5D5B"/>
    <w:rsid w:val="002E6115"/>
    <w:rsid w:val="002E6464"/>
    <w:rsid w:val="002E7109"/>
    <w:rsid w:val="002F14EF"/>
    <w:rsid w:val="002F229E"/>
    <w:rsid w:val="002F3469"/>
    <w:rsid w:val="002F4922"/>
    <w:rsid w:val="002F4FF2"/>
    <w:rsid w:val="002F633B"/>
    <w:rsid w:val="002F6340"/>
    <w:rsid w:val="00300689"/>
    <w:rsid w:val="00301A8C"/>
    <w:rsid w:val="00301FFD"/>
    <w:rsid w:val="00302838"/>
    <w:rsid w:val="00303E81"/>
    <w:rsid w:val="003041DC"/>
    <w:rsid w:val="00305924"/>
    <w:rsid w:val="00305C60"/>
    <w:rsid w:val="00306CC6"/>
    <w:rsid w:val="00310477"/>
    <w:rsid w:val="003107E8"/>
    <w:rsid w:val="003114E1"/>
    <w:rsid w:val="0031217B"/>
    <w:rsid w:val="00312601"/>
    <w:rsid w:val="003128A5"/>
    <w:rsid w:val="00313383"/>
    <w:rsid w:val="00313644"/>
    <w:rsid w:val="0031443F"/>
    <w:rsid w:val="00315BD4"/>
    <w:rsid w:val="003200A5"/>
    <w:rsid w:val="00322950"/>
    <w:rsid w:val="00323683"/>
    <w:rsid w:val="00324E79"/>
    <w:rsid w:val="00325097"/>
    <w:rsid w:val="00326092"/>
    <w:rsid w:val="00326EC5"/>
    <w:rsid w:val="00330643"/>
    <w:rsid w:val="00330C53"/>
    <w:rsid w:val="00331C0C"/>
    <w:rsid w:val="00332631"/>
    <w:rsid w:val="00332881"/>
    <w:rsid w:val="00332AD8"/>
    <w:rsid w:val="00336C52"/>
    <w:rsid w:val="00337A60"/>
    <w:rsid w:val="0034033D"/>
    <w:rsid w:val="003408B3"/>
    <w:rsid w:val="00340FB2"/>
    <w:rsid w:val="00341DE4"/>
    <w:rsid w:val="003478D9"/>
    <w:rsid w:val="00350012"/>
    <w:rsid w:val="003509FF"/>
    <w:rsid w:val="0035361F"/>
    <w:rsid w:val="00353A02"/>
    <w:rsid w:val="00354FD4"/>
    <w:rsid w:val="003554E8"/>
    <w:rsid w:val="00357662"/>
    <w:rsid w:val="0036060F"/>
    <w:rsid w:val="0036116E"/>
    <w:rsid w:val="003617F4"/>
    <w:rsid w:val="00365086"/>
    <w:rsid w:val="00365434"/>
    <w:rsid w:val="003658C8"/>
    <w:rsid w:val="00366756"/>
    <w:rsid w:val="00366EF0"/>
    <w:rsid w:val="00367B4B"/>
    <w:rsid w:val="00370766"/>
    <w:rsid w:val="00371954"/>
    <w:rsid w:val="0037261F"/>
    <w:rsid w:val="00374D91"/>
    <w:rsid w:val="003753AE"/>
    <w:rsid w:val="003767B1"/>
    <w:rsid w:val="0038163E"/>
    <w:rsid w:val="0038206F"/>
    <w:rsid w:val="00382B4A"/>
    <w:rsid w:val="003830D7"/>
    <w:rsid w:val="00383C7B"/>
    <w:rsid w:val="00385013"/>
    <w:rsid w:val="00385E2B"/>
    <w:rsid w:val="00385EBF"/>
    <w:rsid w:val="0038755F"/>
    <w:rsid w:val="003875A5"/>
    <w:rsid w:val="0038774C"/>
    <w:rsid w:val="00387D90"/>
    <w:rsid w:val="0039050F"/>
    <w:rsid w:val="00390878"/>
    <w:rsid w:val="00391059"/>
    <w:rsid w:val="00392535"/>
    <w:rsid w:val="0039434B"/>
    <w:rsid w:val="00394683"/>
    <w:rsid w:val="00394E81"/>
    <w:rsid w:val="00395A77"/>
    <w:rsid w:val="003A09B9"/>
    <w:rsid w:val="003A1228"/>
    <w:rsid w:val="003A2A1E"/>
    <w:rsid w:val="003A4E11"/>
    <w:rsid w:val="003A50A2"/>
    <w:rsid w:val="003A59CB"/>
    <w:rsid w:val="003B14BC"/>
    <w:rsid w:val="003B2CE5"/>
    <w:rsid w:val="003B5B2C"/>
    <w:rsid w:val="003B6549"/>
    <w:rsid w:val="003B688A"/>
    <w:rsid w:val="003B6F41"/>
    <w:rsid w:val="003B7573"/>
    <w:rsid w:val="003B79F5"/>
    <w:rsid w:val="003C0E89"/>
    <w:rsid w:val="003C67D3"/>
    <w:rsid w:val="003C7AAE"/>
    <w:rsid w:val="003C7B78"/>
    <w:rsid w:val="003D002A"/>
    <w:rsid w:val="003D1241"/>
    <w:rsid w:val="003D219C"/>
    <w:rsid w:val="003D2537"/>
    <w:rsid w:val="003D4776"/>
    <w:rsid w:val="003D4807"/>
    <w:rsid w:val="003D48F2"/>
    <w:rsid w:val="003D6122"/>
    <w:rsid w:val="003D6A79"/>
    <w:rsid w:val="003E0122"/>
    <w:rsid w:val="003E265C"/>
    <w:rsid w:val="003E29EF"/>
    <w:rsid w:val="003E2A33"/>
    <w:rsid w:val="003E3FB4"/>
    <w:rsid w:val="003E475F"/>
    <w:rsid w:val="003E4838"/>
    <w:rsid w:val="003E48D6"/>
    <w:rsid w:val="003E522A"/>
    <w:rsid w:val="003E605A"/>
    <w:rsid w:val="003E6775"/>
    <w:rsid w:val="003E699E"/>
    <w:rsid w:val="003E736B"/>
    <w:rsid w:val="003F3BF2"/>
    <w:rsid w:val="003F6412"/>
    <w:rsid w:val="003F74CD"/>
    <w:rsid w:val="0040062C"/>
    <w:rsid w:val="00401225"/>
    <w:rsid w:val="00403A84"/>
    <w:rsid w:val="00404F6E"/>
    <w:rsid w:val="004054B7"/>
    <w:rsid w:val="00405A41"/>
    <w:rsid w:val="00405B2B"/>
    <w:rsid w:val="00407B04"/>
    <w:rsid w:val="00411094"/>
    <w:rsid w:val="00411125"/>
    <w:rsid w:val="00413493"/>
    <w:rsid w:val="0041355F"/>
    <w:rsid w:val="00415716"/>
    <w:rsid w:val="00415C38"/>
    <w:rsid w:val="00415F84"/>
    <w:rsid w:val="0041775B"/>
    <w:rsid w:val="004211C3"/>
    <w:rsid w:val="00422CFA"/>
    <w:rsid w:val="00424445"/>
    <w:rsid w:val="00424AF5"/>
    <w:rsid w:val="00424EBB"/>
    <w:rsid w:val="004251BE"/>
    <w:rsid w:val="004258F8"/>
    <w:rsid w:val="00426129"/>
    <w:rsid w:val="00427307"/>
    <w:rsid w:val="004300BD"/>
    <w:rsid w:val="00433833"/>
    <w:rsid w:val="00435765"/>
    <w:rsid w:val="00435799"/>
    <w:rsid w:val="00436BAB"/>
    <w:rsid w:val="00440825"/>
    <w:rsid w:val="004415D8"/>
    <w:rsid w:val="00441E05"/>
    <w:rsid w:val="00442F9A"/>
    <w:rsid w:val="00443403"/>
    <w:rsid w:val="004445BF"/>
    <w:rsid w:val="00445FE2"/>
    <w:rsid w:val="00446288"/>
    <w:rsid w:val="00452F89"/>
    <w:rsid w:val="00453048"/>
    <w:rsid w:val="00453782"/>
    <w:rsid w:val="0045392D"/>
    <w:rsid w:val="00453E84"/>
    <w:rsid w:val="004555D6"/>
    <w:rsid w:val="004561C2"/>
    <w:rsid w:val="00456847"/>
    <w:rsid w:val="00457165"/>
    <w:rsid w:val="00457AEC"/>
    <w:rsid w:val="004622A6"/>
    <w:rsid w:val="00462840"/>
    <w:rsid w:val="00464133"/>
    <w:rsid w:val="00464757"/>
    <w:rsid w:val="00465620"/>
    <w:rsid w:val="00465AE3"/>
    <w:rsid w:val="00465C74"/>
    <w:rsid w:val="00465EFD"/>
    <w:rsid w:val="00466C89"/>
    <w:rsid w:val="00467737"/>
    <w:rsid w:val="00467B5F"/>
    <w:rsid w:val="0047005C"/>
    <w:rsid w:val="00472280"/>
    <w:rsid w:val="004725E0"/>
    <w:rsid w:val="00473BB3"/>
    <w:rsid w:val="00475C43"/>
    <w:rsid w:val="0047691A"/>
    <w:rsid w:val="0047722F"/>
    <w:rsid w:val="004805DF"/>
    <w:rsid w:val="004809DD"/>
    <w:rsid w:val="0048137D"/>
    <w:rsid w:val="00481D46"/>
    <w:rsid w:val="00482179"/>
    <w:rsid w:val="0048217B"/>
    <w:rsid w:val="00483545"/>
    <w:rsid w:val="00484D1D"/>
    <w:rsid w:val="00486A33"/>
    <w:rsid w:val="00490EDA"/>
    <w:rsid w:val="00491E6C"/>
    <w:rsid w:val="0049241C"/>
    <w:rsid w:val="00492D00"/>
    <w:rsid w:val="004958BD"/>
    <w:rsid w:val="0049658C"/>
    <w:rsid w:val="00496C55"/>
    <w:rsid w:val="00497A32"/>
    <w:rsid w:val="00497F14"/>
    <w:rsid w:val="004A3FB3"/>
    <w:rsid w:val="004A4BEC"/>
    <w:rsid w:val="004A53A6"/>
    <w:rsid w:val="004B0FA3"/>
    <w:rsid w:val="004B1628"/>
    <w:rsid w:val="004B45A4"/>
    <w:rsid w:val="004C05E1"/>
    <w:rsid w:val="004C120B"/>
    <w:rsid w:val="004C14B4"/>
    <w:rsid w:val="004C1E90"/>
    <w:rsid w:val="004C58A0"/>
    <w:rsid w:val="004D02C0"/>
    <w:rsid w:val="004D077E"/>
    <w:rsid w:val="004D2E8F"/>
    <w:rsid w:val="004D31F1"/>
    <w:rsid w:val="004D43E1"/>
    <w:rsid w:val="004D508E"/>
    <w:rsid w:val="004D7FAA"/>
    <w:rsid w:val="004E1854"/>
    <w:rsid w:val="004E2995"/>
    <w:rsid w:val="004E7D21"/>
    <w:rsid w:val="004F0B6E"/>
    <w:rsid w:val="004F19C5"/>
    <w:rsid w:val="004F382F"/>
    <w:rsid w:val="004F509C"/>
    <w:rsid w:val="004F5E10"/>
    <w:rsid w:val="004F6184"/>
    <w:rsid w:val="005007B0"/>
    <w:rsid w:val="005026D2"/>
    <w:rsid w:val="00502900"/>
    <w:rsid w:val="005031E6"/>
    <w:rsid w:val="005055BE"/>
    <w:rsid w:val="005075A4"/>
    <w:rsid w:val="0050780D"/>
    <w:rsid w:val="005105E4"/>
    <w:rsid w:val="00510763"/>
    <w:rsid w:val="005110F8"/>
    <w:rsid w:val="00511456"/>
    <w:rsid w:val="00511527"/>
    <w:rsid w:val="0051277C"/>
    <w:rsid w:val="0051296D"/>
    <w:rsid w:val="00514AFE"/>
    <w:rsid w:val="00515868"/>
    <w:rsid w:val="0051604D"/>
    <w:rsid w:val="00517848"/>
    <w:rsid w:val="00520315"/>
    <w:rsid w:val="00520968"/>
    <w:rsid w:val="00523940"/>
    <w:rsid w:val="00524140"/>
    <w:rsid w:val="00526C81"/>
    <w:rsid w:val="005275CB"/>
    <w:rsid w:val="00527CDC"/>
    <w:rsid w:val="00531224"/>
    <w:rsid w:val="00532D2F"/>
    <w:rsid w:val="00535BF2"/>
    <w:rsid w:val="00537798"/>
    <w:rsid w:val="00540308"/>
    <w:rsid w:val="005411EC"/>
    <w:rsid w:val="00541A7B"/>
    <w:rsid w:val="00541E5F"/>
    <w:rsid w:val="00543BCA"/>
    <w:rsid w:val="0054453D"/>
    <w:rsid w:val="00545213"/>
    <w:rsid w:val="0055000A"/>
    <w:rsid w:val="005523AE"/>
    <w:rsid w:val="005523B8"/>
    <w:rsid w:val="00553B40"/>
    <w:rsid w:val="005557CA"/>
    <w:rsid w:val="00556C10"/>
    <w:rsid w:val="005571E4"/>
    <w:rsid w:val="00557C57"/>
    <w:rsid w:val="005627D0"/>
    <w:rsid w:val="00563476"/>
    <w:rsid w:val="005651FD"/>
    <w:rsid w:val="0056641E"/>
    <w:rsid w:val="00566C8C"/>
    <w:rsid w:val="00567626"/>
    <w:rsid w:val="005707A7"/>
    <w:rsid w:val="00570D10"/>
    <w:rsid w:val="00571AFE"/>
    <w:rsid w:val="00571CEF"/>
    <w:rsid w:val="005721AC"/>
    <w:rsid w:val="005735A6"/>
    <w:rsid w:val="00573CCA"/>
    <w:rsid w:val="00574FA2"/>
    <w:rsid w:val="00582DAD"/>
    <w:rsid w:val="00584400"/>
    <w:rsid w:val="00584857"/>
    <w:rsid w:val="00584C50"/>
    <w:rsid w:val="00585A61"/>
    <w:rsid w:val="00586171"/>
    <w:rsid w:val="005900B8"/>
    <w:rsid w:val="0059026B"/>
    <w:rsid w:val="005912B3"/>
    <w:rsid w:val="00591752"/>
    <w:rsid w:val="00592829"/>
    <w:rsid w:val="0059620A"/>
    <w:rsid w:val="0059653F"/>
    <w:rsid w:val="00597BF4"/>
    <w:rsid w:val="005A2B3C"/>
    <w:rsid w:val="005A3138"/>
    <w:rsid w:val="005A3952"/>
    <w:rsid w:val="005A4E91"/>
    <w:rsid w:val="005A6150"/>
    <w:rsid w:val="005A634D"/>
    <w:rsid w:val="005A7471"/>
    <w:rsid w:val="005A75F9"/>
    <w:rsid w:val="005A762B"/>
    <w:rsid w:val="005B168E"/>
    <w:rsid w:val="005B2096"/>
    <w:rsid w:val="005B25F0"/>
    <w:rsid w:val="005B3AAB"/>
    <w:rsid w:val="005B7892"/>
    <w:rsid w:val="005B7CC5"/>
    <w:rsid w:val="005B7CC8"/>
    <w:rsid w:val="005C03ED"/>
    <w:rsid w:val="005C086C"/>
    <w:rsid w:val="005C0BF3"/>
    <w:rsid w:val="005C11F0"/>
    <w:rsid w:val="005C18FC"/>
    <w:rsid w:val="005C1D49"/>
    <w:rsid w:val="005C2747"/>
    <w:rsid w:val="005C285A"/>
    <w:rsid w:val="005C3EE8"/>
    <w:rsid w:val="005C4DFF"/>
    <w:rsid w:val="005C5458"/>
    <w:rsid w:val="005C6568"/>
    <w:rsid w:val="005C68F2"/>
    <w:rsid w:val="005D1CC2"/>
    <w:rsid w:val="005D2FB4"/>
    <w:rsid w:val="005D3C9C"/>
    <w:rsid w:val="005D41B4"/>
    <w:rsid w:val="005D55E1"/>
    <w:rsid w:val="005D7121"/>
    <w:rsid w:val="005D78BD"/>
    <w:rsid w:val="005E2C44"/>
    <w:rsid w:val="005E5C62"/>
    <w:rsid w:val="005E76C8"/>
    <w:rsid w:val="005E78BA"/>
    <w:rsid w:val="005F0EFC"/>
    <w:rsid w:val="005F168F"/>
    <w:rsid w:val="005F1D59"/>
    <w:rsid w:val="005F218B"/>
    <w:rsid w:val="005F4007"/>
    <w:rsid w:val="005F473E"/>
    <w:rsid w:val="005F74A2"/>
    <w:rsid w:val="005F7E6B"/>
    <w:rsid w:val="005F7FAD"/>
    <w:rsid w:val="00601F32"/>
    <w:rsid w:val="0060287A"/>
    <w:rsid w:val="0060411F"/>
    <w:rsid w:val="00604267"/>
    <w:rsid w:val="00604718"/>
    <w:rsid w:val="00604E27"/>
    <w:rsid w:val="00606094"/>
    <w:rsid w:val="006070EC"/>
    <w:rsid w:val="006077DE"/>
    <w:rsid w:val="00607A41"/>
    <w:rsid w:val="0061048B"/>
    <w:rsid w:val="00611ECD"/>
    <w:rsid w:val="00612DC8"/>
    <w:rsid w:val="006135E6"/>
    <w:rsid w:val="00621C9D"/>
    <w:rsid w:val="00623180"/>
    <w:rsid w:val="006234C3"/>
    <w:rsid w:val="006241CF"/>
    <w:rsid w:val="00625DCC"/>
    <w:rsid w:val="00625FF5"/>
    <w:rsid w:val="00627AA1"/>
    <w:rsid w:val="006317D8"/>
    <w:rsid w:val="00631F95"/>
    <w:rsid w:val="006320BB"/>
    <w:rsid w:val="00632840"/>
    <w:rsid w:val="0063401F"/>
    <w:rsid w:val="006340F1"/>
    <w:rsid w:val="00634FC6"/>
    <w:rsid w:val="0063566C"/>
    <w:rsid w:val="0063578E"/>
    <w:rsid w:val="006368D2"/>
    <w:rsid w:val="00640436"/>
    <w:rsid w:val="0064248A"/>
    <w:rsid w:val="00642F34"/>
    <w:rsid w:val="00643317"/>
    <w:rsid w:val="006442C6"/>
    <w:rsid w:val="00644A95"/>
    <w:rsid w:val="00646F77"/>
    <w:rsid w:val="006504EE"/>
    <w:rsid w:val="00650502"/>
    <w:rsid w:val="00650588"/>
    <w:rsid w:val="00650D45"/>
    <w:rsid w:val="00652603"/>
    <w:rsid w:val="0065311C"/>
    <w:rsid w:val="00656CAE"/>
    <w:rsid w:val="00661116"/>
    <w:rsid w:val="00661880"/>
    <w:rsid w:val="00662316"/>
    <w:rsid w:val="00662550"/>
    <w:rsid w:val="006626B6"/>
    <w:rsid w:val="00664067"/>
    <w:rsid w:val="00664B64"/>
    <w:rsid w:val="00665F7B"/>
    <w:rsid w:val="00666BD6"/>
    <w:rsid w:val="00671226"/>
    <w:rsid w:val="00671717"/>
    <w:rsid w:val="00672AD3"/>
    <w:rsid w:val="00673865"/>
    <w:rsid w:val="00674C4F"/>
    <w:rsid w:val="00676285"/>
    <w:rsid w:val="006763BD"/>
    <w:rsid w:val="006766B5"/>
    <w:rsid w:val="00677358"/>
    <w:rsid w:val="00677777"/>
    <w:rsid w:val="00681746"/>
    <w:rsid w:val="00682E57"/>
    <w:rsid w:val="0068349A"/>
    <w:rsid w:val="00684677"/>
    <w:rsid w:val="00687229"/>
    <w:rsid w:val="00690A88"/>
    <w:rsid w:val="00691E90"/>
    <w:rsid w:val="0069552B"/>
    <w:rsid w:val="006A0332"/>
    <w:rsid w:val="006A03A3"/>
    <w:rsid w:val="006A0AA5"/>
    <w:rsid w:val="006A0EA8"/>
    <w:rsid w:val="006A2D29"/>
    <w:rsid w:val="006A5143"/>
    <w:rsid w:val="006A5E52"/>
    <w:rsid w:val="006A6892"/>
    <w:rsid w:val="006A70E1"/>
    <w:rsid w:val="006A7BE3"/>
    <w:rsid w:val="006B1D76"/>
    <w:rsid w:val="006B2E8B"/>
    <w:rsid w:val="006B2F1C"/>
    <w:rsid w:val="006B32EA"/>
    <w:rsid w:val="006B41CC"/>
    <w:rsid w:val="006B47F0"/>
    <w:rsid w:val="006B5418"/>
    <w:rsid w:val="006B683C"/>
    <w:rsid w:val="006C0387"/>
    <w:rsid w:val="006C09D1"/>
    <w:rsid w:val="006C0B24"/>
    <w:rsid w:val="006C17A3"/>
    <w:rsid w:val="006C234C"/>
    <w:rsid w:val="006C3AA5"/>
    <w:rsid w:val="006C4060"/>
    <w:rsid w:val="006C6132"/>
    <w:rsid w:val="006D176E"/>
    <w:rsid w:val="006D2901"/>
    <w:rsid w:val="006D2F19"/>
    <w:rsid w:val="006D3369"/>
    <w:rsid w:val="006D3C2F"/>
    <w:rsid w:val="006D48A2"/>
    <w:rsid w:val="006D4CB3"/>
    <w:rsid w:val="006D79BD"/>
    <w:rsid w:val="006D7C00"/>
    <w:rsid w:val="006E0B50"/>
    <w:rsid w:val="006E21FB"/>
    <w:rsid w:val="006E292A"/>
    <w:rsid w:val="006E365D"/>
    <w:rsid w:val="006E3B09"/>
    <w:rsid w:val="006E4107"/>
    <w:rsid w:val="006E4FBF"/>
    <w:rsid w:val="006E7256"/>
    <w:rsid w:val="006E7AF2"/>
    <w:rsid w:val="006E7BA4"/>
    <w:rsid w:val="006F0BD6"/>
    <w:rsid w:val="006F4218"/>
    <w:rsid w:val="006F5C7E"/>
    <w:rsid w:val="006F6008"/>
    <w:rsid w:val="006F6C35"/>
    <w:rsid w:val="006F6FDD"/>
    <w:rsid w:val="007000C1"/>
    <w:rsid w:val="007004CD"/>
    <w:rsid w:val="00705A6B"/>
    <w:rsid w:val="00710497"/>
    <w:rsid w:val="00710976"/>
    <w:rsid w:val="00711900"/>
    <w:rsid w:val="00712563"/>
    <w:rsid w:val="007126C4"/>
    <w:rsid w:val="00712B1B"/>
    <w:rsid w:val="00714096"/>
    <w:rsid w:val="00714B2E"/>
    <w:rsid w:val="007154B2"/>
    <w:rsid w:val="00716BDB"/>
    <w:rsid w:val="007175A7"/>
    <w:rsid w:val="00726B44"/>
    <w:rsid w:val="00727AC1"/>
    <w:rsid w:val="00732159"/>
    <w:rsid w:val="00732319"/>
    <w:rsid w:val="00733F40"/>
    <w:rsid w:val="00736C34"/>
    <w:rsid w:val="00736D97"/>
    <w:rsid w:val="00737400"/>
    <w:rsid w:val="0074172D"/>
    <w:rsid w:val="0074184E"/>
    <w:rsid w:val="0074188E"/>
    <w:rsid w:val="00741C24"/>
    <w:rsid w:val="00743092"/>
    <w:rsid w:val="007438D7"/>
    <w:rsid w:val="007439B9"/>
    <w:rsid w:val="00743BBD"/>
    <w:rsid w:val="0074427D"/>
    <w:rsid w:val="00745003"/>
    <w:rsid w:val="00746B9E"/>
    <w:rsid w:val="00750463"/>
    <w:rsid w:val="007517EA"/>
    <w:rsid w:val="00752224"/>
    <w:rsid w:val="0075227C"/>
    <w:rsid w:val="00752305"/>
    <w:rsid w:val="00752E85"/>
    <w:rsid w:val="00755458"/>
    <w:rsid w:val="007571D3"/>
    <w:rsid w:val="007600F6"/>
    <w:rsid w:val="0076137F"/>
    <w:rsid w:val="0076213B"/>
    <w:rsid w:val="007626BD"/>
    <w:rsid w:val="007627D4"/>
    <w:rsid w:val="00762E6A"/>
    <w:rsid w:val="0076496B"/>
    <w:rsid w:val="00766955"/>
    <w:rsid w:val="007670A6"/>
    <w:rsid w:val="007713F8"/>
    <w:rsid w:val="0077440E"/>
    <w:rsid w:val="00775B3B"/>
    <w:rsid w:val="007760E6"/>
    <w:rsid w:val="00781899"/>
    <w:rsid w:val="0078203C"/>
    <w:rsid w:val="007863FF"/>
    <w:rsid w:val="007912F4"/>
    <w:rsid w:val="007914C1"/>
    <w:rsid w:val="00793143"/>
    <w:rsid w:val="007938F2"/>
    <w:rsid w:val="00793C1D"/>
    <w:rsid w:val="00794BF5"/>
    <w:rsid w:val="00794DD2"/>
    <w:rsid w:val="00795CDE"/>
    <w:rsid w:val="00797217"/>
    <w:rsid w:val="00797AA1"/>
    <w:rsid w:val="007A2BD1"/>
    <w:rsid w:val="007A3C87"/>
    <w:rsid w:val="007A4625"/>
    <w:rsid w:val="007A62D7"/>
    <w:rsid w:val="007B4183"/>
    <w:rsid w:val="007B512A"/>
    <w:rsid w:val="007B56E4"/>
    <w:rsid w:val="007C106E"/>
    <w:rsid w:val="007C2097"/>
    <w:rsid w:val="007C2EC8"/>
    <w:rsid w:val="007C2F14"/>
    <w:rsid w:val="007C4481"/>
    <w:rsid w:val="007C4D4B"/>
    <w:rsid w:val="007C624F"/>
    <w:rsid w:val="007C6CEF"/>
    <w:rsid w:val="007C7597"/>
    <w:rsid w:val="007D249B"/>
    <w:rsid w:val="007D2AD9"/>
    <w:rsid w:val="007D3BC8"/>
    <w:rsid w:val="007E035B"/>
    <w:rsid w:val="007E2475"/>
    <w:rsid w:val="007E28B1"/>
    <w:rsid w:val="007E3007"/>
    <w:rsid w:val="007E47AA"/>
    <w:rsid w:val="007E539B"/>
    <w:rsid w:val="007E6510"/>
    <w:rsid w:val="007E6A06"/>
    <w:rsid w:val="007E6B6E"/>
    <w:rsid w:val="007E6CD3"/>
    <w:rsid w:val="007F0625"/>
    <w:rsid w:val="007F2305"/>
    <w:rsid w:val="007F25F8"/>
    <w:rsid w:val="007F31CA"/>
    <w:rsid w:val="007F48EA"/>
    <w:rsid w:val="007F49FA"/>
    <w:rsid w:val="007F672C"/>
    <w:rsid w:val="007F73DF"/>
    <w:rsid w:val="0080304B"/>
    <w:rsid w:val="00805998"/>
    <w:rsid w:val="00807628"/>
    <w:rsid w:val="00810398"/>
    <w:rsid w:val="008120D5"/>
    <w:rsid w:val="00812739"/>
    <w:rsid w:val="00814E01"/>
    <w:rsid w:val="00814EEC"/>
    <w:rsid w:val="00820800"/>
    <w:rsid w:val="00823491"/>
    <w:rsid w:val="00823570"/>
    <w:rsid w:val="008243EF"/>
    <w:rsid w:val="008275AA"/>
    <w:rsid w:val="008302F3"/>
    <w:rsid w:val="008313FD"/>
    <w:rsid w:val="00832F23"/>
    <w:rsid w:val="008332AA"/>
    <w:rsid w:val="0083354F"/>
    <w:rsid w:val="00833BAA"/>
    <w:rsid w:val="00834EA4"/>
    <w:rsid w:val="008350BE"/>
    <w:rsid w:val="0083609B"/>
    <w:rsid w:val="008368D5"/>
    <w:rsid w:val="008419E1"/>
    <w:rsid w:val="00841D08"/>
    <w:rsid w:val="00844B84"/>
    <w:rsid w:val="00845665"/>
    <w:rsid w:val="00846CB6"/>
    <w:rsid w:val="00847229"/>
    <w:rsid w:val="00847460"/>
    <w:rsid w:val="00847A37"/>
    <w:rsid w:val="00850FCD"/>
    <w:rsid w:val="00852011"/>
    <w:rsid w:val="00852695"/>
    <w:rsid w:val="0085396C"/>
    <w:rsid w:val="00853B6C"/>
    <w:rsid w:val="00856A30"/>
    <w:rsid w:val="00861099"/>
    <w:rsid w:val="00865701"/>
    <w:rsid w:val="00866F89"/>
    <w:rsid w:val="008672D3"/>
    <w:rsid w:val="00870DFF"/>
    <w:rsid w:val="00870EE7"/>
    <w:rsid w:val="00873E3A"/>
    <w:rsid w:val="00874CF3"/>
    <w:rsid w:val="00875CCA"/>
    <w:rsid w:val="00875E1B"/>
    <w:rsid w:val="00876C96"/>
    <w:rsid w:val="00880AC2"/>
    <w:rsid w:val="00880EB0"/>
    <w:rsid w:val="008810B0"/>
    <w:rsid w:val="0088352F"/>
    <w:rsid w:val="00883B6F"/>
    <w:rsid w:val="008842E1"/>
    <w:rsid w:val="00886B59"/>
    <w:rsid w:val="00886E10"/>
    <w:rsid w:val="008873C8"/>
    <w:rsid w:val="008902BC"/>
    <w:rsid w:val="0089266E"/>
    <w:rsid w:val="00892CF9"/>
    <w:rsid w:val="00893DC7"/>
    <w:rsid w:val="00896A59"/>
    <w:rsid w:val="008977A9"/>
    <w:rsid w:val="008A0451"/>
    <w:rsid w:val="008A18A8"/>
    <w:rsid w:val="008A2E48"/>
    <w:rsid w:val="008A3B86"/>
    <w:rsid w:val="008A5BFD"/>
    <w:rsid w:val="008A5E86"/>
    <w:rsid w:val="008A5F08"/>
    <w:rsid w:val="008A5F84"/>
    <w:rsid w:val="008A6430"/>
    <w:rsid w:val="008B03EF"/>
    <w:rsid w:val="008B186F"/>
    <w:rsid w:val="008B400A"/>
    <w:rsid w:val="008B5FC5"/>
    <w:rsid w:val="008B708F"/>
    <w:rsid w:val="008B72B0"/>
    <w:rsid w:val="008B7DBF"/>
    <w:rsid w:val="008C03CF"/>
    <w:rsid w:val="008C05B0"/>
    <w:rsid w:val="008C25EF"/>
    <w:rsid w:val="008C306A"/>
    <w:rsid w:val="008C60F7"/>
    <w:rsid w:val="008C618C"/>
    <w:rsid w:val="008C64EC"/>
    <w:rsid w:val="008C6DF2"/>
    <w:rsid w:val="008D0681"/>
    <w:rsid w:val="008D357F"/>
    <w:rsid w:val="008D3851"/>
    <w:rsid w:val="008D48EA"/>
    <w:rsid w:val="008D542B"/>
    <w:rsid w:val="008E1125"/>
    <w:rsid w:val="008E3F74"/>
    <w:rsid w:val="008E4502"/>
    <w:rsid w:val="008E4659"/>
    <w:rsid w:val="008E4719"/>
    <w:rsid w:val="008E4AA9"/>
    <w:rsid w:val="008E4ACE"/>
    <w:rsid w:val="008E4CE6"/>
    <w:rsid w:val="008E78BB"/>
    <w:rsid w:val="008E7FB6"/>
    <w:rsid w:val="008F00D4"/>
    <w:rsid w:val="008F0B98"/>
    <w:rsid w:val="008F21D4"/>
    <w:rsid w:val="008F686C"/>
    <w:rsid w:val="008F7FE6"/>
    <w:rsid w:val="009029C7"/>
    <w:rsid w:val="00902CFF"/>
    <w:rsid w:val="00911926"/>
    <w:rsid w:val="00912659"/>
    <w:rsid w:val="009144BA"/>
    <w:rsid w:val="00915A10"/>
    <w:rsid w:val="00917770"/>
    <w:rsid w:val="009178EF"/>
    <w:rsid w:val="00917C15"/>
    <w:rsid w:val="00920408"/>
    <w:rsid w:val="00920903"/>
    <w:rsid w:val="00920FEB"/>
    <w:rsid w:val="00921BEA"/>
    <w:rsid w:val="00922425"/>
    <w:rsid w:val="0093115F"/>
    <w:rsid w:val="00932EF0"/>
    <w:rsid w:val="009356AC"/>
    <w:rsid w:val="0093578B"/>
    <w:rsid w:val="00935B5F"/>
    <w:rsid w:val="00936144"/>
    <w:rsid w:val="0093683A"/>
    <w:rsid w:val="009368B9"/>
    <w:rsid w:val="0093734F"/>
    <w:rsid w:val="00937D64"/>
    <w:rsid w:val="00943B6A"/>
    <w:rsid w:val="00943DC1"/>
    <w:rsid w:val="009440DF"/>
    <w:rsid w:val="009449FD"/>
    <w:rsid w:val="00944F99"/>
    <w:rsid w:val="00945CB4"/>
    <w:rsid w:val="00947C77"/>
    <w:rsid w:val="00951844"/>
    <w:rsid w:val="00953974"/>
    <w:rsid w:val="00954F33"/>
    <w:rsid w:val="00955195"/>
    <w:rsid w:val="0095562A"/>
    <w:rsid w:val="00955AAF"/>
    <w:rsid w:val="00957D2E"/>
    <w:rsid w:val="009603E4"/>
    <w:rsid w:val="00961768"/>
    <w:rsid w:val="009629FD"/>
    <w:rsid w:val="00962BFE"/>
    <w:rsid w:val="00963D50"/>
    <w:rsid w:val="00966330"/>
    <w:rsid w:val="00967614"/>
    <w:rsid w:val="00971917"/>
    <w:rsid w:val="00973BD2"/>
    <w:rsid w:val="0097602E"/>
    <w:rsid w:val="009807C7"/>
    <w:rsid w:val="00981050"/>
    <w:rsid w:val="00986D55"/>
    <w:rsid w:val="00991139"/>
    <w:rsid w:val="00992E8B"/>
    <w:rsid w:val="009931E0"/>
    <w:rsid w:val="009963A0"/>
    <w:rsid w:val="00997443"/>
    <w:rsid w:val="009A067E"/>
    <w:rsid w:val="009A06B2"/>
    <w:rsid w:val="009A2E98"/>
    <w:rsid w:val="009A3332"/>
    <w:rsid w:val="009A34E4"/>
    <w:rsid w:val="009A49AA"/>
    <w:rsid w:val="009A53AF"/>
    <w:rsid w:val="009A5586"/>
    <w:rsid w:val="009B137C"/>
    <w:rsid w:val="009B1663"/>
    <w:rsid w:val="009B2BE8"/>
    <w:rsid w:val="009B3029"/>
    <w:rsid w:val="009B3291"/>
    <w:rsid w:val="009B3DA7"/>
    <w:rsid w:val="009B765F"/>
    <w:rsid w:val="009C589B"/>
    <w:rsid w:val="009C61B9"/>
    <w:rsid w:val="009D0ADF"/>
    <w:rsid w:val="009D12BD"/>
    <w:rsid w:val="009D3360"/>
    <w:rsid w:val="009D50FD"/>
    <w:rsid w:val="009D5513"/>
    <w:rsid w:val="009D57B3"/>
    <w:rsid w:val="009D5F8D"/>
    <w:rsid w:val="009D65BD"/>
    <w:rsid w:val="009E0203"/>
    <w:rsid w:val="009E0B52"/>
    <w:rsid w:val="009E2E7D"/>
    <w:rsid w:val="009E3297"/>
    <w:rsid w:val="009E5652"/>
    <w:rsid w:val="009E617D"/>
    <w:rsid w:val="009E6236"/>
    <w:rsid w:val="009E697F"/>
    <w:rsid w:val="009E6F26"/>
    <w:rsid w:val="009F1264"/>
    <w:rsid w:val="009F279B"/>
    <w:rsid w:val="009F3221"/>
    <w:rsid w:val="009F7424"/>
    <w:rsid w:val="009F7937"/>
    <w:rsid w:val="009F7C5D"/>
    <w:rsid w:val="00A00BA9"/>
    <w:rsid w:val="00A01A9A"/>
    <w:rsid w:val="00A037DE"/>
    <w:rsid w:val="00A055C2"/>
    <w:rsid w:val="00A057EF"/>
    <w:rsid w:val="00A07584"/>
    <w:rsid w:val="00A10247"/>
    <w:rsid w:val="00A103BD"/>
    <w:rsid w:val="00A11B38"/>
    <w:rsid w:val="00A11B69"/>
    <w:rsid w:val="00A122CA"/>
    <w:rsid w:val="00A12C8D"/>
    <w:rsid w:val="00A132A3"/>
    <w:rsid w:val="00A13DD9"/>
    <w:rsid w:val="00A140DD"/>
    <w:rsid w:val="00A14D0B"/>
    <w:rsid w:val="00A161CA"/>
    <w:rsid w:val="00A16D6E"/>
    <w:rsid w:val="00A21811"/>
    <w:rsid w:val="00A22A60"/>
    <w:rsid w:val="00A22F3C"/>
    <w:rsid w:val="00A23F13"/>
    <w:rsid w:val="00A2600A"/>
    <w:rsid w:val="00A2613B"/>
    <w:rsid w:val="00A27D14"/>
    <w:rsid w:val="00A31E09"/>
    <w:rsid w:val="00A32441"/>
    <w:rsid w:val="00A32A79"/>
    <w:rsid w:val="00A33257"/>
    <w:rsid w:val="00A3419D"/>
    <w:rsid w:val="00A359B2"/>
    <w:rsid w:val="00A3669C"/>
    <w:rsid w:val="00A40742"/>
    <w:rsid w:val="00A40927"/>
    <w:rsid w:val="00A4367F"/>
    <w:rsid w:val="00A4474A"/>
    <w:rsid w:val="00A44971"/>
    <w:rsid w:val="00A44A2F"/>
    <w:rsid w:val="00A4568C"/>
    <w:rsid w:val="00A46C16"/>
    <w:rsid w:val="00A46E59"/>
    <w:rsid w:val="00A4734F"/>
    <w:rsid w:val="00A47E70"/>
    <w:rsid w:val="00A51BC9"/>
    <w:rsid w:val="00A52EF3"/>
    <w:rsid w:val="00A5424B"/>
    <w:rsid w:val="00A554A2"/>
    <w:rsid w:val="00A56EA8"/>
    <w:rsid w:val="00A60CF3"/>
    <w:rsid w:val="00A60F58"/>
    <w:rsid w:val="00A62279"/>
    <w:rsid w:val="00A6285D"/>
    <w:rsid w:val="00A63BAF"/>
    <w:rsid w:val="00A64747"/>
    <w:rsid w:val="00A65BEF"/>
    <w:rsid w:val="00A7193E"/>
    <w:rsid w:val="00A71C2E"/>
    <w:rsid w:val="00A72556"/>
    <w:rsid w:val="00A72ADA"/>
    <w:rsid w:val="00A72DCE"/>
    <w:rsid w:val="00A73404"/>
    <w:rsid w:val="00A752C5"/>
    <w:rsid w:val="00A76EF5"/>
    <w:rsid w:val="00A77886"/>
    <w:rsid w:val="00A814C6"/>
    <w:rsid w:val="00A82110"/>
    <w:rsid w:val="00A82445"/>
    <w:rsid w:val="00A83163"/>
    <w:rsid w:val="00A83EA5"/>
    <w:rsid w:val="00A83ECE"/>
    <w:rsid w:val="00A84816"/>
    <w:rsid w:val="00A84ACE"/>
    <w:rsid w:val="00A85A19"/>
    <w:rsid w:val="00A87D96"/>
    <w:rsid w:val="00A87EEE"/>
    <w:rsid w:val="00A9104D"/>
    <w:rsid w:val="00A91D15"/>
    <w:rsid w:val="00A94310"/>
    <w:rsid w:val="00A94E8C"/>
    <w:rsid w:val="00A95674"/>
    <w:rsid w:val="00AA1394"/>
    <w:rsid w:val="00AA2AF8"/>
    <w:rsid w:val="00AA3F01"/>
    <w:rsid w:val="00AA434F"/>
    <w:rsid w:val="00AA4C30"/>
    <w:rsid w:val="00AA6305"/>
    <w:rsid w:val="00AA7C1B"/>
    <w:rsid w:val="00AB02BD"/>
    <w:rsid w:val="00AB2C1A"/>
    <w:rsid w:val="00AB69C7"/>
    <w:rsid w:val="00AB6F62"/>
    <w:rsid w:val="00AB71D9"/>
    <w:rsid w:val="00AB773D"/>
    <w:rsid w:val="00AB7F44"/>
    <w:rsid w:val="00AC392F"/>
    <w:rsid w:val="00AC3E88"/>
    <w:rsid w:val="00AC565C"/>
    <w:rsid w:val="00AC588E"/>
    <w:rsid w:val="00AC7D72"/>
    <w:rsid w:val="00AD04E8"/>
    <w:rsid w:val="00AD105D"/>
    <w:rsid w:val="00AD1232"/>
    <w:rsid w:val="00AD1D4E"/>
    <w:rsid w:val="00AD474D"/>
    <w:rsid w:val="00AD4BF4"/>
    <w:rsid w:val="00AD5F58"/>
    <w:rsid w:val="00AD660A"/>
    <w:rsid w:val="00AD6FC8"/>
    <w:rsid w:val="00AD72AD"/>
    <w:rsid w:val="00AD7C25"/>
    <w:rsid w:val="00AE03DC"/>
    <w:rsid w:val="00AE11CF"/>
    <w:rsid w:val="00AE3356"/>
    <w:rsid w:val="00AE3E6C"/>
    <w:rsid w:val="00AE4D95"/>
    <w:rsid w:val="00AE6301"/>
    <w:rsid w:val="00AE7840"/>
    <w:rsid w:val="00AF0C3D"/>
    <w:rsid w:val="00AF16FA"/>
    <w:rsid w:val="00AF34AB"/>
    <w:rsid w:val="00AF37DD"/>
    <w:rsid w:val="00AF3C41"/>
    <w:rsid w:val="00AF5568"/>
    <w:rsid w:val="00AF596A"/>
    <w:rsid w:val="00AF6B24"/>
    <w:rsid w:val="00B00320"/>
    <w:rsid w:val="00B00E12"/>
    <w:rsid w:val="00B00FF5"/>
    <w:rsid w:val="00B01A8A"/>
    <w:rsid w:val="00B03597"/>
    <w:rsid w:val="00B046B4"/>
    <w:rsid w:val="00B053C9"/>
    <w:rsid w:val="00B06813"/>
    <w:rsid w:val="00B07646"/>
    <w:rsid w:val="00B076C6"/>
    <w:rsid w:val="00B07ED7"/>
    <w:rsid w:val="00B10074"/>
    <w:rsid w:val="00B1007D"/>
    <w:rsid w:val="00B123F0"/>
    <w:rsid w:val="00B12B5D"/>
    <w:rsid w:val="00B1388B"/>
    <w:rsid w:val="00B16BA3"/>
    <w:rsid w:val="00B17CF1"/>
    <w:rsid w:val="00B211E5"/>
    <w:rsid w:val="00B2121D"/>
    <w:rsid w:val="00B258BB"/>
    <w:rsid w:val="00B26F5F"/>
    <w:rsid w:val="00B279CE"/>
    <w:rsid w:val="00B27BA8"/>
    <w:rsid w:val="00B31264"/>
    <w:rsid w:val="00B31E55"/>
    <w:rsid w:val="00B35293"/>
    <w:rsid w:val="00B35590"/>
    <w:rsid w:val="00B357DE"/>
    <w:rsid w:val="00B36007"/>
    <w:rsid w:val="00B37915"/>
    <w:rsid w:val="00B424E7"/>
    <w:rsid w:val="00B427F3"/>
    <w:rsid w:val="00B43444"/>
    <w:rsid w:val="00B434FD"/>
    <w:rsid w:val="00B43EB5"/>
    <w:rsid w:val="00B45BC1"/>
    <w:rsid w:val="00B45C9E"/>
    <w:rsid w:val="00B47037"/>
    <w:rsid w:val="00B4752C"/>
    <w:rsid w:val="00B47938"/>
    <w:rsid w:val="00B47A99"/>
    <w:rsid w:val="00B501D7"/>
    <w:rsid w:val="00B5188B"/>
    <w:rsid w:val="00B519EA"/>
    <w:rsid w:val="00B52D1A"/>
    <w:rsid w:val="00B53D3B"/>
    <w:rsid w:val="00B560F9"/>
    <w:rsid w:val="00B57359"/>
    <w:rsid w:val="00B61D91"/>
    <w:rsid w:val="00B63659"/>
    <w:rsid w:val="00B640DA"/>
    <w:rsid w:val="00B6425C"/>
    <w:rsid w:val="00B647A3"/>
    <w:rsid w:val="00B6520A"/>
    <w:rsid w:val="00B65CC5"/>
    <w:rsid w:val="00B66361"/>
    <w:rsid w:val="00B66369"/>
    <w:rsid w:val="00B66D06"/>
    <w:rsid w:val="00B70D58"/>
    <w:rsid w:val="00B714AF"/>
    <w:rsid w:val="00B72AC8"/>
    <w:rsid w:val="00B73251"/>
    <w:rsid w:val="00B73A45"/>
    <w:rsid w:val="00B75E4B"/>
    <w:rsid w:val="00B7664A"/>
    <w:rsid w:val="00B76DAE"/>
    <w:rsid w:val="00B77A9B"/>
    <w:rsid w:val="00B77C8A"/>
    <w:rsid w:val="00B77F0F"/>
    <w:rsid w:val="00B77F4F"/>
    <w:rsid w:val="00B83220"/>
    <w:rsid w:val="00B83513"/>
    <w:rsid w:val="00B83ED8"/>
    <w:rsid w:val="00B83F0F"/>
    <w:rsid w:val="00B85229"/>
    <w:rsid w:val="00B8542D"/>
    <w:rsid w:val="00B86074"/>
    <w:rsid w:val="00B91267"/>
    <w:rsid w:val="00B917AC"/>
    <w:rsid w:val="00B923F1"/>
    <w:rsid w:val="00B9268B"/>
    <w:rsid w:val="00B92835"/>
    <w:rsid w:val="00B92AFD"/>
    <w:rsid w:val="00B92F0C"/>
    <w:rsid w:val="00B93392"/>
    <w:rsid w:val="00B93669"/>
    <w:rsid w:val="00B940A4"/>
    <w:rsid w:val="00B94414"/>
    <w:rsid w:val="00B94453"/>
    <w:rsid w:val="00B9511A"/>
    <w:rsid w:val="00B961D8"/>
    <w:rsid w:val="00BA164C"/>
    <w:rsid w:val="00BA3ACC"/>
    <w:rsid w:val="00BA4FC8"/>
    <w:rsid w:val="00BA5B71"/>
    <w:rsid w:val="00BA609F"/>
    <w:rsid w:val="00BA65AF"/>
    <w:rsid w:val="00BB0319"/>
    <w:rsid w:val="00BB1411"/>
    <w:rsid w:val="00BB14CF"/>
    <w:rsid w:val="00BB17F9"/>
    <w:rsid w:val="00BB18D5"/>
    <w:rsid w:val="00BB20F4"/>
    <w:rsid w:val="00BB25D4"/>
    <w:rsid w:val="00BB5DFC"/>
    <w:rsid w:val="00BB6434"/>
    <w:rsid w:val="00BC0575"/>
    <w:rsid w:val="00BC0934"/>
    <w:rsid w:val="00BC0A75"/>
    <w:rsid w:val="00BC2559"/>
    <w:rsid w:val="00BC3E65"/>
    <w:rsid w:val="00BC49FC"/>
    <w:rsid w:val="00BC4BFF"/>
    <w:rsid w:val="00BC7B70"/>
    <w:rsid w:val="00BC7C3B"/>
    <w:rsid w:val="00BD0266"/>
    <w:rsid w:val="00BD0512"/>
    <w:rsid w:val="00BD224F"/>
    <w:rsid w:val="00BD279D"/>
    <w:rsid w:val="00BD27C2"/>
    <w:rsid w:val="00BD2DAE"/>
    <w:rsid w:val="00BD3B6F"/>
    <w:rsid w:val="00BD571C"/>
    <w:rsid w:val="00BD6B04"/>
    <w:rsid w:val="00BD7852"/>
    <w:rsid w:val="00BE2B9E"/>
    <w:rsid w:val="00BE4AE1"/>
    <w:rsid w:val="00BE4DF7"/>
    <w:rsid w:val="00BE502C"/>
    <w:rsid w:val="00BE6DFE"/>
    <w:rsid w:val="00BE71CC"/>
    <w:rsid w:val="00BE77B6"/>
    <w:rsid w:val="00BE7FC3"/>
    <w:rsid w:val="00BF0A66"/>
    <w:rsid w:val="00BF11A5"/>
    <w:rsid w:val="00BF3228"/>
    <w:rsid w:val="00BF458A"/>
    <w:rsid w:val="00BF6720"/>
    <w:rsid w:val="00BF6AB1"/>
    <w:rsid w:val="00BF752C"/>
    <w:rsid w:val="00C009C9"/>
    <w:rsid w:val="00C02AA1"/>
    <w:rsid w:val="00C05343"/>
    <w:rsid w:val="00C0610D"/>
    <w:rsid w:val="00C066F3"/>
    <w:rsid w:val="00C11689"/>
    <w:rsid w:val="00C1270D"/>
    <w:rsid w:val="00C1402A"/>
    <w:rsid w:val="00C147F7"/>
    <w:rsid w:val="00C14DBF"/>
    <w:rsid w:val="00C2042E"/>
    <w:rsid w:val="00C21716"/>
    <w:rsid w:val="00C21836"/>
    <w:rsid w:val="00C21EC3"/>
    <w:rsid w:val="00C247DF"/>
    <w:rsid w:val="00C26FB4"/>
    <w:rsid w:val="00C30EFC"/>
    <w:rsid w:val="00C31593"/>
    <w:rsid w:val="00C31643"/>
    <w:rsid w:val="00C324B0"/>
    <w:rsid w:val="00C32613"/>
    <w:rsid w:val="00C329FF"/>
    <w:rsid w:val="00C32C7A"/>
    <w:rsid w:val="00C32F51"/>
    <w:rsid w:val="00C330A2"/>
    <w:rsid w:val="00C33A8C"/>
    <w:rsid w:val="00C37922"/>
    <w:rsid w:val="00C40EB8"/>
    <w:rsid w:val="00C415C3"/>
    <w:rsid w:val="00C41D90"/>
    <w:rsid w:val="00C4269C"/>
    <w:rsid w:val="00C427E6"/>
    <w:rsid w:val="00C437D4"/>
    <w:rsid w:val="00C44392"/>
    <w:rsid w:val="00C451A5"/>
    <w:rsid w:val="00C50DC4"/>
    <w:rsid w:val="00C51715"/>
    <w:rsid w:val="00C51C07"/>
    <w:rsid w:val="00C5311A"/>
    <w:rsid w:val="00C5433B"/>
    <w:rsid w:val="00C56EFC"/>
    <w:rsid w:val="00C611DA"/>
    <w:rsid w:val="00C62006"/>
    <w:rsid w:val="00C62C21"/>
    <w:rsid w:val="00C631EB"/>
    <w:rsid w:val="00C6333D"/>
    <w:rsid w:val="00C63CBD"/>
    <w:rsid w:val="00C667E5"/>
    <w:rsid w:val="00C705FE"/>
    <w:rsid w:val="00C70926"/>
    <w:rsid w:val="00C7110A"/>
    <w:rsid w:val="00C713E0"/>
    <w:rsid w:val="00C7172D"/>
    <w:rsid w:val="00C71A2B"/>
    <w:rsid w:val="00C71D3E"/>
    <w:rsid w:val="00C720B4"/>
    <w:rsid w:val="00C74A8A"/>
    <w:rsid w:val="00C7599F"/>
    <w:rsid w:val="00C761EE"/>
    <w:rsid w:val="00C768C0"/>
    <w:rsid w:val="00C779EA"/>
    <w:rsid w:val="00C80300"/>
    <w:rsid w:val="00C835DE"/>
    <w:rsid w:val="00C83E4E"/>
    <w:rsid w:val="00C844D1"/>
    <w:rsid w:val="00C84595"/>
    <w:rsid w:val="00C85AD4"/>
    <w:rsid w:val="00C86FBD"/>
    <w:rsid w:val="00C87F20"/>
    <w:rsid w:val="00C92A3F"/>
    <w:rsid w:val="00C94FD6"/>
    <w:rsid w:val="00C95985"/>
    <w:rsid w:val="00C9630A"/>
    <w:rsid w:val="00C96EAE"/>
    <w:rsid w:val="00C96F49"/>
    <w:rsid w:val="00C9780B"/>
    <w:rsid w:val="00C97E6D"/>
    <w:rsid w:val="00CA0ACF"/>
    <w:rsid w:val="00CA1E09"/>
    <w:rsid w:val="00CA20D0"/>
    <w:rsid w:val="00CA2EA4"/>
    <w:rsid w:val="00CA3641"/>
    <w:rsid w:val="00CA6216"/>
    <w:rsid w:val="00CA6427"/>
    <w:rsid w:val="00CA71BD"/>
    <w:rsid w:val="00CA7341"/>
    <w:rsid w:val="00CA7D10"/>
    <w:rsid w:val="00CB1493"/>
    <w:rsid w:val="00CB218D"/>
    <w:rsid w:val="00CB3130"/>
    <w:rsid w:val="00CB353C"/>
    <w:rsid w:val="00CB3707"/>
    <w:rsid w:val="00CB3C3A"/>
    <w:rsid w:val="00CB508F"/>
    <w:rsid w:val="00CC0E40"/>
    <w:rsid w:val="00CC10AB"/>
    <w:rsid w:val="00CC169B"/>
    <w:rsid w:val="00CC1C1D"/>
    <w:rsid w:val="00CC1C59"/>
    <w:rsid w:val="00CC24BC"/>
    <w:rsid w:val="00CC30BB"/>
    <w:rsid w:val="00CC323F"/>
    <w:rsid w:val="00CC35A3"/>
    <w:rsid w:val="00CC4EA0"/>
    <w:rsid w:val="00CC5026"/>
    <w:rsid w:val="00CC7774"/>
    <w:rsid w:val="00CD086E"/>
    <w:rsid w:val="00CD2478"/>
    <w:rsid w:val="00CD2BC5"/>
    <w:rsid w:val="00CD3EAF"/>
    <w:rsid w:val="00CD4C1A"/>
    <w:rsid w:val="00CD541D"/>
    <w:rsid w:val="00CD5A08"/>
    <w:rsid w:val="00CE08FC"/>
    <w:rsid w:val="00CE0D74"/>
    <w:rsid w:val="00CE1098"/>
    <w:rsid w:val="00CE127E"/>
    <w:rsid w:val="00CE146B"/>
    <w:rsid w:val="00CE1AFF"/>
    <w:rsid w:val="00CE22D1"/>
    <w:rsid w:val="00CE365A"/>
    <w:rsid w:val="00CE3DB6"/>
    <w:rsid w:val="00CE4346"/>
    <w:rsid w:val="00CE4AB3"/>
    <w:rsid w:val="00CE4DA1"/>
    <w:rsid w:val="00CE55BA"/>
    <w:rsid w:val="00CE638B"/>
    <w:rsid w:val="00CE7C09"/>
    <w:rsid w:val="00CF0EE8"/>
    <w:rsid w:val="00CF1FE4"/>
    <w:rsid w:val="00CF39F5"/>
    <w:rsid w:val="00CF3E17"/>
    <w:rsid w:val="00CF4C11"/>
    <w:rsid w:val="00CF7756"/>
    <w:rsid w:val="00CF7F35"/>
    <w:rsid w:val="00D00522"/>
    <w:rsid w:val="00D01954"/>
    <w:rsid w:val="00D0454E"/>
    <w:rsid w:val="00D05569"/>
    <w:rsid w:val="00D059E2"/>
    <w:rsid w:val="00D0629C"/>
    <w:rsid w:val="00D07B82"/>
    <w:rsid w:val="00D11584"/>
    <w:rsid w:val="00D1187B"/>
    <w:rsid w:val="00D12514"/>
    <w:rsid w:val="00D12AA5"/>
    <w:rsid w:val="00D12FF1"/>
    <w:rsid w:val="00D14D68"/>
    <w:rsid w:val="00D15645"/>
    <w:rsid w:val="00D21996"/>
    <w:rsid w:val="00D21A27"/>
    <w:rsid w:val="00D22C5E"/>
    <w:rsid w:val="00D23B4F"/>
    <w:rsid w:val="00D23E8D"/>
    <w:rsid w:val="00D24215"/>
    <w:rsid w:val="00D25B6B"/>
    <w:rsid w:val="00D31FA7"/>
    <w:rsid w:val="00D3375A"/>
    <w:rsid w:val="00D33780"/>
    <w:rsid w:val="00D33DBF"/>
    <w:rsid w:val="00D35CF7"/>
    <w:rsid w:val="00D40509"/>
    <w:rsid w:val="00D44631"/>
    <w:rsid w:val="00D4482B"/>
    <w:rsid w:val="00D449CB"/>
    <w:rsid w:val="00D45A14"/>
    <w:rsid w:val="00D500E3"/>
    <w:rsid w:val="00D51C49"/>
    <w:rsid w:val="00D51DBE"/>
    <w:rsid w:val="00D52290"/>
    <w:rsid w:val="00D5392A"/>
    <w:rsid w:val="00D53BE5"/>
    <w:rsid w:val="00D53CED"/>
    <w:rsid w:val="00D54B4B"/>
    <w:rsid w:val="00D55BF3"/>
    <w:rsid w:val="00D6096A"/>
    <w:rsid w:val="00D60BA7"/>
    <w:rsid w:val="00D619E8"/>
    <w:rsid w:val="00D61C66"/>
    <w:rsid w:val="00D62025"/>
    <w:rsid w:val="00D63230"/>
    <w:rsid w:val="00D641A9"/>
    <w:rsid w:val="00D677A4"/>
    <w:rsid w:val="00D715C2"/>
    <w:rsid w:val="00D71D2E"/>
    <w:rsid w:val="00D71DD4"/>
    <w:rsid w:val="00D7457F"/>
    <w:rsid w:val="00D75194"/>
    <w:rsid w:val="00D753A9"/>
    <w:rsid w:val="00D76D84"/>
    <w:rsid w:val="00D77A2D"/>
    <w:rsid w:val="00D77CCA"/>
    <w:rsid w:val="00D80879"/>
    <w:rsid w:val="00D80B64"/>
    <w:rsid w:val="00D8150F"/>
    <w:rsid w:val="00D8294D"/>
    <w:rsid w:val="00D82FCA"/>
    <w:rsid w:val="00D83D56"/>
    <w:rsid w:val="00D84DA4"/>
    <w:rsid w:val="00D8590B"/>
    <w:rsid w:val="00D8626B"/>
    <w:rsid w:val="00D86A88"/>
    <w:rsid w:val="00D86F77"/>
    <w:rsid w:val="00D87DF4"/>
    <w:rsid w:val="00D87F46"/>
    <w:rsid w:val="00D90603"/>
    <w:rsid w:val="00D908E8"/>
    <w:rsid w:val="00D90B3C"/>
    <w:rsid w:val="00D91B12"/>
    <w:rsid w:val="00D91FF8"/>
    <w:rsid w:val="00D951B6"/>
    <w:rsid w:val="00DA096E"/>
    <w:rsid w:val="00DA0B9F"/>
    <w:rsid w:val="00DA0F4F"/>
    <w:rsid w:val="00DA1B6E"/>
    <w:rsid w:val="00DA4875"/>
    <w:rsid w:val="00DA607C"/>
    <w:rsid w:val="00DB4117"/>
    <w:rsid w:val="00DB72BB"/>
    <w:rsid w:val="00DB7735"/>
    <w:rsid w:val="00DC0026"/>
    <w:rsid w:val="00DC098E"/>
    <w:rsid w:val="00DC17BB"/>
    <w:rsid w:val="00DC2EEA"/>
    <w:rsid w:val="00DC34C0"/>
    <w:rsid w:val="00DC721A"/>
    <w:rsid w:val="00DD0791"/>
    <w:rsid w:val="00DD2C3E"/>
    <w:rsid w:val="00DD4ECF"/>
    <w:rsid w:val="00DD4EEF"/>
    <w:rsid w:val="00DD737B"/>
    <w:rsid w:val="00DE07CD"/>
    <w:rsid w:val="00DE6D12"/>
    <w:rsid w:val="00DE7312"/>
    <w:rsid w:val="00DE79D2"/>
    <w:rsid w:val="00DF0DD3"/>
    <w:rsid w:val="00DF39FA"/>
    <w:rsid w:val="00E0101A"/>
    <w:rsid w:val="00E015DE"/>
    <w:rsid w:val="00E04E46"/>
    <w:rsid w:val="00E04F5D"/>
    <w:rsid w:val="00E07404"/>
    <w:rsid w:val="00E105A8"/>
    <w:rsid w:val="00E122DF"/>
    <w:rsid w:val="00E142D1"/>
    <w:rsid w:val="00E150A7"/>
    <w:rsid w:val="00E15210"/>
    <w:rsid w:val="00E159F8"/>
    <w:rsid w:val="00E17B26"/>
    <w:rsid w:val="00E201B9"/>
    <w:rsid w:val="00E218DE"/>
    <w:rsid w:val="00E23974"/>
    <w:rsid w:val="00E23A56"/>
    <w:rsid w:val="00E23D29"/>
    <w:rsid w:val="00E24619"/>
    <w:rsid w:val="00E266C2"/>
    <w:rsid w:val="00E26F0B"/>
    <w:rsid w:val="00E30D92"/>
    <w:rsid w:val="00E3164B"/>
    <w:rsid w:val="00E3169C"/>
    <w:rsid w:val="00E32133"/>
    <w:rsid w:val="00E32A58"/>
    <w:rsid w:val="00E34183"/>
    <w:rsid w:val="00E349CF"/>
    <w:rsid w:val="00E35329"/>
    <w:rsid w:val="00E35B43"/>
    <w:rsid w:val="00E375CA"/>
    <w:rsid w:val="00E400CF"/>
    <w:rsid w:val="00E4265E"/>
    <w:rsid w:val="00E42B4D"/>
    <w:rsid w:val="00E42D34"/>
    <w:rsid w:val="00E4306D"/>
    <w:rsid w:val="00E4376F"/>
    <w:rsid w:val="00E44394"/>
    <w:rsid w:val="00E4488C"/>
    <w:rsid w:val="00E44B9E"/>
    <w:rsid w:val="00E46FEF"/>
    <w:rsid w:val="00E47C86"/>
    <w:rsid w:val="00E50B4D"/>
    <w:rsid w:val="00E62410"/>
    <w:rsid w:val="00E62C3D"/>
    <w:rsid w:val="00E6342C"/>
    <w:rsid w:val="00E644C0"/>
    <w:rsid w:val="00E65A49"/>
    <w:rsid w:val="00E65AD4"/>
    <w:rsid w:val="00E65E8A"/>
    <w:rsid w:val="00E66D50"/>
    <w:rsid w:val="00E67565"/>
    <w:rsid w:val="00E708AB"/>
    <w:rsid w:val="00E71CBF"/>
    <w:rsid w:val="00E73759"/>
    <w:rsid w:val="00E74802"/>
    <w:rsid w:val="00E75E95"/>
    <w:rsid w:val="00E773B0"/>
    <w:rsid w:val="00E77511"/>
    <w:rsid w:val="00E777B8"/>
    <w:rsid w:val="00E800E9"/>
    <w:rsid w:val="00E82531"/>
    <w:rsid w:val="00E8297D"/>
    <w:rsid w:val="00E82A3A"/>
    <w:rsid w:val="00E901BC"/>
    <w:rsid w:val="00E90A16"/>
    <w:rsid w:val="00E91CDC"/>
    <w:rsid w:val="00E924C6"/>
    <w:rsid w:val="00E9397B"/>
    <w:rsid w:val="00E93EA3"/>
    <w:rsid w:val="00E93F27"/>
    <w:rsid w:val="00E9497F"/>
    <w:rsid w:val="00E95204"/>
    <w:rsid w:val="00E952A7"/>
    <w:rsid w:val="00E956C7"/>
    <w:rsid w:val="00EA05C0"/>
    <w:rsid w:val="00EA15FE"/>
    <w:rsid w:val="00EA6F0A"/>
    <w:rsid w:val="00EA76BB"/>
    <w:rsid w:val="00EB0E0E"/>
    <w:rsid w:val="00EB1063"/>
    <w:rsid w:val="00EB1528"/>
    <w:rsid w:val="00EB3FE7"/>
    <w:rsid w:val="00EB64DA"/>
    <w:rsid w:val="00EB65A4"/>
    <w:rsid w:val="00EB7325"/>
    <w:rsid w:val="00EB77A3"/>
    <w:rsid w:val="00EC11E7"/>
    <w:rsid w:val="00EC11EB"/>
    <w:rsid w:val="00EC1F00"/>
    <w:rsid w:val="00EC2DD6"/>
    <w:rsid w:val="00EC5431"/>
    <w:rsid w:val="00EC793E"/>
    <w:rsid w:val="00ED13D7"/>
    <w:rsid w:val="00ED3251"/>
    <w:rsid w:val="00ED3D47"/>
    <w:rsid w:val="00ED41F4"/>
    <w:rsid w:val="00ED4EDB"/>
    <w:rsid w:val="00ED7591"/>
    <w:rsid w:val="00ED7B3B"/>
    <w:rsid w:val="00EE0F0A"/>
    <w:rsid w:val="00EE1330"/>
    <w:rsid w:val="00EE1854"/>
    <w:rsid w:val="00EE5F69"/>
    <w:rsid w:val="00EE6A83"/>
    <w:rsid w:val="00EE723B"/>
    <w:rsid w:val="00EE741D"/>
    <w:rsid w:val="00EE7D7C"/>
    <w:rsid w:val="00EE7FCF"/>
    <w:rsid w:val="00EF0E8D"/>
    <w:rsid w:val="00EF1428"/>
    <w:rsid w:val="00EF212F"/>
    <w:rsid w:val="00EF335D"/>
    <w:rsid w:val="00EF36D9"/>
    <w:rsid w:val="00EF3E7A"/>
    <w:rsid w:val="00EF44FB"/>
    <w:rsid w:val="00EF562E"/>
    <w:rsid w:val="00EF6497"/>
    <w:rsid w:val="00EF6CDF"/>
    <w:rsid w:val="00F00CEF"/>
    <w:rsid w:val="00F00F32"/>
    <w:rsid w:val="00F014FD"/>
    <w:rsid w:val="00F020C6"/>
    <w:rsid w:val="00F022B3"/>
    <w:rsid w:val="00F02592"/>
    <w:rsid w:val="00F02E5B"/>
    <w:rsid w:val="00F0365A"/>
    <w:rsid w:val="00F05170"/>
    <w:rsid w:val="00F062B3"/>
    <w:rsid w:val="00F06FAE"/>
    <w:rsid w:val="00F07C27"/>
    <w:rsid w:val="00F1278B"/>
    <w:rsid w:val="00F13D90"/>
    <w:rsid w:val="00F16B55"/>
    <w:rsid w:val="00F1776B"/>
    <w:rsid w:val="00F17A23"/>
    <w:rsid w:val="00F17A98"/>
    <w:rsid w:val="00F2133F"/>
    <w:rsid w:val="00F21CC1"/>
    <w:rsid w:val="00F2462E"/>
    <w:rsid w:val="00F24884"/>
    <w:rsid w:val="00F24E4F"/>
    <w:rsid w:val="00F25D98"/>
    <w:rsid w:val="00F26773"/>
    <w:rsid w:val="00F2689F"/>
    <w:rsid w:val="00F26950"/>
    <w:rsid w:val="00F300FB"/>
    <w:rsid w:val="00F30799"/>
    <w:rsid w:val="00F30ADE"/>
    <w:rsid w:val="00F32727"/>
    <w:rsid w:val="00F32909"/>
    <w:rsid w:val="00F33034"/>
    <w:rsid w:val="00F342E1"/>
    <w:rsid w:val="00F34816"/>
    <w:rsid w:val="00F35127"/>
    <w:rsid w:val="00F369F9"/>
    <w:rsid w:val="00F3776E"/>
    <w:rsid w:val="00F37926"/>
    <w:rsid w:val="00F40B66"/>
    <w:rsid w:val="00F41A1D"/>
    <w:rsid w:val="00F41A55"/>
    <w:rsid w:val="00F432E2"/>
    <w:rsid w:val="00F46612"/>
    <w:rsid w:val="00F47580"/>
    <w:rsid w:val="00F47BE1"/>
    <w:rsid w:val="00F50ACD"/>
    <w:rsid w:val="00F50C12"/>
    <w:rsid w:val="00F52A91"/>
    <w:rsid w:val="00F53A46"/>
    <w:rsid w:val="00F53AC6"/>
    <w:rsid w:val="00F55725"/>
    <w:rsid w:val="00F56201"/>
    <w:rsid w:val="00F569D1"/>
    <w:rsid w:val="00F57D25"/>
    <w:rsid w:val="00F637B9"/>
    <w:rsid w:val="00F65C59"/>
    <w:rsid w:val="00F66948"/>
    <w:rsid w:val="00F70CB2"/>
    <w:rsid w:val="00F71275"/>
    <w:rsid w:val="00F71A8C"/>
    <w:rsid w:val="00F759A2"/>
    <w:rsid w:val="00F75E90"/>
    <w:rsid w:val="00F75F00"/>
    <w:rsid w:val="00F7680F"/>
    <w:rsid w:val="00F81C1E"/>
    <w:rsid w:val="00F81F02"/>
    <w:rsid w:val="00F82687"/>
    <w:rsid w:val="00F831EE"/>
    <w:rsid w:val="00F846DA"/>
    <w:rsid w:val="00F86788"/>
    <w:rsid w:val="00F87400"/>
    <w:rsid w:val="00F9179A"/>
    <w:rsid w:val="00F94AF3"/>
    <w:rsid w:val="00F94B64"/>
    <w:rsid w:val="00F950B7"/>
    <w:rsid w:val="00F9665F"/>
    <w:rsid w:val="00F96ABA"/>
    <w:rsid w:val="00F97EE9"/>
    <w:rsid w:val="00FA018E"/>
    <w:rsid w:val="00FA072D"/>
    <w:rsid w:val="00FA1903"/>
    <w:rsid w:val="00FA1EB7"/>
    <w:rsid w:val="00FA1EDA"/>
    <w:rsid w:val="00FA2295"/>
    <w:rsid w:val="00FA4AFF"/>
    <w:rsid w:val="00FA5C23"/>
    <w:rsid w:val="00FA677C"/>
    <w:rsid w:val="00FA6B16"/>
    <w:rsid w:val="00FB3596"/>
    <w:rsid w:val="00FB56C9"/>
    <w:rsid w:val="00FB6386"/>
    <w:rsid w:val="00FB641F"/>
    <w:rsid w:val="00FC4B4B"/>
    <w:rsid w:val="00FC59C2"/>
    <w:rsid w:val="00FC5BC6"/>
    <w:rsid w:val="00FC6BF7"/>
    <w:rsid w:val="00FC74D8"/>
    <w:rsid w:val="00FC7DA7"/>
    <w:rsid w:val="00FD0C4D"/>
    <w:rsid w:val="00FD3298"/>
    <w:rsid w:val="00FD3A15"/>
    <w:rsid w:val="00FD6101"/>
    <w:rsid w:val="00FD7069"/>
    <w:rsid w:val="00FD7944"/>
    <w:rsid w:val="00FE004D"/>
    <w:rsid w:val="00FE06B6"/>
    <w:rsid w:val="00FE090A"/>
    <w:rsid w:val="00FE1981"/>
    <w:rsid w:val="00FE1C07"/>
    <w:rsid w:val="00FE3965"/>
    <w:rsid w:val="00FE3BD9"/>
    <w:rsid w:val="00FE45D6"/>
    <w:rsid w:val="00FE4CE2"/>
    <w:rsid w:val="00FE4DB9"/>
    <w:rsid w:val="00FE6839"/>
    <w:rsid w:val="00FE6C48"/>
    <w:rsid w:val="00FF0AB7"/>
    <w:rsid w:val="00FF13EE"/>
    <w:rsid w:val="00FF301F"/>
    <w:rsid w:val="00FF4A90"/>
    <w:rsid w:val="00FF5867"/>
    <w:rsid w:val="00FF5C36"/>
    <w:rsid w:val="00FF6434"/>
    <w:rsid w:val="00FF73CA"/>
    <w:rsid w:val="0718A156"/>
    <w:rsid w:val="0AFCEBE8"/>
    <w:rsid w:val="0F807F0A"/>
    <w:rsid w:val="1A42DB76"/>
    <w:rsid w:val="3365FBC4"/>
    <w:rsid w:val="3BAF637F"/>
    <w:rsid w:val="4AAF40F1"/>
    <w:rsid w:val="4CB39540"/>
    <w:rsid w:val="5218E170"/>
    <w:rsid w:val="5DB78788"/>
    <w:rsid w:val="6034C0DC"/>
    <w:rsid w:val="64FB60BE"/>
    <w:rsid w:val="65CD1EFC"/>
    <w:rsid w:val="78E6D2D9"/>
    <w:rsid w:val="7B33B538"/>
    <w:rsid w:val="7B52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BD041187-0B5D-4A27-8341-D67CEA0B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uiPriority w:val="9"/>
    <w:qFormat/>
    <w:pPr>
      <w:keepNext/>
      <w:keepLines/>
      <w:numPr>
        <w:numId w:val="1"/>
      </w:numPr>
      <w:pBdr>
        <w:top w:val="single" w:sz="12" w:space="3" w:color="auto"/>
      </w:pBdr>
      <w:spacing w:before="240" w:after="180"/>
      <w:outlineLvl w:val="0"/>
    </w:pPr>
    <w:rPr>
      <w:rFonts w:ascii="Arial" w:hAnsi="Arial"/>
      <w:sz w:val="36"/>
      <w:lang w:eastAsia="en-US"/>
    </w:rPr>
  </w:style>
  <w:style w:type="paragraph" w:styleId="Titre2">
    <w:name w:val="heading 2"/>
    <w:basedOn w:val="Titre1"/>
    <w:next w:val="Normal"/>
    <w:uiPriority w:val="9"/>
    <w:qFormat/>
    <w:pPr>
      <w:numPr>
        <w:ilvl w:val="1"/>
      </w:numPr>
      <w:pBdr>
        <w:top w:val="none" w:sz="0" w:space="0" w:color="auto"/>
      </w:pBdr>
      <w:spacing w:before="180"/>
      <w:outlineLvl w:val="1"/>
    </w:pPr>
    <w:rPr>
      <w:sz w:val="32"/>
    </w:rPr>
  </w:style>
  <w:style w:type="paragraph" w:styleId="Titre3">
    <w:name w:val="heading 3"/>
    <w:basedOn w:val="Titre2"/>
    <w:next w:val="Normal"/>
    <w:link w:val="Titre3Car"/>
    <w:uiPriority w:val="9"/>
    <w:qFormat/>
    <w:pPr>
      <w:numPr>
        <w:ilvl w:val="2"/>
      </w:numPr>
      <w:spacing w:before="120"/>
      <w:outlineLvl w:val="2"/>
    </w:pPr>
    <w:rPr>
      <w:sz w:val="28"/>
    </w:rPr>
  </w:style>
  <w:style w:type="paragraph" w:styleId="Titre4">
    <w:name w:val="heading 4"/>
    <w:basedOn w:val="Titre3"/>
    <w:next w:val="Normal"/>
    <w:link w:val="Titre4Car"/>
    <w:uiPriority w:val="9"/>
    <w:qFormat/>
    <w:pPr>
      <w:numPr>
        <w:ilvl w:val="3"/>
      </w:numPr>
      <w:outlineLvl w:val="3"/>
    </w:pPr>
    <w:rPr>
      <w:sz w:val="24"/>
    </w:rPr>
  </w:style>
  <w:style w:type="paragraph" w:styleId="Titre5">
    <w:name w:val="heading 5"/>
    <w:basedOn w:val="Titre4"/>
    <w:next w:val="Normal"/>
    <w:uiPriority w:val="9"/>
    <w:qFormat/>
    <w:pPr>
      <w:numPr>
        <w:ilvl w:val="4"/>
      </w:numPr>
      <w:outlineLvl w:val="4"/>
    </w:pPr>
    <w:rPr>
      <w:sz w:val="22"/>
    </w:rPr>
  </w:style>
  <w:style w:type="paragraph" w:styleId="Titre6">
    <w:name w:val="heading 6"/>
    <w:basedOn w:val="H6"/>
    <w:next w:val="Normal"/>
    <w:uiPriority w:val="9"/>
    <w:qFormat/>
    <w:pPr>
      <w:numPr>
        <w:ilvl w:val="5"/>
      </w:numPr>
      <w:outlineLvl w:val="5"/>
    </w:pPr>
  </w:style>
  <w:style w:type="paragraph" w:styleId="Titre7">
    <w:name w:val="heading 7"/>
    <w:basedOn w:val="H6"/>
    <w:next w:val="Normal"/>
    <w:uiPriority w:val="9"/>
    <w:qFormat/>
    <w:pPr>
      <w:numPr>
        <w:ilvl w:val="6"/>
      </w:numPr>
      <w:outlineLvl w:val="6"/>
    </w:pPr>
  </w:style>
  <w:style w:type="paragraph" w:styleId="Titre8">
    <w:name w:val="heading 8"/>
    <w:basedOn w:val="Titre1"/>
    <w:next w:val="Normal"/>
    <w:uiPriority w:val="9"/>
    <w:qFormat/>
    <w:pPr>
      <w:numPr>
        <w:ilvl w:val="7"/>
      </w:numPr>
      <w:outlineLvl w:val="7"/>
    </w:pPr>
  </w:style>
  <w:style w:type="paragraph" w:styleId="Titre9">
    <w:name w:val="heading 9"/>
    <w:basedOn w:val="Titre8"/>
    <w:next w:val="Normal"/>
    <w:uiPriority w:val="9"/>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uiPriority w:val="3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qFormat/>
    <w:rsid w:val="00935B5F"/>
    <w:rPr>
      <w:rFonts w:ascii="Arial" w:eastAsia="Times New Roman" w:hAnsi="Arial" w:cs="Times New Roman"/>
      <w:b/>
      <w:kern w:val="0"/>
      <w:sz w:val="18"/>
      <w:szCs w:val="20"/>
      <w:lang w:val="en-GB"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uiPriority w:val="9"/>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uiPriority w:val="9"/>
    <w:rsid w:val="000914D4"/>
    <w:rPr>
      <w:rFonts w:ascii="Arial" w:hAnsi="Arial"/>
      <w:sz w:val="24"/>
      <w:lang w:eastAsia="en-US"/>
    </w:rPr>
  </w:style>
  <w:style w:type="character" w:customStyle="1" w:styleId="B1Char1">
    <w:name w:val="B1 Char1"/>
    <w:qFormat/>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rsid w:val="008C03CF"/>
    <w:rPr>
      <w:rFonts w:asciiTheme="minorHAnsi" w:eastAsiaTheme="minorEastAsia" w:hAnsiTheme="minorHAnsi" w:cstheme="minorBidi"/>
      <w:kern w:val="2"/>
      <w:szCs w:val="22"/>
      <w:lang w:eastAsia="ko-KR"/>
    </w:rPr>
  </w:style>
  <w:style w:type="character" w:customStyle="1" w:styleId="CommentaireCar">
    <w:name w:val="Commentaire Car"/>
    <w:link w:val="Commentaire"/>
    <w:rsid w:val="00B77F4F"/>
    <w:rPr>
      <w:rFonts w:ascii="Times New Roman" w:hAnsi="Times New Roman"/>
      <w:lang w:eastAsia="en-US"/>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uiPriority w:val="35"/>
    <w:unhideWhenUsed/>
    <w:qFormat/>
    <w:rsid w:val="00A44A2F"/>
    <w:pPr>
      <w:spacing w:before="240" w:after="240"/>
      <w:jc w:val="center"/>
    </w:pPr>
    <w:rPr>
      <w:rFonts w:ascii="Calibri" w:eastAsia="Calibri" w:hAnsi="Calibri"/>
      <w:b/>
      <w:bCs/>
      <w:sz w:val="18"/>
      <w:szCs w:val="18"/>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basedOn w:val="Policepardfaut"/>
    <w:link w:val="Lgende"/>
    <w:uiPriority w:val="35"/>
    <w:locked/>
    <w:rsid w:val="00A44A2F"/>
    <w:rPr>
      <w:rFonts w:ascii="Calibri" w:eastAsia="Calibri" w:hAnsi="Calibri"/>
      <w:b/>
      <w:bCs/>
      <w:sz w:val="18"/>
      <w:szCs w:val="18"/>
      <w:lang w:eastAsia="en-US"/>
    </w:rPr>
  </w:style>
  <w:style w:type="paragraph" w:styleId="Sansinterligne">
    <w:name w:val="No Spacing"/>
    <w:uiPriority w:val="1"/>
    <w:qFormat/>
    <w:rsid w:val="0017363A"/>
    <w:rPr>
      <w:rFonts w:ascii="Times New Roman" w:hAnsi="Times New Roman"/>
      <w:lang w:eastAsia="en-US"/>
    </w:rPr>
  </w:style>
  <w:style w:type="character" w:styleId="Mentionnonrsolue">
    <w:name w:val="Unresolved Mention"/>
    <w:basedOn w:val="Policepardfaut"/>
    <w:uiPriority w:val="99"/>
    <w:semiHidden/>
    <w:unhideWhenUsed/>
    <w:rsid w:val="005C2747"/>
    <w:rPr>
      <w:color w:val="605E5C"/>
      <w:shd w:val="clear" w:color="auto" w:fill="E1DFDD"/>
    </w:rPr>
  </w:style>
  <w:style w:type="character" w:customStyle="1" w:styleId="TFCar">
    <w:name w:val="TF Car"/>
    <w:qFormat/>
    <w:rsid w:val="001D093D"/>
    <w:rPr>
      <w:rFonts w:ascii="Arial" w:hAnsi="Arial"/>
      <w:b/>
      <w:lang w:eastAsia="en-US"/>
    </w:rPr>
  </w:style>
  <w:style w:type="paragraph" w:customStyle="1" w:styleId="Code">
    <w:name w:val="Code"/>
    <w:basedOn w:val="Normal"/>
    <w:qFormat/>
    <w:rsid w:val="008D0681"/>
    <w:pPr>
      <w:spacing w:after="120"/>
    </w:pPr>
    <w:rPr>
      <w:rFonts w:ascii="Courier New" w:eastAsia="SimSun" w:hAnsi="Courier New" w:cs="Arial"/>
      <w:color w:val="44546A" w:themeColor="text2"/>
      <w:szCs w:val="24"/>
      <w:lang w:val="en-US"/>
    </w:rPr>
  </w:style>
  <w:style w:type="character" w:customStyle="1" w:styleId="B1Zchn">
    <w:name w:val="B1 Zchn"/>
    <w:qFormat/>
    <w:rsid w:val="00313644"/>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3334641">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22566505">
      <w:bodyDiv w:val="1"/>
      <w:marLeft w:val="0"/>
      <w:marRight w:val="0"/>
      <w:marTop w:val="0"/>
      <w:marBottom w:val="0"/>
      <w:divBdr>
        <w:top w:val="none" w:sz="0" w:space="0" w:color="auto"/>
        <w:left w:val="none" w:sz="0" w:space="0" w:color="auto"/>
        <w:bottom w:val="none" w:sz="0" w:space="0" w:color="auto"/>
        <w:right w:val="none" w:sz="0" w:space="0" w:color="auto"/>
      </w:divBdr>
      <w:divsChild>
        <w:div w:id="2024084191">
          <w:marLeft w:val="0"/>
          <w:marRight w:val="0"/>
          <w:marTop w:val="0"/>
          <w:marBottom w:val="0"/>
          <w:divBdr>
            <w:top w:val="none" w:sz="0" w:space="0" w:color="auto"/>
            <w:left w:val="none" w:sz="0" w:space="0" w:color="auto"/>
            <w:bottom w:val="none" w:sz="0" w:space="0" w:color="auto"/>
            <w:right w:val="none" w:sz="0" w:space="0" w:color="auto"/>
          </w:divBdr>
        </w:div>
      </w:divsChild>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850516">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233734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99755576">
      <w:bodyDiv w:val="1"/>
      <w:marLeft w:val="0"/>
      <w:marRight w:val="0"/>
      <w:marTop w:val="0"/>
      <w:marBottom w:val="0"/>
      <w:divBdr>
        <w:top w:val="none" w:sz="0" w:space="0" w:color="auto"/>
        <w:left w:val="none" w:sz="0" w:space="0" w:color="auto"/>
        <w:bottom w:val="none" w:sz="0" w:space="0" w:color="auto"/>
        <w:right w:val="none" w:sz="0" w:space="0" w:color="auto"/>
      </w:divBdr>
      <w:divsChild>
        <w:div w:id="367334534">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303698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4345116">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7074738">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BQIBPLLIMM24-1585705811-603</_dlc_DocId>
    <_dlc_DocIdUrl xmlns="71c5aaf6-e6ce-465b-b873-5148d2a4c105">
      <Url>https://nokia.sharepoint.com/sites/3gpp-sa4/_layouts/15/DocIdRedir.aspx?ID=BQIBPLLIMM24-1585705811-603</Url>
      <Description>BQIBPLLIMM24-1585705811-603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1F27D4-934A-4A98-A6C4-596DAC896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F59E5-DF1A-4875-AB74-604E8DC5C279}">
  <ds:schemaRefs>
    <ds:schemaRef ds:uri="Microsoft.SharePoint.Taxonomy.ContentTypeSync"/>
  </ds:schemaRefs>
</ds:datastoreItem>
</file>

<file path=customXml/itemProps3.xml><?xml version="1.0" encoding="utf-8"?>
<ds:datastoreItem xmlns:ds="http://schemas.openxmlformats.org/officeDocument/2006/customXml" ds:itemID="{E2C2C31F-0AA9-4C96-8A93-0EAE229FC00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C405EBF-C879-4351-80CF-39823668F0FD}">
  <ds:schemaRefs>
    <ds:schemaRef ds:uri="http://schemas.microsoft.com/sharepoint/v3/contenttype/forms"/>
  </ds:schemaRefs>
</ds:datastoreItem>
</file>

<file path=customXml/itemProps5.xml><?xml version="1.0" encoding="utf-8"?>
<ds:datastoreItem xmlns:ds="http://schemas.openxmlformats.org/officeDocument/2006/customXml" ds:itemID="{A6B746C0-6728-43E6-B8A3-E76BC2BDCB2F}">
  <ds:schemaRefs>
    <ds:schemaRef ds:uri="http://schemas.openxmlformats.org/officeDocument/2006/bibliography"/>
  </ds:schemaRefs>
</ds:datastoreItem>
</file>

<file path=customXml/itemProps6.xml><?xml version="1.0" encoding="utf-8"?>
<ds:datastoreItem xmlns:ds="http://schemas.openxmlformats.org/officeDocument/2006/customXml" ds:itemID="{69E5CCC2-0DA4-476D-88A5-AF25835B0D49}">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4441</Characters>
  <Application>Microsoft Office Word</Application>
  <DocSecurity>0</DocSecurity>
  <Lines>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dc:creator>
  <cp:keywords/>
  <dc:description/>
  <cp:lastModifiedBy>Gilles Teniou</cp:lastModifiedBy>
  <cp:revision>2</cp:revision>
  <dcterms:created xsi:type="dcterms:W3CDTF">2026-02-12T04:51:00Z</dcterms:created>
  <dcterms:modified xsi:type="dcterms:W3CDTF">2026-02-12T04:51:00Z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69c561eb-6633-4c62-8259-a02490a4083a</vt:lpwstr>
  </property>
  <property fmtid="{D5CDD505-2E9C-101B-9397-08002B2CF9AE}" pid="4" name="docLang">
    <vt:lpwstr>en</vt:lpwstr>
  </property>
</Properties>
</file>