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137B" w14:textId="4D6AC066" w:rsidR="003953D1" w:rsidRDefault="003953D1" w:rsidP="003953D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</w:t>
      </w:r>
      <w:r w:rsidR="00077EB5">
        <w:rPr>
          <w:b/>
          <w:noProof/>
          <w:sz w:val="24"/>
        </w:rPr>
        <w:t>13</w:t>
      </w:r>
      <w:r w:rsidR="00216DD7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EA65A8" w:rsidRPr="00EA65A8">
        <w:rPr>
          <w:b/>
          <w:noProof/>
          <w:sz w:val="24"/>
        </w:rPr>
        <w:t>S4-260191</w:t>
      </w:r>
    </w:p>
    <w:p w14:paraId="5902F839" w14:textId="573EAD99" w:rsidR="003953D1" w:rsidRDefault="00216DD7" w:rsidP="003953D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9-13 February</w:t>
      </w:r>
      <w:r w:rsidR="00077EB5">
        <w:rPr>
          <w:b/>
          <w:noProof/>
          <w:sz w:val="24"/>
        </w:rPr>
        <w:t xml:space="preserve"> </w:t>
      </w:r>
      <w:r w:rsidR="003953D1">
        <w:rPr>
          <w:b/>
          <w:noProof/>
          <w:sz w:val="24"/>
        </w:rPr>
        <w:t>202</w:t>
      </w:r>
      <w:r>
        <w:rPr>
          <w:b/>
          <w:noProof/>
          <w:sz w:val="24"/>
        </w:rPr>
        <w:t>6, Goa, India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533FBAB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B846E0">
        <w:rPr>
          <w:rFonts w:ascii="Arial" w:hAnsi="Arial" w:cs="Arial"/>
          <w:b/>
          <w:bCs/>
        </w:rPr>
        <w:t xml:space="preserve">InterDigital </w:t>
      </w:r>
      <w:r w:rsidR="00AC7A99">
        <w:rPr>
          <w:rFonts w:ascii="Arial" w:hAnsi="Arial" w:cs="Arial"/>
          <w:b/>
          <w:bCs/>
        </w:rPr>
        <w:t>New-York</w:t>
      </w:r>
    </w:p>
    <w:p w14:paraId="234CD7C4" w14:textId="2C8154F0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B846E0">
        <w:rPr>
          <w:rFonts w:ascii="Arial" w:hAnsi="Arial" w:cs="Arial"/>
          <w:b/>
          <w:bCs/>
        </w:rPr>
        <w:t>Dynamic 3DGS complexity</w:t>
      </w:r>
    </w:p>
    <w:p w14:paraId="55FE3D7D" w14:textId="2E5BEA64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 w:rsidRPr="2C4BEF0D">
        <w:rPr>
          <w:rFonts w:ascii="Arial" w:hAnsi="Arial" w:cs="Arial"/>
          <w:b/>
          <w:bCs/>
        </w:rPr>
        <w:t>Agenda item:</w:t>
      </w:r>
      <w:r>
        <w:tab/>
      </w:r>
      <w:r w:rsidR="1A7775BE" w:rsidRPr="2C4BEF0D">
        <w:rPr>
          <w:rFonts w:ascii="Arial" w:hAnsi="Arial" w:cs="Arial"/>
          <w:b/>
          <w:bCs/>
        </w:rPr>
        <w:t>9.6</w:t>
      </w:r>
    </w:p>
    <w:p w14:paraId="1589C299" w14:textId="3844ECA1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B846E0">
        <w:rPr>
          <w:rFonts w:ascii="Arial" w:hAnsi="Arial" w:cs="Arial"/>
          <w:b/>
          <w:bCs/>
        </w:rPr>
        <w:t>Agreement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514C5D72" w:rsidR="00236D1F" w:rsidRDefault="00B846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Introduction</w:t>
      </w:r>
    </w:p>
    <w:p w14:paraId="0258A166" w14:textId="77777777" w:rsidR="00B846E0" w:rsidRDefault="00B846E0">
      <w:pPr>
        <w:rPr>
          <w:rFonts w:ascii="Arial" w:hAnsi="Arial" w:cs="Arial"/>
          <w:b/>
          <w:bCs/>
        </w:rPr>
      </w:pPr>
    </w:p>
    <w:p w14:paraId="7E5E4826" w14:textId="5DBC2F29" w:rsidR="00B846E0" w:rsidRPr="00250E8E" w:rsidRDefault="00B846E0">
      <w:r w:rsidRPr="00250E8E">
        <w:t xml:space="preserve">Clause 5.4.2 working assumptions for Dynamic 3DGS content, contains the following editor’s note: </w:t>
      </w:r>
    </w:p>
    <w:p w14:paraId="32A1137A" w14:textId="0FC4EDDF" w:rsidR="00B846E0" w:rsidRDefault="00B846E0" w:rsidP="00B846E0">
      <w:pPr>
        <w:pStyle w:val="EditorsNote"/>
      </w:pPr>
      <w:r w:rsidRPr="0083272B">
        <w:t xml:space="preserve">Editor’s note: </w:t>
      </w:r>
      <w:r>
        <w:t>t</w:t>
      </w:r>
      <w:r w:rsidRPr="0083272B">
        <w:t>he scene complexity may impact the feasibility of this use case on mobile platforms and associated limitations need to be identified.</w:t>
      </w:r>
    </w:p>
    <w:p w14:paraId="41371C97" w14:textId="196245C0" w:rsidR="00F5450B" w:rsidRDefault="00F5450B" w:rsidP="00B846E0">
      <w:r>
        <w:t>Clause 6.3</w:t>
      </w:r>
      <w:r w:rsidR="22B9749E">
        <w:t xml:space="preserve"> on complexity</w:t>
      </w:r>
      <w:r>
        <w:t xml:space="preserve"> is also empty.</w:t>
      </w:r>
    </w:p>
    <w:p w14:paraId="12E7989F" w14:textId="36D57466" w:rsidR="00B846E0" w:rsidRPr="00250E8E" w:rsidRDefault="00B846E0" w:rsidP="00B846E0">
      <w:r w:rsidRPr="00250E8E">
        <w:t xml:space="preserve">This contribution provides initial text addressing this editor’s note, for clause 6.3 </w:t>
      </w:r>
      <w:r w:rsidR="00363EEA">
        <w:t xml:space="preserve">(or other suitable clause) </w:t>
      </w:r>
      <w:r w:rsidR="00E66382">
        <w:t>of TR 26.958</w:t>
      </w:r>
      <w:r w:rsidRPr="00250E8E">
        <w:t>.</w:t>
      </w:r>
    </w:p>
    <w:p w14:paraId="4F0F52CF" w14:textId="77777777" w:rsidR="00B846E0" w:rsidRDefault="00B846E0" w:rsidP="00B846E0">
      <w:pPr>
        <w:rPr>
          <w:rFonts w:ascii="Arial" w:hAnsi="Arial" w:cs="Arial"/>
        </w:rPr>
      </w:pPr>
    </w:p>
    <w:p w14:paraId="62665898" w14:textId="20247418" w:rsidR="00E41126" w:rsidRPr="00E41126" w:rsidRDefault="00E41126" w:rsidP="00B846E0">
      <w:pPr>
        <w:rPr>
          <w:rFonts w:ascii="Arial" w:hAnsi="Arial" w:cs="Arial"/>
          <w:b/>
          <w:bCs/>
        </w:rPr>
      </w:pPr>
      <w:r w:rsidRPr="00E41126">
        <w:rPr>
          <w:rFonts w:ascii="Arial" w:hAnsi="Arial" w:cs="Arial"/>
          <w:b/>
          <w:bCs/>
        </w:rPr>
        <w:t>Proposed text</w:t>
      </w:r>
    </w:p>
    <w:p w14:paraId="78821D0A" w14:textId="77777777" w:rsidR="00B846E0" w:rsidRDefault="00B846E0">
      <w:pPr>
        <w:rPr>
          <w:rFonts w:ascii="Arial" w:hAnsi="Arial" w:cs="Arial"/>
        </w:rPr>
      </w:pPr>
    </w:p>
    <w:p w14:paraId="54E6E1D5" w14:textId="77777777" w:rsidR="00B846E0" w:rsidRDefault="00B846E0" w:rsidP="00B846E0">
      <w:pPr>
        <w:pStyle w:val="Heading2"/>
      </w:pPr>
      <w:bookmarkStart w:id="0" w:name="_Toc214542888"/>
      <w:r>
        <w:t>6</w:t>
      </w:r>
      <w:r w:rsidRPr="004D3578">
        <w:t>.</w:t>
      </w:r>
      <w:r>
        <w:t>3</w:t>
      </w:r>
      <w:r w:rsidRPr="004D3578">
        <w:tab/>
      </w:r>
      <w:r>
        <w:t>Complexity</w:t>
      </w:r>
      <w:bookmarkEnd w:id="0"/>
    </w:p>
    <w:p w14:paraId="63AF03F9" w14:textId="4D7A89B6" w:rsidR="00B846E0" w:rsidRDefault="00B846E0" w:rsidP="00B846E0">
      <w:r>
        <w:t>6.3.X</w:t>
      </w:r>
      <w:r>
        <w:tab/>
        <w:t>D</w:t>
      </w:r>
      <w:r w:rsidRPr="00F17D36">
        <w:t>ynamic 3DGS</w:t>
      </w:r>
    </w:p>
    <w:p w14:paraId="7188535D" w14:textId="77777777" w:rsidR="00B846E0" w:rsidRDefault="00B846E0" w:rsidP="00B846E0"/>
    <w:p w14:paraId="237DEE43" w14:textId="667DC714" w:rsidR="006F475F" w:rsidRDefault="006F475F" w:rsidP="00B846E0">
      <w:r>
        <w:t>Dynamic s</w:t>
      </w:r>
      <w:r w:rsidR="00B846E0" w:rsidRPr="00FD41F0">
        <w:t>cene complexity</w:t>
      </w:r>
      <w:r>
        <w:t xml:space="preserve"> </w:t>
      </w:r>
      <w:r w:rsidR="00B846E0" w:rsidRPr="00FD41F0">
        <w:t>may significantly impact the feasibility of dynamic 3DGS content on mobile platforms. High</w:t>
      </w:r>
      <w:r w:rsidR="00B846E0" w:rsidRPr="00FD41F0">
        <w:rPr>
          <w:rFonts w:ascii="Cambria Math" w:hAnsi="Cambria Math" w:cs="Cambria Math"/>
        </w:rPr>
        <w:t>‑</w:t>
      </w:r>
      <w:r w:rsidR="00B846E0" w:rsidRPr="00FD41F0">
        <w:t xml:space="preserve">motion or structurally complex scenes tend to increase GPU memory </w:t>
      </w:r>
      <w:r w:rsidR="00F34102">
        <w:t>usage,</w:t>
      </w:r>
      <w:r w:rsidR="00B846E0" w:rsidRPr="00FD41F0">
        <w:t xml:space="preserve"> rendering load, bandwidth consumption, and thermal pressure on the device. </w:t>
      </w:r>
    </w:p>
    <w:p w14:paraId="2B23EEA9" w14:textId="5FC450FC" w:rsidR="006F475F" w:rsidRDefault="006F475F" w:rsidP="00B846E0">
      <w:r>
        <w:t xml:space="preserve">The following parameters </w:t>
      </w:r>
      <w:r w:rsidR="00B846E0" w:rsidRPr="00FD41F0">
        <w:t xml:space="preserve">can directly constrain achievable frame rate, session duration, and </w:t>
      </w:r>
      <w:r w:rsidR="00A21476">
        <w:t>desirable</w:t>
      </w:r>
      <w:r w:rsidR="00B846E0" w:rsidRPr="00FD41F0">
        <w:t xml:space="preserve"> visual quality</w:t>
      </w:r>
      <w:r>
        <w:t>:</w:t>
      </w:r>
    </w:p>
    <w:p w14:paraId="73C8B74D" w14:textId="77777777" w:rsidR="006F475F" w:rsidRDefault="006F475F" w:rsidP="006F475F">
      <w:pPr>
        <w:pStyle w:val="ListParagraph"/>
        <w:numPr>
          <w:ilvl w:val="0"/>
          <w:numId w:val="4"/>
        </w:numPr>
      </w:pPr>
      <w:r>
        <w:t>N</w:t>
      </w:r>
      <w:r w:rsidRPr="00FD41F0">
        <w:t>umber of Gaussians</w:t>
      </w:r>
    </w:p>
    <w:p w14:paraId="1452376C" w14:textId="77777777" w:rsidR="006F475F" w:rsidRDefault="006F475F" w:rsidP="006F475F">
      <w:pPr>
        <w:pStyle w:val="ListParagraph"/>
        <w:numPr>
          <w:ilvl w:val="0"/>
          <w:numId w:val="4"/>
        </w:numPr>
      </w:pPr>
      <w:r>
        <w:t>M</w:t>
      </w:r>
      <w:r w:rsidRPr="00FD41F0">
        <w:t>agnitude of motion</w:t>
      </w:r>
    </w:p>
    <w:p w14:paraId="1DAC0DB9" w14:textId="77777777" w:rsidR="006F475F" w:rsidRDefault="006F475F" w:rsidP="006F475F">
      <w:pPr>
        <w:pStyle w:val="ListParagraph"/>
        <w:numPr>
          <w:ilvl w:val="0"/>
          <w:numId w:val="4"/>
        </w:numPr>
      </w:pPr>
      <w:r>
        <w:t>P</w:t>
      </w:r>
      <w:r w:rsidRPr="00FD41F0">
        <w:t>resence of topology changes</w:t>
      </w:r>
    </w:p>
    <w:p w14:paraId="484E85AD" w14:textId="77777777" w:rsidR="00250E8E" w:rsidRPr="00250E8E" w:rsidRDefault="006F475F" w:rsidP="006F475F">
      <w:pPr>
        <w:pStyle w:val="ListParagraph"/>
        <w:numPr>
          <w:ilvl w:val="0"/>
          <w:numId w:val="4"/>
        </w:numPr>
      </w:pPr>
      <w:r w:rsidRPr="00250E8E">
        <w:t>Variability of Gaussian attributes</w:t>
      </w:r>
    </w:p>
    <w:p w14:paraId="477C7472" w14:textId="0A484888" w:rsidR="00250E8E" w:rsidRDefault="00250E8E" w:rsidP="00250E8E">
      <w:r w:rsidRPr="00250E8E">
        <w:t>D</w:t>
      </w:r>
      <w:r w:rsidR="00B846E0" w:rsidRPr="00250E8E">
        <w:t xml:space="preserve">etermine the maximum scene complexity that representative UE categories can sustain </w:t>
      </w:r>
      <w:r w:rsidRPr="00250E8E">
        <w:t xml:space="preserve">based on these factors </w:t>
      </w:r>
      <w:del w:id="1" w:author="GMC3" w:date="2026-02-10T19:05:00Z" w16du:dateUtc="2026-02-10T13:35:00Z">
        <w:r w:rsidDel="00472B47">
          <w:delText>is</w:delText>
        </w:r>
        <w:r w:rsidRPr="00250E8E" w:rsidDel="00472B47">
          <w:delText xml:space="preserve"> </w:delText>
        </w:r>
        <w:r w:rsidRPr="00250E8E" w:rsidDel="00472B47">
          <w:rPr>
            <w:highlight w:val="yellow"/>
          </w:rPr>
          <w:delText>FFS</w:delText>
        </w:r>
      </w:del>
      <w:ins w:id="2" w:author="GMC3" w:date="2026-02-10T19:05:00Z" w16du:dateUtc="2026-02-10T13:35:00Z">
        <w:r w:rsidR="00472B47">
          <w:t>need to be studied</w:t>
        </w:r>
      </w:ins>
      <w:r w:rsidRPr="00250E8E">
        <w:t>.</w:t>
      </w:r>
    </w:p>
    <w:p w14:paraId="2D4FB317" w14:textId="77777777" w:rsidR="00250E8E" w:rsidRPr="00250E8E" w:rsidRDefault="00250E8E" w:rsidP="00250E8E"/>
    <w:p w14:paraId="634E31E5" w14:textId="0963BAA7" w:rsidR="003A23E7" w:rsidRDefault="00B846E0" w:rsidP="00B846E0">
      <w:r w:rsidRPr="00FD41F0">
        <w:t>With respect to compression, highly dynamic content (e.g. multi</w:t>
      </w:r>
      <w:r w:rsidRPr="00FD41F0">
        <w:rPr>
          <w:rFonts w:ascii="Cambria Math" w:hAnsi="Cambria Math" w:cs="Cambria Math"/>
        </w:rPr>
        <w:t>‑</w:t>
      </w:r>
      <w:r w:rsidRPr="00FD41F0">
        <w:t>person scenes, self</w:t>
      </w:r>
      <w:r w:rsidRPr="00FD41F0">
        <w:rPr>
          <w:rFonts w:ascii="Cambria Math" w:hAnsi="Cambria Math" w:cs="Cambria Math"/>
        </w:rPr>
        <w:t>‑</w:t>
      </w:r>
      <w:r w:rsidRPr="00FD41F0">
        <w:t>occlusions, cloth or hair motion) often reduces the benefits of temporal prediction. Such content tends</w:t>
      </w:r>
      <w:r w:rsidR="00C75CD3">
        <w:t xml:space="preserve"> to</w:t>
      </w:r>
      <w:r w:rsidRPr="00FD41F0">
        <w:t xml:space="preserve"> require more frequent keyframes and weaken the temporal coherence assumptions underlying many </w:t>
      </w:r>
      <w:r w:rsidR="00BD40C0">
        <w:t>coding algorithms</w:t>
      </w:r>
      <w:r w:rsidRPr="00FD41F0">
        <w:t xml:space="preserve">. Encoding and decoding complexity therefore increases with the intrinsic complexity and temporal variability of the scene. </w:t>
      </w:r>
    </w:p>
    <w:p w14:paraId="416A446D" w14:textId="77777777" w:rsidR="00B846E0" w:rsidRPr="00FD41F0" w:rsidRDefault="00B846E0" w:rsidP="00B846E0"/>
    <w:p w14:paraId="6FC49A9F" w14:textId="208C99D6" w:rsidR="00647406" w:rsidRDefault="00B846E0" w:rsidP="00B846E0">
      <w:pPr>
        <w:rPr>
          <w:ins w:id="3" w:author="GMC3" w:date="2026-02-10T19:06:00Z" w16du:dateUtc="2026-02-10T13:36:00Z"/>
        </w:rPr>
      </w:pPr>
      <w:r w:rsidRPr="00FD41F0">
        <w:t xml:space="preserve">Dynamic 3DGS representations may be further categorized as </w:t>
      </w:r>
      <w:r w:rsidRPr="00F6386F">
        <w:t>tracked, partially tracked, or untracked</w:t>
      </w:r>
      <w:r w:rsidRPr="00FD41F0">
        <w:t>, depending on whether Gaussian primitives maintain temporal associations across frames. These categories differ in their efficiency for temporal prediction</w:t>
      </w:r>
      <w:r w:rsidR="00A21476">
        <w:t xml:space="preserve"> </w:t>
      </w:r>
      <w:r w:rsidRPr="00FD41F0">
        <w:t xml:space="preserve">and robustness to motion or topology changes. </w:t>
      </w:r>
    </w:p>
    <w:p w14:paraId="584B16D4" w14:textId="2FDB7924" w:rsidR="00472B47" w:rsidRDefault="00472B47" w:rsidP="00472B47">
      <w:pPr>
        <w:rPr>
          <w:ins w:id="4" w:author="GMC3" w:date="2026-02-10T19:08:00Z" w16du:dateUtc="2026-02-10T13:38:00Z"/>
          <w:lang w:val="en-CA"/>
        </w:rPr>
      </w:pPr>
      <w:ins w:id="5" w:author="GMC3" w:date="2026-02-10T19:07:00Z" w16du:dateUtc="2026-02-10T13:37:00Z">
        <w:r w:rsidRPr="00472B47">
          <w:rPr>
            <w:b/>
            <w:bCs/>
            <w:lang w:val="en-CA"/>
          </w:rPr>
          <w:t>Tracked 3DGS</w:t>
        </w:r>
        <w:r w:rsidRPr="00472B47">
          <w:rPr>
            <w:b/>
            <w:bCs/>
            <w:lang w:val="en-CA"/>
          </w:rPr>
          <w:t xml:space="preserve">: </w:t>
        </w:r>
        <w:r>
          <w:rPr>
            <w:lang w:val="en-CA"/>
          </w:rPr>
          <w:t>a</w:t>
        </w:r>
        <w:r w:rsidRPr="00472B47">
          <w:rPr>
            <w:lang w:val="en-CA"/>
          </w:rPr>
          <w:t xml:space="preserve"> temporally consistent Gaussian representation where</w:t>
        </w:r>
        <w:r>
          <w:rPr>
            <w:lang w:val="en-CA"/>
          </w:rPr>
          <w:t xml:space="preserve"> </w:t>
        </w:r>
        <w:r w:rsidRPr="00472B47">
          <w:rPr>
            <w:lang w:val="en-CA"/>
          </w:rPr>
          <w:t>each Gaussian primitive has an identity preserved across frames</w:t>
        </w:r>
        <w:r>
          <w:rPr>
            <w:lang w:val="en-CA"/>
          </w:rPr>
          <w:t xml:space="preserve"> and </w:t>
        </w:r>
        <w:r w:rsidRPr="00472B47">
          <w:rPr>
            <w:lang w:val="en-CA"/>
          </w:rPr>
          <w:t>the time evolution can be modeled (e.g., position, covariance, SH coefficients)</w:t>
        </w:r>
      </w:ins>
      <w:ins w:id="6" w:author="GMC3" w:date="2026-02-10T19:08:00Z" w16du:dateUtc="2026-02-10T13:38:00Z">
        <w:r>
          <w:rPr>
            <w:lang w:val="en-CA"/>
          </w:rPr>
          <w:t>.</w:t>
        </w:r>
      </w:ins>
    </w:p>
    <w:p w14:paraId="1E96CECC" w14:textId="08B710BC" w:rsidR="00472B47" w:rsidRPr="00472B47" w:rsidRDefault="00472B47" w:rsidP="00472B47">
      <w:pPr>
        <w:rPr>
          <w:ins w:id="7" w:author="GMC3" w:date="2026-02-10T19:07:00Z" w16du:dateUtc="2026-02-10T13:37:00Z"/>
          <w:lang w:val="en-CA"/>
        </w:rPr>
      </w:pPr>
      <w:ins w:id="8" w:author="GMC3" w:date="2026-02-10T19:08:00Z" w16du:dateUtc="2026-02-10T13:38:00Z">
        <w:r w:rsidRPr="00472B47">
          <w:rPr>
            <w:b/>
            <w:bCs/>
            <w:lang w:val="en-CA"/>
          </w:rPr>
          <w:t>Semi‑Tracked 3DGS</w:t>
        </w:r>
        <w:r>
          <w:rPr>
            <w:lang w:val="en-CA"/>
          </w:rPr>
          <w:t>: a</w:t>
        </w:r>
        <w:r w:rsidRPr="00472B47">
          <w:rPr>
            <w:lang w:val="en-CA"/>
          </w:rPr>
          <w:t xml:space="preserve"> partially consistent representation where</w:t>
        </w:r>
        <w:r>
          <w:rPr>
            <w:lang w:val="en-CA"/>
          </w:rPr>
          <w:t xml:space="preserve"> </w:t>
        </w:r>
        <w:r w:rsidRPr="00472B47">
          <w:rPr>
            <w:lang w:val="en-CA"/>
          </w:rPr>
          <w:t>some subsets of gaussians are tracked over time,</w:t>
        </w:r>
        <w:r>
          <w:rPr>
            <w:lang w:val="en-CA"/>
          </w:rPr>
          <w:t xml:space="preserve"> </w:t>
        </w:r>
        <w:r w:rsidRPr="00472B47">
          <w:rPr>
            <w:lang w:val="en-CA"/>
          </w:rPr>
          <w:t>but splits, merges, or new gaussians appear/disappear,</w:t>
        </w:r>
      </w:ins>
      <w:ins w:id="9" w:author="GMC3" w:date="2026-02-10T19:09:00Z" w16du:dateUtc="2026-02-10T13:39:00Z">
        <w:r>
          <w:rPr>
            <w:lang w:val="en-CA"/>
          </w:rPr>
          <w:t xml:space="preserve"> and </w:t>
        </w:r>
      </w:ins>
      <w:ins w:id="10" w:author="GMC3" w:date="2026-02-10T19:08:00Z" w16du:dateUtc="2026-02-10T13:38:00Z">
        <w:r w:rsidRPr="00472B47">
          <w:rPr>
            <w:lang w:val="en-CA"/>
          </w:rPr>
          <w:t>identity consistency is intermittent.</w:t>
        </w:r>
      </w:ins>
    </w:p>
    <w:p w14:paraId="194071EB" w14:textId="69600B2E" w:rsidR="00472B47" w:rsidRPr="00472B47" w:rsidDel="00472B47" w:rsidRDefault="00472B47" w:rsidP="00472B47">
      <w:pPr>
        <w:rPr>
          <w:del w:id="11" w:author="GMC3" w:date="2026-02-10T19:07:00Z" w16du:dateUtc="2026-02-10T13:37:00Z"/>
          <w:lang w:val="en-CA"/>
        </w:rPr>
      </w:pPr>
      <w:ins w:id="12" w:author="GMC3" w:date="2026-02-10T19:09:00Z" w16du:dateUtc="2026-02-10T13:39:00Z">
        <w:r w:rsidRPr="00472B47">
          <w:rPr>
            <w:b/>
            <w:bCs/>
            <w:lang w:val="en-CA"/>
          </w:rPr>
          <w:t>Untracked 3DGS</w:t>
        </w:r>
        <w:r w:rsidRPr="00472B47">
          <w:rPr>
            <w:b/>
            <w:bCs/>
            <w:lang w:val="en-CA"/>
          </w:rPr>
          <w:t>:</w:t>
        </w:r>
        <w:r>
          <w:rPr>
            <w:lang w:val="en-CA"/>
          </w:rPr>
          <w:t xml:space="preserve"> a</w:t>
        </w:r>
        <w:r w:rsidRPr="00472B47">
          <w:rPr>
            <w:lang w:val="en-CA"/>
          </w:rPr>
          <w:t xml:space="preserve"> frame‑based representation where</w:t>
        </w:r>
        <w:r>
          <w:rPr>
            <w:lang w:val="en-CA"/>
          </w:rPr>
          <w:t xml:space="preserve"> </w:t>
        </w:r>
        <w:r w:rsidRPr="00472B47">
          <w:rPr>
            <w:lang w:val="en-CA"/>
          </w:rPr>
          <w:t>each frame is an independent Gaussian cloud</w:t>
        </w:r>
        <w:r>
          <w:rPr>
            <w:lang w:val="en-CA"/>
          </w:rPr>
          <w:t xml:space="preserve"> </w:t>
        </w:r>
        <w:r w:rsidRPr="00472B47">
          <w:rPr>
            <w:lang w:val="en-CA"/>
          </w:rPr>
          <w:t>with no temporal correspondences between frames</w:t>
        </w:r>
        <w:r>
          <w:rPr>
            <w:lang w:val="en-CA"/>
          </w:rPr>
          <w:t>.</w:t>
        </w:r>
      </w:ins>
    </w:p>
    <w:p w14:paraId="7B4E7F45" w14:textId="38861EAD" w:rsidR="00B846E0" w:rsidRDefault="00647406" w:rsidP="00B846E0">
      <w:r>
        <w:t>Comparing</w:t>
      </w:r>
      <w:r w:rsidR="00B846E0" w:rsidRPr="00FD41F0">
        <w:t xml:space="preserve"> these formats with respect to bitrate efficiency, latency, UE processing and resulting visual quality</w:t>
      </w:r>
      <w:r w:rsidR="00155701">
        <w:t xml:space="preserve"> </w:t>
      </w:r>
      <w:del w:id="13" w:author="GMC3" w:date="2026-02-10T19:05:00Z" w16du:dateUtc="2026-02-10T13:35:00Z">
        <w:r w:rsidR="00155701" w:rsidDel="00472B47">
          <w:delText xml:space="preserve">is </w:delText>
        </w:r>
        <w:r w:rsidR="00155701" w:rsidRPr="00155701" w:rsidDel="00472B47">
          <w:rPr>
            <w:highlight w:val="yellow"/>
          </w:rPr>
          <w:delText>FFS</w:delText>
        </w:r>
      </w:del>
      <w:ins w:id="14" w:author="GMC3" w:date="2026-02-10T19:05:00Z" w16du:dateUtc="2026-02-10T13:35:00Z">
        <w:r w:rsidR="00472B47">
          <w:t>need to be studied</w:t>
        </w:r>
      </w:ins>
    </w:p>
    <w:p w14:paraId="1EF5B4D4" w14:textId="77777777" w:rsidR="00B846E0" w:rsidRPr="00FD41F0" w:rsidRDefault="00B846E0" w:rsidP="00B846E0"/>
    <w:p w14:paraId="4D367F70" w14:textId="1FE5DC61" w:rsidR="00E32261" w:rsidRDefault="00250E8E" w:rsidP="00B846E0">
      <w:r>
        <w:t>Further, t</w:t>
      </w:r>
      <w:r w:rsidR="00B846E0" w:rsidRPr="00FD41F0">
        <w:t>he original INRIA 3DGS representation</w:t>
      </w:r>
      <w:r w:rsidR="005853DC">
        <w:t xml:space="preserve"> </w:t>
      </w:r>
      <w:r w:rsidR="005853DC" w:rsidRPr="005853DC">
        <w:rPr>
          <w:highlight w:val="yellow"/>
        </w:rPr>
        <w:t>[X]</w:t>
      </w:r>
      <w:r w:rsidR="00B846E0" w:rsidRPr="005853DC">
        <w:rPr>
          <w:highlight w:val="yellow"/>
        </w:rPr>
        <w:t>,</w:t>
      </w:r>
      <w:r w:rsidR="00B846E0" w:rsidRPr="00FD41F0">
        <w:t xml:space="preserve"> widely used for static Gaussian</w:t>
      </w:r>
      <w:r w:rsidR="00B846E0" w:rsidRPr="00FD41F0">
        <w:rPr>
          <w:rFonts w:ascii="Cambria Math" w:hAnsi="Cambria Math" w:cs="Cambria Math"/>
        </w:rPr>
        <w:t>‑</w:t>
      </w:r>
      <w:r w:rsidR="00B846E0" w:rsidRPr="00FD41F0">
        <w:t>based radiance field rendering, was designed for per</w:t>
      </w:r>
      <w:r w:rsidR="00B846E0" w:rsidRPr="00FD41F0">
        <w:rPr>
          <w:rFonts w:ascii="Cambria Math" w:hAnsi="Cambria Math" w:cs="Cambria Math"/>
        </w:rPr>
        <w:t>‑</w:t>
      </w:r>
      <w:r w:rsidR="00B846E0" w:rsidRPr="00FD41F0">
        <w:t>scene optimization, static topology, and frame</w:t>
      </w:r>
      <w:r w:rsidR="00B846E0" w:rsidRPr="00FD41F0">
        <w:rPr>
          <w:rFonts w:ascii="Cambria Math" w:hAnsi="Cambria Math" w:cs="Cambria Math"/>
        </w:rPr>
        <w:t>‑</w:t>
      </w:r>
      <w:r w:rsidR="00B846E0" w:rsidRPr="00FD41F0">
        <w:t>independent Gaussian attributes. As such, it does not exploit temporal redundancy and is not inherently optimized for dynamic content. Recent academic developments already explore alternatives</w:t>
      </w:r>
      <w:r w:rsidR="00C80ABA">
        <w:t xml:space="preserve"> overcoming such limitation</w:t>
      </w:r>
      <w:r w:rsidR="00E32261">
        <w:t xml:space="preserve">. </w:t>
      </w:r>
      <w:r w:rsidR="00DC5F9F">
        <w:t>[1], [2], [3], [4</w:t>
      </w:r>
      <w:r w:rsidR="00430252">
        <w:t>]</w:t>
      </w:r>
    </w:p>
    <w:p w14:paraId="0D7573AE" w14:textId="52459575" w:rsidR="00B846E0" w:rsidRDefault="00472B47" w:rsidP="00B846E0">
      <w:ins w:id="15" w:author="GMC3" w:date="2026-02-10T19:10:00Z" w16du:dateUtc="2026-02-10T13:40:00Z">
        <w:r>
          <w:t xml:space="preserve">The prevalent  </w:t>
        </w:r>
      </w:ins>
      <w:del w:id="16" w:author="GMC3" w:date="2026-02-10T19:10:00Z" w16du:dateUtc="2026-02-10T13:40:00Z">
        <w:r w:rsidR="00E32261" w:rsidDel="00472B47">
          <w:delText>W</w:delText>
        </w:r>
      </w:del>
      <w:del w:id="17" w:author="GMC3" w:date="2026-02-10T19:11:00Z" w16du:dateUtc="2026-02-10T13:41:00Z">
        <w:r w:rsidR="00E32261" w:rsidDel="00472B47">
          <w:delText>hether</w:delText>
        </w:r>
        <w:r w:rsidR="00B846E0" w:rsidRPr="00FD41F0" w:rsidDel="00472B47">
          <w:delText xml:space="preserve"> multiple </w:delText>
        </w:r>
      </w:del>
      <w:r w:rsidR="00B846E0" w:rsidRPr="00FD41F0">
        <w:t>dynamic</w:t>
      </w:r>
      <w:r w:rsidR="00B846E0" w:rsidRPr="00FD41F0">
        <w:rPr>
          <w:rFonts w:ascii="Cambria Math" w:hAnsi="Cambria Math" w:cs="Cambria Math"/>
        </w:rPr>
        <w:t>‑</w:t>
      </w:r>
      <w:r w:rsidR="00B846E0" w:rsidRPr="00FD41F0">
        <w:t>oriented 3DGS format</w:t>
      </w:r>
      <w:ins w:id="18" w:author="GMC3" w:date="2026-02-10T19:12:00Z" w16du:dateUtc="2026-02-10T13:42:00Z">
        <w:r>
          <w:t>(</w:t>
        </w:r>
      </w:ins>
      <w:r w:rsidR="00B846E0" w:rsidRPr="00FD41F0">
        <w:t>s</w:t>
      </w:r>
      <w:ins w:id="19" w:author="GMC3" w:date="2026-02-10T19:12:00Z" w16du:dateUtc="2026-02-10T13:42:00Z">
        <w:r>
          <w:t>)</w:t>
        </w:r>
      </w:ins>
      <w:del w:id="20" w:author="GMC3" w:date="2026-02-10T19:12:00Z" w16du:dateUtc="2026-02-10T13:42:00Z">
        <w:r w:rsidR="00B846E0" w:rsidRPr="00FD41F0" w:rsidDel="00472B47">
          <w:delText xml:space="preserve"> may coexist</w:delText>
        </w:r>
        <w:r w:rsidR="00E32261" w:rsidDel="00472B47">
          <w:delText xml:space="preserve"> is </w:delText>
        </w:r>
        <w:r w:rsidR="00E32261" w:rsidRPr="00E32261" w:rsidDel="00472B47">
          <w:rPr>
            <w:highlight w:val="yellow"/>
          </w:rPr>
          <w:delText>FFS</w:delText>
        </w:r>
      </w:del>
      <w:ins w:id="21" w:author="GMC3" w:date="2026-02-10T19:12:00Z" w16du:dateUtc="2026-02-10T13:42:00Z">
        <w:r>
          <w:t xml:space="preserve"> will need to be identified</w:t>
        </w:r>
        <w:r>
          <w:rPr>
            <w:highlight w:val="yellow"/>
          </w:rPr>
          <w:t>.</w:t>
        </w:r>
      </w:ins>
      <w:del w:id="22" w:author="GMC3" w:date="2026-02-10T19:12:00Z" w16du:dateUtc="2026-02-10T13:42:00Z">
        <w:r w:rsidR="00E32261" w:rsidRPr="00E32261" w:rsidDel="00472B47">
          <w:rPr>
            <w:highlight w:val="yellow"/>
          </w:rPr>
          <w:delText>.</w:delText>
        </w:r>
      </w:del>
      <w:ins w:id="23" w:author="GMC3" w:date="2026-02-10T19:11:00Z" w16du:dateUtc="2026-02-10T13:41:00Z">
        <w:r>
          <w:t xml:space="preserve"> </w:t>
        </w:r>
      </w:ins>
    </w:p>
    <w:p w14:paraId="547EA9DF" w14:textId="77777777" w:rsidR="00250E8E" w:rsidRDefault="00250E8E" w:rsidP="00B846E0"/>
    <w:p w14:paraId="1D4C00D8" w14:textId="1F992E59" w:rsidR="001E02BA" w:rsidRPr="00E41126" w:rsidRDefault="001E02BA" w:rsidP="00B846E0">
      <w:pPr>
        <w:rPr>
          <w:rFonts w:ascii="Arial" w:hAnsi="Arial" w:cs="Arial"/>
          <w:b/>
          <w:bCs/>
        </w:rPr>
      </w:pPr>
      <w:r w:rsidRPr="00E41126">
        <w:rPr>
          <w:rFonts w:ascii="Arial" w:hAnsi="Arial" w:cs="Arial"/>
          <w:b/>
          <w:bCs/>
        </w:rPr>
        <w:t>Conclusion.</w:t>
      </w:r>
    </w:p>
    <w:p w14:paraId="09E751BA" w14:textId="0EC1C81F" w:rsidR="001E02BA" w:rsidRDefault="001E02BA" w:rsidP="00B846E0">
      <w:r>
        <w:t>It is proposed to add the text above in section 6.3.X or other suitable section</w:t>
      </w:r>
      <w:r w:rsidR="00E66382">
        <w:t xml:space="preserve"> of TR 26.958</w:t>
      </w:r>
      <w:r>
        <w:t>.</w:t>
      </w:r>
    </w:p>
    <w:p w14:paraId="4B45F69E" w14:textId="77777777" w:rsidR="00250E8E" w:rsidRDefault="00250E8E" w:rsidP="00B846E0"/>
    <w:p w14:paraId="2BE31E80" w14:textId="1A261E9F" w:rsidR="00250E8E" w:rsidRPr="00E41126" w:rsidRDefault="00250E8E" w:rsidP="00B846E0">
      <w:pPr>
        <w:rPr>
          <w:rFonts w:ascii="Arial" w:hAnsi="Arial" w:cs="Arial"/>
          <w:b/>
          <w:bCs/>
        </w:rPr>
      </w:pPr>
      <w:r w:rsidRPr="00E41126">
        <w:rPr>
          <w:rFonts w:ascii="Arial" w:hAnsi="Arial" w:cs="Arial"/>
          <w:b/>
          <w:bCs/>
        </w:rPr>
        <w:t>References</w:t>
      </w:r>
    </w:p>
    <w:p w14:paraId="32B42DDF" w14:textId="77777777" w:rsidR="00250E8E" w:rsidRPr="00250E8E" w:rsidRDefault="00250E8E" w:rsidP="00250E8E">
      <w:pPr>
        <w:rPr>
          <w:lang w:val="en-CA"/>
        </w:rPr>
      </w:pPr>
      <w:r w:rsidRPr="00250E8E">
        <w:rPr>
          <w:lang w:val="en-CA"/>
        </w:rPr>
        <w:t>[1] Wu, G., Yi, T., Fang, J., Xie, L., Zhang, X., Wei, W., Liu, W., Tian, Q., &amp; Wang, X. (2024). 4D Gaussian Splatting for Real-Time Dynamic Scene Rendering. Proceedings of the IEEE/CVF Conference on Computer Vision and Pattern Recognition (CVPR), 20310–20320.</w:t>
      </w:r>
    </w:p>
    <w:p w14:paraId="45508B7E" w14:textId="77777777" w:rsidR="00250E8E" w:rsidRPr="00250E8E" w:rsidRDefault="00250E8E" w:rsidP="00250E8E">
      <w:pPr>
        <w:rPr>
          <w:lang w:val="en-CA"/>
        </w:rPr>
      </w:pPr>
      <w:r w:rsidRPr="00250E8E">
        <w:rPr>
          <w:lang w:val="fr-FR"/>
        </w:rPr>
        <w:t xml:space="preserve">[2] Luiten, J., Kopanas, G., Leibe, B., &amp; Ramanan, D. (2023). </w:t>
      </w:r>
      <w:r w:rsidRPr="00250E8E">
        <w:rPr>
          <w:lang w:val="en-CA"/>
        </w:rPr>
        <w:t>Dynamic 3D Gaussians : Tracking by Persistent Dynamic View Synthesis. arXiv :2308.09713.</w:t>
      </w:r>
    </w:p>
    <w:p w14:paraId="3E04458D" w14:textId="77777777" w:rsidR="00250E8E" w:rsidRPr="00250E8E" w:rsidRDefault="00250E8E" w:rsidP="00250E8E">
      <w:pPr>
        <w:rPr>
          <w:lang w:val="en-CA"/>
        </w:rPr>
      </w:pPr>
      <w:r w:rsidRPr="00250E8E">
        <w:rPr>
          <w:lang w:val="en-CA"/>
        </w:rPr>
        <w:t>[3] Yang, Z., Yang, H., Pan, Z., &amp; Zhang, L. (2024). Real-time Photorealistic Dynamic Scene Representation and Rendering with 4D Gaussian Splatting. arXiv:2310.10642.</w:t>
      </w:r>
    </w:p>
    <w:p w14:paraId="70C75C94" w14:textId="3665A702" w:rsidR="00B846E0" w:rsidRPr="00D8704B" w:rsidRDefault="00250E8E">
      <w:pPr>
        <w:rPr>
          <w:lang w:val="fr-FR"/>
        </w:rPr>
      </w:pPr>
      <w:r w:rsidRPr="00250E8E">
        <w:rPr>
          <w:lang w:val="en-CA"/>
        </w:rPr>
        <w:t>[4] Duan, Y., Wei, F., Dai, Q., He, Y., Chen, W., &amp; Chen, B. (2024). 4D</w:t>
      </w:r>
      <w:r w:rsidRPr="00250E8E">
        <w:rPr>
          <w:lang w:val="en-CA"/>
        </w:rPr>
        <w:noBreakHyphen/>
        <w:t xml:space="preserve">Rotor Gaussian Splatting: Towards Efficient Novel View Synthesis for Dynamic Scenes. </w:t>
      </w:r>
      <w:r w:rsidRPr="00250E8E">
        <w:rPr>
          <w:lang w:val="fr-FR"/>
        </w:rPr>
        <w:t>SIGGRAPH 2024.</w:t>
      </w:r>
    </w:p>
    <w:sectPr w:rsidR="00B846E0" w:rsidRPr="00D8704B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72D7" w14:textId="77777777" w:rsidR="00944FDA" w:rsidRDefault="00944FDA">
      <w:r>
        <w:separator/>
      </w:r>
    </w:p>
  </w:endnote>
  <w:endnote w:type="continuationSeparator" w:id="0">
    <w:p w14:paraId="067CA061" w14:textId="77777777" w:rsidR="00944FDA" w:rsidRDefault="0094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D221" w14:textId="77777777" w:rsidR="00944FDA" w:rsidRDefault="00944FDA">
      <w:r>
        <w:separator/>
      </w:r>
    </w:p>
  </w:footnote>
  <w:footnote w:type="continuationSeparator" w:id="0">
    <w:p w14:paraId="5B5CC5A7" w14:textId="77777777" w:rsidR="00944FDA" w:rsidRDefault="00944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9D5DE5"/>
    <w:multiLevelType w:val="hybridMultilevel"/>
    <w:tmpl w:val="B84CE166"/>
    <w:lvl w:ilvl="0" w:tplc="B8C292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3"/>
  </w:num>
  <w:num w:numId="2" w16cid:durableId="1633753767">
    <w:abstractNumId w:val="1"/>
  </w:num>
  <w:num w:numId="3" w16cid:durableId="528221516">
    <w:abstractNumId w:val="0"/>
  </w:num>
  <w:num w:numId="4" w16cid:durableId="136717390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MC3">
    <w15:presenceInfo w15:providerId="None" w15:userId="GM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1570A"/>
    <w:rsid w:val="0002191A"/>
    <w:rsid w:val="00021F97"/>
    <w:rsid w:val="00030CD4"/>
    <w:rsid w:val="00046569"/>
    <w:rsid w:val="00046686"/>
    <w:rsid w:val="00046FDD"/>
    <w:rsid w:val="00050925"/>
    <w:rsid w:val="00054884"/>
    <w:rsid w:val="00057E1E"/>
    <w:rsid w:val="00072A7C"/>
    <w:rsid w:val="000775E7"/>
    <w:rsid w:val="0007775C"/>
    <w:rsid w:val="00077EB5"/>
    <w:rsid w:val="0008023D"/>
    <w:rsid w:val="00090383"/>
    <w:rsid w:val="0009456E"/>
    <w:rsid w:val="00094F23"/>
    <w:rsid w:val="000967F4"/>
    <w:rsid w:val="000D6D78"/>
    <w:rsid w:val="000E0429"/>
    <w:rsid w:val="000E235C"/>
    <w:rsid w:val="000E7AFD"/>
    <w:rsid w:val="000F6E51"/>
    <w:rsid w:val="00102A24"/>
    <w:rsid w:val="00103FFE"/>
    <w:rsid w:val="0013259C"/>
    <w:rsid w:val="00135831"/>
    <w:rsid w:val="001376A6"/>
    <w:rsid w:val="001424CD"/>
    <w:rsid w:val="0014413C"/>
    <w:rsid w:val="00155701"/>
    <w:rsid w:val="00163D28"/>
    <w:rsid w:val="00166A1B"/>
    <w:rsid w:val="00176EAD"/>
    <w:rsid w:val="00181F38"/>
    <w:rsid w:val="001856F6"/>
    <w:rsid w:val="001874BC"/>
    <w:rsid w:val="00192B41"/>
    <w:rsid w:val="00197E4A"/>
    <w:rsid w:val="001A31EF"/>
    <w:rsid w:val="001A4120"/>
    <w:rsid w:val="001B01F1"/>
    <w:rsid w:val="001B2414"/>
    <w:rsid w:val="001B5421"/>
    <w:rsid w:val="001B650D"/>
    <w:rsid w:val="001D0B09"/>
    <w:rsid w:val="001E02BA"/>
    <w:rsid w:val="001E6729"/>
    <w:rsid w:val="002070CB"/>
    <w:rsid w:val="00216DD7"/>
    <w:rsid w:val="00232BAD"/>
    <w:rsid w:val="002336BF"/>
    <w:rsid w:val="00235F9B"/>
    <w:rsid w:val="00236BBA"/>
    <w:rsid w:val="00236D1F"/>
    <w:rsid w:val="002407FF"/>
    <w:rsid w:val="00250E8E"/>
    <w:rsid w:val="00250F58"/>
    <w:rsid w:val="002541D3"/>
    <w:rsid w:val="00256429"/>
    <w:rsid w:val="0026253E"/>
    <w:rsid w:val="00272D61"/>
    <w:rsid w:val="002919B7"/>
    <w:rsid w:val="00295D61"/>
    <w:rsid w:val="002B074C"/>
    <w:rsid w:val="002B2FE7"/>
    <w:rsid w:val="002B34EA"/>
    <w:rsid w:val="002B5361"/>
    <w:rsid w:val="002C1BA4"/>
    <w:rsid w:val="002C47B8"/>
    <w:rsid w:val="002C4D32"/>
    <w:rsid w:val="002D2F1F"/>
    <w:rsid w:val="002E397B"/>
    <w:rsid w:val="002E3AE2"/>
    <w:rsid w:val="002F7CCB"/>
    <w:rsid w:val="00306910"/>
    <w:rsid w:val="00310E70"/>
    <w:rsid w:val="00313F3E"/>
    <w:rsid w:val="00320536"/>
    <w:rsid w:val="00325E33"/>
    <w:rsid w:val="003275E6"/>
    <w:rsid w:val="0033384B"/>
    <w:rsid w:val="00354553"/>
    <w:rsid w:val="00354C41"/>
    <w:rsid w:val="00363EEA"/>
    <w:rsid w:val="00392C87"/>
    <w:rsid w:val="003953D1"/>
    <w:rsid w:val="003A23E7"/>
    <w:rsid w:val="003A5FFA"/>
    <w:rsid w:val="003A67E1"/>
    <w:rsid w:val="003D4593"/>
    <w:rsid w:val="003E0024"/>
    <w:rsid w:val="003E2C8B"/>
    <w:rsid w:val="003E710B"/>
    <w:rsid w:val="003F1C0E"/>
    <w:rsid w:val="004008D7"/>
    <w:rsid w:val="0040145D"/>
    <w:rsid w:val="00410481"/>
    <w:rsid w:val="00411339"/>
    <w:rsid w:val="004131BD"/>
    <w:rsid w:val="00416CEA"/>
    <w:rsid w:val="00421AFD"/>
    <w:rsid w:val="00430252"/>
    <w:rsid w:val="00432048"/>
    <w:rsid w:val="004500E8"/>
    <w:rsid w:val="004518DB"/>
    <w:rsid w:val="0046597E"/>
    <w:rsid w:val="004726C5"/>
    <w:rsid w:val="00472B47"/>
    <w:rsid w:val="00477EBC"/>
    <w:rsid w:val="004A0A73"/>
    <w:rsid w:val="004A1E76"/>
    <w:rsid w:val="004A661C"/>
    <w:rsid w:val="004C481F"/>
    <w:rsid w:val="004C4C9B"/>
    <w:rsid w:val="004D2FA0"/>
    <w:rsid w:val="004D6D84"/>
    <w:rsid w:val="004E1010"/>
    <w:rsid w:val="004F12B1"/>
    <w:rsid w:val="0050202A"/>
    <w:rsid w:val="00506615"/>
    <w:rsid w:val="00511111"/>
    <w:rsid w:val="0052032E"/>
    <w:rsid w:val="005220FF"/>
    <w:rsid w:val="00535F7B"/>
    <w:rsid w:val="00544D8F"/>
    <w:rsid w:val="00551C4D"/>
    <w:rsid w:val="00553BDE"/>
    <w:rsid w:val="00562495"/>
    <w:rsid w:val="00577727"/>
    <w:rsid w:val="005777AF"/>
    <w:rsid w:val="005853DC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6B42"/>
    <w:rsid w:val="005E7235"/>
    <w:rsid w:val="005F041C"/>
    <w:rsid w:val="005F4B34"/>
    <w:rsid w:val="005F6505"/>
    <w:rsid w:val="00610822"/>
    <w:rsid w:val="0061369B"/>
    <w:rsid w:val="00616E18"/>
    <w:rsid w:val="00623AED"/>
    <w:rsid w:val="0062443C"/>
    <w:rsid w:val="00632157"/>
    <w:rsid w:val="00633971"/>
    <w:rsid w:val="0064121E"/>
    <w:rsid w:val="00647406"/>
    <w:rsid w:val="00660354"/>
    <w:rsid w:val="00665B9B"/>
    <w:rsid w:val="00682F0D"/>
    <w:rsid w:val="0068572D"/>
    <w:rsid w:val="006D3D54"/>
    <w:rsid w:val="006E1A49"/>
    <w:rsid w:val="006F1B00"/>
    <w:rsid w:val="006F475F"/>
    <w:rsid w:val="006F4B7A"/>
    <w:rsid w:val="006F7727"/>
    <w:rsid w:val="00700A59"/>
    <w:rsid w:val="0070341C"/>
    <w:rsid w:val="00710142"/>
    <w:rsid w:val="00712E81"/>
    <w:rsid w:val="00715A89"/>
    <w:rsid w:val="00723919"/>
    <w:rsid w:val="007261D3"/>
    <w:rsid w:val="00727740"/>
    <w:rsid w:val="0074596C"/>
    <w:rsid w:val="00762474"/>
    <w:rsid w:val="007814A8"/>
    <w:rsid w:val="00781A62"/>
    <w:rsid w:val="00783C0E"/>
    <w:rsid w:val="00787383"/>
    <w:rsid w:val="00791B51"/>
    <w:rsid w:val="00795828"/>
    <w:rsid w:val="00795AD1"/>
    <w:rsid w:val="007B5456"/>
    <w:rsid w:val="007B5F65"/>
    <w:rsid w:val="007D3C7C"/>
    <w:rsid w:val="007E1699"/>
    <w:rsid w:val="007F6574"/>
    <w:rsid w:val="00850CD4"/>
    <w:rsid w:val="00854A49"/>
    <w:rsid w:val="00885D41"/>
    <w:rsid w:val="008A06BE"/>
    <w:rsid w:val="008A56FD"/>
    <w:rsid w:val="008D3DA6"/>
    <w:rsid w:val="008F7444"/>
    <w:rsid w:val="0091399A"/>
    <w:rsid w:val="00926791"/>
    <w:rsid w:val="0093661C"/>
    <w:rsid w:val="00940736"/>
    <w:rsid w:val="00944FDA"/>
    <w:rsid w:val="00950CF7"/>
    <w:rsid w:val="00960A44"/>
    <w:rsid w:val="009768C3"/>
    <w:rsid w:val="00977C43"/>
    <w:rsid w:val="00990EEE"/>
    <w:rsid w:val="00993106"/>
    <w:rsid w:val="00996533"/>
    <w:rsid w:val="009A3833"/>
    <w:rsid w:val="009A5F57"/>
    <w:rsid w:val="009A62E2"/>
    <w:rsid w:val="009B110B"/>
    <w:rsid w:val="009B13F0"/>
    <w:rsid w:val="009B196A"/>
    <w:rsid w:val="009C78C7"/>
    <w:rsid w:val="009D16D1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1476"/>
    <w:rsid w:val="00A24557"/>
    <w:rsid w:val="00A248B2"/>
    <w:rsid w:val="00A27A64"/>
    <w:rsid w:val="00A31736"/>
    <w:rsid w:val="00A37F80"/>
    <w:rsid w:val="00A46B3F"/>
    <w:rsid w:val="00A46F30"/>
    <w:rsid w:val="00A61169"/>
    <w:rsid w:val="00A63024"/>
    <w:rsid w:val="00A63C4A"/>
    <w:rsid w:val="00A719A6"/>
    <w:rsid w:val="00A82FCC"/>
    <w:rsid w:val="00A906A4"/>
    <w:rsid w:val="00AA574E"/>
    <w:rsid w:val="00AC7A99"/>
    <w:rsid w:val="00AD324E"/>
    <w:rsid w:val="00AD5B51"/>
    <w:rsid w:val="00AD7B78"/>
    <w:rsid w:val="00AF4118"/>
    <w:rsid w:val="00B22C6B"/>
    <w:rsid w:val="00B3526C"/>
    <w:rsid w:val="00B47534"/>
    <w:rsid w:val="00B846E0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D40C0"/>
    <w:rsid w:val="00BE276C"/>
    <w:rsid w:val="00BF0A84"/>
    <w:rsid w:val="00BF4C66"/>
    <w:rsid w:val="00C03706"/>
    <w:rsid w:val="00C03F46"/>
    <w:rsid w:val="00C159BC"/>
    <w:rsid w:val="00C15A54"/>
    <w:rsid w:val="00C161E7"/>
    <w:rsid w:val="00C2214E"/>
    <w:rsid w:val="00C234B1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75CD3"/>
    <w:rsid w:val="00C80ABA"/>
    <w:rsid w:val="00C96CC4"/>
    <w:rsid w:val="00CA5DB0"/>
    <w:rsid w:val="00CC58ED"/>
    <w:rsid w:val="00CD19F0"/>
    <w:rsid w:val="00CE555E"/>
    <w:rsid w:val="00D02A1D"/>
    <w:rsid w:val="00D145EC"/>
    <w:rsid w:val="00D43C0B"/>
    <w:rsid w:val="00D44A74"/>
    <w:rsid w:val="00D57CD2"/>
    <w:rsid w:val="00D57E66"/>
    <w:rsid w:val="00D73350"/>
    <w:rsid w:val="00D82231"/>
    <w:rsid w:val="00D8704B"/>
    <w:rsid w:val="00D8756E"/>
    <w:rsid w:val="00D938DD"/>
    <w:rsid w:val="00D974EA"/>
    <w:rsid w:val="00DA7AFF"/>
    <w:rsid w:val="00DC0F52"/>
    <w:rsid w:val="00DC4726"/>
    <w:rsid w:val="00DC5F9F"/>
    <w:rsid w:val="00DD40D2"/>
    <w:rsid w:val="00DE5BBF"/>
    <w:rsid w:val="00E03A99"/>
    <w:rsid w:val="00E041CD"/>
    <w:rsid w:val="00E1463F"/>
    <w:rsid w:val="00E32261"/>
    <w:rsid w:val="00E32D0D"/>
    <w:rsid w:val="00E3403D"/>
    <w:rsid w:val="00E363A9"/>
    <w:rsid w:val="00E41126"/>
    <w:rsid w:val="00E413E0"/>
    <w:rsid w:val="00E43FA0"/>
    <w:rsid w:val="00E53AE3"/>
    <w:rsid w:val="00E5574A"/>
    <w:rsid w:val="00E610B9"/>
    <w:rsid w:val="00E64FB2"/>
    <w:rsid w:val="00E66382"/>
    <w:rsid w:val="00E81E2C"/>
    <w:rsid w:val="00EA65A8"/>
    <w:rsid w:val="00EB5D2F"/>
    <w:rsid w:val="00EC10EC"/>
    <w:rsid w:val="00EC297A"/>
    <w:rsid w:val="00ED6080"/>
    <w:rsid w:val="00EE0176"/>
    <w:rsid w:val="00EF0942"/>
    <w:rsid w:val="00EF291F"/>
    <w:rsid w:val="00F0218C"/>
    <w:rsid w:val="00F0393B"/>
    <w:rsid w:val="00F1342A"/>
    <w:rsid w:val="00F313DD"/>
    <w:rsid w:val="00F34102"/>
    <w:rsid w:val="00F378BE"/>
    <w:rsid w:val="00F43120"/>
    <w:rsid w:val="00F5450B"/>
    <w:rsid w:val="00F6386F"/>
    <w:rsid w:val="00F763A4"/>
    <w:rsid w:val="00F81BA0"/>
    <w:rsid w:val="00F81CF2"/>
    <w:rsid w:val="00F87FD2"/>
    <w:rsid w:val="00F941B8"/>
    <w:rsid w:val="00FA5FA5"/>
    <w:rsid w:val="00FA79A7"/>
    <w:rsid w:val="00FC643D"/>
    <w:rsid w:val="00FD1DAF"/>
    <w:rsid w:val="00FE3DCC"/>
    <w:rsid w:val="00FE53C8"/>
    <w:rsid w:val="00FE5FB7"/>
    <w:rsid w:val="1A7775BE"/>
    <w:rsid w:val="1AC0C4A7"/>
    <w:rsid w:val="22B9749E"/>
    <w:rsid w:val="2C4BE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D769710A-58C0-4F2F-92EA-309FE13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paragraph" w:customStyle="1" w:styleId="EditorsNote">
    <w:name w:val="Editor's Note"/>
    <w:basedOn w:val="Normal"/>
    <w:rsid w:val="00B846E0"/>
    <w:pPr>
      <w:keepLines/>
      <w:spacing w:after="180"/>
      <w:ind w:left="1135" w:hanging="851"/>
    </w:pPr>
    <w:rPr>
      <w:color w:val="FF0000"/>
    </w:rPr>
  </w:style>
  <w:style w:type="paragraph" w:styleId="ListParagraph">
    <w:name w:val="List Paragraph"/>
    <w:basedOn w:val="Normal"/>
    <w:uiPriority w:val="34"/>
    <w:qFormat/>
    <w:rsid w:val="006F475F"/>
    <w:pPr>
      <w:ind w:left="720"/>
      <w:contextualSpacing/>
    </w:pPr>
  </w:style>
  <w:style w:type="paragraph" w:styleId="Revision">
    <w:name w:val="Revision"/>
    <w:hidden/>
    <w:uiPriority w:val="99"/>
    <w:semiHidden/>
    <w:rsid w:val="00472B4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22f47e193562423483895bced063546d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733e005a9a350522b88711fd30103698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6F775-1221-4737-B6ED-F6C6FCC43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E2FF5-D0ED-4CA8-ADD9-6425A1F1A03C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4B2D66F6-E37E-4E90-9A66-88B27BF3C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587</Words>
  <Characters>3537</Characters>
  <Application>Microsoft Office Word</Application>
  <DocSecurity>0</DocSecurity>
  <Lines>73</Lines>
  <Paragraphs>45</Paragraphs>
  <ScaleCrop>false</ScaleCrop>
  <Company>ETSI Sophia Antipolis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GMC3</cp:lastModifiedBy>
  <cp:revision>3</cp:revision>
  <cp:lastPrinted>2001-04-23T18:30:00Z</cp:lastPrinted>
  <dcterms:created xsi:type="dcterms:W3CDTF">2026-02-10T13:43:00Z</dcterms:created>
  <dcterms:modified xsi:type="dcterms:W3CDTF">2026-02-10T13:43:00Z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MSIP_Label_bcf26ed8-713a-4e6c-8a04-66607341a11c_Enabled">
    <vt:lpwstr>true</vt:lpwstr>
  </property>
  <property fmtid="{D5CDD505-2E9C-101B-9397-08002B2CF9AE}" pid="5" name="MSIP_Label_bcf26ed8-713a-4e6c-8a04-66607341a11c_SetDate">
    <vt:lpwstr>2026-02-03T16:48:07Z</vt:lpwstr>
  </property>
  <property fmtid="{D5CDD505-2E9C-101B-9397-08002B2CF9AE}" pid="6" name="MSIP_Label_bcf26ed8-713a-4e6c-8a04-66607341a11c_Method">
    <vt:lpwstr>Privileged</vt:lpwstr>
  </property>
  <property fmtid="{D5CDD505-2E9C-101B-9397-08002B2CF9AE}" pid="7" name="MSIP_Label_bcf26ed8-713a-4e6c-8a04-66607341a11c_Name">
    <vt:lpwstr>Public</vt:lpwstr>
  </property>
  <property fmtid="{D5CDD505-2E9C-101B-9397-08002B2CF9AE}" pid="8" name="MSIP_Label_bcf26ed8-713a-4e6c-8a04-66607341a11c_SiteId">
    <vt:lpwstr>e351b779-f6d5-4e50-8568-80e922d180ae</vt:lpwstr>
  </property>
  <property fmtid="{D5CDD505-2E9C-101B-9397-08002B2CF9AE}" pid="9" name="MSIP_Label_bcf26ed8-713a-4e6c-8a04-66607341a11c_ActionId">
    <vt:lpwstr>7eafe4be-75ee-40be-b195-da9276d5433a</vt:lpwstr>
  </property>
  <property fmtid="{D5CDD505-2E9C-101B-9397-08002B2CF9AE}" pid="10" name="MSIP_Label_bcf26ed8-713a-4e6c-8a04-66607341a11c_ContentBits">
    <vt:lpwstr>0</vt:lpwstr>
  </property>
  <property fmtid="{D5CDD505-2E9C-101B-9397-08002B2CF9AE}" pid="11" name="MSIP_Label_bcf26ed8-713a-4e6c-8a04-66607341a11c_Tag">
    <vt:lpwstr>10, 0, 1, 1</vt:lpwstr>
  </property>
  <property fmtid="{D5CDD505-2E9C-101B-9397-08002B2CF9AE}" pid="12" name="docLang">
    <vt:lpwstr>en</vt:lpwstr>
  </property>
</Properties>
</file>