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137B" w14:textId="40A50515"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w:t>
      </w:r>
      <w:r w:rsidR="00216DD7">
        <w:rPr>
          <w:b/>
          <w:noProof/>
          <w:sz w:val="24"/>
        </w:rPr>
        <w:t>5</w:t>
      </w:r>
      <w:r>
        <w:rPr>
          <w:b/>
          <w:i/>
          <w:noProof/>
          <w:sz w:val="28"/>
        </w:rPr>
        <w:tab/>
      </w:r>
      <w:r>
        <w:rPr>
          <w:b/>
          <w:noProof/>
          <w:sz w:val="24"/>
        </w:rPr>
        <w:t>S4-</w:t>
      </w:r>
      <w:r w:rsidR="001D1109" w:rsidRPr="001D1109">
        <w:rPr>
          <w:b/>
          <w:noProof/>
          <w:sz w:val="24"/>
        </w:rPr>
        <w:t>260130</w:t>
      </w:r>
      <w:ins w:id="0" w:author="Emmanuel Thomas" w:date="2026-02-11T08:26:00Z">
        <w:r w:rsidR="00BB38FF">
          <w:rPr>
            <w:b/>
            <w:noProof/>
            <w:sz w:val="24"/>
          </w:rPr>
          <w:t>r</w:t>
        </w:r>
      </w:ins>
      <w:ins w:id="1" w:author="Emmanuel Thomas" w:date="2026-02-12T07:41:00Z">
        <w:r w:rsidR="00C42B8D">
          <w:rPr>
            <w:b/>
            <w:noProof/>
            <w:sz w:val="24"/>
          </w:rPr>
          <w:t>2</w:t>
        </w:r>
      </w:ins>
    </w:p>
    <w:p w14:paraId="5902F839" w14:textId="573EAD99" w:rsidR="003953D1" w:rsidRDefault="00216DD7" w:rsidP="003953D1">
      <w:pPr>
        <w:pStyle w:val="CRCoverPage"/>
        <w:outlineLvl w:val="0"/>
        <w:rPr>
          <w:b/>
          <w:noProof/>
          <w:sz w:val="24"/>
        </w:rPr>
      </w:pPr>
      <w:r>
        <w:rPr>
          <w:b/>
          <w:noProof/>
          <w:sz w:val="24"/>
        </w:rPr>
        <w:t>9-13 February</w:t>
      </w:r>
      <w:r w:rsidR="00077EB5">
        <w:rPr>
          <w:b/>
          <w:noProof/>
          <w:sz w:val="24"/>
        </w:rPr>
        <w:t xml:space="preserve"> </w:t>
      </w:r>
      <w:r w:rsidR="003953D1">
        <w:rPr>
          <w:b/>
          <w:noProof/>
          <w:sz w:val="24"/>
        </w:rPr>
        <w:t>202</w:t>
      </w:r>
      <w:r>
        <w:rPr>
          <w:b/>
          <w:noProof/>
          <w:sz w:val="24"/>
        </w:rPr>
        <w:t>6, Goa, India</w:t>
      </w:r>
    </w:p>
    <w:p w14:paraId="7146E855" w14:textId="77777777" w:rsidR="00DD40D2" w:rsidRPr="007B5456" w:rsidRDefault="00DD40D2">
      <w:pPr>
        <w:spacing w:after="120"/>
        <w:ind w:left="1985" w:hanging="1985"/>
        <w:rPr>
          <w:rFonts w:ascii="Arial" w:hAnsi="Arial" w:cs="Arial"/>
          <w:bCs/>
        </w:rPr>
      </w:pPr>
    </w:p>
    <w:p w14:paraId="484BE995" w14:textId="5B2615B3"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5F016F">
        <w:rPr>
          <w:rFonts w:ascii="Arial" w:hAnsi="Arial" w:cs="Arial"/>
          <w:b/>
          <w:bCs/>
        </w:rPr>
        <w:t>Xiaomi</w:t>
      </w:r>
    </w:p>
    <w:p w14:paraId="234CD7C4" w14:textId="3D858CC8"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5F016F" w:rsidRPr="00624FA0">
        <w:rPr>
          <w:rFonts w:ascii="Arial" w:hAnsi="Arial" w:cs="Arial"/>
          <w:b/>
          <w:bCs/>
        </w:rPr>
        <w:t>Work Plan for Advanced Video Formats and Operation Points (FS_AVFOPS</w:t>
      </w:r>
      <w:r w:rsidR="005F016F">
        <w:rPr>
          <w:rFonts w:ascii="Arial" w:hAnsi="Arial" w:cs="Arial"/>
          <w:b/>
          <w:bCs/>
        </w:rPr>
        <w:t>_MED</w:t>
      </w:r>
      <w:r w:rsidR="005F016F" w:rsidRPr="00624FA0">
        <w:rPr>
          <w:rFonts w:ascii="Arial" w:hAnsi="Arial" w:cs="Arial"/>
          <w:b/>
          <w:bCs/>
        </w:rPr>
        <w:t>)</w:t>
      </w:r>
    </w:p>
    <w:p w14:paraId="55FE3D7D" w14:textId="3D6001B4"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1D1109">
        <w:rPr>
          <w:rFonts w:ascii="Arial" w:hAnsi="Arial" w:cs="Arial"/>
          <w:b/>
          <w:bCs/>
        </w:rPr>
        <w:t>9.5</w:t>
      </w:r>
    </w:p>
    <w:p w14:paraId="1589C299" w14:textId="2ED1AEF5"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D865DB">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69E416F9" w14:textId="77777777" w:rsidR="00122270" w:rsidRDefault="00122270" w:rsidP="00122270">
      <w:pPr>
        <w:pStyle w:val="Heading1"/>
        <w:rPr>
          <w:rFonts w:eastAsia="SimSun"/>
          <w:lang w:eastAsia="en-GB"/>
        </w:rPr>
      </w:pPr>
      <w:r>
        <w:rPr>
          <w:rFonts w:eastAsia="SimSun"/>
        </w:rPr>
        <w:t>1 Introduction</w:t>
      </w:r>
    </w:p>
    <w:p w14:paraId="6E523FE5" w14:textId="7C4C1EB0" w:rsidR="00122270" w:rsidRPr="00215481" w:rsidRDefault="00122270" w:rsidP="00122270">
      <w:pPr>
        <w:overflowPunct w:val="0"/>
        <w:autoSpaceDE w:val="0"/>
        <w:autoSpaceDN w:val="0"/>
        <w:adjustRightInd w:val="0"/>
        <w:spacing w:after="180"/>
        <w:textAlignment w:val="baseline"/>
        <w:rPr>
          <w:lang w:val="en-US" w:eastAsia="en-GB"/>
        </w:rPr>
      </w:pPr>
      <w:r w:rsidRPr="00215481">
        <w:rPr>
          <w:lang w:val="en-US" w:eastAsia="en-GB"/>
        </w:rPr>
        <w:t xml:space="preserve">This </w:t>
      </w:r>
      <w:r w:rsidR="0019548C">
        <w:rPr>
          <w:lang w:val="en-US" w:eastAsia="en-GB"/>
        </w:rPr>
        <w:t>document</w:t>
      </w:r>
      <w:r w:rsidRPr="00215481">
        <w:rPr>
          <w:lang w:val="en-US" w:eastAsia="en-GB"/>
        </w:rPr>
        <w:t xml:space="preserve"> contains </w:t>
      </w:r>
      <w:r w:rsidR="001F2024">
        <w:rPr>
          <w:lang w:val="en-US" w:eastAsia="en-GB"/>
        </w:rPr>
        <w:t xml:space="preserve">the </w:t>
      </w:r>
      <w:r w:rsidRPr="00215481">
        <w:rPr>
          <w:lang w:val="en-US" w:eastAsia="en-GB"/>
        </w:rPr>
        <w:t>Work Plan for Advanced Video Formats and Operation Points (FS_AVFOPS).</w:t>
      </w:r>
    </w:p>
    <w:p w14:paraId="646A348B" w14:textId="77777777" w:rsidR="00122270" w:rsidRDefault="00122270" w:rsidP="00122270">
      <w:pPr>
        <w:rPr>
          <w:rFonts w:ascii="Arial" w:hAnsi="Arial" w:cs="Arial"/>
          <w:b/>
          <w:bCs/>
          <w:lang w:val="en-US"/>
        </w:rPr>
      </w:pPr>
    </w:p>
    <w:p w14:paraId="596E982E" w14:textId="77777777" w:rsidR="00122270" w:rsidRDefault="00122270" w:rsidP="00122270">
      <w:pPr>
        <w:rPr>
          <w:rFonts w:ascii="Arial" w:hAnsi="Arial" w:cs="Arial"/>
          <w:b/>
          <w:bCs/>
          <w:lang w:val="en-US"/>
        </w:rPr>
      </w:pPr>
    </w:p>
    <w:p w14:paraId="02D0F4D5" w14:textId="77777777" w:rsidR="00122270" w:rsidRDefault="00122270" w:rsidP="00122270">
      <w:pPr>
        <w:pStyle w:val="Heading1"/>
        <w:rPr>
          <w:rFonts w:eastAsia="SimSun"/>
          <w:lang w:eastAsia="en-GB"/>
        </w:rPr>
      </w:pPr>
      <w:r>
        <w:rPr>
          <w:rFonts w:eastAsia="SimSun"/>
        </w:rPr>
        <w:t>2 Objectives</w:t>
      </w:r>
    </w:p>
    <w:p w14:paraId="254D33DF" w14:textId="77777777" w:rsidR="00122270" w:rsidRPr="00130545" w:rsidRDefault="00122270" w:rsidP="00122270">
      <w:pPr>
        <w:overflowPunct w:val="0"/>
        <w:autoSpaceDE w:val="0"/>
        <w:autoSpaceDN w:val="0"/>
        <w:adjustRightInd w:val="0"/>
        <w:spacing w:after="180"/>
        <w:textAlignment w:val="baseline"/>
        <w:rPr>
          <w:lang w:val="en-US" w:eastAsia="en-GB"/>
        </w:rPr>
      </w:pPr>
      <w:r w:rsidRPr="00130545">
        <w:rPr>
          <w:lang w:val="en-US" w:eastAsia="en-GB"/>
        </w:rPr>
        <w:t>The study item will address the following objectives:</w:t>
      </w:r>
    </w:p>
    <w:p w14:paraId="1DCBB71A"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1.</w:t>
      </w:r>
      <w:r w:rsidRPr="00722B52">
        <w:rPr>
          <w:lang w:val="en-US" w:eastAsia="en-GB"/>
        </w:rPr>
        <w:tab/>
        <w:t xml:space="preserve">Identify relevant new representation formats not yet documented in TS 26.265 and provide their benefits in terms of user experience. The analysis includes potential format specificities for capture at interoperability point 2 and for rendering at interoperability point 4. Candidate representations include support for alpha, depth together with stereo, and additional </w:t>
      </w:r>
      <w:proofErr w:type="spellStart"/>
      <w:r w:rsidRPr="00722B52">
        <w:rPr>
          <w:lang w:val="en-US" w:eastAsia="en-GB"/>
        </w:rPr>
        <w:t>colour</w:t>
      </w:r>
      <w:proofErr w:type="spellEnd"/>
      <w:r w:rsidRPr="00722B52">
        <w:rPr>
          <w:lang w:val="en-US" w:eastAsia="en-GB"/>
        </w:rPr>
        <w:t xml:space="preserve"> subsampling 4:2:2 or 4:4:4.</w:t>
      </w:r>
    </w:p>
    <w:p w14:paraId="2B3C16B2"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2.</w:t>
      </w:r>
      <w:r w:rsidRPr="00722B52">
        <w:rPr>
          <w:lang w:val="en-US" w:eastAsia="en-GB"/>
        </w:rPr>
        <w:tab/>
        <w:t>Study the feasibility of generating the video signals corresponding to the hypothetical optical system (interoperability point 2) by:</w:t>
      </w:r>
    </w:p>
    <w:p w14:paraId="3B3F719F" w14:textId="77777777" w:rsidR="00122270" w:rsidRPr="00722B52" w:rsidRDefault="00122270" w:rsidP="00122270">
      <w:pPr>
        <w:overflowPunct w:val="0"/>
        <w:autoSpaceDE w:val="0"/>
        <w:autoSpaceDN w:val="0"/>
        <w:adjustRightInd w:val="0"/>
        <w:spacing w:after="180"/>
        <w:ind w:left="852" w:hanging="284"/>
        <w:textAlignment w:val="baseline"/>
        <w:rPr>
          <w:lang w:val="en-US" w:eastAsia="en-GB"/>
        </w:rPr>
      </w:pPr>
      <w:r w:rsidRPr="00722B52">
        <w:rPr>
          <w:lang w:val="en-US" w:eastAsia="en-GB"/>
        </w:rPr>
        <w:t>a.</w:t>
      </w:r>
      <w:r w:rsidRPr="00722B52">
        <w:rPr>
          <w:lang w:val="en-US" w:eastAsia="en-GB"/>
        </w:rPr>
        <w:tab/>
        <w:t xml:space="preserve">Documenting the requirements of real-time capturing systems in order to meet the video signal characteristics, </w:t>
      </w:r>
      <w:proofErr w:type="gramStart"/>
      <w:r w:rsidRPr="00722B52">
        <w:rPr>
          <w:lang w:val="en-US" w:eastAsia="en-GB"/>
        </w:rPr>
        <w:t>e.g.</w:t>
      </w:r>
      <w:proofErr w:type="gramEnd"/>
      <w:r w:rsidRPr="00722B52">
        <w:rPr>
          <w:lang w:val="en-US" w:eastAsia="en-GB"/>
        </w:rPr>
        <w:t xml:space="preserve"> temporal alignment of captured pictures, frame rate, bit depth, etc. (interface points 1a and 1b)</w:t>
      </w:r>
    </w:p>
    <w:p w14:paraId="0BF6BB21" w14:textId="77777777" w:rsidR="00122270" w:rsidRPr="00722B52" w:rsidRDefault="00122270" w:rsidP="00122270">
      <w:pPr>
        <w:overflowPunct w:val="0"/>
        <w:autoSpaceDE w:val="0"/>
        <w:autoSpaceDN w:val="0"/>
        <w:adjustRightInd w:val="0"/>
        <w:spacing w:after="180"/>
        <w:ind w:left="852" w:hanging="284"/>
        <w:textAlignment w:val="baseline"/>
        <w:rPr>
          <w:lang w:val="en-US" w:eastAsia="en-GB"/>
        </w:rPr>
      </w:pPr>
      <w:r w:rsidRPr="00722B52">
        <w:rPr>
          <w:lang w:val="en-US" w:eastAsia="en-GB"/>
        </w:rPr>
        <w:t>b.</w:t>
      </w:r>
      <w:r w:rsidRPr="00722B52">
        <w:rPr>
          <w:lang w:val="en-US" w:eastAsia="en-GB"/>
        </w:rPr>
        <w:tab/>
        <w:t xml:space="preserve">Identifying the different types of video processing functions applied to video source signals from typical UE capturing systems, including </w:t>
      </w:r>
      <w:r w:rsidRPr="00722B52">
        <w:rPr>
          <w:lang w:eastAsia="en-GB"/>
        </w:rPr>
        <w:t xml:space="preserve">the possibility of </w:t>
      </w:r>
      <w:r w:rsidRPr="00722B52">
        <w:rPr>
          <w:lang w:val="en-US" w:eastAsia="en-GB"/>
        </w:rPr>
        <w:t>AI-based image generation (interoperability point 2).</w:t>
      </w:r>
    </w:p>
    <w:p w14:paraId="137596B7"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3.</w:t>
      </w:r>
      <w:r w:rsidRPr="00722B52">
        <w:rPr>
          <w:lang w:val="en-US" w:eastAsia="en-GB"/>
        </w:rPr>
        <w:tab/>
        <w:t>Identify compression options for the representation formats based on video codecs supported in 3GPP specifications, with HEVC as priority (interoperability point 3 and 3bis).</w:t>
      </w:r>
    </w:p>
    <w:p w14:paraId="2123A706"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4.</w:t>
      </w:r>
      <w:r w:rsidRPr="00722B52">
        <w:rPr>
          <w:lang w:val="en-US" w:eastAsia="en-GB"/>
        </w:rPr>
        <w:tab/>
        <w:t>Identify the opportunities and needs to integrate the representation formats into different transport systems, including messaging, real-time communication, split rendering and streaming formats (interoperability point 3 and 3bis).</w:t>
      </w:r>
    </w:p>
    <w:p w14:paraId="6FCB6206"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5.</w:t>
      </w:r>
      <w:r w:rsidRPr="00722B52">
        <w:rPr>
          <w:lang w:val="en-US" w:eastAsia="en-GB"/>
        </w:rPr>
        <w:tab/>
        <w:t>Define the expected traffic characteristics for new representation formats to meet certain quality thresholds.</w:t>
      </w:r>
    </w:p>
    <w:p w14:paraId="687C8001"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6.</w:t>
      </w:r>
      <w:r w:rsidRPr="00722B52">
        <w:rPr>
          <w:lang w:val="en-US" w:eastAsia="en-GB"/>
        </w:rPr>
        <w:tab/>
        <w:t>Further develop the bitstream conformance environment, including hosting, tooling and process, as well as collecting sample bitstreams illustrating of the new representation formats identified in objective 1.</w:t>
      </w:r>
    </w:p>
    <w:p w14:paraId="0B47A213"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7.</w:t>
      </w:r>
      <w:r w:rsidRPr="00722B52">
        <w:rPr>
          <w:lang w:val="en-US" w:eastAsia="en-GB"/>
        </w:rPr>
        <w:tab/>
        <w:t>Identify gaps in the following specifications:</w:t>
      </w:r>
    </w:p>
    <w:p w14:paraId="5621621B" w14:textId="77777777" w:rsidR="00122270" w:rsidRPr="00722B52" w:rsidRDefault="00122270" w:rsidP="00122270">
      <w:pPr>
        <w:numPr>
          <w:ilvl w:val="0"/>
          <w:numId w:val="5"/>
        </w:numPr>
        <w:overflowPunct w:val="0"/>
        <w:autoSpaceDE w:val="0"/>
        <w:autoSpaceDN w:val="0"/>
        <w:adjustRightInd w:val="0"/>
        <w:spacing w:after="180"/>
        <w:textAlignment w:val="baseline"/>
        <w:rPr>
          <w:lang w:val="en-US" w:eastAsia="en-GB"/>
        </w:rPr>
      </w:pPr>
      <w:r w:rsidRPr="00722B52">
        <w:rPr>
          <w:lang w:val="en-US" w:eastAsia="en-GB"/>
        </w:rPr>
        <w:t>In 3GPP specifications, especially on operation points, and provide guidance for potential normative work.</w:t>
      </w:r>
    </w:p>
    <w:p w14:paraId="59BD9048" w14:textId="77777777" w:rsidR="00122270" w:rsidRPr="00722B52" w:rsidRDefault="00122270" w:rsidP="00122270">
      <w:pPr>
        <w:numPr>
          <w:ilvl w:val="0"/>
          <w:numId w:val="5"/>
        </w:numPr>
        <w:overflowPunct w:val="0"/>
        <w:autoSpaceDE w:val="0"/>
        <w:autoSpaceDN w:val="0"/>
        <w:adjustRightInd w:val="0"/>
        <w:spacing w:after="180"/>
        <w:textAlignment w:val="baseline"/>
        <w:rPr>
          <w:lang w:val="en-US" w:eastAsia="en-GB"/>
        </w:rPr>
      </w:pPr>
      <w:r w:rsidRPr="00722B52">
        <w:rPr>
          <w:lang w:val="en-US" w:eastAsia="en-GB"/>
        </w:rPr>
        <w:t>In specifications defined by other SDOs (</w:t>
      </w:r>
      <w:proofErr w:type="gramStart"/>
      <w:r w:rsidRPr="00722B52">
        <w:rPr>
          <w:lang w:val="en-US" w:eastAsia="en-GB"/>
        </w:rPr>
        <w:t>e.g.</w:t>
      </w:r>
      <w:proofErr w:type="gramEnd"/>
      <w:r w:rsidRPr="00722B52">
        <w:rPr>
          <w:lang w:val="en-US" w:eastAsia="en-GB"/>
        </w:rPr>
        <w:t xml:space="preserve"> MPEG) and coordinate possible actions with the relevant SDOs.</w:t>
      </w:r>
    </w:p>
    <w:p w14:paraId="5854F844" w14:textId="77777777" w:rsidR="00122270" w:rsidRPr="00722B52" w:rsidRDefault="00122270" w:rsidP="00122270">
      <w:pPr>
        <w:overflowPunct w:val="0"/>
        <w:autoSpaceDE w:val="0"/>
        <w:autoSpaceDN w:val="0"/>
        <w:adjustRightInd w:val="0"/>
        <w:spacing w:after="180"/>
        <w:ind w:left="568" w:hanging="284"/>
        <w:textAlignment w:val="baseline"/>
        <w:rPr>
          <w:lang w:eastAsia="en-GB"/>
        </w:rPr>
      </w:pPr>
      <w:r w:rsidRPr="00722B52">
        <w:rPr>
          <w:lang w:val="en-US" w:eastAsia="en-GB"/>
        </w:rPr>
        <w:t>8.</w:t>
      </w:r>
      <w:r w:rsidRPr="00722B52">
        <w:rPr>
          <w:lang w:val="en-US" w:eastAsia="en-GB"/>
        </w:rPr>
        <w:tab/>
      </w:r>
      <w:r w:rsidRPr="00722B52">
        <w:rPr>
          <w:lang w:eastAsia="en-GB"/>
        </w:rPr>
        <w:t xml:space="preserve">Perform the above work in coordination with related SDOs and industrial fora such as MPEG, SVTA, CTA-WAVE, and IETF, and by referencing the related specifications, </w:t>
      </w:r>
      <w:proofErr w:type="gramStart"/>
      <w:r w:rsidRPr="00722B52">
        <w:rPr>
          <w:lang w:eastAsia="en-GB"/>
        </w:rPr>
        <w:t>e.g.</w:t>
      </w:r>
      <w:proofErr w:type="gramEnd"/>
      <w:r w:rsidRPr="00722B52">
        <w:rPr>
          <w:lang w:eastAsia="en-GB"/>
        </w:rPr>
        <w:t xml:space="preserve"> the Common Media Application Format (CMAF) and the ISO base media file format (ISOBMFF), among others.</w:t>
      </w:r>
    </w:p>
    <w:p w14:paraId="4EC527F0" w14:textId="77777777" w:rsidR="00122270" w:rsidRPr="00722B52" w:rsidRDefault="00122270" w:rsidP="00122270">
      <w:pPr>
        <w:rPr>
          <w:iCs/>
          <w:sz w:val="22"/>
          <w:szCs w:val="22"/>
        </w:rPr>
      </w:pPr>
    </w:p>
    <w:p w14:paraId="7C99F6DA" w14:textId="77777777" w:rsidR="00122270" w:rsidRDefault="00122270" w:rsidP="00122270">
      <w:pPr>
        <w:pStyle w:val="Heading1"/>
        <w:rPr>
          <w:rFonts w:eastAsia="SimSun"/>
        </w:rPr>
      </w:pPr>
      <w:r>
        <w:rPr>
          <w:rFonts w:eastAsia="SimSun"/>
        </w:rPr>
        <w:t>3 Study working methods</w:t>
      </w:r>
    </w:p>
    <w:p w14:paraId="39A01324" w14:textId="0FE12FE6" w:rsidR="00122270" w:rsidRDefault="00122270" w:rsidP="00122270">
      <w:pPr>
        <w:pStyle w:val="Heading2"/>
        <w:rPr>
          <w:rFonts w:eastAsia="SimSun"/>
        </w:rPr>
      </w:pPr>
      <w:r>
        <w:rPr>
          <w:rFonts w:eastAsia="SimSun"/>
        </w:rPr>
        <w:t>3.1</w:t>
      </w:r>
      <w:r w:rsidR="000B3EF0">
        <w:rPr>
          <w:rFonts w:eastAsia="SimSun"/>
        </w:rPr>
        <w:tab/>
      </w:r>
      <w:r>
        <w:rPr>
          <w:rFonts w:eastAsia="SimSun"/>
        </w:rPr>
        <w:t>Contributions to the study</w:t>
      </w:r>
    </w:p>
    <w:p w14:paraId="4D0B0EFD" w14:textId="77777777" w:rsidR="00122270" w:rsidRDefault="00122270" w:rsidP="00122270">
      <w:pPr>
        <w:rPr>
          <w:rFonts w:eastAsia="SimSun"/>
        </w:rPr>
      </w:pPr>
    </w:p>
    <w:p w14:paraId="3C4AE19E" w14:textId="77777777" w:rsidR="00122270" w:rsidRDefault="00122270" w:rsidP="00122270">
      <w:pPr>
        <w:rPr>
          <w:rFonts w:eastAsia="SimSun"/>
          <w:lang w:val="en-US"/>
        </w:rPr>
      </w:pPr>
      <w:r w:rsidRPr="00E44385">
        <w:rPr>
          <w:rFonts w:eastAsia="SimSun"/>
          <w:lang w:val="en-US"/>
        </w:rPr>
        <w:t xml:space="preserve">The following working methods </w:t>
      </w:r>
      <w:r>
        <w:rPr>
          <w:rFonts w:eastAsia="SimSun"/>
          <w:lang w:val="en-US"/>
        </w:rPr>
        <w:t>are recommended for developing the study:</w:t>
      </w:r>
    </w:p>
    <w:p w14:paraId="1FBE3ED8" w14:textId="77777777" w:rsidR="00122270" w:rsidRPr="00E44385" w:rsidRDefault="00122270" w:rsidP="00122270">
      <w:pPr>
        <w:rPr>
          <w:rFonts w:eastAsia="SimSun"/>
          <w:lang w:val="en-US"/>
        </w:rPr>
      </w:pPr>
    </w:p>
    <w:p w14:paraId="607DB324" w14:textId="77777777" w:rsidR="00122270" w:rsidRPr="00612465" w:rsidRDefault="00122270" w:rsidP="00122270">
      <w:pPr>
        <w:pStyle w:val="ListParagraph"/>
        <w:numPr>
          <w:ilvl w:val="0"/>
          <w:numId w:val="6"/>
        </w:numPr>
        <w:rPr>
          <w:rFonts w:eastAsia="SimSun"/>
          <w:lang w:val="en-US"/>
        </w:rPr>
      </w:pPr>
      <w:r>
        <w:rPr>
          <w:rFonts w:eastAsia="SimSun"/>
          <w:lang w:val="en-US"/>
        </w:rPr>
        <w:t>A</w:t>
      </w:r>
      <w:r w:rsidRPr="00612465">
        <w:rPr>
          <w:rFonts w:eastAsia="SimSun"/>
          <w:lang w:val="en-US"/>
        </w:rPr>
        <w:t>n individual CRs</w:t>
      </w:r>
      <w:r>
        <w:rPr>
          <w:rFonts w:eastAsia="SimSun"/>
          <w:lang w:val="en-US"/>
        </w:rPr>
        <w:t xml:space="preserve"> are created for specific aspects of the work, e.g., a CR per new scenario.</w:t>
      </w:r>
    </w:p>
    <w:p w14:paraId="514E61A4" w14:textId="77777777" w:rsidR="00122270" w:rsidRPr="00612465" w:rsidRDefault="00122270" w:rsidP="00122270">
      <w:pPr>
        <w:pStyle w:val="ListParagraph"/>
        <w:numPr>
          <w:ilvl w:val="0"/>
          <w:numId w:val="6"/>
        </w:numPr>
        <w:rPr>
          <w:rFonts w:eastAsia="SimSun"/>
          <w:lang w:val="en-US"/>
        </w:rPr>
      </w:pPr>
      <w:r w:rsidRPr="00612465">
        <w:rPr>
          <w:rFonts w:eastAsia="SimSun"/>
          <w:lang w:val="en-US"/>
        </w:rPr>
        <w:t xml:space="preserve">A merged CR </w:t>
      </w:r>
      <w:r>
        <w:rPr>
          <w:rFonts w:eastAsia="SimSun"/>
          <w:lang w:val="en-US"/>
        </w:rPr>
        <w:t>will be created at the end of the study to compile all the changes to TR 26.966.</w:t>
      </w:r>
      <w:r w:rsidRPr="00612465">
        <w:rPr>
          <w:rFonts w:eastAsia="SimSun"/>
          <w:lang w:val="en-US"/>
        </w:rPr>
        <w:t xml:space="preserve"> </w:t>
      </w:r>
    </w:p>
    <w:p w14:paraId="4704AA31" w14:textId="77777777" w:rsidR="00122270" w:rsidRPr="00612465" w:rsidRDefault="00122270" w:rsidP="00122270">
      <w:pPr>
        <w:pStyle w:val="ListParagraph"/>
        <w:numPr>
          <w:ilvl w:val="0"/>
          <w:numId w:val="6"/>
        </w:numPr>
        <w:rPr>
          <w:rFonts w:eastAsia="SimSun"/>
          <w:lang w:val="en-US"/>
        </w:rPr>
      </w:pPr>
      <w:r>
        <w:rPr>
          <w:rFonts w:eastAsia="SimSun"/>
          <w:lang w:val="en-US"/>
        </w:rPr>
        <w:t xml:space="preserve">Company proposal to progress CRs are submitted as “discussion” </w:t>
      </w:r>
      <w:proofErr w:type="spellStart"/>
      <w:r>
        <w:rPr>
          <w:rFonts w:eastAsia="SimSun"/>
          <w:lang w:val="en-US"/>
        </w:rPr>
        <w:t>TDoc</w:t>
      </w:r>
      <w:proofErr w:type="spellEnd"/>
      <w:r>
        <w:rPr>
          <w:rFonts w:eastAsia="SimSun"/>
          <w:lang w:val="en-US"/>
        </w:rPr>
        <w:t>. If agreed, the responsible person of the CR will implement the agreement.</w:t>
      </w:r>
    </w:p>
    <w:p w14:paraId="1901FCEF" w14:textId="77777777" w:rsidR="00122270" w:rsidRDefault="00122270" w:rsidP="00122270">
      <w:pPr>
        <w:rPr>
          <w:sz w:val="22"/>
          <w:szCs w:val="22"/>
        </w:rPr>
      </w:pPr>
    </w:p>
    <w:p w14:paraId="7C511C36" w14:textId="4CF733D7" w:rsidR="00122270" w:rsidRDefault="00122270" w:rsidP="00122270">
      <w:pPr>
        <w:pStyle w:val="Heading2"/>
      </w:pPr>
      <w:r>
        <w:t>3.2</w:t>
      </w:r>
      <w:r w:rsidR="000B3EF0">
        <w:tab/>
      </w:r>
      <w:r>
        <w:t>CR status</w:t>
      </w:r>
      <w:r w:rsidR="009A43FF">
        <w:t>es</w:t>
      </w:r>
    </w:p>
    <w:p w14:paraId="4EB43715" w14:textId="77777777" w:rsidR="00122270" w:rsidRDefault="00122270" w:rsidP="00122270">
      <w:pPr>
        <w:pStyle w:val="TAL"/>
        <w:rPr>
          <w:sz w:val="22"/>
        </w:rPr>
      </w:pPr>
    </w:p>
    <w:tbl>
      <w:tblPr>
        <w:tblStyle w:val="GridTable5Dark-Accent3"/>
        <w:tblW w:w="5002" w:type="pct"/>
        <w:tblInd w:w="0" w:type="dxa"/>
        <w:tblCellMar>
          <w:top w:w="57" w:type="dxa"/>
          <w:bottom w:w="57" w:type="dxa"/>
        </w:tblCellMar>
        <w:tblLook w:val="0420" w:firstRow="1" w:lastRow="0" w:firstColumn="0" w:lastColumn="0" w:noHBand="0" w:noVBand="1"/>
      </w:tblPr>
      <w:tblGrid>
        <w:gridCol w:w="877"/>
        <w:gridCol w:w="3514"/>
        <w:gridCol w:w="1729"/>
        <w:gridCol w:w="1692"/>
        <w:gridCol w:w="2047"/>
      </w:tblGrid>
      <w:tr w:rsidR="00122270" w14:paraId="7340F066" w14:textId="77777777" w:rsidTr="00C42055">
        <w:trPr>
          <w:cnfStyle w:val="100000000000" w:firstRow="1" w:lastRow="0" w:firstColumn="0" w:lastColumn="0" w:oddVBand="0" w:evenVBand="0" w:oddHBand="0" w:evenHBand="0" w:firstRowFirstColumn="0" w:firstRowLastColumn="0" w:lastRowFirstColumn="0" w:lastRowLastColumn="0"/>
          <w:trHeight w:val="258"/>
        </w:trPr>
        <w:tc>
          <w:tcPr>
            <w:tcW w:w="445" w:type="pct"/>
            <w:vAlign w:val="center"/>
            <w:hideMark/>
          </w:tcPr>
          <w:p w14:paraId="72B1F705" w14:textId="77777777" w:rsidR="00122270" w:rsidRDefault="00122270" w:rsidP="002332FB">
            <w:pPr>
              <w:pStyle w:val="TAL"/>
              <w:jc w:val="center"/>
              <w:rPr>
                <w:szCs w:val="18"/>
                <w:lang w:eastAsia="en-US"/>
              </w:rPr>
            </w:pPr>
            <w:r>
              <w:rPr>
                <w:szCs w:val="18"/>
                <w:lang w:eastAsia="en-US"/>
              </w:rPr>
              <w:t>CR</w:t>
            </w:r>
          </w:p>
        </w:tc>
        <w:tc>
          <w:tcPr>
            <w:tcW w:w="1782" w:type="pct"/>
            <w:vAlign w:val="center"/>
            <w:hideMark/>
          </w:tcPr>
          <w:p w14:paraId="305E6537" w14:textId="77777777" w:rsidR="00122270" w:rsidRDefault="00122270" w:rsidP="002332FB">
            <w:pPr>
              <w:pStyle w:val="TAL"/>
              <w:jc w:val="center"/>
              <w:rPr>
                <w:szCs w:val="18"/>
                <w:lang w:eastAsia="en-US"/>
              </w:rPr>
            </w:pPr>
            <w:r>
              <w:rPr>
                <w:szCs w:val="18"/>
                <w:lang w:eastAsia="en-US"/>
              </w:rPr>
              <w:t>Title</w:t>
            </w:r>
          </w:p>
        </w:tc>
        <w:tc>
          <w:tcPr>
            <w:tcW w:w="877" w:type="pct"/>
            <w:vAlign w:val="center"/>
            <w:hideMark/>
          </w:tcPr>
          <w:p w14:paraId="305DC620" w14:textId="71381742" w:rsidR="00122270" w:rsidRDefault="00122270" w:rsidP="002332FB">
            <w:pPr>
              <w:pStyle w:val="TAL"/>
              <w:jc w:val="center"/>
              <w:rPr>
                <w:szCs w:val="18"/>
                <w:lang w:eastAsia="en-US"/>
              </w:rPr>
            </w:pPr>
            <w:r>
              <w:rPr>
                <w:szCs w:val="18"/>
                <w:lang w:eastAsia="en-US"/>
              </w:rPr>
              <w:t>Latest</w:t>
            </w:r>
            <w:r w:rsidR="00E167E7">
              <w:rPr>
                <w:szCs w:val="18"/>
                <w:lang w:eastAsia="en-US"/>
              </w:rPr>
              <w:t xml:space="preserve"> endorsed</w:t>
            </w:r>
            <w:r>
              <w:rPr>
                <w:szCs w:val="18"/>
                <w:lang w:eastAsia="en-US"/>
              </w:rPr>
              <w:t xml:space="preserve"> </w:t>
            </w:r>
            <w:r w:rsidR="007B50BB">
              <w:rPr>
                <w:szCs w:val="18"/>
                <w:lang w:eastAsia="en-US"/>
              </w:rPr>
              <w:t>version</w:t>
            </w:r>
          </w:p>
        </w:tc>
        <w:tc>
          <w:tcPr>
            <w:tcW w:w="858" w:type="pct"/>
            <w:vAlign w:val="center"/>
            <w:hideMark/>
          </w:tcPr>
          <w:p w14:paraId="1886769F" w14:textId="77777777" w:rsidR="00122270" w:rsidRDefault="00122270" w:rsidP="002332FB">
            <w:pPr>
              <w:pStyle w:val="TAL"/>
              <w:jc w:val="center"/>
              <w:rPr>
                <w:szCs w:val="18"/>
                <w:lang w:eastAsia="en-US"/>
              </w:rPr>
            </w:pPr>
            <w:r>
              <w:rPr>
                <w:szCs w:val="18"/>
                <w:lang w:eastAsia="en-US"/>
              </w:rPr>
              <w:t>Clause in spec</w:t>
            </w:r>
          </w:p>
        </w:tc>
        <w:tc>
          <w:tcPr>
            <w:tcW w:w="1038" w:type="pct"/>
            <w:vAlign w:val="center"/>
          </w:tcPr>
          <w:p w14:paraId="79815FB1" w14:textId="77777777" w:rsidR="00122270" w:rsidRPr="00122270" w:rsidRDefault="00122270" w:rsidP="002332FB">
            <w:pPr>
              <w:pStyle w:val="TAL"/>
              <w:jc w:val="center"/>
              <w:rPr>
                <w:color w:val="000000"/>
                <w:szCs w:val="18"/>
                <w:lang w:eastAsia="en-US"/>
              </w:rPr>
            </w:pPr>
            <w:r w:rsidRPr="00773300">
              <w:rPr>
                <w:szCs w:val="18"/>
                <w:lang w:eastAsia="en-US"/>
              </w:rPr>
              <w:t>Responsible person</w:t>
            </w:r>
          </w:p>
        </w:tc>
      </w:tr>
      <w:tr w:rsidR="00122270" w14:paraId="77670956" w14:textId="77777777" w:rsidTr="00C42055">
        <w:trPr>
          <w:cnfStyle w:val="000000100000" w:firstRow="0" w:lastRow="0" w:firstColumn="0" w:lastColumn="0" w:oddVBand="0" w:evenVBand="0" w:oddHBand="1" w:evenHBand="0" w:firstRowFirstColumn="0" w:firstRowLastColumn="0" w:lastRowFirstColumn="0" w:lastRowLastColumn="0"/>
          <w:trHeight w:val="524"/>
        </w:trPr>
        <w:tc>
          <w:tcPr>
            <w:tcW w:w="445" w:type="pct"/>
            <w:vAlign w:val="center"/>
            <w:hideMark/>
          </w:tcPr>
          <w:p w14:paraId="1D5376DD" w14:textId="48BEB37F" w:rsidR="00122270" w:rsidRDefault="00122270" w:rsidP="0058063B">
            <w:pPr>
              <w:pStyle w:val="TAL"/>
              <w:rPr>
                <w:szCs w:val="18"/>
                <w:lang w:eastAsia="en-US"/>
              </w:rPr>
            </w:pPr>
            <w:r>
              <w:rPr>
                <w:szCs w:val="18"/>
                <w:lang w:eastAsia="en-US"/>
              </w:rPr>
              <w:t>0001r</w:t>
            </w:r>
            <w:del w:id="2" w:author="Emmanuel Thomas" w:date="2026-02-03T09:09:00Z">
              <w:r w:rsidDel="00DD6AB0">
                <w:rPr>
                  <w:szCs w:val="18"/>
                  <w:lang w:eastAsia="en-US"/>
                </w:rPr>
                <w:delText>1</w:delText>
              </w:r>
            </w:del>
            <w:ins w:id="3" w:author="Emmanuel Thomas" w:date="2026-02-12T07:45:00Z">
              <w:r w:rsidR="000109A7">
                <w:rPr>
                  <w:szCs w:val="18"/>
                  <w:lang w:eastAsia="en-US"/>
                </w:rPr>
                <w:t>3</w:t>
              </w:r>
            </w:ins>
          </w:p>
        </w:tc>
        <w:tc>
          <w:tcPr>
            <w:tcW w:w="1782" w:type="pct"/>
            <w:vAlign w:val="center"/>
            <w:hideMark/>
          </w:tcPr>
          <w:p w14:paraId="2603AEDD" w14:textId="77777777" w:rsidR="00122270" w:rsidRDefault="00122270" w:rsidP="009705AD">
            <w:pPr>
              <w:pStyle w:val="TAL"/>
              <w:rPr>
                <w:szCs w:val="18"/>
                <w:lang w:eastAsia="en-US"/>
              </w:rPr>
            </w:pPr>
            <w:r w:rsidRPr="00700DA6">
              <w:rPr>
                <w:szCs w:val="18"/>
                <w:lang w:eastAsia="en-US"/>
              </w:rPr>
              <w:t>New scenario: Video with changeable background</w:t>
            </w:r>
          </w:p>
        </w:tc>
        <w:tc>
          <w:tcPr>
            <w:tcW w:w="877" w:type="pct"/>
            <w:vAlign w:val="center"/>
            <w:hideMark/>
          </w:tcPr>
          <w:p w14:paraId="76581F10" w14:textId="7AB2FA48" w:rsidR="00122270" w:rsidRDefault="000109A7" w:rsidP="009705AD">
            <w:pPr>
              <w:pStyle w:val="TAL"/>
              <w:jc w:val="center"/>
              <w:rPr>
                <w:szCs w:val="18"/>
                <w:lang w:eastAsia="en-US"/>
              </w:rPr>
            </w:pPr>
            <w:ins w:id="4" w:author="Emmanuel Thomas" w:date="2026-02-12T07:45:00Z">
              <w:r w:rsidRPr="000109A7">
                <w:rPr>
                  <w:szCs w:val="18"/>
                  <w:lang w:val="en-GB" w:eastAsia="en-US"/>
                </w:rPr>
                <w:fldChar w:fldCharType="begin"/>
              </w:r>
              <w:r w:rsidRPr="000109A7">
                <w:rPr>
                  <w:szCs w:val="18"/>
                  <w:lang w:val="en-GB" w:eastAsia="en-US"/>
                </w:rPr>
                <w:instrText xml:space="preserve"> HYPERLINK "https://www.3gpp.org/ftp/tsg_sa/WG4_CODEC/TSGS4_135_India/Docs/S4-260131.zip" </w:instrText>
              </w:r>
              <w:r w:rsidRPr="000109A7">
                <w:rPr>
                  <w:szCs w:val="18"/>
                  <w:lang w:val="en-GB" w:eastAsia="en-US"/>
                </w:rPr>
                <w:fldChar w:fldCharType="separate"/>
              </w:r>
              <w:r w:rsidRPr="000109A7">
                <w:rPr>
                  <w:rStyle w:val="Hyperlink"/>
                  <w:szCs w:val="18"/>
                  <w:lang w:val="en-GB" w:eastAsia="en-US"/>
                </w:rPr>
                <w:t>S4-260131</w:t>
              </w:r>
              <w:r w:rsidRPr="000109A7">
                <w:rPr>
                  <w:szCs w:val="18"/>
                  <w:lang w:eastAsia="en-US"/>
                </w:rPr>
                <w:fldChar w:fldCharType="end"/>
              </w:r>
            </w:ins>
            <w:del w:id="5" w:author="Emmanuel Thomas" w:date="2026-02-03T09:08:00Z">
              <w:r w:rsidR="00122270" w:rsidDel="00B27F58">
                <w:rPr>
                  <w:szCs w:val="18"/>
                  <w:lang w:eastAsia="en-US"/>
                </w:rPr>
                <w:fldChar w:fldCharType="begin"/>
              </w:r>
              <w:r w:rsidR="00122270" w:rsidDel="00B27F58">
                <w:rPr>
                  <w:szCs w:val="18"/>
                  <w:lang w:eastAsia="en-US"/>
                </w:rPr>
                <w:delInstrText>HYPERLINK "https://www.3gpp.org/ftp/tsg_sa/WG4_CODEC/TSGS4_134_Dallas/Docs/S4-252016.zip"</w:delInstrText>
              </w:r>
              <w:r w:rsidR="00122270" w:rsidDel="00B27F58">
                <w:rPr>
                  <w:szCs w:val="18"/>
                  <w:lang w:eastAsia="en-US"/>
                </w:rPr>
                <w:fldChar w:fldCharType="separate"/>
              </w:r>
              <w:r w:rsidR="00122270" w:rsidDel="00B27F58">
                <w:rPr>
                  <w:rStyle w:val="Hyperlink"/>
                  <w:szCs w:val="18"/>
                  <w:lang w:eastAsia="en-US"/>
                </w:rPr>
                <w:delText>S4-252016</w:delText>
              </w:r>
              <w:r w:rsidR="00122270" w:rsidDel="00B27F58">
                <w:rPr>
                  <w:szCs w:val="18"/>
                  <w:lang w:eastAsia="en-US"/>
                </w:rPr>
                <w:fldChar w:fldCharType="end"/>
              </w:r>
              <w:r w:rsidR="00122270" w:rsidDel="00B27F58">
                <w:rPr>
                  <w:szCs w:val="18"/>
                  <w:lang w:eastAsia="en-US"/>
                </w:rPr>
                <w:delText xml:space="preserve"> </w:delText>
              </w:r>
            </w:del>
          </w:p>
        </w:tc>
        <w:tc>
          <w:tcPr>
            <w:tcW w:w="858" w:type="pct"/>
            <w:vAlign w:val="center"/>
            <w:hideMark/>
          </w:tcPr>
          <w:p w14:paraId="2DAC8D4B" w14:textId="77777777" w:rsidR="00122270" w:rsidRDefault="00122270" w:rsidP="009705AD">
            <w:pPr>
              <w:pStyle w:val="TAL"/>
              <w:jc w:val="center"/>
              <w:rPr>
                <w:szCs w:val="18"/>
                <w:lang w:eastAsia="en-US"/>
              </w:rPr>
            </w:pPr>
            <w:r>
              <w:rPr>
                <w:noProof/>
              </w:rPr>
              <w:t>5.</w:t>
            </w:r>
            <w:r>
              <w:rPr>
                <w:noProof/>
                <w:lang w:val="en-GB"/>
              </w:rPr>
              <w:t>6</w:t>
            </w:r>
            <w:r>
              <w:rPr>
                <w:noProof/>
              </w:rPr>
              <w:t xml:space="preserve"> (new clause)</w:t>
            </w:r>
          </w:p>
        </w:tc>
        <w:tc>
          <w:tcPr>
            <w:tcW w:w="1038" w:type="pct"/>
            <w:vAlign w:val="center"/>
          </w:tcPr>
          <w:p w14:paraId="4FB5400D" w14:textId="77777777" w:rsidR="00122270" w:rsidRPr="00122270" w:rsidRDefault="00122270" w:rsidP="009705AD">
            <w:pPr>
              <w:pStyle w:val="TAL"/>
              <w:jc w:val="center"/>
              <w:rPr>
                <w:noProof/>
                <w:color w:val="000000"/>
                <w:lang w:val="fr-FR"/>
              </w:rPr>
            </w:pPr>
            <w:r w:rsidRPr="00122270">
              <w:rPr>
                <w:noProof/>
                <w:color w:val="000000"/>
                <w:lang w:val="fr-FR"/>
              </w:rPr>
              <w:t>Emmanuel Thomas</w:t>
            </w:r>
          </w:p>
        </w:tc>
      </w:tr>
      <w:tr w:rsidR="00122270" w14:paraId="300CD309" w14:textId="77777777" w:rsidTr="00C42055">
        <w:trPr>
          <w:trHeight w:val="258"/>
        </w:trPr>
        <w:tc>
          <w:tcPr>
            <w:tcW w:w="445" w:type="pct"/>
            <w:vAlign w:val="center"/>
          </w:tcPr>
          <w:p w14:paraId="46DE278C" w14:textId="53DD132A" w:rsidR="00122270" w:rsidRDefault="00122270" w:rsidP="0058063B">
            <w:pPr>
              <w:pStyle w:val="TAL"/>
              <w:rPr>
                <w:szCs w:val="18"/>
                <w:lang w:eastAsia="en-US"/>
              </w:rPr>
            </w:pPr>
            <w:r>
              <w:rPr>
                <w:szCs w:val="18"/>
                <w:lang w:eastAsia="en-US"/>
              </w:rPr>
              <w:t>0002r</w:t>
            </w:r>
            <w:del w:id="6" w:author="Emmanuel Thomas" w:date="2026-02-03T09:07:00Z">
              <w:r w:rsidDel="004416A7">
                <w:rPr>
                  <w:szCs w:val="18"/>
                  <w:lang w:eastAsia="en-US"/>
                </w:rPr>
                <w:delText>1</w:delText>
              </w:r>
            </w:del>
            <w:ins w:id="7" w:author="Emmanuel Thomas" w:date="2026-02-12T07:45:00Z">
              <w:r w:rsidR="001C1865">
                <w:rPr>
                  <w:szCs w:val="18"/>
                  <w:lang w:eastAsia="en-US"/>
                </w:rPr>
                <w:t>3</w:t>
              </w:r>
            </w:ins>
          </w:p>
        </w:tc>
        <w:tc>
          <w:tcPr>
            <w:tcW w:w="1782" w:type="pct"/>
            <w:vAlign w:val="center"/>
          </w:tcPr>
          <w:p w14:paraId="539FF0B6" w14:textId="77777777" w:rsidR="00122270" w:rsidRDefault="00122270" w:rsidP="009705AD">
            <w:pPr>
              <w:pStyle w:val="TAL"/>
              <w:rPr>
                <w:szCs w:val="18"/>
                <w:lang w:eastAsia="en-US"/>
              </w:rPr>
            </w:pPr>
            <w:r>
              <w:t xml:space="preserve">New scenario: </w:t>
            </w:r>
            <w:proofErr w:type="spellStart"/>
            <w:r>
              <w:t>Refocusable</w:t>
            </w:r>
            <w:proofErr w:type="spellEnd"/>
            <w:r>
              <w:t xml:space="preserve"> video</w:t>
            </w:r>
          </w:p>
        </w:tc>
        <w:tc>
          <w:tcPr>
            <w:tcW w:w="877" w:type="pct"/>
            <w:vAlign w:val="center"/>
          </w:tcPr>
          <w:p w14:paraId="39E26191" w14:textId="2EE3E9A0" w:rsidR="00122270" w:rsidRDefault="001C1865" w:rsidP="009705AD">
            <w:pPr>
              <w:pStyle w:val="TAL"/>
              <w:jc w:val="center"/>
              <w:rPr>
                <w:szCs w:val="18"/>
                <w:lang w:eastAsia="en-US"/>
              </w:rPr>
            </w:pPr>
            <w:ins w:id="8" w:author="Emmanuel Thomas" w:date="2026-02-12T07:46:00Z">
              <w:r w:rsidRPr="001C1865">
                <w:rPr>
                  <w:szCs w:val="18"/>
                  <w:lang w:val="en-GB" w:eastAsia="en-US"/>
                </w:rPr>
                <w:fldChar w:fldCharType="begin"/>
              </w:r>
              <w:r w:rsidRPr="001C1865">
                <w:rPr>
                  <w:szCs w:val="18"/>
                  <w:lang w:val="en-GB" w:eastAsia="en-US"/>
                </w:rPr>
                <w:instrText xml:space="preserve"> HYPERLINK "https://www.3gpp.org/ftp/tsg_sa/WG4_CODEC/TSGS4_135_India/Docs/S4-260143.zip" </w:instrText>
              </w:r>
              <w:r w:rsidRPr="001C1865">
                <w:rPr>
                  <w:szCs w:val="18"/>
                  <w:lang w:val="en-GB" w:eastAsia="en-US"/>
                </w:rPr>
                <w:fldChar w:fldCharType="separate"/>
              </w:r>
              <w:r w:rsidRPr="001C1865">
                <w:rPr>
                  <w:rStyle w:val="Hyperlink"/>
                  <w:szCs w:val="18"/>
                  <w:lang w:val="en-GB" w:eastAsia="en-US"/>
                </w:rPr>
                <w:t>S4-260143</w:t>
              </w:r>
              <w:r w:rsidRPr="001C1865">
                <w:rPr>
                  <w:szCs w:val="18"/>
                  <w:lang w:eastAsia="en-US"/>
                </w:rPr>
                <w:fldChar w:fldCharType="end"/>
              </w:r>
            </w:ins>
            <w:del w:id="9" w:author="Emmanuel Thomas" w:date="2026-02-03T09:07:00Z">
              <w:r w:rsidR="00122270" w:rsidDel="000619E9">
                <w:rPr>
                  <w:szCs w:val="18"/>
                  <w:lang w:eastAsia="en-US"/>
                </w:rPr>
                <w:fldChar w:fldCharType="begin"/>
              </w:r>
              <w:r w:rsidR="00122270" w:rsidDel="000619E9">
                <w:rPr>
                  <w:szCs w:val="18"/>
                  <w:lang w:eastAsia="en-US"/>
                </w:rPr>
                <w:delInstrText>HYPERLINK "https://www.3gpp.org/ftp/tsg_sa/WG4_CODEC/TSGS4_134_Dallas/Docs/S4-252018.zip"</w:delInstrText>
              </w:r>
              <w:r w:rsidR="00122270" w:rsidDel="000619E9">
                <w:rPr>
                  <w:szCs w:val="18"/>
                  <w:lang w:eastAsia="en-US"/>
                </w:rPr>
                <w:fldChar w:fldCharType="separate"/>
              </w:r>
              <w:r w:rsidR="00122270" w:rsidDel="000619E9">
                <w:rPr>
                  <w:rStyle w:val="Hyperlink"/>
                  <w:szCs w:val="18"/>
                  <w:lang w:eastAsia="en-US"/>
                </w:rPr>
                <w:delText>S4-252018</w:delText>
              </w:r>
              <w:r w:rsidR="00122270" w:rsidDel="000619E9">
                <w:rPr>
                  <w:szCs w:val="18"/>
                  <w:lang w:eastAsia="en-US"/>
                </w:rPr>
                <w:fldChar w:fldCharType="end"/>
              </w:r>
            </w:del>
          </w:p>
        </w:tc>
        <w:tc>
          <w:tcPr>
            <w:tcW w:w="858" w:type="pct"/>
            <w:vAlign w:val="center"/>
          </w:tcPr>
          <w:p w14:paraId="3CC5BD49" w14:textId="77777777" w:rsidR="00122270" w:rsidRDefault="00122270" w:rsidP="009705AD">
            <w:pPr>
              <w:pStyle w:val="TAL"/>
              <w:jc w:val="center"/>
              <w:rPr>
                <w:szCs w:val="18"/>
                <w:lang w:eastAsia="en-US"/>
              </w:rPr>
            </w:pPr>
            <w:r>
              <w:rPr>
                <w:noProof/>
              </w:rPr>
              <w:t>5.7 (new clause)</w:t>
            </w:r>
          </w:p>
        </w:tc>
        <w:tc>
          <w:tcPr>
            <w:tcW w:w="1038" w:type="pct"/>
            <w:vAlign w:val="center"/>
          </w:tcPr>
          <w:p w14:paraId="08FB698C" w14:textId="77777777" w:rsidR="00122270" w:rsidRPr="00122270" w:rsidRDefault="00122270" w:rsidP="009705AD">
            <w:pPr>
              <w:pStyle w:val="TAL"/>
              <w:jc w:val="center"/>
              <w:rPr>
                <w:noProof/>
                <w:color w:val="000000"/>
              </w:rPr>
            </w:pPr>
            <w:r w:rsidRPr="00122270">
              <w:rPr>
                <w:noProof/>
                <w:color w:val="000000"/>
                <w:lang w:val="fr-FR"/>
              </w:rPr>
              <w:t>Emmanuel Thomas</w:t>
            </w:r>
          </w:p>
        </w:tc>
      </w:tr>
      <w:tr w:rsidR="009705AD" w14:paraId="3A75ACB6" w14:textId="77777777" w:rsidTr="00C42055">
        <w:trPr>
          <w:cnfStyle w:val="000000100000" w:firstRow="0" w:lastRow="0" w:firstColumn="0" w:lastColumn="0" w:oddVBand="0" w:evenVBand="0" w:oddHBand="1" w:evenHBand="0" w:firstRowFirstColumn="0" w:firstRowLastColumn="0" w:lastRowFirstColumn="0" w:lastRowLastColumn="0"/>
          <w:trHeight w:val="524"/>
          <w:ins w:id="10" w:author="Emmanuel Thomas" w:date="2026-02-03T09:09:00Z"/>
        </w:trPr>
        <w:tc>
          <w:tcPr>
            <w:tcW w:w="445" w:type="pct"/>
            <w:vAlign w:val="center"/>
          </w:tcPr>
          <w:p w14:paraId="7AA85242" w14:textId="5925B46C" w:rsidR="009705AD" w:rsidRDefault="009705AD" w:rsidP="0058063B">
            <w:pPr>
              <w:pStyle w:val="TAL"/>
              <w:rPr>
                <w:ins w:id="11" w:author="Emmanuel Thomas" w:date="2026-02-03T09:09:00Z"/>
                <w:szCs w:val="18"/>
                <w:lang w:eastAsia="en-US"/>
              </w:rPr>
            </w:pPr>
            <w:ins w:id="12" w:author="Emmanuel Thomas" w:date="2026-02-03T09:09:00Z">
              <w:r>
                <w:rPr>
                  <w:szCs w:val="18"/>
                  <w:lang w:eastAsia="en-US"/>
                </w:rPr>
                <w:t>0003</w:t>
              </w:r>
            </w:ins>
            <w:ins w:id="13" w:author="Emmanuel Thomas" w:date="2026-02-12T07:46:00Z">
              <w:r w:rsidR="00F940C0">
                <w:rPr>
                  <w:szCs w:val="18"/>
                  <w:lang w:eastAsia="en-US"/>
                </w:rPr>
                <w:t>r1</w:t>
              </w:r>
            </w:ins>
          </w:p>
        </w:tc>
        <w:tc>
          <w:tcPr>
            <w:tcW w:w="1782" w:type="pct"/>
            <w:vAlign w:val="center"/>
          </w:tcPr>
          <w:p w14:paraId="2668984D" w14:textId="2DE77533" w:rsidR="009705AD" w:rsidRDefault="009705AD" w:rsidP="009705AD">
            <w:pPr>
              <w:pStyle w:val="TAL"/>
              <w:rPr>
                <w:ins w:id="14" w:author="Emmanuel Thomas" w:date="2026-02-03T09:09:00Z"/>
              </w:rPr>
            </w:pPr>
            <w:ins w:id="15" w:author="Emmanuel Thomas" w:date="2026-02-03T09:09:00Z">
              <w:r w:rsidRPr="00092E45">
                <w:t>New scenario: Video with semantic segmentation map</w:t>
              </w:r>
            </w:ins>
          </w:p>
        </w:tc>
        <w:tc>
          <w:tcPr>
            <w:tcW w:w="877" w:type="pct"/>
            <w:vAlign w:val="center"/>
          </w:tcPr>
          <w:p w14:paraId="15A79239" w14:textId="0EAE8E32" w:rsidR="009705AD" w:rsidRDefault="00F940C0" w:rsidP="009705AD">
            <w:pPr>
              <w:pStyle w:val="TAL"/>
              <w:jc w:val="center"/>
              <w:rPr>
                <w:ins w:id="16" w:author="Emmanuel Thomas" w:date="2026-02-03T09:09:00Z"/>
                <w:szCs w:val="18"/>
                <w:lang w:eastAsia="en-US"/>
              </w:rPr>
            </w:pPr>
            <w:ins w:id="17" w:author="Emmanuel Thomas" w:date="2026-02-12T07:46:00Z">
              <w:r w:rsidRPr="00F940C0">
                <w:rPr>
                  <w:szCs w:val="18"/>
                  <w:lang w:val="en-GB" w:eastAsia="en-US"/>
                </w:rPr>
                <w:fldChar w:fldCharType="begin"/>
              </w:r>
              <w:r w:rsidRPr="00F940C0">
                <w:rPr>
                  <w:szCs w:val="18"/>
                  <w:lang w:val="en-GB" w:eastAsia="en-US"/>
                </w:rPr>
                <w:instrText xml:space="preserve"> HYPERLINK "https://www.3gpp.org/ftp/tsg_sa/WG4_CODEC/TSGS4_135_India/Docs/S4-260174.zip" </w:instrText>
              </w:r>
              <w:r w:rsidRPr="00F940C0">
                <w:rPr>
                  <w:szCs w:val="18"/>
                  <w:lang w:val="en-GB" w:eastAsia="en-US"/>
                </w:rPr>
                <w:fldChar w:fldCharType="separate"/>
              </w:r>
              <w:r w:rsidRPr="00F940C0">
                <w:rPr>
                  <w:rStyle w:val="Hyperlink"/>
                  <w:szCs w:val="18"/>
                  <w:lang w:val="en-GB" w:eastAsia="en-US"/>
                </w:rPr>
                <w:t>S4-260174</w:t>
              </w:r>
              <w:r w:rsidRPr="00F940C0">
                <w:rPr>
                  <w:szCs w:val="18"/>
                  <w:lang w:eastAsia="en-US"/>
                </w:rPr>
                <w:fldChar w:fldCharType="end"/>
              </w:r>
            </w:ins>
          </w:p>
        </w:tc>
        <w:tc>
          <w:tcPr>
            <w:tcW w:w="858" w:type="pct"/>
            <w:vAlign w:val="center"/>
          </w:tcPr>
          <w:p w14:paraId="58A15CC9" w14:textId="4ECA6AF5" w:rsidR="009705AD" w:rsidRDefault="009705AD" w:rsidP="009705AD">
            <w:pPr>
              <w:pStyle w:val="TAL"/>
              <w:jc w:val="center"/>
              <w:rPr>
                <w:ins w:id="18" w:author="Emmanuel Thomas" w:date="2026-02-03T09:09:00Z"/>
                <w:noProof/>
              </w:rPr>
            </w:pPr>
            <w:ins w:id="19" w:author="Emmanuel Thomas" w:date="2026-02-03T09:10:00Z">
              <w:r>
                <w:rPr>
                  <w:noProof/>
                </w:rPr>
                <w:t>5.8 (new clause)</w:t>
              </w:r>
            </w:ins>
          </w:p>
        </w:tc>
        <w:tc>
          <w:tcPr>
            <w:tcW w:w="1038" w:type="pct"/>
            <w:vAlign w:val="center"/>
          </w:tcPr>
          <w:p w14:paraId="4171812F" w14:textId="71B822AC" w:rsidR="009705AD" w:rsidRPr="00122270" w:rsidRDefault="009705AD" w:rsidP="009705AD">
            <w:pPr>
              <w:pStyle w:val="TAL"/>
              <w:jc w:val="center"/>
              <w:rPr>
                <w:ins w:id="20" w:author="Emmanuel Thomas" w:date="2026-02-03T09:09:00Z"/>
                <w:noProof/>
                <w:color w:val="000000"/>
                <w:lang w:val="fr-FR"/>
              </w:rPr>
            </w:pPr>
            <w:ins w:id="21" w:author="Emmanuel Thomas" w:date="2026-02-03T09:09:00Z">
              <w:r w:rsidRPr="00122270">
                <w:rPr>
                  <w:noProof/>
                  <w:color w:val="000000"/>
                  <w:lang w:val="fr-FR"/>
                </w:rPr>
                <w:t>Emmanuel Thomas</w:t>
              </w:r>
            </w:ins>
          </w:p>
        </w:tc>
      </w:tr>
      <w:tr w:rsidR="00C42055" w14:paraId="000280E0" w14:textId="77777777" w:rsidTr="00C42055">
        <w:trPr>
          <w:trHeight w:val="524"/>
          <w:ins w:id="22" w:author="Emmanuel Thomas" w:date="2026-02-12T07:42:00Z"/>
        </w:trPr>
        <w:tc>
          <w:tcPr>
            <w:tcW w:w="445" w:type="pct"/>
            <w:vAlign w:val="center"/>
          </w:tcPr>
          <w:p w14:paraId="14A519A1" w14:textId="513875E4" w:rsidR="00C42055" w:rsidRDefault="00C42055" w:rsidP="00C42055">
            <w:pPr>
              <w:pStyle w:val="TAL"/>
              <w:rPr>
                <w:ins w:id="23" w:author="Emmanuel Thomas" w:date="2026-02-12T07:42:00Z"/>
                <w:szCs w:val="18"/>
                <w:lang w:eastAsia="en-US"/>
              </w:rPr>
            </w:pPr>
            <w:ins w:id="24" w:author="Emmanuel Thomas" w:date="2026-02-12T07:42:00Z">
              <w:r>
                <w:rPr>
                  <w:szCs w:val="18"/>
                  <w:lang w:eastAsia="en-US"/>
                </w:rPr>
                <w:t>0</w:t>
              </w:r>
            </w:ins>
            <w:ins w:id="25" w:author="Emmanuel Thomas" w:date="2026-02-12T07:46:00Z">
              <w:r w:rsidR="00F940C0">
                <w:rPr>
                  <w:szCs w:val="18"/>
                  <w:lang w:eastAsia="en-US"/>
                </w:rPr>
                <w:t>0</w:t>
              </w:r>
            </w:ins>
            <w:ins w:id="26" w:author="Emmanuel Thomas" w:date="2026-02-12T07:42:00Z">
              <w:r>
                <w:rPr>
                  <w:szCs w:val="18"/>
                  <w:lang w:eastAsia="en-US"/>
                </w:rPr>
                <w:t>04</w:t>
              </w:r>
            </w:ins>
          </w:p>
        </w:tc>
        <w:tc>
          <w:tcPr>
            <w:tcW w:w="1782" w:type="pct"/>
            <w:vAlign w:val="center"/>
          </w:tcPr>
          <w:p w14:paraId="456260F3" w14:textId="05D26623" w:rsidR="00C42055" w:rsidRPr="00C42055" w:rsidRDefault="00C42055" w:rsidP="00C42055">
            <w:pPr>
              <w:rPr>
                <w:ins w:id="27" w:author="Emmanuel Thomas" w:date="2026-02-12T07:44:00Z"/>
                <w:rFonts w:ascii="Arial" w:eastAsia="DengXian" w:hAnsi="Arial"/>
                <w:sz w:val="18"/>
                <w:szCs w:val="22"/>
                <w:lang w:eastAsia="zh-CN"/>
              </w:rPr>
            </w:pPr>
            <w:ins w:id="28" w:author="Emmanuel Thomas" w:date="2026-02-12T07:44:00Z">
              <w:r w:rsidRPr="00C42055">
                <w:rPr>
                  <w:rFonts w:ascii="Arial" w:eastAsia="DengXian" w:hAnsi="Arial"/>
                  <w:sz w:val="18"/>
                  <w:szCs w:val="22"/>
                  <w:lang w:eastAsia="zh-CN"/>
                </w:rPr>
                <w:t>Updates to possible solutions and mapping to scenarios</w:t>
              </w:r>
            </w:ins>
          </w:p>
          <w:p w14:paraId="1CD4FCF9" w14:textId="77777777" w:rsidR="00C42055" w:rsidRPr="00092E45" w:rsidRDefault="00C42055" w:rsidP="00C42055">
            <w:pPr>
              <w:pStyle w:val="TAL"/>
              <w:rPr>
                <w:ins w:id="29" w:author="Emmanuel Thomas" w:date="2026-02-12T07:42:00Z"/>
              </w:rPr>
            </w:pPr>
          </w:p>
        </w:tc>
        <w:tc>
          <w:tcPr>
            <w:tcW w:w="877" w:type="pct"/>
            <w:vAlign w:val="center"/>
          </w:tcPr>
          <w:p w14:paraId="31F99AE0" w14:textId="73A886FB" w:rsidR="00C42055" w:rsidRDefault="00C42055" w:rsidP="00C42055">
            <w:pPr>
              <w:pStyle w:val="TAL"/>
              <w:jc w:val="center"/>
              <w:rPr>
                <w:ins w:id="30" w:author="Emmanuel Thomas" w:date="2026-02-12T07:42:00Z"/>
                <w:szCs w:val="18"/>
                <w:lang w:eastAsia="en-US"/>
              </w:rPr>
            </w:pPr>
            <w:ins w:id="31" w:author="Emmanuel Thomas" w:date="2026-02-12T07:43:00Z">
              <w:r w:rsidRPr="00150621">
                <w:rPr>
                  <w:szCs w:val="18"/>
                  <w:lang w:val="en-GB" w:eastAsia="en-US"/>
                </w:rPr>
                <w:fldChar w:fldCharType="begin"/>
              </w:r>
              <w:r w:rsidRPr="00150621">
                <w:rPr>
                  <w:szCs w:val="18"/>
                  <w:lang w:val="en-GB" w:eastAsia="en-US"/>
                </w:rPr>
                <w:instrText xml:space="preserve"> HYPERLINK "https://www.3gpp.org/ftp/tsg_sa/WG4_CODEC/TSGS4_135_India/Docs/S4-260224.zip" </w:instrText>
              </w:r>
              <w:r w:rsidRPr="00150621">
                <w:rPr>
                  <w:szCs w:val="18"/>
                  <w:lang w:val="en-GB" w:eastAsia="en-US"/>
                </w:rPr>
                <w:fldChar w:fldCharType="separate"/>
              </w:r>
              <w:r w:rsidRPr="00150621">
                <w:rPr>
                  <w:rStyle w:val="Hyperlink"/>
                  <w:szCs w:val="18"/>
                  <w:lang w:val="en-GB" w:eastAsia="en-US"/>
                </w:rPr>
                <w:t>S4-260224</w:t>
              </w:r>
              <w:r w:rsidRPr="00150621">
                <w:rPr>
                  <w:szCs w:val="18"/>
                  <w:lang w:eastAsia="en-US"/>
                </w:rPr>
                <w:fldChar w:fldCharType="end"/>
              </w:r>
            </w:ins>
          </w:p>
        </w:tc>
        <w:tc>
          <w:tcPr>
            <w:tcW w:w="858" w:type="pct"/>
            <w:vAlign w:val="center"/>
          </w:tcPr>
          <w:p w14:paraId="4FB7429D" w14:textId="12932F32" w:rsidR="00C42055" w:rsidRDefault="00C42055" w:rsidP="00C42055">
            <w:pPr>
              <w:pStyle w:val="TAL"/>
              <w:jc w:val="center"/>
              <w:rPr>
                <w:ins w:id="32" w:author="Emmanuel Thomas" w:date="2026-02-12T07:42:00Z"/>
                <w:noProof/>
              </w:rPr>
            </w:pPr>
            <w:ins w:id="33" w:author="Emmanuel Thomas" w:date="2026-02-12T07:44:00Z">
              <w:r w:rsidRPr="00C42055">
                <w:rPr>
                  <w:noProof/>
                </w:rPr>
                <w:t>6, 6.0, 6.10 (new),  6.11 (new)</w:t>
              </w:r>
            </w:ins>
          </w:p>
        </w:tc>
        <w:tc>
          <w:tcPr>
            <w:tcW w:w="1038" w:type="pct"/>
            <w:vAlign w:val="center"/>
          </w:tcPr>
          <w:p w14:paraId="44836690" w14:textId="7DDFD14F" w:rsidR="00C42055" w:rsidRPr="00122270" w:rsidRDefault="00C42055" w:rsidP="00C42055">
            <w:pPr>
              <w:pStyle w:val="TAL"/>
              <w:jc w:val="center"/>
              <w:rPr>
                <w:ins w:id="34" w:author="Emmanuel Thomas" w:date="2026-02-12T07:42:00Z"/>
                <w:noProof/>
                <w:color w:val="000000"/>
                <w:lang w:val="fr-FR"/>
              </w:rPr>
            </w:pPr>
            <w:ins w:id="35" w:author="Emmanuel Thomas" w:date="2026-02-12T07:44:00Z">
              <w:r w:rsidRPr="00122270">
                <w:rPr>
                  <w:noProof/>
                  <w:color w:val="000000"/>
                  <w:lang w:val="fr-FR"/>
                </w:rPr>
                <w:t>Emmanuel Thomas</w:t>
              </w:r>
            </w:ins>
          </w:p>
        </w:tc>
      </w:tr>
    </w:tbl>
    <w:p w14:paraId="7708DC6E" w14:textId="77777777" w:rsidR="00122270" w:rsidRDefault="00122270" w:rsidP="00122270">
      <w:pPr>
        <w:rPr>
          <w:sz w:val="22"/>
          <w:szCs w:val="22"/>
        </w:rPr>
      </w:pPr>
    </w:p>
    <w:p w14:paraId="29FD51D6" w14:textId="76FC209A" w:rsidR="00122270" w:rsidRDefault="000B3EF0" w:rsidP="000B3EF0">
      <w:pPr>
        <w:pStyle w:val="Heading2"/>
        <w:rPr>
          <w:ins w:id="36" w:author="Emmanuel Thomas" w:date="2026-02-12T07:46:00Z"/>
        </w:rPr>
      </w:pPr>
      <w:ins w:id="37" w:author="Emmanuel Thomas" w:date="2026-02-12T07:42:00Z">
        <w:r w:rsidRPr="000B3EF0">
          <w:t>3.3</w:t>
        </w:r>
        <w:r w:rsidRPr="000B3EF0">
          <w:tab/>
          <w:t>Conformance PD</w:t>
        </w:r>
      </w:ins>
    </w:p>
    <w:p w14:paraId="3833B881" w14:textId="77777777" w:rsidR="00F940C0" w:rsidRDefault="00F940C0" w:rsidP="00F940C0">
      <w:pPr>
        <w:rPr>
          <w:ins w:id="38" w:author="Emmanuel Thomas" w:date="2026-02-12T07:46:00Z"/>
        </w:rPr>
      </w:pPr>
    </w:p>
    <w:p w14:paraId="5356C21D" w14:textId="6AB1D8AB" w:rsidR="00F940C0" w:rsidRDefault="00F940C0" w:rsidP="00F940C0">
      <w:pPr>
        <w:rPr>
          <w:ins w:id="39" w:author="Emmanuel Thomas" w:date="2026-02-12T07:47:00Z"/>
        </w:rPr>
      </w:pPr>
      <w:ins w:id="40" w:author="Emmanuel Thomas" w:date="2026-02-12T07:46:00Z">
        <w:r>
          <w:t xml:space="preserve">The AVFOPS_MED study covers conformance </w:t>
        </w:r>
      </w:ins>
      <w:ins w:id="41" w:author="Emmanuel Thomas" w:date="2026-02-12T07:47:00Z">
        <w:r>
          <w:t xml:space="preserve">aspects </w:t>
        </w:r>
      </w:ins>
      <w:ins w:id="42" w:author="Emmanuel Thomas" w:date="2026-02-12T07:51:00Z">
        <w:r w:rsidR="0040120E">
          <w:t>of TS 26.265</w:t>
        </w:r>
      </w:ins>
      <w:ins w:id="43" w:author="Emmanuel Thomas" w:date="2026-02-12T07:47:00Z">
        <w:r>
          <w:t xml:space="preserve"> and preparation work for possible </w:t>
        </w:r>
        <w:r w:rsidR="00D8521C">
          <w:t>normative work following AVFOPS</w:t>
        </w:r>
      </w:ins>
      <w:ins w:id="44" w:author="Emmanuel Thomas" w:date="2026-02-12T07:51:00Z">
        <w:r w:rsidR="00E567FF">
          <w:t>_MED</w:t>
        </w:r>
      </w:ins>
      <w:ins w:id="45" w:author="Emmanuel Thomas" w:date="2026-02-12T07:47:00Z">
        <w:r w:rsidR="00D8521C">
          <w:t>. To this end, a Permanent Document is maintained for tracking the progress of this work.</w:t>
        </w:r>
      </w:ins>
    </w:p>
    <w:p w14:paraId="36EA7605" w14:textId="77777777" w:rsidR="00D8521C" w:rsidRDefault="00D8521C" w:rsidP="00F940C0">
      <w:pPr>
        <w:rPr>
          <w:ins w:id="46" w:author="Emmanuel Thomas" w:date="2026-02-12T07:47:00Z"/>
        </w:rPr>
      </w:pPr>
    </w:p>
    <w:p w14:paraId="32AE347A" w14:textId="1C936EAA" w:rsidR="00D8521C" w:rsidRPr="00F940C0" w:rsidRDefault="00D8521C" w:rsidP="00F940C0">
      <w:ins w:id="47" w:author="Emmanuel Thomas" w:date="2026-02-12T07:47:00Z">
        <w:r>
          <w:t>The latest agreed version i</w:t>
        </w:r>
      </w:ins>
      <w:ins w:id="48" w:author="Emmanuel Thomas" w:date="2026-02-12T07:49:00Z">
        <w:r w:rsidR="00CB7817">
          <w:t>s</w:t>
        </w:r>
      </w:ins>
      <w:ins w:id="49" w:author="Emmanuel Thomas" w:date="2026-02-12T07:47:00Z">
        <w:r>
          <w:t xml:space="preserve">: </w:t>
        </w:r>
      </w:ins>
      <w:ins w:id="50" w:author="Emmanuel Thomas" w:date="2026-02-12T07:50:00Z">
        <w:r w:rsidR="007C3C1A">
          <w:fldChar w:fldCharType="begin"/>
        </w:r>
      </w:ins>
      <w:ins w:id="51" w:author="Emmanuel Thomas" w:date="2026-02-12T07:51:00Z">
        <w:r w:rsidR="003E7987">
          <w:instrText>HYPERLINK "https://www.3gpp.org/ftp/tsg_sa/WG4_CODEC/TSGS4_135_India/Docs/S4-260352.zip"</w:instrText>
        </w:r>
      </w:ins>
      <w:ins w:id="52" w:author="Emmanuel Thomas" w:date="2026-02-12T07:50:00Z">
        <w:r w:rsidR="007C3C1A">
          <w:fldChar w:fldCharType="separate"/>
        </w:r>
      </w:ins>
      <w:ins w:id="53" w:author="Emmanuel Thomas" w:date="2026-02-12T07:51:00Z">
        <w:r w:rsidR="003E7987">
          <w:rPr>
            <w:rStyle w:val="Hyperlink"/>
          </w:rPr>
          <w:t>S4-260352</w:t>
        </w:r>
      </w:ins>
      <w:ins w:id="54" w:author="Emmanuel Thomas" w:date="2026-02-12T07:50:00Z">
        <w:r w:rsidR="007C3C1A">
          <w:fldChar w:fldCharType="end"/>
        </w:r>
        <w:r w:rsidR="007C3C1A">
          <w:t xml:space="preserve"> </w:t>
        </w:r>
      </w:ins>
    </w:p>
    <w:p w14:paraId="76394B8A" w14:textId="77777777" w:rsidR="00122270" w:rsidRDefault="00122270" w:rsidP="00122270">
      <w:pPr>
        <w:rPr>
          <w:rFonts w:ascii="Arial" w:hAnsi="Arial" w:cs="Arial"/>
          <w:b/>
          <w:bCs/>
        </w:rPr>
      </w:pPr>
    </w:p>
    <w:p w14:paraId="0F13F44F" w14:textId="77777777" w:rsidR="00122270" w:rsidRDefault="00122270" w:rsidP="00122270">
      <w:pPr>
        <w:rPr>
          <w:sz w:val="22"/>
          <w:szCs w:val="22"/>
        </w:rPr>
      </w:pPr>
    </w:p>
    <w:p w14:paraId="0B9021E4" w14:textId="77777777" w:rsidR="00122270" w:rsidRDefault="00122270" w:rsidP="00122270">
      <w:pPr>
        <w:pStyle w:val="Heading1"/>
        <w:rPr>
          <w:rFonts w:eastAsia="SimSun"/>
          <w:lang w:eastAsia="en-GB"/>
        </w:rPr>
      </w:pPr>
      <w:r>
        <w:rPr>
          <w:rFonts w:eastAsia="SimSun"/>
        </w:rPr>
        <w:t>4 Work plan</w:t>
      </w:r>
    </w:p>
    <w:p w14:paraId="3370DB3B" w14:textId="77777777" w:rsidR="00122270" w:rsidRDefault="00122270" w:rsidP="00122270">
      <w:r>
        <w:t>The following work plan is proposed</w:t>
      </w:r>
      <w:r>
        <w:rPr>
          <w:iCs/>
          <w:sz w:val="22"/>
          <w:szCs w:val="22"/>
        </w:rPr>
        <w:t xml:space="preserve">. After each 3GPP SA4 meeting, Video SWG </w:t>
      </w:r>
      <w:proofErr w:type="spellStart"/>
      <w:r>
        <w:rPr>
          <w:iCs/>
          <w:sz w:val="22"/>
          <w:szCs w:val="22"/>
        </w:rPr>
        <w:t>AhG</w:t>
      </w:r>
      <w:proofErr w:type="spellEnd"/>
      <w:r>
        <w:rPr>
          <w:iCs/>
          <w:sz w:val="22"/>
          <w:szCs w:val="22"/>
        </w:rPr>
        <w:t xml:space="preserve"> call will be scheduled based on the current progress status and needs for progressing the work.</w:t>
      </w:r>
    </w:p>
    <w:p w14:paraId="0B973124" w14:textId="77777777" w:rsidR="00122270" w:rsidRDefault="00122270" w:rsidP="00122270"/>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7313"/>
      </w:tblGrid>
      <w:tr w:rsidR="00122270" w:rsidRPr="00EA2CCB" w14:paraId="61D2E402" w14:textId="77777777" w:rsidTr="001A3974">
        <w:trPr>
          <w:trHeight w:val="1018"/>
        </w:trPr>
        <w:tc>
          <w:tcPr>
            <w:tcW w:w="2497" w:type="dxa"/>
            <w:tcBorders>
              <w:top w:val="single" w:sz="4" w:space="0" w:color="auto"/>
              <w:left w:val="single" w:sz="4" w:space="0" w:color="auto"/>
              <w:bottom w:val="single" w:sz="4" w:space="0" w:color="auto"/>
              <w:right w:val="single" w:sz="4" w:space="0" w:color="auto"/>
            </w:tcBorders>
            <w:shd w:val="clear" w:color="auto" w:fill="E6E6E6"/>
            <w:hideMark/>
          </w:tcPr>
          <w:p w14:paraId="4244E93A" w14:textId="77777777" w:rsidR="00122270" w:rsidRPr="00EA2CCB" w:rsidRDefault="00122270" w:rsidP="001A3974">
            <w:pPr>
              <w:pStyle w:val="Heading"/>
              <w:tabs>
                <w:tab w:val="left" w:pos="7200"/>
              </w:tabs>
              <w:spacing w:before="120" w:line="240" w:lineRule="auto"/>
              <w:ind w:left="0" w:firstLine="0"/>
              <w:rPr>
                <w:bCs/>
                <w:color w:val="000000"/>
                <w:kern w:val="2"/>
                <w:szCs w:val="22"/>
                <w:lang w:eastAsia="en-US"/>
              </w:rPr>
            </w:pPr>
            <w:r w:rsidRPr="00EA2CCB">
              <w:rPr>
                <w:bCs/>
                <w:color w:val="000000"/>
                <w:kern w:val="2"/>
                <w:szCs w:val="22"/>
              </w:rPr>
              <w:t>Meeting</w:t>
            </w:r>
          </w:p>
        </w:tc>
        <w:tc>
          <w:tcPr>
            <w:tcW w:w="7313" w:type="dxa"/>
            <w:tcBorders>
              <w:top w:val="single" w:sz="4" w:space="0" w:color="auto"/>
              <w:left w:val="single" w:sz="4" w:space="0" w:color="auto"/>
              <w:bottom w:val="single" w:sz="4" w:space="0" w:color="auto"/>
              <w:right w:val="single" w:sz="4" w:space="0" w:color="auto"/>
            </w:tcBorders>
            <w:shd w:val="clear" w:color="auto" w:fill="E6E6E6"/>
            <w:hideMark/>
          </w:tcPr>
          <w:p w14:paraId="68B423EB" w14:textId="77777777" w:rsidR="00122270" w:rsidRPr="00EA2CCB" w:rsidRDefault="00122270" w:rsidP="001A3974">
            <w:pPr>
              <w:pStyle w:val="Heading"/>
              <w:tabs>
                <w:tab w:val="left" w:pos="7200"/>
              </w:tabs>
              <w:spacing w:before="120" w:line="240" w:lineRule="auto"/>
              <w:ind w:left="0" w:firstLine="0"/>
              <w:rPr>
                <w:bCs/>
                <w:color w:val="000000"/>
                <w:kern w:val="2"/>
              </w:rPr>
            </w:pPr>
            <w:r>
              <w:rPr>
                <w:bCs/>
                <w:color w:val="000000"/>
                <w:kern w:val="2"/>
                <w:szCs w:val="22"/>
              </w:rPr>
              <w:t>Action plan</w:t>
            </w:r>
          </w:p>
        </w:tc>
      </w:tr>
      <w:tr w:rsidR="00122270" w:rsidRPr="00EA2CCB" w14:paraId="18CF9AAF" w14:textId="77777777" w:rsidTr="00135933">
        <w:tc>
          <w:tcPr>
            <w:tcW w:w="2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2014E" w14:textId="77777777" w:rsidR="00122270" w:rsidRPr="00EA2CCB" w:rsidRDefault="00122270" w:rsidP="001A3974">
            <w:pPr>
              <w:pStyle w:val="Heading"/>
              <w:tabs>
                <w:tab w:val="left" w:pos="7200"/>
              </w:tabs>
              <w:spacing w:before="60" w:after="60" w:line="240" w:lineRule="auto"/>
              <w:ind w:left="0" w:firstLine="0"/>
              <w:rPr>
                <w:bCs/>
                <w:color w:val="000000"/>
                <w:kern w:val="2"/>
                <w:sz w:val="20"/>
              </w:rPr>
            </w:pPr>
            <w:r w:rsidRPr="00EA2CCB">
              <w:rPr>
                <w:bCs/>
                <w:color w:val="000000"/>
                <w:kern w:val="2"/>
                <w:sz w:val="20"/>
                <w:lang w:val="en-US"/>
              </w:rPr>
              <w:t>SA4#13</w:t>
            </w:r>
            <w:r>
              <w:rPr>
                <w:bCs/>
                <w:color w:val="000000"/>
                <w:kern w:val="2"/>
                <w:sz w:val="20"/>
                <w:lang w:val="en-US"/>
              </w:rPr>
              <w:t>4</w:t>
            </w:r>
            <w:r w:rsidRPr="00EA2CCB">
              <w:rPr>
                <w:bCs/>
                <w:color w:val="000000"/>
                <w:kern w:val="2"/>
                <w:sz w:val="20"/>
                <w:lang w:val="en-US"/>
              </w:rPr>
              <w:t xml:space="preserve"> (</w:t>
            </w:r>
            <w:r>
              <w:rPr>
                <w:bCs/>
                <w:color w:val="000000"/>
                <w:kern w:val="2"/>
                <w:sz w:val="20"/>
                <w:lang w:val="en-US"/>
              </w:rPr>
              <w:t>17</w:t>
            </w:r>
            <w:r w:rsidRPr="00EA2CCB">
              <w:rPr>
                <w:bCs/>
                <w:color w:val="000000"/>
                <w:kern w:val="2"/>
                <w:sz w:val="20"/>
                <w:vertAlign w:val="superscript"/>
                <w:lang w:val="en-US"/>
              </w:rPr>
              <w:t>th</w:t>
            </w:r>
            <w:r w:rsidRPr="00EA2CCB">
              <w:rPr>
                <w:bCs/>
                <w:color w:val="000000"/>
                <w:kern w:val="2"/>
                <w:sz w:val="20"/>
                <w:lang w:val="en-US"/>
              </w:rPr>
              <w:t>-</w:t>
            </w:r>
            <w:r>
              <w:rPr>
                <w:bCs/>
                <w:color w:val="000000"/>
                <w:kern w:val="2"/>
                <w:sz w:val="20"/>
                <w:lang w:val="en-US"/>
              </w:rPr>
              <w:t>21</w:t>
            </w:r>
            <w:r w:rsidRPr="00EA2CCB">
              <w:rPr>
                <w:bCs/>
                <w:color w:val="000000"/>
                <w:kern w:val="2"/>
                <w:sz w:val="20"/>
                <w:vertAlign w:val="superscript"/>
                <w:lang w:val="en-US"/>
              </w:rPr>
              <w:t>t</w:t>
            </w:r>
            <w:r>
              <w:rPr>
                <w:bCs/>
                <w:color w:val="000000"/>
                <w:kern w:val="2"/>
                <w:sz w:val="20"/>
                <w:vertAlign w:val="superscript"/>
                <w:lang w:val="en-US"/>
              </w:rPr>
              <w:t>st</w:t>
            </w:r>
            <w:r w:rsidRPr="00EA2CCB">
              <w:rPr>
                <w:bCs/>
                <w:color w:val="000000"/>
                <w:kern w:val="2"/>
                <w:sz w:val="20"/>
                <w:lang w:val="en-US"/>
              </w:rPr>
              <w:t xml:space="preserve"> </w:t>
            </w:r>
            <w:r>
              <w:rPr>
                <w:bCs/>
                <w:color w:val="000000"/>
                <w:kern w:val="2"/>
                <w:sz w:val="20"/>
                <w:lang w:val="en-US"/>
              </w:rPr>
              <w:t xml:space="preserve">November </w:t>
            </w:r>
            <w:r w:rsidRPr="00EA2CCB">
              <w:rPr>
                <w:bCs/>
                <w:color w:val="000000"/>
                <w:kern w:val="2"/>
                <w:sz w:val="20"/>
                <w:lang w:val="en-US"/>
              </w:rPr>
              <w:t>202</w:t>
            </w:r>
            <w:r>
              <w:rPr>
                <w:bCs/>
                <w:color w:val="000000"/>
                <w:kern w:val="2"/>
                <w:sz w:val="20"/>
                <w:lang w:val="en-US"/>
              </w:rPr>
              <w:t>5</w:t>
            </w:r>
            <w:r w:rsidRPr="00EA2CCB">
              <w:rPr>
                <w:bCs/>
                <w:color w:val="000000"/>
                <w:kern w:val="2"/>
                <w:sz w:val="20"/>
                <w:lang w:val="en-US"/>
              </w:rPr>
              <w:t xml:space="preserve">, </w:t>
            </w:r>
            <w:r>
              <w:rPr>
                <w:bCs/>
                <w:color w:val="000000"/>
                <w:kern w:val="2"/>
                <w:sz w:val="20"/>
                <w:lang w:val="en-US"/>
              </w:rPr>
              <w:t>Dallas</w:t>
            </w:r>
            <w:r w:rsidRPr="00EA2CCB">
              <w:rPr>
                <w:bCs/>
                <w:color w:val="000000"/>
                <w:kern w:val="2"/>
                <w:sz w:val="20"/>
                <w:lang w:val="en-US"/>
              </w:rPr>
              <w:t xml:space="preserve">, </w:t>
            </w:r>
            <w:r>
              <w:rPr>
                <w:bCs/>
                <w:color w:val="000000"/>
                <w:kern w:val="2"/>
                <w:sz w:val="20"/>
                <w:lang w:val="en-US"/>
              </w:rPr>
              <w:t>US</w:t>
            </w:r>
            <w:r w:rsidRPr="00EA2CCB">
              <w:rPr>
                <w:bCs/>
                <w:color w:val="000000"/>
                <w:kern w:val="2"/>
                <w:sz w:val="20"/>
                <w:lang w:val="en-US"/>
              </w:rPr>
              <w:t>)</w:t>
            </w:r>
          </w:p>
        </w:tc>
        <w:tc>
          <w:tcPr>
            <w:tcW w:w="7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912B6"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Start work on objectives 1, 2 and 3.</w:t>
            </w:r>
          </w:p>
          <w:p w14:paraId="3FCF8FE2" w14:textId="77777777" w:rsidR="00122270" w:rsidRPr="009D2BD3" w:rsidRDefault="00122270" w:rsidP="001A3974">
            <w:pPr>
              <w:pStyle w:val="Heading"/>
              <w:numPr>
                <w:ilvl w:val="0"/>
                <w:numId w:val="4"/>
              </w:numPr>
              <w:spacing w:before="60" w:after="60"/>
              <w:rPr>
                <w:rFonts w:cs="Arial"/>
                <w:b w:val="0"/>
                <w:bCs/>
                <w:color w:val="000000"/>
                <w:kern w:val="2"/>
                <w:szCs w:val="22"/>
              </w:rPr>
            </w:pPr>
            <w:r>
              <w:rPr>
                <w:rFonts w:cs="Arial"/>
                <w:b w:val="0"/>
                <w:bCs/>
                <w:color w:val="000000"/>
                <w:kern w:val="2"/>
                <w:szCs w:val="22"/>
              </w:rPr>
              <w:t>If needed, communicate with external organisations (objective 8).</w:t>
            </w:r>
          </w:p>
        </w:tc>
      </w:tr>
      <w:tr w:rsidR="00122270" w:rsidRPr="00EA2CCB" w14:paraId="388E1446" w14:textId="77777777" w:rsidTr="00135933">
        <w:tc>
          <w:tcPr>
            <w:tcW w:w="2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DF8BF" w14:textId="77777777" w:rsidR="00122270" w:rsidRPr="00656373" w:rsidRDefault="00122270" w:rsidP="001A3974">
            <w:pPr>
              <w:pStyle w:val="Heading"/>
              <w:tabs>
                <w:tab w:val="left" w:pos="7200"/>
              </w:tabs>
              <w:spacing w:before="60" w:after="60" w:line="240" w:lineRule="auto"/>
              <w:ind w:left="0" w:firstLine="0"/>
              <w:rPr>
                <w:bCs/>
                <w:color w:val="000000"/>
                <w:kern w:val="2"/>
                <w:sz w:val="20"/>
                <w:lang w:val="fr-FR"/>
              </w:rPr>
            </w:pPr>
            <w:r w:rsidRPr="00656373">
              <w:rPr>
                <w:bCs/>
                <w:sz w:val="20"/>
                <w:lang w:val="fr-FR"/>
              </w:rPr>
              <w:t xml:space="preserve">3GPP SA4 </w:t>
            </w:r>
            <w:proofErr w:type="spellStart"/>
            <w:r w:rsidRPr="00656373">
              <w:rPr>
                <w:bCs/>
                <w:sz w:val="20"/>
                <w:lang w:val="fr-FR"/>
              </w:rPr>
              <w:t>Video</w:t>
            </w:r>
            <w:proofErr w:type="spellEnd"/>
            <w:r w:rsidRPr="00656373">
              <w:rPr>
                <w:bCs/>
                <w:sz w:val="20"/>
                <w:lang w:val="fr-FR"/>
              </w:rPr>
              <w:t xml:space="preserve"> SWG AHG </w:t>
            </w:r>
            <w:proofErr w:type="spellStart"/>
            <w:r w:rsidRPr="00656373">
              <w:rPr>
                <w:bCs/>
                <w:sz w:val="20"/>
                <w:lang w:val="fr-FR"/>
              </w:rPr>
              <w:t>Telco</w:t>
            </w:r>
            <w:proofErr w:type="spellEnd"/>
            <w:r w:rsidRPr="00656373">
              <w:rPr>
                <w:bCs/>
                <w:sz w:val="20"/>
                <w:lang w:val="fr-FR"/>
              </w:rPr>
              <w:t xml:space="preserve"> (</w:t>
            </w:r>
            <w:proofErr w:type="spellStart"/>
            <w:r w:rsidRPr="00656373">
              <w:rPr>
                <w:bCs/>
                <w:sz w:val="20"/>
                <w:lang w:val="fr-FR"/>
              </w:rPr>
              <w:t>Dec</w:t>
            </w:r>
            <w:proofErr w:type="spellEnd"/>
            <w:r w:rsidRPr="00656373">
              <w:rPr>
                <w:bCs/>
                <w:sz w:val="20"/>
                <w:lang w:val="fr-FR"/>
              </w:rPr>
              <w:t xml:space="preserve"> 16, 2025, </w:t>
            </w:r>
            <w:proofErr w:type="gramStart"/>
            <w:r w:rsidRPr="00656373">
              <w:rPr>
                <w:bCs/>
                <w:sz w:val="20"/>
                <w:lang w:val="fr-FR"/>
              </w:rPr>
              <w:t>15:</w:t>
            </w:r>
            <w:proofErr w:type="gramEnd"/>
            <w:r w:rsidRPr="00656373">
              <w:rPr>
                <w:bCs/>
                <w:sz w:val="20"/>
                <w:lang w:val="fr-FR"/>
              </w:rPr>
              <w:t>00-17:00 CET, Host Qualcomm)</w:t>
            </w:r>
          </w:p>
        </w:tc>
        <w:tc>
          <w:tcPr>
            <w:tcW w:w="7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CBB09"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Continue work on objectives 1, 2 and 3.</w:t>
            </w:r>
          </w:p>
          <w:p w14:paraId="5CD027A7" w14:textId="77777777" w:rsidR="00122270" w:rsidRPr="009E32D4"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Submission deadline: Dec. 15</w:t>
            </w:r>
            <w:r w:rsidRPr="00656373">
              <w:rPr>
                <w:rFonts w:cs="Arial"/>
                <w:b w:val="0"/>
                <w:bCs/>
                <w:color w:val="000000"/>
                <w:kern w:val="2"/>
                <w:szCs w:val="22"/>
                <w:vertAlign w:val="superscript"/>
              </w:rPr>
              <w:t>th</w:t>
            </w:r>
            <w:r>
              <w:rPr>
                <w:rFonts w:cs="Arial"/>
                <w:b w:val="0"/>
                <w:bCs/>
                <w:color w:val="000000"/>
                <w:kern w:val="2"/>
                <w:szCs w:val="22"/>
              </w:rPr>
              <w:t xml:space="preserve"> 3pm CET</w:t>
            </w:r>
          </w:p>
        </w:tc>
      </w:tr>
      <w:tr w:rsidR="00122270" w:rsidRPr="00EA2CCB" w14:paraId="5BAF7000"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E2EFD9"/>
            <w:hideMark/>
          </w:tcPr>
          <w:p w14:paraId="3DAC9CC5" w14:textId="77777777" w:rsidR="00122270" w:rsidRPr="00EA2CCB" w:rsidRDefault="00122270" w:rsidP="001A3974">
            <w:pPr>
              <w:pStyle w:val="Heading"/>
              <w:tabs>
                <w:tab w:val="left" w:pos="7200"/>
              </w:tabs>
              <w:spacing w:before="60" w:after="60"/>
              <w:ind w:left="0" w:firstLine="0"/>
              <w:rPr>
                <w:bCs/>
                <w:color w:val="000000"/>
                <w:kern w:val="2"/>
                <w:sz w:val="20"/>
              </w:rPr>
            </w:pPr>
            <w:r w:rsidRPr="00EA2CCB">
              <w:rPr>
                <w:bCs/>
                <w:color w:val="000000"/>
                <w:kern w:val="2"/>
                <w:sz w:val="20"/>
                <w:lang w:val="en-US"/>
              </w:rPr>
              <w:t>SA4#135 (9</w:t>
            </w:r>
            <w:r w:rsidRPr="00EA2CCB">
              <w:rPr>
                <w:bCs/>
                <w:color w:val="000000"/>
                <w:kern w:val="2"/>
                <w:sz w:val="20"/>
                <w:vertAlign w:val="superscript"/>
                <w:lang w:val="en-US"/>
              </w:rPr>
              <w:t>th</w:t>
            </w:r>
            <w:r w:rsidRPr="00EA2CCB">
              <w:rPr>
                <w:bCs/>
                <w:color w:val="000000"/>
                <w:kern w:val="2"/>
                <w:sz w:val="20"/>
                <w:lang w:val="en-US"/>
              </w:rPr>
              <w:t>-13</w:t>
            </w:r>
            <w:r w:rsidRPr="00EA2CCB">
              <w:rPr>
                <w:bCs/>
                <w:color w:val="000000"/>
                <w:kern w:val="2"/>
                <w:sz w:val="20"/>
                <w:vertAlign w:val="superscript"/>
                <w:lang w:val="en-US"/>
              </w:rPr>
              <w:t>th</w:t>
            </w:r>
            <w:r w:rsidRPr="00EA2CCB">
              <w:rPr>
                <w:bCs/>
                <w:color w:val="000000"/>
                <w:kern w:val="2"/>
                <w:sz w:val="20"/>
                <w:lang w:val="en-US"/>
              </w:rPr>
              <w:t xml:space="preserve"> Feb 2026, </w:t>
            </w:r>
            <w:r>
              <w:rPr>
                <w:bCs/>
                <w:color w:val="000000"/>
                <w:kern w:val="2"/>
                <w:sz w:val="20"/>
                <w:lang w:val="en-US"/>
              </w:rPr>
              <w:t>Goa</w:t>
            </w:r>
            <w:r w:rsidRPr="00EA2CCB">
              <w:rPr>
                <w:bCs/>
                <w:color w:val="000000"/>
                <w:kern w:val="2"/>
                <w:sz w:val="20"/>
                <w:lang w:val="en-US"/>
              </w:rPr>
              <w:t>, IN)</w:t>
            </w:r>
          </w:p>
        </w:tc>
        <w:tc>
          <w:tcPr>
            <w:tcW w:w="7313" w:type="dxa"/>
            <w:tcBorders>
              <w:top w:val="single" w:sz="4" w:space="0" w:color="auto"/>
              <w:left w:val="single" w:sz="4" w:space="0" w:color="auto"/>
              <w:bottom w:val="single" w:sz="4" w:space="0" w:color="auto"/>
              <w:right w:val="single" w:sz="4" w:space="0" w:color="auto"/>
            </w:tcBorders>
            <w:shd w:val="clear" w:color="auto" w:fill="E2EFD9"/>
          </w:tcPr>
          <w:p w14:paraId="2206F527"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Continue work on objectives 1, 2 and 3.</w:t>
            </w:r>
          </w:p>
          <w:p w14:paraId="7FF7ACDC" w14:textId="77777777" w:rsidR="00122270" w:rsidRPr="00737554"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If needed, communicate with external organisations (objective 8).</w:t>
            </w:r>
          </w:p>
        </w:tc>
      </w:tr>
      <w:tr w:rsidR="00135933" w:rsidRPr="00EA2CCB" w14:paraId="5B84C20D" w14:textId="77777777" w:rsidTr="00450CCB">
        <w:trPr>
          <w:ins w:id="55" w:author="Emmanuel Thomas" w:date="2026-02-03T09:14:00Z"/>
        </w:trPr>
        <w:tc>
          <w:tcPr>
            <w:tcW w:w="24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DEE84C" w14:textId="6DD75B11" w:rsidR="00135933" w:rsidRPr="00656373" w:rsidRDefault="00135933" w:rsidP="001A3974">
            <w:pPr>
              <w:pStyle w:val="Heading"/>
              <w:tabs>
                <w:tab w:val="left" w:pos="7200"/>
              </w:tabs>
              <w:spacing w:before="60" w:after="60"/>
              <w:ind w:left="0" w:firstLine="0"/>
              <w:rPr>
                <w:ins w:id="56" w:author="Emmanuel Thomas" w:date="2026-02-03T09:14:00Z"/>
                <w:bCs/>
                <w:sz w:val="20"/>
                <w:lang w:val="fr-FR"/>
              </w:rPr>
            </w:pPr>
            <w:ins w:id="57" w:author="Emmanuel Thomas" w:date="2026-02-03T09:15:00Z">
              <w:r w:rsidRPr="00656373">
                <w:rPr>
                  <w:bCs/>
                  <w:sz w:val="20"/>
                  <w:lang w:val="fr-FR"/>
                </w:rPr>
                <w:t xml:space="preserve">3GPP SA4 </w:t>
              </w:r>
              <w:proofErr w:type="spellStart"/>
              <w:r w:rsidRPr="00656373">
                <w:rPr>
                  <w:bCs/>
                  <w:sz w:val="20"/>
                  <w:lang w:val="fr-FR"/>
                </w:rPr>
                <w:t>Video</w:t>
              </w:r>
              <w:proofErr w:type="spellEnd"/>
              <w:r w:rsidRPr="00656373">
                <w:rPr>
                  <w:bCs/>
                  <w:sz w:val="20"/>
                  <w:lang w:val="fr-FR"/>
                </w:rPr>
                <w:t xml:space="preserve"> SWG AHG </w:t>
              </w:r>
              <w:proofErr w:type="spellStart"/>
              <w:r w:rsidRPr="00656373">
                <w:rPr>
                  <w:bCs/>
                  <w:sz w:val="20"/>
                  <w:lang w:val="fr-FR"/>
                </w:rPr>
                <w:t>Telco</w:t>
              </w:r>
              <w:proofErr w:type="spellEnd"/>
              <w:r w:rsidRPr="00656373">
                <w:rPr>
                  <w:bCs/>
                  <w:sz w:val="20"/>
                  <w:lang w:val="fr-FR"/>
                </w:rPr>
                <w:t xml:space="preserve"> (</w:t>
              </w:r>
            </w:ins>
            <w:ins w:id="58" w:author="Emmanuel Thomas" w:date="2026-02-11T09:11:00Z">
              <w:r w:rsidR="00826829">
                <w:rPr>
                  <w:bCs/>
                  <w:sz w:val="20"/>
                  <w:lang w:val="fr-FR"/>
                </w:rPr>
                <w:t>March 1</w:t>
              </w:r>
              <w:r w:rsidR="00160AB8">
                <w:rPr>
                  <w:bCs/>
                  <w:sz w:val="20"/>
                  <w:lang w:val="fr-FR"/>
                </w:rPr>
                <w:t>7th</w:t>
              </w:r>
            </w:ins>
            <w:ins w:id="59" w:author="Emmanuel Thomas" w:date="2026-02-03T09:15:00Z">
              <w:r w:rsidRPr="00656373">
                <w:rPr>
                  <w:bCs/>
                  <w:sz w:val="20"/>
                  <w:lang w:val="fr-FR"/>
                </w:rPr>
                <w:t>, 202</w:t>
              </w:r>
              <w:r>
                <w:rPr>
                  <w:bCs/>
                  <w:sz w:val="20"/>
                  <w:lang w:val="fr-FR"/>
                </w:rPr>
                <w:t>6</w:t>
              </w:r>
              <w:r w:rsidRPr="00656373">
                <w:rPr>
                  <w:bCs/>
                  <w:sz w:val="20"/>
                  <w:lang w:val="fr-FR"/>
                </w:rPr>
                <w:t xml:space="preserve">, </w:t>
              </w:r>
              <w:proofErr w:type="gramStart"/>
              <w:r w:rsidRPr="00656373">
                <w:rPr>
                  <w:bCs/>
                  <w:sz w:val="20"/>
                  <w:lang w:val="fr-FR"/>
                </w:rPr>
                <w:t>15:</w:t>
              </w:r>
              <w:proofErr w:type="gramEnd"/>
              <w:r w:rsidRPr="00656373">
                <w:rPr>
                  <w:bCs/>
                  <w:sz w:val="20"/>
                  <w:lang w:val="fr-FR"/>
                </w:rPr>
                <w:t>00-17:00 CET, Host Qualcomm)</w:t>
              </w:r>
            </w:ins>
          </w:p>
        </w:tc>
        <w:tc>
          <w:tcPr>
            <w:tcW w:w="73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82A871" w14:textId="368738A1" w:rsidR="00135933" w:rsidRPr="000D10EA" w:rsidRDefault="00135933" w:rsidP="000D10EA">
            <w:pPr>
              <w:pStyle w:val="Heading"/>
              <w:numPr>
                <w:ilvl w:val="0"/>
                <w:numId w:val="4"/>
              </w:numPr>
              <w:spacing w:before="60" w:after="60" w:line="240" w:lineRule="auto"/>
              <w:rPr>
                <w:ins w:id="60" w:author="Emmanuel Thomas" w:date="2026-02-03T09:14:00Z"/>
                <w:rFonts w:cs="Arial"/>
                <w:b w:val="0"/>
                <w:bCs/>
                <w:color w:val="000000"/>
                <w:kern w:val="2"/>
                <w:szCs w:val="22"/>
              </w:rPr>
            </w:pPr>
            <w:ins w:id="61" w:author="Emmanuel Thomas" w:date="2026-02-03T09:15:00Z">
              <w:r>
                <w:rPr>
                  <w:rFonts w:cs="Arial"/>
                  <w:b w:val="0"/>
                  <w:bCs/>
                  <w:color w:val="000000"/>
                  <w:kern w:val="2"/>
                  <w:szCs w:val="22"/>
                </w:rPr>
                <w:t>Continue work on objectives 1, 2 and 3.</w:t>
              </w:r>
            </w:ins>
          </w:p>
        </w:tc>
      </w:tr>
      <w:tr w:rsidR="00135933" w:rsidRPr="00EA2CCB" w14:paraId="37F7B5CE" w14:textId="77777777" w:rsidTr="00450CCB">
        <w:trPr>
          <w:ins w:id="62" w:author="Emmanuel Thomas" w:date="2026-02-03T09:14:00Z"/>
        </w:trPr>
        <w:tc>
          <w:tcPr>
            <w:tcW w:w="24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5A8F3D" w14:textId="078FBF46" w:rsidR="00135933" w:rsidRPr="00656373" w:rsidRDefault="00135933" w:rsidP="001A3974">
            <w:pPr>
              <w:pStyle w:val="Heading"/>
              <w:tabs>
                <w:tab w:val="left" w:pos="7200"/>
              </w:tabs>
              <w:spacing w:before="60" w:after="60"/>
              <w:ind w:left="0" w:firstLine="0"/>
              <w:rPr>
                <w:ins w:id="63" w:author="Emmanuel Thomas" w:date="2026-02-03T09:14:00Z"/>
                <w:bCs/>
                <w:sz w:val="20"/>
                <w:lang w:val="fr-FR"/>
              </w:rPr>
            </w:pPr>
            <w:ins w:id="64" w:author="Emmanuel Thomas" w:date="2026-02-03T09:15:00Z">
              <w:r w:rsidRPr="00656373">
                <w:rPr>
                  <w:bCs/>
                  <w:sz w:val="20"/>
                  <w:lang w:val="fr-FR"/>
                </w:rPr>
                <w:t xml:space="preserve">3GPP SA4 </w:t>
              </w:r>
              <w:proofErr w:type="spellStart"/>
              <w:r w:rsidRPr="00656373">
                <w:rPr>
                  <w:bCs/>
                  <w:sz w:val="20"/>
                  <w:lang w:val="fr-FR"/>
                </w:rPr>
                <w:t>Video</w:t>
              </w:r>
              <w:proofErr w:type="spellEnd"/>
              <w:r w:rsidRPr="00656373">
                <w:rPr>
                  <w:bCs/>
                  <w:sz w:val="20"/>
                  <w:lang w:val="fr-FR"/>
                </w:rPr>
                <w:t xml:space="preserve"> SWG AHG </w:t>
              </w:r>
              <w:proofErr w:type="spellStart"/>
              <w:r w:rsidRPr="00656373">
                <w:rPr>
                  <w:bCs/>
                  <w:sz w:val="20"/>
                  <w:lang w:val="fr-FR"/>
                </w:rPr>
                <w:t>Telco</w:t>
              </w:r>
              <w:proofErr w:type="spellEnd"/>
              <w:r w:rsidRPr="00656373">
                <w:rPr>
                  <w:bCs/>
                  <w:sz w:val="20"/>
                  <w:lang w:val="fr-FR"/>
                </w:rPr>
                <w:t xml:space="preserve"> (</w:t>
              </w:r>
            </w:ins>
            <w:ins w:id="65" w:author="Emmanuel Thomas" w:date="2026-02-11T08:46:00Z">
              <w:r w:rsidR="00317C35">
                <w:rPr>
                  <w:bCs/>
                  <w:sz w:val="20"/>
                  <w:lang w:val="fr-FR"/>
                </w:rPr>
                <w:t>March 31st</w:t>
              </w:r>
            </w:ins>
            <w:ins w:id="66" w:author="Emmanuel Thomas" w:date="2026-02-03T09:15:00Z">
              <w:r w:rsidRPr="00656373">
                <w:rPr>
                  <w:bCs/>
                  <w:sz w:val="20"/>
                  <w:lang w:val="fr-FR"/>
                </w:rPr>
                <w:t>, 202</w:t>
              </w:r>
              <w:r>
                <w:rPr>
                  <w:bCs/>
                  <w:sz w:val="20"/>
                  <w:lang w:val="fr-FR"/>
                </w:rPr>
                <w:t>6</w:t>
              </w:r>
              <w:r w:rsidRPr="00656373">
                <w:rPr>
                  <w:bCs/>
                  <w:sz w:val="20"/>
                  <w:lang w:val="fr-FR"/>
                </w:rPr>
                <w:t xml:space="preserve">, </w:t>
              </w:r>
              <w:proofErr w:type="gramStart"/>
              <w:r w:rsidRPr="00656373">
                <w:rPr>
                  <w:bCs/>
                  <w:sz w:val="20"/>
                  <w:lang w:val="fr-FR"/>
                </w:rPr>
                <w:t>15:</w:t>
              </w:r>
              <w:proofErr w:type="gramEnd"/>
              <w:r w:rsidRPr="00656373">
                <w:rPr>
                  <w:bCs/>
                  <w:sz w:val="20"/>
                  <w:lang w:val="fr-FR"/>
                </w:rPr>
                <w:t>00-17:00 CE</w:t>
              </w:r>
            </w:ins>
            <w:ins w:id="67" w:author="Emmanuel Thomas" w:date="2026-02-11T08:47:00Z">
              <w:r w:rsidR="003F1AA3">
                <w:rPr>
                  <w:bCs/>
                  <w:sz w:val="20"/>
                  <w:lang w:val="fr-FR"/>
                </w:rPr>
                <w:t>S</w:t>
              </w:r>
            </w:ins>
            <w:ins w:id="68" w:author="Emmanuel Thomas" w:date="2026-02-03T09:15:00Z">
              <w:r w:rsidRPr="00656373">
                <w:rPr>
                  <w:bCs/>
                  <w:sz w:val="20"/>
                  <w:lang w:val="fr-FR"/>
                </w:rPr>
                <w:t>T, Host Qualcomm)</w:t>
              </w:r>
            </w:ins>
          </w:p>
        </w:tc>
        <w:tc>
          <w:tcPr>
            <w:tcW w:w="73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56CF85" w14:textId="15FF6C8B" w:rsidR="00BE361A" w:rsidRPr="00BE361A" w:rsidRDefault="00BE361A" w:rsidP="00BE361A">
            <w:pPr>
              <w:pStyle w:val="Heading"/>
              <w:numPr>
                <w:ilvl w:val="0"/>
                <w:numId w:val="4"/>
              </w:numPr>
              <w:spacing w:before="60" w:after="60" w:line="240" w:lineRule="auto"/>
              <w:rPr>
                <w:ins w:id="69" w:author="Emmanuel Thomas" w:date="2026-02-03T09:17:00Z"/>
                <w:rFonts w:cs="Arial"/>
                <w:b w:val="0"/>
                <w:bCs/>
                <w:color w:val="000000"/>
                <w:kern w:val="2"/>
                <w:szCs w:val="22"/>
              </w:rPr>
            </w:pPr>
            <w:ins w:id="70" w:author="Emmanuel Thomas" w:date="2026-02-03T09:18:00Z">
              <w:r>
                <w:rPr>
                  <w:rFonts w:cs="Arial"/>
                  <w:b w:val="0"/>
                  <w:bCs/>
                  <w:color w:val="000000"/>
                  <w:kern w:val="2"/>
                  <w:szCs w:val="22"/>
                </w:rPr>
                <w:t>Continue work on objectives 1, 2 and 3.</w:t>
              </w:r>
            </w:ins>
          </w:p>
          <w:p w14:paraId="543608AD" w14:textId="6F7FF5FB" w:rsidR="00135933" w:rsidRPr="000D10EA" w:rsidRDefault="00135933" w:rsidP="000D10EA">
            <w:pPr>
              <w:pStyle w:val="Heading"/>
              <w:numPr>
                <w:ilvl w:val="0"/>
                <w:numId w:val="4"/>
              </w:numPr>
              <w:spacing w:before="60" w:after="60" w:line="240" w:lineRule="auto"/>
              <w:rPr>
                <w:ins w:id="71" w:author="Emmanuel Thomas" w:date="2026-02-03T09:14:00Z"/>
                <w:rFonts w:cs="Arial"/>
                <w:b w:val="0"/>
                <w:bCs/>
                <w:color w:val="000000"/>
                <w:kern w:val="2"/>
                <w:szCs w:val="22"/>
              </w:rPr>
            </w:pPr>
            <w:ins w:id="72" w:author="Emmanuel Thomas" w:date="2026-02-03T09:15:00Z">
              <w:r>
                <w:rPr>
                  <w:rFonts w:cs="Arial"/>
                  <w:b w:val="0"/>
                  <w:bCs/>
                  <w:color w:val="000000"/>
                  <w:kern w:val="2"/>
                  <w:szCs w:val="22"/>
                </w:rPr>
                <w:t xml:space="preserve">Start work on objectives </w:t>
              </w:r>
            </w:ins>
            <w:ins w:id="73" w:author="Emmanuel Thomas" w:date="2026-02-03T09:16:00Z">
              <w:r>
                <w:rPr>
                  <w:rFonts w:cs="Arial"/>
                  <w:b w:val="0"/>
                  <w:bCs/>
                  <w:color w:val="000000"/>
                  <w:kern w:val="2"/>
                  <w:szCs w:val="22"/>
                </w:rPr>
                <w:t xml:space="preserve">4, </w:t>
              </w:r>
            </w:ins>
            <w:ins w:id="74" w:author="Emmanuel Thomas" w:date="2026-02-03T09:15:00Z">
              <w:r>
                <w:rPr>
                  <w:rFonts w:cs="Arial"/>
                  <w:b w:val="0"/>
                  <w:bCs/>
                  <w:color w:val="000000"/>
                  <w:kern w:val="2"/>
                  <w:szCs w:val="22"/>
                </w:rPr>
                <w:t>5, 6 and 7.</w:t>
              </w:r>
            </w:ins>
          </w:p>
        </w:tc>
      </w:tr>
      <w:tr w:rsidR="00122270" w:rsidRPr="00EA2CCB" w14:paraId="344E4539"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FBE4D5"/>
          </w:tcPr>
          <w:p w14:paraId="7468A868" w14:textId="274FE807" w:rsidR="00122270" w:rsidRPr="00EA2CCB" w:rsidRDefault="00122270" w:rsidP="001A3974">
            <w:pPr>
              <w:pStyle w:val="Heading"/>
              <w:tabs>
                <w:tab w:val="left" w:pos="7200"/>
              </w:tabs>
              <w:spacing w:before="60" w:after="60"/>
              <w:ind w:left="0" w:firstLine="0"/>
              <w:rPr>
                <w:bCs/>
                <w:color w:val="000000"/>
                <w:kern w:val="2"/>
                <w:sz w:val="20"/>
                <w:lang w:val="en-US"/>
              </w:rPr>
            </w:pPr>
            <w:r w:rsidRPr="00A5184C">
              <w:rPr>
                <w:bCs/>
                <w:color w:val="000000"/>
                <w:kern w:val="2"/>
                <w:sz w:val="20"/>
              </w:rPr>
              <w:lastRenderedPageBreak/>
              <w:t>SA#11</w:t>
            </w:r>
            <w:r>
              <w:rPr>
                <w:bCs/>
                <w:color w:val="000000"/>
                <w:kern w:val="2"/>
                <w:sz w:val="20"/>
              </w:rPr>
              <w:t>1</w:t>
            </w:r>
            <w:r w:rsidRPr="00A5184C">
              <w:rPr>
                <w:bCs/>
                <w:color w:val="000000"/>
                <w:kern w:val="2"/>
                <w:sz w:val="20"/>
              </w:rPr>
              <w:t xml:space="preserve"> (</w:t>
            </w:r>
            <w:r>
              <w:rPr>
                <w:bCs/>
                <w:color w:val="000000"/>
                <w:kern w:val="2"/>
                <w:sz w:val="20"/>
              </w:rPr>
              <w:t>10</w:t>
            </w:r>
            <w:r w:rsidR="006213F9" w:rsidRPr="006213F9">
              <w:rPr>
                <w:bCs/>
                <w:color w:val="000000"/>
                <w:kern w:val="2"/>
                <w:sz w:val="20"/>
                <w:vertAlign w:val="superscript"/>
              </w:rPr>
              <w:t>th</w:t>
            </w:r>
            <w:r w:rsidR="006213F9">
              <w:rPr>
                <w:bCs/>
                <w:color w:val="000000"/>
                <w:kern w:val="2"/>
                <w:sz w:val="20"/>
                <w:vertAlign w:val="superscript"/>
              </w:rPr>
              <w:t xml:space="preserve"> </w:t>
            </w:r>
            <w:r w:rsidRPr="00A5184C">
              <w:rPr>
                <w:bCs/>
                <w:color w:val="000000"/>
                <w:kern w:val="2"/>
                <w:sz w:val="20"/>
              </w:rPr>
              <w:t>–</w:t>
            </w:r>
            <w:r w:rsidR="006213F9">
              <w:rPr>
                <w:bCs/>
                <w:color w:val="000000"/>
                <w:kern w:val="2"/>
                <w:sz w:val="20"/>
              </w:rPr>
              <w:t xml:space="preserve"> </w:t>
            </w:r>
            <w:r w:rsidRPr="00A5184C">
              <w:rPr>
                <w:bCs/>
                <w:color w:val="000000"/>
                <w:kern w:val="2"/>
                <w:sz w:val="20"/>
              </w:rPr>
              <w:t>1</w:t>
            </w:r>
            <w:r>
              <w:rPr>
                <w:bCs/>
                <w:color w:val="000000"/>
                <w:kern w:val="2"/>
                <w:sz w:val="20"/>
              </w:rPr>
              <w:t>3</w:t>
            </w:r>
            <w:r w:rsidR="006213F9" w:rsidRPr="006213F9">
              <w:rPr>
                <w:bCs/>
                <w:color w:val="000000"/>
                <w:kern w:val="2"/>
                <w:sz w:val="20"/>
                <w:vertAlign w:val="superscript"/>
              </w:rPr>
              <w:t>th</w:t>
            </w:r>
            <w:r w:rsidR="006213F9">
              <w:rPr>
                <w:bCs/>
                <w:color w:val="000000"/>
                <w:kern w:val="2"/>
                <w:sz w:val="20"/>
              </w:rPr>
              <w:t xml:space="preserve"> </w:t>
            </w:r>
            <w:r>
              <w:rPr>
                <w:bCs/>
                <w:color w:val="000000"/>
                <w:kern w:val="2"/>
                <w:sz w:val="20"/>
              </w:rPr>
              <w:t>March</w:t>
            </w:r>
            <w:r w:rsidRPr="00A5184C">
              <w:rPr>
                <w:bCs/>
                <w:color w:val="000000"/>
                <w:kern w:val="2"/>
                <w:sz w:val="20"/>
              </w:rPr>
              <w:t xml:space="preserve"> 2026, </w:t>
            </w:r>
            <w:r w:rsidRPr="000A3698">
              <w:rPr>
                <w:bCs/>
                <w:color w:val="000000"/>
                <w:kern w:val="2"/>
                <w:sz w:val="20"/>
              </w:rPr>
              <w:t>Fukuoka, JP</w:t>
            </w:r>
            <w:r w:rsidRPr="00A5184C">
              <w:rPr>
                <w:bCs/>
                <w:color w:val="000000"/>
                <w:kern w:val="2"/>
                <w:sz w:val="20"/>
              </w:rPr>
              <w:t>)</w:t>
            </w:r>
          </w:p>
        </w:tc>
        <w:tc>
          <w:tcPr>
            <w:tcW w:w="7313" w:type="dxa"/>
            <w:tcBorders>
              <w:top w:val="single" w:sz="4" w:space="0" w:color="auto"/>
              <w:left w:val="single" w:sz="4" w:space="0" w:color="auto"/>
              <w:bottom w:val="single" w:sz="4" w:space="0" w:color="auto"/>
              <w:right w:val="single" w:sz="4" w:space="0" w:color="auto"/>
            </w:tcBorders>
            <w:shd w:val="clear" w:color="auto" w:fill="FBE4D5"/>
          </w:tcPr>
          <w:p w14:paraId="6E119A03" w14:textId="77777777" w:rsidR="00122270" w:rsidRPr="00EA2CCB" w:rsidRDefault="00122270" w:rsidP="001A3974">
            <w:pPr>
              <w:pStyle w:val="Heading"/>
              <w:spacing w:before="60" w:after="60" w:line="240" w:lineRule="auto"/>
              <w:rPr>
                <w:rFonts w:cs="Arial"/>
                <w:b w:val="0"/>
                <w:bCs/>
                <w:color w:val="000000"/>
                <w:kern w:val="2"/>
                <w:szCs w:val="22"/>
              </w:rPr>
            </w:pPr>
            <w:r>
              <w:rPr>
                <w:rFonts w:cs="Arial"/>
                <w:b w:val="0"/>
                <w:bCs/>
                <w:color w:val="000000"/>
                <w:kern w:val="2"/>
                <w:szCs w:val="22"/>
              </w:rPr>
              <w:t>No action</w:t>
            </w:r>
          </w:p>
        </w:tc>
      </w:tr>
      <w:tr w:rsidR="00122270" w:rsidRPr="00EA2CCB" w14:paraId="245A6C47"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E2EFD9"/>
            <w:hideMark/>
          </w:tcPr>
          <w:p w14:paraId="39C27758" w14:textId="77777777" w:rsidR="00122270" w:rsidRPr="00EA2CCB" w:rsidRDefault="00122270" w:rsidP="001A3974">
            <w:pPr>
              <w:pStyle w:val="Heading"/>
              <w:tabs>
                <w:tab w:val="left" w:pos="7200"/>
              </w:tabs>
              <w:spacing w:before="60" w:after="60"/>
              <w:ind w:left="0" w:firstLine="0"/>
              <w:rPr>
                <w:bCs/>
                <w:color w:val="000000"/>
                <w:kern w:val="2"/>
                <w:sz w:val="20"/>
              </w:rPr>
            </w:pPr>
            <w:r w:rsidRPr="00EA2CCB">
              <w:rPr>
                <w:bCs/>
                <w:color w:val="000000"/>
                <w:kern w:val="2"/>
                <w:sz w:val="20"/>
              </w:rPr>
              <w:t>SA4#135-bis-e (13</w:t>
            </w:r>
            <w:r w:rsidRPr="00EA2CCB">
              <w:rPr>
                <w:bCs/>
                <w:color w:val="000000"/>
                <w:kern w:val="2"/>
                <w:sz w:val="20"/>
                <w:vertAlign w:val="superscript"/>
              </w:rPr>
              <w:t>th</w:t>
            </w:r>
            <w:r w:rsidRPr="00EA2CCB">
              <w:rPr>
                <w:bCs/>
                <w:color w:val="000000"/>
                <w:kern w:val="2"/>
                <w:sz w:val="20"/>
              </w:rPr>
              <w:t xml:space="preserve"> – 17</w:t>
            </w:r>
            <w:r w:rsidRPr="00EA2CCB">
              <w:rPr>
                <w:bCs/>
                <w:color w:val="000000"/>
                <w:kern w:val="2"/>
                <w:sz w:val="20"/>
                <w:vertAlign w:val="superscript"/>
              </w:rPr>
              <w:t>th</w:t>
            </w:r>
            <w:r w:rsidRPr="00EA2CCB">
              <w:rPr>
                <w:bCs/>
                <w:color w:val="000000"/>
                <w:kern w:val="2"/>
                <w:sz w:val="20"/>
              </w:rPr>
              <w:t xml:space="preserve"> April 2026)</w:t>
            </w:r>
          </w:p>
        </w:tc>
        <w:tc>
          <w:tcPr>
            <w:tcW w:w="7313" w:type="dxa"/>
            <w:tcBorders>
              <w:top w:val="single" w:sz="4" w:space="0" w:color="auto"/>
              <w:left w:val="single" w:sz="4" w:space="0" w:color="auto"/>
              <w:bottom w:val="single" w:sz="4" w:space="0" w:color="auto"/>
              <w:right w:val="single" w:sz="4" w:space="0" w:color="auto"/>
            </w:tcBorders>
            <w:shd w:val="clear" w:color="auto" w:fill="E2EFD9"/>
          </w:tcPr>
          <w:p w14:paraId="74694A6D" w14:textId="498727F2" w:rsidR="00122270" w:rsidRDefault="00135933" w:rsidP="001A3974">
            <w:pPr>
              <w:pStyle w:val="Heading"/>
              <w:numPr>
                <w:ilvl w:val="0"/>
                <w:numId w:val="4"/>
              </w:numPr>
              <w:spacing w:before="60" w:after="60" w:line="240" w:lineRule="auto"/>
              <w:rPr>
                <w:rFonts w:cs="Arial"/>
                <w:b w:val="0"/>
                <w:bCs/>
                <w:color w:val="000000"/>
                <w:kern w:val="2"/>
                <w:szCs w:val="22"/>
              </w:rPr>
            </w:pPr>
            <w:ins w:id="75" w:author="Emmanuel Thomas" w:date="2026-02-03T09:15:00Z">
              <w:r>
                <w:rPr>
                  <w:rFonts w:cs="Arial"/>
                  <w:b w:val="0"/>
                  <w:bCs/>
                  <w:color w:val="000000"/>
                  <w:kern w:val="2"/>
                  <w:szCs w:val="22"/>
                </w:rPr>
                <w:t xml:space="preserve">Continue work </w:t>
              </w:r>
            </w:ins>
            <w:del w:id="76" w:author="Emmanuel Thomas" w:date="2026-02-03T09:15:00Z">
              <w:r w:rsidR="00122270" w:rsidDel="00135933">
                <w:rPr>
                  <w:rFonts w:cs="Arial"/>
                  <w:b w:val="0"/>
                  <w:bCs/>
                  <w:color w:val="000000"/>
                  <w:kern w:val="2"/>
                  <w:szCs w:val="22"/>
                </w:rPr>
                <w:delText xml:space="preserve">Start work </w:delText>
              </w:r>
            </w:del>
            <w:r w:rsidR="00122270">
              <w:rPr>
                <w:rFonts w:cs="Arial"/>
                <w:b w:val="0"/>
                <w:bCs/>
                <w:color w:val="000000"/>
                <w:kern w:val="2"/>
                <w:szCs w:val="22"/>
              </w:rPr>
              <w:t xml:space="preserve">on objectives </w:t>
            </w:r>
            <w:ins w:id="77" w:author="Emmanuel Thomas" w:date="2026-02-03T09:16:00Z">
              <w:r>
                <w:rPr>
                  <w:rFonts w:cs="Arial"/>
                  <w:b w:val="0"/>
                  <w:bCs/>
                  <w:color w:val="000000"/>
                  <w:kern w:val="2"/>
                  <w:szCs w:val="22"/>
                </w:rPr>
                <w:t xml:space="preserve">4, </w:t>
              </w:r>
            </w:ins>
            <w:r w:rsidR="00122270">
              <w:rPr>
                <w:rFonts w:cs="Arial"/>
                <w:b w:val="0"/>
                <w:bCs/>
                <w:color w:val="000000"/>
                <w:kern w:val="2"/>
                <w:szCs w:val="22"/>
              </w:rPr>
              <w:t>5, 6 and 7.</w:t>
            </w:r>
          </w:p>
          <w:p w14:paraId="0659212D" w14:textId="77777777" w:rsidR="00122270" w:rsidRPr="00737554"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If needed, communicate with external organisations (objective 8).</w:t>
            </w:r>
          </w:p>
        </w:tc>
      </w:tr>
      <w:tr w:rsidR="00122270" w:rsidRPr="00EA2CCB" w14:paraId="374C9F9A"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E2EFD9"/>
            <w:hideMark/>
          </w:tcPr>
          <w:p w14:paraId="3BF8AAB9" w14:textId="428C9C2B" w:rsidR="00122270" w:rsidRPr="00EA2CCB" w:rsidRDefault="00122270" w:rsidP="001A3974">
            <w:pPr>
              <w:pStyle w:val="Heading"/>
              <w:tabs>
                <w:tab w:val="left" w:pos="7200"/>
              </w:tabs>
              <w:spacing w:before="60" w:after="60"/>
              <w:ind w:left="0" w:firstLine="0"/>
              <w:rPr>
                <w:bCs/>
                <w:color w:val="000000"/>
                <w:kern w:val="2"/>
                <w:sz w:val="20"/>
              </w:rPr>
            </w:pPr>
            <w:r w:rsidRPr="00EA2CCB">
              <w:rPr>
                <w:bCs/>
                <w:color w:val="000000"/>
                <w:kern w:val="2"/>
                <w:sz w:val="20"/>
              </w:rPr>
              <w:t>SA4#136 (11</w:t>
            </w:r>
            <w:r w:rsidRPr="00EA2CCB">
              <w:rPr>
                <w:bCs/>
                <w:color w:val="000000"/>
                <w:kern w:val="2"/>
                <w:sz w:val="20"/>
                <w:vertAlign w:val="superscript"/>
              </w:rPr>
              <w:t>th</w:t>
            </w:r>
            <w:r w:rsidRPr="00EA2CCB">
              <w:rPr>
                <w:bCs/>
                <w:color w:val="000000"/>
                <w:kern w:val="2"/>
                <w:sz w:val="20"/>
              </w:rPr>
              <w:t xml:space="preserve"> – 15</w:t>
            </w:r>
            <w:r w:rsidRPr="00EA2CCB">
              <w:rPr>
                <w:bCs/>
                <w:color w:val="000000"/>
                <w:kern w:val="2"/>
                <w:sz w:val="20"/>
                <w:vertAlign w:val="superscript"/>
              </w:rPr>
              <w:t>th</w:t>
            </w:r>
            <w:r w:rsidRPr="00EA2CCB">
              <w:rPr>
                <w:bCs/>
                <w:color w:val="000000"/>
                <w:kern w:val="2"/>
                <w:sz w:val="20"/>
              </w:rPr>
              <w:t xml:space="preserve"> May 2026</w:t>
            </w:r>
            <w:r>
              <w:rPr>
                <w:bCs/>
                <w:color w:val="000000"/>
                <w:kern w:val="2"/>
                <w:sz w:val="20"/>
              </w:rPr>
              <w:t xml:space="preserve">, Montreal, </w:t>
            </w:r>
            <w:r w:rsidR="006213F9">
              <w:rPr>
                <w:bCs/>
                <w:color w:val="000000"/>
                <w:kern w:val="2"/>
                <w:sz w:val="20"/>
              </w:rPr>
              <w:t>CA</w:t>
            </w:r>
            <w:r w:rsidRPr="00EA2CCB">
              <w:rPr>
                <w:bCs/>
                <w:color w:val="000000"/>
                <w:kern w:val="2"/>
                <w:sz w:val="20"/>
              </w:rPr>
              <w:t>)</w:t>
            </w:r>
          </w:p>
        </w:tc>
        <w:tc>
          <w:tcPr>
            <w:tcW w:w="7313" w:type="dxa"/>
            <w:tcBorders>
              <w:top w:val="single" w:sz="4" w:space="0" w:color="auto"/>
              <w:left w:val="single" w:sz="4" w:space="0" w:color="auto"/>
              <w:bottom w:val="single" w:sz="4" w:space="0" w:color="auto"/>
              <w:right w:val="single" w:sz="4" w:space="0" w:color="auto"/>
            </w:tcBorders>
            <w:shd w:val="clear" w:color="auto" w:fill="E2EFD9"/>
            <w:hideMark/>
          </w:tcPr>
          <w:p w14:paraId="4DBA4742"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Complete work on all objectives 1 to 7.</w:t>
            </w:r>
          </w:p>
          <w:p w14:paraId="7E4C96D3"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sidRPr="00860C93">
              <w:rPr>
                <w:rFonts w:cs="Arial"/>
                <w:b w:val="0"/>
                <w:bCs/>
                <w:color w:val="000000"/>
                <w:kern w:val="2"/>
                <w:szCs w:val="22"/>
              </w:rPr>
              <w:t>If needed, communicate with external organisations (objective 8).</w:t>
            </w:r>
          </w:p>
          <w:p w14:paraId="5B43136A" w14:textId="77777777" w:rsidR="00122270" w:rsidRPr="00860C93"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Endorsement of Work Item Summary.</w:t>
            </w:r>
          </w:p>
        </w:tc>
      </w:tr>
      <w:tr w:rsidR="00122270" w:rsidRPr="00EA2CCB" w14:paraId="73BD4A33"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FBE4D5"/>
            <w:hideMark/>
          </w:tcPr>
          <w:p w14:paraId="1193A579" w14:textId="589BBEC2" w:rsidR="00122270" w:rsidRPr="00EA2CCB" w:rsidRDefault="00122270" w:rsidP="001A3974">
            <w:pPr>
              <w:pStyle w:val="Heading"/>
              <w:tabs>
                <w:tab w:val="left" w:pos="7200"/>
              </w:tabs>
              <w:spacing w:before="60" w:after="60"/>
              <w:ind w:left="0" w:firstLine="0"/>
              <w:rPr>
                <w:bCs/>
                <w:color w:val="000000"/>
                <w:kern w:val="2"/>
                <w:sz w:val="20"/>
              </w:rPr>
            </w:pPr>
            <w:r w:rsidRPr="00A5184C">
              <w:rPr>
                <w:bCs/>
                <w:color w:val="000000"/>
                <w:kern w:val="2"/>
                <w:sz w:val="20"/>
              </w:rPr>
              <w:t>SA#11</w:t>
            </w:r>
            <w:r>
              <w:rPr>
                <w:bCs/>
                <w:color w:val="000000"/>
                <w:kern w:val="2"/>
                <w:sz w:val="20"/>
              </w:rPr>
              <w:t>2</w:t>
            </w:r>
            <w:r w:rsidRPr="00A5184C">
              <w:rPr>
                <w:bCs/>
                <w:color w:val="000000"/>
                <w:kern w:val="2"/>
                <w:sz w:val="20"/>
              </w:rPr>
              <w:t xml:space="preserve"> (</w:t>
            </w:r>
            <w:r>
              <w:rPr>
                <w:bCs/>
                <w:color w:val="000000"/>
                <w:kern w:val="2"/>
                <w:sz w:val="20"/>
              </w:rPr>
              <w:t>9</w:t>
            </w:r>
            <w:r w:rsidR="006213F9" w:rsidRPr="006213F9">
              <w:rPr>
                <w:bCs/>
                <w:color w:val="000000"/>
                <w:kern w:val="2"/>
                <w:sz w:val="20"/>
                <w:vertAlign w:val="superscript"/>
              </w:rPr>
              <w:t>th</w:t>
            </w:r>
            <w:r w:rsidRPr="00A5184C">
              <w:rPr>
                <w:bCs/>
                <w:color w:val="000000"/>
                <w:kern w:val="2"/>
                <w:sz w:val="20"/>
              </w:rPr>
              <w:t>–</w:t>
            </w:r>
            <w:r>
              <w:rPr>
                <w:bCs/>
                <w:color w:val="000000"/>
                <w:kern w:val="2"/>
                <w:sz w:val="20"/>
              </w:rPr>
              <w:t>12</w:t>
            </w:r>
            <w:r w:rsidR="006213F9" w:rsidRPr="006213F9">
              <w:rPr>
                <w:bCs/>
                <w:color w:val="000000"/>
                <w:kern w:val="2"/>
                <w:sz w:val="20"/>
                <w:vertAlign w:val="superscript"/>
              </w:rPr>
              <w:t>th</w:t>
            </w:r>
            <w:r w:rsidRPr="00A5184C">
              <w:rPr>
                <w:bCs/>
                <w:color w:val="000000"/>
                <w:kern w:val="2"/>
                <w:sz w:val="20"/>
              </w:rPr>
              <w:t xml:space="preserve"> </w:t>
            </w:r>
            <w:r>
              <w:rPr>
                <w:bCs/>
                <w:color w:val="000000"/>
                <w:kern w:val="2"/>
                <w:sz w:val="20"/>
              </w:rPr>
              <w:t>June</w:t>
            </w:r>
            <w:r w:rsidRPr="00A5184C">
              <w:rPr>
                <w:bCs/>
                <w:color w:val="000000"/>
                <w:kern w:val="2"/>
                <w:sz w:val="20"/>
              </w:rPr>
              <w:t xml:space="preserve"> 2026, </w:t>
            </w:r>
            <w:r>
              <w:rPr>
                <w:bCs/>
                <w:color w:val="000000"/>
                <w:kern w:val="2"/>
                <w:sz w:val="20"/>
              </w:rPr>
              <w:t>Singapore, SG</w:t>
            </w:r>
            <w:r w:rsidRPr="00A5184C">
              <w:rPr>
                <w:bCs/>
                <w:color w:val="000000"/>
                <w:kern w:val="2"/>
                <w:sz w:val="20"/>
              </w:rPr>
              <w:t>)</w:t>
            </w:r>
          </w:p>
        </w:tc>
        <w:tc>
          <w:tcPr>
            <w:tcW w:w="7313" w:type="dxa"/>
            <w:tcBorders>
              <w:top w:val="single" w:sz="4" w:space="0" w:color="auto"/>
              <w:left w:val="single" w:sz="4" w:space="0" w:color="auto"/>
              <w:bottom w:val="single" w:sz="4" w:space="0" w:color="auto"/>
              <w:right w:val="single" w:sz="4" w:space="0" w:color="auto"/>
            </w:tcBorders>
            <w:shd w:val="clear" w:color="auto" w:fill="FBE4D5"/>
            <w:hideMark/>
          </w:tcPr>
          <w:p w14:paraId="683FD438" w14:textId="77777777" w:rsidR="00122270" w:rsidRPr="004969C3" w:rsidRDefault="00122270" w:rsidP="001A3974">
            <w:pPr>
              <w:pStyle w:val="Heading"/>
              <w:numPr>
                <w:ilvl w:val="0"/>
                <w:numId w:val="4"/>
              </w:numPr>
              <w:spacing w:before="60" w:after="60"/>
              <w:rPr>
                <w:rFonts w:cs="Arial"/>
                <w:b w:val="0"/>
                <w:bCs/>
                <w:color w:val="000000"/>
                <w:kern w:val="2"/>
                <w:szCs w:val="22"/>
              </w:rPr>
            </w:pPr>
            <w:r>
              <w:rPr>
                <w:rFonts w:cs="Arial"/>
                <w:b w:val="0"/>
                <w:bCs/>
                <w:color w:val="000000"/>
                <w:kern w:val="2"/>
                <w:szCs w:val="22"/>
              </w:rPr>
              <w:t xml:space="preserve">Approval of CR to TR </w:t>
            </w:r>
            <w:r w:rsidRPr="00BF5425">
              <w:rPr>
                <w:rFonts w:cs="Arial"/>
                <w:b w:val="0"/>
                <w:bCs/>
                <w:color w:val="000000"/>
                <w:kern w:val="2"/>
                <w:szCs w:val="22"/>
              </w:rPr>
              <w:t>26.966</w:t>
            </w:r>
            <w:r>
              <w:rPr>
                <w:rFonts w:cs="Arial"/>
                <w:b w:val="0"/>
                <w:bCs/>
                <w:color w:val="000000"/>
                <w:kern w:val="2"/>
                <w:szCs w:val="22"/>
              </w:rPr>
              <w:t>.</w:t>
            </w:r>
          </w:p>
        </w:tc>
      </w:tr>
    </w:tbl>
    <w:p w14:paraId="3FD468E9" w14:textId="77777777" w:rsidR="00122270" w:rsidRPr="00EA2CCB" w:rsidRDefault="00122270" w:rsidP="00122270"/>
    <w:p w14:paraId="52C97927" w14:textId="77777777" w:rsidR="00122270" w:rsidRDefault="00122270" w:rsidP="00122270">
      <w:pPr>
        <w:pBdr>
          <w:bottom w:val="single" w:sz="4" w:space="1" w:color="auto"/>
        </w:pBdr>
        <w:rPr>
          <w:rFonts w:ascii="Arial" w:hAnsi="Arial" w:cs="Arial"/>
          <w:b/>
          <w:bCs/>
        </w:rPr>
      </w:pPr>
    </w:p>
    <w:p w14:paraId="1639A416" w14:textId="77777777" w:rsidR="00122270" w:rsidRDefault="00122270" w:rsidP="00122270">
      <w:pPr>
        <w:rPr>
          <w:rFonts w:ascii="Arial" w:hAnsi="Arial" w:cs="Arial"/>
          <w:b/>
          <w:bCs/>
        </w:rPr>
      </w:pPr>
    </w:p>
    <w:p w14:paraId="3C58AE71" w14:textId="77777777" w:rsidR="00122270" w:rsidRDefault="00122270" w:rsidP="00122270"/>
    <w:p w14:paraId="312905B6" w14:textId="77777777" w:rsidR="00122270" w:rsidRDefault="00122270" w:rsidP="00122270">
      <w:pPr>
        <w:pStyle w:val="Heading1"/>
        <w:rPr>
          <w:rFonts w:eastAsia="SimSun"/>
          <w:lang w:val="en-US"/>
        </w:rPr>
      </w:pPr>
      <w:r>
        <w:rPr>
          <w:rFonts w:eastAsia="SimSun"/>
          <w:lang w:val="en-US"/>
        </w:rPr>
        <w:t>5 Proposal</w:t>
      </w:r>
    </w:p>
    <w:p w14:paraId="0DCCD6BC" w14:textId="0AC087DD" w:rsidR="00122270" w:rsidRPr="00EA2CCB" w:rsidRDefault="00122270" w:rsidP="00122270">
      <w:pPr>
        <w:rPr>
          <w:rFonts w:ascii="Arial" w:hAnsi="Arial" w:cs="Arial"/>
        </w:rPr>
      </w:pPr>
      <w:r>
        <w:rPr>
          <w:sz w:val="22"/>
          <w:szCs w:val="22"/>
          <w:lang w:val="en-US"/>
        </w:rPr>
        <w:t xml:space="preserve">It is proposed to agree on the work plan provided in clause </w:t>
      </w:r>
      <w:r w:rsidR="007608F2">
        <w:rPr>
          <w:sz w:val="22"/>
          <w:szCs w:val="22"/>
          <w:lang w:val="en-US"/>
        </w:rPr>
        <w:t>4</w:t>
      </w:r>
      <w:r>
        <w:rPr>
          <w:sz w:val="22"/>
          <w:szCs w:val="22"/>
          <w:lang w:val="en-US"/>
        </w:rPr>
        <w:t>.</w:t>
      </w:r>
    </w:p>
    <w:p w14:paraId="0656A5F2" w14:textId="77777777" w:rsidR="00122270" w:rsidRPr="00162425" w:rsidRDefault="00122270" w:rsidP="00122270">
      <w:pPr>
        <w:rPr>
          <w:rFonts w:ascii="Arial" w:hAnsi="Arial" w:cs="Arial"/>
          <w:b/>
          <w:bCs/>
        </w:rPr>
      </w:pPr>
    </w:p>
    <w:p w14:paraId="4C8A8BCC" w14:textId="77777777" w:rsidR="00122270" w:rsidRDefault="00122270">
      <w:pPr>
        <w:rPr>
          <w:rFonts w:ascii="Arial" w:hAnsi="Arial" w:cs="Arial"/>
          <w:b/>
          <w:bCs/>
        </w:rPr>
      </w:pPr>
    </w:p>
    <w:sectPr w:rsidR="00122270">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FF1E" w14:textId="77777777" w:rsidR="00CD19F0" w:rsidRDefault="00CD19F0">
      <w:r>
        <w:separator/>
      </w:r>
    </w:p>
  </w:endnote>
  <w:endnote w:type="continuationSeparator" w:id="0">
    <w:p w14:paraId="311E9CE7" w14:textId="77777777" w:rsidR="00CD19F0" w:rsidRDefault="00CD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D795" w14:textId="77777777" w:rsidR="00CD19F0" w:rsidRDefault="00CD19F0">
      <w:r>
        <w:separator/>
      </w:r>
    </w:p>
  </w:footnote>
  <w:footnote w:type="continuationSeparator" w:id="0">
    <w:p w14:paraId="30E0E9B7" w14:textId="77777777" w:rsidR="00CD19F0" w:rsidRDefault="00CD1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523EF"/>
    <w:multiLevelType w:val="hybridMultilevel"/>
    <w:tmpl w:val="9DC04F40"/>
    <w:lvl w:ilvl="0" w:tplc="FFFFFFFF">
      <w:start w:val="5"/>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DAB37BC"/>
    <w:multiLevelType w:val="hybridMultilevel"/>
    <w:tmpl w:val="EE000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A2B4E2F"/>
    <w:multiLevelType w:val="hybridMultilevel"/>
    <w:tmpl w:val="42B2261E"/>
    <w:lvl w:ilvl="0" w:tplc="372CEAE0">
      <w:start w:val="1"/>
      <w:numFmt w:val="lowerLetter"/>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5" w15:restartNumberingAfterBreak="0">
    <w:nsid w:val="4C5B7A9A"/>
    <w:multiLevelType w:val="singleLevel"/>
    <w:tmpl w:val="0C09000F"/>
    <w:lvl w:ilvl="0">
      <w:start w:val="1"/>
      <w:numFmt w:val="decimal"/>
      <w:lvlText w:val="%1."/>
      <w:lvlJc w:val="left"/>
      <w:pPr>
        <w:tabs>
          <w:tab w:val="num" w:pos="360"/>
        </w:tabs>
        <w:ind w:left="360" w:hanging="36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09A7"/>
    <w:rsid w:val="0001570A"/>
    <w:rsid w:val="0002191A"/>
    <w:rsid w:val="00030CD4"/>
    <w:rsid w:val="00046686"/>
    <w:rsid w:val="00046FDD"/>
    <w:rsid w:val="00050925"/>
    <w:rsid w:val="00054884"/>
    <w:rsid w:val="00057E1E"/>
    <w:rsid w:val="000619E9"/>
    <w:rsid w:val="00072A7C"/>
    <w:rsid w:val="000775E7"/>
    <w:rsid w:val="0007775C"/>
    <w:rsid w:val="00077EB5"/>
    <w:rsid w:val="00092E45"/>
    <w:rsid w:val="00094F23"/>
    <w:rsid w:val="000967F4"/>
    <w:rsid w:val="000B3EF0"/>
    <w:rsid w:val="000D0BFC"/>
    <w:rsid w:val="000D10EA"/>
    <w:rsid w:val="000D6D78"/>
    <w:rsid w:val="000E0429"/>
    <w:rsid w:val="000F6E51"/>
    <w:rsid w:val="00102A24"/>
    <w:rsid w:val="00103FFE"/>
    <w:rsid w:val="00122270"/>
    <w:rsid w:val="0013259C"/>
    <w:rsid w:val="00135831"/>
    <w:rsid w:val="00135933"/>
    <w:rsid w:val="001376A6"/>
    <w:rsid w:val="001424CD"/>
    <w:rsid w:val="0014413C"/>
    <w:rsid w:val="00150621"/>
    <w:rsid w:val="00160AB8"/>
    <w:rsid w:val="00163D28"/>
    <w:rsid w:val="00166A1B"/>
    <w:rsid w:val="00181F38"/>
    <w:rsid w:val="00192B41"/>
    <w:rsid w:val="0019548C"/>
    <w:rsid w:val="00197E4A"/>
    <w:rsid w:val="001A31EF"/>
    <w:rsid w:val="001B01F1"/>
    <w:rsid w:val="001B2414"/>
    <w:rsid w:val="001B5421"/>
    <w:rsid w:val="001B650D"/>
    <w:rsid w:val="001C1865"/>
    <w:rsid w:val="001D0B09"/>
    <w:rsid w:val="001D1109"/>
    <w:rsid w:val="001E6729"/>
    <w:rsid w:val="001F2024"/>
    <w:rsid w:val="002070CB"/>
    <w:rsid w:val="00216DD7"/>
    <w:rsid w:val="002332FB"/>
    <w:rsid w:val="002336BF"/>
    <w:rsid w:val="00235F9B"/>
    <w:rsid w:val="00236BBA"/>
    <w:rsid w:val="00236D1F"/>
    <w:rsid w:val="002407FF"/>
    <w:rsid w:val="00250F58"/>
    <w:rsid w:val="002541D3"/>
    <w:rsid w:val="00256429"/>
    <w:rsid w:val="0026253E"/>
    <w:rsid w:val="00272D61"/>
    <w:rsid w:val="002919B7"/>
    <w:rsid w:val="00295D61"/>
    <w:rsid w:val="002B074C"/>
    <w:rsid w:val="002B2FE7"/>
    <w:rsid w:val="002B34EA"/>
    <w:rsid w:val="002B5361"/>
    <w:rsid w:val="002C1BA4"/>
    <w:rsid w:val="002C47B8"/>
    <w:rsid w:val="002E397B"/>
    <w:rsid w:val="002E3AE2"/>
    <w:rsid w:val="002F7CCB"/>
    <w:rsid w:val="00310E70"/>
    <w:rsid w:val="00313F3E"/>
    <w:rsid w:val="00317C35"/>
    <w:rsid w:val="00320536"/>
    <w:rsid w:val="00325E33"/>
    <w:rsid w:val="003275E6"/>
    <w:rsid w:val="00354553"/>
    <w:rsid w:val="00392C87"/>
    <w:rsid w:val="003953D1"/>
    <w:rsid w:val="003A5FFA"/>
    <w:rsid w:val="003A67E1"/>
    <w:rsid w:val="003D4593"/>
    <w:rsid w:val="003E2C8B"/>
    <w:rsid w:val="003E710B"/>
    <w:rsid w:val="003E7987"/>
    <w:rsid w:val="003F1AA3"/>
    <w:rsid w:val="003F1C0E"/>
    <w:rsid w:val="004008D7"/>
    <w:rsid w:val="0040120E"/>
    <w:rsid w:val="0040145D"/>
    <w:rsid w:val="00411339"/>
    <w:rsid w:val="004131BD"/>
    <w:rsid w:val="00416CEA"/>
    <w:rsid w:val="00421AFD"/>
    <w:rsid w:val="00432048"/>
    <w:rsid w:val="004416A7"/>
    <w:rsid w:val="00450BD8"/>
    <w:rsid w:val="00450CCB"/>
    <w:rsid w:val="004518DB"/>
    <w:rsid w:val="004726C5"/>
    <w:rsid w:val="00477EBC"/>
    <w:rsid w:val="004A0A73"/>
    <w:rsid w:val="004A661C"/>
    <w:rsid w:val="004C481F"/>
    <w:rsid w:val="004C4C9B"/>
    <w:rsid w:val="004D2FA0"/>
    <w:rsid w:val="004D6D84"/>
    <w:rsid w:val="004E1010"/>
    <w:rsid w:val="0050202A"/>
    <w:rsid w:val="0052032E"/>
    <w:rsid w:val="005220FF"/>
    <w:rsid w:val="00544D8F"/>
    <w:rsid w:val="00551C4D"/>
    <w:rsid w:val="00553BDE"/>
    <w:rsid w:val="00562495"/>
    <w:rsid w:val="00577727"/>
    <w:rsid w:val="005777AF"/>
    <w:rsid w:val="0058063B"/>
    <w:rsid w:val="00586562"/>
    <w:rsid w:val="00593DC4"/>
    <w:rsid w:val="0059529B"/>
    <w:rsid w:val="005A3249"/>
    <w:rsid w:val="005A6ABC"/>
    <w:rsid w:val="005B1577"/>
    <w:rsid w:val="005C0CC6"/>
    <w:rsid w:val="005C0FFC"/>
    <w:rsid w:val="005C3F71"/>
    <w:rsid w:val="005C7352"/>
    <w:rsid w:val="005D1F7E"/>
    <w:rsid w:val="005D2738"/>
    <w:rsid w:val="005D4A24"/>
    <w:rsid w:val="005E12F4"/>
    <w:rsid w:val="005E7235"/>
    <w:rsid w:val="005F016F"/>
    <w:rsid w:val="005F041C"/>
    <w:rsid w:val="005F4B34"/>
    <w:rsid w:val="005F6505"/>
    <w:rsid w:val="0061369B"/>
    <w:rsid w:val="00616E18"/>
    <w:rsid w:val="006213F9"/>
    <w:rsid w:val="00623AED"/>
    <w:rsid w:val="0062443C"/>
    <w:rsid w:val="00632157"/>
    <w:rsid w:val="00633971"/>
    <w:rsid w:val="0064121E"/>
    <w:rsid w:val="00646438"/>
    <w:rsid w:val="00660354"/>
    <w:rsid w:val="00665B9B"/>
    <w:rsid w:val="006D3D54"/>
    <w:rsid w:val="006D7715"/>
    <w:rsid w:val="006E1A49"/>
    <w:rsid w:val="006F1B00"/>
    <w:rsid w:val="006F4B7A"/>
    <w:rsid w:val="006F7727"/>
    <w:rsid w:val="00700A59"/>
    <w:rsid w:val="00710142"/>
    <w:rsid w:val="00712E81"/>
    <w:rsid w:val="00723919"/>
    <w:rsid w:val="007261D3"/>
    <w:rsid w:val="00737560"/>
    <w:rsid w:val="0074596C"/>
    <w:rsid w:val="007608F2"/>
    <w:rsid w:val="00762474"/>
    <w:rsid w:val="007814A8"/>
    <w:rsid w:val="00781A62"/>
    <w:rsid w:val="00783C0E"/>
    <w:rsid w:val="00787383"/>
    <w:rsid w:val="00791B51"/>
    <w:rsid w:val="00795AD1"/>
    <w:rsid w:val="007B50BB"/>
    <w:rsid w:val="007B5456"/>
    <w:rsid w:val="007B5F65"/>
    <w:rsid w:val="007C3C1A"/>
    <w:rsid w:val="007D3C7C"/>
    <w:rsid w:val="007F6574"/>
    <w:rsid w:val="00826829"/>
    <w:rsid w:val="00850CD4"/>
    <w:rsid w:val="00854A49"/>
    <w:rsid w:val="008A06BE"/>
    <w:rsid w:val="008A56FD"/>
    <w:rsid w:val="008D3DA6"/>
    <w:rsid w:val="008F7444"/>
    <w:rsid w:val="0091399A"/>
    <w:rsid w:val="00926791"/>
    <w:rsid w:val="0093661C"/>
    <w:rsid w:val="00940736"/>
    <w:rsid w:val="00950CF7"/>
    <w:rsid w:val="00960A44"/>
    <w:rsid w:val="009705AD"/>
    <w:rsid w:val="009768C3"/>
    <w:rsid w:val="00977C43"/>
    <w:rsid w:val="00990EEE"/>
    <w:rsid w:val="00996533"/>
    <w:rsid w:val="009A3833"/>
    <w:rsid w:val="009A43FF"/>
    <w:rsid w:val="009A5F57"/>
    <w:rsid w:val="009A62E2"/>
    <w:rsid w:val="009B110B"/>
    <w:rsid w:val="009B13F0"/>
    <w:rsid w:val="009B196A"/>
    <w:rsid w:val="009D6D9F"/>
    <w:rsid w:val="009E1910"/>
    <w:rsid w:val="009E5DBA"/>
    <w:rsid w:val="009F6047"/>
    <w:rsid w:val="00A03D2A"/>
    <w:rsid w:val="00A10ADB"/>
    <w:rsid w:val="00A12C91"/>
    <w:rsid w:val="00A144AB"/>
    <w:rsid w:val="00A151A1"/>
    <w:rsid w:val="00A17F01"/>
    <w:rsid w:val="00A24557"/>
    <w:rsid w:val="00A248B2"/>
    <w:rsid w:val="00A27A64"/>
    <w:rsid w:val="00A37F80"/>
    <w:rsid w:val="00A46B3F"/>
    <w:rsid w:val="00A46F30"/>
    <w:rsid w:val="00A61169"/>
    <w:rsid w:val="00A61C3A"/>
    <w:rsid w:val="00A63024"/>
    <w:rsid w:val="00A63C4A"/>
    <w:rsid w:val="00A82FCC"/>
    <w:rsid w:val="00A906A4"/>
    <w:rsid w:val="00AA574E"/>
    <w:rsid w:val="00AD324E"/>
    <w:rsid w:val="00AD5B51"/>
    <w:rsid w:val="00AD7B78"/>
    <w:rsid w:val="00AF4118"/>
    <w:rsid w:val="00B02282"/>
    <w:rsid w:val="00B22C6B"/>
    <w:rsid w:val="00B27F58"/>
    <w:rsid w:val="00B3526C"/>
    <w:rsid w:val="00B47534"/>
    <w:rsid w:val="00B84B54"/>
    <w:rsid w:val="00B92C7D"/>
    <w:rsid w:val="00B93BB2"/>
    <w:rsid w:val="00B9697B"/>
    <w:rsid w:val="00BA46C7"/>
    <w:rsid w:val="00BA4DA4"/>
    <w:rsid w:val="00BB38FF"/>
    <w:rsid w:val="00BB7B45"/>
    <w:rsid w:val="00BC2E5F"/>
    <w:rsid w:val="00BC481E"/>
    <w:rsid w:val="00BC5AF6"/>
    <w:rsid w:val="00BD3E51"/>
    <w:rsid w:val="00BE361A"/>
    <w:rsid w:val="00BF0A84"/>
    <w:rsid w:val="00C03706"/>
    <w:rsid w:val="00C03F46"/>
    <w:rsid w:val="00C159BC"/>
    <w:rsid w:val="00C15A54"/>
    <w:rsid w:val="00C2214E"/>
    <w:rsid w:val="00C2519B"/>
    <w:rsid w:val="00C3782E"/>
    <w:rsid w:val="00C404D1"/>
    <w:rsid w:val="00C42055"/>
    <w:rsid w:val="00C42176"/>
    <w:rsid w:val="00C42B8D"/>
    <w:rsid w:val="00C52914"/>
    <w:rsid w:val="00C5567D"/>
    <w:rsid w:val="00C63F06"/>
    <w:rsid w:val="00C6590B"/>
    <w:rsid w:val="00C7131F"/>
    <w:rsid w:val="00CA5DB0"/>
    <w:rsid w:val="00CB7817"/>
    <w:rsid w:val="00CC58ED"/>
    <w:rsid w:val="00CD19F0"/>
    <w:rsid w:val="00CE555E"/>
    <w:rsid w:val="00CF5357"/>
    <w:rsid w:val="00CF7BDF"/>
    <w:rsid w:val="00D02A1D"/>
    <w:rsid w:val="00D0358A"/>
    <w:rsid w:val="00D145EC"/>
    <w:rsid w:val="00D43C0B"/>
    <w:rsid w:val="00D44A74"/>
    <w:rsid w:val="00D57CD2"/>
    <w:rsid w:val="00D57E66"/>
    <w:rsid w:val="00D73350"/>
    <w:rsid w:val="00D7786E"/>
    <w:rsid w:val="00D82231"/>
    <w:rsid w:val="00D8521C"/>
    <w:rsid w:val="00D865DB"/>
    <w:rsid w:val="00D8756E"/>
    <w:rsid w:val="00D938DD"/>
    <w:rsid w:val="00D974EA"/>
    <w:rsid w:val="00DC0F52"/>
    <w:rsid w:val="00DC4726"/>
    <w:rsid w:val="00DD40D2"/>
    <w:rsid w:val="00DD6AB0"/>
    <w:rsid w:val="00DE5BBF"/>
    <w:rsid w:val="00E03A99"/>
    <w:rsid w:val="00E041CD"/>
    <w:rsid w:val="00E1463F"/>
    <w:rsid w:val="00E167E7"/>
    <w:rsid w:val="00E3403D"/>
    <w:rsid w:val="00E363A9"/>
    <w:rsid w:val="00E413E0"/>
    <w:rsid w:val="00E53AE3"/>
    <w:rsid w:val="00E5574A"/>
    <w:rsid w:val="00E567FF"/>
    <w:rsid w:val="00E610B9"/>
    <w:rsid w:val="00E64FB2"/>
    <w:rsid w:val="00E81E2C"/>
    <w:rsid w:val="00E94595"/>
    <w:rsid w:val="00EB5D2F"/>
    <w:rsid w:val="00EC10EC"/>
    <w:rsid w:val="00ED6080"/>
    <w:rsid w:val="00EE0176"/>
    <w:rsid w:val="00EF0942"/>
    <w:rsid w:val="00EF291F"/>
    <w:rsid w:val="00F0218C"/>
    <w:rsid w:val="00F0393B"/>
    <w:rsid w:val="00F1342A"/>
    <w:rsid w:val="00F313DD"/>
    <w:rsid w:val="00F378BE"/>
    <w:rsid w:val="00F43120"/>
    <w:rsid w:val="00F763A4"/>
    <w:rsid w:val="00F81BA0"/>
    <w:rsid w:val="00F81CF2"/>
    <w:rsid w:val="00F87FD2"/>
    <w:rsid w:val="00F940C0"/>
    <w:rsid w:val="00F941B8"/>
    <w:rsid w:val="00FA5FA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HeadingCar">
    <w:name w:val="Heading Car"/>
    <w:aliases w:val="1_ Car"/>
    <w:link w:val="Heading"/>
    <w:locked/>
    <w:rsid w:val="00122270"/>
    <w:rPr>
      <w:rFonts w:ascii="Arial" w:eastAsia="MS Mincho" w:hAnsi="Arial"/>
      <w:b/>
      <w:sz w:val="22"/>
    </w:rPr>
  </w:style>
  <w:style w:type="paragraph" w:customStyle="1" w:styleId="Heading">
    <w:name w:val="Heading"/>
    <w:aliases w:val="1_"/>
    <w:basedOn w:val="Normal"/>
    <w:link w:val="HeadingCar"/>
    <w:rsid w:val="00122270"/>
    <w:pPr>
      <w:widowControl w:val="0"/>
      <w:spacing w:after="120" w:line="240" w:lineRule="atLeast"/>
      <w:ind w:left="1260" w:hanging="551"/>
    </w:pPr>
    <w:rPr>
      <w:rFonts w:ascii="Arial" w:eastAsia="MS Mincho" w:hAnsi="Arial"/>
      <w:b/>
      <w:sz w:val="22"/>
      <w:lang w:eastAsia="en-GB"/>
    </w:rPr>
  </w:style>
  <w:style w:type="paragraph" w:styleId="ListParagraph">
    <w:name w:val="List Paragraph"/>
    <w:basedOn w:val="Normal"/>
    <w:uiPriority w:val="34"/>
    <w:qFormat/>
    <w:rsid w:val="00122270"/>
    <w:pPr>
      <w:ind w:left="720"/>
      <w:contextualSpacing/>
    </w:pPr>
  </w:style>
  <w:style w:type="character" w:styleId="Hyperlink">
    <w:name w:val="Hyperlink"/>
    <w:uiPriority w:val="99"/>
    <w:unhideWhenUsed/>
    <w:rsid w:val="00122270"/>
    <w:rPr>
      <w:color w:val="0000FF"/>
      <w:u w:val="single"/>
    </w:rPr>
  </w:style>
  <w:style w:type="paragraph" w:customStyle="1" w:styleId="TAL">
    <w:name w:val="TAL"/>
    <w:basedOn w:val="Normal"/>
    <w:rsid w:val="00122270"/>
    <w:pPr>
      <w:keepNext/>
      <w:keepLines/>
      <w:spacing w:line="256" w:lineRule="auto"/>
    </w:pPr>
    <w:rPr>
      <w:rFonts w:ascii="Arial" w:eastAsia="DengXian" w:hAnsi="Arial"/>
      <w:sz w:val="18"/>
      <w:szCs w:val="22"/>
      <w:lang w:eastAsia="zh-CN"/>
    </w:rPr>
  </w:style>
  <w:style w:type="table" w:styleId="GridTable5Dark-Accent3">
    <w:name w:val="Grid Table 5 Dark Accent 3"/>
    <w:basedOn w:val="TableNormal"/>
    <w:uiPriority w:val="48"/>
    <w:rsid w:val="00122270"/>
    <w:rPr>
      <w:rFonts w:ascii="CG Times (WN)" w:eastAsia="MS Mincho" w:hAnsi="CG Times (WN)"/>
      <w:lang w:val="en-US"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styleId="UnresolvedMention">
    <w:name w:val="Unresolved Mention"/>
    <w:basedOn w:val="DefaultParagraphFont"/>
    <w:uiPriority w:val="99"/>
    <w:semiHidden/>
    <w:unhideWhenUsed/>
    <w:rsid w:val="00061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4300988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4795652">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9" ma:contentTypeDescription="Create a new document." ma:contentTypeScope="" ma:versionID="6b8ad0f8a87f7ab92ad5e7974570217f">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6e69c53642785e24712057b42626ae3e"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63D24-0872-451E-A894-588B46A1CED1}">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8FF001B2-67F6-4056-BBCF-DBA433C51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C226F-E7BA-443A-80B9-11B0D665B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806</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Emmanuel Thomas</cp:lastModifiedBy>
  <cp:revision>39</cp:revision>
  <cp:lastPrinted>2001-04-23T09:30:00Z</cp:lastPrinted>
  <dcterms:created xsi:type="dcterms:W3CDTF">2026-02-03T08:11:00Z</dcterms:created>
  <dcterms:modified xsi:type="dcterms:W3CDTF">2026-02-12T02:23:00Z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0x010100598371A9B2F58942932503DC52E58014</vt:lpwstr>
  </property>
  <property fmtid="{D5CDD505-2E9C-101B-9397-08002B2CF9AE}" pid="3" name="CWM09634ca000d611f180003b0500003a05">
    <vt:lpwstr>CWMbvw4WkWq6+CcEUD1dWsR0sVFJm84yG6hMYRELSwP0JHD2QyGqabjD8lPCZFfUuFBy359IEbMx6mtnHKWKPeMZw==</vt:lpwstr>
  </property>
  <property fmtid="{D5CDD505-2E9C-101B-9397-08002B2CF9AE}" pid="4" name="MediaServiceImageTags">
    <vt:lpwstr/>
  </property>
</Properties>
</file>