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066214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346143" w:rsidRPr="00346143">
        <w:rPr>
          <w:b/>
          <w:i/>
          <w:noProof/>
          <w:sz w:val="28"/>
        </w:rPr>
        <w:t>S4-260438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34816AE" w:rsidR="001E41F3" w:rsidRPr="00410371" w:rsidRDefault="003461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98EFE8A" w:rsidR="00F25D98" w:rsidRDefault="006C2C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D97559" w:rsidP="007D5A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Correcting </w:t>
            </w:r>
            <w:r w:rsidR="00B0318D">
              <w:t xml:space="preserve">the DC </w:t>
            </w:r>
            <w:r w:rsidR="007D5A52">
              <w:t xml:space="preserve">call </w:t>
            </w:r>
            <w:r w:rsidR="00B0318D">
              <w:t>constraint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fldSimple w:instr=" DOCPROPERTY  RelatedWis  \* MERGEFORMAT ">
              <w:r>
                <w:t>TEI1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F09001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R19 SA2 has specified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49ED12" w:rsidR="00B822DB" w:rsidRDefault="00B0318D" w:rsidP="003461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  <w:r w:rsidR="006C2CED">
              <w:rPr>
                <w:noProof/>
              </w:rPr>
              <w:t xml:space="preserve"> </w:t>
            </w:r>
            <w:r w:rsidR="00346143">
              <w:rPr>
                <w:noProof/>
              </w:rPr>
              <w:t>adding the exception of this case. Some editorial improvements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3FD0F" w14:textId="1A318B1C" w:rsidR="00F459C0" w:rsidRDefault="00F459C0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 initial version</w:t>
            </w:r>
          </w:p>
          <w:p w14:paraId="6ACA4173" w14:textId="266A1A4F" w:rsidR="00B822DB" w:rsidRDefault="00F459C0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 rephrased to take backward compatilbity into account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1" w:name="_Toc394223666"/>
      <w:r>
        <w:t>6.2.10.1</w:t>
      </w:r>
      <w:r w:rsidR="00B822DB">
        <w:tab/>
      </w:r>
      <w:bookmarkEnd w:id="1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23C7D349" w:rsidR="00DB1FDF" w:rsidDel="006C2CED" w:rsidRDefault="00DB1FDF" w:rsidP="00DB1FDF">
      <w:pPr>
        <w:rPr>
          <w:del w:id="2" w:author="Rufael Mekuria" w:date="2026-02-12T05:55:00Z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ins w:id="3" w:author="baihuining" w:date="2026-01-29T19:50:00Z">
        <w:r w:rsidR="00E957A0">
          <w:t>contained</w:t>
        </w:r>
      </w:ins>
      <w:del w:id="4" w:author="baihuining" w:date="2026-01-29T19:50:00Z">
        <w:r w:rsidRPr="00567618" w:rsidDel="00E957A0">
          <w:delText>added</w:delText>
        </w:r>
      </w:del>
      <w:r w:rsidRPr="00567618">
        <w:t xml:space="preserve"> </w:t>
      </w:r>
      <w:ins w:id="5" w:author="baihuining" w:date="2026-01-29T19:50:00Z">
        <w:r w:rsidR="00E957A0">
          <w:t>in</w:t>
        </w:r>
      </w:ins>
      <w:del w:id="6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7" w:author="baihuining" w:date="2026-01-29T19:51:00Z">
        <w:r w:rsidR="00E957A0">
          <w:t xml:space="preserve"> independ</w:t>
        </w:r>
      </w:ins>
      <w:ins w:id="8" w:author="Rufael Mekuria" w:date="2026-02-12T04:45:00Z">
        <w:r w:rsidR="00AD43ED">
          <w:t>en</w:t>
        </w:r>
      </w:ins>
      <w:ins w:id="9" w:author="baihuining" w:date="2026-01-29T19:51:00Z">
        <w:r w:rsidR="00E957A0">
          <w:t>tly</w:t>
        </w:r>
      </w:ins>
      <w:r w:rsidRPr="00567618">
        <w:t>,</w:t>
      </w:r>
      <w:ins w:id="10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  <w:ins w:id="11" w:author="Rufael Mekuria" w:date="2026-02-12T06:11:00Z">
        <w:r w:rsidR="006C2CED">
          <w:t xml:space="preserve"> </w:t>
        </w:r>
      </w:ins>
    </w:p>
    <w:p w14:paraId="50DBFFF0" w14:textId="4BD165EE" w:rsidR="00257CF5" w:rsidRDefault="00DB1FDF" w:rsidP="00346143">
      <w:pPr>
        <w:rPr>
          <w:ins w:id="12" w:author="Rufael Mekuria" w:date="2026-02-12T10:48:00Z"/>
        </w:rPr>
      </w:pPr>
      <w:r w:rsidRPr="00567618">
        <w:t xml:space="preserve">A data channel SDP media description </w:t>
      </w:r>
      <w:r>
        <w:t>shall</w:t>
      </w:r>
      <w:r w:rsidRPr="00567618">
        <w:t xml:space="preserve"> </w:t>
      </w:r>
      <w:r w:rsidRPr="00567618">
        <w:t>not be placed before the first SDP speech media description</w:t>
      </w:r>
      <w:ins w:id="13" w:author="Rufael Mekuria" w:date="2026-02-12T10:49:00Z">
        <w:r w:rsidR="00257CF5">
          <w:t xml:space="preserve">, </w:t>
        </w:r>
        <w:r w:rsidR="00257CF5" w:rsidRPr="00257CF5">
          <w:t>except when the session begins with only a standalone data channel</w:t>
        </w:r>
        <w:r w:rsidR="00257CF5">
          <w:t>,</w:t>
        </w:r>
        <w:r w:rsidR="00257CF5" w:rsidRPr="00257CF5">
          <w:t xml:space="preserve"> and speech or video media is added later</w:t>
        </w:r>
      </w:ins>
      <w:ins w:id="14" w:author="Rufael Mekuria" w:date="2026-02-12T10:50:00Z">
        <w:r w:rsidR="00257CF5">
          <w:t>.</w:t>
        </w:r>
      </w:ins>
      <w:bookmarkStart w:id="15" w:name="_GoBack"/>
      <w:bookmarkEnd w:id="15"/>
      <w:ins w:id="16" w:author="Rufael Mekuria" w:date="2026-02-12T10:10:00Z">
        <w:r w:rsidR="00346143">
          <w:t xml:space="preserve">  </w:t>
        </w:r>
      </w:ins>
      <w:del w:id="17" w:author="Rufael Mekuria" w:date="2026-02-12T10:10:00Z">
        <w:r w:rsidRPr="00567618" w:rsidDel="00346143">
          <w:delText xml:space="preserve"> </w:delText>
        </w:r>
      </w:del>
    </w:p>
    <w:p w14:paraId="1AEEE2F9" w14:textId="22F677DA" w:rsidR="00DB1FDF" w:rsidDel="006C2CED" w:rsidRDefault="00DB1FDF" w:rsidP="00346143">
      <w:pPr>
        <w:rPr>
          <w:del w:id="18" w:author="baihuining" w:date="2026-01-29T19:49:00Z"/>
        </w:rPr>
      </w:pPr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</w:p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24E15" w14:textId="77777777" w:rsidR="00D97559" w:rsidRDefault="00D97559">
      <w:r>
        <w:separator/>
      </w:r>
    </w:p>
  </w:endnote>
  <w:endnote w:type="continuationSeparator" w:id="0">
    <w:p w14:paraId="59791D31" w14:textId="77777777" w:rsidR="00D97559" w:rsidRDefault="00D9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27187" w14:textId="77777777" w:rsidR="00D97559" w:rsidRDefault="00D97559">
      <w:r>
        <w:separator/>
      </w:r>
    </w:p>
  </w:footnote>
  <w:footnote w:type="continuationSeparator" w:id="0">
    <w:p w14:paraId="5F8AC59A" w14:textId="77777777" w:rsidR="00D97559" w:rsidRDefault="00D97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  <w15:person w15:author="baihuining">
    <w15:presenceInfo w15:providerId="AD" w15:userId="S-1-5-21-147214757-305610072-1517763936-313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7773F"/>
    <w:rsid w:val="000A6394"/>
    <w:rsid w:val="000B7FED"/>
    <w:rsid w:val="000C038A"/>
    <w:rsid w:val="000C6598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57CF5"/>
    <w:rsid w:val="0026004D"/>
    <w:rsid w:val="002640DD"/>
    <w:rsid w:val="00275D12"/>
    <w:rsid w:val="00284FEB"/>
    <w:rsid w:val="002860C4"/>
    <w:rsid w:val="002B5741"/>
    <w:rsid w:val="002E472E"/>
    <w:rsid w:val="00305409"/>
    <w:rsid w:val="00346143"/>
    <w:rsid w:val="003609EF"/>
    <w:rsid w:val="0036231A"/>
    <w:rsid w:val="00374DD4"/>
    <w:rsid w:val="00377CAF"/>
    <w:rsid w:val="003801BD"/>
    <w:rsid w:val="003E1A36"/>
    <w:rsid w:val="00410371"/>
    <w:rsid w:val="004242F1"/>
    <w:rsid w:val="00455609"/>
    <w:rsid w:val="004710F4"/>
    <w:rsid w:val="004B75B7"/>
    <w:rsid w:val="004E12BE"/>
    <w:rsid w:val="0050094E"/>
    <w:rsid w:val="005141D9"/>
    <w:rsid w:val="0051580D"/>
    <w:rsid w:val="00547111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2CED"/>
    <w:rsid w:val="006C3C80"/>
    <w:rsid w:val="006C4EFF"/>
    <w:rsid w:val="006D47D5"/>
    <w:rsid w:val="006E21FB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2E12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0013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97559"/>
    <w:rsid w:val="00DA6B48"/>
    <w:rsid w:val="00DA6B97"/>
    <w:rsid w:val="00DB1FDF"/>
    <w:rsid w:val="00DE34CF"/>
    <w:rsid w:val="00E03842"/>
    <w:rsid w:val="00E07366"/>
    <w:rsid w:val="00E13F3D"/>
    <w:rsid w:val="00E30F41"/>
    <w:rsid w:val="00E34898"/>
    <w:rsid w:val="00E411EF"/>
    <w:rsid w:val="00E63485"/>
    <w:rsid w:val="00E957A0"/>
    <w:rsid w:val="00EA6675"/>
    <w:rsid w:val="00EB09B7"/>
    <w:rsid w:val="00EB47E4"/>
    <w:rsid w:val="00EB5890"/>
    <w:rsid w:val="00EE7D7C"/>
    <w:rsid w:val="00F03299"/>
    <w:rsid w:val="00F25D98"/>
    <w:rsid w:val="00F300FB"/>
    <w:rsid w:val="00F36CC0"/>
    <w:rsid w:val="00F370D2"/>
    <w:rsid w:val="00F459C0"/>
    <w:rsid w:val="00FA2B1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7793FD-3CDF-40DC-92B2-F55E4A01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2026-02-12T09:51:00Z</dcterms:created>
  <dcterms:modified xsi:type="dcterms:W3CDTF">2026-02-12T09:51:00Z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