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01486" w14:paraId="196E7B43" w14:textId="77777777">
        <w:tc>
          <w:tcPr>
            <w:tcW w:w="10423" w:type="dxa"/>
            <w:gridSpan w:val="2"/>
            <w:shd w:val="clear" w:color="auto" w:fill="auto"/>
          </w:tcPr>
          <w:p w14:paraId="6D5CBA93" w14:textId="4A17C17C" w:rsidR="00201486" w:rsidRDefault="007D0682" w:rsidP="003B428C">
            <w:pPr>
              <w:pStyle w:val="ZA"/>
              <w:framePr w:w="0" w:hRule="auto" w:wrap="auto" w:vAnchor="margin" w:hAnchor="text" w:yAlign="inline"/>
            </w:pPr>
            <w:bookmarkStart w:id="0" w:name="page1"/>
            <w:r>
              <w:rPr>
                <w:sz w:val="64"/>
              </w:rPr>
              <w:t xml:space="preserve">3GPP </w:t>
            </w:r>
            <w:bookmarkStart w:id="1" w:name="specType1"/>
            <w:r>
              <w:rPr>
                <w:sz w:val="72"/>
                <w:szCs w:val="21"/>
              </w:rPr>
              <w:t>TR</w:t>
            </w:r>
            <w:bookmarkEnd w:id="1"/>
            <w:r>
              <w:rPr>
                <w:sz w:val="72"/>
                <w:szCs w:val="21"/>
              </w:rPr>
              <w:t xml:space="preserve"> </w:t>
            </w:r>
            <w:bookmarkStart w:id="2" w:name="specNumber"/>
            <w:r>
              <w:rPr>
                <w:sz w:val="72"/>
                <w:szCs w:val="21"/>
              </w:rPr>
              <w:t>26.</w:t>
            </w:r>
            <w:bookmarkEnd w:id="2"/>
            <w:r>
              <w:rPr>
                <w:sz w:val="72"/>
                <w:szCs w:val="21"/>
              </w:rPr>
              <w:t xml:space="preserve">823 </w:t>
            </w:r>
            <w:r>
              <w:rPr>
                <w:sz w:val="44"/>
                <w:szCs w:val="21"/>
              </w:rPr>
              <w:t>V</w:t>
            </w:r>
            <w:bookmarkStart w:id="3" w:name="specVersion"/>
            <w:r>
              <w:rPr>
                <w:sz w:val="44"/>
                <w:szCs w:val="21"/>
              </w:rPr>
              <w:t xml:space="preserve"> 0.</w:t>
            </w:r>
            <w:ins w:id="4" w:author="Rufael Mekuria" w:date="2026-02-12T07:34:00Z">
              <w:r w:rsidR="00024993">
                <w:rPr>
                  <w:sz w:val="44"/>
                  <w:szCs w:val="21"/>
                </w:rPr>
                <w:t>3</w:t>
              </w:r>
            </w:ins>
            <w:del w:id="5" w:author="Rufael Mekuria" w:date="2026-02-12T07:34:00Z">
              <w:r w:rsidR="00E63E8A" w:rsidDel="00024993">
                <w:rPr>
                  <w:sz w:val="44"/>
                  <w:szCs w:val="21"/>
                </w:rPr>
                <w:delText>2</w:delText>
              </w:r>
            </w:del>
            <w:r>
              <w:rPr>
                <w:sz w:val="44"/>
                <w:szCs w:val="21"/>
              </w:rPr>
              <w:t>.</w:t>
            </w:r>
            <w:bookmarkEnd w:id="3"/>
            <w:ins w:id="6" w:author="Rufael Mekuria" w:date="2026-02-12T07:34:00Z">
              <w:r w:rsidR="00024993">
                <w:rPr>
                  <w:sz w:val="44"/>
                  <w:szCs w:val="21"/>
                </w:rPr>
                <w:t>0</w:t>
              </w:r>
            </w:ins>
            <w:del w:id="7" w:author="Rufael Mekuria" w:date="2026-02-12T07:34:00Z">
              <w:r w:rsidR="003B428C" w:rsidDel="00024993">
                <w:rPr>
                  <w:sz w:val="44"/>
                  <w:szCs w:val="21"/>
                </w:rPr>
                <w:delText>1</w:delText>
              </w:r>
            </w:del>
            <w:r w:rsidR="00226A39">
              <w:rPr>
                <w:sz w:val="44"/>
                <w:szCs w:val="21"/>
              </w:rPr>
              <w:t xml:space="preserve"> </w:t>
            </w:r>
            <w:r>
              <w:rPr>
                <w:sz w:val="32"/>
              </w:rPr>
              <w:t>(</w:t>
            </w:r>
            <w:bookmarkStart w:id="8" w:name="issueDate"/>
            <w:r w:rsidR="00E63E8A">
              <w:rPr>
                <w:sz w:val="32"/>
              </w:rPr>
              <w:t>2026</w:t>
            </w:r>
            <w:r>
              <w:rPr>
                <w:sz w:val="32"/>
              </w:rPr>
              <w:t>-</w:t>
            </w:r>
            <w:bookmarkEnd w:id="8"/>
            <w:r w:rsidR="00E63E8A">
              <w:rPr>
                <w:sz w:val="32"/>
              </w:rPr>
              <w:t>2</w:t>
            </w:r>
            <w:r>
              <w:rPr>
                <w:sz w:val="32"/>
              </w:rPr>
              <w:t>)</w:t>
            </w:r>
          </w:p>
        </w:tc>
      </w:tr>
      <w:tr w:rsidR="00201486" w14:paraId="40EA454A" w14:textId="77777777">
        <w:trPr>
          <w:trHeight w:hRule="exact" w:val="1134"/>
        </w:trPr>
        <w:tc>
          <w:tcPr>
            <w:tcW w:w="10423" w:type="dxa"/>
            <w:gridSpan w:val="2"/>
            <w:shd w:val="clear" w:color="auto" w:fill="auto"/>
          </w:tcPr>
          <w:p w14:paraId="3E7B7582" w14:textId="77777777" w:rsidR="00201486" w:rsidRDefault="007D0682">
            <w:pPr>
              <w:pStyle w:val="ZB"/>
              <w:framePr w:w="0" w:hRule="auto" w:wrap="auto" w:vAnchor="margin" w:hAnchor="text" w:yAlign="inline"/>
            </w:pPr>
            <w:r>
              <w:t xml:space="preserve">Technical </w:t>
            </w:r>
            <w:bookmarkStart w:id="9" w:name="spectype2"/>
            <w:r>
              <w:t>Report</w:t>
            </w:r>
            <w:bookmarkEnd w:id="9"/>
          </w:p>
          <w:p w14:paraId="2157D099" w14:textId="77777777" w:rsidR="00201486" w:rsidRDefault="00201486">
            <w:pPr>
              <w:pStyle w:val="Guidance"/>
              <w:rPr>
                <w:color w:val="auto"/>
              </w:rPr>
            </w:pPr>
          </w:p>
        </w:tc>
      </w:tr>
      <w:tr w:rsidR="00201486" w14:paraId="11F30D3F" w14:textId="77777777">
        <w:trPr>
          <w:trHeight w:hRule="exact" w:val="3686"/>
        </w:trPr>
        <w:tc>
          <w:tcPr>
            <w:tcW w:w="10423" w:type="dxa"/>
            <w:gridSpan w:val="2"/>
            <w:shd w:val="clear" w:color="auto" w:fill="auto"/>
          </w:tcPr>
          <w:p w14:paraId="7670FB33" w14:textId="77777777" w:rsidR="00201486" w:rsidRDefault="007D0682">
            <w:pPr>
              <w:pStyle w:val="ZT"/>
              <w:framePr w:wrap="auto" w:hAnchor="text" w:yAlign="inline"/>
            </w:pPr>
            <w:r>
              <w:t>3rd Generation Partnership Project;</w:t>
            </w:r>
          </w:p>
          <w:p w14:paraId="6761D321" w14:textId="77777777" w:rsidR="00201486" w:rsidRDefault="007D0682">
            <w:pPr>
              <w:pStyle w:val="ZT"/>
              <w:framePr w:wrap="auto" w:hAnchor="text" w:yAlign="inline"/>
            </w:pPr>
            <w:r>
              <w:t xml:space="preserve">Technical Specification Group </w:t>
            </w:r>
            <w:bookmarkStart w:id="10" w:name="specTitle"/>
            <w:r>
              <w:t>Services and System Aspects;</w:t>
            </w:r>
          </w:p>
          <w:bookmarkEnd w:id="10"/>
          <w:p w14:paraId="2EED7FB7" w14:textId="77777777" w:rsidR="00201486" w:rsidRDefault="00201486">
            <w:pPr>
              <w:pStyle w:val="ZT"/>
              <w:framePr w:wrap="auto" w:hAnchor="text" w:yAlign="inline"/>
            </w:pPr>
          </w:p>
          <w:p w14:paraId="68496A71" w14:textId="77777777" w:rsidR="00201486" w:rsidRDefault="007D0682">
            <w:pPr>
              <w:pStyle w:val="ZT"/>
              <w:framePr w:wrap="auto" w:hAnchor="text" w:yAlign="inline"/>
            </w:pPr>
            <w:r>
              <w:t xml:space="preserve">Study on dynamically changing traffic characteristics and usage of enhanced </w:t>
            </w:r>
            <w:proofErr w:type="spellStart"/>
            <w:r>
              <w:t>QoS</w:t>
            </w:r>
            <w:proofErr w:type="spellEnd"/>
            <w:r>
              <w:t xml:space="preserve"> support in 5GS for media applications and services;</w:t>
            </w:r>
          </w:p>
          <w:p w14:paraId="63855E85" w14:textId="77777777" w:rsidR="00201486" w:rsidRDefault="007D0682">
            <w:pPr>
              <w:pStyle w:val="ZT"/>
              <w:framePr w:wrap="auto" w:hAnchor="text" w:yAlign="inline"/>
            </w:pPr>
            <w:r>
              <w:t xml:space="preserve"> </w:t>
            </w:r>
          </w:p>
          <w:p w14:paraId="0E87FC9F" w14:textId="77777777" w:rsidR="00201486" w:rsidRDefault="007D0682">
            <w:pPr>
              <w:pStyle w:val="ZT"/>
              <w:framePr w:wrap="auto" w:hAnchor="text" w:yAlign="inline"/>
            </w:pPr>
            <w:r>
              <w:t>(</w:t>
            </w:r>
            <w:r>
              <w:rPr>
                <w:rStyle w:val="ZGSM"/>
              </w:rPr>
              <w:t>Release 20</w:t>
            </w:r>
            <w:r>
              <w:t>)</w:t>
            </w:r>
          </w:p>
        </w:tc>
      </w:tr>
      <w:tr w:rsidR="00201486" w14:paraId="78649983" w14:textId="77777777">
        <w:tc>
          <w:tcPr>
            <w:tcW w:w="10423" w:type="dxa"/>
            <w:gridSpan w:val="2"/>
            <w:shd w:val="clear" w:color="auto" w:fill="auto"/>
          </w:tcPr>
          <w:p w14:paraId="344FE72E" w14:textId="77777777" w:rsidR="00201486" w:rsidRDefault="007D0682">
            <w:pPr>
              <w:pStyle w:val="ZU"/>
              <w:framePr w:w="0" w:wrap="auto" w:vAnchor="margin" w:hAnchor="text" w:yAlign="inline"/>
              <w:tabs>
                <w:tab w:val="right" w:pos="10206"/>
              </w:tabs>
              <w:jc w:val="left"/>
            </w:pPr>
            <w:r>
              <w:tab/>
            </w:r>
          </w:p>
        </w:tc>
      </w:tr>
      <w:bookmarkStart w:id="11" w:name="_MON_1684549432"/>
      <w:bookmarkEnd w:id="11"/>
      <w:tr w:rsidR="00201486" w14:paraId="6E06A7F6" w14:textId="77777777">
        <w:trPr>
          <w:trHeight w:hRule="exact" w:val="1531"/>
        </w:trPr>
        <w:tc>
          <w:tcPr>
            <w:tcW w:w="4883" w:type="dxa"/>
            <w:shd w:val="clear" w:color="auto" w:fill="auto"/>
          </w:tcPr>
          <w:p w14:paraId="46623392" w14:textId="77777777" w:rsidR="00201486" w:rsidRDefault="007D0682">
            <w:r>
              <w:rPr>
                <w:i/>
                <w:lang w:eastAsia="zh-CN"/>
              </w:rPr>
              <w:object w:dxaOrig="2059" w:dyaOrig="1223" w14:anchorId="6F08D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60.4pt" o:ole="">
                  <v:imagedata r:id="rId9" o:title=""/>
                </v:shape>
                <o:OLEObject Type="Embed" ProgID="Word.Picture.8" ShapeID="_x0000_i1025" DrawAspect="Content" ObjectID="_1832388588" r:id="rId10"/>
              </w:object>
            </w:r>
          </w:p>
        </w:tc>
        <w:bookmarkStart w:id="12" w:name="_MON_1710316168"/>
        <w:bookmarkEnd w:id="12"/>
        <w:tc>
          <w:tcPr>
            <w:tcW w:w="5540" w:type="dxa"/>
            <w:shd w:val="clear" w:color="auto" w:fill="auto"/>
          </w:tcPr>
          <w:p w14:paraId="406140FB" w14:textId="77777777" w:rsidR="00201486" w:rsidRDefault="007D0682">
            <w:pPr>
              <w:jc w:val="right"/>
            </w:pPr>
            <w:r>
              <w:rPr>
                <w:lang w:eastAsia="zh-CN"/>
              </w:rPr>
              <w:object w:dxaOrig="2566" w:dyaOrig="1537" w14:anchorId="408442A6">
                <v:shape id="_x0000_i1026" type="#_x0000_t75" style="width:128.7pt;height:76.95pt" o:ole="">
                  <v:imagedata r:id="rId11" o:title=""/>
                </v:shape>
                <o:OLEObject Type="Embed" ProgID="Word.Picture.8" ShapeID="_x0000_i1026" DrawAspect="Content" ObjectID="_1832388589" r:id="rId12"/>
              </w:object>
            </w:r>
          </w:p>
        </w:tc>
      </w:tr>
      <w:tr w:rsidR="00201486" w14:paraId="446A8AA3" w14:textId="77777777">
        <w:trPr>
          <w:trHeight w:hRule="exact" w:val="5783"/>
        </w:trPr>
        <w:tc>
          <w:tcPr>
            <w:tcW w:w="10423" w:type="dxa"/>
            <w:gridSpan w:val="2"/>
            <w:shd w:val="clear" w:color="auto" w:fill="auto"/>
          </w:tcPr>
          <w:p w14:paraId="10666CD9" w14:textId="77777777" w:rsidR="00201486" w:rsidRDefault="00201486">
            <w:pPr>
              <w:pStyle w:val="Guidance"/>
              <w:rPr>
                <w:b/>
                <w:color w:val="auto"/>
              </w:rPr>
            </w:pPr>
          </w:p>
        </w:tc>
      </w:tr>
      <w:tr w:rsidR="00201486" w14:paraId="20A3C028" w14:textId="77777777">
        <w:trPr>
          <w:cantSplit/>
          <w:trHeight w:hRule="exact" w:val="964"/>
        </w:trPr>
        <w:tc>
          <w:tcPr>
            <w:tcW w:w="10423" w:type="dxa"/>
            <w:gridSpan w:val="2"/>
            <w:shd w:val="clear" w:color="auto" w:fill="auto"/>
          </w:tcPr>
          <w:p w14:paraId="465565D5" w14:textId="04EF330A" w:rsidR="00201486" w:rsidRDefault="007D0682">
            <w:pPr>
              <w:rPr>
                <w:sz w:val="16"/>
              </w:rPr>
            </w:pPr>
            <w:bookmarkStart w:id="13"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3"/>
          </w:p>
          <w:p w14:paraId="55307551" w14:textId="77777777" w:rsidR="00201486" w:rsidRDefault="00201486">
            <w:pPr>
              <w:pStyle w:val="ZV"/>
              <w:framePr w:wrap="notBeside"/>
            </w:pPr>
          </w:p>
          <w:p w14:paraId="3F119591" w14:textId="77777777" w:rsidR="00201486" w:rsidRDefault="00201486">
            <w:pPr>
              <w:rPr>
                <w:sz w:val="16"/>
              </w:rPr>
            </w:pPr>
          </w:p>
        </w:tc>
      </w:tr>
      <w:bookmarkEnd w:id="0"/>
    </w:tbl>
    <w:p w14:paraId="450F8843" w14:textId="77777777" w:rsidR="00201486" w:rsidRDefault="00201486">
      <w:pPr>
        <w:sectPr w:rsidR="00201486">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01486" w14:paraId="7F4F63F8" w14:textId="77777777">
        <w:trPr>
          <w:trHeight w:hRule="exact" w:val="5670"/>
        </w:trPr>
        <w:tc>
          <w:tcPr>
            <w:tcW w:w="10423" w:type="dxa"/>
            <w:shd w:val="clear" w:color="auto" w:fill="auto"/>
          </w:tcPr>
          <w:p w14:paraId="7FEB41FC" w14:textId="77777777" w:rsidR="00201486" w:rsidRDefault="00201486">
            <w:pPr>
              <w:pStyle w:val="Guidance"/>
              <w:rPr>
                <w:color w:val="auto"/>
              </w:rPr>
            </w:pPr>
            <w:bookmarkStart w:id="14" w:name="page2"/>
          </w:p>
        </w:tc>
      </w:tr>
      <w:tr w:rsidR="00201486" w14:paraId="2024B663" w14:textId="77777777">
        <w:trPr>
          <w:trHeight w:hRule="exact" w:val="5387"/>
        </w:trPr>
        <w:tc>
          <w:tcPr>
            <w:tcW w:w="10423" w:type="dxa"/>
            <w:shd w:val="clear" w:color="auto" w:fill="auto"/>
          </w:tcPr>
          <w:p w14:paraId="23BB1203" w14:textId="77777777" w:rsidR="00201486" w:rsidRDefault="007D0682">
            <w:pPr>
              <w:pStyle w:val="FP"/>
              <w:spacing w:after="240"/>
              <w:ind w:left="2835" w:right="2835"/>
              <w:jc w:val="center"/>
              <w:rPr>
                <w:rFonts w:ascii="Arial" w:hAnsi="Arial"/>
                <w:b/>
                <w:i/>
              </w:rPr>
            </w:pPr>
            <w:bookmarkStart w:id="15" w:name="coords3gpp"/>
            <w:r>
              <w:rPr>
                <w:rFonts w:ascii="Arial" w:hAnsi="Arial"/>
                <w:b/>
                <w:i/>
              </w:rPr>
              <w:t>3GPP</w:t>
            </w:r>
          </w:p>
          <w:p w14:paraId="5AAECCBD" w14:textId="77777777" w:rsidR="00201486" w:rsidRDefault="007D0682">
            <w:pPr>
              <w:pStyle w:val="FP"/>
              <w:pBdr>
                <w:bottom w:val="single" w:sz="6" w:space="1" w:color="auto"/>
              </w:pBdr>
              <w:ind w:left="2835" w:right="2835"/>
              <w:jc w:val="center"/>
            </w:pPr>
            <w:r>
              <w:t>Postal address</w:t>
            </w:r>
          </w:p>
          <w:p w14:paraId="7EF14BB8" w14:textId="77777777" w:rsidR="00201486" w:rsidRDefault="00201486">
            <w:pPr>
              <w:pStyle w:val="FP"/>
              <w:ind w:left="2835" w:right="2835"/>
              <w:jc w:val="center"/>
              <w:rPr>
                <w:rFonts w:ascii="Arial" w:hAnsi="Arial"/>
                <w:sz w:val="18"/>
              </w:rPr>
            </w:pPr>
          </w:p>
          <w:p w14:paraId="09F2C29D" w14:textId="77777777" w:rsidR="00201486" w:rsidRDefault="007D0682">
            <w:pPr>
              <w:pStyle w:val="FP"/>
              <w:pBdr>
                <w:bottom w:val="single" w:sz="6" w:space="1" w:color="auto"/>
              </w:pBdr>
              <w:spacing w:before="240"/>
              <w:ind w:left="2835" w:right="2835"/>
              <w:jc w:val="center"/>
            </w:pPr>
            <w:r>
              <w:t>3GPP support office address</w:t>
            </w:r>
          </w:p>
          <w:p w14:paraId="4120C2BF" w14:textId="77777777" w:rsidR="00201486" w:rsidRDefault="007D0682">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20DBFEB1" w14:textId="77777777" w:rsidR="00201486" w:rsidRDefault="007D0682">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32C695F5" w14:textId="77777777" w:rsidR="00201486" w:rsidRDefault="007D0682">
            <w:pPr>
              <w:pStyle w:val="FP"/>
              <w:spacing w:after="20"/>
              <w:ind w:left="2835" w:right="2835"/>
              <w:jc w:val="center"/>
              <w:rPr>
                <w:rFonts w:ascii="Arial" w:hAnsi="Arial"/>
                <w:sz w:val="18"/>
              </w:rPr>
            </w:pPr>
            <w:r>
              <w:rPr>
                <w:rFonts w:ascii="Arial" w:hAnsi="Arial"/>
                <w:sz w:val="18"/>
              </w:rPr>
              <w:t>Tel.: +33 4 92 94 42 00 Fax: +33 4 93 65 47 16</w:t>
            </w:r>
          </w:p>
          <w:p w14:paraId="0773A0B0" w14:textId="77777777" w:rsidR="00201486" w:rsidRDefault="007D0682">
            <w:pPr>
              <w:pStyle w:val="FP"/>
              <w:pBdr>
                <w:bottom w:val="single" w:sz="6" w:space="1" w:color="auto"/>
              </w:pBdr>
              <w:spacing w:before="240"/>
              <w:ind w:left="2835" w:right="2835"/>
              <w:jc w:val="center"/>
            </w:pPr>
            <w:r>
              <w:t>Internet</w:t>
            </w:r>
          </w:p>
          <w:p w14:paraId="79E83AC1" w14:textId="77777777" w:rsidR="00201486" w:rsidRDefault="007D0682">
            <w:pPr>
              <w:pStyle w:val="FP"/>
              <w:ind w:left="2835" w:right="2835"/>
              <w:jc w:val="center"/>
              <w:rPr>
                <w:rFonts w:ascii="Arial" w:hAnsi="Arial"/>
                <w:sz w:val="18"/>
              </w:rPr>
            </w:pPr>
            <w:r>
              <w:rPr>
                <w:rFonts w:ascii="Arial" w:hAnsi="Arial"/>
                <w:sz w:val="18"/>
              </w:rPr>
              <w:t>http://www.3gpp.org</w:t>
            </w:r>
            <w:bookmarkEnd w:id="15"/>
          </w:p>
          <w:p w14:paraId="5D22EE81" w14:textId="77777777" w:rsidR="00201486" w:rsidRDefault="00201486"/>
        </w:tc>
      </w:tr>
      <w:tr w:rsidR="00201486" w14:paraId="72BF8B9C" w14:textId="77777777">
        <w:tc>
          <w:tcPr>
            <w:tcW w:w="10423" w:type="dxa"/>
            <w:shd w:val="clear" w:color="auto" w:fill="auto"/>
            <w:vAlign w:val="bottom"/>
          </w:tcPr>
          <w:p w14:paraId="3B75C08B" w14:textId="77777777" w:rsidR="00201486" w:rsidRDefault="007D0682">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2F686066" w14:textId="77777777" w:rsidR="00201486" w:rsidRDefault="007D0682">
            <w:pPr>
              <w:pStyle w:val="FP"/>
              <w:jc w:val="center"/>
            </w:pPr>
            <w:r>
              <w:t>No part may be reproduced except as authorized by written permission.</w:t>
            </w:r>
            <w:r>
              <w:br/>
              <w:t>The copyright and the foregoing restriction extend to reproduction in all media.</w:t>
            </w:r>
          </w:p>
          <w:p w14:paraId="524702F8" w14:textId="77777777" w:rsidR="00201486" w:rsidRDefault="00201486">
            <w:pPr>
              <w:pStyle w:val="FP"/>
              <w:jc w:val="center"/>
            </w:pPr>
          </w:p>
          <w:p w14:paraId="0949BCBD" w14:textId="77777777" w:rsidR="00201486" w:rsidRDefault="007D0682">
            <w:pPr>
              <w:pStyle w:val="FP"/>
              <w:jc w:val="center"/>
              <w:rPr>
                <w:sz w:val="18"/>
              </w:rPr>
            </w:pPr>
            <w:r>
              <w:rPr>
                <w:sz w:val="18"/>
              </w:rPr>
              <w:t xml:space="preserve">© </w:t>
            </w:r>
            <w:bookmarkStart w:id="17" w:name="copyrightDate"/>
            <w:r>
              <w:rPr>
                <w:sz w:val="18"/>
              </w:rPr>
              <w:t>202</w:t>
            </w:r>
            <w:bookmarkEnd w:id="17"/>
            <w:r>
              <w:rPr>
                <w:sz w:val="18"/>
              </w:rPr>
              <w:t>5, 3GPP Organizational Partners (ARIB, ATIS, CCSA, ETSI, TSDSI, TTA, TTC).</w:t>
            </w:r>
            <w:bookmarkStart w:id="18" w:name="copyrightaddon"/>
            <w:bookmarkEnd w:id="18"/>
          </w:p>
          <w:p w14:paraId="6CDA4D90" w14:textId="77777777" w:rsidR="00201486" w:rsidRDefault="007D0682">
            <w:pPr>
              <w:pStyle w:val="FP"/>
              <w:jc w:val="center"/>
              <w:rPr>
                <w:sz w:val="18"/>
              </w:rPr>
            </w:pPr>
            <w:r>
              <w:rPr>
                <w:sz w:val="18"/>
              </w:rPr>
              <w:t>All rights reserved.</w:t>
            </w:r>
          </w:p>
          <w:p w14:paraId="0DDE8247" w14:textId="77777777" w:rsidR="00201486" w:rsidRDefault="00201486">
            <w:pPr>
              <w:pStyle w:val="FP"/>
              <w:rPr>
                <w:sz w:val="18"/>
              </w:rPr>
            </w:pPr>
          </w:p>
          <w:p w14:paraId="2C38A61A" w14:textId="77777777" w:rsidR="00201486" w:rsidRDefault="007D0682">
            <w:pPr>
              <w:pStyle w:val="FP"/>
              <w:rPr>
                <w:sz w:val="18"/>
              </w:rPr>
            </w:pPr>
            <w:r>
              <w:rPr>
                <w:sz w:val="18"/>
              </w:rPr>
              <w:t>UMTS™ is a Trade Mark of ETSI registered for the benefit of its members</w:t>
            </w:r>
          </w:p>
          <w:p w14:paraId="1448F1CA" w14:textId="77777777" w:rsidR="00201486" w:rsidRDefault="007D068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4D708AA7" w14:textId="77777777" w:rsidR="00201486" w:rsidRDefault="007D0682">
            <w:pPr>
              <w:pStyle w:val="FP"/>
              <w:rPr>
                <w:sz w:val="18"/>
              </w:rPr>
            </w:pPr>
            <w:r>
              <w:rPr>
                <w:sz w:val="18"/>
              </w:rPr>
              <w:t>GSM® and the GSM logo are registered and owned by the GSM Association</w:t>
            </w:r>
            <w:bookmarkEnd w:id="16"/>
          </w:p>
          <w:p w14:paraId="71841250" w14:textId="77777777" w:rsidR="00201486" w:rsidRDefault="00201486"/>
        </w:tc>
      </w:tr>
      <w:bookmarkEnd w:id="14"/>
    </w:tbl>
    <w:p w14:paraId="395BC5F3" w14:textId="77777777" w:rsidR="00201486" w:rsidRDefault="007D0682">
      <w:pPr>
        <w:pStyle w:val="TT"/>
        <w:rPr>
          <w:rFonts w:eastAsia="Times New Roman"/>
        </w:rPr>
      </w:pPr>
      <w:r>
        <w:lastRenderedPageBreak/>
        <w:br w:type="page"/>
      </w:r>
      <w:bookmarkStart w:id="19" w:name="tableOfContents"/>
      <w:bookmarkEnd w:id="19"/>
    </w:p>
    <w:p w14:paraId="10C5D2DF" w14:textId="6322F011" w:rsidR="00201486" w:rsidRDefault="007D0682">
      <w:pPr>
        <w:pStyle w:val="TOCHeading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Contents</w:t>
      </w:r>
    </w:p>
    <w:p w14:paraId="5F1E472E" w14:textId="77777777" w:rsidR="00024993" w:rsidRDefault="00E63E8A">
      <w:pPr>
        <w:pStyle w:val="TOC1"/>
        <w:rPr>
          <w:ins w:id="20" w:author="Rufael Mekuria" w:date="2026-02-12T07:35:00Z"/>
          <w:rFonts w:asciiTheme="minorHAnsi" w:hAnsiTheme="minorHAnsi" w:cstheme="minorBidi"/>
          <w:noProof/>
          <w:szCs w:val="22"/>
          <w:lang w:val="en-US" w:eastAsia="zh-CN"/>
        </w:rPr>
      </w:pPr>
      <w:r>
        <w:rPr>
          <w:b/>
          <w:bCs/>
        </w:rPr>
        <w:fldChar w:fldCharType="begin"/>
      </w:r>
      <w:r>
        <w:rPr>
          <w:b/>
          <w:bCs/>
        </w:rPr>
        <w:instrText xml:space="preserve"> TOC \o "1-3" \h \z \u </w:instrText>
      </w:r>
      <w:r>
        <w:rPr>
          <w:b/>
          <w:bCs/>
        </w:rPr>
        <w:fldChar w:fldCharType="separate"/>
      </w:r>
      <w:ins w:id="21" w:author="Rufael Mekuria" w:date="2026-02-12T07:35:00Z">
        <w:r w:rsidR="00024993" w:rsidRPr="00DD7FC8">
          <w:rPr>
            <w:rStyle w:val="Hyperlink"/>
            <w:noProof/>
          </w:rPr>
          <w:fldChar w:fldCharType="begin"/>
        </w:r>
        <w:r w:rsidR="00024993" w:rsidRPr="00DD7FC8">
          <w:rPr>
            <w:rStyle w:val="Hyperlink"/>
            <w:noProof/>
          </w:rPr>
          <w:instrText xml:space="preserve"> </w:instrText>
        </w:r>
        <w:r w:rsidR="00024993">
          <w:rPr>
            <w:noProof/>
          </w:rPr>
          <w:instrText>HYPERLINK \l "_Toc221774118"</w:instrText>
        </w:r>
        <w:r w:rsidR="00024993" w:rsidRPr="00DD7FC8">
          <w:rPr>
            <w:rStyle w:val="Hyperlink"/>
            <w:noProof/>
          </w:rPr>
          <w:instrText xml:space="preserve"> </w:instrText>
        </w:r>
        <w:r w:rsidR="00024993" w:rsidRPr="00DD7FC8">
          <w:rPr>
            <w:rStyle w:val="Hyperlink"/>
            <w:noProof/>
          </w:rPr>
        </w:r>
        <w:r w:rsidR="00024993" w:rsidRPr="00DD7FC8">
          <w:rPr>
            <w:rStyle w:val="Hyperlink"/>
            <w:noProof/>
          </w:rPr>
          <w:fldChar w:fldCharType="separate"/>
        </w:r>
        <w:r w:rsidR="00024993" w:rsidRPr="00DD7FC8">
          <w:rPr>
            <w:rStyle w:val="Hyperlink"/>
            <w:noProof/>
          </w:rPr>
          <w:t>Foreword</w:t>
        </w:r>
        <w:r w:rsidR="00024993">
          <w:rPr>
            <w:noProof/>
            <w:webHidden/>
          </w:rPr>
          <w:tab/>
        </w:r>
        <w:r w:rsidR="00024993">
          <w:rPr>
            <w:noProof/>
            <w:webHidden/>
          </w:rPr>
          <w:fldChar w:fldCharType="begin"/>
        </w:r>
        <w:r w:rsidR="00024993">
          <w:rPr>
            <w:noProof/>
            <w:webHidden/>
          </w:rPr>
          <w:instrText xml:space="preserve"> PAGEREF _Toc221774118 \h </w:instrText>
        </w:r>
        <w:r w:rsidR="00024993">
          <w:rPr>
            <w:noProof/>
            <w:webHidden/>
          </w:rPr>
        </w:r>
      </w:ins>
      <w:r w:rsidR="00024993">
        <w:rPr>
          <w:noProof/>
          <w:webHidden/>
        </w:rPr>
        <w:fldChar w:fldCharType="separate"/>
      </w:r>
      <w:ins w:id="22" w:author="Rufael Mekuria" w:date="2026-02-12T07:35:00Z">
        <w:r w:rsidR="00024993">
          <w:rPr>
            <w:noProof/>
            <w:webHidden/>
          </w:rPr>
          <w:t>6</w:t>
        </w:r>
        <w:r w:rsidR="00024993">
          <w:rPr>
            <w:noProof/>
            <w:webHidden/>
          </w:rPr>
          <w:fldChar w:fldCharType="end"/>
        </w:r>
        <w:r w:rsidR="00024993" w:rsidRPr="00DD7FC8">
          <w:rPr>
            <w:rStyle w:val="Hyperlink"/>
            <w:noProof/>
          </w:rPr>
          <w:fldChar w:fldCharType="end"/>
        </w:r>
      </w:ins>
    </w:p>
    <w:p w14:paraId="279D9BE9" w14:textId="77777777" w:rsidR="00024993" w:rsidRDefault="00024993">
      <w:pPr>
        <w:pStyle w:val="TOC1"/>
        <w:rPr>
          <w:ins w:id="23" w:author="Rufael Mekuria" w:date="2026-02-12T07:35:00Z"/>
          <w:rFonts w:asciiTheme="minorHAnsi" w:hAnsiTheme="minorHAnsi" w:cstheme="minorBidi"/>
          <w:noProof/>
          <w:szCs w:val="22"/>
          <w:lang w:val="en-US" w:eastAsia="zh-CN"/>
        </w:rPr>
      </w:pPr>
      <w:ins w:id="24"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"_Toc221774119"</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1</w:t>
        </w:r>
        <w:r>
          <w:rPr>
            <w:rFonts w:asciiTheme="minorHAnsi" w:hAnsiTheme="minorHAnsi" w:cstheme="minorBidi"/>
            <w:noProof/>
            <w:szCs w:val="22"/>
            <w:lang w:val="en-US" w:eastAsia="zh-CN"/>
          </w:rPr>
          <w:tab/>
        </w:r>
        <w:r w:rsidRPr="00DD7FC8">
          <w:rPr>
            <w:rStyle w:val="Hyperlink"/>
            <w:noProof/>
          </w:rPr>
          <w:t>Scope</w:t>
        </w:r>
        <w:r>
          <w:rPr>
            <w:noProof/>
            <w:webHidden/>
          </w:rPr>
          <w:tab/>
        </w:r>
        <w:r>
          <w:rPr>
            <w:noProof/>
            <w:webHidden/>
          </w:rPr>
          <w:fldChar w:fldCharType="begin"/>
        </w:r>
        <w:r>
          <w:rPr>
            <w:noProof/>
            <w:webHidden/>
          </w:rPr>
          <w:instrText xml:space="preserve"> PAGEREF _Toc221774119 \h </w:instrText>
        </w:r>
        <w:r>
          <w:rPr>
            <w:noProof/>
            <w:webHidden/>
          </w:rPr>
        </w:r>
      </w:ins>
      <w:r>
        <w:rPr>
          <w:noProof/>
          <w:webHidden/>
        </w:rPr>
        <w:fldChar w:fldCharType="separate"/>
      </w:r>
      <w:ins w:id="25" w:author="Rufael Mekuria" w:date="2026-02-12T07:35:00Z">
        <w:r>
          <w:rPr>
            <w:noProof/>
            <w:webHidden/>
          </w:rPr>
          <w:t>8</w:t>
        </w:r>
        <w:r>
          <w:rPr>
            <w:noProof/>
            <w:webHidden/>
          </w:rPr>
          <w:fldChar w:fldCharType="end"/>
        </w:r>
        <w:r w:rsidRPr="00DD7FC8">
          <w:rPr>
            <w:rStyle w:val="Hyperlink"/>
            <w:noProof/>
          </w:rPr>
          <w:fldChar w:fldCharType="end"/>
        </w:r>
      </w:ins>
    </w:p>
    <w:p w14:paraId="6472F835" w14:textId="77777777" w:rsidR="00024993" w:rsidRDefault="00024993">
      <w:pPr>
        <w:pStyle w:val="TOC1"/>
        <w:rPr>
          <w:ins w:id="26" w:author="Rufael Mekuria" w:date="2026-02-12T07:35:00Z"/>
          <w:rFonts w:asciiTheme="minorHAnsi" w:hAnsiTheme="minorHAnsi" w:cstheme="minorBidi"/>
          <w:noProof/>
          <w:szCs w:val="22"/>
          <w:lang w:val="en-US" w:eastAsia="zh-CN"/>
        </w:rPr>
      </w:pPr>
      <w:ins w:id="27"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"_Toc221774120"</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2</w:t>
        </w:r>
        <w:r>
          <w:rPr>
            <w:rFonts w:asciiTheme="minorHAnsi" w:hAnsiTheme="minorHAnsi" w:cstheme="minorBidi"/>
            <w:noProof/>
            <w:szCs w:val="22"/>
            <w:lang w:val="en-US" w:eastAsia="zh-CN"/>
          </w:rPr>
          <w:tab/>
        </w:r>
        <w:r w:rsidRPr="00DD7FC8">
          <w:rPr>
            <w:rStyle w:val="Hyperlink"/>
            <w:noProof/>
          </w:rPr>
          <w:t>References</w:t>
        </w:r>
        <w:r>
          <w:rPr>
            <w:noProof/>
            <w:webHidden/>
          </w:rPr>
          <w:tab/>
        </w:r>
        <w:r>
          <w:rPr>
            <w:noProof/>
            <w:webHidden/>
          </w:rPr>
          <w:fldChar w:fldCharType="begin"/>
        </w:r>
        <w:r>
          <w:rPr>
            <w:noProof/>
            <w:webHidden/>
          </w:rPr>
          <w:instrText xml:space="preserve"> PAGEREF _Toc221774120 \h </w:instrText>
        </w:r>
        <w:r>
          <w:rPr>
            <w:noProof/>
            <w:webHidden/>
          </w:rPr>
        </w:r>
      </w:ins>
      <w:r>
        <w:rPr>
          <w:noProof/>
          <w:webHidden/>
        </w:rPr>
        <w:fldChar w:fldCharType="separate"/>
      </w:r>
      <w:ins w:id="28" w:author="Rufael Mekuria" w:date="2026-02-12T07:35:00Z">
        <w:r>
          <w:rPr>
            <w:noProof/>
            <w:webHidden/>
          </w:rPr>
          <w:t>8</w:t>
        </w:r>
        <w:r>
          <w:rPr>
            <w:noProof/>
            <w:webHidden/>
          </w:rPr>
          <w:fldChar w:fldCharType="end"/>
        </w:r>
        <w:r w:rsidRPr="00DD7FC8">
          <w:rPr>
            <w:rStyle w:val="Hyperlink"/>
            <w:noProof/>
          </w:rPr>
          <w:fldChar w:fldCharType="end"/>
        </w:r>
      </w:ins>
    </w:p>
    <w:p w14:paraId="29A8FCCC" w14:textId="77777777" w:rsidR="00024993" w:rsidRDefault="00024993">
      <w:pPr>
        <w:pStyle w:val="TOC1"/>
        <w:rPr>
          <w:ins w:id="29" w:author="Rufael Mekuria" w:date="2026-02-12T07:35:00Z"/>
          <w:rFonts w:asciiTheme="minorHAnsi" w:hAnsiTheme="minorHAnsi" w:cstheme="minorBidi"/>
          <w:noProof/>
          <w:szCs w:val="22"/>
          <w:lang w:val="en-US" w:eastAsia="zh-CN"/>
        </w:rPr>
      </w:pPr>
      <w:ins w:id="30"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"_Toc221774121"</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3</w:t>
        </w:r>
        <w:r>
          <w:rPr>
            <w:rFonts w:asciiTheme="minorHAnsi" w:hAnsiTheme="minorHAnsi" w:cstheme="minorBidi"/>
            <w:noProof/>
            <w:szCs w:val="22"/>
            <w:lang w:val="en-US" w:eastAsia="zh-CN"/>
          </w:rPr>
          <w:tab/>
        </w:r>
        <w:r w:rsidRPr="00DD7FC8">
          <w:rPr>
            <w:rStyle w:val="Hyperlink"/>
            <w:noProof/>
          </w:rPr>
          <w:t>Definitions of terms, symbols and abbreviations</w:t>
        </w:r>
        <w:r>
          <w:rPr>
            <w:noProof/>
            <w:webHidden/>
          </w:rPr>
          <w:tab/>
        </w:r>
        <w:r>
          <w:rPr>
            <w:noProof/>
            <w:webHidden/>
          </w:rPr>
          <w:fldChar w:fldCharType="begin"/>
        </w:r>
        <w:r>
          <w:rPr>
            <w:noProof/>
            <w:webHidden/>
          </w:rPr>
          <w:instrText xml:space="preserve"> PAGEREF _Toc221774121 \h </w:instrText>
        </w:r>
        <w:r>
          <w:rPr>
            <w:noProof/>
            <w:webHidden/>
          </w:rPr>
        </w:r>
      </w:ins>
      <w:r>
        <w:rPr>
          <w:noProof/>
          <w:webHidden/>
        </w:rPr>
        <w:fldChar w:fldCharType="separate"/>
      </w:r>
      <w:ins w:id="31" w:author="Rufael Mekuria" w:date="2026-02-12T07:35:00Z">
        <w:r>
          <w:rPr>
            <w:noProof/>
            <w:webHidden/>
          </w:rPr>
          <w:t>9</w:t>
        </w:r>
        <w:r>
          <w:rPr>
            <w:noProof/>
            <w:webHidden/>
          </w:rPr>
          <w:fldChar w:fldCharType="end"/>
        </w:r>
        <w:r w:rsidRPr="00DD7FC8">
          <w:rPr>
            <w:rStyle w:val="Hyperlink"/>
            <w:noProof/>
          </w:rPr>
          <w:fldChar w:fldCharType="end"/>
        </w:r>
      </w:ins>
    </w:p>
    <w:p w14:paraId="52F6D508" w14:textId="77777777" w:rsidR="00024993" w:rsidRDefault="00024993">
      <w:pPr>
        <w:pStyle w:val="TOC2"/>
        <w:rPr>
          <w:ins w:id="32" w:author="Rufael Mekuria" w:date="2026-02-12T07:35:00Z"/>
          <w:rFonts w:asciiTheme="minorHAnsi" w:hAnsiTheme="minorHAnsi" w:cstheme="minorBidi"/>
          <w:noProof/>
          <w:sz w:val="22"/>
          <w:szCs w:val="22"/>
          <w:lang w:val="en-US" w:eastAsia="zh-CN"/>
        </w:rPr>
      </w:pPr>
      <w:ins w:id="33"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"_Toc221774122"</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3.1</w:t>
        </w:r>
        <w:r>
          <w:rPr>
            <w:rFonts w:asciiTheme="minorHAnsi" w:hAnsiTheme="minorHAnsi" w:cstheme="minorBidi"/>
            <w:noProof/>
            <w:sz w:val="22"/>
            <w:szCs w:val="22"/>
            <w:lang w:val="en-US" w:eastAsia="zh-CN"/>
          </w:rPr>
          <w:tab/>
        </w:r>
        <w:r w:rsidRPr="00DD7FC8">
          <w:rPr>
            <w:rStyle w:val="Hyperlink"/>
            <w:noProof/>
          </w:rPr>
          <w:t>Terms</w:t>
        </w:r>
        <w:r>
          <w:rPr>
            <w:noProof/>
            <w:webHidden/>
          </w:rPr>
          <w:tab/>
        </w:r>
        <w:r>
          <w:rPr>
            <w:noProof/>
            <w:webHidden/>
          </w:rPr>
          <w:fldChar w:fldCharType="begin"/>
        </w:r>
        <w:r>
          <w:rPr>
            <w:noProof/>
            <w:webHidden/>
          </w:rPr>
          <w:instrText xml:space="preserve"> PAGEREF _Toc221774122 \h </w:instrText>
        </w:r>
        <w:r>
          <w:rPr>
            <w:noProof/>
            <w:webHidden/>
          </w:rPr>
        </w:r>
      </w:ins>
      <w:r>
        <w:rPr>
          <w:noProof/>
          <w:webHidden/>
        </w:rPr>
        <w:fldChar w:fldCharType="separate"/>
      </w:r>
      <w:ins w:id="34" w:author="Rufael Mekuria" w:date="2026-02-12T07:35:00Z">
        <w:r>
          <w:rPr>
            <w:noProof/>
            <w:webHidden/>
          </w:rPr>
          <w:t>9</w:t>
        </w:r>
        <w:r>
          <w:rPr>
            <w:noProof/>
            <w:webHidden/>
          </w:rPr>
          <w:fldChar w:fldCharType="end"/>
        </w:r>
        <w:r w:rsidRPr="00DD7FC8">
          <w:rPr>
            <w:rStyle w:val="Hyperlink"/>
            <w:noProof/>
          </w:rPr>
          <w:fldChar w:fldCharType="end"/>
        </w:r>
      </w:ins>
    </w:p>
    <w:p w14:paraId="62577337" w14:textId="77777777" w:rsidR="00024993" w:rsidRDefault="00024993">
      <w:pPr>
        <w:pStyle w:val="TOC2"/>
        <w:rPr>
          <w:ins w:id="35" w:author="Rufael Mekuria" w:date="2026-02-12T07:35:00Z"/>
          <w:rFonts w:asciiTheme="minorHAnsi" w:hAnsiTheme="minorHAnsi" w:cstheme="minorBidi"/>
          <w:noProof/>
          <w:sz w:val="22"/>
          <w:szCs w:val="22"/>
          <w:lang w:val="en-US" w:eastAsia="zh-CN"/>
        </w:rPr>
      </w:pPr>
      <w:ins w:id="36"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"_Toc221774123"</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3.2</w:t>
        </w:r>
        <w:r>
          <w:rPr>
            <w:rFonts w:asciiTheme="minorHAnsi" w:hAnsiTheme="minorHAnsi" w:cstheme="minorBidi"/>
            <w:noProof/>
            <w:sz w:val="22"/>
            <w:szCs w:val="22"/>
            <w:lang w:val="en-US" w:eastAsia="zh-CN"/>
          </w:rPr>
          <w:tab/>
        </w:r>
        <w:r w:rsidRPr="00DD7FC8">
          <w:rPr>
            <w:rStyle w:val="Hyperlink"/>
            <w:noProof/>
          </w:rPr>
          <w:t>Symbols</w:t>
        </w:r>
        <w:r>
          <w:rPr>
            <w:noProof/>
            <w:webHidden/>
          </w:rPr>
          <w:tab/>
        </w:r>
        <w:r>
          <w:rPr>
            <w:noProof/>
            <w:webHidden/>
          </w:rPr>
          <w:fldChar w:fldCharType="begin"/>
        </w:r>
        <w:r>
          <w:rPr>
            <w:noProof/>
            <w:webHidden/>
          </w:rPr>
          <w:instrText xml:space="preserve"> PAGEREF _Toc221774123 \h </w:instrText>
        </w:r>
        <w:r>
          <w:rPr>
            <w:noProof/>
            <w:webHidden/>
          </w:rPr>
        </w:r>
      </w:ins>
      <w:r>
        <w:rPr>
          <w:noProof/>
          <w:webHidden/>
        </w:rPr>
        <w:fldChar w:fldCharType="separate"/>
      </w:r>
      <w:ins w:id="37" w:author="Rufael Mekuria" w:date="2026-02-12T07:35:00Z">
        <w:r>
          <w:rPr>
            <w:noProof/>
            <w:webHidden/>
          </w:rPr>
          <w:t>9</w:t>
        </w:r>
        <w:r>
          <w:rPr>
            <w:noProof/>
            <w:webHidden/>
          </w:rPr>
          <w:fldChar w:fldCharType="end"/>
        </w:r>
        <w:r w:rsidRPr="00DD7FC8">
          <w:rPr>
            <w:rStyle w:val="Hyperlink"/>
            <w:noProof/>
          </w:rPr>
          <w:fldChar w:fldCharType="end"/>
        </w:r>
      </w:ins>
    </w:p>
    <w:p w14:paraId="4FEBE09E" w14:textId="77777777" w:rsidR="00024993" w:rsidRDefault="00024993">
      <w:pPr>
        <w:pStyle w:val="TOC2"/>
        <w:rPr>
          <w:ins w:id="38" w:author="Rufael Mekuria" w:date="2026-02-12T07:35:00Z"/>
          <w:rFonts w:asciiTheme="minorHAnsi" w:hAnsiTheme="minorHAnsi" w:cstheme="minorBidi"/>
          <w:noProof/>
          <w:sz w:val="22"/>
          <w:szCs w:val="22"/>
          <w:lang w:val="en-US" w:eastAsia="zh-CN"/>
        </w:rPr>
      </w:pPr>
      <w:ins w:id="39"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"_Toc221774124"</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3.3</w:t>
        </w:r>
        <w:r>
          <w:rPr>
            <w:rFonts w:asciiTheme="minorHAnsi" w:hAnsiTheme="minorHAnsi" w:cstheme="minorBidi"/>
            <w:noProof/>
            <w:sz w:val="22"/>
            <w:szCs w:val="22"/>
            <w:lang w:val="en-US" w:eastAsia="zh-CN"/>
          </w:rPr>
          <w:tab/>
        </w:r>
        <w:r w:rsidRPr="00DD7FC8">
          <w:rPr>
            <w:rStyle w:val="Hyperlink"/>
            <w:noProof/>
          </w:rPr>
          <w:t>Abbreviations</w:t>
        </w:r>
        <w:r>
          <w:rPr>
            <w:noProof/>
            <w:webHidden/>
          </w:rPr>
          <w:tab/>
        </w:r>
        <w:r>
          <w:rPr>
            <w:noProof/>
            <w:webHidden/>
          </w:rPr>
          <w:fldChar w:fldCharType="begin"/>
        </w:r>
        <w:r>
          <w:rPr>
            <w:noProof/>
            <w:webHidden/>
          </w:rPr>
          <w:instrText xml:space="preserve"> PAGEREF _Toc221774124 \h </w:instrText>
        </w:r>
        <w:r>
          <w:rPr>
            <w:noProof/>
            <w:webHidden/>
          </w:rPr>
        </w:r>
      </w:ins>
      <w:r>
        <w:rPr>
          <w:noProof/>
          <w:webHidden/>
        </w:rPr>
        <w:fldChar w:fldCharType="separate"/>
      </w:r>
      <w:ins w:id="40" w:author="Rufael Mekuria" w:date="2026-02-12T07:35:00Z">
        <w:r>
          <w:rPr>
            <w:noProof/>
            <w:webHidden/>
          </w:rPr>
          <w:t>10</w:t>
        </w:r>
        <w:r>
          <w:rPr>
            <w:noProof/>
            <w:webHidden/>
          </w:rPr>
          <w:fldChar w:fldCharType="end"/>
        </w:r>
        <w:r w:rsidRPr="00DD7FC8">
          <w:rPr>
            <w:rStyle w:val="Hyperlink"/>
            <w:noProof/>
          </w:rPr>
          <w:fldChar w:fldCharType="end"/>
        </w:r>
      </w:ins>
    </w:p>
    <w:p w14:paraId="2714ECDC" w14:textId="77777777" w:rsidR="00024993" w:rsidRDefault="00024993">
      <w:pPr>
        <w:pStyle w:val="TOC1"/>
        <w:rPr>
          <w:ins w:id="41" w:author="Rufael Mekuria" w:date="2026-02-12T07:35:00Z"/>
          <w:rFonts w:asciiTheme="minorHAnsi" w:hAnsiTheme="minorHAnsi" w:cstheme="minorBidi"/>
          <w:noProof/>
          <w:szCs w:val="22"/>
          <w:lang w:val="en-US" w:eastAsia="zh-CN"/>
        </w:rPr>
      </w:pPr>
      <w:ins w:id="42"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"_Toc221774125"</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4</w:t>
        </w:r>
        <w:r>
          <w:rPr>
            <w:rFonts w:asciiTheme="minorHAnsi" w:hAnsiTheme="minorHAnsi" w:cstheme="minorBidi"/>
            <w:noProof/>
            <w:szCs w:val="22"/>
            <w:lang w:val="en-US" w:eastAsia="zh-CN"/>
          </w:rPr>
          <w:tab/>
        </w:r>
        <w:r w:rsidRPr="00DD7FC8">
          <w:rPr>
            <w:rStyle w:val="Hyperlink"/>
            <w:noProof/>
          </w:rPr>
          <w:t>Introduction</w:t>
        </w:r>
        <w:r>
          <w:rPr>
            <w:noProof/>
            <w:webHidden/>
          </w:rPr>
          <w:tab/>
        </w:r>
        <w:r>
          <w:rPr>
            <w:noProof/>
            <w:webHidden/>
          </w:rPr>
          <w:fldChar w:fldCharType="begin"/>
        </w:r>
        <w:r>
          <w:rPr>
            <w:noProof/>
            <w:webHidden/>
          </w:rPr>
          <w:instrText xml:space="preserve"> PAGEREF _Toc221774125 \h </w:instrText>
        </w:r>
        <w:r>
          <w:rPr>
            <w:noProof/>
            <w:webHidden/>
          </w:rPr>
        </w:r>
      </w:ins>
      <w:r>
        <w:rPr>
          <w:noProof/>
          <w:webHidden/>
        </w:rPr>
        <w:fldChar w:fldCharType="separate"/>
      </w:r>
      <w:ins w:id="43" w:author="Rufael Mekuria" w:date="2026-02-12T07:35:00Z">
        <w:r>
          <w:rPr>
            <w:noProof/>
            <w:webHidden/>
          </w:rPr>
          <w:t>10</w:t>
        </w:r>
        <w:r>
          <w:rPr>
            <w:noProof/>
            <w:webHidden/>
          </w:rPr>
          <w:fldChar w:fldCharType="end"/>
        </w:r>
        <w:r w:rsidRPr="00DD7FC8">
          <w:rPr>
            <w:rStyle w:val="Hyperlink"/>
            <w:noProof/>
          </w:rPr>
          <w:fldChar w:fldCharType="end"/>
        </w:r>
      </w:ins>
    </w:p>
    <w:p w14:paraId="68CF7721" w14:textId="77777777" w:rsidR="00024993" w:rsidRDefault="00024993">
      <w:pPr>
        <w:pStyle w:val="TOC1"/>
        <w:rPr>
          <w:ins w:id="44" w:author="Rufael Mekuria" w:date="2026-02-12T07:35:00Z"/>
          <w:rFonts w:asciiTheme="minorHAnsi" w:hAnsiTheme="minorHAnsi" w:cstheme="minorBidi"/>
          <w:noProof/>
          <w:szCs w:val="22"/>
          <w:lang w:val="en-US" w:eastAsia="zh-CN"/>
        </w:rPr>
      </w:pPr>
      <w:ins w:id="45"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"_Toc221774126"</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5</w:t>
        </w:r>
        <w:r>
          <w:rPr>
            <w:rFonts w:asciiTheme="minorHAnsi" w:hAnsiTheme="minorHAnsi" w:cstheme="minorBidi"/>
            <w:noProof/>
            <w:szCs w:val="22"/>
            <w:lang w:val="en-US" w:eastAsia="zh-CN"/>
          </w:rPr>
          <w:tab/>
        </w:r>
        <w:r w:rsidRPr="00DD7FC8">
          <w:rPr>
            <w:rStyle w:val="Hyperlink"/>
            <w:noProof/>
          </w:rPr>
          <w:t>Media Applications and Service Scenarios</w:t>
        </w:r>
        <w:r>
          <w:rPr>
            <w:noProof/>
            <w:webHidden/>
          </w:rPr>
          <w:tab/>
        </w:r>
        <w:r>
          <w:rPr>
            <w:noProof/>
            <w:webHidden/>
          </w:rPr>
          <w:fldChar w:fldCharType="begin"/>
        </w:r>
        <w:r>
          <w:rPr>
            <w:noProof/>
            <w:webHidden/>
          </w:rPr>
          <w:instrText xml:space="preserve"> PAGEREF _Toc221774126 \h </w:instrText>
        </w:r>
        <w:r>
          <w:rPr>
            <w:noProof/>
            <w:webHidden/>
          </w:rPr>
        </w:r>
      </w:ins>
      <w:r>
        <w:rPr>
          <w:noProof/>
          <w:webHidden/>
        </w:rPr>
        <w:fldChar w:fldCharType="separate"/>
      </w:r>
      <w:ins w:id="46" w:author="Rufael Mekuria" w:date="2026-02-12T07:35:00Z">
        <w:r>
          <w:rPr>
            <w:noProof/>
            <w:webHidden/>
          </w:rPr>
          <w:t>10</w:t>
        </w:r>
        <w:r>
          <w:rPr>
            <w:noProof/>
            <w:webHidden/>
          </w:rPr>
          <w:fldChar w:fldCharType="end"/>
        </w:r>
        <w:r w:rsidRPr="00DD7FC8">
          <w:rPr>
            <w:rStyle w:val="Hyperlink"/>
            <w:noProof/>
          </w:rPr>
          <w:fldChar w:fldCharType="end"/>
        </w:r>
      </w:ins>
    </w:p>
    <w:p w14:paraId="7A1A2A91" w14:textId="77777777" w:rsidR="00024993" w:rsidRDefault="00024993">
      <w:pPr>
        <w:pStyle w:val="TOC2"/>
        <w:rPr>
          <w:ins w:id="47" w:author="Rufael Mekuria" w:date="2026-02-12T07:35:00Z"/>
          <w:rFonts w:asciiTheme="minorHAnsi" w:hAnsiTheme="minorHAnsi" w:cstheme="minorBidi"/>
          <w:noProof/>
          <w:sz w:val="22"/>
          <w:szCs w:val="22"/>
          <w:lang w:val="en-US" w:eastAsia="zh-CN"/>
        </w:rPr>
      </w:pPr>
      <w:ins w:id="48"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"_Toc221774127"</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5.1</w:t>
        </w:r>
        <w:r>
          <w:rPr>
            <w:rFonts w:asciiTheme="minorHAnsi" w:hAnsiTheme="minorHAnsi" w:cstheme="minorBidi"/>
            <w:noProof/>
            <w:sz w:val="22"/>
            <w:szCs w:val="22"/>
            <w:lang w:val="en-US" w:eastAsia="zh-CN"/>
          </w:rPr>
          <w:tab/>
        </w:r>
        <w:r w:rsidRPr="00DD7FC8">
          <w:rPr>
            <w:rStyle w:val="Hyperlink"/>
            <w:noProof/>
          </w:rPr>
          <w:t>Introduction</w:t>
        </w:r>
        <w:r>
          <w:rPr>
            <w:noProof/>
            <w:webHidden/>
          </w:rPr>
          <w:tab/>
        </w:r>
        <w:r>
          <w:rPr>
            <w:noProof/>
            <w:webHidden/>
          </w:rPr>
          <w:fldChar w:fldCharType="begin"/>
        </w:r>
        <w:r>
          <w:rPr>
            <w:noProof/>
            <w:webHidden/>
          </w:rPr>
          <w:instrText xml:space="preserve"> PAGEREF _Toc221774127 \h </w:instrText>
        </w:r>
        <w:r>
          <w:rPr>
            <w:noProof/>
            <w:webHidden/>
          </w:rPr>
        </w:r>
      </w:ins>
      <w:r>
        <w:rPr>
          <w:noProof/>
          <w:webHidden/>
        </w:rPr>
        <w:fldChar w:fldCharType="separate"/>
      </w:r>
      <w:ins w:id="49" w:author="Rufael Mekuria" w:date="2026-02-12T07:35:00Z">
        <w:r>
          <w:rPr>
            <w:noProof/>
            <w:webHidden/>
          </w:rPr>
          <w:t>11</w:t>
        </w:r>
        <w:r>
          <w:rPr>
            <w:noProof/>
            <w:webHidden/>
          </w:rPr>
          <w:fldChar w:fldCharType="end"/>
        </w:r>
        <w:r w:rsidRPr="00DD7FC8">
          <w:rPr>
            <w:rStyle w:val="Hyperlink"/>
            <w:noProof/>
          </w:rPr>
          <w:fldChar w:fldCharType="end"/>
        </w:r>
      </w:ins>
    </w:p>
    <w:p w14:paraId="58DFE6FF" w14:textId="77777777" w:rsidR="00024993" w:rsidRDefault="00024993">
      <w:pPr>
        <w:pStyle w:val="TOC2"/>
        <w:rPr>
          <w:ins w:id="50" w:author="Rufael Mekuria" w:date="2026-02-12T07:35:00Z"/>
          <w:rFonts w:asciiTheme="minorHAnsi" w:hAnsiTheme="minorHAnsi" w:cstheme="minorBidi"/>
          <w:noProof/>
          <w:sz w:val="22"/>
          <w:szCs w:val="22"/>
          <w:lang w:val="en-US" w:eastAsia="zh-CN"/>
        </w:rPr>
      </w:pPr>
      <w:ins w:id="51"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"_Toc221774128"</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5.2</w:t>
        </w:r>
        <w:r>
          <w:rPr>
            <w:rFonts w:asciiTheme="minorHAnsi" w:hAnsiTheme="minorHAnsi" w:cstheme="minorBidi"/>
            <w:noProof/>
            <w:sz w:val="22"/>
            <w:szCs w:val="22"/>
            <w:lang w:val="en-US" w:eastAsia="zh-CN"/>
          </w:rPr>
          <w:tab/>
        </w:r>
        <w:r w:rsidRPr="00DD7FC8">
          <w:rPr>
            <w:rStyle w:val="Hyperlink"/>
            <w:noProof/>
          </w:rPr>
          <w:t>Real-Time Communication for Conversational XR</w:t>
        </w:r>
        <w:r>
          <w:rPr>
            <w:noProof/>
            <w:webHidden/>
          </w:rPr>
          <w:tab/>
        </w:r>
        <w:r>
          <w:rPr>
            <w:noProof/>
            <w:webHidden/>
          </w:rPr>
          <w:fldChar w:fldCharType="begin"/>
        </w:r>
        <w:r>
          <w:rPr>
            <w:noProof/>
            <w:webHidden/>
          </w:rPr>
          <w:instrText xml:space="preserve"> PAGEREF _Toc221774128 \h </w:instrText>
        </w:r>
        <w:r>
          <w:rPr>
            <w:noProof/>
            <w:webHidden/>
          </w:rPr>
        </w:r>
      </w:ins>
      <w:r>
        <w:rPr>
          <w:noProof/>
          <w:webHidden/>
        </w:rPr>
        <w:fldChar w:fldCharType="separate"/>
      </w:r>
      <w:ins w:id="52" w:author="Rufael Mekuria" w:date="2026-02-12T07:35:00Z">
        <w:r>
          <w:rPr>
            <w:noProof/>
            <w:webHidden/>
          </w:rPr>
          <w:t>11</w:t>
        </w:r>
        <w:r>
          <w:rPr>
            <w:noProof/>
            <w:webHidden/>
          </w:rPr>
          <w:fldChar w:fldCharType="end"/>
        </w:r>
        <w:r w:rsidRPr="00DD7FC8">
          <w:rPr>
            <w:rStyle w:val="Hyperlink"/>
            <w:noProof/>
          </w:rPr>
          <w:fldChar w:fldCharType="end"/>
        </w:r>
      </w:ins>
    </w:p>
    <w:p w14:paraId="20ADBB40" w14:textId="77777777" w:rsidR="00024993" w:rsidRDefault="00024993">
      <w:pPr>
        <w:pStyle w:val="TOC3"/>
        <w:rPr>
          <w:ins w:id="53" w:author="Rufael Mekuria" w:date="2026-02-12T07:35:00Z"/>
          <w:rFonts w:asciiTheme="minorHAnsi" w:hAnsiTheme="minorHAnsi" w:cstheme="minorBidi"/>
          <w:noProof/>
          <w:sz w:val="22"/>
          <w:szCs w:val="22"/>
          <w:lang w:val="en-US" w:eastAsia="zh-CN"/>
        </w:rPr>
      </w:pPr>
      <w:ins w:id="54"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"_Toc221774129"</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2</w:t>
        </w:r>
        <w:r w:rsidRPr="00DD7FC8">
          <w:rPr>
            <w:rStyle w:val="Hyperlink"/>
            <w:noProof/>
            <w:lang w:eastAsia="ko-KR"/>
          </w:rPr>
          <w:t>.1</w:t>
        </w:r>
        <w:r>
          <w:rPr>
            <w:rFonts w:asciiTheme="minorHAnsi" w:hAnsiTheme="minorHAnsi" w:cstheme="minorBidi"/>
            <w:noProof/>
            <w:sz w:val="22"/>
            <w:szCs w:val="22"/>
            <w:lang w:val="en-US" w:eastAsia="zh-CN"/>
          </w:rPr>
          <w:tab/>
        </w:r>
        <w:r w:rsidRPr="00DD7FC8">
          <w:rPr>
            <w:rStyle w:val="Hyperlink"/>
            <w:noProof/>
            <w:lang w:eastAsia="ko-KR"/>
          </w:rPr>
          <w:t>Description</w:t>
        </w:r>
        <w:r>
          <w:rPr>
            <w:noProof/>
            <w:webHidden/>
          </w:rPr>
          <w:tab/>
        </w:r>
        <w:r>
          <w:rPr>
            <w:noProof/>
            <w:webHidden/>
          </w:rPr>
          <w:fldChar w:fldCharType="begin"/>
        </w:r>
        <w:r>
          <w:rPr>
            <w:noProof/>
            <w:webHidden/>
          </w:rPr>
          <w:instrText xml:space="preserve"> PAGEREF _Toc221774129 \h </w:instrText>
        </w:r>
        <w:r>
          <w:rPr>
            <w:noProof/>
            <w:webHidden/>
          </w:rPr>
        </w:r>
      </w:ins>
      <w:r>
        <w:rPr>
          <w:noProof/>
          <w:webHidden/>
        </w:rPr>
        <w:fldChar w:fldCharType="separate"/>
      </w:r>
      <w:ins w:id="55" w:author="Rufael Mekuria" w:date="2026-02-12T07:35:00Z">
        <w:r>
          <w:rPr>
            <w:noProof/>
            <w:webHidden/>
          </w:rPr>
          <w:t>11</w:t>
        </w:r>
        <w:r>
          <w:rPr>
            <w:noProof/>
            <w:webHidden/>
          </w:rPr>
          <w:fldChar w:fldCharType="end"/>
        </w:r>
        <w:r w:rsidRPr="00DD7FC8">
          <w:rPr>
            <w:rStyle w:val="Hyperlink"/>
            <w:noProof/>
          </w:rPr>
          <w:fldChar w:fldCharType="end"/>
        </w:r>
      </w:ins>
    </w:p>
    <w:p w14:paraId="43F54E55" w14:textId="77777777" w:rsidR="00024993" w:rsidRDefault="00024993">
      <w:pPr>
        <w:pStyle w:val="TOC3"/>
        <w:rPr>
          <w:ins w:id="56" w:author="Rufael Mekuria" w:date="2026-02-12T07:35:00Z"/>
          <w:rFonts w:asciiTheme="minorHAnsi" w:hAnsiTheme="minorHAnsi" w:cstheme="minorBidi"/>
          <w:noProof/>
          <w:sz w:val="22"/>
          <w:szCs w:val="22"/>
          <w:lang w:val="en-US" w:eastAsia="zh-CN"/>
        </w:rPr>
      </w:pPr>
      <w:ins w:id="57"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"_Toc221774130"</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2</w:t>
        </w:r>
        <w:r w:rsidRPr="00DD7FC8">
          <w:rPr>
            <w:rStyle w:val="Hyperlink"/>
            <w:noProof/>
            <w:lang w:eastAsia="ko-KR"/>
          </w:rPr>
          <w:t>.2</w:t>
        </w:r>
        <w:r>
          <w:rPr>
            <w:rFonts w:asciiTheme="minorHAnsi" w:hAnsiTheme="minorHAnsi" w:cstheme="minorBidi"/>
            <w:noProof/>
            <w:sz w:val="22"/>
            <w:szCs w:val="22"/>
            <w:lang w:val="en-US" w:eastAsia="zh-CN"/>
          </w:rPr>
          <w:tab/>
        </w:r>
        <w:r w:rsidRPr="00DD7FC8">
          <w:rPr>
            <w:rStyle w:val="Hyperlink"/>
            <w:noProof/>
            <w:lang w:eastAsia="ko-KR"/>
          </w:rPr>
          <w:t>Typical implementation and end-to-end procedures</w:t>
        </w:r>
        <w:r>
          <w:rPr>
            <w:noProof/>
            <w:webHidden/>
          </w:rPr>
          <w:tab/>
        </w:r>
        <w:r>
          <w:rPr>
            <w:noProof/>
            <w:webHidden/>
          </w:rPr>
          <w:fldChar w:fldCharType="begin"/>
        </w:r>
        <w:r>
          <w:rPr>
            <w:noProof/>
            <w:webHidden/>
          </w:rPr>
          <w:instrText xml:space="preserve"> PAGEREF _Toc221774130 \h </w:instrText>
        </w:r>
        <w:r>
          <w:rPr>
            <w:noProof/>
            <w:webHidden/>
          </w:rPr>
        </w:r>
      </w:ins>
      <w:r>
        <w:rPr>
          <w:noProof/>
          <w:webHidden/>
        </w:rPr>
        <w:fldChar w:fldCharType="separate"/>
      </w:r>
      <w:ins w:id="58" w:author="Rufael Mekuria" w:date="2026-02-12T07:35:00Z">
        <w:r>
          <w:rPr>
            <w:noProof/>
            <w:webHidden/>
          </w:rPr>
          <w:t>12</w:t>
        </w:r>
        <w:r>
          <w:rPr>
            <w:noProof/>
            <w:webHidden/>
          </w:rPr>
          <w:fldChar w:fldCharType="end"/>
        </w:r>
        <w:r w:rsidRPr="00DD7FC8">
          <w:rPr>
            <w:rStyle w:val="Hyperlink"/>
            <w:noProof/>
          </w:rPr>
          <w:fldChar w:fldCharType="end"/>
        </w:r>
      </w:ins>
    </w:p>
    <w:p w14:paraId="34CAE2AE" w14:textId="77777777" w:rsidR="00024993" w:rsidRDefault="00024993">
      <w:pPr>
        <w:pStyle w:val="TOC3"/>
        <w:rPr>
          <w:ins w:id="59" w:author="Rufael Mekuria" w:date="2026-02-12T07:35:00Z"/>
          <w:rFonts w:asciiTheme="minorHAnsi" w:hAnsiTheme="minorHAnsi" w:cstheme="minorBidi"/>
          <w:noProof/>
          <w:sz w:val="22"/>
          <w:szCs w:val="22"/>
          <w:lang w:val="en-US" w:eastAsia="zh-CN"/>
        </w:rPr>
      </w:pPr>
      <w:ins w:id="60"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"_Toc221774131"</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2</w:t>
        </w:r>
        <w:r w:rsidRPr="00DD7FC8">
          <w:rPr>
            <w:rStyle w:val="Hyperlink"/>
            <w:noProof/>
            <w:lang w:eastAsia="ko-KR"/>
          </w:rPr>
          <w:t>.3</w:t>
        </w:r>
        <w:r>
          <w:rPr>
            <w:rFonts w:asciiTheme="minorHAnsi" w:hAnsiTheme="minorHAnsi" w:cstheme="minorBidi"/>
            <w:noProof/>
            <w:sz w:val="22"/>
            <w:szCs w:val="22"/>
            <w:lang w:val="en-US" w:eastAsia="zh-CN"/>
          </w:rPr>
          <w:tab/>
        </w:r>
        <w:r w:rsidRPr="00DD7FC8">
          <w:rPr>
            <w:rStyle w:val="Hyperlink"/>
            <w:noProof/>
            <w:lang w:eastAsia="ko-KR"/>
          </w:rPr>
          <w:t>Typical QoE criteria</w:t>
        </w:r>
        <w:r>
          <w:rPr>
            <w:noProof/>
            <w:webHidden/>
          </w:rPr>
          <w:tab/>
        </w:r>
        <w:r>
          <w:rPr>
            <w:noProof/>
            <w:webHidden/>
          </w:rPr>
          <w:fldChar w:fldCharType="begin"/>
        </w:r>
        <w:r>
          <w:rPr>
            <w:noProof/>
            <w:webHidden/>
          </w:rPr>
          <w:instrText xml:space="preserve"> PAGEREF _Toc221774131 \h </w:instrText>
        </w:r>
        <w:r>
          <w:rPr>
            <w:noProof/>
            <w:webHidden/>
          </w:rPr>
        </w:r>
      </w:ins>
      <w:r>
        <w:rPr>
          <w:noProof/>
          <w:webHidden/>
        </w:rPr>
        <w:fldChar w:fldCharType="separate"/>
      </w:r>
      <w:ins w:id="61" w:author="Rufael Mekuria" w:date="2026-02-12T07:35:00Z">
        <w:r>
          <w:rPr>
            <w:noProof/>
            <w:webHidden/>
          </w:rPr>
          <w:t>13</w:t>
        </w:r>
        <w:r>
          <w:rPr>
            <w:noProof/>
            <w:webHidden/>
          </w:rPr>
          <w:fldChar w:fldCharType="end"/>
        </w:r>
        <w:r w:rsidRPr="00DD7FC8">
          <w:rPr>
            <w:rStyle w:val="Hyperlink"/>
            <w:noProof/>
          </w:rPr>
          <w:fldChar w:fldCharType="end"/>
        </w:r>
      </w:ins>
    </w:p>
    <w:p w14:paraId="6666F1D8" w14:textId="77777777" w:rsidR="00024993" w:rsidRDefault="00024993">
      <w:pPr>
        <w:pStyle w:val="TOC3"/>
        <w:rPr>
          <w:ins w:id="62" w:author="Rufael Mekuria" w:date="2026-02-12T07:35:00Z"/>
          <w:rFonts w:asciiTheme="minorHAnsi" w:hAnsiTheme="minorHAnsi" w:cstheme="minorBidi"/>
          <w:noProof/>
          <w:sz w:val="22"/>
          <w:szCs w:val="22"/>
          <w:lang w:val="en-US" w:eastAsia="zh-CN"/>
        </w:rPr>
      </w:pPr>
      <w:ins w:id="63"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"_Toc221774132"</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2</w:t>
        </w:r>
        <w:r w:rsidRPr="00DD7FC8">
          <w:rPr>
            <w:rStyle w:val="Hyperlink"/>
            <w:noProof/>
            <w:lang w:eastAsia="ko-KR"/>
          </w:rPr>
          <w:t>.4</w:t>
        </w:r>
        <w:r>
          <w:rPr>
            <w:rFonts w:asciiTheme="minorHAnsi" w:hAnsiTheme="minorHAnsi" w:cstheme="minorBidi"/>
            <w:noProof/>
            <w:sz w:val="22"/>
            <w:szCs w:val="22"/>
            <w:lang w:val="en-US" w:eastAsia="zh-CN"/>
          </w:rPr>
          <w:tab/>
        </w:r>
        <w:r w:rsidRPr="00DD7FC8">
          <w:rPr>
            <w:rStyle w:val="Hyperlink"/>
            <w:noProof/>
            <w:lang w:eastAsia="ko-KR"/>
          </w:rPr>
          <w:t>Example QoS usage in the 3GPP Network</w:t>
        </w:r>
        <w:r>
          <w:rPr>
            <w:noProof/>
            <w:webHidden/>
          </w:rPr>
          <w:tab/>
        </w:r>
        <w:r>
          <w:rPr>
            <w:noProof/>
            <w:webHidden/>
          </w:rPr>
          <w:fldChar w:fldCharType="begin"/>
        </w:r>
        <w:r>
          <w:rPr>
            <w:noProof/>
            <w:webHidden/>
          </w:rPr>
          <w:instrText xml:space="preserve"> PAGEREF _Toc221774132 \h </w:instrText>
        </w:r>
        <w:r>
          <w:rPr>
            <w:noProof/>
            <w:webHidden/>
          </w:rPr>
        </w:r>
      </w:ins>
      <w:r>
        <w:rPr>
          <w:noProof/>
          <w:webHidden/>
        </w:rPr>
        <w:fldChar w:fldCharType="separate"/>
      </w:r>
      <w:ins w:id="64" w:author="Rufael Mekuria" w:date="2026-02-12T07:35:00Z">
        <w:r>
          <w:rPr>
            <w:noProof/>
            <w:webHidden/>
          </w:rPr>
          <w:t>13</w:t>
        </w:r>
        <w:r>
          <w:rPr>
            <w:noProof/>
            <w:webHidden/>
          </w:rPr>
          <w:fldChar w:fldCharType="end"/>
        </w:r>
        <w:r w:rsidRPr="00DD7FC8">
          <w:rPr>
            <w:rStyle w:val="Hyperlink"/>
            <w:noProof/>
          </w:rPr>
          <w:fldChar w:fldCharType="end"/>
        </w:r>
      </w:ins>
    </w:p>
    <w:p w14:paraId="1658D3FF" w14:textId="77777777" w:rsidR="00024993" w:rsidRDefault="00024993">
      <w:pPr>
        <w:pStyle w:val="TOC2"/>
        <w:rPr>
          <w:ins w:id="65" w:author="Rufael Mekuria" w:date="2026-02-12T07:35:00Z"/>
          <w:rFonts w:asciiTheme="minorHAnsi" w:hAnsiTheme="minorHAnsi" w:cstheme="minorBidi"/>
          <w:noProof/>
          <w:sz w:val="22"/>
          <w:szCs w:val="22"/>
          <w:lang w:val="en-US" w:eastAsia="zh-CN"/>
        </w:rPr>
      </w:pPr>
      <w:ins w:id="66"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"_Toc221774133"</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5.3</w:t>
        </w:r>
        <w:r>
          <w:rPr>
            <w:rFonts w:asciiTheme="minorHAnsi" w:hAnsiTheme="minorHAnsi" w:cstheme="minorBidi"/>
            <w:noProof/>
            <w:sz w:val="22"/>
            <w:szCs w:val="22"/>
            <w:lang w:val="en-US" w:eastAsia="zh-CN"/>
          </w:rPr>
          <w:tab/>
        </w:r>
        <w:r w:rsidRPr="00DD7FC8">
          <w:rPr>
            <w:rStyle w:val="Hyperlink"/>
            <w:noProof/>
          </w:rPr>
          <w:t>Video on demand streaming</w:t>
        </w:r>
        <w:r>
          <w:rPr>
            <w:noProof/>
            <w:webHidden/>
          </w:rPr>
          <w:tab/>
        </w:r>
        <w:r>
          <w:rPr>
            <w:noProof/>
            <w:webHidden/>
          </w:rPr>
          <w:fldChar w:fldCharType="begin"/>
        </w:r>
        <w:r>
          <w:rPr>
            <w:noProof/>
            <w:webHidden/>
          </w:rPr>
          <w:instrText xml:space="preserve"> PAGEREF _Toc221774133 \h </w:instrText>
        </w:r>
        <w:r>
          <w:rPr>
            <w:noProof/>
            <w:webHidden/>
          </w:rPr>
        </w:r>
      </w:ins>
      <w:r>
        <w:rPr>
          <w:noProof/>
          <w:webHidden/>
        </w:rPr>
        <w:fldChar w:fldCharType="separate"/>
      </w:r>
      <w:ins w:id="67" w:author="Rufael Mekuria" w:date="2026-02-12T07:35:00Z">
        <w:r>
          <w:rPr>
            <w:noProof/>
            <w:webHidden/>
          </w:rPr>
          <w:t>13</w:t>
        </w:r>
        <w:r>
          <w:rPr>
            <w:noProof/>
            <w:webHidden/>
          </w:rPr>
          <w:fldChar w:fldCharType="end"/>
        </w:r>
        <w:r w:rsidRPr="00DD7FC8">
          <w:rPr>
            <w:rStyle w:val="Hyperlink"/>
            <w:noProof/>
          </w:rPr>
          <w:fldChar w:fldCharType="end"/>
        </w:r>
      </w:ins>
    </w:p>
    <w:p w14:paraId="68C9A005" w14:textId="77777777" w:rsidR="00024993" w:rsidRDefault="00024993">
      <w:pPr>
        <w:pStyle w:val="TOC3"/>
        <w:rPr>
          <w:ins w:id="68" w:author="Rufael Mekuria" w:date="2026-02-12T07:35:00Z"/>
          <w:rFonts w:asciiTheme="minorHAnsi" w:hAnsiTheme="minorHAnsi" w:cstheme="minorBidi"/>
          <w:noProof/>
          <w:sz w:val="22"/>
          <w:szCs w:val="22"/>
          <w:lang w:val="en-US" w:eastAsia="zh-CN"/>
        </w:rPr>
      </w:pPr>
      <w:ins w:id="69"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"_Toc221774134"</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3</w:t>
        </w:r>
        <w:r w:rsidRPr="00DD7FC8">
          <w:rPr>
            <w:rStyle w:val="Hyperlink"/>
            <w:noProof/>
            <w:lang w:eastAsia="ko-KR"/>
          </w:rPr>
          <w:t>.1</w:t>
        </w:r>
        <w:r>
          <w:rPr>
            <w:rFonts w:asciiTheme="minorHAnsi" w:hAnsiTheme="minorHAnsi" w:cstheme="minorBidi"/>
            <w:noProof/>
            <w:sz w:val="22"/>
            <w:szCs w:val="22"/>
            <w:lang w:val="en-US" w:eastAsia="zh-CN"/>
          </w:rPr>
          <w:tab/>
        </w:r>
        <w:r w:rsidRPr="00DD7FC8">
          <w:rPr>
            <w:rStyle w:val="Hyperlink"/>
            <w:noProof/>
            <w:lang w:eastAsia="ko-KR"/>
          </w:rPr>
          <w:t>Description</w:t>
        </w:r>
        <w:r>
          <w:rPr>
            <w:noProof/>
            <w:webHidden/>
          </w:rPr>
          <w:tab/>
        </w:r>
        <w:r>
          <w:rPr>
            <w:noProof/>
            <w:webHidden/>
          </w:rPr>
          <w:fldChar w:fldCharType="begin"/>
        </w:r>
        <w:r>
          <w:rPr>
            <w:noProof/>
            <w:webHidden/>
          </w:rPr>
          <w:instrText xml:space="preserve"> PAGEREF _Toc221774134 \h </w:instrText>
        </w:r>
        <w:r>
          <w:rPr>
            <w:noProof/>
            <w:webHidden/>
          </w:rPr>
        </w:r>
      </w:ins>
      <w:r>
        <w:rPr>
          <w:noProof/>
          <w:webHidden/>
        </w:rPr>
        <w:fldChar w:fldCharType="separate"/>
      </w:r>
      <w:ins w:id="70" w:author="Rufael Mekuria" w:date="2026-02-12T07:35:00Z">
        <w:r>
          <w:rPr>
            <w:noProof/>
            <w:webHidden/>
          </w:rPr>
          <w:t>13</w:t>
        </w:r>
        <w:r>
          <w:rPr>
            <w:noProof/>
            <w:webHidden/>
          </w:rPr>
          <w:fldChar w:fldCharType="end"/>
        </w:r>
        <w:r w:rsidRPr="00DD7FC8">
          <w:rPr>
            <w:rStyle w:val="Hyperlink"/>
            <w:noProof/>
          </w:rPr>
          <w:fldChar w:fldCharType="end"/>
        </w:r>
      </w:ins>
    </w:p>
    <w:p w14:paraId="1A0CDD79" w14:textId="77777777" w:rsidR="00024993" w:rsidRDefault="00024993">
      <w:pPr>
        <w:pStyle w:val="TOC3"/>
        <w:rPr>
          <w:ins w:id="71" w:author="Rufael Mekuria" w:date="2026-02-12T07:35:00Z"/>
          <w:rFonts w:asciiTheme="minorHAnsi" w:hAnsiTheme="minorHAnsi" w:cstheme="minorBidi"/>
          <w:noProof/>
          <w:sz w:val="22"/>
          <w:szCs w:val="22"/>
          <w:lang w:val="en-US" w:eastAsia="zh-CN"/>
        </w:rPr>
      </w:pPr>
      <w:ins w:id="72"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"_Toc221774135"</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3</w:t>
        </w:r>
        <w:r w:rsidRPr="00DD7FC8">
          <w:rPr>
            <w:rStyle w:val="Hyperlink"/>
            <w:noProof/>
            <w:lang w:eastAsia="ko-KR"/>
          </w:rPr>
          <w:t>.2</w:t>
        </w:r>
        <w:r>
          <w:rPr>
            <w:rFonts w:asciiTheme="minorHAnsi" w:hAnsiTheme="minorHAnsi" w:cstheme="minorBidi"/>
            <w:noProof/>
            <w:sz w:val="22"/>
            <w:szCs w:val="22"/>
            <w:lang w:val="en-US" w:eastAsia="zh-CN"/>
          </w:rPr>
          <w:tab/>
        </w:r>
        <w:r w:rsidRPr="00DD7FC8">
          <w:rPr>
            <w:rStyle w:val="Hyperlink"/>
            <w:noProof/>
            <w:lang w:eastAsia="ko-KR"/>
          </w:rPr>
          <w:t>Typical implementation and end-to-end procedures</w:t>
        </w:r>
        <w:r>
          <w:rPr>
            <w:noProof/>
            <w:webHidden/>
          </w:rPr>
          <w:tab/>
        </w:r>
        <w:r>
          <w:rPr>
            <w:noProof/>
            <w:webHidden/>
          </w:rPr>
          <w:fldChar w:fldCharType="begin"/>
        </w:r>
        <w:r>
          <w:rPr>
            <w:noProof/>
            <w:webHidden/>
          </w:rPr>
          <w:instrText xml:space="preserve"> PAGEREF _Toc221774135 \h </w:instrText>
        </w:r>
        <w:r>
          <w:rPr>
            <w:noProof/>
            <w:webHidden/>
          </w:rPr>
        </w:r>
      </w:ins>
      <w:r>
        <w:rPr>
          <w:noProof/>
          <w:webHidden/>
        </w:rPr>
        <w:fldChar w:fldCharType="separate"/>
      </w:r>
      <w:ins w:id="73" w:author="Rufael Mekuria" w:date="2026-02-12T07:35:00Z">
        <w:r>
          <w:rPr>
            <w:noProof/>
            <w:webHidden/>
          </w:rPr>
          <w:t>14</w:t>
        </w:r>
        <w:r>
          <w:rPr>
            <w:noProof/>
            <w:webHidden/>
          </w:rPr>
          <w:fldChar w:fldCharType="end"/>
        </w:r>
        <w:r w:rsidRPr="00DD7FC8">
          <w:rPr>
            <w:rStyle w:val="Hyperlink"/>
            <w:noProof/>
          </w:rPr>
          <w:fldChar w:fldCharType="end"/>
        </w:r>
      </w:ins>
    </w:p>
    <w:p w14:paraId="7A9935E2" w14:textId="77777777" w:rsidR="00024993" w:rsidRDefault="00024993">
      <w:pPr>
        <w:pStyle w:val="TOC3"/>
        <w:rPr>
          <w:ins w:id="74" w:author="Rufael Mekuria" w:date="2026-02-12T07:35:00Z"/>
          <w:rFonts w:asciiTheme="minorHAnsi" w:hAnsiTheme="minorHAnsi" w:cstheme="minorBidi"/>
          <w:noProof/>
          <w:sz w:val="22"/>
          <w:szCs w:val="22"/>
          <w:lang w:val="en-US" w:eastAsia="zh-CN"/>
        </w:rPr>
      </w:pPr>
      <w:ins w:id="75"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"_Toc221774136"</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3</w:t>
        </w:r>
        <w:r w:rsidRPr="00DD7FC8">
          <w:rPr>
            <w:rStyle w:val="Hyperlink"/>
            <w:noProof/>
            <w:lang w:eastAsia="ko-KR"/>
          </w:rPr>
          <w:t>.3</w:t>
        </w:r>
        <w:r>
          <w:rPr>
            <w:rFonts w:asciiTheme="minorHAnsi" w:hAnsiTheme="minorHAnsi" w:cstheme="minorBidi"/>
            <w:noProof/>
            <w:sz w:val="22"/>
            <w:szCs w:val="22"/>
            <w:lang w:val="en-US" w:eastAsia="zh-CN"/>
          </w:rPr>
          <w:tab/>
        </w:r>
        <w:r w:rsidRPr="00DD7FC8">
          <w:rPr>
            <w:rStyle w:val="Hyperlink"/>
            <w:noProof/>
            <w:lang w:eastAsia="ko-KR"/>
          </w:rPr>
          <w:t>Typical QoE criteria</w:t>
        </w:r>
        <w:r>
          <w:rPr>
            <w:noProof/>
            <w:webHidden/>
          </w:rPr>
          <w:tab/>
        </w:r>
        <w:r>
          <w:rPr>
            <w:noProof/>
            <w:webHidden/>
          </w:rPr>
          <w:fldChar w:fldCharType="begin"/>
        </w:r>
        <w:r>
          <w:rPr>
            <w:noProof/>
            <w:webHidden/>
          </w:rPr>
          <w:instrText xml:space="preserve"> PAGEREF _Toc221774136 \h </w:instrText>
        </w:r>
        <w:r>
          <w:rPr>
            <w:noProof/>
            <w:webHidden/>
          </w:rPr>
        </w:r>
      </w:ins>
      <w:r>
        <w:rPr>
          <w:noProof/>
          <w:webHidden/>
        </w:rPr>
        <w:fldChar w:fldCharType="separate"/>
      </w:r>
      <w:ins w:id="76" w:author="Rufael Mekuria" w:date="2026-02-12T07:35:00Z">
        <w:r>
          <w:rPr>
            <w:noProof/>
            <w:webHidden/>
          </w:rPr>
          <w:t>15</w:t>
        </w:r>
        <w:r>
          <w:rPr>
            <w:noProof/>
            <w:webHidden/>
          </w:rPr>
          <w:fldChar w:fldCharType="end"/>
        </w:r>
        <w:r w:rsidRPr="00DD7FC8">
          <w:rPr>
            <w:rStyle w:val="Hyperlink"/>
            <w:noProof/>
          </w:rPr>
          <w:fldChar w:fldCharType="end"/>
        </w:r>
      </w:ins>
    </w:p>
    <w:p w14:paraId="62B51184" w14:textId="77777777" w:rsidR="00024993" w:rsidRDefault="00024993">
      <w:pPr>
        <w:pStyle w:val="TOC3"/>
        <w:rPr>
          <w:ins w:id="77" w:author="Rufael Mekuria" w:date="2026-02-12T07:35:00Z"/>
          <w:rFonts w:asciiTheme="minorHAnsi" w:hAnsiTheme="minorHAnsi" w:cstheme="minorBidi"/>
          <w:noProof/>
          <w:sz w:val="22"/>
          <w:szCs w:val="22"/>
          <w:lang w:val="en-US" w:eastAsia="zh-CN"/>
        </w:rPr>
      </w:pPr>
      <w:ins w:id="78"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"_Toc221774137"</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3</w:t>
        </w:r>
        <w:r w:rsidRPr="00DD7FC8">
          <w:rPr>
            <w:rStyle w:val="Hyperlink"/>
            <w:noProof/>
            <w:lang w:eastAsia="ko-KR"/>
          </w:rPr>
          <w:t>.4</w:t>
        </w:r>
        <w:r>
          <w:rPr>
            <w:rFonts w:asciiTheme="minorHAnsi" w:hAnsiTheme="minorHAnsi" w:cstheme="minorBidi"/>
            <w:noProof/>
            <w:sz w:val="22"/>
            <w:szCs w:val="22"/>
            <w:lang w:val="en-US" w:eastAsia="zh-CN"/>
          </w:rPr>
          <w:tab/>
        </w:r>
        <w:r w:rsidRPr="00DD7FC8">
          <w:rPr>
            <w:rStyle w:val="Hyperlink"/>
            <w:noProof/>
            <w:lang w:eastAsia="ko-KR"/>
          </w:rPr>
          <w:t>Example QoS usage in the 3GPP network</w:t>
        </w:r>
        <w:r>
          <w:rPr>
            <w:noProof/>
            <w:webHidden/>
          </w:rPr>
          <w:tab/>
        </w:r>
        <w:r>
          <w:rPr>
            <w:noProof/>
            <w:webHidden/>
          </w:rPr>
          <w:fldChar w:fldCharType="begin"/>
        </w:r>
        <w:r>
          <w:rPr>
            <w:noProof/>
            <w:webHidden/>
          </w:rPr>
          <w:instrText xml:space="preserve"> PAGEREF _Toc221774137 \h </w:instrText>
        </w:r>
        <w:r>
          <w:rPr>
            <w:noProof/>
            <w:webHidden/>
          </w:rPr>
        </w:r>
      </w:ins>
      <w:r>
        <w:rPr>
          <w:noProof/>
          <w:webHidden/>
        </w:rPr>
        <w:fldChar w:fldCharType="separate"/>
      </w:r>
      <w:ins w:id="79" w:author="Rufael Mekuria" w:date="2026-02-12T07:35:00Z">
        <w:r>
          <w:rPr>
            <w:noProof/>
            <w:webHidden/>
          </w:rPr>
          <w:t>15</w:t>
        </w:r>
        <w:r>
          <w:rPr>
            <w:noProof/>
            <w:webHidden/>
          </w:rPr>
          <w:fldChar w:fldCharType="end"/>
        </w:r>
        <w:r w:rsidRPr="00DD7FC8">
          <w:rPr>
            <w:rStyle w:val="Hyperlink"/>
            <w:noProof/>
          </w:rPr>
          <w:fldChar w:fldCharType="end"/>
        </w:r>
      </w:ins>
    </w:p>
    <w:p w14:paraId="576DDCE1" w14:textId="77777777" w:rsidR="00024993" w:rsidRDefault="00024993">
      <w:pPr>
        <w:pStyle w:val="TOC3"/>
        <w:rPr>
          <w:ins w:id="80" w:author="Rufael Mekuria" w:date="2026-02-12T07:35:00Z"/>
          <w:rFonts w:asciiTheme="minorHAnsi" w:hAnsiTheme="minorHAnsi" w:cstheme="minorBidi"/>
          <w:noProof/>
          <w:sz w:val="22"/>
          <w:szCs w:val="22"/>
          <w:lang w:val="en-US" w:eastAsia="zh-CN"/>
        </w:rPr>
      </w:pPr>
      <w:ins w:id="81"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"_Toc221774138"</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5.4</w:t>
        </w:r>
        <w:r>
          <w:rPr>
            <w:rFonts w:asciiTheme="minorHAnsi" w:hAnsiTheme="minorHAnsi" w:cstheme="minorBidi"/>
            <w:noProof/>
            <w:sz w:val="22"/>
            <w:szCs w:val="22"/>
            <w:lang w:val="en-US" w:eastAsia="zh-CN"/>
          </w:rPr>
          <w:tab/>
        </w:r>
        <w:r w:rsidRPr="00DD7FC8">
          <w:rPr>
            <w:rStyle w:val="Hyperlink"/>
            <w:noProof/>
          </w:rPr>
          <w:t xml:space="preserve">Live streaming </w:t>
        </w:r>
        <w:r w:rsidRPr="00DD7FC8">
          <w:rPr>
            <w:rStyle w:val="Hyperlink"/>
            <w:noProof/>
            <w:lang w:eastAsia="ko-KR"/>
          </w:rPr>
          <w:t>5.</w:t>
        </w:r>
        <w:r w:rsidRPr="00DD7FC8">
          <w:rPr>
            <w:rStyle w:val="Hyperlink"/>
            <w:noProof/>
            <w:lang w:eastAsia="zh-CN"/>
          </w:rPr>
          <w:t>4</w:t>
        </w:r>
        <w:r w:rsidRPr="00DD7FC8">
          <w:rPr>
            <w:rStyle w:val="Hyperlink"/>
            <w:noProof/>
            <w:lang w:eastAsia="ko-KR"/>
          </w:rPr>
          <w:t>.1 Description</w:t>
        </w:r>
        <w:r>
          <w:rPr>
            <w:noProof/>
            <w:webHidden/>
          </w:rPr>
          <w:tab/>
        </w:r>
        <w:r>
          <w:rPr>
            <w:noProof/>
            <w:webHidden/>
          </w:rPr>
          <w:fldChar w:fldCharType="begin"/>
        </w:r>
        <w:r>
          <w:rPr>
            <w:noProof/>
            <w:webHidden/>
          </w:rPr>
          <w:instrText xml:space="preserve"> PAGEREF _Toc221774138 \h </w:instrText>
        </w:r>
        <w:r>
          <w:rPr>
            <w:noProof/>
            <w:webHidden/>
          </w:rPr>
        </w:r>
      </w:ins>
      <w:r>
        <w:rPr>
          <w:noProof/>
          <w:webHidden/>
        </w:rPr>
        <w:fldChar w:fldCharType="separate"/>
      </w:r>
      <w:ins w:id="82" w:author="Rufael Mekuria" w:date="2026-02-12T07:35:00Z">
        <w:r>
          <w:rPr>
            <w:noProof/>
            <w:webHidden/>
          </w:rPr>
          <w:t>16</w:t>
        </w:r>
        <w:r>
          <w:rPr>
            <w:noProof/>
            <w:webHidden/>
          </w:rPr>
          <w:fldChar w:fldCharType="end"/>
        </w:r>
        <w:r w:rsidRPr="00DD7FC8">
          <w:rPr>
            <w:rStyle w:val="Hyperlink"/>
            <w:noProof/>
          </w:rPr>
          <w:fldChar w:fldCharType="end"/>
        </w:r>
      </w:ins>
    </w:p>
    <w:p w14:paraId="2CBF7B1B" w14:textId="77777777" w:rsidR="00024993" w:rsidRDefault="00024993">
      <w:pPr>
        <w:pStyle w:val="TOC3"/>
        <w:rPr>
          <w:ins w:id="83" w:author="Rufael Mekuria" w:date="2026-02-12T07:35:00Z"/>
          <w:rFonts w:asciiTheme="minorHAnsi" w:hAnsiTheme="minorHAnsi" w:cstheme="minorBidi"/>
          <w:noProof/>
          <w:sz w:val="22"/>
          <w:szCs w:val="22"/>
          <w:lang w:val="en-US" w:eastAsia="zh-CN"/>
        </w:rPr>
      </w:pPr>
      <w:ins w:id="84"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"_Toc221774139"</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4</w:t>
        </w:r>
        <w:r w:rsidRPr="00DD7FC8">
          <w:rPr>
            <w:rStyle w:val="Hyperlink"/>
            <w:noProof/>
            <w:lang w:eastAsia="ko-KR"/>
          </w:rPr>
          <w:t>.1</w:t>
        </w:r>
        <w:r>
          <w:rPr>
            <w:rFonts w:asciiTheme="minorHAnsi" w:hAnsiTheme="minorHAnsi" w:cstheme="minorBidi"/>
            <w:noProof/>
            <w:sz w:val="22"/>
            <w:szCs w:val="22"/>
            <w:lang w:val="en-US" w:eastAsia="zh-CN"/>
          </w:rPr>
          <w:tab/>
        </w:r>
        <w:r w:rsidRPr="00DD7FC8">
          <w:rPr>
            <w:rStyle w:val="Hyperlink"/>
            <w:noProof/>
            <w:lang w:eastAsia="ko-KR"/>
          </w:rPr>
          <w:t>Description</w:t>
        </w:r>
        <w:r>
          <w:rPr>
            <w:noProof/>
            <w:webHidden/>
          </w:rPr>
          <w:tab/>
        </w:r>
        <w:r>
          <w:rPr>
            <w:noProof/>
            <w:webHidden/>
          </w:rPr>
          <w:fldChar w:fldCharType="begin"/>
        </w:r>
        <w:r>
          <w:rPr>
            <w:noProof/>
            <w:webHidden/>
          </w:rPr>
          <w:instrText xml:space="preserve"> PAGEREF _Toc221774139 \h </w:instrText>
        </w:r>
        <w:r>
          <w:rPr>
            <w:noProof/>
            <w:webHidden/>
          </w:rPr>
        </w:r>
      </w:ins>
      <w:r>
        <w:rPr>
          <w:noProof/>
          <w:webHidden/>
        </w:rPr>
        <w:fldChar w:fldCharType="separate"/>
      </w:r>
      <w:ins w:id="85" w:author="Rufael Mekuria" w:date="2026-02-12T07:35:00Z">
        <w:r>
          <w:rPr>
            <w:noProof/>
            <w:webHidden/>
          </w:rPr>
          <w:t>16</w:t>
        </w:r>
        <w:r>
          <w:rPr>
            <w:noProof/>
            <w:webHidden/>
          </w:rPr>
          <w:fldChar w:fldCharType="end"/>
        </w:r>
        <w:r w:rsidRPr="00DD7FC8">
          <w:rPr>
            <w:rStyle w:val="Hyperlink"/>
            <w:noProof/>
          </w:rPr>
          <w:fldChar w:fldCharType="end"/>
        </w:r>
      </w:ins>
    </w:p>
    <w:p w14:paraId="48E28CB4" w14:textId="77777777" w:rsidR="00024993" w:rsidRDefault="00024993">
      <w:pPr>
        <w:pStyle w:val="TOC3"/>
        <w:rPr>
          <w:ins w:id="86" w:author="Rufael Mekuria" w:date="2026-02-12T07:35:00Z"/>
          <w:rFonts w:asciiTheme="minorHAnsi" w:hAnsiTheme="minorHAnsi" w:cstheme="minorBidi"/>
          <w:noProof/>
          <w:sz w:val="22"/>
          <w:szCs w:val="22"/>
          <w:lang w:val="en-US" w:eastAsia="zh-CN"/>
        </w:rPr>
      </w:pPr>
      <w:ins w:id="87"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"_Toc221774140"</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4</w:t>
        </w:r>
        <w:r w:rsidRPr="00DD7FC8">
          <w:rPr>
            <w:rStyle w:val="Hyperlink"/>
            <w:noProof/>
            <w:lang w:eastAsia="ko-KR"/>
          </w:rPr>
          <w:t>.2</w:t>
        </w:r>
        <w:r>
          <w:rPr>
            <w:rFonts w:asciiTheme="minorHAnsi" w:hAnsiTheme="minorHAnsi" w:cstheme="minorBidi"/>
            <w:noProof/>
            <w:sz w:val="22"/>
            <w:szCs w:val="22"/>
            <w:lang w:val="en-US" w:eastAsia="zh-CN"/>
          </w:rPr>
          <w:tab/>
        </w:r>
        <w:r w:rsidRPr="00DD7FC8">
          <w:rPr>
            <w:rStyle w:val="Hyperlink"/>
            <w:noProof/>
            <w:lang w:eastAsia="ko-KR"/>
          </w:rPr>
          <w:t>Typical implementation and end-to-end procedures</w:t>
        </w:r>
        <w:r>
          <w:rPr>
            <w:noProof/>
            <w:webHidden/>
          </w:rPr>
          <w:tab/>
        </w:r>
        <w:r>
          <w:rPr>
            <w:noProof/>
            <w:webHidden/>
          </w:rPr>
          <w:fldChar w:fldCharType="begin"/>
        </w:r>
        <w:r>
          <w:rPr>
            <w:noProof/>
            <w:webHidden/>
          </w:rPr>
          <w:instrText xml:space="preserve"> PAGEREF _Toc221774140 \h </w:instrText>
        </w:r>
        <w:r>
          <w:rPr>
            <w:noProof/>
            <w:webHidden/>
          </w:rPr>
        </w:r>
      </w:ins>
      <w:r>
        <w:rPr>
          <w:noProof/>
          <w:webHidden/>
        </w:rPr>
        <w:fldChar w:fldCharType="separate"/>
      </w:r>
      <w:ins w:id="88" w:author="Rufael Mekuria" w:date="2026-02-12T07:35:00Z">
        <w:r>
          <w:rPr>
            <w:noProof/>
            <w:webHidden/>
          </w:rPr>
          <w:t>16</w:t>
        </w:r>
        <w:r>
          <w:rPr>
            <w:noProof/>
            <w:webHidden/>
          </w:rPr>
          <w:fldChar w:fldCharType="end"/>
        </w:r>
        <w:r w:rsidRPr="00DD7FC8">
          <w:rPr>
            <w:rStyle w:val="Hyperlink"/>
            <w:noProof/>
          </w:rPr>
          <w:fldChar w:fldCharType="end"/>
        </w:r>
      </w:ins>
    </w:p>
    <w:p w14:paraId="363CC3B0" w14:textId="77777777" w:rsidR="00024993" w:rsidRDefault="00024993">
      <w:pPr>
        <w:pStyle w:val="TOC3"/>
        <w:rPr>
          <w:ins w:id="89" w:author="Rufael Mekuria" w:date="2026-02-12T07:35:00Z"/>
          <w:rFonts w:asciiTheme="minorHAnsi" w:hAnsiTheme="minorHAnsi" w:cstheme="minorBidi"/>
          <w:noProof/>
          <w:sz w:val="22"/>
          <w:szCs w:val="22"/>
          <w:lang w:val="en-US" w:eastAsia="zh-CN"/>
        </w:rPr>
      </w:pPr>
      <w:ins w:id="90"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"_Toc221774141"</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4</w:t>
        </w:r>
        <w:r w:rsidRPr="00DD7FC8">
          <w:rPr>
            <w:rStyle w:val="Hyperlink"/>
            <w:noProof/>
            <w:lang w:eastAsia="ko-KR"/>
          </w:rPr>
          <w:t>.3</w:t>
        </w:r>
        <w:r>
          <w:rPr>
            <w:rFonts w:asciiTheme="minorHAnsi" w:hAnsiTheme="minorHAnsi" w:cstheme="minorBidi"/>
            <w:noProof/>
            <w:sz w:val="22"/>
            <w:szCs w:val="22"/>
            <w:lang w:val="en-US" w:eastAsia="zh-CN"/>
          </w:rPr>
          <w:tab/>
        </w:r>
        <w:r w:rsidRPr="00DD7FC8">
          <w:rPr>
            <w:rStyle w:val="Hyperlink"/>
            <w:noProof/>
            <w:lang w:eastAsia="ko-KR"/>
          </w:rPr>
          <w:t>Typical QoE criteria</w:t>
        </w:r>
        <w:r>
          <w:rPr>
            <w:noProof/>
            <w:webHidden/>
          </w:rPr>
          <w:tab/>
        </w:r>
        <w:r>
          <w:rPr>
            <w:noProof/>
            <w:webHidden/>
          </w:rPr>
          <w:fldChar w:fldCharType="begin"/>
        </w:r>
        <w:r>
          <w:rPr>
            <w:noProof/>
            <w:webHidden/>
          </w:rPr>
          <w:instrText xml:space="preserve"> PAGEREF _Toc221774141 \h </w:instrText>
        </w:r>
        <w:r>
          <w:rPr>
            <w:noProof/>
            <w:webHidden/>
          </w:rPr>
        </w:r>
      </w:ins>
      <w:r>
        <w:rPr>
          <w:noProof/>
          <w:webHidden/>
        </w:rPr>
        <w:fldChar w:fldCharType="separate"/>
      </w:r>
      <w:ins w:id="91" w:author="Rufael Mekuria" w:date="2026-02-12T07:35:00Z">
        <w:r>
          <w:rPr>
            <w:noProof/>
            <w:webHidden/>
          </w:rPr>
          <w:t>18</w:t>
        </w:r>
        <w:r>
          <w:rPr>
            <w:noProof/>
            <w:webHidden/>
          </w:rPr>
          <w:fldChar w:fldCharType="end"/>
        </w:r>
        <w:r w:rsidRPr="00DD7FC8">
          <w:rPr>
            <w:rStyle w:val="Hyperlink"/>
            <w:noProof/>
          </w:rPr>
          <w:fldChar w:fldCharType="end"/>
        </w:r>
      </w:ins>
    </w:p>
    <w:p w14:paraId="542BF8CC" w14:textId="77777777" w:rsidR="00024993" w:rsidRDefault="00024993">
      <w:pPr>
        <w:pStyle w:val="TOC3"/>
        <w:rPr>
          <w:ins w:id="92" w:author="Rufael Mekuria" w:date="2026-02-12T07:35:00Z"/>
          <w:rFonts w:asciiTheme="minorHAnsi" w:hAnsiTheme="minorHAnsi" w:cstheme="minorBidi"/>
          <w:noProof/>
          <w:sz w:val="22"/>
          <w:szCs w:val="22"/>
          <w:lang w:val="en-US" w:eastAsia="zh-CN"/>
        </w:rPr>
      </w:pPr>
      <w:ins w:id="93"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"_Toc221774142"</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4</w:t>
        </w:r>
        <w:r w:rsidRPr="00DD7FC8">
          <w:rPr>
            <w:rStyle w:val="Hyperlink"/>
            <w:noProof/>
            <w:lang w:eastAsia="ko-KR"/>
          </w:rPr>
          <w:t>.4</w:t>
        </w:r>
        <w:r>
          <w:rPr>
            <w:rFonts w:asciiTheme="minorHAnsi" w:hAnsiTheme="minorHAnsi" w:cstheme="minorBidi"/>
            <w:noProof/>
            <w:sz w:val="22"/>
            <w:szCs w:val="22"/>
            <w:lang w:val="en-US" w:eastAsia="zh-CN"/>
          </w:rPr>
          <w:tab/>
        </w:r>
        <w:r w:rsidRPr="00DD7FC8">
          <w:rPr>
            <w:rStyle w:val="Hyperlink"/>
            <w:noProof/>
            <w:lang w:eastAsia="ko-KR"/>
          </w:rPr>
          <w:t>Example QoS usage in the 3GPP network</w:t>
        </w:r>
        <w:r>
          <w:rPr>
            <w:noProof/>
            <w:webHidden/>
          </w:rPr>
          <w:tab/>
        </w:r>
        <w:r>
          <w:rPr>
            <w:noProof/>
            <w:webHidden/>
          </w:rPr>
          <w:fldChar w:fldCharType="begin"/>
        </w:r>
        <w:r>
          <w:rPr>
            <w:noProof/>
            <w:webHidden/>
          </w:rPr>
          <w:instrText xml:space="preserve"> PAGEREF _Toc221774142 \h </w:instrText>
        </w:r>
        <w:r>
          <w:rPr>
            <w:noProof/>
            <w:webHidden/>
          </w:rPr>
        </w:r>
      </w:ins>
      <w:r>
        <w:rPr>
          <w:noProof/>
          <w:webHidden/>
        </w:rPr>
        <w:fldChar w:fldCharType="separate"/>
      </w:r>
      <w:ins w:id="94" w:author="Rufael Mekuria" w:date="2026-02-12T07:35:00Z">
        <w:r>
          <w:rPr>
            <w:noProof/>
            <w:webHidden/>
          </w:rPr>
          <w:t>18</w:t>
        </w:r>
        <w:r>
          <w:rPr>
            <w:noProof/>
            <w:webHidden/>
          </w:rPr>
          <w:fldChar w:fldCharType="end"/>
        </w:r>
        <w:r w:rsidRPr="00DD7FC8">
          <w:rPr>
            <w:rStyle w:val="Hyperlink"/>
            <w:noProof/>
          </w:rPr>
          <w:fldChar w:fldCharType="end"/>
        </w:r>
      </w:ins>
    </w:p>
    <w:p w14:paraId="35F49D5A" w14:textId="77777777" w:rsidR="00024993" w:rsidRDefault="00024993">
      <w:pPr>
        <w:pStyle w:val="TOC2"/>
        <w:rPr>
          <w:ins w:id="95" w:author="Rufael Mekuria" w:date="2026-02-12T07:35:00Z"/>
          <w:rFonts w:asciiTheme="minorHAnsi" w:hAnsiTheme="minorHAnsi" w:cstheme="minorBidi"/>
          <w:noProof/>
          <w:sz w:val="22"/>
          <w:szCs w:val="22"/>
          <w:lang w:val="en-US" w:eastAsia="zh-CN"/>
        </w:rPr>
      </w:pPr>
      <w:ins w:id="96"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"_Toc221774143"</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5.5</w:t>
        </w:r>
        <w:r>
          <w:rPr>
            <w:rFonts w:asciiTheme="minorHAnsi" w:hAnsiTheme="minorHAnsi" w:cstheme="minorBidi"/>
            <w:noProof/>
            <w:sz w:val="22"/>
            <w:szCs w:val="22"/>
            <w:lang w:val="en-US" w:eastAsia="zh-CN"/>
          </w:rPr>
          <w:tab/>
        </w:r>
        <w:r w:rsidRPr="00DD7FC8">
          <w:rPr>
            <w:rStyle w:val="Hyperlink"/>
            <w:noProof/>
          </w:rPr>
          <w:t>Short Form Video Download</w:t>
        </w:r>
        <w:r>
          <w:rPr>
            <w:noProof/>
            <w:webHidden/>
          </w:rPr>
          <w:tab/>
        </w:r>
        <w:r>
          <w:rPr>
            <w:noProof/>
            <w:webHidden/>
          </w:rPr>
          <w:fldChar w:fldCharType="begin"/>
        </w:r>
        <w:r>
          <w:rPr>
            <w:noProof/>
            <w:webHidden/>
          </w:rPr>
          <w:instrText xml:space="preserve"> PAGEREF _Toc221774143 \h </w:instrText>
        </w:r>
        <w:r>
          <w:rPr>
            <w:noProof/>
            <w:webHidden/>
          </w:rPr>
        </w:r>
      </w:ins>
      <w:r>
        <w:rPr>
          <w:noProof/>
          <w:webHidden/>
        </w:rPr>
        <w:fldChar w:fldCharType="separate"/>
      </w:r>
      <w:ins w:id="97" w:author="Rufael Mekuria" w:date="2026-02-12T07:35:00Z">
        <w:r>
          <w:rPr>
            <w:noProof/>
            <w:webHidden/>
          </w:rPr>
          <w:t>19</w:t>
        </w:r>
        <w:r>
          <w:rPr>
            <w:noProof/>
            <w:webHidden/>
          </w:rPr>
          <w:fldChar w:fldCharType="end"/>
        </w:r>
        <w:r w:rsidRPr="00DD7FC8">
          <w:rPr>
            <w:rStyle w:val="Hyperlink"/>
            <w:noProof/>
          </w:rPr>
          <w:fldChar w:fldCharType="end"/>
        </w:r>
      </w:ins>
    </w:p>
    <w:p w14:paraId="0445471D" w14:textId="77777777" w:rsidR="00024993" w:rsidRDefault="00024993">
      <w:pPr>
        <w:pStyle w:val="TOC3"/>
        <w:rPr>
          <w:ins w:id="98" w:author="Rufael Mekuria" w:date="2026-02-12T07:35:00Z"/>
          <w:rFonts w:asciiTheme="minorHAnsi" w:hAnsiTheme="minorHAnsi" w:cstheme="minorBidi"/>
          <w:noProof/>
          <w:sz w:val="22"/>
          <w:szCs w:val="22"/>
          <w:lang w:val="en-US" w:eastAsia="zh-CN"/>
        </w:rPr>
      </w:pPr>
      <w:ins w:id="99"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"_Toc221774144"</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5</w:t>
        </w:r>
        <w:r w:rsidRPr="00DD7FC8">
          <w:rPr>
            <w:rStyle w:val="Hyperlink"/>
            <w:noProof/>
            <w:lang w:eastAsia="ko-KR"/>
          </w:rPr>
          <w:t>.1</w:t>
        </w:r>
        <w:r>
          <w:rPr>
            <w:rFonts w:asciiTheme="minorHAnsi" w:hAnsiTheme="minorHAnsi" w:cstheme="minorBidi"/>
            <w:noProof/>
            <w:sz w:val="22"/>
            <w:szCs w:val="22"/>
            <w:lang w:val="en-US" w:eastAsia="zh-CN"/>
          </w:rPr>
          <w:tab/>
        </w:r>
        <w:r w:rsidRPr="00DD7FC8">
          <w:rPr>
            <w:rStyle w:val="Hyperlink"/>
            <w:noProof/>
            <w:lang w:eastAsia="ko-KR"/>
          </w:rPr>
          <w:t>Description</w:t>
        </w:r>
        <w:r>
          <w:rPr>
            <w:noProof/>
            <w:webHidden/>
          </w:rPr>
          <w:tab/>
        </w:r>
        <w:r>
          <w:rPr>
            <w:noProof/>
            <w:webHidden/>
          </w:rPr>
          <w:fldChar w:fldCharType="begin"/>
        </w:r>
        <w:r>
          <w:rPr>
            <w:noProof/>
            <w:webHidden/>
          </w:rPr>
          <w:instrText xml:space="preserve"> PAGEREF _Toc221774144 \h </w:instrText>
        </w:r>
        <w:r>
          <w:rPr>
            <w:noProof/>
            <w:webHidden/>
          </w:rPr>
        </w:r>
      </w:ins>
      <w:r>
        <w:rPr>
          <w:noProof/>
          <w:webHidden/>
        </w:rPr>
        <w:fldChar w:fldCharType="separate"/>
      </w:r>
      <w:ins w:id="100" w:author="Rufael Mekuria" w:date="2026-02-12T07:35:00Z">
        <w:r>
          <w:rPr>
            <w:noProof/>
            <w:webHidden/>
          </w:rPr>
          <w:t>19</w:t>
        </w:r>
        <w:r>
          <w:rPr>
            <w:noProof/>
            <w:webHidden/>
          </w:rPr>
          <w:fldChar w:fldCharType="end"/>
        </w:r>
        <w:r w:rsidRPr="00DD7FC8">
          <w:rPr>
            <w:rStyle w:val="Hyperlink"/>
            <w:noProof/>
          </w:rPr>
          <w:fldChar w:fldCharType="end"/>
        </w:r>
      </w:ins>
    </w:p>
    <w:p w14:paraId="70C5C699" w14:textId="77777777" w:rsidR="00024993" w:rsidRDefault="00024993">
      <w:pPr>
        <w:pStyle w:val="TOC3"/>
        <w:rPr>
          <w:ins w:id="101" w:author="Rufael Mekuria" w:date="2026-02-12T07:35:00Z"/>
          <w:rFonts w:asciiTheme="minorHAnsi" w:hAnsiTheme="minorHAnsi" w:cstheme="minorBidi"/>
          <w:noProof/>
          <w:sz w:val="22"/>
          <w:szCs w:val="22"/>
          <w:lang w:val="en-US" w:eastAsia="zh-CN"/>
        </w:rPr>
      </w:pPr>
      <w:ins w:id="102"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"_Toc221774145"</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5</w:t>
        </w:r>
        <w:r w:rsidRPr="00DD7FC8">
          <w:rPr>
            <w:rStyle w:val="Hyperlink"/>
            <w:noProof/>
            <w:lang w:eastAsia="ko-KR"/>
          </w:rPr>
          <w:t>.2</w:t>
        </w:r>
        <w:r>
          <w:rPr>
            <w:rFonts w:asciiTheme="minorHAnsi" w:hAnsiTheme="minorHAnsi" w:cstheme="minorBidi"/>
            <w:noProof/>
            <w:sz w:val="22"/>
            <w:szCs w:val="22"/>
            <w:lang w:val="en-US" w:eastAsia="zh-CN"/>
          </w:rPr>
          <w:tab/>
        </w:r>
        <w:r w:rsidRPr="00DD7FC8">
          <w:rPr>
            <w:rStyle w:val="Hyperlink"/>
            <w:noProof/>
            <w:lang w:eastAsia="ko-KR"/>
          </w:rPr>
          <w:t>Typical implementation and end-to-end procedures</w:t>
        </w:r>
        <w:r>
          <w:rPr>
            <w:noProof/>
            <w:webHidden/>
          </w:rPr>
          <w:tab/>
        </w:r>
        <w:r>
          <w:rPr>
            <w:noProof/>
            <w:webHidden/>
          </w:rPr>
          <w:fldChar w:fldCharType="begin"/>
        </w:r>
        <w:r>
          <w:rPr>
            <w:noProof/>
            <w:webHidden/>
          </w:rPr>
          <w:instrText xml:space="preserve"> PAGEREF _Toc221774145 \h </w:instrText>
        </w:r>
        <w:r>
          <w:rPr>
            <w:noProof/>
            <w:webHidden/>
          </w:rPr>
        </w:r>
      </w:ins>
      <w:r>
        <w:rPr>
          <w:noProof/>
          <w:webHidden/>
        </w:rPr>
        <w:fldChar w:fldCharType="separate"/>
      </w:r>
      <w:ins w:id="103" w:author="Rufael Mekuria" w:date="2026-02-12T07:35:00Z">
        <w:r>
          <w:rPr>
            <w:noProof/>
            <w:webHidden/>
          </w:rPr>
          <w:t>19</w:t>
        </w:r>
        <w:r>
          <w:rPr>
            <w:noProof/>
            <w:webHidden/>
          </w:rPr>
          <w:fldChar w:fldCharType="end"/>
        </w:r>
        <w:r w:rsidRPr="00DD7FC8">
          <w:rPr>
            <w:rStyle w:val="Hyperlink"/>
            <w:noProof/>
          </w:rPr>
          <w:fldChar w:fldCharType="end"/>
        </w:r>
      </w:ins>
    </w:p>
    <w:p w14:paraId="6E60DC15" w14:textId="77777777" w:rsidR="00024993" w:rsidRDefault="00024993">
      <w:pPr>
        <w:pStyle w:val="TOC3"/>
        <w:rPr>
          <w:ins w:id="104" w:author="Rufael Mekuria" w:date="2026-02-12T07:35:00Z"/>
          <w:rFonts w:asciiTheme="minorHAnsi" w:hAnsiTheme="minorHAnsi" w:cstheme="minorBidi"/>
          <w:noProof/>
          <w:sz w:val="22"/>
          <w:szCs w:val="22"/>
          <w:lang w:val="en-US" w:eastAsia="zh-CN"/>
        </w:rPr>
      </w:pPr>
      <w:ins w:id="105"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"_Toc221774146"</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5</w:t>
        </w:r>
        <w:r w:rsidRPr="00DD7FC8">
          <w:rPr>
            <w:rStyle w:val="Hyperlink"/>
            <w:noProof/>
            <w:lang w:eastAsia="ko-KR"/>
          </w:rPr>
          <w:t>.3</w:t>
        </w:r>
        <w:r>
          <w:rPr>
            <w:rFonts w:asciiTheme="minorHAnsi" w:hAnsiTheme="minorHAnsi" w:cstheme="minorBidi"/>
            <w:noProof/>
            <w:sz w:val="22"/>
            <w:szCs w:val="22"/>
            <w:lang w:val="en-US" w:eastAsia="zh-CN"/>
          </w:rPr>
          <w:tab/>
        </w:r>
        <w:r w:rsidRPr="00DD7FC8">
          <w:rPr>
            <w:rStyle w:val="Hyperlink"/>
            <w:noProof/>
            <w:lang w:eastAsia="ko-KR"/>
          </w:rPr>
          <w:t>Typical QoE criteria</w:t>
        </w:r>
        <w:r>
          <w:rPr>
            <w:noProof/>
            <w:webHidden/>
          </w:rPr>
          <w:tab/>
        </w:r>
        <w:r>
          <w:rPr>
            <w:noProof/>
            <w:webHidden/>
          </w:rPr>
          <w:fldChar w:fldCharType="begin"/>
        </w:r>
        <w:r>
          <w:rPr>
            <w:noProof/>
            <w:webHidden/>
          </w:rPr>
          <w:instrText xml:space="preserve"> PAGEREF _Toc221774146 \h </w:instrText>
        </w:r>
        <w:r>
          <w:rPr>
            <w:noProof/>
            <w:webHidden/>
          </w:rPr>
        </w:r>
      </w:ins>
      <w:r>
        <w:rPr>
          <w:noProof/>
          <w:webHidden/>
        </w:rPr>
        <w:fldChar w:fldCharType="separate"/>
      </w:r>
      <w:ins w:id="106" w:author="Rufael Mekuria" w:date="2026-02-12T07:35:00Z">
        <w:r>
          <w:rPr>
            <w:noProof/>
            <w:webHidden/>
          </w:rPr>
          <w:t>20</w:t>
        </w:r>
        <w:r>
          <w:rPr>
            <w:noProof/>
            <w:webHidden/>
          </w:rPr>
          <w:fldChar w:fldCharType="end"/>
        </w:r>
        <w:r w:rsidRPr="00DD7FC8">
          <w:rPr>
            <w:rStyle w:val="Hyperlink"/>
            <w:noProof/>
          </w:rPr>
          <w:fldChar w:fldCharType="end"/>
        </w:r>
      </w:ins>
    </w:p>
    <w:p w14:paraId="14E7FF41" w14:textId="77777777" w:rsidR="00024993" w:rsidRDefault="00024993">
      <w:pPr>
        <w:pStyle w:val="TOC3"/>
        <w:rPr>
          <w:ins w:id="107" w:author="Rufael Mekuria" w:date="2026-02-12T07:35:00Z"/>
          <w:rFonts w:asciiTheme="minorHAnsi" w:hAnsiTheme="minorHAnsi" w:cstheme="minorBidi"/>
          <w:noProof/>
          <w:sz w:val="22"/>
          <w:szCs w:val="22"/>
          <w:lang w:val="en-US" w:eastAsia="zh-CN"/>
        </w:rPr>
      </w:pPr>
      <w:ins w:id="108"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"_Toc221774147"</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5</w:t>
        </w:r>
        <w:r w:rsidRPr="00DD7FC8">
          <w:rPr>
            <w:rStyle w:val="Hyperlink"/>
            <w:noProof/>
            <w:lang w:eastAsia="ko-KR"/>
          </w:rPr>
          <w:t>.4</w:t>
        </w:r>
        <w:r>
          <w:rPr>
            <w:rFonts w:asciiTheme="minorHAnsi" w:hAnsiTheme="minorHAnsi" w:cstheme="minorBidi"/>
            <w:noProof/>
            <w:sz w:val="22"/>
            <w:szCs w:val="22"/>
            <w:lang w:val="en-US" w:eastAsia="zh-CN"/>
          </w:rPr>
          <w:tab/>
        </w:r>
        <w:r w:rsidRPr="00DD7FC8">
          <w:rPr>
            <w:rStyle w:val="Hyperlink"/>
            <w:noProof/>
            <w:lang w:eastAsia="ko-KR"/>
          </w:rPr>
          <w:t>Example 3GPP QoS usage</w:t>
        </w:r>
        <w:r>
          <w:rPr>
            <w:noProof/>
            <w:webHidden/>
          </w:rPr>
          <w:tab/>
        </w:r>
        <w:r>
          <w:rPr>
            <w:noProof/>
            <w:webHidden/>
          </w:rPr>
          <w:fldChar w:fldCharType="begin"/>
        </w:r>
        <w:r>
          <w:rPr>
            <w:noProof/>
            <w:webHidden/>
          </w:rPr>
          <w:instrText xml:space="preserve"> PAGEREF _Toc221774147 \h </w:instrText>
        </w:r>
        <w:r>
          <w:rPr>
            <w:noProof/>
            <w:webHidden/>
          </w:rPr>
        </w:r>
      </w:ins>
      <w:r>
        <w:rPr>
          <w:noProof/>
          <w:webHidden/>
        </w:rPr>
        <w:fldChar w:fldCharType="separate"/>
      </w:r>
      <w:ins w:id="109" w:author="Rufael Mekuria" w:date="2026-02-12T07:35:00Z">
        <w:r>
          <w:rPr>
            <w:noProof/>
            <w:webHidden/>
          </w:rPr>
          <w:t>20</w:t>
        </w:r>
        <w:r>
          <w:rPr>
            <w:noProof/>
            <w:webHidden/>
          </w:rPr>
          <w:fldChar w:fldCharType="end"/>
        </w:r>
        <w:r w:rsidRPr="00DD7FC8">
          <w:rPr>
            <w:rStyle w:val="Hyperlink"/>
            <w:noProof/>
          </w:rPr>
          <w:fldChar w:fldCharType="end"/>
        </w:r>
      </w:ins>
    </w:p>
    <w:p w14:paraId="23380A33" w14:textId="77777777" w:rsidR="00024993" w:rsidRDefault="00024993">
      <w:pPr>
        <w:pStyle w:val="TOC2"/>
        <w:rPr>
          <w:ins w:id="110" w:author="Rufael Mekuria" w:date="2026-02-12T07:35:00Z"/>
          <w:rFonts w:asciiTheme="minorHAnsi" w:hAnsiTheme="minorHAnsi" w:cstheme="minorBidi"/>
          <w:noProof/>
          <w:sz w:val="22"/>
          <w:szCs w:val="22"/>
          <w:lang w:val="en-US" w:eastAsia="zh-CN"/>
        </w:rPr>
      </w:pPr>
      <w:ins w:id="111"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"_Toc221774148"</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5.6</w:t>
        </w:r>
        <w:r>
          <w:rPr>
            <w:rFonts w:asciiTheme="minorHAnsi" w:hAnsiTheme="minorHAnsi" w:cstheme="minorBidi"/>
            <w:noProof/>
            <w:sz w:val="22"/>
            <w:szCs w:val="22"/>
            <w:lang w:val="en-US" w:eastAsia="zh-CN"/>
          </w:rPr>
          <w:tab/>
        </w:r>
        <w:r w:rsidRPr="00DD7FC8">
          <w:rPr>
            <w:rStyle w:val="Hyperlink"/>
            <w:noProof/>
          </w:rPr>
          <w:t>Media upstream transmission for AI inferencing</w:t>
        </w:r>
        <w:r>
          <w:rPr>
            <w:noProof/>
            <w:webHidden/>
          </w:rPr>
          <w:tab/>
        </w:r>
        <w:r>
          <w:rPr>
            <w:noProof/>
            <w:webHidden/>
          </w:rPr>
          <w:fldChar w:fldCharType="begin"/>
        </w:r>
        <w:r>
          <w:rPr>
            <w:noProof/>
            <w:webHidden/>
          </w:rPr>
          <w:instrText xml:space="preserve"> PAGEREF _Toc221774148 \h </w:instrText>
        </w:r>
        <w:r>
          <w:rPr>
            <w:noProof/>
            <w:webHidden/>
          </w:rPr>
        </w:r>
      </w:ins>
      <w:r>
        <w:rPr>
          <w:noProof/>
          <w:webHidden/>
        </w:rPr>
        <w:fldChar w:fldCharType="separate"/>
      </w:r>
      <w:ins w:id="112" w:author="Rufael Mekuria" w:date="2026-02-12T07:35:00Z">
        <w:r>
          <w:rPr>
            <w:noProof/>
            <w:webHidden/>
          </w:rPr>
          <w:t>21</w:t>
        </w:r>
        <w:r>
          <w:rPr>
            <w:noProof/>
            <w:webHidden/>
          </w:rPr>
          <w:fldChar w:fldCharType="end"/>
        </w:r>
        <w:r w:rsidRPr="00DD7FC8">
          <w:rPr>
            <w:rStyle w:val="Hyperlink"/>
            <w:noProof/>
          </w:rPr>
          <w:fldChar w:fldCharType="end"/>
        </w:r>
      </w:ins>
    </w:p>
    <w:p w14:paraId="37EC1919" w14:textId="77777777" w:rsidR="00024993" w:rsidRDefault="00024993">
      <w:pPr>
        <w:pStyle w:val="TOC3"/>
        <w:rPr>
          <w:ins w:id="113" w:author="Rufael Mekuria" w:date="2026-02-12T07:35:00Z"/>
          <w:rFonts w:asciiTheme="minorHAnsi" w:hAnsiTheme="minorHAnsi" w:cstheme="minorBidi"/>
          <w:noProof/>
          <w:sz w:val="22"/>
          <w:szCs w:val="22"/>
          <w:lang w:val="en-US" w:eastAsia="zh-CN"/>
        </w:rPr>
      </w:pPr>
      <w:ins w:id="114"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"_Toc221774149"</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6</w:t>
        </w:r>
        <w:r w:rsidRPr="00DD7FC8">
          <w:rPr>
            <w:rStyle w:val="Hyperlink"/>
            <w:noProof/>
            <w:lang w:eastAsia="ko-KR"/>
          </w:rPr>
          <w:t>.1</w:t>
        </w:r>
        <w:r>
          <w:rPr>
            <w:rFonts w:asciiTheme="minorHAnsi" w:hAnsiTheme="minorHAnsi" w:cstheme="minorBidi"/>
            <w:noProof/>
            <w:sz w:val="22"/>
            <w:szCs w:val="22"/>
            <w:lang w:val="en-US" w:eastAsia="zh-CN"/>
          </w:rPr>
          <w:tab/>
        </w:r>
        <w:r w:rsidRPr="00DD7FC8">
          <w:rPr>
            <w:rStyle w:val="Hyperlink"/>
            <w:noProof/>
            <w:lang w:eastAsia="ko-KR"/>
          </w:rPr>
          <w:t>Description</w:t>
        </w:r>
        <w:r>
          <w:rPr>
            <w:noProof/>
            <w:webHidden/>
          </w:rPr>
          <w:tab/>
        </w:r>
        <w:r>
          <w:rPr>
            <w:noProof/>
            <w:webHidden/>
          </w:rPr>
          <w:fldChar w:fldCharType="begin"/>
        </w:r>
        <w:r>
          <w:rPr>
            <w:noProof/>
            <w:webHidden/>
          </w:rPr>
          <w:instrText xml:space="preserve"> PAGEREF _Toc221774149 \h </w:instrText>
        </w:r>
        <w:r>
          <w:rPr>
            <w:noProof/>
            <w:webHidden/>
          </w:rPr>
        </w:r>
      </w:ins>
      <w:r>
        <w:rPr>
          <w:noProof/>
          <w:webHidden/>
        </w:rPr>
        <w:fldChar w:fldCharType="separate"/>
      </w:r>
      <w:ins w:id="115" w:author="Rufael Mekuria" w:date="2026-02-12T07:35:00Z">
        <w:r>
          <w:rPr>
            <w:noProof/>
            <w:webHidden/>
          </w:rPr>
          <w:t>21</w:t>
        </w:r>
        <w:r>
          <w:rPr>
            <w:noProof/>
            <w:webHidden/>
          </w:rPr>
          <w:fldChar w:fldCharType="end"/>
        </w:r>
        <w:r w:rsidRPr="00DD7FC8">
          <w:rPr>
            <w:rStyle w:val="Hyperlink"/>
            <w:noProof/>
          </w:rPr>
          <w:fldChar w:fldCharType="end"/>
        </w:r>
      </w:ins>
    </w:p>
    <w:p w14:paraId="778BB45D" w14:textId="77777777" w:rsidR="00024993" w:rsidRDefault="00024993">
      <w:pPr>
        <w:pStyle w:val="TOC3"/>
        <w:rPr>
          <w:ins w:id="116" w:author="Rufael Mekuria" w:date="2026-02-12T07:35:00Z"/>
          <w:rFonts w:asciiTheme="minorHAnsi" w:hAnsiTheme="minorHAnsi" w:cstheme="minorBidi"/>
          <w:noProof/>
          <w:sz w:val="22"/>
          <w:szCs w:val="22"/>
          <w:lang w:val="en-US" w:eastAsia="zh-CN"/>
        </w:rPr>
      </w:pPr>
      <w:ins w:id="117"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"_Toc221774150"</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6</w:t>
        </w:r>
        <w:r w:rsidRPr="00DD7FC8">
          <w:rPr>
            <w:rStyle w:val="Hyperlink"/>
            <w:noProof/>
            <w:lang w:eastAsia="ko-KR"/>
          </w:rPr>
          <w:t>.2</w:t>
        </w:r>
        <w:r>
          <w:rPr>
            <w:rFonts w:asciiTheme="minorHAnsi" w:hAnsiTheme="minorHAnsi" w:cstheme="minorBidi"/>
            <w:noProof/>
            <w:sz w:val="22"/>
            <w:szCs w:val="22"/>
            <w:lang w:val="en-US" w:eastAsia="zh-CN"/>
          </w:rPr>
          <w:tab/>
        </w:r>
        <w:r w:rsidRPr="00DD7FC8">
          <w:rPr>
            <w:rStyle w:val="Hyperlink"/>
            <w:noProof/>
            <w:lang w:eastAsia="ko-KR"/>
          </w:rPr>
          <w:t>Typical implementation and end-to-end procedures</w:t>
        </w:r>
        <w:r>
          <w:rPr>
            <w:noProof/>
            <w:webHidden/>
          </w:rPr>
          <w:tab/>
        </w:r>
        <w:r>
          <w:rPr>
            <w:noProof/>
            <w:webHidden/>
          </w:rPr>
          <w:fldChar w:fldCharType="begin"/>
        </w:r>
        <w:r>
          <w:rPr>
            <w:noProof/>
            <w:webHidden/>
          </w:rPr>
          <w:instrText xml:space="preserve"> PAGEREF _Toc221774150 \h </w:instrText>
        </w:r>
        <w:r>
          <w:rPr>
            <w:noProof/>
            <w:webHidden/>
          </w:rPr>
        </w:r>
      </w:ins>
      <w:r>
        <w:rPr>
          <w:noProof/>
          <w:webHidden/>
        </w:rPr>
        <w:fldChar w:fldCharType="separate"/>
      </w:r>
      <w:ins w:id="118" w:author="Rufael Mekuria" w:date="2026-02-12T07:35:00Z">
        <w:r>
          <w:rPr>
            <w:noProof/>
            <w:webHidden/>
          </w:rPr>
          <w:t>21</w:t>
        </w:r>
        <w:r>
          <w:rPr>
            <w:noProof/>
            <w:webHidden/>
          </w:rPr>
          <w:fldChar w:fldCharType="end"/>
        </w:r>
        <w:r w:rsidRPr="00DD7FC8">
          <w:rPr>
            <w:rStyle w:val="Hyperlink"/>
            <w:noProof/>
          </w:rPr>
          <w:fldChar w:fldCharType="end"/>
        </w:r>
      </w:ins>
    </w:p>
    <w:p w14:paraId="45933D49" w14:textId="77777777" w:rsidR="00024993" w:rsidRDefault="00024993">
      <w:pPr>
        <w:pStyle w:val="TOC3"/>
        <w:rPr>
          <w:ins w:id="119" w:author="Rufael Mekuria" w:date="2026-02-12T07:35:00Z"/>
          <w:rFonts w:asciiTheme="minorHAnsi" w:hAnsiTheme="minorHAnsi" w:cstheme="minorBidi"/>
          <w:noProof/>
          <w:sz w:val="22"/>
          <w:szCs w:val="22"/>
          <w:lang w:val="en-US" w:eastAsia="zh-CN"/>
        </w:rPr>
      </w:pPr>
      <w:ins w:id="120"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"_Toc221774151"</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6</w:t>
        </w:r>
        <w:r w:rsidRPr="00DD7FC8">
          <w:rPr>
            <w:rStyle w:val="Hyperlink"/>
            <w:noProof/>
            <w:lang w:eastAsia="ko-KR"/>
          </w:rPr>
          <w:t>.3</w:t>
        </w:r>
        <w:r>
          <w:rPr>
            <w:rFonts w:asciiTheme="minorHAnsi" w:hAnsiTheme="minorHAnsi" w:cstheme="minorBidi"/>
            <w:noProof/>
            <w:sz w:val="22"/>
            <w:szCs w:val="22"/>
            <w:lang w:val="en-US" w:eastAsia="zh-CN"/>
          </w:rPr>
          <w:tab/>
        </w:r>
        <w:r w:rsidRPr="00DD7FC8">
          <w:rPr>
            <w:rStyle w:val="Hyperlink"/>
            <w:noProof/>
            <w:lang w:eastAsia="ko-KR"/>
          </w:rPr>
          <w:t>Typical QoE criteria</w:t>
        </w:r>
        <w:r>
          <w:rPr>
            <w:noProof/>
            <w:webHidden/>
          </w:rPr>
          <w:tab/>
        </w:r>
        <w:r>
          <w:rPr>
            <w:noProof/>
            <w:webHidden/>
          </w:rPr>
          <w:fldChar w:fldCharType="begin"/>
        </w:r>
        <w:r>
          <w:rPr>
            <w:noProof/>
            <w:webHidden/>
          </w:rPr>
          <w:instrText xml:space="preserve"> PAGEREF _Toc221774151 \h </w:instrText>
        </w:r>
        <w:r>
          <w:rPr>
            <w:noProof/>
            <w:webHidden/>
          </w:rPr>
        </w:r>
      </w:ins>
      <w:r>
        <w:rPr>
          <w:noProof/>
          <w:webHidden/>
        </w:rPr>
        <w:fldChar w:fldCharType="separate"/>
      </w:r>
      <w:ins w:id="121" w:author="Rufael Mekuria" w:date="2026-02-12T07:35:00Z">
        <w:r>
          <w:rPr>
            <w:noProof/>
            <w:webHidden/>
          </w:rPr>
          <w:t>22</w:t>
        </w:r>
        <w:r>
          <w:rPr>
            <w:noProof/>
            <w:webHidden/>
          </w:rPr>
          <w:fldChar w:fldCharType="end"/>
        </w:r>
        <w:r w:rsidRPr="00DD7FC8">
          <w:rPr>
            <w:rStyle w:val="Hyperlink"/>
            <w:noProof/>
          </w:rPr>
          <w:fldChar w:fldCharType="end"/>
        </w:r>
      </w:ins>
    </w:p>
    <w:p w14:paraId="3CA2E9C5" w14:textId="77777777" w:rsidR="00024993" w:rsidRDefault="00024993">
      <w:pPr>
        <w:pStyle w:val="TOC3"/>
        <w:rPr>
          <w:ins w:id="122" w:author="Rufael Mekuria" w:date="2026-02-12T07:35:00Z"/>
          <w:rFonts w:asciiTheme="minorHAnsi" w:hAnsiTheme="minorHAnsi" w:cstheme="minorBidi"/>
          <w:noProof/>
          <w:sz w:val="22"/>
          <w:szCs w:val="22"/>
          <w:lang w:val="en-US" w:eastAsia="zh-CN"/>
        </w:rPr>
      </w:pPr>
      <w:ins w:id="123"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"_Toc221774152"</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6</w:t>
        </w:r>
        <w:r w:rsidRPr="00DD7FC8">
          <w:rPr>
            <w:rStyle w:val="Hyperlink"/>
            <w:noProof/>
            <w:lang w:eastAsia="ko-KR"/>
          </w:rPr>
          <w:t>.4</w:t>
        </w:r>
        <w:r>
          <w:rPr>
            <w:rFonts w:asciiTheme="minorHAnsi" w:hAnsiTheme="minorHAnsi" w:cstheme="minorBidi"/>
            <w:noProof/>
            <w:sz w:val="22"/>
            <w:szCs w:val="22"/>
            <w:lang w:val="en-US" w:eastAsia="zh-CN"/>
          </w:rPr>
          <w:tab/>
        </w:r>
        <w:r w:rsidRPr="00DD7FC8">
          <w:rPr>
            <w:rStyle w:val="Hyperlink"/>
            <w:noProof/>
            <w:lang w:eastAsia="ko-KR"/>
          </w:rPr>
          <w:t>Example QoS in 3GPP Network</w:t>
        </w:r>
        <w:r>
          <w:rPr>
            <w:noProof/>
            <w:webHidden/>
          </w:rPr>
          <w:tab/>
        </w:r>
        <w:r>
          <w:rPr>
            <w:noProof/>
            <w:webHidden/>
          </w:rPr>
          <w:fldChar w:fldCharType="begin"/>
        </w:r>
        <w:r>
          <w:rPr>
            <w:noProof/>
            <w:webHidden/>
          </w:rPr>
          <w:instrText xml:space="preserve"> PAGEREF _Toc221774152 \h </w:instrText>
        </w:r>
        <w:r>
          <w:rPr>
            <w:noProof/>
            <w:webHidden/>
          </w:rPr>
        </w:r>
      </w:ins>
      <w:r>
        <w:rPr>
          <w:noProof/>
          <w:webHidden/>
        </w:rPr>
        <w:fldChar w:fldCharType="separate"/>
      </w:r>
      <w:ins w:id="124" w:author="Rufael Mekuria" w:date="2026-02-12T07:35:00Z">
        <w:r>
          <w:rPr>
            <w:noProof/>
            <w:webHidden/>
          </w:rPr>
          <w:t>23</w:t>
        </w:r>
        <w:r>
          <w:rPr>
            <w:noProof/>
            <w:webHidden/>
          </w:rPr>
          <w:fldChar w:fldCharType="end"/>
        </w:r>
        <w:r w:rsidRPr="00DD7FC8">
          <w:rPr>
            <w:rStyle w:val="Hyperlink"/>
            <w:noProof/>
          </w:rPr>
          <w:fldChar w:fldCharType="end"/>
        </w:r>
      </w:ins>
    </w:p>
    <w:p w14:paraId="50EEF2A6" w14:textId="77777777" w:rsidR="00024993" w:rsidRDefault="00024993">
      <w:pPr>
        <w:pStyle w:val="TOC2"/>
        <w:rPr>
          <w:ins w:id="125" w:author="Rufael Mekuria" w:date="2026-02-12T07:35:00Z"/>
          <w:rFonts w:asciiTheme="minorHAnsi" w:hAnsiTheme="minorHAnsi" w:cstheme="minorBidi"/>
          <w:noProof/>
          <w:sz w:val="22"/>
          <w:szCs w:val="22"/>
          <w:lang w:val="en-US" w:eastAsia="zh-CN"/>
        </w:rPr>
      </w:pPr>
      <w:ins w:id="126"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"_Toc221774153"</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5.7</w:t>
        </w:r>
        <w:r>
          <w:rPr>
            <w:rFonts w:asciiTheme="minorHAnsi" w:hAnsiTheme="minorHAnsi" w:cstheme="minorBidi"/>
            <w:noProof/>
            <w:sz w:val="22"/>
            <w:szCs w:val="22"/>
            <w:lang w:val="en-US" w:eastAsia="zh-CN"/>
          </w:rPr>
          <w:tab/>
        </w:r>
        <w:r w:rsidRPr="00DD7FC8">
          <w:rPr>
            <w:rStyle w:val="Hyperlink"/>
            <w:noProof/>
          </w:rPr>
          <w:t>High Quality Real-Time Conversational communication</w:t>
        </w:r>
        <w:r>
          <w:rPr>
            <w:noProof/>
            <w:webHidden/>
          </w:rPr>
          <w:tab/>
        </w:r>
        <w:r>
          <w:rPr>
            <w:noProof/>
            <w:webHidden/>
          </w:rPr>
          <w:fldChar w:fldCharType="begin"/>
        </w:r>
        <w:r>
          <w:rPr>
            <w:noProof/>
            <w:webHidden/>
          </w:rPr>
          <w:instrText xml:space="preserve"> PAGEREF _Toc221774153 \h </w:instrText>
        </w:r>
        <w:r>
          <w:rPr>
            <w:noProof/>
            <w:webHidden/>
          </w:rPr>
        </w:r>
      </w:ins>
      <w:r>
        <w:rPr>
          <w:noProof/>
          <w:webHidden/>
        </w:rPr>
        <w:fldChar w:fldCharType="separate"/>
      </w:r>
      <w:ins w:id="127" w:author="Rufael Mekuria" w:date="2026-02-12T07:35:00Z">
        <w:r>
          <w:rPr>
            <w:noProof/>
            <w:webHidden/>
          </w:rPr>
          <w:t>23</w:t>
        </w:r>
        <w:r>
          <w:rPr>
            <w:noProof/>
            <w:webHidden/>
          </w:rPr>
          <w:fldChar w:fldCharType="end"/>
        </w:r>
        <w:r w:rsidRPr="00DD7FC8">
          <w:rPr>
            <w:rStyle w:val="Hyperlink"/>
            <w:noProof/>
          </w:rPr>
          <w:fldChar w:fldCharType="end"/>
        </w:r>
      </w:ins>
    </w:p>
    <w:p w14:paraId="79DF9A1A" w14:textId="77777777" w:rsidR="00024993" w:rsidRDefault="00024993">
      <w:pPr>
        <w:pStyle w:val="TOC3"/>
        <w:rPr>
          <w:ins w:id="128" w:author="Rufael Mekuria" w:date="2026-02-12T07:35:00Z"/>
          <w:rFonts w:asciiTheme="minorHAnsi" w:hAnsiTheme="minorHAnsi" w:cstheme="minorBidi"/>
          <w:noProof/>
          <w:sz w:val="22"/>
          <w:szCs w:val="22"/>
          <w:lang w:val="en-US" w:eastAsia="zh-CN"/>
        </w:rPr>
      </w:pPr>
      <w:ins w:id="129"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"_Toc221774154"</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7</w:t>
        </w:r>
        <w:r w:rsidRPr="00DD7FC8">
          <w:rPr>
            <w:rStyle w:val="Hyperlink"/>
            <w:noProof/>
            <w:lang w:eastAsia="ko-KR"/>
          </w:rPr>
          <w:t>.1</w:t>
        </w:r>
        <w:r>
          <w:rPr>
            <w:rFonts w:asciiTheme="minorHAnsi" w:hAnsiTheme="minorHAnsi" w:cstheme="minorBidi"/>
            <w:noProof/>
            <w:sz w:val="22"/>
            <w:szCs w:val="22"/>
            <w:lang w:val="en-US" w:eastAsia="zh-CN"/>
          </w:rPr>
          <w:tab/>
        </w:r>
        <w:r w:rsidRPr="00DD7FC8">
          <w:rPr>
            <w:rStyle w:val="Hyperlink"/>
            <w:noProof/>
            <w:lang w:eastAsia="ko-KR"/>
          </w:rPr>
          <w:t>Description</w:t>
        </w:r>
        <w:r>
          <w:rPr>
            <w:noProof/>
            <w:webHidden/>
          </w:rPr>
          <w:tab/>
        </w:r>
        <w:r>
          <w:rPr>
            <w:noProof/>
            <w:webHidden/>
          </w:rPr>
          <w:fldChar w:fldCharType="begin"/>
        </w:r>
        <w:r>
          <w:rPr>
            <w:noProof/>
            <w:webHidden/>
          </w:rPr>
          <w:instrText xml:space="preserve"> PAGEREF _Toc221774154 \h </w:instrText>
        </w:r>
        <w:r>
          <w:rPr>
            <w:noProof/>
            <w:webHidden/>
          </w:rPr>
        </w:r>
      </w:ins>
      <w:r>
        <w:rPr>
          <w:noProof/>
          <w:webHidden/>
        </w:rPr>
        <w:fldChar w:fldCharType="separate"/>
      </w:r>
      <w:ins w:id="130" w:author="Rufael Mekuria" w:date="2026-02-12T07:35:00Z">
        <w:r>
          <w:rPr>
            <w:noProof/>
            <w:webHidden/>
          </w:rPr>
          <w:t>23</w:t>
        </w:r>
        <w:r>
          <w:rPr>
            <w:noProof/>
            <w:webHidden/>
          </w:rPr>
          <w:fldChar w:fldCharType="end"/>
        </w:r>
        <w:r w:rsidRPr="00DD7FC8">
          <w:rPr>
            <w:rStyle w:val="Hyperlink"/>
            <w:noProof/>
          </w:rPr>
          <w:fldChar w:fldCharType="end"/>
        </w:r>
      </w:ins>
    </w:p>
    <w:p w14:paraId="1227C272" w14:textId="77777777" w:rsidR="00024993" w:rsidRDefault="00024993">
      <w:pPr>
        <w:pStyle w:val="TOC3"/>
        <w:rPr>
          <w:ins w:id="131" w:author="Rufael Mekuria" w:date="2026-02-12T07:35:00Z"/>
          <w:rFonts w:asciiTheme="minorHAnsi" w:hAnsiTheme="minorHAnsi" w:cstheme="minorBidi"/>
          <w:noProof/>
          <w:sz w:val="22"/>
          <w:szCs w:val="22"/>
          <w:lang w:val="en-US" w:eastAsia="zh-CN"/>
        </w:rPr>
      </w:pPr>
      <w:ins w:id="132"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"_Toc221774155"</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7</w:t>
        </w:r>
        <w:r w:rsidRPr="00DD7FC8">
          <w:rPr>
            <w:rStyle w:val="Hyperlink"/>
            <w:noProof/>
            <w:lang w:eastAsia="ko-KR"/>
          </w:rPr>
          <w:t>.2</w:t>
        </w:r>
        <w:r>
          <w:rPr>
            <w:rFonts w:asciiTheme="minorHAnsi" w:hAnsiTheme="minorHAnsi" w:cstheme="minorBidi"/>
            <w:noProof/>
            <w:sz w:val="22"/>
            <w:szCs w:val="22"/>
            <w:lang w:val="en-US" w:eastAsia="zh-CN"/>
          </w:rPr>
          <w:tab/>
        </w:r>
        <w:r w:rsidRPr="00DD7FC8">
          <w:rPr>
            <w:rStyle w:val="Hyperlink"/>
            <w:noProof/>
            <w:lang w:eastAsia="ko-KR"/>
          </w:rPr>
          <w:t>Assumed implementation and end-to-end procedures</w:t>
        </w:r>
        <w:r>
          <w:rPr>
            <w:noProof/>
            <w:webHidden/>
          </w:rPr>
          <w:tab/>
        </w:r>
        <w:r>
          <w:rPr>
            <w:noProof/>
            <w:webHidden/>
          </w:rPr>
          <w:fldChar w:fldCharType="begin"/>
        </w:r>
        <w:r>
          <w:rPr>
            <w:noProof/>
            <w:webHidden/>
          </w:rPr>
          <w:instrText xml:space="preserve"> PAGEREF _Toc221774155 \h </w:instrText>
        </w:r>
        <w:r>
          <w:rPr>
            <w:noProof/>
            <w:webHidden/>
          </w:rPr>
        </w:r>
      </w:ins>
      <w:r>
        <w:rPr>
          <w:noProof/>
          <w:webHidden/>
        </w:rPr>
        <w:fldChar w:fldCharType="separate"/>
      </w:r>
      <w:ins w:id="133" w:author="Rufael Mekuria" w:date="2026-02-12T07:35:00Z">
        <w:r>
          <w:rPr>
            <w:noProof/>
            <w:webHidden/>
          </w:rPr>
          <w:t>23</w:t>
        </w:r>
        <w:r>
          <w:rPr>
            <w:noProof/>
            <w:webHidden/>
          </w:rPr>
          <w:fldChar w:fldCharType="end"/>
        </w:r>
        <w:r w:rsidRPr="00DD7FC8">
          <w:rPr>
            <w:rStyle w:val="Hyperlink"/>
            <w:noProof/>
          </w:rPr>
          <w:fldChar w:fldCharType="end"/>
        </w:r>
      </w:ins>
    </w:p>
    <w:p w14:paraId="1A5B5194" w14:textId="77777777" w:rsidR="00024993" w:rsidRDefault="00024993">
      <w:pPr>
        <w:pStyle w:val="TOC3"/>
        <w:rPr>
          <w:ins w:id="134" w:author="Rufael Mekuria" w:date="2026-02-12T07:35:00Z"/>
          <w:rFonts w:asciiTheme="minorHAnsi" w:hAnsiTheme="minorHAnsi" w:cstheme="minorBidi"/>
          <w:noProof/>
          <w:sz w:val="22"/>
          <w:szCs w:val="22"/>
          <w:lang w:val="en-US" w:eastAsia="zh-CN"/>
        </w:rPr>
      </w:pPr>
      <w:ins w:id="135"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"_Toc221774156"</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7</w:t>
        </w:r>
        <w:r w:rsidRPr="00DD7FC8">
          <w:rPr>
            <w:rStyle w:val="Hyperlink"/>
            <w:noProof/>
            <w:lang w:eastAsia="ko-KR"/>
          </w:rPr>
          <w:t>.3</w:t>
        </w:r>
        <w:r>
          <w:rPr>
            <w:rFonts w:asciiTheme="minorHAnsi" w:hAnsiTheme="minorHAnsi" w:cstheme="minorBidi"/>
            <w:noProof/>
            <w:sz w:val="22"/>
            <w:szCs w:val="22"/>
            <w:lang w:val="en-US" w:eastAsia="zh-CN"/>
          </w:rPr>
          <w:tab/>
        </w:r>
        <w:r w:rsidRPr="00DD7FC8">
          <w:rPr>
            <w:rStyle w:val="Hyperlink"/>
            <w:noProof/>
            <w:lang w:eastAsia="ko-KR"/>
          </w:rPr>
          <w:t>Typical QoE criteria</w:t>
        </w:r>
        <w:r>
          <w:rPr>
            <w:noProof/>
            <w:webHidden/>
          </w:rPr>
          <w:tab/>
        </w:r>
        <w:r>
          <w:rPr>
            <w:noProof/>
            <w:webHidden/>
          </w:rPr>
          <w:fldChar w:fldCharType="begin"/>
        </w:r>
        <w:r>
          <w:rPr>
            <w:noProof/>
            <w:webHidden/>
          </w:rPr>
          <w:instrText xml:space="preserve"> PAGEREF _Toc221774156 \h </w:instrText>
        </w:r>
        <w:r>
          <w:rPr>
            <w:noProof/>
            <w:webHidden/>
          </w:rPr>
        </w:r>
      </w:ins>
      <w:r>
        <w:rPr>
          <w:noProof/>
          <w:webHidden/>
        </w:rPr>
        <w:fldChar w:fldCharType="separate"/>
      </w:r>
      <w:ins w:id="136" w:author="Rufael Mekuria" w:date="2026-02-12T07:35:00Z">
        <w:r>
          <w:rPr>
            <w:noProof/>
            <w:webHidden/>
          </w:rPr>
          <w:t>25</w:t>
        </w:r>
        <w:r>
          <w:rPr>
            <w:noProof/>
            <w:webHidden/>
          </w:rPr>
          <w:fldChar w:fldCharType="end"/>
        </w:r>
        <w:r w:rsidRPr="00DD7FC8">
          <w:rPr>
            <w:rStyle w:val="Hyperlink"/>
            <w:noProof/>
          </w:rPr>
          <w:fldChar w:fldCharType="end"/>
        </w:r>
      </w:ins>
    </w:p>
    <w:p w14:paraId="3C555D27" w14:textId="77777777" w:rsidR="00024993" w:rsidRDefault="00024993">
      <w:pPr>
        <w:pStyle w:val="TOC3"/>
        <w:rPr>
          <w:ins w:id="137" w:author="Rufael Mekuria" w:date="2026-02-12T07:35:00Z"/>
          <w:rFonts w:asciiTheme="minorHAnsi" w:hAnsiTheme="minorHAnsi" w:cstheme="minorBidi"/>
          <w:noProof/>
          <w:sz w:val="22"/>
          <w:szCs w:val="22"/>
          <w:lang w:val="en-US" w:eastAsia="zh-CN"/>
        </w:rPr>
      </w:pPr>
      <w:ins w:id="138"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"_Toc221774157"</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ko-KR"/>
          </w:rPr>
          <w:t>5.</w:t>
        </w:r>
        <w:r w:rsidRPr="00DD7FC8">
          <w:rPr>
            <w:rStyle w:val="Hyperlink"/>
            <w:noProof/>
            <w:lang w:eastAsia="zh-CN"/>
          </w:rPr>
          <w:t>7</w:t>
        </w:r>
        <w:r w:rsidRPr="00DD7FC8">
          <w:rPr>
            <w:rStyle w:val="Hyperlink"/>
            <w:noProof/>
            <w:lang w:eastAsia="ko-KR"/>
          </w:rPr>
          <w:t>.4</w:t>
        </w:r>
        <w:r>
          <w:rPr>
            <w:rFonts w:asciiTheme="minorHAnsi" w:hAnsiTheme="minorHAnsi" w:cstheme="minorBidi"/>
            <w:noProof/>
            <w:sz w:val="22"/>
            <w:szCs w:val="22"/>
            <w:lang w:val="en-US" w:eastAsia="zh-CN"/>
          </w:rPr>
          <w:tab/>
        </w:r>
        <w:r w:rsidRPr="00DD7FC8">
          <w:rPr>
            <w:rStyle w:val="Hyperlink"/>
            <w:noProof/>
            <w:lang w:eastAsia="ko-KR"/>
          </w:rPr>
          <w:t>Example QoS usage in 3GPP</w:t>
        </w:r>
        <w:r>
          <w:rPr>
            <w:noProof/>
            <w:webHidden/>
          </w:rPr>
          <w:tab/>
        </w:r>
        <w:r>
          <w:rPr>
            <w:noProof/>
            <w:webHidden/>
          </w:rPr>
          <w:fldChar w:fldCharType="begin"/>
        </w:r>
        <w:r>
          <w:rPr>
            <w:noProof/>
            <w:webHidden/>
          </w:rPr>
          <w:instrText xml:space="preserve"> PAGEREF _Toc221774157 \h </w:instrText>
        </w:r>
        <w:r>
          <w:rPr>
            <w:noProof/>
            <w:webHidden/>
          </w:rPr>
        </w:r>
      </w:ins>
      <w:r>
        <w:rPr>
          <w:noProof/>
          <w:webHidden/>
        </w:rPr>
        <w:fldChar w:fldCharType="separate"/>
      </w:r>
      <w:ins w:id="139" w:author="Rufael Mekuria" w:date="2026-02-12T07:35:00Z">
        <w:r>
          <w:rPr>
            <w:noProof/>
            <w:webHidden/>
          </w:rPr>
          <w:t>25</w:t>
        </w:r>
        <w:r>
          <w:rPr>
            <w:noProof/>
            <w:webHidden/>
          </w:rPr>
          <w:fldChar w:fldCharType="end"/>
        </w:r>
        <w:r w:rsidRPr="00DD7FC8">
          <w:rPr>
            <w:rStyle w:val="Hyperlink"/>
            <w:noProof/>
          </w:rPr>
          <w:fldChar w:fldCharType="end"/>
        </w:r>
      </w:ins>
    </w:p>
    <w:p w14:paraId="31E37876" w14:textId="77777777" w:rsidR="00024993" w:rsidRDefault="00024993">
      <w:pPr>
        <w:pStyle w:val="TOC1"/>
        <w:rPr>
          <w:ins w:id="140" w:author="Rufael Mekuria" w:date="2026-02-12T07:35:00Z"/>
          <w:rFonts w:asciiTheme="minorHAnsi" w:hAnsiTheme="minorHAnsi" w:cstheme="minorBidi"/>
          <w:noProof/>
          <w:szCs w:val="22"/>
          <w:lang w:val="en-US" w:eastAsia="zh-CN"/>
        </w:rPr>
      </w:pPr>
      <w:ins w:id="141"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"_Toc221774158"</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6</w:t>
        </w:r>
        <w:r>
          <w:rPr>
            <w:rFonts w:asciiTheme="minorHAnsi" w:hAnsiTheme="minorHAnsi" w:cstheme="minorBidi"/>
            <w:noProof/>
            <w:szCs w:val="22"/>
            <w:lang w:val="en-US" w:eastAsia="zh-CN"/>
          </w:rPr>
          <w:tab/>
        </w:r>
        <w:r w:rsidRPr="00DD7FC8">
          <w:rPr>
            <w:rStyle w:val="Hyperlink"/>
            <w:noProof/>
          </w:rPr>
          <w:t>Experimental Evaluation</w:t>
        </w:r>
        <w:r>
          <w:rPr>
            <w:noProof/>
            <w:webHidden/>
          </w:rPr>
          <w:tab/>
        </w:r>
        <w:r>
          <w:rPr>
            <w:noProof/>
            <w:webHidden/>
          </w:rPr>
          <w:fldChar w:fldCharType="begin"/>
        </w:r>
        <w:r>
          <w:rPr>
            <w:noProof/>
            <w:webHidden/>
          </w:rPr>
          <w:instrText xml:space="preserve"> PAGEREF _Toc221774158 \h </w:instrText>
        </w:r>
        <w:r>
          <w:rPr>
            <w:noProof/>
            <w:webHidden/>
          </w:rPr>
        </w:r>
      </w:ins>
      <w:r>
        <w:rPr>
          <w:noProof/>
          <w:webHidden/>
        </w:rPr>
        <w:fldChar w:fldCharType="separate"/>
      </w:r>
      <w:ins w:id="142" w:author="Rufael Mekuria" w:date="2026-02-12T07:35:00Z">
        <w:r>
          <w:rPr>
            <w:noProof/>
            <w:webHidden/>
          </w:rPr>
          <w:t>25</w:t>
        </w:r>
        <w:r>
          <w:rPr>
            <w:noProof/>
            <w:webHidden/>
          </w:rPr>
          <w:fldChar w:fldCharType="end"/>
        </w:r>
        <w:r w:rsidRPr="00DD7FC8">
          <w:rPr>
            <w:rStyle w:val="Hyperlink"/>
            <w:noProof/>
          </w:rPr>
          <w:fldChar w:fldCharType="end"/>
        </w:r>
      </w:ins>
    </w:p>
    <w:p w14:paraId="7E9111CB" w14:textId="77777777" w:rsidR="00024993" w:rsidRDefault="00024993">
      <w:pPr>
        <w:pStyle w:val="TOC2"/>
        <w:rPr>
          <w:ins w:id="143" w:author="Rufael Mekuria" w:date="2026-02-12T07:35:00Z"/>
          <w:rFonts w:asciiTheme="minorHAnsi" w:hAnsiTheme="minorHAnsi" w:cstheme="minorBidi"/>
          <w:noProof/>
          <w:sz w:val="22"/>
          <w:szCs w:val="22"/>
          <w:lang w:val="en-US" w:eastAsia="zh-CN"/>
        </w:rPr>
      </w:pPr>
      <w:ins w:id="144"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"_Toc221774159"</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6.1</w:t>
        </w:r>
        <w:r>
          <w:rPr>
            <w:rFonts w:asciiTheme="minorHAnsi" w:hAnsiTheme="minorHAnsi" w:cstheme="minorBidi"/>
            <w:noProof/>
            <w:sz w:val="22"/>
            <w:szCs w:val="22"/>
            <w:lang w:val="en-US" w:eastAsia="zh-CN"/>
          </w:rPr>
          <w:tab/>
        </w:r>
        <w:r w:rsidRPr="00DD7FC8">
          <w:rPr>
            <w:rStyle w:val="Hyperlink"/>
            <w:noProof/>
          </w:rPr>
          <w:t>General Experimental Approach and Test Setup</w:t>
        </w:r>
        <w:r>
          <w:rPr>
            <w:noProof/>
            <w:webHidden/>
          </w:rPr>
          <w:tab/>
        </w:r>
        <w:r>
          <w:rPr>
            <w:noProof/>
            <w:webHidden/>
          </w:rPr>
          <w:fldChar w:fldCharType="begin"/>
        </w:r>
        <w:r>
          <w:rPr>
            <w:noProof/>
            <w:webHidden/>
          </w:rPr>
          <w:instrText xml:space="preserve"> PAGEREF _Toc221774159 \h </w:instrText>
        </w:r>
        <w:r>
          <w:rPr>
            <w:noProof/>
            <w:webHidden/>
          </w:rPr>
        </w:r>
      </w:ins>
      <w:r>
        <w:rPr>
          <w:noProof/>
          <w:webHidden/>
        </w:rPr>
        <w:fldChar w:fldCharType="separate"/>
      </w:r>
      <w:ins w:id="145" w:author="Rufael Mekuria" w:date="2026-02-12T07:35:00Z">
        <w:r>
          <w:rPr>
            <w:noProof/>
            <w:webHidden/>
          </w:rPr>
          <w:t>25</w:t>
        </w:r>
        <w:r>
          <w:rPr>
            <w:noProof/>
            <w:webHidden/>
          </w:rPr>
          <w:fldChar w:fldCharType="end"/>
        </w:r>
        <w:r w:rsidRPr="00DD7FC8">
          <w:rPr>
            <w:rStyle w:val="Hyperlink"/>
            <w:noProof/>
          </w:rPr>
          <w:fldChar w:fldCharType="end"/>
        </w:r>
      </w:ins>
    </w:p>
    <w:p w14:paraId="1E648B2A" w14:textId="77777777" w:rsidR="00024993" w:rsidRDefault="00024993">
      <w:pPr>
        <w:pStyle w:val="TOC2"/>
        <w:rPr>
          <w:ins w:id="146" w:author="Rufael Mekuria" w:date="2026-02-12T07:35:00Z"/>
          <w:rFonts w:asciiTheme="minorHAnsi" w:hAnsiTheme="minorHAnsi" w:cstheme="minorBidi"/>
          <w:noProof/>
          <w:sz w:val="22"/>
          <w:szCs w:val="22"/>
          <w:lang w:val="en-US" w:eastAsia="zh-CN"/>
        </w:rPr>
      </w:pPr>
      <w:ins w:id="147"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"_Toc221774160"</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zh-CN"/>
          </w:rPr>
          <w:t>6.2</w:t>
        </w:r>
        <w:r>
          <w:rPr>
            <w:rFonts w:asciiTheme="minorHAnsi" w:hAnsiTheme="minorHAnsi" w:cstheme="minorBidi"/>
            <w:noProof/>
            <w:sz w:val="22"/>
            <w:szCs w:val="22"/>
            <w:lang w:val="en-US" w:eastAsia="zh-CN"/>
          </w:rPr>
          <w:tab/>
        </w:r>
        <w:r w:rsidRPr="00DD7FC8">
          <w:rPr>
            <w:rStyle w:val="Hyperlink"/>
            <w:noProof/>
          </w:rPr>
          <w:t>Evaluation</w:t>
        </w:r>
        <w:r w:rsidRPr="00DD7FC8">
          <w:rPr>
            <w:rStyle w:val="Hyperlink"/>
            <w:noProof/>
            <w:lang w:eastAsia="zh-CN"/>
          </w:rPr>
          <w:t xml:space="preserve"> #1</w:t>
        </w:r>
        <w:r w:rsidRPr="00DD7FC8">
          <w:rPr>
            <w:rStyle w:val="Hyperlink"/>
            <w:noProof/>
          </w:rPr>
          <w:t>: Real-Time Communication for Conversational XR</w:t>
        </w:r>
        <w:r>
          <w:rPr>
            <w:noProof/>
            <w:webHidden/>
          </w:rPr>
          <w:tab/>
        </w:r>
        <w:r>
          <w:rPr>
            <w:noProof/>
            <w:webHidden/>
          </w:rPr>
          <w:fldChar w:fldCharType="begin"/>
        </w:r>
        <w:r>
          <w:rPr>
            <w:noProof/>
            <w:webHidden/>
          </w:rPr>
          <w:instrText xml:space="preserve"> PAGEREF _Toc221774160 \h </w:instrText>
        </w:r>
        <w:r>
          <w:rPr>
            <w:noProof/>
            <w:webHidden/>
          </w:rPr>
        </w:r>
      </w:ins>
      <w:r>
        <w:rPr>
          <w:noProof/>
          <w:webHidden/>
        </w:rPr>
        <w:fldChar w:fldCharType="separate"/>
      </w:r>
      <w:ins w:id="148" w:author="Rufael Mekuria" w:date="2026-02-12T07:35:00Z">
        <w:r>
          <w:rPr>
            <w:noProof/>
            <w:webHidden/>
          </w:rPr>
          <w:t>25</w:t>
        </w:r>
        <w:r>
          <w:rPr>
            <w:noProof/>
            <w:webHidden/>
          </w:rPr>
          <w:fldChar w:fldCharType="end"/>
        </w:r>
        <w:r w:rsidRPr="00DD7FC8">
          <w:rPr>
            <w:rStyle w:val="Hyperlink"/>
            <w:noProof/>
          </w:rPr>
          <w:fldChar w:fldCharType="end"/>
        </w:r>
      </w:ins>
    </w:p>
    <w:p w14:paraId="123B8BD3" w14:textId="77777777" w:rsidR="00024993" w:rsidRDefault="00024993">
      <w:pPr>
        <w:pStyle w:val="TOC3"/>
        <w:rPr>
          <w:ins w:id="149" w:author="Rufael Mekuria" w:date="2026-02-12T07:35:00Z"/>
          <w:rFonts w:asciiTheme="minorHAnsi" w:hAnsiTheme="minorHAnsi" w:cstheme="minorBidi"/>
          <w:noProof/>
          <w:sz w:val="22"/>
          <w:szCs w:val="22"/>
          <w:lang w:val="en-US" w:eastAsia="zh-CN"/>
        </w:rPr>
      </w:pPr>
      <w:ins w:id="150"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"_Toc221774161"</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6.2.1  Description</w:t>
        </w:r>
        <w:r>
          <w:rPr>
            <w:noProof/>
            <w:webHidden/>
          </w:rPr>
          <w:tab/>
        </w:r>
        <w:r>
          <w:rPr>
            <w:noProof/>
            <w:webHidden/>
          </w:rPr>
          <w:fldChar w:fldCharType="begin"/>
        </w:r>
        <w:r>
          <w:rPr>
            <w:noProof/>
            <w:webHidden/>
          </w:rPr>
          <w:instrText xml:space="preserve"> PAGEREF _Toc221774161 \h </w:instrText>
        </w:r>
        <w:r>
          <w:rPr>
            <w:noProof/>
            <w:webHidden/>
          </w:rPr>
        </w:r>
      </w:ins>
      <w:r>
        <w:rPr>
          <w:noProof/>
          <w:webHidden/>
        </w:rPr>
        <w:fldChar w:fldCharType="separate"/>
      </w:r>
      <w:ins w:id="151" w:author="Rufael Mekuria" w:date="2026-02-12T07:35:00Z">
        <w:r>
          <w:rPr>
            <w:noProof/>
            <w:webHidden/>
          </w:rPr>
          <w:t>25</w:t>
        </w:r>
        <w:r>
          <w:rPr>
            <w:noProof/>
            <w:webHidden/>
          </w:rPr>
          <w:fldChar w:fldCharType="end"/>
        </w:r>
        <w:r w:rsidRPr="00DD7FC8">
          <w:rPr>
            <w:rStyle w:val="Hyperlink"/>
            <w:noProof/>
          </w:rPr>
          <w:fldChar w:fldCharType="end"/>
        </w:r>
      </w:ins>
    </w:p>
    <w:p w14:paraId="116FCEA9" w14:textId="77777777" w:rsidR="00024993" w:rsidRDefault="00024993">
      <w:pPr>
        <w:pStyle w:val="TOC3"/>
        <w:rPr>
          <w:ins w:id="152" w:author="Rufael Mekuria" w:date="2026-02-12T07:35:00Z"/>
          <w:rFonts w:asciiTheme="minorHAnsi" w:hAnsiTheme="minorHAnsi" w:cstheme="minorBidi"/>
          <w:noProof/>
          <w:sz w:val="22"/>
          <w:szCs w:val="22"/>
          <w:lang w:val="en-US" w:eastAsia="zh-CN"/>
        </w:rPr>
      </w:pPr>
      <w:ins w:id="153"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"_Toc221774162"</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6.2.2  Evaluation</w:t>
        </w:r>
        <w:r>
          <w:rPr>
            <w:noProof/>
            <w:webHidden/>
          </w:rPr>
          <w:tab/>
        </w:r>
        <w:r>
          <w:rPr>
            <w:noProof/>
            <w:webHidden/>
          </w:rPr>
          <w:fldChar w:fldCharType="begin"/>
        </w:r>
        <w:r>
          <w:rPr>
            <w:noProof/>
            <w:webHidden/>
          </w:rPr>
          <w:instrText xml:space="preserve"> PAGEREF _Toc221774162 \h </w:instrText>
        </w:r>
        <w:r>
          <w:rPr>
            <w:noProof/>
            <w:webHidden/>
          </w:rPr>
        </w:r>
      </w:ins>
      <w:r>
        <w:rPr>
          <w:noProof/>
          <w:webHidden/>
        </w:rPr>
        <w:fldChar w:fldCharType="separate"/>
      </w:r>
      <w:ins w:id="154" w:author="Rufael Mekuria" w:date="2026-02-12T07:35:00Z">
        <w:r>
          <w:rPr>
            <w:noProof/>
            <w:webHidden/>
          </w:rPr>
          <w:t>27</w:t>
        </w:r>
        <w:r>
          <w:rPr>
            <w:noProof/>
            <w:webHidden/>
          </w:rPr>
          <w:fldChar w:fldCharType="end"/>
        </w:r>
        <w:r w:rsidRPr="00DD7FC8">
          <w:rPr>
            <w:rStyle w:val="Hyperlink"/>
            <w:noProof/>
          </w:rPr>
          <w:fldChar w:fldCharType="end"/>
        </w:r>
      </w:ins>
    </w:p>
    <w:p w14:paraId="0957D4EE" w14:textId="77777777" w:rsidR="00024993" w:rsidRDefault="00024993">
      <w:pPr>
        <w:pStyle w:val="TOC2"/>
        <w:rPr>
          <w:ins w:id="155" w:author="Rufael Mekuria" w:date="2026-02-12T07:35:00Z"/>
          <w:rFonts w:asciiTheme="minorHAnsi" w:hAnsiTheme="minorHAnsi" w:cstheme="minorBidi"/>
          <w:noProof/>
          <w:sz w:val="22"/>
          <w:szCs w:val="22"/>
          <w:lang w:val="en-US" w:eastAsia="zh-CN"/>
        </w:rPr>
      </w:pPr>
      <w:ins w:id="156"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"_Toc221774163"</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zh-CN"/>
          </w:rPr>
          <w:t>6.3</w:t>
        </w:r>
        <w:r>
          <w:rPr>
            <w:rFonts w:asciiTheme="minorHAnsi" w:hAnsiTheme="minorHAnsi" w:cstheme="minorBidi"/>
            <w:noProof/>
            <w:sz w:val="22"/>
            <w:szCs w:val="22"/>
            <w:lang w:val="en-US" w:eastAsia="zh-CN"/>
          </w:rPr>
          <w:tab/>
        </w:r>
        <w:r w:rsidRPr="00DD7FC8">
          <w:rPr>
            <w:rStyle w:val="Hyperlink"/>
            <w:noProof/>
          </w:rPr>
          <w:t>Experimental Evaluation</w:t>
        </w:r>
        <w:r w:rsidRPr="00DD7FC8">
          <w:rPr>
            <w:rStyle w:val="Hyperlink"/>
            <w:noProof/>
            <w:lang w:eastAsia="zh-CN"/>
          </w:rPr>
          <w:t xml:space="preserve"> #2</w:t>
        </w:r>
        <w:r w:rsidRPr="00DD7FC8">
          <w:rPr>
            <w:rStyle w:val="Hyperlink"/>
            <w:noProof/>
          </w:rPr>
          <w:t>: Video on demand streaming</w:t>
        </w:r>
        <w:r>
          <w:rPr>
            <w:noProof/>
            <w:webHidden/>
          </w:rPr>
          <w:tab/>
        </w:r>
        <w:r>
          <w:rPr>
            <w:noProof/>
            <w:webHidden/>
          </w:rPr>
          <w:fldChar w:fldCharType="begin"/>
        </w:r>
        <w:r>
          <w:rPr>
            <w:noProof/>
            <w:webHidden/>
          </w:rPr>
          <w:instrText xml:space="preserve"> PAGEREF _Toc221774163 \h </w:instrText>
        </w:r>
        <w:r>
          <w:rPr>
            <w:noProof/>
            <w:webHidden/>
          </w:rPr>
        </w:r>
      </w:ins>
      <w:r>
        <w:rPr>
          <w:noProof/>
          <w:webHidden/>
        </w:rPr>
        <w:fldChar w:fldCharType="separate"/>
      </w:r>
      <w:ins w:id="157" w:author="Rufael Mekuria" w:date="2026-02-12T07:35:00Z">
        <w:r>
          <w:rPr>
            <w:noProof/>
            <w:webHidden/>
          </w:rPr>
          <w:t>27</w:t>
        </w:r>
        <w:r>
          <w:rPr>
            <w:noProof/>
            <w:webHidden/>
          </w:rPr>
          <w:fldChar w:fldCharType="end"/>
        </w:r>
        <w:r w:rsidRPr="00DD7FC8">
          <w:rPr>
            <w:rStyle w:val="Hyperlink"/>
            <w:noProof/>
          </w:rPr>
          <w:fldChar w:fldCharType="end"/>
        </w:r>
      </w:ins>
    </w:p>
    <w:p w14:paraId="09907665" w14:textId="77777777" w:rsidR="00024993" w:rsidRDefault="00024993">
      <w:pPr>
        <w:pStyle w:val="TOC3"/>
        <w:rPr>
          <w:ins w:id="158" w:author="Rufael Mekuria" w:date="2026-02-12T07:35:00Z"/>
          <w:rFonts w:asciiTheme="minorHAnsi" w:hAnsiTheme="minorHAnsi" w:cstheme="minorBidi"/>
          <w:noProof/>
          <w:sz w:val="22"/>
          <w:szCs w:val="22"/>
          <w:lang w:val="en-US" w:eastAsia="zh-CN"/>
        </w:rPr>
      </w:pPr>
      <w:ins w:id="159"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"_Toc221774164"</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6.3.1  Description</w:t>
        </w:r>
        <w:r>
          <w:rPr>
            <w:noProof/>
            <w:webHidden/>
          </w:rPr>
          <w:tab/>
        </w:r>
        <w:r>
          <w:rPr>
            <w:noProof/>
            <w:webHidden/>
          </w:rPr>
          <w:fldChar w:fldCharType="begin"/>
        </w:r>
        <w:r>
          <w:rPr>
            <w:noProof/>
            <w:webHidden/>
          </w:rPr>
          <w:instrText xml:space="preserve"> PAGEREF _Toc221774164 \h </w:instrText>
        </w:r>
        <w:r>
          <w:rPr>
            <w:noProof/>
            <w:webHidden/>
          </w:rPr>
        </w:r>
      </w:ins>
      <w:r>
        <w:rPr>
          <w:noProof/>
          <w:webHidden/>
        </w:rPr>
        <w:fldChar w:fldCharType="separate"/>
      </w:r>
      <w:ins w:id="160" w:author="Rufael Mekuria" w:date="2026-02-12T07:35:00Z">
        <w:r>
          <w:rPr>
            <w:noProof/>
            <w:webHidden/>
          </w:rPr>
          <w:t>27</w:t>
        </w:r>
        <w:r>
          <w:rPr>
            <w:noProof/>
            <w:webHidden/>
          </w:rPr>
          <w:fldChar w:fldCharType="end"/>
        </w:r>
        <w:r w:rsidRPr="00DD7FC8">
          <w:rPr>
            <w:rStyle w:val="Hyperlink"/>
            <w:noProof/>
          </w:rPr>
          <w:fldChar w:fldCharType="end"/>
        </w:r>
      </w:ins>
    </w:p>
    <w:p w14:paraId="061AC28F" w14:textId="77777777" w:rsidR="00024993" w:rsidRDefault="00024993">
      <w:pPr>
        <w:pStyle w:val="TOC3"/>
        <w:rPr>
          <w:ins w:id="161" w:author="Rufael Mekuria" w:date="2026-02-12T07:35:00Z"/>
          <w:rFonts w:asciiTheme="minorHAnsi" w:hAnsiTheme="minorHAnsi" w:cstheme="minorBidi"/>
          <w:noProof/>
          <w:sz w:val="22"/>
          <w:szCs w:val="22"/>
          <w:lang w:val="en-US" w:eastAsia="zh-CN"/>
        </w:rPr>
      </w:pPr>
      <w:ins w:id="162"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"_Toc221774165"</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6.3.2  Evaluation</w:t>
        </w:r>
        <w:r>
          <w:rPr>
            <w:noProof/>
            <w:webHidden/>
          </w:rPr>
          <w:tab/>
        </w:r>
        <w:r>
          <w:rPr>
            <w:noProof/>
            <w:webHidden/>
          </w:rPr>
          <w:fldChar w:fldCharType="begin"/>
        </w:r>
        <w:r>
          <w:rPr>
            <w:noProof/>
            <w:webHidden/>
          </w:rPr>
          <w:instrText xml:space="preserve"> PAGEREF _Toc221774165 \h </w:instrText>
        </w:r>
        <w:r>
          <w:rPr>
            <w:noProof/>
            <w:webHidden/>
          </w:rPr>
        </w:r>
      </w:ins>
      <w:r>
        <w:rPr>
          <w:noProof/>
          <w:webHidden/>
        </w:rPr>
        <w:fldChar w:fldCharType="separate"/>
      </w:r>
      <w:ins w:id="163" w:author="Rufael Mekuria" w:date="2026-02-12T07:35:00Z">
        <w:r>
          <w:rPr>
            <w:noProof/>
            <w:webHidden/>
          </w:rPr>
          <w:t>27</w:t>
        </w:r>
        <w:r>
          <w:rPr>
            <w:noProof/>
            <w:webHidden/>
          </w:rPr>
          <w:fldChar w:fldCharType="end"/>
        </w:r>
        <w:r w:rsidRPr="00DD7FC8">
          <w:rPr>
            <w:rStyle w:val="Hyperlink"/>
            <w:noProof/>
          </w:rPr>
          <w:fldChar w:fldCharType="end"/>
        </w:r>
      </w:ins>
    </w:p>
    <w:p w14:paraId="4BA68E76" w14:textId="77777777" w:rsidR="00024993" w:rsidRDefault="00024993">
      <w:pPr>
        <w:pStyle w:val="TOC2"/>
        <w:rPr>
          <w:ins w:id="164" w:author="Rufael Mekuria" w:date="2026-02-12T07:35:00Z"/>
          <w:rFonts w:asciiTheme="minorHAnsi" w:hAnsiTheme="minorHAnsi" w:cstheme="minorBidi"/>
          <w:noProof/>
          <w:sz w:val="22"/>
          <w:szCs w:val="22"/>
          <w:lang w:val="en-US" w:eastAsia="zh-CN"/>
        </w:rPr>
      </w:pPr>
      <w:ins w:id="165"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"_Toc221774166"</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zh-CN"/>
          </w:rPr>
          <w:t>6.4</w:t>
        </w:r>
        <w:r>
          <w:rPr>
            <w:rFonts w:asciiTheme="minorHAnsi" w:hAnsiTheme="minorHAnsi" w:cstheme="minorBidi"/>
            <w:noProof/>
            <w:sz w:val="22"/>
            <w:szCs w:val="22"/>
            <w:lang w:val="en-US" w:eastAsia="zh-CN"/>
          </w:rPr>
          <w:tab/>
        </w:r>
        <w:r w:rsidRPr="00DD7FC8">
          <w:rPr>
            <w:rStyle w:val="Hyperlink"/>
            <w:noProof/>
          </w:rPr>
          <w:t>Experimental Evaluation</w:t>
        </w:r>
        <w:r w:rsidRPr="00DD7FC8">
          <w:rPr>
            <w:rStyle w:val="Hyperlink"/>
            <w:noProof/>
            <w:lang w:eastAsia="zh-CN"/>
          </w:rPr>
          <w:t xml:space="preserve"> #3</w:t>
        </w:r>
        <w:r w:rsidRPr="00DD7FC8">
          <w:rPr>
            <w:rStyle w:val="Hyperlink"/>
            <w:noProof/>
          </w:rPr>
          <w:t>: Live streaming</w:t>
        </w:r>
        <w:r>
          <w:rPr>
            <w:noProof/>
            <w:webHidden/>
          </w:rPr>
          <w:tab/>
        </w:r>
        <w:r>
          <w:rPr>
            <w:noProof/>
            <w:webHidden/>
          </w:rPr>
          <w:fldChar w:fldCharType="begin"/>
        </w:r>
        <w:r>
          <w:rPr>
            <w:noProof/>
            <w:webHidden/>
          </w:rPr>
          <w:instrText xml:space="preserve"> PAGEREF _Toc221774166 \h </w:instrText>
        </w:r>
        <w:r>
          <w:rPr>
            <w:noProof/>
            <w:webHidden/>
          </w:rPr>
        </w:r>
      </w:ins>
      <w:r>
        <w:rPr>
          <w:noProof/>
          <w:webHidden/>
        </w:rPr>
        <w:fldChar w:fldCharType="separate"/>
      </w:r>
      <w:ins w:id="166" w:author="Rufael Mekuria" w:date="2026-02-12T07:35:00Z">
        <w:r>
          <w:rPr>
            <w:noProof/>
            <w:webHidden/>
          </w:rPr>
          <w:t>27</w:t>
        </w:r>
        <w:r>
          <w:rPr>
            <w:noProof/>
            <w:webHidden/>
          </w:rPr>
          <w:fldChar w:fldCharType="end"/>
        </w:r>
        <w:r w:rsidRPr="00DD7FC8">
          <w:rPr>
            <w:rStyle w:val="Hyperlink"/>
            <w:noProof/>
          </w:rPr>
          <w:fldChar w:fldCharType="end"/>
        </w:r>
      </w:ins>
    </w:p>
    <w:p w14:paraId="4FB42CA4" w14:textId="77777777" w:rsidR="00024993" w:rsidRDefault="00024993">
      <w:pPr>
        <w:pStyle w:val="TOC3"/>
        <w:rPr>
          <w:ins w:id="167" w:author="Rufael Mekuria" w:date="2026-02-12T07:35:00Z"/>
          <w:rFonts w:asciiTheme="minorHAnsi" w:hAnsiTheme="minorHAnsi" w:cstheme="minorBidi"/>
          <w:noProof/>
          <w:sz w:val="22"/>
          <w:szCs w:val="22"/>
          <w:lang w:val="en-US" w:eastAsia="zh-CN"/>
        </w:rPr>
      </w:pPr>
      <w:ins w:id="168"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"_Toc221774167"</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6.4.1  Description</w:t>
        </w:r>
        <w:r>
          <w:rPr>
            <w:noProof/>
            <w:webHidden/>
          </w:rPr>
          <w:tab/>
        </w:r>
        <w:r>
          <w:rPr>
            <w:noProof/>
            <w:webHidden/>
          </w:rPr>
          <w:fldChar w:fldCharType="begin"/>
        </w:r>
        <w:r>
          <w:rPr>
            <w:noProof/>
            <w:webHidden/>
          </w:rPr>
          <w:instrText xml:space="preserve"> PAGEREF _Toc221774167 \h </w:instrText>
        </w:r>
        <w:r>
          <w:rPr>
            <w:noProof/>
            <w:webHidden/>
          </w:rPr>
        </w:r>
      </w:ins>
      <w:r>
        <w:rPr>
          <w:noProof/>
          <w:webHidden/>
        </w:rPr>
        <w:fldChar w:fldCharType="separate"/>
      </w:r>
      <w:ins w:id="169" w:author="Rufael Mekuria" w:date="2026-02-12T07:35:00Z">
        <w:r>
          <w:rPr>
            <w:noProof/>
            <w:webHidden/>
          </w:rPr>
          <w:t>27</w:t>
        </w:r>
        <w:r>
          <w:rPr>
            <w:noProof/>
            <w:webHidden/>
          </w:rPr>
          <w:fldChar w:fldCharType="end"/>
        </w:r>
        <w:r w:rsidRPr="00DD7FC8">
          <w:rPr>
            <w:rStyle w:val="Hyperlink"/>
            <w:noProof/>
          </w:rPr>
          <w:fldChar w:fldCharType="end"/>
        </w:r>
      </w:ins>
    </w:p>
    <w:p w14:paraId="4E217F5F" w14:textId="77777777" w:rsidR="00024993" w:rsidRDefault="00024993">
      <w:pPr>
        <w:pStyle w:val="TOC3"/>
        <w:rPr>
          <w:ins w:id="170" w:author="Rufael Mekuria" w:date="2026-02-12T07:35:00Z"/>
          <w:rFonts w:asciiTheme="minorHAnsi" w:hAnsiTheme="minorHAnsi" w:cstheme="minorBidi"/>
          <w:noProof/>
          <w:sz w:val="22"/>
          <w:szCs w:val="22"/>
          <w:lang w:val="en-US" w:eastAsia="zh-CN"/>
        </w:rPr>
      </w:pPr>
      <w:ins w:id="171"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"_Toc221774168"</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6.4.2  Evaluation</w:t>
        </w:r>
        <w:r>
          <w:rPr>
            <w:noProof/>
            <w:webHidden/>
          </w:rPr>
          <w:tab/>
        </w:r>
        <w:r>
          <w:rPr>
            <w:noProof/>
            <w:webHidden/>
          </w:rPr>
          <w:fldChar w:fldCharType="begin"/>
        </w:r>
        <w:r>
          <w:rPr>
            <w:noProof/>
            <w:webHidden/>
          </w:rPr>
          <w:instrText xml:space="preserve"> PAGEREF _Toc221774168 \h </w:instrText>
        </w:r>
        <w:r>
          <w:rPr>
            <w:noProof/>
            <w:webHidden/>
          </w:rPr>
        </w:r>
      </w:ins>
      <w:r>
        <w:rPr>
          <w:noProof/>
          <w:webHidden/>
        </w:rPr>
        <w:fldChar w:fldCharType="separate"/>
      </w:r>
      <w:ins w:id="172" w:author="Rufael Mekuria" w:date="2026-02-12T07:35:00Z">
        <w:r>
          <w:rPr>
            <w:noProof/>
            <w:webHidden/>
          </w:rPr>
          <w:t>27</w:t>
        </w:r>
        <w:r>
          <w:rPr>
            <w:noProof/>
            <w:webHidden/>
          </w:rPr>
          <w:fldChar w:fldCharType="end"/>
        </w:r>
        <w:r w:rsidRPr="00DD7FC8">
          <w:rPr>
            <w:rStyle w:val="Hyperlink"/>
            <w:noProof/>
          </w:rPr>
          <w:fldChar w:fldCharType="end"/>
        </w:r>
      </w:ins>
    </w:p>
    <w:p w14:paraId="762039A6" w14:textId="77777777" w:rsidR="00024993" w:rsidRDefault="00024993">
      <w:pPr>
        <w:pStyle w:val="TOC2"/>
        <w:rPr>
          <w:ins w:id="173" w:author="Rufael Mekuria" w:date="2026-02-12T07:35:00Z"/>
          <w:rFonts w:asciiTheme="minorHAnsi" w:hAnsiTheme="minorHAnsi" w:cstheme="minorBidi"/>
          <w:noProof/>
          <w:sz w:val="22"/>
          <w:szCs w:val="22"/>
          <w:lang w:val="en-US" w:eastAsia="zh-CN"/>
        </w:rPr>
      </w:pPr>
      <w:ins w:id="174"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"_Toc221774169"</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zh-CN"/>
          </w:rPr>
          <w:t>6.5</w:t>
        </w:r>
        <w:r>
          <w:rPr>
            <w:rFonts w:asciiTheme="minorHAnsi" w:hAnsiTheme="minorHAnsi" w:cstheme="minorBidi"/>
            <w:noProof/>
            <w:sz w:val="22"/>
            <w:szCs w:val="22"/>
            <w:lang w:val="en-US" w:eastAsia="zh-CN"/>
          </w:rPr>
          <w:tab/>
        </w:r>
        <w:r w:rsidRPr="00DD7FC8">
          <w:rPr>
            <w:rStyle w:val="Hyperlink"/>
            <w:noProof/>
          </w:rPr>
          <w:t>Experimental Evaluation</w:t>
        </w:r>
        <w:r w:rsidRPr="00DD7FC8">
          <w:rPr>
            <w:rStyle w:val="Hyperlink"/>
            <w:noProof/>
            <w:lang w:eastAsia="zh-CN"/>
          </w:rPr>
          <w:t xml:space="preserve"> #4</w:t>
        </w:r>
        <w:r w:rsidRPr="00DD7FC8">
          <w:rPr>
            <w:rStyle w:val="Hyperlink"/>
            <w:noProof/>
          </w:rPr>
          <w:t>: Short Form video download</w:t>
        </w:r>
        <w:r>
          <w:rPr>
            <w:noProof/>
            <w:webHidden/>
          </w:rPr>
          <w:tab/>
        </w:r>
        <w:r>
          <w:rPr>
            <w:noProof/>
            <w:webHidden/>
          </w:rPr>
          <w:fldChar w:fldCharType="begin"/>
        </w:r>
        <w:r>
          <w:rPr>
            <w:noProof/>
            <w:webHidden/>
          </w:rPr>
          <w:instrText xml:space="preserve"> PAGEREF _Toc221774169 \h </w:instrText>
        </w:r>
        <w:r>
          <w:rPr>
            <w:noProof/>
            <w:webHidden/>
          </w:rPr>
        </w:r>
      </w:ins>
      <w:r>
        <w:rPr>
          <w:noProof/>
          <w:webHidden/>
        </w:rPr>
        <w:fldChar w:fldCharType="separate"/>
      </w:r>
      <w:ins w:id="175" w:author="Rufael Mekuria" w:date="2026-02-12T07:35:00Z">
        <w:r>
          <w:rPr>
            <w:noProof/>
            <w:webHidden/>
          </w:rPr>
          <w:t>27</w:t>
        </w:r>
        <w:r>
          <w:rPr>
            <w:noProof/>
            <w:webHidden/>
          </w:rPr>
          <w:fldChar w:fldCharType="end"/>
        </w:r>
        <w:r w:rsidRPr="00DD7FC8">
          <w:rPr>
            <w:rStyle w:val="Hyperlink"/>
            <w:noProof/>
          </w:rPr>
          <w:fldChar w:fldCharType="end"/>
        </w:r>
      </w:ins>
    </w:p>
    <w:p w14:paraId="4D5082D9" w14:textId="77777777" w:rsidR="00024993" w:rsidRDefault="00024993">
      <w:pPr>
        <w:pStyle w:val="TOC3"/>
        <w:rPr>
          <w:ins w:id="176" w:author="Rufael Mekuria" w:date="2026-02-12T07:35:00Z"/>
          <w:rFonts w:asciiTheme="minorHAnsi" w:hAnsiTheme="minorHAnsi" w:cstheme="minorBidi"/>
          <w:noProof/>
          <w:sz w:val="22"/>
          <w:szCs w:val="22"/>
          <w:lang w:val="en-US" w:eastAsia="zh-CN"/>
        </w:rPr>
      </w:pPr>
      <w:ins w:id="177"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"_Toc221774170"</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6.5.1  Description</w:t>
        </w:r>
        <w:r>
          <w:rPr>
            <w:noProof/>
            <w:webHidden/>
          </w:rPr>
          <w:tab/>
        </w:r>
        <w:r>
          <w:rPr>
            <w:noProof/>
            <w:webHidden/>
          </w:rPr>
          <w:fldChar w:fldCharType="begin"/>
        </w:r>
        <w:r>
          <w:rPr>
            <w:noProof/>
            <w:webHidden/>
          </w:rPr>
          <w:instrText xml:space="preserve"> PAGEREF _Toc221774170 \h </w:instrText>
        </w:r>
        <w:r>
          <w:rPr>
            <w:noProof/>
            <w:webHidden/>
          </w:rPr>
        </w:r>
      </w:ins>
      <w:r>
        <w:rPr>
          <w:noProof/>
          <w:webHidden/>
        </w:rPr>
        <w:fldChar w:fldCharType="separate"/>
      </w:r>
      <w:ins w:id="178" w:author="Rufael Mekuria" w:date="2026-02-12T07:35:00Z">
        <w:r>
          <w:rPr>
            <w:noProof/>
            <w:webHidden/>
          </w:rPr>
          <w:t>27</w:t>
        </w:r>
        <w:r>
          <w:rPr>
            <w:noProof/>
            <w:webHidden/>
          </w:rPr>
          <w:fldChar w:fldCharType="end"/>
        </w:r>
        <w:r w:rsidRPr="00DD7FC8">
          <w:rPr>
            <w:rStyle w:val="Hyperlink"/>
            <w:noProof/>
          </w:rPr>
          <w:fldChar w:fldCharType="end"/>
        </w:r>
      </w:ins>
    </w:p>
    <w:p w14:paraId="24B8AE41" w14:textId="77777777" w:rsidR="00024993" w:rsidRDefault="00024993">
      <w:pPr>
        <w:pStyle w:val="TOC3"/>
        <w:rPr>
          <w:ins w:id="179" w:author="Rufael Mekuria" w:date="2026-02-12T07:35:00Z"/>
          <w:rFonts w:asciiTheme="minorHAnsi" w:hAnsiTheme="minorHAnsi" w:cstheme="minorBidi"/>
          <w:noProof/>
          <w:sz w:val="22"/>
          <w:szCs w:val="22"/>
          <w:lang w:val="en-US" w:eastAsia="zh-CN"/>
        </w:rPr>
      </w:pPr>
      <w:ins w:id="180"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"_Toc221774171"</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6.5.2  Evaluation</w:t>
        </w:r>
        <w:r>
          <w:rPr>
            <w:noProof/>
            <w:webHidden/>
          </w:rPr>
          <w:tab/>
        </w:r>
        <w:r>
          <w:rPr>
            <w:noProof/>
            <w:webHidden/>
          </w:rPr>
          <w:fldChar w:fldCharType="begin"/>
        </w:r>
        <w:r>
          <w:rPr>
            <w:noProof/>
            <w:webHidden/>
          </w:rPr>
          <w:instrText xml:space="preserve"> PAGEREF _Toc221774171 \h </w:instrText>
        </w:r>
        <w:r>
          <w:rPr>
            <w:noProof/>
            <w:webHidden/>
          </w:rPr>
        </w:r>
      </w:ins>
      <w:r>
        <w:rPr>
          <w:noProof/>
          <w:webHidden/>
        </w:rPr>
        <w:fldChar w:fldCharType="separate"/>
      </w:r>
      <w:ins w:id="181" w:author="Rufael Mekuria" w:date="2026-02-12T07:35:00Z">
        <w:r>
          <w:rPr>
            <w:noProof/>
            <w:webHidden/>
          </w:rPr>
          <w:t>27</w:t>
        </w:r>
        <w:r>
          <w:rPr>
            <w:noProof/>
            <w:webHidden/>
          </w:rPr>
          <w:fldChar w:fldCharType="end"/>
        </w:r>
        <w:r w:rsidRPr="00DD7FC8">
          <w:rPr>
            <w:rStyle w:val="Hyperlink"/>
            <w:noProof/>
          </w:rPr>
          <w:fldChar w:fldCharType="end"/>
        </w:r>
      </w:ins>
    </w:p>
    <w:p w14:paraId="5C01AAE9" w14:textId="77777777" w:rsidR="00024993" w:rsidRDefault="00024993">
      <w:pPr>
        <w:pStyle w:val="TOC2"/>
        <w:rPr>
          <w:ins w:id="182" w:author="Rufael Mekuria" w:date="2026-02-12T07:35:00Z"/>
          <w:rFonts w:asciiTheme="minorHAnsi" w:hAnsiTheme="minorHAnsi" w:cstheme="minorBidi"/>
          <w:noProof/>
          <w:sz w:val="22"/>
          <w:szCs w:val="22"/>
          <w:lang w:val="en-US" w:eastAsia="zh-CN"/>
        </w:rPr>
      </w:pPr>
      <w:ins w:id="183"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"_Toc221774172"</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lang w:eastAsia="zh-CN"/>
          </w:rPr>
          <w:t>6.6</w:t>
        </w:r>
        <w:r>
          <w:rPr>
            <w:rFonts w:asciiTheme="minorHAnsi" w:hAnsiTheme="minorHAnsi" w:cstheme="minorBidi"/>
            <w:noProof/>
            <w:sz w:val="22"/>
            <w:szCs w:val="22"/>
            <w:lang w:val="en-US" w:eastAsia="zh-CN"/>
          </w:rPr>
          <w:tab/>
        </w:r>
        <w:r w:rsidRPr="00DD7FC8">
          <w:rPr>
            <w:rStyle w:val="Hyperlink"/>
            <w:noProof/>
          </w:rPr>
          <w:t>Experimental Evaluation</w:t>
        </w:r>
        <w:r w:rsidRPr="00DD7FC8">
          <w:rPr>
            <w:rStyle w:val="Hyperlink"/>
            <w:noProof/>
            <w:lang w:eastAsia="zh-CN"/>
          </w:rPr>
          <w:t xml:space="preserve"> #5</w:t>
        </w:r>
        <w:r w:rsidRPr="00DD7FC8">
          <w:rPr>
            <w:rStyle w:val="Hyperlink"/>
            <w:noProof/>
          </w:rPr>
          <w:t>: Media upstream transmission for AI inferencing</w:t>
        </w:r>
        <w:r>
          <w:rPr>
            <w:noProof/>
            <w:webHidden/>
          </w:rPr>
          <w:tab/>
        </w:r>
        <w:r>
          <w:rPr>
            <w:noProof/>
            <w:webHidden/>
          </w:rPr>
          <w:fldChar w:fldCharType="begin"/>
        </w:r>
        <w:r>
          <w:rPr>
            <w:noProof/>
            <w:webHidden/>
          </w:rPr>
          <w:instrText xml:space="preserve"> PAGEREF _Toc221774172 \h </w:instrText>
        </w:r>
        <w:r>
          <w:rPr>
            <w:noProof/>
            <w:webHidden/>
          </w:rPr>
        </w:r>
      </w:ins>
      <w:r>
        <w:rPr>
          <w:noProof/>
          <w:webHidden/>
        </w:rPr>
        <w:fldChar w:fldCharType="separate"/>
      </w:r>
      <w:ins w:id="184" w:author="Rufael Mekuria" w:date="2026-02-12T07:35:00Z">
        <w:r>
          <w:rPr>
            <w:noProof/>
            <w:webHidden/>
          </w:rPr>
          <w:t>28</w:t>
        </w:r>
        <w:r>
          <w:rPr>
            <w:noProof/>
            <w:webHidden/>
          </w:rPr>
          <w:fldChar w:fldCharType="end"/>
        </w:r>
        <w:r w:rsidRPr="00DD7FC8">
          <w:rPr>
            <w:rStyle w:val="Hyperlink"/>
            <w:noProof/>
          </w:rPr>
          <w:fldChar w:fldCharType="end"/>
        </w:r>
      </w:ins>
    </w:p>
    <w:p w14:paraId="4706886E" w14:textId="77777777" w:rsidR="00024993" w:rsidRDefault="00024993">
      <w:pPr>
        <w:pStyle w:val="TOC3"/>
        <w:rPr>
          <w:ins w:id="185" w:author="Rufael Mekuria" w:date="2026-02-12T07:35:00Z"/>
          <w:rFonts w:asciiTheme="minorHAnsi" w:hAnsiTheme="minorHAnsi" w:cstheme="minorBidi"/>
          <w:noProof/>
          <w:sz w:val="22"/>
          <w:szCs w:val="22"/>
          <w:lang w:val="en-US" w:eastAsia="zh-CN"/>
        </w:rPr>
      </w:pPr>
      <w:ins w:id="186"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"_Toc221774173"</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6.6.1  Description</w:t>
        </w:r>
        <w:r>
          <w:rPr>
            <w:noProof/>
            <w:webHidden/>
          </w:rPr>
          <w:tab/>
        </w:r>
        <w:r>
          <w:rPr>
            <w:noProof/>
            <w:webHidden/>
          </w:rPr>
          <w:fldChar w:fldCharType="begin"/>
        </w:r>
        <w:r>
          <w:rPr>
            <w:noProof/>
            <w:webHidden/>
          </w:rPr>
          <w:instrText xml:space="preserve"> PAGEREF _Toc221774173 \h </w:instrText>
        </w:r>
        <w:r>
          <w:rPr>
            <w:noProof/>
            <w:webHidden/>
          </w:rPr>
        </w:r>
      </w:ins>
      <w:r>
        <w:rPr>
          <w:noProof/>
          <w:webHidden/>
        </w:rPr>
        <w:fldChar w:fldCharType="separate"/>
      </w:r>
      <w:ins w:id="187" w:author="Rufael Mekuria" w:date="2026-02-12T07:35:00Z">
        <w:r>
          <w:rPr>
            <w:noProof/>
            <w:webHidden/>
          </w:rPr>
          <w:t>28</w:t>
        </w:r>
        <w:r>
          <w:rPr>
            <w:noProof/>
            <w:webHidden/>
          </w:rPr>
          <w:fldChar w:fldCharType="end"/>
        </w:r>
        <w:r w:rsidRPr="00DD7FC8">
          <w:rPr>
            <w:rStyle w:val="Hyperlink"/>
            <w:noProof/>
          </w:rPr>
          <w:fldChar w:fldCharType="end"/>
        </w:r>
      </w:ins>
    </w:p>
    <w:p w14:paraId="60ACD15B" w14:textId="77777777" w:rsidR="00024993" w:rsidRDefault="00024993">
      <w:pPr>
        <w:pStyle w:val="TOC3"/>
        <w:rPr>
          <w:ins w:id="188" w:author="Rufael Mekuria" w:date="2026-02-12T07:35:00Z"/>
          <w:rFonts w:asciiTheme="minorHAnsi" w:hAnsiTheme="minorHAnsi" w:cstheme="minorBidi"/>
          <w:noProof/>
          <w:sz w:val="22"/>
          <w:szCs w:val="22"/>
          <w:lang w:val="en-US" w:eastAsia="zh-CN"/>
        </w:rPr>
      </w:pPr>
      <w:ins w:id="189" w:author="Rufael Mekuria" w:date="2026-02-12T07:35:00Z">
        <w:r w:rsidRPr="00DD7FC8">
          <w:rPr>
            <w:rStyle w:val="Hyperlink"/>
            <w:noProof/>
          </w:rPr>
          <w:lastRenderedPageBreak/>
          <w:fldChar w:fldCharType="begin"/>
        </w:r>
        <w:r w:rsidRPr="00DD7FC8">
          <w:rPr>
            <w:rStyle w:val="Hyperlink"/>
            <w:noProof/>
          </w:rPr>
          <w:instrText xml:space="preserve"> </w:instrText>
        </w:r>
        <w:r>
          <w:rPr>
            <w:noProof/>
          </w:rPr>
          <w:instrText>HYPERLINK \l "_Toc221774174"</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6.6.2  Evaluation</w:t>
        </w:r>
        <w:r>
          <w:rPr>
            <w:noProof/>
            <w:webHidden/>
          </w:rPr>
          <w:tab/>
        </w:r>
        <w:r>
          <w:rPr>
            <w:noProof/>
            <w:webHidden/>
          </w:rPr>
          <w:fldChar w:fldCharType="begin"/>
        </w:r>
        <w:r>
          <w:rPr>
            <w:noProof/>
            <w:webHidden/>
          </w:rPr>
          <w:instrText xml:space="preserve"> PAGEREF _Toc221774174 \h </w:instrText>
        </w:r>
        <w:r>
          <w:rPr>
            <w:noProof/>
            <w:webHidden/>
          </w:rPr>
        </w:r>
      </w:ins>
      <w:r>
        <w:rPr>
          <w:noProof/>
          <w:webHidden/>
        </w:rPr>
        <w:fldChar w:fldCharType="separate"/>
      </w:r>
      <w:ins w:id="190" w:author="Rufael Mekuria" w:date="2026-02-12T07:35:00Z">
        <w:r>
          <w:rPr>
            <w:noProof/>
            <w:webHidden/>
          </w:rPr>
          <w:t>28</w:t>
        </w:r>
        <w:r>
          <w:rPr>
            <w:noProof/>
            <w:webHidden/>
          </w:rPr>
          <w:fldChar w:fldCharType="end"/>
        </w:r>
        <w:r w:rsidRPr="00DD7FC8">
          <w:rPr>
            <w:rStyle w:val="Hyperlink"/>
            <w:noProof/>
          </w:rPr>
          <w:fldChar w:fldCharType="end"/>
        </w:r>
      </w:ins>
    </w:p>
    <w:p w14:paraId="60E87164" w14:textId="77777777" w:rsidR="00024993" w:rsidRDefault="00024993">
      <w:pPr>
        <w:pStyle w:val="TOC1"/>
        <w:rPr>
          <w:ins w:id="191" w:author="Rufael Mekuria" w:date="2026-02-12T07:35:00Z"/>
          <w:rFonts w:asciiTheme="minorHAnsi" w:hAnsiTheme="minorHAnsi" w:cstheme="minorBidi"/>
          <w:noProof/>
          <w:szCs w:val="22"/>
          <w:lang w:val="en-US" w:eastAsia="zh-CN"/>
        </w:rPr>
      </w:pPr>
      <w:ins w:id="192"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"_Toc221774175"</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7</w:t>
        </w:r>
        <w:r>
          <w:rPr>
            <w:rFonts w:asciiTheme="minorHAnsi" w:hAnsiTheme="minorHAnsi" w:cstheme="minorBidi"/>
            <w:noProof/>
            <w:szCs w:val="22"/>
            <w:lang w:val="en-US" w:eastAsia="zh-CN"/>
          </w:rPr>
          <w:tab/>
        </w:r>
        <w:r w:rsidRPr="00DD7FC8">
          <w:rPr>
            <w:rStyle w:val="Hyperlink"/>
            <w:noProof/>
          </w:rPr>
          <w:t>Dynamic Traffic Characteristics and Enhanced QoS Support for media applications and services</w:t>
        </w:r>
        <w:r>
          <w:rPr>
            <w:noProof/>
            <w:webHidden/>
          </w:rPr>
          <w:tab/>
        </w:r>
        <w:r>
          <w:rPr>
            <w:noProof/>
            <w:webHidden/>
          </w:rPr>
          <w:fldChar w:fldCharType="begin"/>
        </w:r>
        <w:r>
          <w:rPr>
            <w:noProof/>
            <w:webHidden/>
          </w:rPr>
          <w:instrText xml:space="preserve"> PAGEREF _Toc221774175 \h </w:instrText>
        </w:r>
        <w:r>
          <w:rPr>
            <w:noProof/>
            <w:webHidden/>
          </w:rPr>
        </w:r>
      </w:ins>
      <w:r>
        <w:rPr>
          <w:noProof/>
          <w:webHidden/>
        </w:rPr>
        <w:fldChar w:fldCharType="separate"/>
      </w:r>
      <w:ins w:id="193" w:author="Rufael Mekuria" w:date="2026-02-12T07:35:00Z">
        <w:r>
          <w:rPr>
            <w:noProof/>
            <w:webHidden/>
          </w:rPr>
          <w:t>28</w:t>
        </w:r>
        <w:r>
          <w:rPr>
            <w:noProof/>
            <w:webHidden/>
          </w:rPr>
          <w:fldChar w:fldCharType="end"/>
        </w:r>
        <w:r w:rsidRPr="00DD7FC8">
          <w:rPr>
            <w:rStyle w:val="Hyperlink"/>
            <w:noProof/>
          </w:rPr>
          <w:fldChar w:fldCharType="end"/>
        </w:r>
      </w:ins>
    </w:p>
    <w:p w14:paraId="5052E14B" w14:textId="77777777" w:rsidR="00024993" w:rsidRDefault="00024993">
      <w:pPr>
        <w:pStyle w:val="TOC2"/>
        <w:rPr>
          <w:ins w:id="194" w:author="Rufael Mekuria" w:date="2026-02-12T07:35:00Z"/>
          <w:rFonts w:asciiTheme="minorHAnsi" w:hAnsiTheme="minorHAnsi" w:cstheme="minorBidi"/>
          <w:noProof/>
          <w:sz w:val="22"/>
          <w:szCs w:val="22"/>
          <w:lang w:val="en-US" w:eastAsia="zh-CN"/>
        </w:rPr>
      </w:pPr>
      <w:ins w:id="195"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"_Toc221774176"</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7.1</w:t>
        </w:r>
        <w:r>
          <w:rPr>
            <w:rFonts w:asciiTheme="minorHAnsi" w:hAnsiTheme="minorHAnsi" w:cstheme="minorBidi"/>
            <w:noProof/>
            <w:sz w:val="22"/>
            <w:szCs w:val="22"/>
            <w:lang w:val="en-US" w:eastAsia="zh-CN"/>
          </w:rPr>
          <w:tab/>
        </w:r>
        <w:r w:rsidRPr="00DD7FC8">
          <w:rPr>
            <w:rStyle w:val="Hyperlink"/>
            <w:noProof/>
          </w:rPr>
          <w:t>Dynamic Traffic Characteristics</w:t>
        </w:r>
        <w:r>
          <w:rPr>
            <w:noProof/>
            <w:webHidden/>
          </w:rPr>
          <w:tab/>
        </w:r>
        <w:r>
          <w:rPr>
            <w:noProof/>
            <w:webHidden/>
          </w:rPr>
          <w:fldChar w:fldCharType="begin"/>
        </w:r>
        <w:r>
          <w:rPr>
            <w:noProof/>
            <w:webHidden/>
          </w:rPr>
          <w:instrText xml:space="preserve"> PAGEREF _Toc221774176 \h </w:instrText>
        </w:r>
        <w:r>
          <w:rPr>
            <w:noProof/>
            <w:webHidden/>
          </w:rPr>
        </w:r>
      </w:ins>
      <w:r>
        <w:rPr>
          <w:noProof/>
          <w:webHidden/>
        </w:rPr>
        <w:fldChar w:fldCharType="separate"/>
      </w:r>
      <w:ins w:id="196" w:author="Rufael Mekuria" w:date="2026-02-12T07:35:00Z">
        <w:r>
          <w:rPr>
            <w:noProof/>
            <w:webHidden/>
          </w:rPr>
          <w:t>28</w:t>
        </w:r>
        <w:r>
          <w:rPr>
            <w:noProof/>
            <w:webHidden/>
          </w:rPr>
          <w:fldChar w:fldCharType="end"/>
        </w:r>
        <w:r w:rsidRPr="00DD7FC8">
          <w:rPr>
            <w:rStyle w:val="Hyperlink"/>
            <w:noProof/>
          </w:rPr>
          <w:fldChar w:fldCharType="end"/>
        </w:r>
      </w:ins>
    </w:p>
    <w:p w14:paraId="1699DD87" w14:textId="77777777" w:rsidR="00024993" w:rsidRDefault="00024993">
      <w:pPr>
        <w:pStyle w:val="TOC2"/>
        <w:rPr>
          <w:ins w:id="197" w:author="Rufael Mekuria" w:date="2026-02-12T07:35:00Z"/>
          <w:rFonts w:asciiTheme="minorHAnsi" w:hAnsiTheme="minorHAnsi" w:cstheme="minorBidi"/>
          <w:noProof/>
          <w:sz w:val="22"/>
          <w:szCs w:val="22"/>
          <w:lang w:val="en-US" w:eastAsia="zh-CN"/>
        </w:rPr>
      </w:pPr>
      <w:ins w:id="198"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"_Toc221774177"</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7.2</w:t>
        </w:r>
        <w:r>
          <w:rPr>
            <w:rFonts w:asciiTheme="minorHAnsi" w:hAnsiTheme="minorHAnsi" w:cstheme="minorBidi"/>
            <w:noProof/>
            <w:sz w:val="22"/>
            <w:szCs w:val="22"/>
            <w:lang w:val="en-US" w:eastAsia="zh-CN"/>
          </w:rPr>
          <w:tab/>
        </w:r>
        <w:r w:rsidRPr="00DD7FC8">
          <w:rPr>
            <w:rStyle w:val="Hyperlink"/>
            <w:noProof/>
          </w:rPr>
          <w:t>Enhanced QoS Usage</w:t>
        </w:r>
        <w:r>
          <w:rPr>
            <w:noProof/>
            <w:webHidden/>
          </w:rPr>
          <w:tab/>
        </w:r>
        <w:r>
          <w:rPr>
            <w:noProof/>
            <w:webHidden/>
          </w:rPr>
          <w:fldChar w:fldCharType="begin"/>
        </w:r>
        <w:r>
          <w:rPr>
            <w:noProof/>
            <w:webHidden/>
          </w:rPr>
          <w:instrText xml:space="preserve"> PAGEREF _Toc221774177 \h </w:instrText>
        </w:r>
        <w:r>
          <w:rPr>
            <w:noProof/>
            <w:webHidden/>
          </w:rPr>
        </w:r>
      </w:ins>
      <w:r>
        <w:rPr>
          <w:noProof/>
          <w:webHidden/>
        </w:rPr>
        <w:fldChar w:fldCharType="separate"/>
      </w:r>
      <w:ins w:id="199" w:author="Rufael Mekuria" w:date="2026-02-12T07:35:00Z">
        <w:r>
          <w:rPr>
            <w:noProof/>
            <w:webHidden/>
          </w:rPr>
          <w:t>28</w:t>
        </w:r>
        <w:r>
          <w:rPr>
            <w:noProof/>
            <w:webHidden/>
          </w:rPr>
          <w:fldChar w:fldCharType="end"/>
        </w:r>
        <w:r w:rsidRPr="00DD7FC8">
          <w:rPr>
            <w:rStyle w:val="Hyperlink"/>
            <w:noProof/>
          </w:rPr>
          <w:fldChar w:fldCharType="end"/>
        </w:r>
      </w:ins>
    </w:p>
    <w:p w14:paraId="27D4515F" w14:textId="77777777" w:rsidR="00024993" w:rsidRDefault="00024993">
      <w:pPr>
        <w:pStyle w:val="TOC2"/>
        <w:rPr>
          <w:ins w:id="200" w:author="Rufael Mekuria" w:date="2026-02-12T07:35:00Z"/>
          <w:rFonts w:asciiTheme="minorHAnsi" w:hAnsiTheme="minorHAnsi" w:cstheme="minorBidi"/>
          <w:noProof/>
          <w:sz w:val="22"/>
          <w:szCs w:val="22"/>
          <w:lang w:val="en-US" w:eastAsia="zh-CN"/>
        </w:rPr>
      </w:pPr>
      <w:ins w:id="201"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"_Toc221774178"</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7.3</w:t>
        </w:r>
        <w:r>
          <w:rPr>
            <w:rFonts w:asciiTheme="minorHAnsi" w:hAnsiTheme="minorHAnsi" w:cstheme="minorBidi"/>
            <w:noProof/>
            <w:sz w:val="22"/>
            <w:szCs w:val="22"/>
            <w:lang w:val="en-US" w:eastAsia="zh-CN"/>
          </w:rPr>
          <w:tab/>
        </w:r>
        <w:r w:rsidRPr="00DD7FC8">
          <w:rPr>
            <w:rStyle w:val="Hyperlink"/>
            <w:noProof/>
          </w:rPr>
          <w:t>Enhanced QoE Metrics</w:t>
        </w:r>
        <w:r>
          <w:rPr>
            <w:noProof/>
            <w:webHidden/>
          </w:rPr>
          <w:tab/>
        </w:r>
        <w:r>
          <w:rPr>
            <w:noProof/>
            <w:webHidden/>
          </w:rPr>
          <w:fldChar w:fldCharType="begin"/>
        </w:r>
        <w:r>
          <w:rPr>
            <w:noProof/>
            <w:webHidden/>
          </w:rPr>
          <w:instrText xml:space="preserve"> PAGEREF _Toc221774178 \h </w:instrText>
        </w:r>
        <w:r>
          <w:rPr>
            <w:noProof/>
            <w:webHidden/>
          </w:rPr>
        </w:r>
      </w:ins>
      <w:r>
        <w:rPr>
          <w:noProof/>
          <w:webHidden/>
        </w:rPr>
        <w:fldChar w:fldCharType="separate"/>
      </w:r>
      <w:ins w:id="202" w:author="Rufael Mekuria" w:date="2026-02-12T07:35:00Z">
        <w:r>
          <w:rPr>
            <w:noProof/>
            <w:webHidden/>
          </w:rPr>
          <w:t>28</w:t>
        </w:r>
        <w:r>
          <w:rPr>
            <w:noProof/>
            <w:webHidden/>
          </w:rPr>
          <w:fldChar w:fldCharType="end"/>
        </w:r>
        <w:r w:rsidRPr="00DD7FC8">
          <w:rPr>
            <w:rStyle w:val="Hyperlink"/>
            <w:noProof/>
          </w:rPr>
          <w:fldChar w:fldCharType="end"/>
        </w:r>
      </w:ins>
    </w:p>
    <w:p w14:paraId="17426E60" w14:textId="77777777" w:rsidR="00024993" w:rsidRDefault="00024993">
      <w:pPr>
        <w:pStyle w:val="TOC1"/>
        <w:rPr>
          <w:ins w:id="203" w:author="Rufael Mekuria" w:date="2026-02-12T07:35:00Z"/>
          <w:rFonts w:asciiTheme="minorHAnsi" w:hAnsiTheme="minorHAnsi" w:cstheme="minorBidi"/>
          <w:noProof/>
          <w:szCs w:val="22"/>
          <w:lang w:val="en-US" w:eastAsia="zh-CN"/>
        </w:rPr>
      </w:pPr>
      <w:ins w:id="204"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"_Toc221774179"</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8</w:t>
        </w:r>
        <w:r>
          <w:rPr>
            <w:rFonts w:asciiTheme="minorHAnsi" w:hAnsiTheme="minorHAnsi" w:cstheme="minorBidi"/>
            <w:noProof/>
            <w:szCs w:val="22"/>
            <w:lang w:val="en-US" w:eastAsia="zh-CN"/>
          </w:rPr>
          <w:tab/>
        </w:r>
        <w:r w:rsidRPr="00DD7FC8">
          <w:rPr>
            <w:rStyle w:val="Hyperlink"/>
            <w:noProof/>
          </w:rPr>
          <w:t>Analysis and recommendations</w:t>
        </w:r>
        <w:r>
          <w:rPr>
            <w:noProof/>
            <w:webHidden/>
          </w:rPr>
          <w:tab/>
        </w:r>
        <w:r>
          <w:rPr>
            <w:noProof/>
            <w:webHidden/>
          </w:rPr>
          <w:fldChar w:fldCharType="begin"/>
        </w:r>
        <w:r>
          <w:rPr>
            <w:noProof/>
            <w:webHidden/>
          </w:rPr>
          <w:instrText xml:space="preserve"> PAGEREF _Toc221774179 \h </w:instrText>
        </w:r>
        <w:r>
          <w:rPr>
            <w:noProof/>
            <w:webHidden/>
          </w:rPr>
        </w:r>
      </w:ins>
      <w:r>
        <w:rPr>
          <w:noProof/>
          <w:webHidden/>
        </w:rPr>
        <w:fldChar w:fldCharType="separate"/>
      </w:r>
      <w:ins w:id="205" w:author="Rufael Mekuria" w:date="2026-02-12T07:35:00Z">
        <w:r>
          <w:rPr>
            <w:noProof/>
            <w:webHidden/>
          </w:rPr>
          <w:t>28</w:t>
        </w:r>
        <w:r>
          <w:rPr>
            <w:noProof/>
            <w:webHidden/>
          </w:rPr>
          <w:fldChar w:fldCharType="end"/>
        </w:r>
        <w:r w:rsidRPr="00DD7FC8">
          <w:rPr>
            <w:rStyle w:val="Hyperlink"/>
            <w:noProof/>
          </w:rPr>
          <w:fldChar w:fldCharType="end"/>
        </w:r>
      </w:ins>
    </w:p>
    <w:p w14:paraId="6A910993" w14:textId="77777777" w:rsidR="00024993" w:rsidRDefault="00024993">
      <w:pPr>
        <w:pStyle w:val="TOC1"/>
        <w:rPr>
          <w:ins w:id="206" w:author="Rufael Mekuria" w:date="2026-02-12T07:35:00Z"/>
          <w:rFonts w:asciiTheme="minorHAnsi" w:hAnsiTheme="minorHAnsi" w:cstheme="minorBidi"/>
          <w:noProof/>
          <w:szCs w:val="22"/>
          <w:lang w:val="en-US" w:eastAsia="zh-CN"/>
        </w:rPr>
      </w:pPr>
      <w:ins w:id="207" w:author="Rufael Mekuria" w:date="2026-02-12T07:35:00Z">
        <w:r w:rsidRPr="00DD7FC8">
          <w:rPr>
            <w:rStyle w:val="Hyperlink"/>
            <w:noProof/>
          </w:rPr>
          <w:fldChar w:fldCharType="begin"/>
        </w:r>
        <w:r w:rsidRPr="00DD7FC8">
          <w:rPr>
            <w:rStyle w:val="Hyperlink"/>
            <w:noProof/>
          </w:rPr>
          <w:instrText xml:space="preserve"> </w:instrText>
        </w:r>
        <w:r>
          <w:rPr>
            <w:noProof/>
          </w:rPr>
          <w:instrText>HYPERLINK \l "_Toc221774180"</w:instrText>
        </w:r>
        <w:r w:rsidRPr="00DD7FC8">
          <w:rPr>
            <w:rStyle w:val="Hyperlink"/>
            <w:noProof/>
          </w:rPr>
          <w:instrText xml:space="preserve"> </w:instrText>
        </w:r>
        <w:r w:rsidRPr="00DD7FC8">
          <w:rPr>
            <w:rStyle w:val="Hyperlink"/>
            <w:noProof/>
          </w:rPr>
        </w:r>
        <w:r w:rsidRPr="00DD7FC8">
          <w:rPr>
            <w:rStyle w:val="Hyperlink"/>
            <w:noProof/>
          </w:rPr>
          <w:fldChar w:fldCharType="separate"/>
        </w:r>
        <w:r w:rsidRPr="00DD7FC8">
          <w:rPr>
            <w:rStyle w:val="Hyperlink"/>
            <w:noProof/>
          </w:rPr>
          <w:t>9</w:t>
        </w:r>
        <w:r>
          <w:rPr>
            <w:rFonts w:asciiTheme="minorHAnsi" w:hAnsiTheme="minorHAnsi" w:cstheme="minorBidi"/>
            <w:noProof/>
            <w:szCs w:val="22"/>
            <w:lang w:val="en-US" w:eastAsia="zh-CN"/>
          </w:rPr>
          <w:tab/>
        </w:r>
        <w:r w:rsidRPr="00DD7FC8">
          <w:rPr>
            <w:rStyle w:val="Hyperlink"/>
            <w:noProof/>
          </w:rPr>
          <w:t>Conclusion</w:t>
        </w:r>
        <w:r>
          <w:rPr>
            <w:noProof/>
            <w:webHidden/>
          </w:rPr>
          <w:tab/>
        </w:r>
        <w:r>
          <w:rPr>
            <w:noProof/>
            <w:webHidden/>
          </w:rPr>
          <w:fldChar w:fldCharType="begin"/>
        </w:r>
        <w:r>
          <w:rPr>
            <w:noProof/>
            <w:webHidden/>
          </w:rPr>
          <w:instrText xml:space="preserve"> PAGEREF _Toc221774180 \h </w:instrText>
        </w:r>
        <w:r>
          <w:rPr>
            <w:noProof/>
            <w:webHidden/>
          </w:rPr>
        </w:r>
      </w:ins>
      <w:r>
        <w:rPr>
          <w:noProof/>
          <w:webHidden/>
        </w:rPr>
        <w:fldChar w:fldCharType="separate"/>
      </w:r>
      <w:ins w:id="208" w:author="Rufael Mekuria" w:date="2026-02-12T07:35:00Z">
        <w:r>
          <w:rPr>
            <w:noProof/>
            <w:webHidden/>
          </w:rPr>
          <w:t>29</w:t>
        </w:r>
        <w:r>
          <w:rPr>
            <w:noProof/>
            <w:webHidden/>
          </w:rPr>
          <w:fldChar w:fldCharType="end"/>
        </w:r>
        <w:r w:rsidRPr="00DD7FC8">
          <w:rPr>
            <w:rStyle w:val="Hyperlink"/>
            <w:noProof/>
          </w:rPr>
          <w:fldChar w:fldCharType="end"/>
        </w:r>
      </w:ins>
    </w:p>
    <w:p w14:paraId="256FEC50" w14:textId="77777777" w:rsidR="00E63E8A" w:rsidDel="00024993" w:rsidRDefault="00E63E8A" w:rsidP="00E63E8A">
      <w:pPr>
        <w:pStyle w:val="TOC1"/>
        <w:rPr>
          <w:del w:id="209" w:author="Rufael Mekuria" w:date="2026-02-12T07:35:00Z"/>
          <w:rFonts w:asciiTheme="minorHAnsi" w:hAnsiTheme="minorHAnsi" w:cstheme="minorBidi"/>
          <w:noProof/>
          <w:szCs w:val="22"/>
          <w:lang w:val="en-US" w:eastAsia="zh-CN"/>
        </w:rPr>
      </w:pPr>
      <w:del w:id="210" w:author="Rufael Mekuria" w:date="2026-02-12T07:35:00Z">
        <w:r w:rsidRPr="00024993" w:rsidDel="00024993">
          <w:rPr>
            <w:rStyle w:val="Hyperlink"/>
            <w:noProof/>
          </w:rPr>
          <w:delText>Foreword</w:delText>
        </w:r>
        <w:r w:rsidDel="00024993">
          <w:rPr>
            <w:noProof/>
            <w:webHidden/>
          </w:rPr>
          <w:tab/>
          <w:delText>6</w:delText>
        </w:r>
      </w:del>
    </w:p>
    <w:p w14:paraId="51C989C2" w14:textId="77777777" w:rsidR="00E63E8A" w:rsidDel="00024993" w:rsidRDefault="00E63E8A" w:rsidP="00E63E8A">
      <w:pPr>
        <w:pStyle w:val="TOC1"/>
        <w:rPr>
          <w:del w:id="211" w:author="Rufael Mekuria" w:date="2026-02-12T07:35:00Z"/>
          <w:rFonts w:asciiTheme="minorHAnsi" w:hAnsiTheme="minorHAnsi" w:cstheme="minorBidi"/>
          <w:noProof/>
          <w:szCs w:val="22"/>
          <w:lang w:val="en-US" w:eastAsia="zh-CN"/>
        </w:rPr>
      </w:pPr>
      <w:del w:id="212" w:author="Rufael Mekuria" w:date="2026-02-12T07:35:00Z">
        <w:r w:rsidRPr="00024993" w:rsidDel="00024993">
          <w:rPr>
            <w:rStyle w:val="Hyperlink"/>
            <w:noProof/>
          </w:rPr>
          <w:delText>1</w:delText>
        </w:r>
        <w:r w:rsidDel="00024993">
          <w:rPr>
            <w:rFonts w:asciiTheme="minorHAnsi" w:hAnsiTheme="minorHAnsi" w:cstheme="minorBidi"/>
            <w:noProof/>
            <w:szCs w:val="22"/>
            <w:lang w:val="en-US" w:eastAsia="zh-CN"/>
          </w:rPr>
          <w:tab/>
        </w:r>
        <w:r w:rsidRPr="00024993" w:rsidDel="00024993">
          <w:rPr>
            <w:rStyle w:val="Hyperlink"/>
            <w:noProof/>
          </w:rPr>
          <w:delText>Scope</w:delText>
        </w:r>
        <w:r w:rsidDel="00024993">
          <w:rPr>
            <w:noProof/>
            <w:webHidden/>
          </w:rPr>
          <w:tab/>
          <w:delText>8</w:delText>
        </w:r>
      </w:del>
    </w:p>
    <w:p w14:paraId="3BB6C95E" w14:textId="77777777" w:rsidR="00E63E8A" w:rsidDel="00024993" w:rsidRDefault="00E63E8A" w:rsidP="00E63E8A">
      <w:pPr>
        <w:pStyle w:val="TOC1"/>
        <w:rPr>
          <w:del w:id="213" w:author="Rufael Mekuria" w:date="2026-02-12T07:35:00Z"/>
          <w:rFonts w:asciiTheme="minorHAnsi" w:hAnsiTheme="minorHAnsi" w:cstheme="minorBidi"/>
          <w:noProof/>
          <w:szCs w:val="22"/>
          <w:lang w:val="en-US" w:eastAsia="zh-CN"/>
        </w:rPr>
      </w:pPr>
      <w:del w:id="214" w:author="Rufael Mekuria" w:date="2026-02-12T07:35:00Z">
        <w:r w:rsidRPr="00024993" w:rsidDel="00024993">
          <w:rPr>
            <w:rStyle w:val="Hyperlink"/>
            <w:noProof/>
          </w:rPr>
          <w:delText>2</w:delText>
        </w:r>
        <w:r w:rsidDel="00024993">
          <w:rPr>
            <w:rFonts w:asciiTheme="minorHAnsi" w:hAnsiTheme="minorHAnsi" w:cstheme="minorBidi"/>
            <w:noProof/>
            <w:szCs w:val="22"/>
            <w:lang w:val="en-US" w:eastAsia="zh-CN"/>
          </w:rPr>
          <w:tab/>
        </w:r>
        <w:r w:rsidRPr="00024993" w:rsidDel="00024993">
          <w:rPr>
            <w:rStyle w:val="Hyperlink"/>
            <w:noProof/>
          </w:rPr>
          <w:delText>References</w:delText>
        </w:r>
        <w:r w:rsidDel="00024993">
          <w:rPr>
            <w:noProof/>
            <w:webHidden/>
          </w:rPr>
          <w:tab/>
          <w:delText>8</w:delText>
        </w:r>
      </w:del>
    </w:p>
    <w:p w14:paraId="6E57F895" w14:textId="77777777" w:rsidR="00E63E8A" w:rsidDel="00024993" w:rsidRDefault="00E63E8A" w:rsidP="00E63E8A">
      <w:pPr>
        <w:pStyle w:val="TOC1"/>
        <w:rPr>
          <w:del w:id="215" w:author="Rufael Mekuria" w:date="2026-02-12T07:35:00Z"/>
          <w:rFonts w:asciiTheme="minorHAnsi" w:hAnsiTheme="minorHAnsi" w:cstheme="minorBidi"/>
          <w:noProof/>
          <w:szCs w:val="22"/>
          <w:lang w:val="en-US" w:eastAsia="zh-CN"/>
        </w:rPr>
      </w:pPr>
      <w:del w:id="216" w:author="Rufael Mekuria" w:date="2026-02-12T07:35:00Z">
        <w:r w:rsidRPr="00024993" w:rsidDel="00024993">
          <w:rPr>
            <w:rStyle w:val="Hyperlink"/>
            <w:noProof/>
          </w:rPr>
          <w:delText>3</w:delText>
        </w:r>
        <w:r w:rsidDel="00024993">
          <w:rPr>
            <w:rFonts w:asciiTheme="minorHAnsi" w:hAnsiTheme="minorHAnsi" w:cstheme="minorBidi"/>
            <w:noProof/>
            <w:szCs w:val="22"/>
            <w:lang w:val="en-US" w:eastAsia="zh-CN"/>
          </w:rPr>
          <w:tab/>
        </w:r>
        <w:r w:rsidRPr="00024993" w:rsidDel="00024993">
          <w:rPr>
            <w:rStyle w:val="Hyperlink"/>
            <w:noProof/>
          </w:rPr>
          <w:delText>Definitions of terms, symbols and abbreviations</w:delText>
        </w:r>
        <w:r w:rsidDel="00024993">
          <w:rPr>
            <w:noProof/>
            <w:webHidden/>
          </w:rPr>
          <w:tab/>
          <w:delText>9</w:delText>
        </w:r>
      </w:del>
    </w:p>
    <w:p w14:paraId="3FE85960" w14:textId="77777777" w:rsidR="00E63E8A" w:rsidDel="00024993" w:rsidRDefault="00E63E8A" w:rsidP="00E63E8A">
      <w:pPr>
        <w:pStyle w:val="TOC2"/>
        <w:rPr>
          <w:del w:id="217" w:author="Rufael Mekuria" w:date="2026-02-12T07:35:00Z"/>
          <w:rFonts w:asciiTheme="minorHAnsi" w:hAnsiTheme="minorHAnsi" w:cstheme="minorBidi"/>
          <w:noProof/>
          <w:sz w:val="22"/>
          <w:szCs w:val="22"/>
          <w:lang w:val="en-US" w:eastAsia="zh-CN"/>
        </w:rPr>
      </w:pPr>
      <w:del w:id="218" w:author="Rufael Mekuria" w:date="2026-02-12T07:35:00Z">
        <w:r w:rsidRPr="00024993" w:rsidDel="00024993">
          <w:rPr>
            <w:rStyle w:val="Hyperlink"/>
            <w:noProof/>
          </w:rPr>
          <w:delText>3.1</w:delText>
        </w:r>
        <w:r w:rsidDel="00024993">
          <w:rPr>
            <w:rFonts w:asciiTheme="minorHAnsi" w:hAnsiTheme="minorHAnsi" w:cstheme="minorBidi"/>
            <w:noProof/>
            <w:sz w:val="22"/>
            <w:szCs w:val="22"/>
            <w:lang w:val="en-US" w:eastAsia="zh-CN"/>
          </w:rPr>
          <w:tab/>
        </w:r>
        <w:r w:rsidRPr="00024993" w:rsidDel="00024993">
          <w:rPr>
            <w:rStyle w:val="Hyperlink"/>
            <w:noProof/>
          </w:rPr>
          <w:delText>Terms</w:delText>
        </w:r>
        <w:r w:rsidDel="00024993">
          <w:rPr>
            <w:noProof/>
            <w:webHidden/>
          </w:rPr>
          <w:tab/>
          <w:delText>9</w:delText>
        </w:r>
      </w:del>
    </w:p>
    <w:p w14:paraId="4FB98B6B" w14:textId="77777777" w:rsidR="00E63E8A" w:rsidDel="00024993" w:rsidRDefault="00E63E8A" w:rsidP="00E63E8A">
      <w:pPr>
        <w:pStyle w:val="TOC2"/>
        <w:rPr>
          <w:del w:id="219" w:author="Rufael Mekuria" w:date="2026-02-12T07:35:00Z"/>
          <w:rFonts w:asciiTheme="minorHAnsi" w:hAnsiTheme="minorHAnsi" w:cstheme="minorBidi"/>
          <w:noProof/>
          <w:sz w:val="22"/>
          <w:szCs w:val="22"/>
          <w:lang w:val="en-US" w:eastAsia="zh-CN"/>
        </w:rPr>
      </w:pPr>
      <w:del w:id="220" w:author="Rufael Mekuria" w:date="2026-02-12T07:35:00Z">
        <w:r w:rsidRPr="00024993" w:rsidDel="00024993">
          <w:rPr>
            <w:rStyle w:val="Hyperlink"/>
            <w:noProof/>
          </w:rPr>
          <w:delText>3.2</w:delText>
        </w:r>
        <w:r w:rsidDel="00024993">
          <w:rPr>
            <w:rFonts w:asciiTheme="minorHAnsi" w:hAnsiTheme="minorHAnsi" w:cstheme="minorBidi"/>
            <w:noProof/>
            <w:sz w:val="22"/>
            <w:szCs w:val="22"/>
            <w:lang w:val="en-US" w:eastAsia="zh-CN"/>
          </w:rPr>
          <w:tab/>
        </w:r>
        <w:r w:rsidRPr="00024993" w:rsidDel="00024993">
          <w:rPr>
            <w:rStyle w:val="Hyperlink"/>
            <w:noProof/>
          </w:rPr>
          <w:delText>Symbols</w:delText>
        </w:r>
        <w:r w:rsidDel="00024993">
          <w:rPr>
            <w:noProof/>
            <w:webHidden/>
          </w:rPr>
          <w:tab/>
          <w:delText>10</w:delText>
        </w:r>
      </w:del>
    </w:p>
    <w:p w14:paraId="1C267605" w14:textId="77777777" w:rsidR="00E63E8A" w:rsidDel="00024993" w:rsidRDefault="00E63E8A" w:rsidP="00E63E8A">
      <w:pPr>
        <w:pStyle w:val="TOC2"/>
        <w:rPr>
          <w:del w:id="221" w:author="Rufael Mekuria" w:date="2026-02-12T07:35:00Z"/>
          <w:rFonts w:asciiTheme="minorHAnsi" w:hAnsiTheme="minorHAnsi" w:cstheme="minorBidi"/>
          <w:noProof/>
          <w:sz w:val="22"/>
          <w:szCs w:val="22"/>
          <w:lang w:val="en-US" w:eastAsia="zh-CN"/>
        </w:rPr>
      </w:pPr>
      <w:del w:id="222" w:author="Rufael Mekuria" w:date="2026-02-12T07:35:00Z">
        <w:r w:rsidRPr="00024993" w:rsidDel="00024993">
          <w:rPr>
            <w:rStyle w:val="Hyperlink"/>
            <w:noProof/>
          </w:rPr>
          <w:delText>3.3</w:delText>
        </w:r>
        <w:r w:rsidDel="00024993">
          <w:rPr>
            <w:rFonts w:asciiTheme="minorHAnsi" w:hAnsiTheme="minorHAnsi" w:cstheme="minorBidi"/>
            <w:noProof/>
            <w:sz w:val="22"/>
            <w:szCs w:val="22"/>
            <w:lang w:val="en-US" w:eastAsia="zh-CN"/>
          </w:rPr>
          <w:tab/>
        </w:r>
        <w:r w:rsidRPr="00024993" w:rsidDel="00024993">
          <w:rPr>
            <w:rStyle w:val="Hyperlink"/>
            <w:noProof/>
          </w:rPr>
          <w:delText>Abbreviations</w:delText>
        </w:r>
        <w:r w:rsidDel="00024993">
          <w:rPr>
            <w:noProof/>
            <w:webHidden/>
          </w:rPr>
          <w:tab/>
          <w:delText>10</w:delText>
        </w:r>
      </w:del>
    </w:p>
    <w:p w14:paraId="0A8A51BF" w14:textId="77777777" w:rsidR="00E63E8A" w:rsidDel="00024993" w:rsidRDefault="00E63E8A" w:rsidP="00E63E8A">
      <w:pPr>
        <w:pStyle w:val="TOC1"/>
        <w:rPr>
          <w:del w:id="223" w:author="Rufael Mekuria" w:date="2026-02-12T07:35:00Z"/>
          <w:rFonts w:asciiTheme="minorHAnsi" w:hAnsiTheme="minorHAnsi" w:cstheme="minorBidi"/>
          <w:noProof/>
          <w:szCs w:val="22"/>
          <w:lang w:val="en-US" w:eastAsia="zh-CN"/>
        </w:rPr>
      </w:pPr>
      <w:del w:id="224" w:author="Rufael Mekuria" w:date="2026-02-12T07:35:00Z">
        <w:r w:rsidRPr="00024993" w:rsidDel="00024993">
          <w:rPr>
            <w:rStyle w:val="Hyperlink"/>
            <w:noProof/>
          </w:rPr>
          <w:delText>4</w:delText>
        </w:r>
        <w:r w:rsidDel="00024993">
          <w:rPr>
            <w:rFonts w:asciiTheme="minorHAnsi" w:hAnsiTheme="minorHAnsi" w:cstheme="minorBidi"/>
            <w:noProof/>
            <w:szCs w:val="22"/>
            <w:lang w:val="en-US" w:eastAsia="zh-CN"/>
          </w:rPr>
          <w:tab/>
        </w:r>
        <w:r w:rsidRPr="00024993" w:rsidDel="00024993">
          <w:rPr>
            <w:rStyle w:val="Hyperlink"/>
            <w:noProof/>
          </w:rPr>
          <w:delText>Introduction</w:delText>
        </w:r>
        <w:r w:rsidDel="00024993">
          <w:rPr>
            <w:noProof/>
            <w:webHidden/>
          </w:rPr>
          <w:tab/>
          <w:delText>10</w:delText>
        </w:r>
      </w:del>
    </w:p>
    <w:p w14:paraId="776EBB24" w14:textId="77777777" w:rsidR="00E63E8A" w:rsidDel="00024993" w:rsidRDefault="00E63E8A" w:rsidP="00E63E8A">
      <w:pPr>
        <w:pStyle w:val="TOC1"/>
        <w:rPr>
          <w:del w:id="225" w:author="Rufael Mekuria" w:date="2026-02-12T07:35:00Z"/>
          <w:rFonts w:asciiTheme="minorHAnsi" w:hAnsiTheme="minorHAnsi" w:cstheme="minorBidi"/>
          <w:noProof/>
          <w:szCs w:val="22"/>
          <w:lang w:val="en-US" w:eastAsia="zh-CN"/>
        </w:rPr>
      </w:pPr>
      <w:del w:id="226" w:author="Rufael Mekuria" w:date="2026-02-12T07:35:00Z">
        <w:r w:rsidRPr="00024993" w:rsidDel="00024993">
          <w:rPr>
            <w:rStyle w:val="Hyperlink"/>
            <w:noProof/>
          </w:rPr>
          <w:delText>5</w:delText>
        </w:r>
        <w:r w:rsidDel="00024993">
          <w:rPr>
            <w:rFonts w:asciiTheme="minorHAnsi" w:hAnsiTheme="minorHAnsi" w:cstheme="minorBidi"/>
            <w:noProof/>
            <w:szCs w:val="22"/>
            <w:lang w:val="en-US" w:eastAsia="zh-CN"/>
          </w:rPr>
          <w:tab/>
        </w:r>
        <w:r w:rsidRPr="00024993" w:rsidDel="00024993">
          <w:rPr>
            <w:rStyle w:val="Hyperlink"/>
            <w:noProof/>
          </w:rPr>
          <w:delText>Media Applic</w:delText>
        </w:r>
        <w:r w:rsidRPr="00024993" w:rsidDel="00024993">
          <w:rPr>
            <w:rStyle w:val="Hyperlink"/>
            <w:noProof/>
            <w:rPrChange w:id="227" w:author="Rufael Mekuria" w:date="2026-02-12T07:35:00Z">
              <w:rPr>
                <w:rStyle w:val="Hyperlink"/>
                <w:noProof/>
              </w:rPr>
            </w:rPrChange>
          </w:rPr>
          <w:delText>ations and Service Scenarios</w:delText>
        </w:r>
        <w:r w:rsidDel="00024993">
          <w:rPr>
            <w:noProof/>
            <w:webHidden/>
          </w:rPr>
          <w:tab/>
          <w:delText>11</w:delText>
        </w:r>
      </w:del>
    </w:p>
    <w:p w14:paraId="6E0E3B1A" w14:textId="77777777" w:rsidR="00E63E8A" w:rsidDel="00024993" w:rsidRDefault="00E63E8A" w:rsidP="00E63E8A">
      <w:pPr>
        <w:pStyle w:val="TOC2"/>
        <w:rPr>
          <w:del w:id="228" w:author="Rufael Mekuria" w:date="2026-02-12T07:35:00Z"/>
          <w:rFonts w:asciiTheme="minorHAnsi" w:hAnsiTheme="minorHAnsi" w:cstheme="minorBidi"/>
          <w:noProof/>
          <w:sz w:val="22"/>
          <w:szCs w:val="22"/>
          <w:lang w:val="en-US" w:eastAsia="zh-CN"/>
        </w:rPr>
      </w:pPr>
      <w:del w:id="229" w:author="Rufael Mekuria" w:date="2026-02-12T07:35:00Z">
        <w:r w:rsidRPr="00024993" w:rsidDel="00024993">
          <w:rPr>
            <w:rStyle w:val="Hyperlink"/>
            <w:noProof/>
          </w:rPr>
          <w:delText>5.1</w:delText>
        </w:r>
        <w:r w:rsidDel="00024993">
          <w:rPr>
            <w:rFonts w:asciiTheme="minorHAnsi" w:hAnsiTheme="minorHAnsi" w:cstheme="minorBidi"/>
            <w:noProof/>
            <w:sz w:val="22"/>
            <w:szCs w:val="22"/>
            <w:lang w:val="en-US" w:eastAsia="zh-CN"/>
          </w:rPr>
          <w:tab/>
        </w:r>
        <w:r w:rsidRPr="00024993" w:rsidDel="00024993">
          <w:rPr>
            <w:rStyle w:val="Hyperlink"/>
            <w:noProof/>
          </w:rPr>
          <w:delText>Introduction</w:delText>
        </w:r>
        <w:r w:rsidDel="00024993">
          <w:rPr>
            <w:noProof/>
            <w:webHidden/>
          </w:rPr>
          <w:tab/>
          <w:delText>11</w:delText>
        </w:r>
      </w:del>
    </w:p>
    <w:p w14:paraId="32FE4B5C" w14:textId="77777777" w:rsidR="00E63E8A" w:rsidDel="00024993" w:rsidRDefault="00E63E8A" w:rsidP="00E63E8A">
      <w:pPr>
        <w:pStyle w:val="TOC2"/>
        <w:rPr>
          <w:del w:id="230" w:author="Rufael Mekuria" w:date="2026-02-12T07:35:00Z"/>
          <w:rFonts w:asciiTheme="minorHAnsi" w:hAnsiTheme="minorHAnsi" w:cstheme="minorBidi"/>
          <w:noProof/>
          <w:sz w:val="22"/>
          <w:szCs w:val="22"/>
          <w:lang w:val="en-US" w:eastAsia="zh-CN"/>
        </w:rPr>
      </w:pPr>
      <w:del w:id="231" w:author="Rufael Mekuria" w:date="2026-02-12T07:35:00Z">
        <w:r w:rsidRPr="00024993" w:rsidDel="00024993">
          <w:rPr>
            <w:rStyle w:val="Hyperlink"/>
            <w:noProof/>
          </w:rPr>
          <w:delText>5.2</w:delText>
        </w:r>
        <w:r w:rsidDel="00024993">
          <w:rPr>
            <w:rFonts w:asciiTheme="minorHAnsi" w:hAnsiTheme="minorHAnsi" w:cstheme="minorBidi"/>
            <w:noProof/>
            <w:sz w:val="22"/>
            <w:szCs w:val="22"/>
            <w:lang w:val="en-US" w:eastAsia="zh-CN"/>
          </w:rPr>
          <w:tab/>
        </w:r>
        <w:r w:rsidRPr="00024993" w:rsidDel="00024993">
          <w:rPr>
            <w:rStyle w:val="Hyperlink"/>
            <w:noProof/>
          </w:rPr>
          <w:delText>Real-Time Communication for Conversational XR</w:delText>
        </w:r>
        <w:r w:rsidDel="00024993">
          <w:rPr>
            <w:noProof/>
            <w:webHidden/>
          </w:rPr>
          <w:tab/>
          <w:delText>11</w:delText>
        </w:r>
      </w:del>
    </w:p>
    <w:p w14:paraId="609DC616" w14:textId="77777777" w:rsidR="00E63E8A" w:rsidDel="00024993" w:rsidRDefault="00E63E8A" w:rsidP="00E63E8A">
      <w:pPr>
        <w:pStyle w:val="TOC3"/>
        <w:rPr>
          <w:del w:id="232" w:author="Rufael Mekuria" w:date="2026-02-12T07:35:00Z"/>
          <w:rFonts w:asciiTheme="minorHAnsi" w:hAnsiTheme="minorHAnsi" w:cstheme="minorBidi"/>
          <w:noProof/>
          <w:sz w:val="22"/>
          <w:szCs w:val="22"/>
          <w:lang w:val="en-US" w:eastAsia="zh-CN"/>
        </w:rPr>
      </w:pPr>
      <w:del w:id="233" w:author="Rufael Mekuria" w:date="2026-02-12T07:35:00Z">
        <w:r w:rsidRPr="00024993" w:rsidDel="00024993">
          <w:rPr>
            <w:rStyle w:val="Hyperlink"/>
            <w:noProof/>
            <w:lang w:eastAsia="ko-KR"/>
          </w:rPr>
          <w:delText>5.</w:delText>
        </w:r>
        <w:r w:rsidRPr="00024993" w:rsidDel="00024993">
          <w:rPr>
            <w:rStyle w:val="Hyperlink"/>
            <w:noProof/>
            <w:lang w:eastAsia="zh-CN"/>
            <w:rPrChange w:id="234" w:author="Rufael Mekuria" w:date="2026-02-12T07:35:00Z">
              <w:rPr>
                <w:rStyle w:val="Hyperlink"/>
                <w:noProof/>
                <w:lang w:eastAsia="zh-CN"/>
              </w:rPr>
            </w:rPrChange>
          </w:rPr>
          <w:delText>2</w:delText>
        </w:r>
        <w:r w:rsidRPr="00024993" w:rsidDel="00024993">
          <w:rPr>
            <w:rStyle w:val="Hyperlink"/>
            <w:noProof/>
            <w:lang w:eastAsia="ko-KR"/>
            <w:rPrChange w:id="235" w:author="Rufael Mekuria" w:date="2026-02-12T07:35:00Z">
              <w:rPr>
                <w:rStyle w:val="Hyperlink"/>
                <w:noProof/>
                <w:lang w:eastAsia="ko-KR"/>
              </w:rPr>
            </w:rPrChange>
          </w:rPr>
          <w:delText>.1</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Description</w:delText>
        </w:r>
        <w:r w:rsidDel="00024993">
          <w:rPr>
            <w:noProof/>
            <w:webHidden/>
          </w:rPr>
          <w:tab/>
          <w:delText>11</w:delText>
        </w:r>
      </w:del>
    </w:p>
    <w:p w14:paraId="1FC526A4" w14:textId="77777777" w:rsidR="00E63E8A" w:rsidDel="00024993" w:rsidRDefault="00E63E8A" w:rsidP="00E63E8A">
      <w:pPr>
        <w:pStyle w:val="TOC3"/>
        <w:rPr>
          <w:del w:id="236" w:author="Rufael Mekuria" w:date="2026-02-12T07:35:00Z"/>
          <w:rFonts w:asciiTheme="minorHAnsi" w:hAnsiTheme="minorHAnsi" w:cstheme="minorBidi"/>
          <w:noProof/>
          <w:sz w:val="22"/>
          <w:szCs w:val="22"/>
          <w:lang w:val="en-US" w:eastAsia="zh-CN"/>
        </w:rPr>
      </w:pPr>
      <w:del w:id="237" w:author="Rufael Mekuria" w:date="2026-02-12T07:35:00Z">
        <w:r w:rsidRPr="00024993" w:rsidDel="00024993">
          <w:rPr>
            <w:rStyle w:val="Hyperlink"/>
            <w:noProof/>
            <w:lang w:eastAsia="ko-KR"/>
          </w:rPr>
          <w:delText>5.</w:delText>
        </w:r>
        <w:r w:rsidRPr="00024993" w:rsidDel="00024993">
          <w:rPr>
            <w:rStyle w:val="Hyperlink"/>
            <w:noProof/>
            <w:lang w:eastAsia="zh-CN"/>
            <w:rPrChange w:id="238" w:author="Rufael Mekuria" w:date="2026-02-12T07:35:00Z">
              <w:rPr>
                <w:rStyle w:val="Hyperlink"/>
                <w:noProof/>
                <w:lang w:eastAsia="zh-CN"/>
              </w:rPr>
            </w:rPrChange>
          </w:rPr>
          <w:delText>2</w:delText>
        </w:r>
        <w:r w:rsidRPr="00024993" w:rsidDel="00024993">
          <w:rPr>
            <w:rStyle w:val="Hyperlink"/>
            <w:noProof/>
            <w:lang w:eastAsia="ko-KR"/>
            <w:rPrChange w:id="239" w:author="Rufael Mekuria" w:date="2026-02-12T07:35:00Z">
              <w:rPr>
                <w:rStyle w:val="Hyperlink"/>
                <w:noProof/>
                <w:lang w:eastAsia="ko-KR"/>
              </w:rPr>
            </w:rPrChange>
          </w:rPr>
          <w:delText>.2</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Typical implementation and end-to-end procedures</w:delText>
        </w:r>
        <w:r w:rsidDel="00024993">
          <w:rPr>
            <w:noProof/>
            <w:webHidden/>
          </w:rPr>
          <w:tab/>
          <w:delText>12</w:delText>
        </w:r>
      </w:del>
    </w:p>
    <w:p w14:paraId="69682396" w14:textId="77777777" w:rsidR="00E63E8A" w:rsidDel="00024993" w:rsidRDefault="00E63E8A" w:rsidP="00E63E8A">
      <w:pPr>
        <w:pStyle w:val="TOC3"/>
        <w:rPr>
          <w:del w:id="240" w:author="Rufael Mekuria" w:date="2026-02-12T07:35:00Z"/>
          <w:rFonts w:asciiTheme="minorHAnsi" w:hAnsiTheme="minorHAnsi" w:cstheme="minorBidi"/>
          <w:noProof/>
          <w:sz w:val="22"/>
          <w:szCs w:val="22"/>
          <w:lang w:val="en-US" w:eastAsia="zh-CN"/>
        </w:rPr>
      </w:pPr>
      <w:del w:id="241" w:author="Rufael Mekuria" w:date="2026-02-12T07:35:00Z">
        <w:r w:rsidRPr="00024993" w:rsidDel="00024993">
          <w:rPr>
            <w:rStyle w:val="Hyperlink"/>
            <w:noProof/>
            <w:lang w:eastAsia="ko-KR"/>
          </w:rPr>
          <w:delText>5.</w:delText>
        </w:r>
        <w:r w:rsidRPr="00024993" w:rsidDel="00024993">
          <w:rPr>
            <w:rStyle w:val="Hyperlink"/>
            <w:noProof/>
            <w:lang w:eastAsia="zh-CN"/>
            <w:rPrChange w:id="242" w:author="Rufael Mekuria" w:date="2026-02-12T07:35:00Z">
              <w:rPr>
                <w:rStyle w:val="Hyperlink"/>
                <w:noProof/>
                <w:lang w:eastAsia="zh-CN"/>
              </w:rPr>
            </w:rPrChange>
          </w:rPr>
          <w:delText>2</w:delText>
        </w:r>
        <w:r w:rsidRPr="00024993" w:rsidDel="00024993">
          <w:rPr>
            <w:rStyle w:val="Hyperlink"/>
            <w:noProof/>
            <w:lang w:eastAsia="ko-KR"/>
            <w:rPrChange w:id="243" w:author="Rufael Mekuria" w:date="2026-02-12T07:35:00Z">
              <w:rPr>
                <w:rStyle w:val="Hyperlink"/>
                <w:noProof/>
                <w:lang w:eastAsia="ko-KR"/>
              </w:rPr>
            </w:rPrChange>
          </w:rPr>
          <w:delText>.3</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Typical QoE criteria</w:delText>
        </w:r>
        <w:r w:rsidDel="00024993">
          <w:rPr>
            <w:noProof/>
            <w:webHidden/>
          </w:rPr>
          <w:tab/>
          <w:delText>13</w:delText>
        </w:r>
      </w:del>
    </w:p>
    <w:p w14:paraId="5B2A32AB" w14:textId="77777777" w:rsidR="00E63E8A" w:rsidDel="00024993" w:rsidRDefault="00E63E8A" w:rsidP="00E63E8A">
      <w:pPr>
        <w:pStyle w:val="TOC3"/>
        <w:rPr>
          <w:del w:id="244" w:author="Rufael Mekuria" w:date="2026-02-12T07:35:00Z"/>
          <w:rFonts w:asciiTheme="minorHAnsi" w:hAnsiTheme="minorHAnsi" w:cstheme="minorBidi"/>
          <w:noProof/>
          <w:sz w:val="22"/>
          <w:szCs w:val="22"/>
          <w:lang w:val="en-US" w:eastAsia="zh-CN"/>
        </w:rPr>
      </w:pPr>
      <w:del w:id="245" w:author="Rufael Mekuria" w:date="2026-02-12T07:35:00Z">
        <w:r w:rsidRPr="00024993" w:rsidDel="00024993">
          <w:rPr>
            <w:rStyle w:val="Hyperlink"/>
            <w:noProof/>
            <w:lang w:eastAsia="ko-KR"/>
          </w:rPr>
          <w:delText>5.</w:delText>
        </w:r>
        <w:r w:rsidRPr="00024993" w:rsidDel="00024993">
          <w:rPr>
            <w:rStyle w:val="Hyperlink"/>
            <w:noProof/>
            <w:lang w:eastAsia="zh-CN"/>
            <w:rPrChange w:id="246" w:author="Rufael Mekuria" w:date="2026-02-12T07:35:00Z">
              <w:rPr>
                <w:rStyle w:val="Hyperlink"/>
                <w:noProof/>
                <w:lang w:eastAsia="zh-CN"/>
              </w:rPr>
            </w:rPrChange>
          </w:rPr>
          <w:delText>2</w:delText>
        </w:r>
        <w:r w:rsidRPr="00024993" w:rsidDel="00024993">
          <w:rPr>
            <w:rStyle w:val="Hyperlink"/>
            <w:noProof/>
            <w:lang w:eastAsia="ko-KR"/>
            <w:rPrChange w:id="247" w:author="Rufael Mekuria" w:date="2026-02-12T07:35:00Z">
              <w:rPr>
                <w:rStyle w:val="Hyperlink"/>
                <w:noProof/>
                <w:lang w:eastAsia="ko-KR"/>
              </w:rPr>
            </w:rPrChange>
          </w:rPr>
          <w:delText>.4</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Example QoS usage in the 3GPP Network</w:delText>
        </w:r>
        <w:r w:rsidDel="00024993">
          <w:rPr>
            <w:noProof/>
            <w:webHidden/>
          </w:rPr>
          <w:tab/>
          <w:delText>14</w:delText>
        </w:r>
      </w:del>
    </w:p>
    <w:p w14:paraId="7CE6A9A7" w14:textId="77777777" w:rsidR="00E63E8A" w:rsidDel="00024993" w:rsidRDefault="00E63E8A" w:rsidP="00E63E8A">
      <w:pPr>
        <w:pStyle w:val="TOC2"/>
        <w:rPr>
          <w:del w:id="248" w:author="Rufael Mekuria" w:date="2026-02-12T07:35:00Z"/>
          <w:rFonts w:asciiTheme="minorHAnsi" w:hAnsiTheme="minorHAnsi" w:cstheme="minorBidi"/>
          <w:noProof/>
          <w:sz w:val="22"/>
          <w:szCs w:val="22"/>
          <w:lang w:val="en-US" w:eastAsia="zh-CN"/>
        </w:rPr>
      </w:pPr>
      <w:del w:id="249" w:author="Rufael Mekuria" w:date="2026-02-12T07:35:00Z">
        <w:r w:rsidRPr="00024993" w:rsidDel="00024993">
          <w:rPr>
            <w:rStyle w:val="Hyperlink"/>
            <w:noProof/>
          </w:rPr>
          <w:delText>5.3</w:delText>
        </w:r>
        <w:r w:rsidDel="00024993">
          <w:rPr>
            <w:rFonts w:asciiTheme="minorHAnsi" w:hAnsiTheme="minorHAnsi" w:cstheme="minorBidi"/>
            <w:noProof/>
            <w:sz w:val="22"/>
            <w:szCs w:val="22"/>
            <w:lang w:val="en-US" w:eastAsia="zh-CN"/>
          </w:rPr>
          <w:tab/>
        </w:r>
        <w:r w:rsidRPr="00024993" w:rsidDel="00024993">
          <w:rPr>
            <w:rStyle w:val="Hyperlink"/>
            <w:noProof/>
          </w:rPr>
          <w:delText>Video on demand streaming</w:delText>
        </w:r>
        <w:r w:rsidDel="00024993">
          <w:rPr>
            <w:noProof/>
            <w:webHidden/>
          </w:rPr>
          <w:tab/>
          <w:delText>14</w:delText>
        </w:r>
      </w:del>
    </w:p>
    <w:p w14:paraId="38075C36" w14:textId="77777777" w:rsidR="00E63E8A" w:rsidDel="00024993" w:rsidRDefault="00E63E8A" w:rsidP="00E63E8A">
      <w:pPr>
        <w:pStyle w:val="TOC3"/>
        <w:rPr>
          <w:del w:id="250" w:author="Rufael Mekuria" w:date="2026-02-12T07:35:00Z"/>
          <w:rFonts w:asciiTheme="minorHAnsi" w:hAnsiTheme="minorHAnsi" w:cstheme="minorBidi"/>
          <w:noProof/>
          <w:sz w:val="22"/>
          <w:szCs w:val="22"/>
          <w:lang w:val="en-US" w:eastAsia="zh-CN"/>
        </w:rPr>
      </w:pPr>
      <w:del w:id="251" w:author="Rufael Mekuria" w:date="2026-02-12T07:35:00Z">
        <w:r w:rsidRPr="00024993" w:rsidDel="00024993">
          <w:rPr>
            <w:rStyle w:val="Hyperlink"/>
            <w:noProof/>
            <w:lang w:eastAsia="ko-KR"/>
          </w:rPr>
          <w:delText>5.</w:delText>
        </w:r>
        <w:r w:rsidRPr="00024993" w:rsidDel="00024993">
          <w:rPr>
            <w:rStyle w:val="Hyperlink"/>
            <w:noProof/>
            <w:lang w:eastAsia="zh-CN"/>
            <w:rPrChange w:id="252" w:author="Rufael Mekuria" w:date="2026-02-12T07:35:00Z">
              <w:rPr>
                <w:rStyle w:val="Hyperlink"/>
                <w:noProof/>
                <w:lang w:eastAsia="zh-CN"/>
              </w:rPr>
            </w:rPrChange>
          </w:rPr>
          <w:delText>3</w:delText>
        </w:r>
        <w:r w:rsidRPr="00024993" w:rsidDel="00024993">
          <w:rPr>
            <w:rStyle w:val="Hyperlink"/>
            <w:noProof/>
            <w:lang w:eastAsia="ko-KR"/>
            <w:rPrChange w:id="253" w:author="Rufael Mekuria" w:date="2026-02-12T07:35:00Z">
              <w:rPr>
                <w:rStyle w:val="Hyperlink"/>
                <w:noProof/>
                <w:lang w:eastAsia="ko-KR"/>
              </w:rPr>
            </w:rPrChange>
          </w:rPr>
          <w:delText>.1</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Description</w:delText>
        </w:r>
        <w:r w:rsidDel="00024993">
          <w:rPr>
            <w:noProof/>
            <w:webHidden/>
          </w:rPr>
          <w:tab/>
          <w:delText>14</w:delText>
        </w:r>
      </w:del>
    </w:p>
    <w:p w14:paraId="0D6956DE" w14:textId="77777777" w:rsidR="00E63E8A" w:rsidDel="00024993" w:rsidRDefault="00E63E8A" w:rsidP="00E63E8A">
      <w:pPr>
        <w:pStyle w:val="TOC3"/>
        <w:rPr>
          <w:del w:id="254" w:author="Rufael Mekuria" w:date="2026-02-12T07:35:00Z"/>
          <w:rFonts w:asciiTheme="minorHAnsi" w:hAnsiTheme="minorHAnsi" w:cstheme="minorBidi"/>
          <w:noProof/>
          <w:sz w:val="22"/>
          <w:szCs w:val="22"/>
          <w:lang w:val="en-US" w:eastAsia="zh-CN"/>
        </w:rPr>
      </w:pPr>
      <w:del w:id="255" w:author="Rufael Mekuria" w:date="2026-02-12T07:35:00Z">
        <w:r w:rsidRPr="00024993" w:rsidDel="00024993">
          <w:rPr>
            <w:rStyle w:val="Hyperlink"/>
            <w:noProof/>
            <w:lang w:eastAsia="ko-KR"/>
          </w:rPr>
          <w:delText>5.</w:delText>
        </w:r>
        <w:r w:rsidRPr="00024993" w:rsidDel="00024993">
          <w:rPr>
            <w:rStyle w:val="Hyperlink"/>
            <w:noProof/>
            <w:lang w:eastAsia="zh-CN"/>
            <w:rPrChange w:id="256" w:author="Rufael Mekuria" w:date="2026-02-12T07:35:00Z">
              <w:rPr>
                <w:rStyle w:val="Hyperlink"/>
                <w:noProof/>
                <w:lang w:eastAsia="zh-CN"/>
              </w:rPr>
            </w:rPrChange>
          </w:rPr>
          <w:delText>3</w:delText>
        </w:r>
        <w:r w:rsidRPr="00024993" w:rsidDel="00024993">
          <w:rPr>
            <w:rStyle w:val="Hyperlink"/>
            <w:noProof/>
            <w:lang w:eastAsia="ko-KR"/>
            <w:rPrChange w:id="257" w:author="Rufael Mekuria" w:date="2026-02-12T07:35:00Z">
              <w:rPr>
                <w:rStyle w:val="Hyperlink"/>
                <w:noProof/>
                <w:lang w:eastAsia="ko-KR"/>
              </w:rPr>
            </w:rPrChange>
          </w:rPr>
          <w:delText>.2</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Typi</w:delText>
        </w:r>
        <w:r w:rsidRPr="00024993" w:rsidDel="00024993">
          <w:rPr>
            <w:rStyle w:val="Hyperlink"/>
            <w:noProof/>
            <w:lang w:eastAsia="ko-KR"/>
            <w:rPrChange w:id="258" w:author="Rufael Mekuria" w:date="2026-02-12T07:35:00Z">
              <w:rPr>
                <w:rStyle w:val="Hyperlink"/>
                <w:noProof/>
                <w:lang w:eastAsia="ko-KR"/>
              </w:rPr>
            </w:rPrChange>
          </w:rPr>
          <w:delText>cal implementation and end-to-end procedures</w:delText>
        </w:r>
        <w:r w:rsidDel="00024993">
          <w:rPr>
            <w:noProof/>
            <w:webHidden/>
          </w:rPr>
          <w:tab/>
          <w:delText>14</w:delText>
        </w:r>
      </w:del>
    </w:p>
    <w:p w14:paraId="1D362E8F" w14:textId="77777777" w:rsidR="00E63E8A" w:rsidDel="00024993" w:rsidRDefault="00E63E8A" w:rsidP="00E63E8A">
      <w:pPr>
        <w:pStyle w:val="TOC3"/>
        <w:rPr>
          <w:del w:id="259" w:author="Rufael Mekuria" w:date="2026-02-12T07:35:00Z"/>
          <w:rFonts w:asciiTheme="minorHAnsi" w:hAnsiTheme="minorHAnsi" w:cstheme="minorBidi"/>
          <w:noProof/>
          <w:sz w:val="22"/>
          <w:szCs w:val="22"/>
          <w:lang w:val="en-US" w:eastAsia="zh-CN"/>
        </w:rPr>
      </w:pPr>
      <w:del w:id="260" w:author="Rufael Mekuria" w:date="2026-02-12T07:35:00Z">
        <w:r w:rsidRPr="00024993" w:rsidDel="00024993">
          <w:rPr>
            <w:rStyle w:val="Hyperlink"/>
            <w:noProof/>
            <w:lang w:eastAsia="ko-KR"/>
          </w:rPr>
          <w:delText>5.</w:delText>
        </w:r>
        <w:r w:rsidRPr="00024993" w:rsidDel="00024993">
          <w:rPr>
            <w:rStyle w:val="Hyperlink"/>
            <w:noProof/>
            <w:lang w:eastAsia="zh-CN"/>
            <w:rPrChange w:id="261" w:author="Rufael Mekuria" w:date="2026-02-12T07:35:00Z">
              <w:rPr>
                <w:rStyle w:val="Hyperlink"/>
                <w:noProof/>
                <w:lang w:eastAsia="zh-CN"/>
              </w:rPr>
            </w:rPrChange>
          </w:rPr>
          <w:delText>3</w:delText>
        </w:r>
        <w:r w:rsidRPr="00024993" w:rsidDel="00024993">
          <w:rPr>
            <w:rStyle w:val="Hyperlink"/>
            <w:noProof/>
            <w:lang w:eastAsia="ko-KR"/>
            <w:rPrChange w:id="262" w:author="Rufael Mekuria" w:date="2026-02-12T07:35:00Z">
              <w:rPr>
                <w:rStyle w:val="Hyperlink"/>
                <w:noProof/>
                <w:lang w:eastAsia="ko-KR"/>
              </w:rPr>
            </w:rPrChange>
          </w:rPr>
          <w:delText>.3</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Typical QoE criteria</w:delText>
        </w:r>
        <w:r w:rsidDel="00024993">
          <w:rPr>
            <w:noProof/>
            <w:webHidden/>
          </w:rPr>
          <w:tab/>
          <w:delText>16</w:delText>
        </w:r>
      </w:del>
    </w:p>
    <w:p w14:paraId="42A4E85C" w14:textId="77777777" w:rsidR="00E63E8A" w:rsidDel="00024993" w:rsidRDefault="00E63E8A" w:rsidP="00E63E8A">
      <w:pPr>
        <w:pStyle w:val="TOC3"/>
        <w:rPr>
          <w:del w:id="263" w:author="Rufael Mekuria" w:date="2026-02-12T07:35:00Z"/>
          <w:rFonts w:asciiTheme="minorHAnsi" w:hAnsiTheme="minorHAnsi" w:cstheme="minorBidi"/>
          <w:noProof/>
          <w:sz w:val="22"/>
          <w:szCs w:val="22"/>
          <w:lang w:val="en-US" w:eastAsia="zh-CN"/>
        </w:rPr>
      </w:pPr>
      <w:del w:id="264" w:author="Rufael Mekuria" w:date="2026-02-12T07:35:00Z">
        <w:r w:rsidRPr="00024993" w:rsidDel="00024993">
          <w:rPr>
            <w:rStyle w:val="Hyperlink"/>
            <w:noProof/>
            <w:lang w:eastAsia="ko-KR"/>
          </w:rPr>
          <w:delText>5.</w:delText>
        </w:r>
        <w:r w:rsidRPr="00024993" w:rsidDel="00024993">
          <w:rPr>
            <w:rStyle w:val="Hyperlink"/>
            <w:noProof/>
            <w:lang w:eastAsia="zh-CN"/>
            <w:rPrChange w:id="265" w:author="Rufael Mekuria" w:date="2026-02-12T07:35:00Z">
              <w:rPr>
                <w:rStyle w:val="Hyperlink"/>
                <w:noProof/>
                <w:lang w:eastAsia="zh-CN"/>
              </w:rPr>
            </w:rPrChange>
          </w:rPr>
          <w:delText>3</w:delText>
        </w:r>
        <w:r w:rsidRPr="00024993" w:rsidDel="00024993">
          <w:rPr>
            <w:rStyle w:val="Hyperlink"/>
            <w:noProof/>
            <w:lang w:eastAsia="ko-KR"/>
            <w:rPrChange w:id="266" w:author="Rufael Mekuria" w:date="2026-02-12T07:35:00Z">
              <w:rPr>
                <w:rStyle w:val="Hyperlink"/>
                <w:noProof/>
                <w:lang w:eastAsia="ko-KR"/>
              </w:rPr>
            </w:rPrChange>
          </w:rPr>
          <w:delText>.4</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Example QoS usage in the 3GPP network</w:delText>
        </w:r>
        <w:r w:rsidDel="00024993">
          <w:rPr>
            <w:noProof/>
            <w:webHidden/>
          </w:rPr>
          <w:tab/>
          <w:delText>16</w:delText>
        </w:r>
      </w:del>
    </w:p>
    <w:p w14:paraId="4B72E50B" w14:textId="77777777" w:rsidR="00E63E8A" w:rsidDel="00024993" w:rsidRDefault="00E63E8A" w:rsidP="00E63E8A">
      <w:pPr>
        <w:pStyle w:val="TOC2"/>
        <w:rPr>
          <w:del w:id="267" w:author="Rufael Mekuria" w:date="2026-02-12T07:35:00Z"/>
          <w:rFonts w:asciiTheme="minorHAnsi" w:hAnsiTheme="minorHAnsi" w:cstheme="minorBidi"/>
          <w:noProof/>
          <w:sz w:val="22"/>
          <w:szCs w:val="22"/>
          <w:lang w:val="en-US" w:eastAsia="zh-CN"/>
        </w:rPr>
      </w:pPr>
      <w:del w:id="268" w:author="Rufael Mekuria" w:date="2026-02-12T07:35:00Z">
        <w:r w:rsidRPr="00024993" w:rsidDel="00024993">
          <w:rPr>
            <w:rStyle w:val="Hyperlink"/>
            <w:noProof/>
          </w:rPr>
          <w:delText>5.4</w:delText>
        </w:r>
        <w:r w:rsidDel="00024993">
          <w:rPr>
            <w:rFonts w:asciiTheme="minorHAnsi" w:hAnsiTheme="minorHAnsi" w:cstheme="minorBidi"/>
            <w:noProof/>
            <w:sz w:val="22"/>
            <w:szCs w:val="22"/>
            <w:lang w:val="en-US" w:eastAsia="zh-CN"/>
          </w:rPr>
          <w:tab/>
        </w:r>
        <w:r w:rsidRPr="00024993" w:rsidDel="00024993">
          <w:rPr>
            <w:rStyle w:val="Hyperlink"/>
            <w:noProof/>
          </w:rPr>
          <w:delText>Live streaming</w:delText>
        </w:r>
        <w:r w:rsidDel="00024993">
          <w:rPr>
            <w:noProof/>
            <w:webHidden/>
          </w:rPr>
          <w:tab/>
          <w:delText>17</w:delText>
        </w:r>
      </w:del>
    </w:p>
    <w:p w14:paraId="11C9A5C0" w14:textId="77777777" w:rsidR="00E63E8A" w:rsidDel="00024993" w:rsidRDefault="00E63E8A" w:rsidP="00E63E8A">
      <w:pPr>
        <w:pStyle w:val="TOC3"/>
        <w:rPr>
          <w:del w:id="269" w:author="Rufael Mekuria" w:date="2026-02-12T07:35:00Z"/>
          <w:rFonts w:asciiTheme="minorHAnsi" w:hAnsiTheme="minorHAnsi" w:cstheme="minorBidi"/>
          <w:noProof/>
          <w:sz w:val="22"/>
          <w:szCs w:val="22"/>
          <w:lang w:val="en-US" w:eastAsia="zh-CN"/>
        </w:rPr>
      </w:pPr>
      <w:del w:id="270" w:author="Rufael Mekuria" w:date="2026-02-12T07:35:00Z">
        <w:r w:rsidRPr="00024993" w:rsidDel="00024993">
          <w:rPr>
            <w:rStyle w:val="Hyperlink"/>
            <w:noProof/>
            <w:lang w:eastAsia="ko-KR"/>
          </w:rPr>
          <w:delText>5.</w:delText>
        </w:r>
        <w:r w:rsidRPr="00024993" w:rsidDel="00024993">
          <w:rPr>
            <w:rStyle w:val="Hyperlink"/>
            <w:noProof/>
            <w:lang w:eastAsia="zh-CN"/>
            <w:rPrChange w:id="271" w:author="Rufael Mekuria" w:date="2026-02-12T07:35:00Z">
              <w:rPr>
                <w:rStyle w:val="Hyperlink"/>
                <w:noProof/>
                <w:lang w:eastAsia="zh-CN"/>
              </w:rPr>
            </w:rPrChange>
          </w:rPr>
          <w:delText>4</w:delText>
        </w:r>
        <w:r w:rsidRPr="00024993" w:rsidDel="00024993">
          <w:rPr>
            <w:rStyle w:val="Hyperlink"/>
            <w:noProof/>
            <w:lang w:eastAsia="ko-KR"/>
            <w:rPrChange w:id="272" w:author="Rufael Mekuria" w:date="2026-02-12T07:35:00Z">
              <w:rPr>
                <w:rStyle w:val="Hyperlink"/>
                <w:noProof/>
                <w:lang w:eastAsia="ko-KR"/>
              </w:rPr>
            </w:rPrChange>
          </w:rPr>
          <w:delText>.1</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Description</w:delText>
        </w:r>
        <w:r w:rsidDel="00024993">
          <w:rPr>
            <w:noProof/>
            <w:webHidden/>
          </w:rPr>
          <w:tab/>
          <w:delText>17</w:delText>
        </w:r>
      </w:del>
    </w:p>
    <w:p w14:paraId="7FE8668D" w14:textId="77777777" w:rsidR="00E63E8A" w:rsidDel="00024993" w:rsidRDefault="00E63E8A" w:rsidP="00E63E8A">
      <w:pPr>
        <w:pStyle w:val="TOC3"/>
        <w:rPr>
          <w:del w:id="273" w:author="Rufael Mekuria" w:date="2026-02-12T07:35:00Z"/>
          <w:rFonts w:asciiTheme="minorHAnsi" w:hAnsiTheme="minorHAnsi" w:cstheme="minorBidi"/>
          <w:noProof/>
          <w:sz w:val="22"/>
          <w:szCs w:val="22"/>
          <w:lang w:val="en-US" w:eastAsia="zh-CN"/>
        </w:rPr>
      </w:pPr>
      <w:del w:id="274" w:author="Rufael Mekuria" w:date="2026-02-12T07:35:00Z">
        <w:r w:rsidRPr="00024993" w:rsidDel="00024993">
          <w:rPr>
            <w:rStyle w:val="Hyperlink"/>
            <w:noProof/>
            <w:lang w:eastAsia="ko-KR"/>
          </w:rPr>
          <w:delText>5.</w:delText>
        </w:r>
        <w:r w:rsidRPr="00024993" w:rsidDel="00024993">
          <w:rPr>
            <w:rStyle w:val="Hyperlink"/>
            <w:noProof/>
            <w:lang w:eastAsia="zh-CN"/>
            <w:rPrChange w:id="275" w:author="Rufael Mekuria" w:date="2026-02-12T07:35:00Z">
              <w:rPr>
                <w:rStyle w:val="Hyperlink"/>
                <w:noProof/>
                <w:lang w:eastAsia="zh-CN"/>
              </w:rPr>
            </w:rPrChange>
          </w:rPr>
          <w:delText>4</w:delText>
        </w:r>
        <w:r w:rsidRPr="00024993" w:rsidDel="00024993">
          <w:rPr>
            <w:rStyle w:val="Hyperlink"/>
            <w:noProof/>
            <w:lang w:eastAsia="ko-KR"/>
            <w:rPrChange w:id="276" w:author="Rufael Mekuria" w:date="2026-02-12T07:35:00Z">
              <w:rPr>
                <w:rStyle w:val="Hyperlink"/>
                <w:noProof/>
                <w:lang w:eastAsia="ko-KR"/>
              </w:rPr>
            </w:rPrChange>
          </w:rPr>
          <w:delText>.2</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Typical implementation and end-to-end procedures assuming MPEG-DASH</w:delText>
        </w:r>
        <w:r w:rsidDel="00024993">
          <w:rPr>
            <w:noProof/>
            <w:webHidden/>
          </w:rPr>
          <w:tab/>
          <w:delText>17</w:delText>
        </w:r>
      </w:del>
    </w:p>
    <w:p w14:paraId="11B32B15" w14:textId="77777777" w:rsidR="00E63E8A" w:rsidDel="00024993" w:rsidRDefault="00E63E8A" w:rsidP="00E63E8A">
      <w:pPr>
        <w:pStyle w:val="TOC3"/>
        <w:rPr>
          <w:del w:id="277" w:author="Rufael Mekuria" w:date="2026-02-12T07:35:00Z"/>
          <w:rFonts w:asciiTheme="minorHAnsi" w:hAnsiTheme="minorHAnsi" w:cstheme="minorBidi"/>
          <w:noProof/>
          <w:sz w:val="22"/>
          <w:szCs w:val="22"/>
          <w:lang w:val="en-US" w:eastAsia="zh-CN"/>
        </w:rPr>
      </w:pPr>
      <w:del w:id="278" w:author="Rufael Mekuria" w:date="2026-02-12T07:35:00Z">
        <w:r w:rsidRPr="00024993" w:rsidDel="00024993">
          <w:rPr>
            <w:rStyle w:val="Hyperlink"/>
            <w:noProof/>
            <w:lang w:eastAsia="ko-KR"/>
          </w:rPr>
          <w:delText>5.</w:delText>
        </w:r>
        <w:r w:rsidRPr="00024993" w:rsidDel="00024993">
          <w:rPr>
            <w:rStyle w:val="Hyperlink"/>
            <w:noProof/>
            <w:lang w:eastAsia="zh-CN"/>
            <w:rPrChange w:id="279" w:author="Rufael Mekuria" w:date="2026-02-12T07:35:00Z">
              <w:rPr>
                <w:rStyle w:val="Hyperlink"/>
                <w:noProof/>
                <w:lang w:eastAsia="zh-CN"/>
              </w:rPr>
            </w:rPrChange>
          </w:rPr>
          <w:delText>4</w:delText>
        </w:r>
        <w:r w:rsidRPr="00024993" w:rsidDel="00024993">
          <w:rPr>
            <w:rStyle w:val="Hyperlink"/>
            <w:noProof/>
            <w:lang w:eastAsia="ko-KR"/>
            <w:rPrChange w:id="280" w:author="Rufael Mekuria" w:date="2026-02-12T07:35:00Z">
              <w:rPr>
                <w:rStyle w:val="Hyperlink"/>
                <w:noProof/>
                <w:lang w:eastAsia="ko-KR"/>
              </w:rPr>
            </w:rPrChange>
          </w:rPr>
          <w:delText>.3</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Typical QoE criteria</w:delText>
        </w:r>
        <w:r w:rsidDel="00024993">
          <w:rPr>
            <w:noProof/>
            <w:webHidden/>
          </w:rPr>
          <w:tab/>
          <w:delText>19</w:delText>
        </w:r>
      </w:del>
    </w:p>
    <w:p w14:paraId="218881D9" w14:textId="77777777" w:rsidR="00E63E8A" w:rsidDel="00024993" w:rsidRDefault="00E63E8A" w:rsidP="00E63E8A">
      <w:pPr>
        <w:pStyle w:val="TOC3"/>
        <w:rPr>
          <w:del w:id="281" w:author="Rufael Mekuria" w:date="2026-02-12T07:35:00Z"/>
          <w:rFonts w:asciiTheme="minorHAnsi" w:hAnsiTheme="minorHAnsi" w:cstheme="minorBidi"/>
          <w:noProof/>
          <w:sz w:val="22"/>
          <w:szCs w:val="22"/>
          <w:lang w:val="en-US" w:eastAsia="zh-CN"/>
        </w:rPr>
      </w:pPr>
      <w:del w:id="282" w:author="Rufael Mekuria" w:date="2026-02-12T07:35:00Z">
        <w:r w:rsidRPr="00024993" w:rsidDel="00024993">
          <w:rPr>
            <w:rStyle w:val="Hyperlink"/>
            <w:noProof/>
            <w:lang w:eastAsia="ko-KR"/>
          </w:rPr>
          <w:delText>5.</w:delText>
        </w:r>
        <w:r w:rsidRPr="00024993" w:rsidDel="00024993">
          <w:rPr>
            <w:rStyle w:val="Hyperlink"/>
            <w:noProof/>
            <w:lang w:eastAsia="zh-CN"/>
            <w:rPrChange w:id="283" w:author="Rufael Mekuria" w:date="2026-02-12T07:35:00Z">
              <w:rPr>
                <w:rStyle w:val="Hyperlink"/>
                <w:noProof/>
                <w:lang w:eastAsia="zh-CN"/>
              </w:rPr>
            </w:rPrChange>
          </w:rPr>
          <w:delText>4</w:delText>
        </w:r>
        <w:r w:rsidRPr="00024993" w:rsidDel="00024993">
          <w:rPr>
            <w:rStyle w:val="Hyperlink"/>
            <w:noProof/>
            <w:lang w:eastAsia="ko-KR"/>
            <w:rPrChange w:id="284" w:author="Rufael Mekuria" w:date="2026-02-12T07:35:00Z">
              <w:rPr>
                <w:rStyle w:val="Hyperlink"/>
                <w:noProof/>
                <w:lang w:eastAsia="ko-KR"/>
              </w:rPr>
            </w:rPrChange>
          </w:rPr>
          <w:delText>.4</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Example QoS usage in the 3GPP network</w:delText>
        </w:r>
        <w:r w:rsidDel="00024993">
          <w:rPr>
            <w:noProof/>
            <w:webHidden/>
          </w:rPr>
          <w:tab/>
          <w:delText>19</w:delText>
        </w:r>
      </w:del>
    </w:p>
    <w:p w14:paraId="0CEA24AC" w14:textId="77777777" w:rsidR="00E63E8A" w:rsidDel="00024993" w:rsidRDefault="00E63E8A" w:rsidP="00E63E8A">
      <w:pPr>
        <w:pStyle w:val="TOC2"/>
        <w:rPr>
          <w:del w:id="285" w:author="Rufael Mekuria" w:date="2026-02-12T07:35:00Z"/>
          <w:rFonts w:asciiTheme="minorHAnsi" w:hAnsiTheme="minorHAnsi" w:cstheme="minorBidi"/>
          <w:noProof/>
          <w:sz w:val="22"/>
          <w:szCs w:val="22"/>
          <w:lang w:val="en-US" w:eastAsia="zh-CN"/>
        </w:rPr>
      </w:pPr>
      <w:del w:id="286" w:author="Rufael Mekuria" w:date="2026-02-12T07:35:00Z">
        <w:r w:rsidRPr="00024993" w:rsidDel="00024993">
          <w:rPr>
            <w:rStyle w:val="Hyperlink"/>
            <w:noProof/>
          </w:rPr>
          <w:delText>5.5</w:delText>
        </w:r>
        <w:r w:rsidDel="00024993">
          <w:rPr>
            <w:rFonts w:asciiTheme="minorHAnsi" w:hAnsiTheme="minorHAnsi" w:cstheme="minorBidi"/>
            <w:noProof/>
            <w:sz w:val="22"/>
            <w:szCs w:val="22"/>
            <w:lang w:val="en-US" w:eastAsia="zh-CN"/>
          </w:rPr>
          <w:tab/>
        </w:r>
        <w:r w:rsidRPr="00024993" w:rsidDel="00024993">
          <w:rPr>
            <w:rStyle w:val="Hyperlink"/>
            <w:noProof/>
          </w:rPr>
          <w:delText>Short Form Video Download</w:delText>
        </w:r>
        <w:r w:rsidDel="00024993">
          <w:rPr>
            <w:noProof/>
            <w:webHidden/>
          </w:rPr>
          <w:tab/>
          <w:delText>20</w:delText>
        </w:r>
      </w:del>
    </w:p>
    <w:p w14:paraId="0D8D8EDD" w14:textId="77777777" w:rsidR="00E63E8A" w:rsidDel="00024993" w:rsidRDefault="00E63E8A" w:rsidP="00E63E8A">
      <w:pPr>
        <w:pStyle w:val="TOC3"/>
        <w:rPr>
          <w:del w:id="287" w:author="Rufael Mekuria" w:date="2026-02-12T07:35:00Z"/>
          <w:rFonts w:asciiTheme="minorHAnsi" w:hAnsiTheme="minorHAnsi" w:cstheme="minorBidi"/>
          <w:noProof/>
          <w:sz w:val="22"/>
          <w:szCs w:val="22"/>
          <w:lang w:val="en-US" w:eastAsia="zh-CN"/>
        </w:rPr>
      </w:pPr>
      <w:del w:id="288" w:author="Rufael Mekuria" w:date="2026-02-12T07:35:00Z">
        <w:r w:rsidRPr="00024993" w:rsidDel="00024993">
          <w:rPr>
            <w:rStyle w:val="Hyperlink"/>
            <w:noProof/>
            <w:lang w:eastAsia="ko-KR"/>
          </w:rPr>
          <w:delText>5.</w:delText>
        </w:r>
        <w:r w:rsidRPr="00024993" w:rsidDel="00024993">
          <w:rPr>
            <w:rStyle w:val="Hyperlink"/>
            <w:noProof/>
            <w:lang w:eastAsia="zh-CN"/>
            <w:rPrChange w:id="289" w:author="Rufael Mekuria" w:date="2026-02-12T07:35:00Z">
              <w:rPr>
                <w:rStyle w:val="Hyperlink"/>
                <w:noProof/>
                <w:lang w:eastAsia="zh-CN"/>
              </w:rPr>
            </w:rPrChange>
          </w:rPr>
          <w:delText>5</w:delText>
        </w:r>
        <w:r w:rsidRPr="00024993" w:rsidDel="00024993">
          <w:rPr>
            <w:rStyle w:val="Hyperlink"/>
            <w:noProof/>
            <w:lang w:eastAsia="ko-KR"/>
            <w:rPrChange w:id="290" w:author="Rufael Mekuria" w:date="2026-02-12T07:35:00Z">
              <w:rPr>
                <w:rStyle w:val="Hyperlink"/>
                <w:noProof/>
                <w:lang w:eastAsia="ko-KR"/>
              </w:rPr>
            </w:rPrChange>
          </w:rPr>
          <w:delText>.1</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Description</w:delText>
        </w:r>
        <w:r w:rsidDel="00024993">
          <w:rPr>
            <w:noProof/>
            <w:webHidden/>
          </w:rPr>
          <w:tab/>
          <w:delText>20</w:delText>
        </w:r>
      </w:del>
    </w:p>
    <w:p w14:paraId="0AAE667E" w14:textId="77777777" w:rsidR="00E63E8A" w:rsidDel="00024993" w:rsidRDefault="00E63E8A" w:rsidP="00E63E8A">
      <w:pPr>
        <w:pStyle w:val="TOC3"/>
        <w:rPr>
          <w:del w:id="291" w:author="Rufael Mekuria" w:date="2026-02-12T07:35:00Z"/>
          <w:rFonts w:asciiTheme="minorHAnsi" w:hAnsiTheme="minorHAnsi" w:cstheme="minorBidi"/>
          <w:noProof/>
          <w:sz w:val="22"/>
          <w:szCs w:val="22"/>
          <w:lang w:val="en-US" w:eastAsia="zh-CN"/>
        </w:rPr>
      </w:pPr>
      <w:del w:id="292" w:author="Rufael Mekuria" w:date="2026-02-12T07:35:00Z">
        <w:r w:rsidRPr="00024993" w:rsidDel="00024993">
          <w:rPr>
            <w:rStyle w:val="Hyperlink"/>
            <w:noProof/>
            <w:lang w:eastAsia="ko-KR"/>
          </w:rPr>
          <w:delText>5.</w:delText>
        </w:r>
        <w:r w:rsidRPr="00024993" w:rsidDel="00024993">
          <w:rPr>
            <w:rStyle w:val="Hyperlink"/>
            <w:noProof/>
            <w:lang w:eastAsia="zh-CN"/>
            <w:rPrChange w:id="293" w:author="Rufael Mekuria" w:date="2026-02-12T07:35:00Z">
              <w:rPr>
                <w:rStyle w:val="Hyperlink"/>
                <w:noProof/>
                <w:lang w:eastAsia="zh-CN"/>
              </w:rPr>
            </w:rPrChange>
          </w:rPr>
          <w:delText>5</w:delText>
        </w:r>
        <w:r w:rsidRPr="00024993" w:rsidDel="00024993">
          <w:rPr>
            <w:rStyle w:val="Hyperlink"/>
            <w:noProof/>
            <w:lang w:eastAsia="ko-KR"/>
            <w:rPrChange w:id="294" w:author="Rufael Mekuria" w:date="2026-02-12T07:35:00Z">
              <w:rPr>
                <w:rStyle w:val="Hyperlink"/>
                <w:noProof/>
                <w:lang w:eastAsia="ko-KR"/>
              </w:rPr>
            </w:rPrChange>
          </w:rPr>
          <w:delText>.2</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 xml:space="preserve">Example implementation and </w:delText>
        </w:r>
        <w:r w:rsidRPr="00024993" w:rsidDel="00024993">
          <w:rPr>
            <w:rStyle w:val="Hyperlink"/>
            <w:noProof/>
            <w:lang w:eastAsia="ko-KR"/>
            <w:rPrChange w:id="295" w:author="Rufael Mekuria" w:date="2026-02-12T07:35:00Z">
              <w:rPr>
                <w:rStyle w:val="Hyperlink"/>
                <w:noProof/>
                <w:lang w:eastAsia="ko-KR"/>
              </w:rPr>
            </w:rPrChange>
          </w:rPr>
          <w:delText>end-to-end procedures</w:delText>
        </w:r>
        <w:r w:rsidDel="00024993">
          <w:rPr>
            <w:noProof/>
            <w:webHidden/>
          </w:rPr>
          <w:tab/>
          <w:delText>20</w:delText>
        </w:r>
      </w:del>
    </w:p>
    <w:p w14:paraId="5F9E97B5" w14:textId="77777777" w:rsidR="00E63E8A" w:rsidDel="00024993" w:rsidRDefault="00E63E8A" w:rsidP="00E63E8A">
      <w:pPr>
        <w:pStyle w:val="TOC3"/>
        <w:rPr>
          <w:del w:id="296" w:author="Rufael Mekuria" w:date="2026-02-12T07:35:00Z"/>
          <w:rFonts w:asciiTheme="minorHAnsi" w:hAnsiTheme="minorHAnsi" w:cstheme="minorBidi"/>
          <w:noProof/>
          <w:sz w:val="22"/>
          <w:szCs w:val="22"/>
          <w:lang w:val="en-US" w:eastAsia="zh-CN"/>
        </w:rPr>
      </w:pPr>
      <w:del w:id="297" w:author="Rufael Mekuria" w:date="2026-02-12T07:35:00Z">
        <w:r w:rsidRPr="00024993" w:rsidDel="00024993">
          <w:rPr>
            <w:rStyle w:val="Hyperlink"/>
            <w:noProof/>
            <w:lang w:eastAsia="ko-KR"/>
          </w:rPr>
          <w:delText>5.</w:delText>
        </w:r>
        <w:r w:rsidRPr="00024993" w:rsidDel="00024993">
          <w:rPr>
            <w:rStyle w:val="Hyperlink"/>
            <w:noProof/>
            <w:lang w:eastAsia="zh-CN"/>
            <w:rPrChange w:id="298" w:author="Rufael Mekuria" w:date="2026-02-12T07:35:00Z">
              <w:rPr>
                <w:rStyle w:val="Hyperlink"/>
                <w:noProof/>
                <w:lang w:eastAsia="zh-CN"/>
              </w:rPr>
            </w:rPrChange>
          </w:rPr>
          <w:delText>5</w:delText>
        </w:r>
        <w:r w:rsidRPr="00024993" w:rsidDel="00024993">
          <w:rPr>
            <w:rStyle w:val="Hyperlink"/>
            <w:noProof/>
            <w:lang w:eastAsia="ko-KR"/>
            <w:rPrChange w:id="299" w:author="Rufael Mekuria" w:date="2026-02-12T07:35:00Z">
              <w:rPr>
                <w:rStyle w:val="Hyperlink"/>
                <w:noProof/>
                <w:lang w:eastAsia="ko-KR"/>
              </w:rPr>
            </w:rPrChange>
          </w:rPr>
          <w:delText>.3</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Typical QoE criteria</w:delText>
        </w:r>
        <w:r w:rsidDel="00024993">
          <w:rPr>
            <w:noProof/>
            <w:webHidden/>
          </w:rPr>
          <w:tab/>
          <w:delText>21</w:delText>
        </w:r>
      </w:del>
    </w:p>
    <w:p w14:paraId="622EF3D6" w14:textId="77777777" w:rsidR="00E63E8A" w:rsidDel="00024993" w:rsidRDefault="00E63E8A" w:rsidP="00E63E8A">
      <w:pPr>
        <w:pStyle w:val="TOC3"/>
        <w:rPr>
          <w:del w:id="300" w:author="Rufael Mekuria" w:date="2026-02-12T07:35:00Z"/>
          <w:rFonts w:asciiTheme="minorHAnsi" w:hAnsiTheme="minorHAnsi" w:cstheme="minorBidi"/>
          <w:noProof/>
          <w:sz w:val="22"/>
          <w:szCs w:val="22"/>
          <w:lang w:val="en-US" w:eastAsia="zh-CN"/>
        </w:rPr>
      </w:pPr>
      <w:del w:id="301" w:author="Rufael Mekuria" w:date="2026-02-12T07:35:00Z">
        <w:r w:rsidRPr="00024993" w:rsidDel="00024993">
          <w:rPr>
            <w:rStyle w:val="Hyperlink"/>
            <w:noProof/>
            <w:lang w:eastAsia="ko-KR"/>
          </w:rPr>
          <w:delText>5.</w:delText>
        </w:r>
        <w:r w:rsidRPr="00024993" w:rsidDel="00024993">
          <w:rPr>
            <w:rStyle w:val="Hyperlink"/>
            <w:noProof/>
            <w:lang w:eastAsia="zh-CN"/>
            <w:rPrChange w:id="302" w:author="Rufael Mekuria" w:date="2026-02-12T07:35:00Z">
              <w:rPr>
                <w:rStyle w:val="Hyperlink"/>
                <w:noProof/>
                <w:lang w:eastAsia="zh-CN"/>
              </w:rPr>
            </w:rPrChange>
          </w:rPr>
          <w:delText>5</w:delText>
        </w:r>
        <w:r w:rsidRPr="00024993" w:rsidDel="00024993">
          <w:rPr>
            <w:rStyle w:val="Hyperlink"/>
            <w:noProof/>
            <w:lang w:eastAsia="ko-KR"/>
            <w:rPrChange w:id="303" w:author="Rufael Mekuria" w:date="2026-02-12T07:35:00Z">
              <w:rPr>
                <w:rStyle w:val="Hyperlink"/>
                <w:noProof/>
                <w:lang w:eastAsia="ko-KR"/>
              </w:rPr>
            </w:rPrChange>
          </w:rPr>
          <w:delText>.4</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Example 3GPP QoS usage</w:delText>
        </w:r>
        <w:r w:rsidDel="00024993">
          <w:rPr>
            <w:noProof/>
            <w:webHidden/>
          </w:rPr>
          <w:tab/>
          <w:delText>21</w:delText>
        </w:r>
      </w:del>
    </w:p>
    <w:p w14:paraId="3E4D46F6" w14:textId="77777777" w:rsidR="00E63E8A" w:rsidDel="00024993" w:rsidRDefault="00E63E8A" w:rsidP="00E63E8A">
      <w:pPr>
        <w:pStyle w:val="TOC2"/>
        <w:rPr>
          <w:del w:id="304" w:author="Rufael Mekuria" w:date="2026-02-12T07:35:00Z"/>
          <w:rFonts w:asciiTheme="minorHAnsi" w:hAnsiTheme="minorHAnsi" w:cstheme="minorBidi"/>
          <w:noProof/>
          <w:sz w:val="22"/>
          <w:szCs w:val="22"/>
          <w:lang w:val="en-US" w:eastAsia="zh-CN"/>
        </w:rPr>
      </w:pPr>
      <w:del w:id="305" w:author="Rufael Mekuria" w:date="2026-02-12T07:35:00Z">
        <w:r w:rsidRPr="00024993" w:rsidDel="00024993">
          <w:rPr>
            <w:rStyle w:val="Hyperlink"/>
            <w:noProof/>
          </w:rPr>
          <w:delText>5.6</w:delText>
        </w:r>
        <w:r w:rsidDel="00024993">
          <w:rPr>
            <w:rFonts w:asciiTheme="minorHAnsi" w:hAnsiTheme="minorHAnsi" w:cstheme="minorBidi"/>
            <w:noProof/>
            <w:sz w:val="22"/>
            <w:szCs w:val="22"/>
            <w:lang w:val="en-US" w:eastAsia="zh-CN"/>
          </w:rPr>
          <w:tab/>
        </w:r>
        <w:r w:rsidRPr="00024993" w:rsidDel="00024993">
          <w:rPr>
            <w:rStyle w:val="Hyperlink"/>
            <w:noProof/>
          </w:rPr>
          <w:delText xml:space="preserve">Media upstream transmission for AI </w:delText>
        </w:r>
        <w:r w:rsidRPr="00024993" w:rsidDel="00024993">
          <w:rPr>
            <w:rStyle w:val="Hyperlink"/>
            <w:noProof/>
            <w:rPrChange w:id="306" w:author="Rufael Mekuria" w:date="2026-02-12T07:35:00Z">
              <w:rPr>
                <w:rStyle w:val="Hyperlink"/>
                <w:noProof/>
              </w:rPr>
            </w:rPrChange>
          </w:rPr>
          <w:delText>inferencing in XR</w:delText>
        </w:r>
        <w:r w:rsidDel="00024993">
          <w:rPr>
            <w:noProof/>
            <w:webHidden/>
          </w:rPr>
          <w:tab/>
          <w:delText>22</w:delText>
        </w:r>
      </w:del>
    </w:p>
    <w:p w14:paraId="35A82CA0" w14:textId="77777777" w:rsidR="00E63E8A" w:rsidDel="00024993" w:rsidRDefault="00E63E8A" w:rsidP="00E63E8A">
      <w:pPr>
        <w:pStyle w:val="TOC3"/>
        <w:rPr>
          <w:del w:id="307" w:author="Rufael Mekuria" w:date="2026-02-12T07:35:00Z"/>
          <w:rFonts w:asciiTheme="minorHAnsi" w:hAnsiTheme="minorHAnsi" w:cstheme="minorBidi"/>
          <w:noProof/>
          <w:sz w:val="22"/>
          <w:szCs w:val="22"/>
          <w:lang w:val="en-US" w:eastAsia="zh-CN"/>
        </w:rPr>
      </w:pPr>
      <w:del w:id="308" w:author="Rufael Mekuria" w:date="2026-02-12T07:35:00Z">
        <w:r w:rsidRPr="00024993" w:rsidDel="00024993">
          <w:rPr>
            <w:rStyle w:val="Hyperlink"/>
            <w:noProof/>
            <w:lang w:eastAsia="ko-KR"/>
          </w:rPr>
          <w:delText>5.</w:delText>
        </w:r>
        <w:r w:rsidRPr="00024993" w:rsidDel="00024993">
          <w:rPr>
            <w:rStyle w:val="Hyperlink"/>
            <w:noProof/>
            <w:lang w:eastAsia="zh-CN"/>
            <w:rPrChange w:id="309" w:author="Rufael Mekuria" w:date="2026-02-12T07:35:00Z">
              <w:rPr>
                <w:rStyle w:val="Hyperlink"/>
                <w:noProof/>
                <w:lang w:eastAsia="zh-CN"/>
              </w:rPr>
            </w:rPrChange>
          </w:rPr>
          <w:delText>6</w:delText>
        </w:r>
        <w:r w:rsidRPr="00024993" w:rsidDel="00024993">
          <w:rPr>
            <w:rStyle w:val="Hyperlink"/>
            <w:noProof/>
            <w:lang w:eastAsia="ko-KR"/>
            <w:rPrChange w:id="310" w:author="Rufael Mekuria" w:date="2026-02-12T07:35:00Z">
              <w:rPr>
                <w:rStyle w:val="Hyperlink"/>
                <w:noProof/>
                <w:lang w:eastAsia="ko-KR"/>
              </w:rPr>
            </w:rPrChange>
          </w:rPr>
          <w:delText>.1</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Description</w:delText>
        </w:r>
        <w:r w:rsidDel="00024993">
          <w:rPr>
            <w:noProof/>
            <w:webHidden/>
          </w:rPr>
          <w:tab/>
          <w:delText>22</w:delText>
        </w:r>
      </w:del>
    </w:p>
    <w:p w14:paraId="0FC4C720" w14:textId="77777777" w:rsidR="00E63E8A" w:rsidDel="00024993" w:rsidRDefault="00E63E8A" w:rsidP="00E63E8A">
      <w:pPr>
        <w:pStyle w:val="TOC3"/>
        <w:rPr>
          <w:del w:id="311" w:author="Rufael Mekuria" w:date="2026-02-12T07:35:00Z"/>
          <w:rFonts w:asciiTheme="minorHAnsi" w:hAnsiTheme="minorHAnsi" w:cstheme="minorBidi"/>
          <w:noProof/>
          <w:sz w:val="22"/>
          <w:szCs w:val="22"/>
          <w:lang w:val="en-US" w:eastAsia="zh-CN"/>
        </w:rPr>
      </w:pPr>
      <w:del w:id="312" w:author="Rufael Mekuria" w:date="2026-02-12T07:35:00Z">
        <w:r w:rsidRPr="00024993" w:rsidDel="00024993">
          <w:rPr>
            <w:rStyle w:val="Hyperlink"/>
            <w:noProof/>
            <w:lang w:eastAsia="ko-KR"/>
          </w:rPr>
          <w:delText>5.</w:delText>
        </w:r>
        <w:r w:rsidRPr="00024993" w:rsidDel="00024993">
          <w:rPr>
            <w:rStyle w:val="Hyperlink"/>
            <w:noProof/>
            <w:lang w:eastAsia="zh-CN"/>
            <w:rPrChange w:id="313" w:author="Rufael Mekuria" w:date="2026-02-12T07:35:00Z">
              <w:rPr>
                <w:rStyle w:val="Hyperlink"/>
                <w:noProof/>
                <w:lang w:eastAsia="zh-CN"/>
              </w:rPr>
            </w:rPrChange>
          </w:rPr>
          <w:delText>6</w:delText>
        </w:r>
        <w:r w:rsidRPr="00024993" w:rsidDel="00024993">
          <w:rPr>
            <w:rStyle w:val="Hyperlink"/>
            <w:noProof/>
            <w:lang w:eastAsia="ko-KR"/>
            <w:rPrChange w:id="314" w:author="Rufael Mekuria" w:date="2026-02-12T07:35:00Z">
              <w:rPr>
                <w:rStyle w:val="Hyperlink"/>
                <w:noProof/>
                <w:lang w:eastAsia="ko-KR"/>
              </w:rPr>
            </w:rPrChange>
          </w:rPr>
          <w:delText>.2</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Typical implementation and end-to-end procedures</w:delText>
        </w:r>
        <w:r w:rsidDel="00024993">
          <w:rPr>
            <w:noProof/>
            <w:webHidden/>
          </w:rPr>
          <w:tab/>
          <w:delText>22</w:delText>
        </w:r>
      </w:del>
    </w:p>
    <w:p w14:paraId="0B17D7AB" w14:textId="77777777" w:rsidR="00E63E8A" w:rsidDel="00024993" w:rsidRDefault="00E63E8A" w:rsidP="00E63E8A">
      <w:pPr>
        <w:pStyle w:val="TOC3"/>
        <w:rPr>
          <w:del w:id="315" w:author="Rufael Mekuria" w:date="2026-02-12T07:35:00Z"/>
          <w:rFonts w:asciiTheme="minorHAnsi" w:hAnsiTheme="minorHAnsi" w:cstheme="minorBidi"/>
          <w:noProof/>
          <w:sz w:val="22"/>
          <w:szCs w:val="22"/>
          <w:lang w:val="en-US" w:eastAsia="zh-CN"/>
        </w:rPr>
      </w:pPr>
      <w:del w:id="316" w:author="Rufael Mekuria" w:date="2026-02-12T07:35:00Z">
        <w:r w:rsidRPr="00024993" w:rsidDel="00024993">
          <w:rPr>
            <w:rStyle w:val="Hyperlink"/>
            <w:noProof/>
            <w:lang w:eastAsia="ko-KR"/>
          </w:rPr>
          <w:delText>5.</w:delText>
        </w:r>
        <w:r w:rsidRPr="00024993" w:rsidDel="00024993">
          <w:rPr>
            <w:rStyle w:val="Hyperlink"/>
            <w:noProof/>
            <w:lang w:eastAsia="zh-CN"/>
            <w:rPrChange w:id="317" w:author="Rufael Mekuria" w:date="2026-02-12T07:35:00Z">
              <w:rPr>
                <w:rStyle w:val="Hyperlink"/>
                <w:noProof/>
                <w:lang w:eastAsia="zh-CN"/>
              </w:rPr>
            </w:rPrChange>
          </w:rPr>
          <w:delText>6</w:delText>
        </w:r>
        <w:r w:rsidRPr="00024993" w:rsidDel="00024993">
          <w:rPr>
            <w:rStyle w:val="Hyperlink"/>
            <w:noProof/>
            <w:lang w:eastAsia="ko-KR"/>
            <w:rPrChange w:id="318" w:author="Rufael Mekuria" w:date="2026-02-12T07:35:00Z">
              <w:rPr>
                <w:rStyle w:val="Hyperlink"/>
                <w:noProof/>
                <w:lang w:eastAsia="ko-KR"/>
              </w:rPr>
            </w:rPrChange>
          </w:rPr>
          <w:delText>.3</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Typical QoE criteria</w:delText>
        </w:r>
        <w:r w:rsidDel="00024993">
          <w:rPr>
            <w:noProof/>
            <w:webHidden/>
          </w:rPr>
          <w:tab/>
          <w:delText>23</w:delText>
        </w:r>
      </w:del>
    </w:p>
    <w:p w14:paraId="2CB961B6" w14:textId="77777777" w:rsidR="00E63E8A" w:rsidDel="00024993" w:rsidRDefault="00E63E8A" w:rsidP="00E63E8A">
      <w:pPr>
        <w:pStyle w:val="TOC3"/>
        <w:rPr>
          <w:del w:id="319" w:author="Rufael Mekuria" w:date="2026-02-12T07:35:00Z"/>
          <w:rFonts w:asciiTheme="minorHAnsi" w:hAnsiTheme="minorHAnsi" w:cstheme="minorBidi"/>
          <w:noProof/>
          <w:sz w:val="22"/>
          <w:szCs w:val="22"/>
          <w:lang w:val="en-US" w:eastAsia="zh-CN"/>
        </w:rPr>
      </w:pPr>
      <w:del w:id="320" w:author="Rufael Mekuria" w:date="2026-02-12T07:35:00Z">
        <w:r w:rsidRPr="00024993" w:rsidDel="00024993">
          <w:rPr>
            <w:rStyle w:val="Hyperlink"/>
            <w:noProof/>
            <w:lang w:eastAsia="ko-KR"/>
          </w:rPr>
          <w:delText>5.</w:delText>
        </w:r>
        <w:r w:rsidRPr="00024993" w:rsidDel="00024993">
          <w:rPr>
            <w:rStyle w:val="Hyperlink"/>
            <w:noProof/>
            <w:lang w:eastAsia="zh-CN"/>
            <w:rPrChange w:id="321" w:author="Rufael Mekuria" w:date="2026-02-12T07:35:00Z">
              <w:rPr>
                <w:rStyle w:val="Hyperlink"/>
                <w:noProof/>
                <w:lang w:eastAsia="zh-CN"/>
              </w:rPr>
            </w:rPrChange>
          </w:rPr>
          <w:delText>6</w:delText>
        </w:r>
        <w:r w:rsidRPr="00024993" w:rsidDel="00024993">
          <w:rPr>
            <w:rStyle w:val="Hyperlink"/>
            <w:noProof/>
            <w:lang w:eastAsia="ko-KR"/>
            <w:rPrChange w:id="322" w:author="Rufael Mekuria" w:date="2026-02-12T07:35:00Z">
              <w:rPr>
                <w:rStyle w:val="Hyperlink"/>
                <w:noProof/>
                <w:lang w:eastAsia="ko-KR"/>
              </w:rPr>
            </w:rPrChange>
          </w:rPr>
          <w:delText>.4</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Example QoS in the 3GPP Network</w:delText>
        </w:r>
        <w:r w:rsidDel="00024993">
          <w:rPr>
            <w:noProof/>
            <w:webHidden/>
          </w:rPr>
          <w:tab/>
          <w:delText>24</w:delText>
        </w:r>
      </w:del>
    </w:p>
    <w:p w14:paraId="5EE64B7F" w14:textId="77777777" w:rsidR="00E63E8A" w:rsidDel="00024993" w:rsidRDefault="00E63E8A" w:rsidP="00E63E8A">
      <w:pPr>
        <w:pStyle w:val="TOC2"/>
        <w:rPr>
          <w:del w:id="323" w:author="Rufael Mekuria" w:date="2026-02-12T07:35:00Z"/>
          <w:rFonts w:asciiTheme="minorHAnsi" w:hAnsiTheme="minorHAnsi" w:cstheme="minorBidi"/>
          <w:noProof/>
          <w:sz w:val="22"/>
          <w:szCs w:val="22"/>
          <w:lang w:val="en-US" w:eastAsia="zh-CN"/>
        </w:rPr>
      </w:pPr>
      <w:del w:id="324" w:author="Rufael Mekuria" w:date="2026-02-12T07:35:00Z">
        <w:r w:rsidRPr="00024993" w:rsidDel="00024993">
          <w:rPr>
            <w:rStyle w:val="Hyperlink"/>
            <w:noProof/>
          </w:rPr>
          <w:delText>5.7</w:delText>
        </w:r>
        <w:r w:rsidDel="00024993">
          <w:rPr>
            <w:rFonts w:asciiTheme="minorHAnsi" w:hAnsiTheme="minorHAnsi" w:cstheme="minorBidi"/>
            <w:noProof/>
            <w:sz w:val="22"/>
            <w:szCs w:val="22"/>
            <w:lang w:val="en-US" w:eastAsia="zh-CN"/>
          </w:rPr>
          <w:tab/>
        </w:r>
        <w:r w:rsidRPr="00024993" w:rsidDel="00024993">
          <w:rPr>
            <w:rStyle w:val="Hyperlink"/>
            <w:noProof/>
          </w:rPr>
          <w:delText>High Quality Real-Time Conversational communication</w:delText>
        </w:r>
        <w:r w:rsidDel="00024993">
          <w:rPr>
            <w:noProof/>
            <w:webHidden/>
          </w:rPr>
          <w:tab/>
          <w:delText>24</w:delText>
        </w:r>
      </w:del>
    </w:p>
    <w:p w14:paraId="43EB32CF" w14:textId="77777777" w:rsidR="00E63E8A" w:rsidDel="00024993" w:rsidRDefault="00E63E8A" w:rsidP="00E63E8A">
      <w:pPr>
        <w:pStyle w:val="TOC3"/>
        <w:rPr>
          <w:del w:id="325" w:author="Rufael Mekuria" w:date="2026-02-12T07:35:00Z"/>
          <w:rFonts w:asciiTheme="minorHAnsi" w:hAnsiTheme="minorHAnsi" w:cstheme="minorBidi"/>
          <w:noProof/>
          <w:sz w:val="22"/>
          <w:szCs w:val="22"/>
          <w:lang w:val="en-US" w:eastAsia="zh-CN"/>
        </w:rPr>
      </w:pPr>
      <w:del w:id="326" w:author="Rufael Mekuria" w:date="2026-02-12T07:35:00Z">
        <w:r w:rsidRPr="00024993" w:rsidDel="00024993">
          <w:rPr>
            <w:rStyle w:val="Hyperlink"/>
            <w:noProof/>
            <w:lang w:eastAsia="ko-KR"/>
          </w:rPr>
          <w:delText>5.</w:delText>
        </w:r>
        <w:r w:rsidRPr="00024993" w:rsidDel="00024993">
          <w:rPr>
            <w:rStyle w:val="Hyperlink"/>
            <w:noProof/>
            <w:lang w:eastAsia="zh-CN"/>
            <w:rPrChange w:id="327" w:author="Rufael Mekuria" w:date="2026-02-12T07:35:00Z">
              <w:rPr>
                <w:rStyle w:val="Hyperlink"/>
                <w:noProof/>
                <w:lang w:eastAsia="zh-CN"/>
              </w:rPr>
            </w:rPrChange>
          </w:rPr>
          <w:delText>7</w:delText>
        </w:r>
        <w:r w:rsidRPr="00024993" w:rsidDel="00024993">
          <w:rPr>
            <w:rStyle w:val="Hyperlink"/>
            <w:noProof/>
            <w:lang w:eastAsia="ko-KR"/>
            <w:rPrChange w:id="328" w:author="Rufael Mekuria" w:date="2026-02-12T07:35:00Z">
              <w:rPr>
                <w:rStyle w:val="Hyperlink"/>
                <w:noProof/>
                <w:lang w:eastAsia="ko-KR"/>
              </w:rPr>
            </w:rPrChange>
          </w:rPr>
          <w:delText>.1</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Description</w:delText>
        </w:r>
        <w:r w:rsidDel="00024993">
          <w:rPr>
            <w:noProof/>
            <w:webHidden/>
          </w:rPr>
          <w:tab/>
          <w:delText>24</w:delText>
        </w:r>
      </w:del>
    </w:p>
    <w:p w14:paraId="310909B7" w14:textId="77777777" w:rsidR="00E63E8A" w:rsidDel="00024993" w:rsidRDefault="00E63E8A" w:rsidP="00E63E8A">
      <w:pPr>
        <w:pStyle w:val="TOC3"/>
        <w:rPr>
          <w:del w:id="329" w:author="Rufael Mekuria" w:date="2026-02-12T07:35:00Z"/>
          <w:rFonts w:asciiTheme="minorHAnsi" w:hAnsiTheme="minorHAnsi" w:cstheme="minorBidi"/>
          <w:noProof/>
          <w:sz w:val="22"/>
          <w:szCs w:val="22"/>
          <w:lang w:val="en-US" w:eastAsia="zh-CN"/>
        </w:rPr>
      </w:pPr>
      <w:del w:id="330" w:author="Rufael Mekuria" w:date="2026-02-12T07:35:00Z">
        <w:r w:rsidRPr="00024993" w:rsidDel="00024993">
          <w:rPr>
            <w:rStyle w:val="Hyperlink"/>
            <w:noProof/>
            <w:lang w:eastAsia="ko-KR"/>
          </w:rPr>
          <w:delText>5.</w:delText>
        </w:r>
        <w:r w:rsidRPr="00024993" w:rsidDel="00024993">
          <w:rPr>
            <w:rStyle w:val="Hyperlink"/>
            <w:noProof/>
            <w:lang w:eastAsia="zh-CN"/>
            <w:rPrChange w:id="331" w:author="Rufael Mekuria" w:date="2026-02-12T07:35:00Z">
              <w:rPr>
                <w:rStyle w:val="Hyperlink"/>
                <w:noProof/>
                <w:lang w:eastAsia="zh-CN"/>
              </w:rPr>
            </w:rPrChange>
          </w:rPr>
          <w:delText>7</w:delText>
        </w:r>
        <w:r w:rsidRPr="00024993" w:rsidDel="00024993">
          <w:rPr>
            <w:rStyle w:val="Hyperlink"/>
            <w:noProof/>
            <w:lang w:eastAsia="ko-KR"/>
            <w:rPrChange w:id="332" w:author="Rufael Mekuria" w:date="2026-02-12T07:35:00Z">
              <w:rPr>
                <w:rStyle w:val="Hyperlink"/>
                <w:noProof/>
                <w:lang w:eastAsia="ko-KR"/>
              </w:rPr>
            </w:rPrChange>
          </w:rPr>
          <w:delText>.2</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Assumed implementation and end-to-end procedures</w:delText>
        </w:r>
        <w:r w:rsidDel="00024993">
          <w:rPr>
            <w:noProof/>
            <w:webHidden/>
          </w:rPr>
          <w:tab/>
          <w:delText>24</w:delText>
        </w:r>
      </w:del>
    </w:p>
    <w:p w14:paraId="42C67524" w14:textId="77777777" w:rsidR="00E63E8A" w:rsidDel="00024993" w:rsidRDefault="00E63E8A" w:rsidP="00E63E8A">
      <w:pPr>
        <w:pStyle w:val="TOC3"/>
        <w:rPr>
          <w:del w:id="333" w:author="Rufael Mekuria" w:date="2026-02-12T07:35:00Z"/>
          <w:rFonts w:asciiTheme="minorHAnsi" w:hAnsiTheme="minorHAnsi" w:cstheme="minorBidi"/>
          <w:noProof/>
          <w:sz w:val="22"/>
          <w:szCs w:val="22"/>
          <w:lang w:val="en-US" w:eastAsia="zh-CN"/>
        </w:rPr>
      </w:pPr>
      <w:del w:id="334" w:author="Rufael Mekuria" w:date="2026-02-12T07:35:00Z">
        <w:r w:rsidRPr="00024993" w:rsidDel="00024993">
          <w:rPr>
            <w:rStyle w:val="Hyperlink"/>
            <w:noProof/>
            <w:lang w:eastAsia="ko-KR"/>
          </w:rPr>
          <w:delText>5.</w:delText>
        </w:r>
        <w:r w:rsidRPr="00024993" w:rsidDel="00024993">
          <w:rPr>
            <w:rStyle w:val="Hyperlink"/>
            <w:noProof/>
            <w:lang w:eastAsia="zh-CN"/>
            <w:rPrChange w:id="335" w:author="Rufael Mekuria" w:date="2026-02-12T07:35:00Z">
              <w:rPr>
                <w:rStyle w:val="Hyperlink"/>
                <w:noProof/>
                <w:lang w:eastAsia="zh-CN"/>
              </w:rPr>
            </w:rPrChange>
          </w:rPr>
          <w:delText>7</w:delText>
        </w:r>
        <w:r w:rsidRPr="00024993" w:rsidDel="00024993">
          <w:rPr>
            <w:rStyle w:val="Hyperlink"/>
            <w:noProof/>
            <w:lang w:eastAsia="ko-KR"/>
            <w:rPrChange w:id="336" w:author="Rufael Mekuria" w:date="2026-02-12T07:35:00Z">
              <w:rPr>
                <w:rStyle w:val="Hyperlink"/>
                <w:noProof/>
                <w:lang w:eastAsia="ko-KR"/>
              </w:rPr>
            </w:rPrChange>
          </w:rPr>
          <w:delText>.3</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Typical QoE criteria</w:delText>
        </w:r>
        <w:r w:rsidDel="00024993">
          <w:rPr>
            <w:noProof/>
            <w:webHidden/>
          </w:rPr>
          <w:tab/>
          <w:delText>26</w:delText>
        </w:r>
      </w:del>
    </w:p>
    <w:p w14:paraId="5288C0BE" w14:textId="77777777" w:rsidR="00E63E8A" w:rsidDel="00024993" w:rsidRDefault="00E63E8A" w:rsidP="00E63E8A">
      <w:pPr>
        <w:pStyle w:val="TOC3"/>
        <w:rPr>
          <w:del w:id="337" w:author="Rufael Mekuria" w:date="2026-02-12T07:35:00Z"/>
          <w:rFonts w:asciiTheme="minorHAnsi" w:hAnsiTheme="minorHAnsi" w:cstheme="minorBidi"/>
          <w:noProof/>
          <w:sz w:val="22"/>
          <w:szCs w:val="22"/>
          <w:lang w:val="en-US" w:eastAsia="zh-CN"/>
        </w:rPr>
      </w:pPr>
      <w:del w:id="338" w:author="Rufael Mekuria" w:date="2026-02-12T07:35:00Z">
        <w:r w:rsidRPr="00024993" w:rsidDel="00024993">
          <w:rPr>
            <w:rStyle w:val="Hyperlink"/>
            <w:noProof/>
            <w:lang w:eastAsia="ko-KR"/>
          </w:rPr>
          <w:delText>5.</w:delText>
        </w:r>
        <w:r w:rsidRPr="00024993" w:rsidDel="00024993">
          <w:rPr>
            <w:rStyle w:val="Hyperlink"/>
            <w:noProof/>
            <w:lang w:eastAsia="zh-CN"/>
            <w:rPrChange w:id="339" w:author="Rufael Mekuria" w:date="2026-02-12T07:35:00Z">
              <w:rPr>
                <w:rStyle w:val="Hyperlink"/>
                <w:noProof/>
                <w:lang w:eastAsia="zh-CN"/>
              </w:rPr>
            </w:rPrChange>
          </w:rPr>
          <w:delText>7</w:delText>
        </w:r>
        <w:r w:rsidRPr="00024993" w:rsidDel="00024993">
          <w:rPr>
            <w:rStyle w:val="Hyperlink"/>
            <w:noProof/>
            <w:lang w:eastAsia="ko-KR"/>
            <w:rPrChange w:id="340" w:author="Rufael Mekuria" w:date="2026-02-12T07:35:00Z">
              <w:rPr>
                <w:rStyle w:val="Hyperlink"/>
                <w:noProof/>
                <w:lang w:eastAsia="ko-KR"/>
              </w:rPr>
            </w:rPrChange>
          </w:rPr>
          <w:delText>.4</w:delText>
        </w:r>
        <w:r w:rsidDel="00024993">
          <w:rPr>
            <w:rFonts w:asciiTheme="minorHAnsi" w:hAnsiTheme="minorHAnsi" w:cstheme="minorBidi"/>
            <w:noProof/>
            <w:sz w:val="22"/>
            <w:szCs w:val="22"/>
            <w:lang w:val="en-US" w:eastAsia="zh-CN"/>
          </w:rPr>
          <w:tab/>
        </w:r>
        <w:r w:rsidRPr="00024993" w:rsidDel="00024993">
          <w:rPr>
            <w:rStyle w:val="Hyperlink"/>
            <w:noProof/>
            <w:lang w:eastAsia="ko-KR"/>
          </w:rPr>
          <w:delText>Example QoS usage in 3GPP</w:delText>
        </w:r>
        <w:r w:rsidDel="00024993">
          <w:rPr>
            <w:noProof/>
            <w:webHidden/>
          </w:rPr>
          <w:tab/>
          <w:delText>26</w:delText>
        </w:r>
      </w:del>
    </w:p>
    <w:p w14:paraId="63570A9E" w14:textId="77777777" w:rsidR="00E63E8A" w:rsidDel="00024993" w:rsidRDefault="00E63E8A" w:rsidP="00E63E8A">
      <w:pPr>
        <w:pStyle w:val="TOC2"/>
        <w:rPr>
          <w:del w:id="341" w:author="Rufael Mekuria" w:date="2026-02-12T07:35:00Z"/>
          <w:rFonts w:asciiTheme="minorHAnsi" w:hAnsiTheme="minorHAnsi" w:cstheme="minorBidi"/>
          <w:noProof/>
          <w:sz w:val="22"/>
          <w:szCs w:val="22"/>
          <w:lang w:val="en-US" w:eastAsia="zh-CN"/>
        </w:rPr>
      </w:pPr>
      <w:del w:id="342" w:author="Rufael Mekuria" w:date="2026-02-12T07:35:00Z">
        <w:r w:rsidRPr="00024993" w:rsidDel="00024993">
          <w:rPr>
            <w:rStyle w:val="Hyperlink"/>
            <w:noProof/>
          </w:rPr>
          <w:delText>5.8</w:delText>
        </w:r>
        <w:r w:rsidDel="00024993">
          <w:rPr>
            <w:rFonts w:asciiTheme="minorHAnsi" w:hAnsiTheme="minorHAnsi" w:cstheme="minorBidi"/>
            <w:noProof/>
            <w:sz w:val="22"/>
            <w:szCs w:val="22"/>
            <w:lang w:val="en-US" w:eastAsia="zh-CN"/>
          </w:rPr>
          <w:tab/>
        </w:r>
        <w:r w:rsidRPr="00024993" w:rsidDel="00024993">
          <w:rPr>
            <w:rStyle w:val="Hyperlink"/>
            <w:noProof/>
          </w:rPr>
          <w:delText>Media upstream/downstream AI inferencing</w:delText>
        </w:r>
        <w:r w:rsidDel="00024993">
          <w:rPr>
            <w:noProof/>
            <w:webHidden/>
          </w:rPr>
          <w:tab/>
          <w:delText>26</w:delText>
        </w:r>
      </w:del>
    </w:p>
    <w:p w14:paraId="1D3F482F" w14:textId="77777777" w:rsidR="00E63E8A" w:rsidDel="00024993" w:rsidRDefault="00E63E8A" w:rsidP="00E63E8A">
      <w:pPr>
        <w:pStyle w:val="TOC3"/>
        <w:rPr>
          <w:del w:id="343" w:author="Rufael Mekuria" w:date="2026-02-12T07:35:00Z"/>
          <w:rFonts w:asciiTheme="minorHAnsi" w:hAnsiTheme="minorHAnsi" w:cstheme="minorBidi"/>
          <w:noProof/>
          <w:sz w:val="22"/>
          <w:szCs w:val="22"/>
          <w:lang w:val="en-US" w:eastAsia="zh-CN"/>
        </w:rPr>
      </w:pPr>
      <w:del w:id="344" w:author="Rufael Mekuria" w:date="2026-02-12T07:35:00Z">
        <w:r w:rsidRPr="00024993" w:rsidDel="00024993">
          <w:rPr>
            <w:rStyle w:val="Hyperlink"/>
            <w:noProof/>
          </w:rPr>
          <w:delText>5.8.1</w:delText>
        </w:r>
        <w:r w:rsidDel="00024993">
          <w:rPr>
            <w:rFonts w:asciiTheme="minorHAnsi" w:hAnsiTheme="minorHAnsi" w:cstheme="minorBidi"/>
            <w:noProof/>
            <w:sz w:val="22"/>
            <w:szCs w:val="22"/>
            <w:lang w:val="en-US" w:eastAsia="zh-CN"/>
          </w:rPr>
          <w:tab/>
        </w:r>
        <w:r w:rsidRPr="00024993" w:rsidDel="00024993">
          <w:rPr>
            <w:rStyle w:val="Hyperlink"/>
            <w:noProof/>
          </w:rPr>
          <w:delText>Description</w:delText>
        </w:r>
        <w:r w:rsidDel="00024993">
          <w:rPr>
            <w:noProof/>
            <w:webHidden/>
          </w:rPr>
          <w:tab/>
          <w:delText>26</w:delText>
        </w:r>
      </w:del>
    </w:p>
    <w:p w14:paraId="1FC1056C" w14:textId="77777777" w:rsidR="00E63E8A" w:rsidDel="00024993" w:rsidRDefault="00E63E8A" w:rsidP="00E63E8A">
      <w:pPr>
        <w:pStyle w:val="TOC3"/>
        <w:rPr>
          <w:del w:id="345" w:author="Rufael Mekuria" w:date="2026-02-12T07:35:00Z"/>
          <w:rFonts w:asciiTheme="minorHAnsi" w:hAnsiTheme="minorHAnsi" w:cstheme="minorBidi"/>
          <w:noProof/>
          <w:sz w:val="22"/>
          <w:szCs w:val="22"/>
          <w:lang w:val="en-US" w:eastAsia="zh-CN"/>
        </w:rPr>
      </w:pPr>
      <w:del w:id="346" w:author="Rufael Mekuria" w:date="2026-02-12T07:35:00Z">
        <w:r w:rsidRPr="00024993" w:rsidDel="00024993">
          <w:rPr>
            <w:rStyle w:val="Hyperlink"/>
            <w:noProof/>
          </w:rPr>
          <w:delText>5.8.2</w:delText>
        </w:r>
        <w:r w:rsidDel="00024993">
          <w:rPr>
            <w:rFonts w:asciiTheme="minorHAnsi" w:hAnsiTheme="minorHAnsi" w:cstheme="minorBidi"/>
            <w:noProof/>
            <w:sz w:val="22"/>
            <w:szCs w:val="22"/>
            <w:lang w:val="en-US" w:eastAsia="zh-CN"/>
          </w:rPr>
          <w:tab/>
        </w:r>
        <w:r w:rsidRPr="00024993" w:rsidDel="00024993">
          <w:rPr>
            <w:rStyle w:val="Hyperlink"/>
            <w:noProof/>
          </w:rPr>
          <w:delText>Example End-End procedures</w:delText>
        </w:r>
        <w:r w:rsidDel="00024993">
          <w:rPr>
            <w:noProof/>
            <w:webHidden/>
          </w:rPr>
          <w:tab/>
          <w:delText>27</w:delText>
        </w:r>
      </w:del>
    </w:p>
    <w:p w14:paraId="4AF9CB9D" w14:textId="77777777" w:rsidR="00E63E8A" w:rsidDel="00024993" w:rsidRDefault="00E63E8A" w:rsidP="00E63E8A">
      <w:pPr>
        <w:pStyle w:val="TOC3"/>
        <w:rPr>
          <w:del w:id="347" w:author="Rufael Mekuria" w:date="2026-02-12T07:35:00Z"/>
          <w:rFonts w:asciiTheme="minorHAnsi" w:hAnsiTheme="minorHAnsi" w:cstheme="minorBidi"/>
          <w:noProof/>
          <w:sz w:val="22"/>
          <w:szCs w:val="22"/>
          <w:lang w:val="en-US" w:eastAsia="zh-CN"/>
        </w:rPr>
      </w:pPr>
      <w:del w:id="348" w:author="Rufael Mekuria" w:date="2026-02-12T07:35:00Z">
        <w:r w:rsidRPr="00024993" w:rsidDel="00024993">
          <w:rPr>
            <w:rStyle w:val="Hyperlink"/>
            <w:noProof/>
          </w:rPr>
          <w:delText>5.8.3</w:delText>
        </w:r>
        <w:r w:rsidDel="00024993">
          <w:rPr>
            <w:rFonts w:asciiTheme="minorHAnsi" w:hAnsiTheme="minorHAnsi" w:cstheme="minorBidi"/>
            <w:noProof/>
            <w:sz w:val="22"/>
            <w:szCs w:val="22"/>
            <w:lang w:val="en-US" w:eastAsia="zh-CN"/>
          </w:rPr>
          <w:tab/>
        </w:r>
        <w:r w:rsidRPr="00024993" w:rsidDel="00024993">
          <w:rPr>
            <w:rStyle w:val="Hyperlink"/>
            <w:noProof/>
          </w:rPr>
          <w:delText>Quality of experience metrics</w:delText>
        </w:r>
        <w:r w:rsidDel="00024993">
          <w:rPr>
            <w:noProof/>
            <w:webHidden/>
          </w:rPr>
          <w:tab/>
          <w:delText>28</w:delText>
        </w:r>
      </w:del>
    </w:p>
    <w:p w14:paraId="6C051588" w14:textId="77777777" w:rsidR="00E63E8A" w:rsidDel="00024993" w:rsidRDefault="00E63E8A" w:rsidP="00E63E8A">
      <w:pPr>
        <w:pStyle w:val="TOC3"/>
        <w:rPr>
          <w:del w:id="349" w:author="Rufael Mekuria" w:date="2026-02-12T07:35:00Z"/>
          <w:rFonts w:asciiTheme="minorHAnsi" w:hAnsiTheme="minorHAnsi" w:cstheme="minorBidi"/>
          <w:noProof/>
          <w:sz w:val="22"/>
          <w:szCs w:val="22"/>
          <w:lang w:val="en-US" w:eastAsia="zh-CN"/>
        </w:rPr>
      </w:pPr>
      <w:del w:id="350" w:author="Rufael Mekuria" w:date="2026-02-12T07:35:00Z">
        <w:r w:rsidRPr="00024993" w:rsidDel="00024993">
          <w:rPr>
            <w:rStyle w:val="Hyperlink"/>
            <w:noProof/>
          </w:rPr>
          <w:delText>5.8.4</w:delText>
        </w:r>
        <w:r w:rsidDel="00024993">
          <w:rPr>
            <w:rFonts w:asciiTheme="minorHAnsi" w:hAnsiTheme="minorHAnsi" w:cstheme="minorBidi"/>
            <w:noProof/>
            <w:sz w:val="22"/>
            <w:szCs w:val="22"/>
            <w:lang w:val="en-US" w:eastAsia="zh-CN"/>
          </w:rPr>
          <w:tab/>
        </w:r>
        <w:r w:rsidRPr="00024993" w:rsidDel="00024993">
          <w:rPr>
            <w:rStyle w:val="Hyperlink"/>
            <w:noProof/>
          </w:rPr>
          <w:delText>Quality of experience metrics</w:delText>
        </w:r>
        <w:r w:rsidDel="00024993">
          <w:rPr>
            <w:noProof/>
            <w:webHidden/>
          </w:rPr>
          <w:tab/>
          <w:delText>28</w:delText>
        </w:r>
      </w:del>
    </w:p>
    <w:p w14:paraId="1A17F7E5" w14:textId="77777777" w:rsidR="00E63E8A" w:rsidDel="00024993" w:rsidRDefault="00E63E8A" w:rsidP="00E63E8A">
      <w:pPr>
        <w:pStyle w:val="TOC1"/>
        <w:rPr>
          <w:del w:id="351" w:author="Rufael Mekuria" w:date="2026-02-12T07:35:00Z"/>
          <w:rFonts w:asciiTheme="minorHAnsi" w:hAnsiTheme="minorHAnsi" w:cstheme="minorBidi"/>
          <w:noProof/>
          <w:szCs w:val="22"/>
          <w:lang w:val="en-US" w:eastAsia="zh-CN"/>
        </w:rPr>
      </w:pPr>
      <w:del w:id="352" w:author="Rufael Mekuria" w:date="2026-02-12T07:35:00Z">
        <w:r w:rsidRPr="00024993" w:rsidDel="00024993">
          <w:rPr>
            <w:rStyle w:val="Hyperlink"/>
            <w:noProof/>
          </w:rPr>
          <w:delText>6</w:delText>
        </w:r>
        <w:r w:rsidDel="00024993">
          <w:rPr>
            <w:rFonts w:asciiTheme="minorHAnsi" w:hAnsiTheme="minorHAnsi" w:cstheme="minorBidi"/>
            <w:noProof/>
            <w:szCs w:val="22"/>
            <w:lang w:val="en-US" w:eastAsia="zh-CN"/>
          </w:rPr>
          <w:tab/>
        </w:r>
        <w:r w:rsidRPr="00024993" w:rsidDel="00024993">
          <w:rPr>
            <w:rStyle w:val="Hyperlink"/>
            <w:noProof/>
          </w:rPr>
          <w:delText>Experimental Evaluation</w:delText>
        </w:r>
        <w:r w:rsidDel="00024993">
          <w:rPr>
            <w:noProof/>
            <w:webHidden/>
          </w:rPr>
          <w:tab/>
          <w:delText>29</w:delText>
        </w:r>
      </w:del>
    </w:p>
    <w:p w14:paraId="248DDED7" w14:textId="77777777" w:rsidR="00E63E8A" w:rsidDel="00024993" w:rsidRDefault="00E63E8A" w:rsidP="00E63E8A">
      <w:pPr>
        <w:pStyle w:val="TOC2"/>
        <w:rPr>
          <w:del w:id="353" w:author="Rufael Mekuria" w:date="2026-02-12T07:35:00Z"/>
          <w:rFonts w:asciiTheme="minorHAnsi" w:hAnsiTheme="minorHAnsi" w:cstheme="minorBidi"/>
          <w:noProof/>
          <w:sz w:val="22"/>
          <w:szCs w:val="22"/>
          <w:lang w:val="en-US" w:eastAsia="zh-CN"/>
        </w:rPr>
      </w:pPr>
      <w:del w:id="354" w:author="Rufael Mekuria" w:date="2026-02-12T07:35:00Z">
        <w:r w:rsidRPr="00024993" w:rsidDel="00024993">
          <w:rPr>
            <w:rStyle w:val="Hyperlink"/>
            <w:noProof/>
          </w:rPr>
          <w:delText>6.0</w:delText>
        </w:r>
        <w:r w:rsidDel="00024993">
          <w:rPr>
            <w:rFonts w:asciiTheme="minorHAnsi" w:hAnsiTheme="minorHAnsi" w:cstheme="minorBidi"/>
            <w:noProof/>
            <w:sz w:val="22"/>
            <w:szCs w:val="22"/>
            <w:lang w:val="en-US" w:eastAsia="zh-CN"/>
          </w:rPr>
          <w:tab/>
        </w:r>
        <w:r w:rsidRPr="00024993" w:rsidDel="00024993">
          <w:rPr>
            <w:rStyle w:val="Hyperlink"/>
            <w:noProof/>
          </w:rPr>
          <w:delText>General Experimental Approach and Test Setup</w:delText>
        </w:r>
        <w:r w:rsidDel="00024993">
          <w:rPr>
            <w:noProof/>
            <w:webHidden/>
          </w:rPr>
          <w:tab/>
          <w:delText>29</w:delText>
        </w:r>
      </w:del>
    </w:p>
    <w:p w14:paraId="71AA9EFE" w14:textId="77777777" w:rsidR="00E63E8A" w:rsidDel="00024993" w:rsidRDefault="00E63E8A" w:rsidP="00E63E8A">
      <w:pPr>
        <w:pStyle w:val="TOC2"/>
        <w:rPr>
          <w:del w:id="355" w:author="Rufael Mekuria" w:date="2026-02-12T07:35:00Z"/>
          <w:rFonts w:asciiTheme="minorHAnsi" w:hAnsiTheme="minorHAnsi" w:cstheme="minorBidi"/>
          <w:noProof/>
          <w:sz w:val="22"/>
          <w:szCs w:val="22"/>
          <w:lang w:val="en-US" w:eastAsia="zh-CN"/>
        </w:rPr>
      </w:pPr>
      <w:del w:id="356" w:author="Rufael Mekuria" w:date="2026-02-12T07:35:00Z">
        <w:r w:rsidRPr="00024993" w:rsidDel="00024993">
          <w:rPr>
            <w:rStyle w:val="Hyperlink"/>
            <w:noProof/>
            <w:lang w:eastAsia="zh-CN"/>
          </w:rPr>
          <w:delText>6.1</w:delText>
        </w:r>
        <w:r w:rsidDel="00024993">
          <w:rPr>
            <w:rFonts w:asciiTheme="minorHAnsi" w:hAnsiTheme="minorHAnsi" w:cstheme="minorBidi"/>
            <w:noProof/>
            <w:sz w:val="22"/>
            <w:szCs w:val="22"/>
            <w:lang w:val="en-US" w:eastAsia="zh-CN"/>
          </w:rPr>
          <w:tab/>
        </w:r>
        <w:r w:rsidRPr="00024993" w:rsidDel="00024993">
          <w:rPr>
            <w:rStyle w:val="Hyperlink"/>
            <w:noProof/>
          </w:rPr>
          <w:delText>Evaluation</w:delText>
        </w:r>
        <w:r w:rsidRPr="00024993" w:rsidDel="00024993">
          <w:rPr>
            <w:rStyle w:val="Hyperlink"/>
            <w:noProof/>
            <w:lang w:eastAsia="zh-CN"/>
            <w:rPrChange w:id="357" w:author="Rufael Mekuria" w:date="2026-02-12T07:35:00Z">
              <w:rPr>
                <w:rStyle w:val="Hyperlink"/>
                <w:noProof/>
                <w:lang w:eastAsia="zh-CN"/>
              </w:rPr>
            </w:rPrChange>
          </w:rPr>
          <w:delText xml:space="preserve"> #1</w:delText>
        </w:r>
        <w:r w:rsidRPr="00024993" w:rsidDel="00024993">
          <w:rPr>
            <w:rStyle w:val="Hyperlink"/>
            <w:noProof/>
            <w:rPrChange w:id="358" w:author="Rufael Mekuria" w:date="2026-02-12T07:35:00Z">
              <w:rPr>
                <w:rStyle w:val="Hyperlink"/>
                <w:noProof/>
              </w:rPr>
            </w:rPrChange>
          </w:rPr>
          <w:delText>: Real-Time Communication for Conversational XR</w:delText>
        </w:r>
        <w:r w:rsidDel="00024993">
          <w:rPr>
            <w:noProof/>
            <w:webHidden/>
          </w:rPr>
          <w:tab/>
          <w:delText>29</w:delText>
        </w:r>
      </w:del>
    </w:p>
    <w:p w14:paraId="39A25BA7" w14:textId="77777777" w:rsidR="00E63E8A" w:rsidDel="00024993" w:rsidRDefault="00E63E8A" w:rsidP="00E63E8A">
      <w:pPr>
        <w:pStyle w:val="TOC3"/>
        <w:rPr>
          <w:del w:id="359" w:author="Rufael Mekuria" w:date="2026-02-12T07:35:00Z"/>
          <w:rFonts w:asciiTheme="minorHAnsi" w:hAnsiTheme="minorHAnsi" w:cstheme="minorBidi"/>
          <w:noProof/>
          <w:sz w:val="22"/>
          <w:szCs w:val="22"/>
          <w:lang w:val="en-US" w:eastAsia="zh-CN"/>
        </w:rPr>
      </w:pPr>
      <w:del w:id="360" w:author="Rufael Mekuria" w:date="2026-02-12T07:35:00Z">
        <w:r w:rsidRPr="00024993" w:rsidDel="00024993">
          <w:rPr>
            <w:rStyle w:val="Hyperlink"/>
            <w:noProof/>
          </w:rPr>
          <w:delText xml:space="preserve">6.1.1  </w:delText>
        </w:r>
        <w:r w:rsidDel="00024993">
          <w:rPr>
            <w:rFonts w:asciiTheme="minorHAnsi" w:hAnsiTheme="minorHAnsi" w:cstheme="minorBidi"/>
            <w:noProof/>
            <w:sz w:val="22"/>
            <w:szCs w:val="22"/>
            <w:lang w:val="en-US" w:eastAsia="zh-CN"/>
          </w:rPr>
          <w:tab/>
        </w:r>
        <w:r w:rsidRPr="00024993" w:rsidDel="00024993">
          <w:rPr>
            <w:rStyle w:val="Hyperlink"/>
            <w:noProof/>
          </w:rPr>
          <w:delText>Description</w:delText>
        </w:r>
        <w:r w:rsidDel="00024993">
          <w:rPr>
            <w:noProof/>
            <w:webHidden/>
          </w:rPr>
          <w:tab/>
          <w:delText>29</w:delText>
        </w:r>
      </w:del>
    </w:p>
    <w:p w14:paraId="24A2E65E" w14:textId="77777777" w:rsidR="00E63E8A" w:rsidDel="00024993" w:rsidRDefault="00E63E8A" w:rsidP="00E63E8A">
      <w:pPr>
        <w:pStyle w:val="TOC3"/>
        <w:rPr>
          <w:del w:id="361" w:author="Rufael Mekuria" w:date="2026-02-12T07:35:00Z"/>
          <w:rFonts w:asciiTheme="minorHAnsi" w:hAnsiTheme="minorHAnsi" w:cstheme="minorBidi"/>
          <w:noProof/>
          <w:sz w:val="22"/>
          <w:szCs w:val="22"/>
          <w:lang w:val="en-US" w:eastAsia="zh-CN"/>
        </w:rPr>
      </w:pPr>
      <w:del w:id="362" w:author="Rufael Mekuria" w:date="2026-02-12T07:35:00Z">
        <w:r w:rsidRPr="00024993" w:rsidDel="00024993">
          <w:rPr>
            <w:rStyle w:val="Hyperlink"/>
            <w:noProof/>
          </w:rPr>
          <w:delText xml:space="preserve">6.1.2  </w:delText>
        </w:r>
        <w:r w:rsidDel="00024993">
          <w:rPr>
            <w:rFonts w:asciiTheme="minorHAnsi" w:hAnsiTheme="minorHAnsi" w:cstheme="minorBidi"/>
            <w:noProof/>
            <w:sz w:val="22"/>
            <w:szCs w:val="22"/>
            <w:lang w:val="en-US" w:eastAsia="zh-CN"/>
          </w:rPr>
          <w:tab/>
        </w:r>
        <w:r w:rsidRPr="00024993" w:rsidDel="00024993">
          <w:rPr>
            <w:rStyle w:val="Hyperlink"/>
            <w:noProof/>
          </w:rPr>
          <w:delText>Evaluation</w:delText>
        </w:r>
        <w:r w:rsidDel="00024993">
          <w:rPr>
            <w:noProof/>
            <w:webHidden/>
          </w:rPr>
          <w:tab/>
          <w:delText>29</w:delText>
        </w:r>
      </w:del>
    </w:p>
    <w:p w14:paraId="186C6FAE" w14:textId="77777777" w:rsidR="00E63E8A" w:rsidDel="00024993" w:rsidRDefault="00E63E8A" w:rsidP="00E63E8A">
      <w:pPr>
        <w:pStyle w:val="TOC2"/>
        <w:rPr>
          <w:del w:id="363" w:author="Rufael Mekuria" w:date="2026-02-12T07:35:00Z"/>
          <w:rFonts w:asciiTheme="minorHAnsi" w:hAnsiTheme="minorHAnsi" w:cstheme="minorBidi"/>
          <w:noProof/>
          <w:sz w:val="22"/>
          <w:szCs w:val="22"/>
          <w:lang w:val="en-US" w:eastAsia="zh-CN"/>
        </w:rPr>
      </w:pPr>
      <w:del w:id="364" w:author="Rufael Mekuria" w:date="2026-02-12T07:35:00Z">
        <w:r w:rsidRPr="00024993" w:rsidDel="00024993">
          <w:rPr>
            <w:rStyle w:val="Hyperlink"/>
            <w:noProof/>
            <w:lang w:eastAsia="zh-CN"/>
          </w:rPr>
          <w:delText>6.2</w:delText>
        </w:r>
        <w:r w:rsidDel="00024993">
          <w:rPr>
            <w:rFonts w:asciiTheme="minorHAnsi" w:hAnsiTheme="minorHAnsi" w:cstheme="minorBidi"/>
            <w:noProof/>
            <w:sz w:val="22"/>
            <w:szCs w:val="22"/>
            <w:lang w:val="en-US" w:eastAsia="zh-CN"/>
          </w:rPr>
          <w:tab/>
        </w:r>
        <w:r w:rsidRPr="00024993" w:rsidDel="00024993">
          <w:rPr>
            <w:rStyle w:val="Hyperlink"/>
            <w:noProof/>
          </w:rPr>
          <w:delText>Experimental Evaluation</w:delText>
        </w:r>
        <w:r w:rsidRPr="00024993" w:rsidDel="00024993">
          <w:rPr>
            <w:rStyle w:val="Hyperlink"/>
            <w:noProof/>
            <w:lang w:eastAsia="zh-CN"/>
          </w:rPr>
          <w:delText xml:space="preserve"> #2</w:delText>
        </w:r>
        <w:r w:rsidRPr="00024993" w:rsidDel="00024993">
          <w:rPr>
            <w:rStyle w:val="Hyperlink"/>
            <w:noProof/>
            <w:rPrChange w:id="365" w:author="Rufael Mekuria" w:date="2026-02-12T07:35:00Z">
              <w:rPr>
                <w:rStyle w:val="Hyperlink"/>
                <w:noProof/>
              </w:rPr>
            </w:rPrChange>
          </w:rPr>
          <w:delText>: Video on demand streaming</w:delText>
        </w:r>
        <w:r w:rsidDel="00024993">
          <w:rPr>
            <w:noProof/>
            <w:webHidden/>
          </w:rPr>
          <w:tab/>
          <w:delText>29</w:delText>
        </w:r>
      </w:del>
    </w:p>
    <w:p w14:paraId="13051D49" w14:textId="77777777" w:rsidR="00E63E8A" w:rsidDel="00024993" w:rsidRDefault="00E63E8A" w:rsidP="00E63E8A">
      <w:pPr>
        <w:pStyle w:val="TOC3"/>
        <w:rPr>
          <w:del w:id="366" w:author="Rufael Mekuria" w:date="2026-02-12T07:35:00Z"/>
          <w:rFonts w:asciiTheme="minorHAnsi" w:hAnsiTheme="minorHAnsi" w:cstheme="minorBidi"/>
          <w:noProof/>
          <w:sz w:val="22"/>
          <w:szCs w:val="22"/>
          <w:lang w:val="en-US" w:eastAsia="zh-CN"/>
        </w:rPr>
      </w:pPr>
      <w:del w:id="367" w:author="Rufael Mekuria" w:date="2026-02-12T07:35:00Z">
        <w:r w:rsidRPr="00024993" w:rsidDel="00024993">
          <w:rPr>
            <w:rStyle w:val="Hyperlink"/>
            <w:noProof/>
          </w:rPr>
          <w:delText xml:space="preserve">6.2.1  </w:delText>
        </w:r>
        <w:r w:rsidDel="00024993">
          <w:rPr>
            <w:rFonts w:asciiTheme="minorHAnsi" w:hAnsiTheme="minorHAnsi" w:cstheme="minorBidi"/>
            <w:noProof/>
            <w:sz w:val="22"/>
            <w:szCs w:val="22"/>
            <w:lang w:val="en-US" w:eastAsia="zh-CN"/>
          </w:rPr>
          <w:tab/>
        </w:r>
        <w:r w:rsidRPr="00024993" w:rsidDel="00024993">
          <w:rPr>
            <w:rStyle w:val="Hyperlink"/>
            <w:noProof/>
          </w:rPr>
          <w:delText>Description</w:delText>
        </w:r>
        <w:r w:rsidDel="00024993">
          <w:rPr>
            <w:noProof/>
            <w:webHidden/>
          </w:rPr>
          <w:tab/>
          <w:delText>29</w:delText>
        </w:r>
      </w:del>
    </w:p>
    <w:p w14:paraId="46414067" w14:textId="77777777" w:rsidR="00E63E8A" w:rsidDel="00024993" w:rsidRDefault="00E63E8A" w:rsidP="00E63E8A">
      <w:pPr>
        <w:pStyle w:val="TOC3"/>
        <w:rPr>
          <w:del w:id="368" w:author="Rufael Mekuria" w:date="2026-02-12T07:35:00Z"/>
          <w:rFonts w:asciiTheme="minorHAnsi" w:hAnsiTheme="minorHAnsi" w:cstheme="minorBidi"/>
          <w:noProof/>
          <w:sz w:val="22"/>
          <w:szCs w:val="22"/>
          <w:lang w:val="en-US" w:eastAsia="zh-CN"/>
        </w:rPr>
      </w:pPr>
      <w:del w:id="369" w:author="Rufael Mekuria" w:date="2026-02-12T07:35:00Z">
        <w:r w:rsidRPr="00024993" w:rsidDel="00024993">
          <w:rPr>
            <w:rStyle w:val="Hyperlink"/>
            <w:noProof/>
          </w:rPr>
          <w:delText xml:space="preserve">6.2.2  </w:delText>
        </w:r>
        <w:r w:rsidDel="00024993">
          <w:rPr>
            <w:rFonts w:asciiTheme="minorHAnsi" w:hAnsiTheme="minorHAnsi" w:cstheme="minorBidi"/>
            <w:noProof/>
            <w:sz w:val="22"/>
            <w:szCs w:val="22"/>
            <w:lang w:val="en-US" w:eastAsia="zh-CN"/>
          </w:rPr>
          <w:tab/>
        </w:r>
        <w:r w:rsidRPr="00024993" w:rsidDel="00024993">
          <w:rPr>
            <w:rStyle w:val="Hyperlink"/>
            <w:noProof/>
          </w:rPr>
          <w:delText>Evaluation</w:delText>
        </w:r>
        <w:r w:rsidDel="00024993">
          <w:rPr>
            <w:noProof/>
            <w:webHidden/>
          </w:rPr>
          <w:tab/>
          <w:delText>29</w:delText>
        </w:r>
      </w:del>
    </w:p>
    <w:p w14:paraId="505082D0" w14:textId="77777777" w:rsidR="00E63E8A" w:rsidDel="00024993" w:rsidRDefault="00E63E8A" w:rsidP="00E63E8A">
      <w:pPr>
        <w:pStyle w:val="TOC2"/>
        <w:rPr>
          <w:del w:id="370" w:author="Rufael Mekuria" w:date="2026-02-12T07:35:00Z"/>
          <w:rFonts w:asciiTheme="minorHAnsi" w:hAnsiTheme="minorHAnsi" w:cstheme="minorBidi"/>
          <w:noProof/>
          <w:sz w:val="22"/>
          <w:szCs w:val="22"/>
          <w:lang w:val="en-US" w:eastAsia="zh-CN"/>
        </w:rPr>
      </w:pPr>
      <w:del w:id="371" w:author="Rufael Mekuria" w:date="2026-02-12T07:35:00Z">
        <w:r w:rsidRPr="00024993" w:rsidDel="00024993">
          <w:rPr>
            <w:rStyle w:val="Hyperlink"/>
            <w:noProof/>
            <w:lang w:eastAsia="zh-CN"/>
          </w:rPr>
          <w:delText>6.3</w:delText>
        </w:r>
        <w:r w:rsidDel="00024993">
          <w:rPr>
            <w:rFonts w:asciiTheme="minorHAnsi" w:hAnsiTheme="minorHAnsi" w:cstheme="minorBidi"/>
            <w:noProof/>
            <w:sz w:val="22"/>
            <w:szCs w:val="22"/>
            <w:lang w:val="en-US" w:eastAsia="zh-CN"/>
          </w:rPr>
          <w:tab/>
        </w:r>
        <w:r w:rsidRPr="00024993" w:rsidDel="00024993">
          <w:rPr>
            <w:rStyle w:val="Hyperlink"/>
            <w:noProof/>
          </w:rPr>
          <w:delText>Experimental Evaluation</w:delText>
        </w:r>
        <w:r w:rsidRPr="00024993" w:rsidDel="00024993">
          <w:rPr>
            <w:rStyle w:val="Hyperlink"/>
            <w:noProof/>
            <w:lang w:eastAsia="zh-CN"/>
          </w:rPr>
          <w:delText xml:space="preserve"> #3</w:delText>
        </w:r>
        <w:r w:rsidRPr="00024993" w:rsidDel="00024993">
          <w:rPr>
            <w:rStyle w:val="Hyperlink"/>
            <w:noProof/>
            <w:rPrChange w:id="372" w:author="Rufael Mekuria" w:date="2026-02-12T07:35:00Z">
              <w:rPr>
                <w:rStyle w:val="Hyperlink"/>
                <w:noProof/>
              </w:rPr>
            </w:rPrChange>
          </w:rPr>
          <w:delText>: Live streaming</w:delText>
        </w:r>
        <w:r w:rsidDel="00024993">
          <w:rPr>
            <w:noProof/>
            <w:webHidden/>
          </w:rPr>
          <w:tab/>
          <w:delText>29</w:delText>
        </w:r>
      </w:del>
    </w:p>
    <w:p w14:paraId="3BB745C5" w14:textId="77777777" w:rsidR="00E63E8A" w:rsidDel="00024993" w:rsidRDefault="00E63E8A" w:rsidP="00E63E8A">
      <w:pPr>
        <w:pStyle w:val="TOC3"/>
        <w:rPr>
          <w:del w:id="373" w:author="Rufael Mekuria" w:date="2026-02-12T07:35:00Z"/>
          <w:rFonts w:asciiTheme="minorHAnsi" w:hAnsiTheme="minorHAnsi" w:cstheme="minorBidi"/>
          <w:noProof/>
          <w:sz w:val="22"/>
          <w:szCs w:val="22"/>
          <w:lang w:val="en-US" w:eastAsia="zh-CN"/>
        </w:rPr>
      </w:pPr>
      <w:del w:id="374" w:author="Rufael Mekuria" w:date="2026-02-12T07:35:00Z">
        <w:r w:rsidRPr="00024993" w:rsidDel="00024993">
          <w:rPr>
            <w:rStyle w:val="Hyperlink"/>
            <w:noProof/>
          </w:rPr>
          <w:delText xml:space="preserve">6.3.1  </w:delText>
        </w:r>
        <w:r w:rsidDel="00024993">
          <w:rPr>
            <w:rFonts w:asciiTheme="minorHAnsi" w:hAnsiTheme="minorHAnsi" w:cstheme="minorBidi"/>
            <w:noProof/>
            <w:sz w:val="22"/>
            <w:szCs w:val="22"/>
            <w:lang w:val="en-US" w:eastAsia="zh-CN"/>
          </w:rPr>
          <w:tab/>
        </w:r>
        <w:r w:rsidRPr="00024993" w:rsidDel="00024993">
          <w:rPr>
            <w:rStyle w:val="Hyperlink"/>
            <w:noProof/>
          </w:rPr>
          <w:delText>Description</w:delText>
        </w:r>
        <w:r w:rsidDel="00024993">
          <w:rPr>
            <w:noProof/>
            <w:webHidden/>
          </w:rPr>
          <w:tab/>
          <w:delText>29</w:delText>
        </w:r>
      </w:del>
    </w:p>
    <w:p w14:paraId="00FC791A" w14:textId="77777777" w:rsidR="00E63E8A" w:rsidDel="00024993" w:rsidRDefault="00E63E8A" w:rsidP="00E63E8A">
      <w:pPr>
        <w:pStyle w:val="TOC3"/>
        <w:rPr>
          <w:del w:id="375" w:author="Rufael Mekuria" w:date="2026-02-12T07:35:00Z"/>
          <w:rFonts w:asciiTheme="minorHAnsi" w:hAnsiTheme="minorHAnsi" w:cstheme="minorBidi"/>
          <w:noProof/>
          <w:sz w:val="22"/>
          <w:szCs w:val="22"/>
          <w:lang w:val="en-US" w:eastAsia="zh-CN"/>
        </w:rPr>
      </w:pPr>
      <w:del w:id="376" w:author="Rufael Mekuria" w:date="2026-02-12T07:35:00Z">
        <w:r w:rsidRPr="00024993" w:rsidDel="00024993">
          <w:rPr>
            <w:rStyle w:val="Hyperlink"/>
            <w:noProof/>
          </w:rPr>
          <w:delText xml:space="preserve">6.3.2  </w:delText>
        </w:r>
        <w:r w:rsidDel="00024993">
          <w:rPr>
            <w:rFonts w:asciiTheme="minorHAnsi" w:hAnsiTheme="minorHAnsi" w:cstheme="minorBidi"/>
            <w:noProof/>
            <w:sz w:val="22"/>
            <w:szCs w:val="22"/>
            <w:lang w:val="en-US" w:eastAsia="zh-CN"/>
          </w:rPr>
          <w:tab/>
        </w:r>
        <w:r w:rsidRPr="00024993" w:rsidDel="00024993">
          <w:rPr>
            <w:rStyle w:val="Hyperlink"/>
            <w:noProof/>
          </w:rPr>
          <w:delText>Evaluation</w:delText>
        </w:r>
        <w:r w:rsidDel="00024993">
          <w:rPr>
            <w:noProof/>
            <w:webHidden/>
          </w:rPr>
          <w:tab/>
          <w:delText>29</w:delText>
        </w:r>
      </w:del>
    </w:p>
    <w:p w14:paraId="70BE8873" w14:textId="77777777" w:rsidR="00E63E8A" w:rsidDel="00024993" w:rsidRDefault="00E63E8A" w:rsidP="00E63E8A">
      <w:pPr>
        <w:pStyle w:val="TOC2"/>
        <w:rPr>
          <w:del w:id="377" w:author="Rufael Mekuria" w:date="2026-02-12T07:35:00Z"/>
          <w:rFonts w:asciiTheme="minorHAnsi" w:hAnsiTheme="minorHAnsi" w:cstheme="minorBidi"/>
          <w:noProof/>
          <w:sz w:val="22"/>
          <w:szCs w:val="22"/>
          <w:lang w:val="en-US" w:eastAsia="zh-CN"/>
        </w:rPr>
      </w:pPr>
      <w:del w:id="378" w:author="Rufael Mekuria" w:date="2026-02-12T07:35:00Z">
        <w:r w:rsidRPr="00024993" w:rsidDel="00024993">
          <w:rPr>
            <w:rStyle w:val="Hyperlink"/>
            <w:noProof/>
            <w:lang w:eastAsia="zh-CN"/>
          </w:rPr>
          <w:delText>6.4</w:delText>
        </w:r>
        <w:r w:rsidDel="00024993">
          <w:rPr>
            <w:rFonts w:asciiTheme="minorHAnsi" w:hAnsiTheme="minorHAnsi" w:cstheme="minorBidi"/>
            <w:noProof/>
            <w:sz w:val="22"/>
            <w:szCs w:val="22"/>
            <w:lang w:val="en-US" w:eastAsia="zh-CN"/>
          </w:rPr>
          <w:tab/>
        </w:r>
        <w:r w:rsidRPr="00024993" w:rsidDel="00024993">
          <w:rPr>
            <w:rStyle w:val="Hyperlink"/>
            <w:noProof/>
          </w:rPr>
          <w:delText>Experimental Evaluation</w:delText>
        </w:r>
        <w:r w:rsidRPr="00024993" w:rsidDel="00024993">
          <w:rPr>
            <w:rStyle w:val="Hyperlink"/>
            <w:noProof/>
            <w:lang w:eastAsia="zh-CN"/>
          </w:rPr>
          <w:delText xml:space="preserve"> #4</w:delText>
        </w:r>
        <w:r w:rsidRPr="00024993" w:rsidDel="00024993">
          <w:rPr>
            <w:rStyle w:val="Hyperlink"/>
            <w:noProof/>
            <w:rPrChange w:id="379" w:author="Rufael Mekuria" w:date="2026-02-12T07:35:00Z">
              <w:rPr>
                <w:rStyle w:val="Hyperlink"/>
                <w:noProof/>
              </w:rPr>
            </w:rPrChange>
          </w:rPr>
          <w:delText>: Short Form video download</w:delText>
        </w:r>
        <w:r w:rsidDel="00024993">
          <w:rPr>
            <w:noProof/>
            <w:webHidden/>
          </w:rPr>
          <w:tab/>
          <w:delText>30</w:delText>
        </w:r>
      </w:del>
    </w:p>
    <w:p w14:paraId="588591D9" w14:textId="77777777" w:rsidR="00E63E8A" w:rsidDel="00024993" w:rsidRDefault="00E63E8A" w:rsidP="00E63E8A">
      <w:pPr>
        <w:pStyle w:val="TOC3"/>
        <w:rPr>
          <w:del w:id="380" w:author="Rufael Mekuria" w:date="2026-02-12T07:35:00Z"/>
          <w:rFonts w:asciiTheme="minorHAnsi" w:hAnsiTheme="minorHAnsi" w:cstheme="minorBidi"/>
          <w:noProof/>
          <w:sz w:val="22"/>
          <w:szCs w:val="22"/>
          <w:lang w:val="en-US" w:eastAsia="zh-CN"/>
        </w:rPr>
      </w:pPr>
      <w:del w:id="381" w:author="Rufael Mekuria" w:date="2026-02-12T07:35:00Z">
        <w:r w:rsidRPr="00024993" w:rsidDel="00024993">
          <w:rPr>
            <w:rStyle w:val="Hyperlink"/>
            <w:noProof/>
          </w:rPr>
          <w:delText xml:space="preserve">6.4.1  </w:delText>
        </w:r>
        <w:r w:rsidDel="00024993">
          <w:rPr>
            <w:rFonts w:asciiTheme="minorHAnsi" w:hAnsiTheme="minorHAnsi" w:cstheme="minorBidi"/>
            <w:noProof/>
            <w:sz w:val="22"/>
            <w:szCs w:val="22"/>
            <w:lang w:val="en-US" w:eastAsia="zh-CN"/>
          </w:rPr>
          <w:tab/>
        </w:r>
        <w:r w:rsidRPr="00024993" w:rsidDel="00024993">
          <w:rPr>
            <w:rStyle w:val="Hyperlink"/>
            <w:noProof/>
          </w:rPr>
          <w:delText>Description</w:delText>
        </w:r>
        <w:r w:rsidDel="00024993">
          <w:rPr>
            <w:noProof/>
            <w:webHidden/>
          </w:rPr>
          <w:tab/>
          <w:delText>30</w:delText>
        </w:r>
      </w:del>
    </w:p>
    <w:p w14:paraId="173910C5" w14:textId="77777777" w:rsidR="00E63E8A" w:rsidDel="00024993" w:rsidRDefault="00E63E8A" w:rsidP="00E63E8A">
      <w:pPr>
        <w:pStyle w:val="TOC3"/>
        <w:rPr>
          <w:del w:id="382" w:author="Rufael Mekuria" w:date="2026-02-12T07:35:00Z"/>
          <w:rFonts w:asciiTheme="minorHAnsi" w:hAnsiTheme="minorHAnsi" w:cstheme="minorBidi"/>
          <w:noProof/>
          <w:sz w:val="22"/>
          <w:szCs w:val="22"/>
          <w:lang w:val="en-US" w:eastAsia="zh-CN"/>
        </w:rPr>
      </w:pPr>
      <w:del w:id="383" w:author="Rufael Mekuria" w:date="2026-02-12T07:35:00Z">
        <w:r w:rsidRPr="00024993" w:rsidDel="00024993">
          <w:rPr>
            <w:rStyle w:val="Hyperlink"/>
            <w:noProof/>
          </w:rPr>
          <w:delText xml:space="preserve">6.4.2  </w:delText>
        </w:r>
        <w:r w:rsidDel="00024993">
          <w:rPr>
            <w:rFonts w:asciiTheme="minorHAnsi" w:hAnsiTheme="minorHAnsi" w:cstheme="minorBidi"/>
            <w:noProof/>
            <w:sz w:val="22"/>
            <w:szCs w:val="22"/>
            <w:lang w:val="en-US" w:eastAsia="zh-CN"/>
          </w:rPr>
          <w:tab/>
        </w:r>
        <w:r w:rsidRPr="00024993" w:rsidDel="00024993">
          <w:rPr>
            <w:rStyle w:val="Hyperlink"/>
            <w:noProof/>
          </w:rPr>
          <w:delText>Evaluation</w:delText>
        </w:r>
        <w:r w:rsidDel="00024993">
          <w:rPr>
            <w:noProof/>
            <w:webHidden/>
          </w:rPr>
          <w:tab/>
          <w:delText>30</w:delText>
        </w:r>
      </w:del>
    </w:p>
    <w:p w14:paraId="03450E5E" w14:textId="77777777" w:rsidR="00E63E8A" w:rsidDel="00024993" w:rsidRDefault="00E63E8A" w:rsidP="00E63E8A">
      <w:pPr>
        <w:pStyle w:val="TOC2"/>
        <w:rPr>
          <w:del w:id="384" w:author="Rufael Mekuria" w:date="2026-02-12T07:35:00Z"/>
          <w:rFonts w:asciiTheme="minorHAnsi" w:hAnsiTheme="minorHAnsi" w:cstheme="minorBidi"/>
          <w:noProof/>
          <w:sz w:val="22"/>
          <w:szCs w:val="22"/>
          <w:lang w:val="en-US" w:eastAsia="zh-CN"/>
        </w:rPr>
      </w:pPr>
      <w:del w:id="385" w:author="Rufael Mekuria" w:date="2026-02-12T07:35:00Z">
        <w:r w:rsidRPr="00024993" w:rsidDel="00024993">
          <w:rPr>
            <w:rStyle w:val="Hyperlink"/>
            <w:noProof/>
            <w:lang w:eastAsia="zh-CN"/>
          </w:rPr>
          <w:delText>6.5</w:delText>
        </w:r>
        <w:r w:rsidDel="00024993">
          <w:rPr>
            <w:rFonts w:asciiTheme="minorHAnsi" w:hAnsiTheme="minorHAnsi" w:cstheme="minorBidi"/>
            <w:noProof/>
            <w:sz w:val="22"/>
            <w:szCs w:val="22"/>
            <w:lang w:val="en-US" w:eastAsia="zh-CN"/>
          </w:rPr>
          <w:tab/>
        </w:r>
        <w:r w:rsidRPr="00024993" w:rsidDel="00024993">
          <w:rPr>
            <w:rStyle w:val="Hyperlink"/>
            <w:noProof/>
          </w:rPr>
          <w:delText>Experimental Evaluation</w:delText>
        </w:r>
        <w:r w:rsidRPr="00024993" w:rsidDel="00024993">
          <w:rPr>
            <w:rStyle w:val="Hyperlink"/>
            <w:noProof/>
            <w:lang w:eastAsia="zh-CN"/>
          </w:rPr>
          <w:delText xml:space="preserve"> #5</w:delText>
        </w:r>
        <w:r w:rsidRPr="00024993" w:rsidDel="00024993">
          <w:rPr>
            <w:rStyle w:val="Hyperlink"/>
            <w:noProof/>
            <w:rPrChange w:id="386" w:author="Rufael Mekuria" w:date="2026-02-12T07:35:00Z">
              <w:rPr>
                <w:rStyle w:val="Hyperlink"/>
                <w:noProof/>
              </w:rPr>
            </w:rPrChange>
          </w:rPr>
          <w:delText>: Media upstream transmission for AI inferencing</w:delText>
        </w:r>
        <w:r w:rsidDel="00024993">
          <w:rPr>
            <w:noProof/>
            <w:webHidden/>
          </w:rPr>
          <w:tab/>
          <w:delText>30</w:delText>
        </w:r>
      </w:del>
    </w:p>
    <w:p w14:paraId="0B44D37D" w14:textId="77777777" w:rsidR="00E63E8A" w:rsidDel="00024993" w:rsidRDefault="00E63E8A" w:rsidP="00E63E8A">
      <w:pPr>
        <w:pStyle w:val="TOC3"/>
        <w:rPr>
          <w:del w:id="387" w:author="Rufael Mekuria" w:date="2026-02-12T07:35:00Z"/>
          <w:rFonts w:asciiTheme="minorHAnsi" w:hAnsiTheme="minorHAnsi" w:cstheme="minorBidi"/>
          <w:noProof/>
          <w:sz w:val="22"/>
          <w:szCs w:val="22"/>
          <w:lang w:val="en-US" w:eastAsia="zh-CN"/>
        </w:rPr>
      </w:pPr>
      <w:del w:id="388" w:author="Rufael Mekuria" w:date="2026-02-12T07:35:00Z">
        <w:r w:rsidRPr="00024993" w:rsidDel="00024993">
          <w:rPr>
            <w:rStyle w:val="Hyperlink"/>
            <w:noProof/>
          </w:rPr>
          <w:delText xml:space="preserve">6.5.1  </w:delText>
        </w:r>
        <w:r w:rsidDel="00024993">
          <w:rPr>
            <w:rFonts w:asciiTheme="minorHAnsi" w:hAnsiTheme="minorHAnsi" w:cstheme="minorBidi"/>
            <w:noProof/>
            <w:sz w:val="22"/>
            <w:szCs w:val="22"/>
            <w:lang w:val="en-US" w:eastAsia="zh-CN"/>
          </w:rPr>
          <w:tab/>
        </w:r>
        <w:r w:rsidRPr="00024993" w:rsidDel="00024993">
          <w:rPr>
            <w:rStyle w:val="Hyperlink"/>
            <w:noProof/>
          </w:rPr>
          <w:delText>Description</w:delText>
        </w:r>
        <w:r w:rsidDel="00024993">
          <w:rPr>
            <w:noProof/>
            <w:webHidden/>
          </w:rPr>
          <w:tab/>
          <w:delText>30</w:delText>
        </w:r>
      </w:del>
    </w:p>
    <w:p w14:paraId="6A7223BF" w14:textId="77777777" w:rsidR="00E63E8A" w:rsidDel="00024993" w:rsidRDefault="00E63E8A" w:rsidP="00E63E8A">
      <w:pPr>
        <w:pStyle w:val="TOC3"/>
        <w:rPr>
          <w:del w:id="389" w:author="Rufael Mekuria" w:date="2026-02-12T07:35:00Z"/>
          <w:rFonts w:asciiTheme="minorHAnsi" w:hAnsiTheme="minorHAnsi" w:cstheme="minorBidi"/>
          <w:noProof/>
          <w:sz w:val="22"/>
          <w:szCs w:val="22"/>
          <w:lang w:val="en-US" w:eastAsia="zh-CN"/>
        </w:rPr>
      </w:pPr>
      <w:del w:id="390" w:author="Rufael Mekuria" w:date="2026-02-12T07:35:00Z">
        <w:r w:rsidRPr="00024993" w:rsidDel="00024993">
          <w:rPr>
            <w:rStyle w:val="Hyperlink"/>
            <w:noProof/>
          </w:rPr>
          <w:delText xml:space="preserve">6.5.2  </w:delText>
        </w:r>
        <w:r w:rsidDel="00024993">
          <w:rPr>
            <w:rFonts w:asciiTheme="minorHAnsi" w:hAnsiTheme="minorHAnsi" w:cstheme="minorBidi"/>
            <w:noProof/>
            <w:sz w:val="22"/>
            <w:szCs w:val="22"/>
            <w:lang w:val="en-US" w:eastAsia="zh-CN"/>
          </w:rPr>
          <w:tab/>
        </w:r>
        <w:r w:rsidRPr="00024993" w:rsidDel="00024993">
          <w:rPr>
            <w:rStyle w:val="Hyperlink"/>
            <w:noProof/>
          </w:rPr>
          <w:delText>Evaluation</w:delText>
        </w:r>
        <w:r w:rsidDel="00024993">
          <w:rPr>
            <w:noProof/>
            <w:webHidden/>
          </w:rPr>
          <w:tab/>
          <w:delText>30</w:delText>
        </w:r>
      </w:del>
    </w:p>
    <w:p w14:paraId="37D25635" w14:textId="77777777" w:rsidR="00E63E8A" w:rsidDel="00024993" w:rsidRDefault="00E63E8A" w:rsidP="00E63E8A">
      <w:pPr>
        <w:pStyle w:val="TOC1"/>
        <w:rPr>
          <w:del w:id="391" w:author="Rufael Mekuria" w:date="2026-02-12T07:35:00Z"/>
          <w:rFonts w:asciiTheme="minorHAnsi" w:hAnsiTheme="minorHAnsi" w:cstheme="minorBidi"/>
          <w:noProof/>
          <w:szCs w:val="22"/>
          <w:lang w:val="en-US" w:eastAsia="zh-CN"/>
        </w:rPr>
      </w:pPr>
      <w:del w:id="392" w:author="Rufael Mekuria" w:date="2026-02-12T07:35:00Z">
        <w:r w:rsidRPr="00024993" w:rsidDel="00024993">
          <w:rPr>
            <w:rStyle w:val="Hyperlink"/>
            <w:noProof/>
          </w:rPr>
          <w:delText>7</w:delText>
        </w:r>
        <w:r w:rsidDel="00024993">
          <w:rPr>
            <w:rFonts w:asciiTheme="minorHAnsi" w:hAnsiTheme="minorHAnsi" w:cstheme="minorBidi"/>
            <w:noProof/>
            <w:szCs w:val="22"/>
            <w:lang w:val="en-US" w:eastAsia="zh-CN"/>
          </w:rPr>
          <w:tab/>
        </w:r>
        <w:r w:rsidRPr="00024993" w:rsidDel="00024993">
          <w:rPr>
            <w:rStyle w:val="Hyperlink"/>
            <w:noProof/>
          </w:rPr>
          <w:delText>Dynamic Traffic Characteristics and Enhanced QoS Support for media applications and services</w:delText>
        </w:r>
        <w:r w:rsidDel="00024993">
          <w:rPr>
            <w:noProof/>
            <w:webHidden/>
          </w:rPr>
          <w:tab/>
          <w:delText>30</w:delText>
        </w:r>
      </w:del>
    </w:p>
    <w:p w14:paraId="1B41F52A" w14:textId="77777777" w:rsidR="00E63E8A" w:rsidDel="00024993" w:rsidRDefault="00E63E8A" w:rsidP="00E63E8A">
      <w:pPr>
        <w:pStyle w:val="TOC2"/>
        <w:rPr>
          <w:del w:id="393" w:author="Rufael Mekuria" w:date="2026-02-12T07:35:00Z"/>
          <w:rFonts w:asciiTheme="minorHAnsi" w:hAnsiTheme="minorHAnsi" w:cstheme="minorBidi"/>
          <w:noProof/>
          <w:sz w:val="22"/>
          <w:szCs w:val="22"/>
          <w:lang w:val="en-US" w:eastAsia="zh-CN"/>
        </w:rPr>
      </w:pPr>
      <w:del w:id="394" w:author="Rufael Mekuria" w:date="2026-02-12T07:35:00Z">
        <w:r w:rsidRPr="00024993" w:rsidDel="00024993">
          <w:rPr>
            <w:rStyle w:val="Hyperlink"/>
            <w:noProof/>
          </w:rPr>
          <w:delText>7.1</w:delText>
        </w:r>
        <w:r w:rsidDel="00024993">
          <w:rPr>
            <w:rFonts w:asciiTheme="minorHAnsi" w:hAnsiTheme="minorHAnsi" w:cstheme="minorBidi"/>
            <w:noProof/>
            <w:sz w:val="22"/>
            <w:szCs w:val="22"/>
            <w:lang w:val="en-US" w:eastAsia="zh-CN"/>
          </w:rPr>
          <w:tab/>
        </w:r>
        <w:r w:rsidRPr="00024993" w:rsidDel="00024993">
          <w:rPr>
            <w:rStyle w:val="Hyperlink"/>
            <w:noProof/>
          </w:rPr>
          <w:delText>Dynamic Traffic Characteristics</w:delText>
        </w:r>
        <w:r w:rsidDel="00024993">
          <w:rPr>
            <w:noProof/>
            <w:webHidden/>
          </w:rPr>
          <w:tab/>
          <w:delText>30</w:delText>
        </w:r>
      </w:del>
    </w:p>
    <w:p w14:paraId="4C6711CA" w14:textId="77777777" w:rsidR="00E63E8A" w:rsidDel="00024993" w:rsidRDefault="00E63E8A" w:rsidP="00E63E8A">
      <w:pPr>
        <w:pStyle w:val="TOC2"/>
        <w:rPr>
          <w:del w:id="395" w:author="Rufael Mekuria" w:date="2026-02-12T07:35:00Z"/>
          <w:rFonts w:asciiTheme="minorHAnsi" w:hAnsiTheme="minorHAnsi" w:cstheme="minorBidi"/>
          <w:noProof/>
          <w:sz w:val="22"/>
          <w:szCs w:val="22"/>
          <w:lang w:val="en-US" w:eastAsia="zh-CN"/>
        </w:rPr>
      </w:pPr>
      <w:del w:id="396" w:author="Rufael Mekuria" w:date="2026-02-12T07:35:00Z">
        <w:r w:rsidRPr="00024993" w:rsidDel="00024993">
          <w:rPr>
            <w:rStyle w:val="Hyperlink"/>
            <w:noProof/>
          </w:rPr>
          <w:delText>7.2</w:delText>
        </w:r>
        <w:r w:rsidDel="00024993">
          <w:rPr>
            <w:rFonts w:asciiTheme="minorHAnsi" w:hAnsiTheme="minorHAnsi" w:cstheme="minorBidi"/>
            <w:noProof/>
            <w:sz w:val="22"/>
            <w:szCs w:val="22"/>
            <w:lang w:val="en-US" w:eastAsia="zh-CN"/>
          </w:rPr>
          <w:tab/>
        </w:r>
        <w:r w:rsidRPr="00024993" w:rsidDel="00024993">
          <w:rPr>
            <w:rStyle w:val="Hyperlink"/>
            <w:noProof/>
          </w:rPr>
          <w:delText>Enhanced QoS Usage</w:delText>
        </w:r>
        <w:r w:rsidDel="00024993">
          <w:rPr>
            <w:noProof/>
            <w:webHidden/>
          </w:rPr>
          <w:tab/>
          <w:delText>30</w:delText>
        </w:r>
      </w:del>
    </w:p>
    <w:p w14:paraId="292261CE" w14:textId="77777777" w:rsidR="00E63E8A" w:rsidDel="00024993" w:rsidRDefault="00E63E8A" w:rsidP="00E63E8A">
      <w:pPr>
        <w:pStyle w:val="TOC2"/>
        <w:rPr>
          <w:del w:id="397" w:author="Rufael Mekuria" w:date="2026-02-12T07:35:00Z"/>
          <w:rFonts w:asciiTheme="minorHAnsi" w:hAnsiTheme="minorHAnsi" w:cstheme="minorBidi"/>
          <w:noProof/>
          <w:sz w:val="22"/>
          <w:szCs w:val="22"/>
          <w:lang w:val="en-US" w:eastAsia="zh-CN"/>
        </w:rPr>
      </w:pPr>
      <w:del w:id="398" w:author="Rufael Mekuria" w:date="2026-02-12T07:35:00Z">
        <w:r w:rsidRPr="00024993" w:rsidDel="00024993">
          <w:rPr>
            <w:rStyle w:val="Hyperlink"/>
            <w:noProof/>
          </w:rPr>
          <w:delText>7.3</w:delText>
        </w:r>
        <w:r w:rsidDel="00024993">
          <w:rPr>
            <w:rFonts w:asciiTheme="minorHAnsi" w:hAnsiTheme="minorHAnsi" w:cstheme="minorBidi"/>
            <w:noProof/>
            <w:sz w:val="22"/>
            <w:szCs w:val="22"/>
            <w:lang w:val="en-US" w:eastAsia="zh-CN"/>
          </w:rPr>
          <w:tab/>
        </w:r>
        <w:r w:rsidRPr="00024993" w:rsidDel="00024993">
          <w:rPr>
            <w:rStyle w:val="Hyperlink"/>
            <w:noProof/>
          </w:rPr>
          <w:delText>Enhanced QoE Metrics</w:delText>
        </w:r>
        <w:r w:rsidDel="00024993">
          <w:rPr>
            <w:noProof/>
            <w:webHidden/>
          </w:rPr>
          <w:tab/>
          <w:delText>30</w:delText>
        </w:r>
      </w:del>
    </w:p>
    <w:p w14:paraId="270ED323" w14:textId="77777777" w:rsidR="00E63E8A" w:rsidDel="00024993" w:rsidRDefault="00E63E8A" w:rsidP="00E63E8A">
      <w:pPr>
        <w:pStyle w:val="TOC1"/>
        <w:rPr>
          <w:del w:id="399" w:author="Rufael Mekuria" w:date="2026-02-12T07:35:00Z"/>
          <w:rFonts w:asciiTheme="minorHAnsi" w:hAnsiTheme="minorHAnsi" w:cstheme="minorBidi"/>
          <w:noProof/>
          <w:szCs w:val="22"/>
          <w:lang w:val="en-US" w:eastAsia="zh-CN"/>
        </w:rPr>
      </w:pPr>
      <w:del w:id="400" w:author="Rufael Mekuria" w:date="2026-02-12T07:35:00Z">
        <w:r w:rsidRPr="00024993" w:rsidDel="00024993">
          <w:rPr>
            <w:rStyle w:val="Hyperlink"/>
            <w:noProof/>
          </w:rPr>
          <w:delText>8</w:delText>
        </w:r>
        <w:r w:rsidDel="00024993">
          <w:rPr>
            <w:rFonts w:asciiTheme="minorHAnsi" w:hAnsiTheme="minorHAnsi" w:cstheme="minorBidi"/>
            <w:noProof/>
            <w:szCs w:val="22"/>
            <w:lang w:val="en-US" w:eastAsia="zh-CN"/>
          </w:rPr>
          <w:tab/>
        </w:r>
        <w:r w:rsidRPr="00024993" w:rsidDel="00024993">
          <w:rPr>
            <w:rStyle w:val="Hyperlink"/>
            <w:noProof/>
          </w:rPr>
          <w:delText>Analysis and recommendations</w:delText>
        </w:r>
        <w:r w:rsidDel="00024993">
          <w:rPr>
            <w:noProof/>
            <w:webHidden/>
          </w:rPr>
          <w:tab/>
          <w:delText>31</w:delText>
        </w:r>
      </w:del>
    </w:p>
    <w:p w14:paraId="7EC69B23" w14:textId="77777777" w:rsidR="00E63E8A" w:rsidDel="00024993" w:rsidRDefault="00E63E8A" w:rsidP="00E63E8A">
      <w:pPr>
        <w:pStyle w:val="TOC1"/>
        <w:rPr>
          <w:del w:id="401" w:author="Rufael Mekuria" w:date="2026-02-12T07:35:00Z"/>
          <w:rFonts w:asciiTheme="minorHAnsi" w:hAnsiTheme="minorHAnsi" w:cstheme="minorBidi"/>
          <w:noProof/>
          <w:szCs w:val="22"/>
          <w:lang w:val="en-US" w:eastAsia="zh-CN"/>
        </w:rPr>
      </w:pPr>
      <w:del w:id="402" w:author="Rufael Mekuria" w:date="2026-02-12T07:35:00Z">
        <w:r w:rsidRPr="00024993" w:rsidDel="00024993">
          <w:rPr>
            <w:rStyle w:val="Hyperlink"/>
            <w:noProof/>
          </w:rPr>
          <w:delText>9</w:delText>
        </w:r>
        <w:r w:rsidDel="00024993">
          <w:rPr>
            <w:rFonts w:asciiTheme="minorHAnsi" w:hAnsiTheme="minorHAnsi" w:cstheme="minorBidi"/>
            <w:noProof/>
            <w:szCs w:val="22"/>
            <w:lang w:val="en-US" w:eastAsia="zh-CN"/>
          </w:rPr>
          <w:tab/>
        </w:r>
        <w:r w:rsidRPr="00024993" w:rsidDel="00024993">
          <w:rPr>
            <w:rStyle w:val="Hyperlink"/>
            <w:noProof/>
          </w:rPr>
          <w:delText>Conclusion</w:delText>
        </w:r>
        <w:r w:rsidDel="00024993">
          <w:rPr>
            <w:noProof/>
            <w:webHidden/>
          </w:rPr>
          <w:tab/>
          <w:delText>31</w:delText>
        </w:r>
      </w:del>
    </w:p>
    <w:p w14:paraId="243A7B1D" w14:textId="77777777" w:rsidR="00E63E8A" w:rsidRDefault="00E63E8A" w:rsidP="00E63E8A">
      <w:r>
        <w:rPr>
          <w:b/>
          <w:bCs/>
        </w:rPr>
        <w:fldChar w:fldCharType="end"/>
      </w:r>
    </w:p>
    <w:p w14:paraId="775058B7" w14:textId="77777777" w:rsidR="00201486" w:rsidRDefault="007D0682">
      <w:pPr>
        <w:pStyle w:val="TT"/>
        <w:rPr>
          <w:rFonts w:eastAsia="Times New Roman"/>
        </w:rPr>
      </w:pPr>
      <w:r>
        <w:rPr>
          <w:rFonts w:eastAsia="Times New Roman"/>
        </w:rPr>
        <w:t xml:space="preserve"> </w:t>
      </w:r>
    </w:p>
    <w:p w14:paraId="606864D5" w14:textId="77777777" w:rsidR="00201486" w:rsidRDefault="007D0682">
      <w:pPr>
        <w:pStyle w:val="Guidance"/>
      </w:pPr>
      <w:r>
        <w:br w:type="page"/>
      </w:r>
    </w:p>
    <w:p w14:paraId="1FF11F11" w14:textId="77777777" w:rsidR="00201486" w:rsidRDefault="007D0682">
      <w:pPr>
        <w:pStyle w:val="Heading1"/>
      </w:pPr>
      <w:bookmarkStart w:id="403" w:name="foreword"/>
      <w:bookmarkStart w:id="404" w:name="_CRForeword"/>
      <w:bookmarkStart w:id="405" w:name="_Toc202292377"/>
      <w:bookmarkStart w:id="406" w:name="_Toc193877461"/>
      <w:bookmarkStart w:id="407" w:name="_Toc193876236"/>
      <w:bookmarkStart w:id="408" w:name="_Toc214566818"/>
      <w:bookmarkStart w:id="409" w:name="_Toc221774118"/>
      <w:bookmarkEnd w:id="403"/>
      <w:bookmarkEnd w:id="404"/>
      <w:r>
        <w:lastRenderedPageBreak/>
        <w:t>Foreword</w:t>
      </w:r>
      <w:bookmarkEnd w:id="405"/>
      <w:bookmarkEnd w:id="406"/>
      <w:bookmarkEnd w:id="407"/>
      <w:bookmarkEnd w:id="408"/>
      <w:bookmarkEnd w:id="409"/>
    </w:p>
    <w:p w14:paraId="004180EF" w14:textId="77777777" w:rsidR="00201486" w:rsidRDefault="007D0682">
      <w:r>
        <w:t xml:space="preserve">This Technical </w:t>
      </w:r>
      <w:bookmarkStart w:id="410" w:name="spectype3"/>
      <w:r>
        <w:t>Report</w:t>
      </w:r>
      <w:bookmarkEnd w:id="410"/>
      <w:r>
        <w:t xml:space="preserve"> has been produced by the 3rd Generation Partnership Project (3GPP).</w:t>
      </w:r>
    </w:p>
    <w:p w14:paraId="6BFBF550" w14:textId="77777777" w:rsidR="00201486" w:rsidRDefault="007D068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BFEE983" w14:textId="77777777" w:rsidR="00201486" w:rsidRDefault="007D0682">
      <w:pPr>
        <w:pStyle w:val="B1"/>
      </w:pPr>
      <w:r>
        <w:t xml:space="preserve">Version </w:t>
      </w:r>
      <w:proofErr w:type="spellStart"/>
      <w:r>
        <w:t>x.y.z</w:t>
      </w:r>
      <w:proofErr w:type="spellEnd"/>
    </w:p>
    <w:p w14:paraId="3D511A96" w14:textId="77777777" w:rsidR="00201486" w:rsidRDefault="007D0682">
      <w:pPr>
        <w:pStyle w:val="B1"/>
      </w:pPr>
      <w:proofErr w:type="gramStart"/>
      <w:r>
        <w:t>where</w:t>
      </w:r>
      <w:proofErr w:type="gramEnd"/>
      <w:r>
        <w:t>:</w:t>
      </w:r>
    </w:p>
    <w:p w14:paraId="6B75B7B8" w14:textId="77777777" w:rsidR="00201486" w:rsidRDefault="007D0682">
      <w:pPr>
        <w:pStyle w:val="B2"/>
      </w:pPr>
      <w:proofErr w:type="gramStart"/>
      <w:r>
        <w:t>x</w:t>
      </w:r>
      <w:proofErr w:type="gramEnd"/>
      <w:r>
        <w:tab/>
        <w:t>the first digit:</w:t>
      </w:r>
    </w:p>
    <w:p w14:paraId="1E15F5C6" w14:textId="77777777" w:rsidR="00201486" w:rsidRDefault="007D0682">
      <w:pPr>
        <w:pStyle w:val="B3"/>
      </w:pPr>
      <w:r>
        <w:t>1</w:t>
      </w:r>
      <w:r>
        <w:tab/>
        <w:t>presented to TSG for information;</w:t>
      </w:r>
    </w:p>
    <w:p w14:paraId="4B825E02" w14:textId="77777777" w:rsidR="00201486" w:rsidRDefault="007D0682">
      <w:pPr>
        <w:pStyle w:val="B3"/>
      </w:pPr>
      <w:r>
        <w:t>2</w:t>
      </w:r>
      <w:r>
        <w:tab/>
        <w:t>presented to TSG for approval;</w:t>
      </w:r>
    </w:p>
    <w:p w14:paraId="635D4B97" w14:textId="77777777" w:rsidR="00201486" w:rsidRDefault="007D0682">
      <w:pPr>
        <w:pStyle w:val="B3"/>
      </w:pPr>
      <w:r>
        <w:t>3</w:t>
      </w:r>
      <w:r>
        <w:tab/>
        <w:t>or greater indicates TSG approved document under change control.</w:t>
      </w:r>
    </w:p>
    <w:p w14:paraId="0D29CA08" w14:textId="77777777" w:rsidR="00201486" w:rsidRDefault="007D0682">
      <w:pPr>
        <w:pStyle w:val="B2"/>
      </w:pPr>
      <w:proofErr w:type="gramStart"/>
      <w:r>
        <w:t>y</w:t>
      </w:r>
      <w:proofErr w:type="gramEnd"/>
      <w:r>
        <w:tab/>
        <w:t>the second digit is incremented for all changes of substance, i.e. technical enhancements, corrections, updates, etc.</w:t>
      </w:r>
    </w:p>
    <w:p w14:paraId="17385725" w14:textId="77777777" w:rsidR="00201486" w:rsidRDefault="007D0682">
      <w:pPr>
        <w:pStyle w:val="B2"/>
      </w:pPr>
      <w:proofErr w:type="gramStart"/>
      <w:r>
        <w:t>z</w:t>
      </w:r>
      <w:proofErr w:type="gramEnd"/>
      <w:r>
        <w:tab/>
        <w:t>the third digit is incremented when editorial only changes have been incorporated in the document.</w:t>
      </w:r>
    </w:p>
    <w:p w14:paraId="6773EFCB" w14:textId="77777777" w:rsidR="00201486" w:rsidRDefault="007D0682">
      <w:r>
        <w:t>In the present document, modal verbs have the following meanings:</w:t>
      </w:r>
    </w:p>
    <w:p w14:paraId="65C33847" w14:textId="77777777" w:rsidR="00201486" w:rsidRDefault="007D0682">
      <w:pPr>
        <w:pStyle w:val="EX"/>
      </w:pPr>
      <w:proofErr w:type="gramStart"/>
      <w:r>
        <w:rPr>
          <w:b/>
        </w:rPr>
        <w:t>shall</w:t>
      </w:r>
      <w:proofErr w:type="gramEnd"/>
      <w:r>
        <w:tab/>
      </w:r>
      <w:r>
        <w:tab/>
        <w:t>indicates a mandatory requirement to do something</w:t>
      </w:r>
    </w:p>
    <w:p w14:paraId="0D52ED76" w14:textId="77777777" w:rsidR="00201486" w:rsidRDefault="007D0682">
      <w:pPr>
        <w:pStyle w:val="EX"/>
      </w:pPr>
      <w:proofErr w:type="gramStart"/>
      <w:r>
        <w:rPr>
          <w:b/>
        </w:rPr>
        <w:t>shall</w:t>
      </w:r>
      <w:proofErr w:type="gramEnd"/>
      <w:r>
        <w:rPr>
          <w:b/>
        </w:rPr>
        <w:t xml:space="preserve"> not</w:t>
      </w:r>
      <w:r>
        <w:tab/>
        <w:t>indicates an interdiction (prohibition) to do something</w:t>
      </w:r>
    </w:p>
    <w:p w14:paraId="416C9066" w14:textId="77777777" w:rsidR="00201486" w:rsidRDefault="007D0682">
      <w:r>
        <w:t>The constructions "shall" and "shall not" are confined to the context of normative provisions, and do not appear in Technical Reports.</w:t>
      </w:r>
    </w:p>
    <w:p w14:paraId="7CEC6C4C" w14:textId="77777777" w:rsidR="00201486" w:rsidRDefault="007D068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503983F" w14:textId="77777777" w:rsidR="00201486" w:rsidRDefault="007D0682">
      <w:pPr>
        <w:pStyle w:val="EX"/>
      </w:pPr>
      <w:proofErr w:type="gramStart"/>
      <w:r>
        <w:rPr>
          <w:b/>
        </w:rPr>
        <w:t>should</w:t>
      </w:r>
      <w:proofErr w:type="gramEnd"/>
      <w:r>
        <w:tab/>
      </w:r>
      <w:r>
        <w:tab/>
        <w:t>indicates a recommendation to do something</w:t>
      </w:r>
    </w:p>
    <w:p w14:paraId="45F46D72" w14:textId="77777777" w:rsidR="00201486" w:rsidRDefault="007D0682">
      <w:pPr>
        <w:pStyle w:val="EX"/>
      </w:pPr>
      <w:proofErr w:type="gramStart"/>
      <w:r>
        <w:rPr>
          <w:b/>
        </w:rPr>
        <w:t>should</w:t>
      </w:r>
      <w:proofErr w:type="gramEnd"/>
      <w:r>
        <w:rPr>
          <w:b/>
        </w:rPr>
        <w:t xml:space="preserve"> not</w:t>
      </w:r>
      <w:r>
        <w:tab/>
        <w:t>indicates a recommendation not to do something</w:t>
      </w:r>
    </w:p>
    <w:p w14:paraId="4D178FF8" w14:textId="77777777" w:rsidR="00201486" w:rsidRDefault="007D0682">
      <w:pPr>
        <w:pStyle w:val="EX"/>
      </w:pPr>
      <w:proofErr w:type="gramStart"/>
      <w:r>
        <w:rPr>
          <w:b/>
        </w:rPr>
        <w:t>may</w:t>
      </w:r>
      <w:proofErr w:type="gramEnd"/>
      <w:r>
        <w:tab/>
      </w:r>
      <w:r>
        <w:tab/>
        <w:t>indicates permission to do something</w:t>
      </w:r>
    </w:p>
    <w:p w14:paraId="1BFB09F8" w14:textId="77777777" w:rsidR="00201486" w:rsidRDefault="007D0682">
      <w:pPr>
        <w:pStyle w:val="EX"/>
      </w:pPr>
      <w:proofErr w:type="gramStart"/>
      <w:r>
        <w:rPr>
          <w:b/>
        </w:rPr>
        <w:t>need</w:t>
      </w:r>
      <w:proofErr w:type="gramEnd"/>
      <w:r>
        <w:rPr>
          <w:b/>
        </w:rPr>
        <w:t xml:space="preserve"> not</w:t>
      </w:r>
      <w:r>
        <w:tab/>
        <w:t>indicates permission not to do something</w:t>
      </w:r>
    </w:p>
    <w:p w14:paraId="08BA1FA7" w14:textId="77777777" w:rsidR="00201486" w:rsidRDefault="007D0682">
      <w:r>
        <w:t>The construction "may not" is ambiguous and is not used in normative elements. The unambiguous constructions "might not" or "shall not" are used instead, depending upon the meaning intended.</w:t>
      </w:r>
    </w:p>
    <w:p w14:paraId="675CF1C1" w14:textId="77777777" w:rsidR="00201486" w:rsidRDefault="007D0682">
      <w:pPr>
        <w:pStyle w:val="EX"/>
      </w:pPr>
      <w:proofErr w:type="gramStart"/>
      <w:r>
        <w:rPr>
          <w:b/>
        </w:rPr>
        <w:t>can</w:t>
      </w:r>
      <w:proofErr w:type="gramEnd"/>
      <w:r>
        <w:tab/>
      </w:r>
      <w:r>
        <w:tab/>
        <w:t>indicates that something is possible</w:t>
      </w:r>
    </w:p>
    <w:p w14:paraId="73B359C5" w14:textId="77777777" w:rsidR="00201486" w:rsidRDefault="007D0682">
      <w:pPr>
        <w:pStyle w:val="EX"/>
      </w:pPr>
      <w:proofErr w:type="gramStart"/>
      <w:r>
        <w:rPr>
          <w:b/>
        </w:rPr>
        <w:t>cannot</w:t>
      </w:r>
      <w:proofErr w:type="gramEnd"/>
      <w:r>
        <w:tab/>
      </w:r>
      <w:r>
        <w:tab/>
        <w:t>indicates that something is impossible</w:t>
      </w:r>
    </w:p>
    <w:p w14:paraId="4287C08B" w14:textId="77777777" w:rsidR="00201486" w:rsidRDefault="007D0682">
      <w:r>
        <w:t>The constructions "can" and "cannot" are not substitutes for "may" and "need not".</w:t>
      </w:r>
    </w:p>
    <w:p w14:paraId="6CF27693" w14:textId="77777777" w:rsidR="00201486" w:rsidRDefault="007D0682">
      <w:pPr>
        <w:pStyle w:val="EX"/>
      </w:pPr>
      <w:proofErr w:type="gramStart"/>
      <w:r>
        <w:rPr>
          <w:b/>
        </w:rPr>
        <w:t>will</w:t>
      </w:r>
      <w:proofErr w:type="gramEnd"/>
      <w:r>
        <w:tab/>
      </w:r>
      <w:r>
        <w:tab/>
        <w:t>indicates that something is certain or expected to happen as a result of action taken by an agency the behaviour of which is outside the scope of the present document</w:t>
      </w:r>
    </w:p>
    <w:p w14:paraId="2CBBDCB1" w14:textId="77777777" w:rsidR="00201486" w:rsidRDefault="007D0682">
      <w:pPr>
        <w:pStyle w:val="EX"/>
      </w:pPr>
      <w:r>
        <w:rPr>
          <w:b/>
        </w:rPr>
        <w:t>will not</w:t>
      </w:r>
      <w:r>
        <w:tab/>
      </w:r>
      <w:r>
        <w:tab/>
        <w:t>indicates that something is certain or expected not to happen as a result of action taken by an agency the behaviour of which is outside the scope of the present document</w:t>
      </w:r>
    </w:p>
    <w:p w14:paraId="3E0E2C5F" w14:textId="77777777" w:rsidR="00201486" w:rsidRDefault="007D0682">
      <w:pPr>
        <w:pStyle w:val="EX"/>
      </w:pPr>
      <w:proofErr w:type="gramStart"/>
      <w:r>
        <w:rPr>
          <w:b/>
        </w:rPr>
        <w:t>might</w:t>
      </w:r>
      <w:proofErr w:type="gramEnd"/>
      <w:r>
        <w:tab/>
        <w:t>indicates a likelihood that something will happen as a result of action taken by some agency the behaviour of which is outside the scope of the present document</w:t>
      </w:r>
    </w:p>
    <w:p w14:paraId="40C90996" w14:textId="77777777" w:rsidR="00201486" w:rsidRDefault="007D0682">
      <w:pPr>
        <w:pStyle w:val="EX"/>
      </w:pPr>
      <w:r>
        <w:rPr>
          <w:b/>
        </w:rPr>
        <w:lastRenderedPageBreak/>
        <w:t>might not</w:t>
      </w:r>
      <w:r>
        <w:tab/>
        <w:t>indicates a likelihood that something will not happen as a result of action taken by some agency the behaviour of which is outside the scope of the present document</w:t>
      </w:r>
    </w:p>
    <w:p w14:paraId="7B81877F" w14:textId="77777777" w:rsidR="00201486" w:rsidRDefault="007D0682">
      <w:r>
        <w:t>In addition:</w:t>
      </w:r>
    </w:p>
    <w:p w14:paraId="33380255" w14:textId="77777777" w:rsidR="00201486" w:rsidRDefault="007D0682">
      <w:pPr>
        <w:pStyle w:val="EX"/>
      </w:pPr>
      <w:proofErr w:type="gramStart"/>
      <w:r>
        <w:rPr>
          <w:b/>
        </w:rPr>
        <w:t>is</w:t>
      </w:r>
      <w:proofErr w:type="gramEnd"/>
      <w:r>
        <w:tab/>
        <w:t>(or any other verb in the indicative mood) indicates a statement of fact</w:t>
      </w:r>
    </w:p>
    <w:p w14:paraId="06BE3FA3" w14:textId="77777777" w:rsidR="00201486" w:rsidRDefault="007D0682">
      <w:pPr>
        <w:pStyle w:val="EX"/>
      </w:pPr>
      <w:proofErr w:type="gramStart"/>
      <w:r>
        <w:rPr>
          <w:b/>
        </w:rPr>
        <w:t>is</w:t>
      </w:r>
      <w:proofErr w:type="gramEnd"/>
      <w:r>
        <w:rPr>
          <w:b/>
        </w:rPr>
        <w:t xml:space="preserve"> not</w:t>
      </w:r>
      <w:r>
        <w:tab/>
        <w:t>(or any other negative verb in the indicative mood) indicates a statement of fact</w:t>
      </w:r>
    </w:p>
    <w:p w14:paraId="4B9C1200" w14:textId="77777777" w:rsidR="00201486" w:rsidRDefault="007D0682">
      <w:r>
        <w:t>The constructions "is" and "is not" do not indicate requirements.</w:t>
      </w:r>
    </w:p>
    <w:p w14:paraId="3D6B7646" w14:textId="77777777" w:rsidR="00201486" w:rsidRDefault="007D0682">
      <w:pPr>
        <w:pStyle w:val="Heading1"/>
      </w:pPr>
      <w:bookmarkStart w:id="411" w:name="introduction"/>
      <w:bookmarkStart w:id="412" w:name="_CR1"/>
      <w:bookmarkEnd w:id="411"/>
      <w:bookmarkEnd w:id="412"/>
      <w:r>
        <w:br w:type="page"/>
      </w:r>
      <w:bookmarkStart w:id="413" w:name="scope"/>
      <w:bookmarkStart w:id="414" w:name="_Toc202292378"/>
      <w:bookmarkStart w:id="415" w:name="_Toc193877462"/>
      <w:bookmarkStart w:id="416" w:name="_Toc193876237"/>
      <w:bookmarkStart w:id="417" w:name="_Toc214566819"/>
      <w:bookmarkStart w:id="418" w:name="_Toc221774119"/>
      <w:bookmarkEnd w:id="413"/>
      <w:r>
        <w:lastRenderedPageBreak/>
        <w:t>1</w:t>
      </w:r>
      <w:r>
        <w:tab/>
        <w:t>Scope</w:t>
      </w:r>
      <w:bookmarkEnd w:id="414"/>
      <w:bookmarkEnd w:id="415"/>
      <w:bookmarkEnd w:id="416"/>
      <w:bookmarkEnd w:id="417"/>
      <w:bookmarkEnd w:id="418"/>
    </w:p>
    <w:p w14:paraId="5EA520F6" w14:textId="712F5277" w:rsidR="00201486" w:rsidRDefault="009F2FCA" w:rsidP="008A395D">
      <w:pPr>
        <w:pStyle w:val="EditorsNote"/>
      </w:pPr>
      <w:proofErr w:type="spellStart"/>
      <w:r>
        <w:t>Editors</w:t>
      </w:r>
      <w:proofErr w:type="spellEnd"/>
      <w:r>
        <w:t xml:space="preserve"> NOTE: scope will be provided</w:t>
      </w:r>
    </w:p>
    <w:p w14:paraId="7FEE6CC8" w14:textId="77777777" w:rsidR="00201486" w:rsidRDefault="007D0682">
      <w:pPr>
        <w:pStyle w:val="Heading1"/>
      </w:pPr>
      <w:bookmarkStart w:id="419" w:name="references"/>
      <w:bookmarkStart w:id="420" w:name="_CR2"/>
      <w:bookmarkStart w:id="421" w:name="_Toc193877463"/>
      <w:bookmarkStart w:id="422" w:name="_Toc193876238"/>
      <w:bookmarkStart w:id="423" w:name="_Toc202292379"/>
      <w:bookmarkStart w:id="424" w:name="_Toc214566820"/>
      <w:bookmarkStart w:id="425" w:name="_Toc221774120"/>
      <w:bookmarkEnd w:id="419"/>
      <w:bookmarkEnd w:id="420"/>
      <w:r>
        <w:t>2</w:t>
      </w:r>
      <w:r>
        <w:tab/>
        <w:t>References</w:t>
      </w:r>
      <w:bookmarkEnd w:id="421"/>
      <w:bookmarkEnd w:id="422"/>
      <w:bookmarkEnd w:id="423"/>
      <w:bookmarkEnd w:id="424"/>
      <w:bookmarkEnd w:id="425"/>
    </w:p>
    <w:p w14:paraId="78D038AD" w14:textId="77777777" w:rsidR="00201486" w:rsidRDefault="007D0682">
      <w:r>
        <w:t>The following documents contain provisions which, through reference in this text, constitute provisions of the present document.</w:t>
      </w:r>
    </w:p>
    <w:p w14:paraId="671B4725" w14:textId="77777777" w:rsidR="00201486" w:rsidRDefault="007D0682">
      <w:pPr>
        <w:pStyle w:val="B1"/>
      </w:pPr>
      <w:r>
        <w:t>-</w:t>
      </w:r>
      <w:r>
        <w:tab/>
        <w:t>References are either specific (identified by date of publication, edition number, version number, etc.) or non</w:t>
      </w:r>
      <w:r>
        <w:noBreakHyphen/>
        <w:t>specific.</w:t>
      </w:r>
    </w:p>
    <w:p w14:paraId="1C8551DA" w14:textId="77777777" w:rsidR="00201486" w:rsidRDefault="007D0682">
      <w:pPr>
        <w:pStyle w:val="B1"/>
      </w:pPr>
      <w:r>
        <w:t>-</w:t>
      </w:r>
      <w:r>
        <w:tab/>
        <w:t>For a specific reference, subsequent revisions do not apply.</w:t>
      </w:r>
    </w:p>
    <w:p w14:paraId="41A1D1E4" w14:textId="77777777" w:rsidR="00201486" w:rsidRDefault="007D068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FDEC6B" w14:textId="77777777" w:rsidR="00201486" w:rsidRDefault="007D0682">
      <w:pPr>
        <w:pStyle w:val="EX"/>
      </w:pPr>
      <w:r>
        <w:t>[1]</w:t>
      </w:r>
      <w:r>
        <w:tab/>
        <w:t>3GPP TR 21.905: "Vocabulary for 3GPP Specifications".</w:t>
      </w:r>
    </w:p>
    <w:p w14:paraId="6363C7D8" w14:textId="77777777" w:rsidR="00201486" w:rsidRDefault="007D0682">
      <w:pPr>
        <w:pStyle w:val="EX"/>
      </w:pPr>
      <w:r>
        <w:t>[2]</w:t>
      </w:r>
      <w:r>
        <w:tab/>
        <w:t>3GPP TS 26.522: "5G Real-time Media Transport Protocol Configurations".</w:t>
      </w:r>
    </w:p>
    <w:p w14:paraId="05F696CB" w14:textId="77777777" w:rsidR="00201486" w:rsidRDefault="007D0682">
      <w:pPr>
        <w:pStyle w:val="EX"/>
      </w:pPr>
      <w:r>
        <w:t>[3]</w:t>
      </w:r>
      <w:r>
        <w:tab/>
        <w:t>3GPP TS 23.501: "System architecture for the 5G System (5GS)".</w:t>
      </w:r>
    </w:p>
    <w:p w14:paraId="60039DBF" w14:textId="77777777" w:rsidR="00201486" w:rsidRDefault="007D0682">
      <w:pPr>
        <w:pStyle w:val="EX"/>
      </w:pPr>
      <w:r>
        <w:t>[4]</w:t>
      </w:r>
      <w:r>
        <w:tab/>
        <w:t>3GPP TS 26.822: "Study of 5G RTP protocol phase 2".</w:t>
      </w:r>
    </w:p>
    <w:p w14:paraId="05C7847A" w14:textId="77777777" w:rsidR="00201486" w:rsidRDefault="007D0682">
      <w:pPr>
        <w:pStyle w:val="EX"/>
        <w:rPr>
          <w:lang w:eastAsia="zh-CN"/>
        </w:rPr>
      </w:pPr>
      <w:r>
        <w:rPr>
          <w:lang w:eastAsia="zh-CN"/>
        </w:rPr>
        <w:t>[5]</w:t>
      </w:r>
      <w:r>
        <w:rPr>
          <w:lang w:eastAsia="zh-CN"/>
        </w:rPr>
        <w:tab/>
        <w:t>3GPP TR 23.700-70: "Study on architecture enhancement for Extended Reality and Media service (XRM); Phase 2".</w:t>
      </w:r>
    </w:p>
    <w:p w14:paraId="5231F8DD" w14:textId="5490AF42" w:rsidR="00201486" w:rsidRDefault="007D0682">
      <w:pPr>
        <w:pStyle w:val="EX"/>
        <w:rPr>
          <w:lang w:eastAsia="zh-CN"/>
        </w:rPr>
      </w:pPr>
      <w:r>
        <w:rPr>
          <w:lang w:eastAsia="zh-CN"/>
        </w:rPr>
        <w:t>[6]</w:t>
      </w:r>
      <w:r>
        <w:rPr>
          <w:lang w:eastAsia="zh-CN"/>
        </w:rPr>
        <w:tab/>
      </w:r>
      <w:r>
        <w:t xml:space="preserve">3GPP TR 26.925: </w:t>
      </w:r>
      <w:r w:rsidR="00923180">
        <w:t>"</w:t>
      </w:r>
      <w:r>
        <w:rPr>
          <w:lang w:eastAsia="zh-CN"/>
        </w:rPr>
        <w:t>Technical Specification Group Services and System Aspects; Typical traffic characteristics of media services on 3GPP networks</w:t>
      </w:r>
      <w:r w:rsidR="00923180">
        <w:t>"</w:t>
      </w:r>
    </w:p>
    <w:p w14:paraId="62250722" w14:textId="77777777" w:rsidR="00201486" w:rsidRDefault="007D0682">
      <w:pPr>
        <w:pStyle w:val="EX"/>
      </w:pPr>
      <w:r>
        <w:t>[7]</w:t>
      </w:r>
      <w:r>
        <w:tab/>
        <w:t>3GPP TR 26.926: "Traffic Models and Quality Evaluation Methods for Media and XR Services in 5G Systems".</w:t>
      </w:r>
    </w:p>
    <w:p w14:paraId="59B8D5E2" w14:textId="3EC82A65" w:rsidR="00E63E8A" w:rsidRPr="00A74FD0" w:rsidRDefault="00923180" w:rsidP="00E63E8A">
      <w:pPr>
        <w:pStyle w:val="EX"/>
      </w:pPr>
      <w:r>
        <w:t xml:space="preserve">[8] </w:t>
      </w:r>
      <w:r>
        <w:tab/>
      </w:r>
      <w:r>
        <w:tab/>
        <w:t>3GPP TR 26.819:  "</w:t>
      </w:r>
      <w:r w:rsidR="00E63E8A" w:rsidRPr="00A74FD0">
        <w:t xml:space="preserve">Study on Spatial Computing for </w:t>
      </w:r>
      <w:r>
        <w:t>Augmented Reality (AR) Services"</w:t>
      </w:r>
      <w:r w:rsidR="00E63E8A" w:rsidRPr="00A74FD0">
        <w:t>.</w:t>
      </w:r>
    </w:p>
    <w:p w14:paraId="22F22142" w14:textId="09AC8942" w:rsidR="00E63E8A" w:rsidRPr="00A74FD0" w:rsidRDefault="00923180" w:rsidP="00E63E8A">
      <w:pPr>
        <w:pStyle w:val="EX"/>
      </w:pPr>
      <w:r>
        <w:t xml:space="preserve">[9] </w:t>
      </w:r>
      <w:r>
        <w:tab/>
      </w:r>
      <w:r>
        <w:tab/>
        <w:t>3GPP TR 22.870:  "</w:t>
      </w:r>
      <w:r w:rsidR="00E63E8A" w:rsidRPr="00A74FD0">
        <w:t>Study on 6G Use</w:t>
      </w:r>
      <w:r>
        <w:t xml:space="preserve"> Cases and Service Requirements"</w:t>
      </w:r>
      <w:r w:rsidR="00E63E8A" w:rsidRPr="00A74FD0">
        <w:t>.</w:t>
      </w:r>
    </w:p>
    <w:p w14:paraId="3DF2B8DE" w14:textId="6146A509" w:rsidR="00E63E8A" w:rsidRPr="00A74FD0" w:rsidRDefault="00E63E8A" w:rsidP="00E63E8A">
      <w:pPr>
        <w:pStyle w:val="EX"/>
      </w:pPr>
      <w:r w:rsidRPr="00A74FD0">
        <w:t xml:space="preserve">[10] </w:t>
      </w:r>
      <w:r w:rsidRPr="00A74FD0">
        <w:tab/>
      </w:r>
      <w:r w:rsidRPr="00A74FD0">
        <w:tab/>
        <w:t>3GPP TR 26.</w:t>
      </w:r>
      <w:r w:rsidR="00923180">
        <w:t>812:  "</w:t>
      </w:r>
      <w:r w:rsidRPr="00A74FD0">
        <w:t>Study on</w:t>
      </w:r>
      <w:r w:rsidR="00923180">
        <w:t xml:space="preserve"> </w:t>
      </w:r>
      <w:proofErr w:type="spellStart"/>
      <w:r w:rsidR="00923180">
        <w:t>QoE</w:t>
      </w:r>
      <w:proofErr w:type="spellEnd"/>
      <w:r w:rsidR="00923180">
        <w:t xml:space="preserve"> Metrics for AR/MR Services"</w:t>
      </w:r>
      <w:r w:rsidRPr="00A74FD0">
        <w:t>.</w:t>
      </w:r>
    </w:p>
    <w:p w14:paraId="23AAF8F6" w14:textId="31139551" w:rsidR="00E63E8A" w:rsidRPr="00A74FD0" w:rsidRDefault="00923180" w:rsidP="00E63E8A">
      <w:pPr>
        <w:pStyle w:val="EX"/>
      </w:pPr>
      <w:r>
        <w:t xml:space="preserve">[11] </w:t>
      </w:r>
      <w:r>
        <w:tab/>
      </w:r>
      <w:r>
        <w:tab/>
        <w:t>3GPP TR 26.928:  "</w:t>
      </w:r>
      <w:r w:rsidR="00E63E8A" w:rsidRPr="00A74FD0">
        <w:t>Technical Specification Group Services and System Aspec</w:t>
      </w:r>
      <w:r>
        <w:t>ts; Extended Reality (XR) in 5G"</w:t>
      </w:r>
      <w:r w:rsidR="00E63E8A" w:rsidRPr="00A74FD0">
        <w:t>.</w:t>
      </w:r>
    </w:p>
    <w:p w14:paraId="711DC6D0" w14:textId="14F7BF27" w:rsidR="00E63E8A" w:rsidRPr="00A74FD0" w:rsidRDefault="00923180" w:rsidP="00E63E8A">
      <w:pPr>
        <w:pStyle w:val="EX"/>
      </w:pPr>
      <w:r>
        <w:t xml:space="preserve">[12] </w:t>
      </w:r>
      <w:r>
        <w:tab/>
      </w:r>
      <w:r>
        <w:tab/>
        <w:t>3GPP TS 26.119: "</w:t>
      </w:r>
      <w:r w:rsidR="00E63E8A" w:rsidRPr="00A74FD0">
        <w:t>Technical Specification Group Services and System Aspects; Device Media Capabilities</w:t>
      </w:r>
      <w:r>
        <w:t xml:space="preserve"> for Augmented Reality Services"</w:t>
      </w:r>
      <w:r w:rsidR="00E63E8A" w:rsidRPr="00A74FD0">
        <w:t>.</w:t>
      </w:r>
    </w:p>
    <w:p w14:paraId="1E61046A" w14:textId="649A77EE" w:rsidR="00E63E8A" w:rsidRPr="00A74FD0" w:rsidRDefault="00923180" w:rsidP="00E63E8A">
      <w:pPr>
        <w:pStyle w:val="EX"/>
      </w:pPr>
      <w:r>
        <w:t xml:space="preserve">[13] </w:t>
      </w:r>
      <w:r>
        <w:tab/>
      </w:r>
      <w:r>
        <w:tab/>
        <w:t>ISO/IEC 23009-1: "</w:t>
      </w:r>
      <w:r w:rsidR="00E63E8A" w:rsidRPr="00A74FD0">
        <w:t xml:space="preserve">Information Technology – Dynamic Adaptive Streaming Over HTTP (DASH) – </w:t>
      </w:r>
      <w:r w:rsidR="00E63E8A" w:rsidRPr="00A74FD0">
        <w:tab/>
      </w:r>
      <w:r w:rsidR="00E63E8A" w:rsidRPr="00A74FD0">
        <w:tab/>
      </w:r>
      <w:r w:rsidR="00E63E8A" w:rsidRPr="00A74FD0">
        <w:tab/>
        <w:t xml:space="preserve">Part 1: Media Presentation </w:t>
      </w:r>
      <w:r>
        <w:t>Description and Segment Formats</w:t>
      </w:r>
      <w:proofErr w:type="gramStart"/>
      <w:r w:rsidR="00E63E8A" w:rsidRPr="00A74FD0">
        <w:t>.</w:t>
      </w:r>
      <w:r w:rsidRPr="00923180">
        <w:t xml:space="preserve"> </w:t>
      </w:r>
      <w:r>
        <w:t>"</w:t>
      </w:r>
      <w:proofErr w:type="gramEnd"/>
    </w:p>
    <w:p w14:paraId="0AF30AE3" w14:textId="3FC0DAE6" w:rsidR="00E63E8A" w:rsidRPr="00A74FD0" w:rsidRDefault="00E63E8A" w:rsidP="00E63E8A">
      <w:pPr>
        <w:pStyle w:val="EX"/>
      </w:pPr>
      <w:r w:rsidRPr="00A74FD0">
        <w:t xml:space="preserve">[14] </w:t>
      </w:r>
      <w:r w:rsidRPr="00A74FD0">
        <w:tab/>
      </w:r>
      <w:r w:rsidRPr="00A74FD0">
        <w:tab/>
        <w:t xml:space="preserve">IETF RFC 8216: </w:t>
      </w:r>
      <w:r w:rsidR="00923180">
        <w:tab/>
      </w:r>
      <w:r w:rsidRPr="00A74FD0">
        <w:t>"HTTP Live Streaming".</w:t>
      </w:r>
    </w:p>
    <w:p w14:paraId="28F558AB" w14:textId="44C28E58" w:rsidR="00E63E8A" w:rsidRPr="00A74FD0" w:rsidRDefault="00E63E8A" w:rsidP="00E63E8A">
      <w:pPr>
        <w:pStyle w:val="EX"/>
      </w:pPr>
      <w:r w:rsidRPr="00A74FD0">
        <w:t xml:space="preserve">[15] </w:t>
      </w:r>
      <w:r w:rsidRPr="00A74FD0">
        <w:tab/>
      </w:r>
      <w:r w:rsidRPr="00A74FD0">
        <w:tab/>
        <w:t>ISO/IEC 23000-19:</w:t>
      </w:r>
      <w:r w:rsidR="009B7502">
        <w:t xml:space="preserve"> </w:t>
      </w:r>
      <w:r w:rsidRPr="00A74FD0">
        <w:t>"Information Technology Multimedia Application Format (MPEG-A) – Part 19: Common Media Application Format (CMAF) for segmented media".</w:t>
      </w:r>
    </w:p>
    <w:p w14:paraId="6757666B" w14:textId="20D15E92" w:rsidR="00E63E8A" w:rsidRPr="00A74FD0" w:rsidRDefault="00E63E8A" w:rsidP="00E63E8A">
      <w:pPr>
        <w:pStyle w:val="EX"/>
      </w:pPr>
      <w:r w:rsidRPr="00A74FD0">
        <w:t>[16]</w:t>
      </w:r>
      <w:r w:rsidRPr="00A74FD0">
        <w:tab/>
      </w:r>
      <w:r w:rsidRPr="00A74FD0">
        <w:tab/>
        <w:t xml:space="preserve">3GPP TS </w:t>
      </w:r>
      <w:r w:rsidRPr="00C909CD">
        <w:t>26.501</w:t>
      </w:r>
      <w:r w:rsidR="00772C6F">
        <w:t>:</w:t>
      </w:r>
      <w:r w:rsidR="00772C6F">
        <w:tab/>
      </w:r>
      <w:r w:rsidR="00D256EB">
        <w:t xml:space="preserve"> </w:t>
      </w:r>
      <w:r w:rsidR="00923180">
        <w:t>"</w:t>
      </w:r>
      <w:r w:rsidRPr="00A74FD0">
        <w:t>5G Media Streaming General description and architecture</w:t>
      </w:r>
      <w:r w:rsidR="00923180">
        <w:t>"</w:t>
      </w:r>
    </w:p>
    <w:p w14:paraId="1F010FF5" w14:textId="0B073ED1" w:rsidR="00E63E8A" w:rsidRPr="00A74FD0" w:rsidRDefault="00E63E8A" w:rsidP="00E63E8A">
      <w:pPr>
        <w:pStyle w:val="EX"/>
      </w:pPr>
      <w:r w:rsidRPr="00A74FD0">
        <w:t>[17]</w:t>
      </w:r>
      <w:r w:rsidRPr="00A74FD0">
        <w:tab/>
      </w:r>
      <w:r w:rsidRPr="00A74FD0">
        <w:tab/>
        <w:t>3GPP TS 26.247</w:t>
      </w:r>
      <w:r w:rsidR="00D256EB">
        <w:t xml:space="preserve">: </w:t>
      </w:r>
      <w:r w:rsidR="00923180">
        <w:t>"</w:t>
      </w:r>
      <w:r w:rsidRPr="00A74FD0">
        <w:t>Progressive Download and Dynamic Adaptive Streaming over HTTP (3GP-DASH</w:t>
      </w:r>
      <w:proofErr w:type="gramStart"/>
      <w:r w:rsidRPr="00A74FD0">
        <w:t>)</w:t>
      </w:r>
      <w:r w:rsidR="00923180" w:rsidRPr="00923180">
        <w:t xml:space="preserve"> </w:t>
      </w:r>
      <w:r w:rsidR="00923180">
        <w:t>"</w:t>
      </w:r>
      <w:proofErr w:type="gramEnd"/>
    </w:p>
    <w:p w14:paraId="06CDF1DD" w14:textId="32B84FA0" w:rsidR="00E63E8A" w:rsidRPr="00A74FD0" w:rsidRDefault="00E63E8A" w:rsidP="00E63E8A">
      <w:pPr>
        <w:pStyle w:val="EX"/>
      </w:pPr>
      <w:r w:rsidRPr="00A74FD0">
        <w:t>[18]</w:t>
      </w:r>
      <w:r w:rsidRPr="00A74FD0">
        <w:tab/>
      </w:r>
      <w:r w:rsidRPr="00A74FD0">
        <w:tab/>
        <w:t>ETSI TS 103 770</w:t>
      </w:r>
      <w:r w:rsidR="00772C6F">
        <w:t>:</w:t>
      </w:r>
      <w:r w:rsidRPr="00A74FD0">
        <w:t xml:space="preserve"> </w:t>
      </w:r>
      <w:r w:rsidR="00923180">
        <w:t>"</w:t>
      </w:r>
      <w:r w:rsidRPr="00A74FD0">
        <w:t>Digital Video Broadcasting (DVB); Service Discovery and Programme Metadata for DVB-I</w:t>
      </w:r>
      <w:r w:rsidR="00923180">
        <w:t>"</w:t>
      </w:r>
    </w:p>
    <w:p w14:paraId="25C4662E" w14:textId="0F545E74" w:rsidR="00E63E8A" w:rsidRPr="00A74FD0" w:rsidRDefault="00E63E8A" w:rsidP="00E63E8A">
      <w:pPr>
        <w:pStyle w:val="EX"/>
      </w:pPr>
      <w:r w:rsidRPr="00A74FD0">
        <w:lastRenderedPageBreak/>
        <w:t xml:space="preserve">[19] </w:t>
      </w:r>
      <w:r w:rsidRPr="00A74FD0">
        <w:tab/>
      </w:r>
      <w:r w:rsidRPr="00A74FD0">
        <w:tab/>
        <w:t>ETSI TS 285 103</w:t>
      </w:r>
      <w:r w:rsidR="00772C6F">
        <w:t>:</w:t>
      </w:r>
      <w:r w:rsidRPr="00A74FD0">
        <w:t xml:space="preserve"> </w:t>
      </w:r>
      <w:r w:rsidR="00923180">
        <w:t>"</w:t>
      </w:r>
      <w:r w:rsidRPr="00A74FD0">
        <w:t>Digital Video Broadcasting (DVB); MPEG-DASH Profile for Transport of ISO BMFF Based DVB Services over IP Based Networks</w:t>
      </w:r>
      <w:r w:rsidR="00923180">
        <w:t>"</w:t>
      </w:r>
    </w:p>
    <w:p w14:paraId="7A90C3B5" w14:textId="3F58BB39" w:rsidR="00E63E8A" w:rsidRPr="00A74FD0" w:rsidRDefault="00E63E8A" w:rsidP="00E63E8A">
      <w:pPr>
        <w:pStyle w:val="EX"/>
      </w:pPr>
      <w:r w:rsidRPr="00A74FD0">
        <w:t xml:space="preserve">[20] </w:t>
      </w:r>
      <w:r w:rsidRPr="00A74FD0">
        <w:tab/>
      </w:r>
      <w:r w:rsidRPr="00A74FD0">
        <w:tab/>
        <w:t xml:space="preserve">Jing </w:t>
      </w:r>
      <w:proofErr w:type="gramStart"/>
      <w:r w:rsidRPr="00A74FD0">
        <w:t>Guo ,</w:t>
      </w:r>
      <w:proofErr w:type="gramEnd"/>
      <w:r w:rsidRPr="00A74FD0">
        <w:t xml:space="preserve"> </w:t>
      </w:r>
      <w:proofErr w:type="spellStart"/>
      <w:r w:rsidRPr="00A74FD0">
        <w:t>Guanghui</w:t>
      </w:r>
      <w:proofErr w:type="spellEnd"/>
      <w:r w:rsidRPr="00A74FD0">
        <w:t xml:space="preserve"> Zhang </w:t>
      </w:r>
      <w:r w:rsidR="00D256EB">
        <w:t>"</w:t>
      </w:r>
      <w:r w:rsidRPr="00A74FD0">
        <w:t>A Video-Quality Driven Strategy in Short Video Streaming</w:t>
      </w:r>
      <w:r w:rsidR="00D256EB">
        <w:t>"</w:t>
      </w:r>
      <w:r w:rsidRPr="00A74FD0">
        <w:t xml:space="preserve"> </w:t>
      </w:r>
      <w:proofErr w:type="spellStart"/>
      <w:r w:rsidRPr="00A74FD0">
        <w:t>MSWiM</w:t>
      </w:r>
      <w:proofErr w:type="spellEnd"/>
      <w:r w:rsidRPr="00A74FD0">
        <w:t xml:space="preserve"> ’21, November Alicante, Spain</w:t>
      </w:r>
    </w:p>
    <w:p w14:paraId="1EB0DE28" w14:textId="3F3ECC3D" w:rsidR="00E63E8A" w:rsidRPr="00A74FD0" w:rsidRDefault="00E63E8A" w:rsidP="00E63E8A">
      <w:pPr>
        <w:pStyle w:val="EX"/>
      </w:pPr>
      <w:r w:rsidRPr="00A74FD0">
        <w:t xml:space="preserve">[21] </w:t>
      </w:r>
      <w:r w:rsidRPr="00A74FD0">
        <w:tab/>
      </w:r>
      <w:r w:rsidRPr="00A74FD0">
        <w:tab/>
      </w:r>
      <w:proofErr w:type="spellStart"/>
      <w:r w:rsidRPr="00A74FD0">
        <w:t>Burak</w:t>
      </w:r>
      <w:proofErr w:type="spellEnd"/>
      <w:r w:rsidRPr="00A74FD0">
        <w:t xml:space="preserve"> Kara, Gwendal Simon, </w:t>
      </w:r>
      <w:proofErr w:type="spellStart"/>
      <w:r w:rsidRPr="00A74FD0">
        <w:t>Ayse</w:t>
      </w:r>
      <w:proofErr w:type="spellEnd"/>
      <w:r w:rsidRPr="00A74FD0">
        <w:t xml:space="preserve"> B. </w:t>
      </w:r>
      <w:proofErr w:type="spellStart"/>
      <w:r w:rsidRPr="00A74FD0">
        <w:t>Demir</w:t>
      </w:r>
      <w:proofErr w:type="spellEnd"/>
      <w:r w:rsidRPr="00A74FD0">
        <w:t xml:space="preserve">, Ali C. Begen, and Florence </w:t>
      </w:r>
      <w:proofErr w:type="spellStart"/>
      <w:r w:rsidRPr="00A74FD0">
        <w:t>Agboma</w:t>
      </w:r>
      <w:proofErr w:type="spellEnd"/>
      <w:r w:rsidRPr="00A74FD0">
        <w:t xml:space="preserve">. </w:t>
      </w:r>
      <w:r w:rsidR="00D256EB">
        <w:t>"</w:t>
      </w:r>
      <w:r w:rsidRPr="00A74FD0">
        <w:t>Beyond Swiping through Short-Form Videos. In Mile-High Video Conference (MHV ’25)</w:t>
      </w:r>
      <w:r w:rsidR="00D256EB" w:rsidRPr="00D256EB">
        <w:t xml:space="preserve"> </w:t>
      </w:r>
      <w:r w:rsidR="00D256EB">
        <w:t>"</w:t>
      </w:r>
      <w:r w:rsidRPr="00A74FD0">
        <w:t>, February 18–20, 2025, Denver, CO, USA. ACM,</w:t>
      </w:r>
    </w:p>
    <w:p w14:paraId="0247717D" w14:textId="6E2129BF" w:rsidR="00E63E8A" w:rsidRPr="00A74FD0" w:rsidRDefault="00E63E8A" w:rsidP="00E63E8A">
      <w:pPr>
        <w:pStyle w:val="EX"/>
      </w:pPr>
      <w:r w:rsidRPr="00A74FD0">
        <w:t xml:space="preserve">[22] </w:t>
      </w:r>
      <w:r w:rsidRPr="00A74FD0">
        <w:tab/>
      </w:r>
      <w:r w:rsidRPr="00A74FD0">
        <w:tab/>
      </w:r>
      <w:proofErr w:type="spellStart"/>
      <w:r w:rsidRPr="00A74FD0">
        <w:t>Guanghui</w:t>
      </w:r>
      <w:proofErr w:type="spellEnd"/>
      <w:r w:rsidRPr="00A74FD0">
        <w:t xml:space="preserve"> Zhang et al. DUASVS: </w:t>
      </w:r>
      <w:r w:rsidR="00D256EB">
        <w:t>"</w:t>
      </w:r>
      <w:r w:rsidRPr="00A74FD0">
        <w:t xml:space="preserve">A mobile Data Saving Strategy in Short Form Video Streaming </w:t>
      </w:r>
      <w:proofErr w:type="gramStart"/>
      <w:r w:rsidRPr="00A74FD0">
        <w:t>IEEE  Transactions</w:t>
      </w:r>
      <w:proofErr w:type="gramEnd"/>
      <w:r w:rsidRPr="00A74FD0">
        <w:t xml:space="preserve"> on services and computing vol. 16. No2</w:t>
      </w:r>
      <w:r w:rsidR="00D256EB">
        <w:t>"</w:t>
      </w:r>
      <w:r w:rsidRPr="00A74FD0">
        <w:t xml:space="preserve"> 2023</w:t>
      </w:r>
    </w:p>
    <w:p w14:paraId="09D96A6E" w14:textId="31610439" w:rsidR="00E63E8A" w:rsidRPr="00A74FD0" w:rsidRDefault="00E63E8A" w:rsidP="00E63E8A">
      <w:pPr>
        <w:pStyle w:val="EX"/>
      </w:pPr>
      <w:r w:rsidRPr="00A74FD0">
        <w:t>[23]</w:t>
      </w:r>
      <w:r w:rsidRPr="00A74FD0">
        <w:tab/>
      </w:r>
      <w:r w:rsidRPr="00A74FD0">
        <w:tab/>
      </w:r>
      <w:proofErr w:type="spellStart"/>
      <w:r w:rsidRPr="00A74FD0">
        <w:t>Jianchao</w:t>
      </w:r>
      <w:proofErr w:type="spellEnd"/>
      <w:r w:rsidRPr="00A74FD0">
        <w:t xml:space="preserve"> He, Miao Hu, </w:t>
      </w:r>
      <w:proofErr w:type="spellStart"/>
      <w:r w:rsidRPr="00A74FD0">
        <w:t>Yipeng</w:t>
      </w:r>
      <w:proofErr w:type="spellEnd"/>
      <w:r w:rsidRPr="00A74FD0">
        <w:t xml:space="preserve"> Zhou, and Di Wu. 2020. </w:t>
      </w:r>
      <w:r w:rsidR="00D256EB">
        <w:t>"</w:t>
      </w:r>
      <w:proofErr w:type="spellStart"/>
      <w:r w:rsidRPr="00A74FD0">
        <w:t>LiveClip</w:t>
      </w:r>
      <w:proofErr w:type="spellEnd"/>
      <w:r w:rsidRPr="00A74FD0">
        <w:t>: Towards Intelligent Mobile Short-Form Video Streaming with Deep Reinforcement Learning. In 30th Workshop on Network and Operating System Support for Digital Audio and Video</w:t>
      </w:r>
      <w:r w:rsidR="00D256EB">
        <w:t>"</w:t>
      </w:r>
      <w:r w:rsidRPr="00A74FD0">
        <w:t xml:space="preserve"> (NOSSDAV’20)</w:t>
      </w:r>
    </w:p>
    <w:p w14:paraId="74D4C345" w14:textId="4ED91EF7" w:rsidR="00E63E8A" w:rsidRPr="00A74FD0" w:rsidRDefault="00E63E8A" w:rsidP="00E63E8A">
      <w:pPr>
        <w:pStyle w:val="EX"/>
      </w:pPr>
      <w:r w:rsidRPr="00A74FD0">
        <w:t>[24]</w:t>
      </w:r>
      <w:r w:rsidRPr="00A74FD0">
        <w:tab/>
      </w:r>
      <w:r w:rsidRPr="00A74FD0">
        <w:tab/>
        <w:t>3GPP TS 26.244</w:t>
      </w:r>
      <w:r w:rsidR="00E77100">
        <w:t>:</w:t>
      </w:r>
      <w:r w:rsidR="00D256EB">
        <w:t xml:space="preserve"> </w:t>
      </w:r>
      <w:r w:rsidR="00923180">
        <w:t>"</w:t>
      </w:r>
      <w:r w:rsidRPr="00A74FD0">
        <w:t>Transparent end-to-end packet switched streaming service (PSS); 3GPP file format (3GP)</w:t>
      </w:r>
      <w:r w:rsidR="00923180">
        <w:t>"</w:t>
      </w:r>
    </w:p>
    <w:p w14:paraId="21541F93" w14:textId="71AAD7E2" w:rsidR="00E63E8A" w:rsidRPr="00A74FD0" w:rsidRDefault="00D256EB" w:rsidP="00E63E8A">
      <w:pPr>
        <w:pStyle w:val="EX"/>
      </w:pPr>
      <w:r>
        <w:t xml:space="preserve">[25] </w:t>
      </w:r>
      <w:r>
        <w:tab/>
      </w:r>
      <w:r>
        <w:tab/>
        <w:t xml:space="preserve">3GPP TR 26.927: </w:t>
      </w:r>
      <w:r w:rsidR="00923180">
        <w:t>"</w:t>
      </w:r>
      <w:r w:rsidR="00E63E8A" w:rsidRPr="00A74FD0">
        <w:t>Technical Specification Group Services and System Aspects; Study on Artificial Intelligence and Machin</w:t>
      </w:r>
      <w:r w:rsidR="00923180">
        <w:t>e Learning in 5G media services"</w:t>
      </w:r>
    </w:p>
    <w:p w14:paraId="334C1C26" w14:textId="4228F4BC" w:rsidR="00E63E8A" w:rsidRPr="00A74FD0" w:rsidRDefault="00923180" w:rsidP="00E63E8A">
      <w:pPr>
        <w:pStyle w:val="EX"/>
      </w:pPr>
      <w:r>
        <w:t xml:space="preserve">[26] </w:t>
      </w:r>
      <w:r>
        <w:tab/>
      </w:r>
      <w:r>
        <w:tab/>
        <w:t>3GPP TR 26.847: "</w:t>
      </w:r>
      <w:r w:rsidR="00E63E8A" w:rsidRPr="00A74FD0">
        <w:t>Technical Specification Group Services and System Aspects; Evaluation of Artificial Intelligence and Machin</w:t>
      </w:r>
      <w:r>
        <w:t>e Learning in 5G media services"</w:t>
      </w:r>
    </w:p>
    <w:p w14:paraId="09E0BE2B" w14:textId="5A66C189" w:rsidR="00E63E8A" w:rsidRPr="00A74FD0" w:rsidRDefault="00E63E8A" w:rsidP="00E63E8A">
      <w:pPr>
        <w:pStyle w:val="EX"/>
      </w:pPr>
      <w:r w:rsidRPr="00A74FD0">
        <w:t xml:space="preserve">[27] </w:t>
      </w:r>
      <w:r w:rsidRPr="00A74FD0">
        <w:tab/>
      </w:r>
      <w:r w:rsidRPr="00A74FD0">
        <w:tab/>
      </w:r>
      <w:proofErr w:type="spellStart"/>
      <w:r w:rsidRPr="00A74FD0">
        <w:t>OpenAI</w:t>
      </w:r>
      <w:proofErr w:type="spellEnd"/>
      <w:r w:rsidRPr="00A74FD0">
        <w:t xml:space="preserve"> </w:t>
      </w:r>
      <w:proofErr w:type="spellStart"/>
      <w:r w:rsidRPr="00A74FD0">
        <w:t>ChatGPT</w:t>
      </w:r>
      <w:proofErr w:type="spellEnd"/>
      <w:r w:rsidRPr="00A74FD0">
        <w:t xml:space="preserve">™ </w:t>
      </w:r>
      <w:r w:rsidR="00923180">
        <w:tab/>
      </w:r>
      <w:r w:rsidR="00D256EB">
        <w:t xml:space="preserve">: </w:t>
      </w:r>
      <w:hyperlink r:id="rId13" w:history="1">
        <w:r w:rsidRPr="00A74FD0">
          <w:rPr>
            <w:rStyle w:val="Hyperlink"/>
            <w:color w:val="auto"/>
            <w:u w:val="none"/>
          </w:rPr>
          <w:t>https://chatgpt.com/overview</w:t>
        </w:r>
      </w:hyperlink>
    </w:p>
    <w:p w14:paraId="0DEC1B5E" w14:textId="045A725D" w:rsidR="00E63E8A" w:rsidRPr="00A74FD0" w:rsidRDefault="00E63E8A" w:rsidP="00E63E8A">
      <w:pPr>
        <w:pStyle w:val="EX"/>
      </w:pPr>
      <w:r w:rsidRPr="00A74FD0">
        <w:t xml:space="preserve">[28] </w:t>
      </w:r>
      <w:r w:rsidRPr="00A74FD0">
        <w:tab/>
      </w:r>
      <w:r w:rsidRPr="00A74FD0">
        <w:tab/>
        <w:t>Meta AI</w:t>
      </w:r>
      <w:proofErr w:type="gramStart"/>
      <w:r w:rsidRPr="00A74FD0">
        <w:t xml:space="preserve">™ </w:t>
      </w:r>
      <w:r w:rsidR="00D256EB">
        <w:t>:</w:t>
      </w:r>
      <w:proofErr w:type="gramEnd"/>
      <w:r w:rsidR="00D256EB">
        <w:t xml:space="preserve"> </w:t>
      </w:r>
      <w:hyperlink r:id="rId14" w:history="1">
        <w:r w:rsidRPr="00A74FD0">
          <w:rPr>
            <w:rStyle w:val="Hyperlink"/>
            <w:color w:val="auto"/>
            <w:u w:val="none"/>
          </w:rPr>
          <w:t>https://www.meta.ai/</w:t>
        </w:r>
      </w:hyperlink>
    </w:p>
    <w:p w14:paraId="35E28AEA" w14:textId="0F7B9830" w:rsidR="00E63E8A" w:rsidRPr="00A74FD0" w:rsidRDefault="00E63E8A" w:rsidP="00E63E8A">
      <w:pPr>
        <w:pStyle w:val="EX"/>
      </w:pPr>
      <w:r w:rsidRPr="00A74FD0">
        <w:t xml:space="preserve">[29] </w:t>
      </w:r>
      <w:r w:rsidRPr="00A74FD0">
        <w:tab/>
      </w:r>
      <w:r w:rsidRPr="00A74FD0">
        <w:tab/>
        <w:t>Google Gemini™</w:t>
      </w:r>
      <w:r w:rsidR="00D256EB">
        <w:t xml:space="preserve">: </w:t>
      </w:r>
      <w:hyperlink r:id="rId15" w:history="1">
        <w:r w:rsidRPr="00A74FD0">
          <w:rPr>
            <w:rStyle w:val="Hyperlink"/>
            <w:color w:val="auto"/>
            <w:u w:val="none"/>
          </w:rPr>
          <w:t>https://gemini.google.com/</w:t>
        </w:r>
      </w:hyperlink>
    </w:p>
    <w:p w14:paraId="1A76D083" w14:textId="6057AB09" w:rsidR="00E63E8A" w:rsidRPr="00A74FD0" w:rsidRDefault="00E63E8A" w:rsidP="00923180">
      <w:pPr>
        <w:pStyle w:val="EX"/>
      </w:pPr>
      <w:r w:rsidRPr="00A74FD0">
        <w:t>[30]</w:t>
      </w:r>
      <w:r w:rsidRPr="00A74FD0">
        <w:tab/>
      </w:r>
      <w:r w:rsidRPr="00A74FD0">
        <w:tab/>
        <w:t>3GPP TR 2</w:t>
      </w:r>
      <w:r w:rsidR="00923180">
        <w:t>2.874</w:t>
      </w:r>
      <w:r w:rsidR="00772C6F">
        <w:t>:</w:t>
      </w:r>
      <w:r w:rsidR="00D256EB">
        <w:t xml:space="preserve"> </w:t>
      </w:r>
      <w:r w:rsidR="00772C6F">
        <w:t>"</w:t>
      </w:r>
      <w:r w:rsidRPr="00A74FD0">
        <w:t>Study on traffic characteristics and performance requirements for AI/ML</w:t>
      </w:r>
      <w:r w:rsidR="00E77100">
        <w:t xml:space="preserve"> </w:t>
      </w:r>
      <w:r w:rsidR="00923180">
        <w:t>model transfer in 5GS</w:t>
      </w:r>
      <w:r w:rsidR="00772C6F">
        <w:t>"</w:t>
      </w:r>
      <w:r w:rsidRPr="00A74FD0">
        <w:t>.</w:t>
      </w:r>
    </w:p>
    <w:p w14:paraId="5B29E19E" w14:textId="0BA2C564" w:rsidR="00E63E8A" w:rsidRPr="00A74FD0" w:rsidRDefault="00E63E8A" w:rsidP="00E63E8A">
      <w:pPr>
        <w:pStyle w:val="EX"/>
      </w:pPr>
      <w:r w:rsidRPr="00A74FD0">
        <w:t xml:space="preserve">[31] </w:t>
      </w:r>
      <w:r w:rsidRPr="00A74FD0">
        <w:tab/>
      </w:r>
      <w:r w:rsidRPr="00A74FD0">
        <w:tab/>
        <w:t>3GPP TS 26.506</w:t>
      </w:r>
      <w:r w:rsidR="00D256EB">
        <w:t>:</w:t>
      </w:r>
      <w:r w:rsidR="00D256EB">
        <w:tab/>
        <w:t xml:space="preserve"> </w:t>
      </w:r>
      <w:r w:rsidR="00923180">
        <w:t>"</w:t>
      </w:r>
      <w:r w:rsidRPr="00A74FD0">
        <w:t>5G Real-time Media Communication Architecture</w:t>
      </w:r>
      <w:r w:rsidR="00923180">
        <w:t>"</w:t>
      </w:r>
    </w:p>
    <w:p w14:paraId="70C154CB" w14:textId="56E7B68C" w:rsidR="00E63E8A" w:rsidRPr="00A74FD0" w:rsidRDefault="00D256EB" w:rsidP="00E63E8A">
      <w:pPr>
        <w:pStyle w:val="EX"/>
      </w:pPr>
      <w:r>
        <w:t>[32]</w:t>
      </w:r>
      <w:r>
        <w:tab/>
      </w:r>
      <w:r>
        <w:tab/>
        <w:t xml:space="preserve">3GPP TS 26.114:  </w:t>
      </w:r>
      <w:r w:rsidR="00923180">
        <w:t>"</w:t>
      </w:r>
      <w:r w:rsidR="00E63E8A" w:rsidRPr="00A74FD0">
        <w:t>IP Multimedia Subsystem (IMS); Multimedia Telephony</w:t>
      </w:r>
      <w:r w:rsidR="00923180">
        <w:t>"</w:t>
      </w:r>
    </w:p>
    <w:p w14:paraId="5A4093AE" w14:textId="1CD5AD69" w:rsidR="00E63E8A" w:rsidRPr="00A74FD0" w:rsidRDefault="00E63E8A" w:rsidP="00E63E8A">
      <w:pPr>
        <w:pStyle w:val="EX"/>
      </w:pPr>
      <w:r w:rsidRPr="00A74FD0">
        <w:t>[34]</w:t>
      </w:r>
      <w:r w:rsidRPr="00A74FD0">
        <w:tab/>
      </w:r>
      <w:r w:rsidRPr="00A74FD0">
        <w:tab/>
      </w:r>
      <w:proofErr w:type="gramStart"/>
      <w:r w:rsidR="00E77100">
        <w:t>void</w:t>
      </w:r>
      <w:proofErr w:type="gramEnd"/>
    </w:p>
    <w:p w14:paraId="7A6E5578" w14:textId="35B32B7D" w:rsidR="00E63E8A" w:rsidRPr="00A74FD0" w:rsidRDefault="00E63E8A" w:rsidP="00E63E8A">
      <w:pPr>
        <w:pStyle w:val="EX"/>
      </w:pPr>
      <w:r w:rsidRPr="00A74FD0">
        <w:t>[</w:t>
      </w:r>
      <w:r w:rsidR="00D256EB">
        <w:t>35]</w:t>
      </w:r>
      <w:r w:rsidR="00D256EB">
        <w:tab/>
      </w:r>
      <w:r w:rsidR="00D256EB">
        <w:tab/>
        <w:t xml:space="preserve">3GPP TR 26.511: </w:t>
      </w:r>
      <w:r w:rsidR="00923180">
        <w:t>"</w:t>
      </w:r>
      <w:r w:rsidRPr="00A74FD0">
        <w:t xml:space="preserve">5G Media </w:t>
      </w:r>
      <w:proofErr w:type="gramStart"/>
      <w:r w:rsidRPr="00A74FD0">
        <w:t>Streaming</w:t>
      </w:r>
      <w:proofErr w:type="gramEnd"/>
      <w:r w:rsidRPr="00A74FD0">
        <w:t xml:space="preserve"> (5GMS); Profiles, codecs and formats</w:t>
      </w:r>
      <w:r w:rsidR="00923180">
        <w:t>"</w:t>
      </w:r>
    </w:p>
    <w:p w14:paraId="75D1E5EF" w14:textId="29872282" w:rsidR="00E63E8A" w:rsidRPr="00A74FD0" w:rsidRDefault="00D256EB" w:rsidP="00E63E8A">
      <w:pPr>
        <w:pStyle w:val="EX"/>
      </w:pPr>
      <w:r>
        <w:t>[36]</w:t>
      </w:r>
      <w:r>
        <w:tab/>
      </w:r>
      <w:r>
        <w:tab/>
        <w:t xml:space="preserve">3GPP TR 38.838: </w:t>
      </w:r>
      <w:r w:rsidR="00923180">
        <w:t>"</w:t>
      </w:r>
      <w:r w:rsidR="00E63E8A" w:rsidRPr="00A74FD0">
        <w:t>Study on XR (Extended Reality) evaluations for NR.</w:t>
      </w:r>
      <w:r w:rsidR="00923180">
        <w:t>"</w:t>
      </w:r>
    </w:p>
    <w:p w14:paraId="41E3C2E6" w14:textId="77777777" w:rsidR="00E63E8A" w:rsidRDefault="00E63E8A">
      <w:pPr>
        <w:pStyle w:val="EX"/>
      </w:pPr>
    </w:p>
    <w:p w14:paraId="418F7CD1" w14:textId="77777777" w:rsidR="00201486" w:rsidRDefault="007D0682">
      <w:pPr>
        <w:pStyle w:val="Heading1"/>
      </w:pPr>
      <w:bookmarkStart w:id="426" w:name="_CR3"/>
      <w:bookmarkStart w:id="427" w:name="definitions"/>
      <w:bookmarkStart w:id="428" w:name="_Toc193877464"/>
      <w:bookmarkStart w:id="429" w:name="_Toc202292380"/>
      <w:bookmarkStart w:id="430" w:name="_Toc193876239"/>
      <w:bookmarkStart w:id="431" w:name="_Toc214566821"/>
      <w:bookmarkStart w:id="432" w:name="_Toc221774121"/>
      <w:bookmarkEnd w:id="426"/>
      <w:bookmarkEnd w:id="427"/>
      <w:r>
        <w:t>3</w:t>
      </w:r>
      <w:r>
        <w:tab/>
        <w:t>Definitions of terms, symbols and abbreviations</w:t>
      </w:r>
      <w:bookmarkEnd w:id="428"/>
      <w:bookmarkEnd w:id="429"/>
      <w:bookmarkEnd w:id="430"/>
      <w:bookmarkEnd w:id="431"/>
      <w:bookmarkEnd w:id="432"/>
    </w:p>
    <w:p w14:paraId="38B4331F" w14:textId="77777777" w:rsidR="00201486" w:rsidRDefault="007D0682">
      <w:pPr>
        <w:pStyle w:val="Heading2"/>
      </w:pPr>
      <w:bookmarkStart w:id="433" w:name="_CR3_1"/>
      <w:bookmarkStart w:id="434" w:name="_Toc202292381"/>
      <w:bookmarkStart w:id="435" w:name="_Toc193876240"/>
      <w:bookmarkStart w:id="436" w:name="_Toc193877465"/>
      <w:bookmarkStart w:id="437" w:name="_Toc214566822"/>
      <w:bookmarkStart w:id="438" w:name="_Toc221774122"/>
      <w:bookmarkEnd w:id="433"/>
      <w:r>
        <w:t>3.1</w:t>
      </w:r>
      <w:r>
        <w:tab/>
        <w:t>Terms</w:t>
      </w:r>
      <w:bookmarkEnd w:id="434"/>
      <w:bookmarkEnd w:id="435"/>
      <w:bookmarkEnd w:id="436"/>
      <w:bookmarkEnd w:id="437"/>
      <w:bookmarkEnd w:id="438"/>
    </w:p>
    <w:p w14:paraId="7419F3E4" w14:textId="77777777" w:rsidR="00201486" w:rsidRDefault="007D0682">
      <w:pPr>
        <w:ind w:left="1985" w:hanging="1985"/>
      </w:pPr>
      <w:r>
        <w:t>Void</w:t>
      </w:r>
    </w:p>
    <w:p w14:paraId="22AE648C" w14:textId="77777777" w:rsidR="00201486" w:rsidRDefault="007D0682">
      <w:pPr>
        <w:pStyle w:val="Heading2"/>
      </w:pPr>
      <w:bookmarkStart w:id="439" w:name="_CR3_2"/>
      <w:bookmarkStart w:id="440" w:name="_Toc193877466"/>
      <w:bookmarkStart w:id="441" w:name="_Toc193876241"/>
      <w:bookmarkStart w:id="442" w:name="_Toc202292382"/>
      <w:bookmarkStart w:id="443" w:name="_Toc214566823"/>
      <w:bookmarkStart w:id="444" w:name="_Toc221774123"/>
      <w:bookmarkEnd w:id="439"/>
      <w:r>
        <w:t>3.2</w:t>
      </w:r>
      <w:r>
        <w:tab/>
        <w:t>Symbols</w:t>
      </w:r>
      <w:bookmarkEnd w:id="440"/>
      <w:bookmarkEnd w:id="441"/>
      <w:bookmarkEnd w:id="442"/>
      <w:bookmarkEnd w:id="443"/>
      <w:bookmarkEnd w:id="444"/>
    </w:p>
    <w:p w14:paraId="175405EF" w14:textId="77777777" w:rsidR="00201486" w:rsidRDefault="007D0682">
      <w:pPr>
        <w:keepNext/>
      </w:pPr>
      <w:r>
        <w:t>Void.</w:t>
      </w:r>
    </w:p>
    <w:p w14:paraId="0D7468B6" w14:textId="77777777" w:rsidR="00201486" w:rsidRDefault="00201486">
      <w:pPr>
        <w:pStyle w:val="EW"/>
      </w:pPr>
    </w:p>
    <w:p w14:paraId="45E1BB26" w14:textId="77777777" w:rsidR="00201486" w:rsidRDefault="007D0682">
      <w:pPr>
        <w:pStyle w:val="Heading2"/>
      </w:pPr>
      <w:bookmarkStart w:id="445" w:name="_CR3_3"/>
      <w:bookmarkStart w:id="446" w:name="_Toc193876242"/>
      <w:bookmarkStart w:id="447" w:name="_Toc193877467"/>
      <w:bookmarkStart w:id="448" w:name="_Toc202292383"/>
      <w:bookmarkStart w:id="449" w:name="_Toc214566824"/>
      <w:bookmarkStart w:id="450" w:name="_Toc221774124"/>
      <w:bookmarkEnd w:id="445"/>
      <w:r>
        <w:lastRenderedPageBreak/>
        <w:t>3.3</w:t>
      </w:r>
      <w:r>
        <w:tab/>
        <w:t>Abbreviations</w:t>
      </w:r>
      <w:bookmarkEnd w:id="446"/>
      <w:bookmarkEnd w:id="447"/>
      <w:bookmarkEnd w:id="448"/>
      <w:bookmarkEnd w:id="449"/>
      <w:bookmarkEnd w:id="450"/>
    </w:p>
    <w:p w14:paraId="149E3ADB" w14:textId="77777777" w:rsidR="00E63E8A" w:rsidRDefault="00E63E8A" w:rsidP="00E63E8A">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54492B1" w14:textId="77777777" w:rsidR="00E63E8A" w:rsidRDefault="00E63E8A" w:rsidP="00E63E8A">
      <w:pPr>
        <w:pStyle w:val="EW"/>
      </w:pPr>
      <w:r>
        <w:t>AI</w:t>
      </w:r>
      <w:r>
        <w:tab/>
        <w:t>Artificial Intelligence</w:t>
      </w:r>
    </w:p>
    <w:p w14:paraId="02BC4D72" w14:textId="77777777" w:rsidR="00E63E8A" w:rsidRDefault="00E63E8A" w:rsidP="00E63E8A">
      <w:pPr>
        <w:pStyle w:val="EW"/>
      </w:pPr>
      <w:r>
        <w:t>AL-FEC</w:t>
      </w:r>
      <w:r>
        <w:tab/>
        <w:t>Application-Layer Forward Error Correction</w:t>
      </w:r>
    </w:p>
    <w:p w14:paraId="0CF3CA49" w14:textId="77777777" w:rsidR="00E63E8A" w:rsidRDefault="00E63E8A" w:rsidP="00E63E8A">
      <w:pPr>
        <w:pStyle w:val="EW"/>
      </w:pPr>
      <w:r>
        <w:t>AS</w:t>
      </w:r>
      <w:r>
        <w:tab/>
        <w:t>Application Server</w:t>
      </w:r>
    </w:p>
    <w:p w14:paraId="7FA40B04" w14:textId="77777777" w:rsidR="00E63E8A" w:rsidRDefault="00E63E8A" w:rsidP="00E63E8A">
      <w:pPr>
        <w:pStyle w:val="EW"/>
      </w:pPr>
      <w:r>
        <w:t>AVC</w:t>
      </w:r>
      <w:r>
        <w:tab/>
        <w:t>Advanced Video Coding</w:t>
      </w:r>
    </w:p>
    <w:p w14:paraId="534787A3" w14:textId="77777777" w:rsidR="00E63E8A" w:rsidRDefault="00E63E8A" w:rsidP="00E63E8A">
      <w:pPr>
        <w:pStyle w:val="EW"/>
      </w:pPr>
      <w:r>
        <w:rPr>
          <w:lang w:eastAsia="zh-CN"/>
        </w:rPr>
        <w:t>CDRX</w:t>
      </w:r>
      <w:r>
        <w:rPr>
          <w:lang w:eastAsia="zh-CN"/>
        </w:rPr>
        <w:tab/>
        <w:t>Connected mode discontinuous reception</w:t>
      </w:r>
    </w:p>
    <w:p w14:paraId="7A2B5832" w14:textId="77777777" w:rsidR="00E63E8A" w:rsidRDefault="00E63E8A" w:rsidP="00E63E8A">
      <w:pPr>
        <w:pStyle w:val="EW"/>
      </w:pPr>
      <w:r>
        <w:t>CNN</w:t>
      </w:r>
      <w:r>
        <w:tab/>
        <w:t>Convolutional Neural Network</w:t>
      </w:r>
    </w:p>
    <w:p w14:paraId="6BE36A27" w14:textId="77777777" w:rsidR="00E63E8A" w:rsidRDefault="00E63E8A" w:rsidP="00E63E8A">
      <w:pPr>
        <w:pStyle w:val="EW"/>
      </w:pPr>
      <w:r>
        <w:t>DNN</w:t>
      </w:r>
      <w:r>
        <w:tab/>
        <w:t>Deep Neural Network</w:t>
      </w:r>
    </w:p>
    <w:p w14:paraId="0E6C3AE7" w14:textId="77777777" w:rsidR="00E63E8A" w:rsidRDefault="00E63E8A" w:rsidP="00E63E8A">
      <w:pPr>
        <w:pStyle w:val="EW"/>
      </w:pPr>
      <w:r>
        <w:t>DRM</w:t>
      </w:r>
      <w:r>
        <w:tab/>
        <w:t>Digital Rights Management</w:t>
      </w:r>
    </w:p>
    <w:p w14:paraId="691C7693" w14:textId="77777777" w:rsidR="00E63E8A" w:rsidRDefault="00E63E8A" w:rsidP="00E63E8A">
      <w:pPr>
        <w:pStyle w:val="EW"/>
      </w:pPr>
      <w:r>
        <w:t xml:space="preserve">GCC </w:t>
      </w:r>
      <w:r>
        <w:tab/>
        <w:t>Google Congestion Control</w:t>
      </w:r>
    </w:p>
    <w:p w14:paraId="03FDCA43" w14:textId="77777777" w:rsidR="00E63E8A" w:rsidRDefault="00E63E8A" w:rsidP="00E63E8A">
      <w:pPr>
        <w:pStyle w:val="EW"/>
      </w:pPr>
      <w:proofErr w:type="spellStart"/>
      <w:r>
        <w:t>GenAI</w:t>
      </w:r>
      <w:proofErr w:type="spellEnd"/>
      <w:r>
        <w:tab/>
        <w:t>Generative Artificial Intelligence</w:t>
      </w:r>
    </w:p>
    <w:p w14:paraId="3A450C2F" w14:textId="77777777" w:rsidR="00E63E8A" w:rsidRDefault="00E63E8A" w:rsidP="00E63E8A">
      <w:pPr>
        <w:pStyle w:val="EW"/>
      </w:pPr>
      <w:r>
        <w:t>H.266/VVC         ITU H.266/MPEG Versatile Video Coding</w:t>
      </w:r>
    </w:p>
    <w:p w14:paraId="05F1487C" w14:textId="77777777" w:rsidR="00E63E8A" w:rsidRDefault="00E63E8A" w:rsidP="00E63E8A">
      <w:pPr>
        <w:pStyle w:val="EW"/>
      </w:pPr>
      <w:r>
        <w:t>HE</w:t>
      </w:r>
      <w:r>
        <w:tab/>
        <w:t>(RTP) Header Extension</w:t>
      </w:r>
    </w:p>
    <w:p w14:paraId="1476759F" w14:textId="77777777" w:rsidR="00E63E8A" w:rsidRDefault="00E63E8A" w:rsidP="00E63E8A">
      <w:pPr>
        <w:pStyle w:val="EW"/>
      </w:pPr>
      <w:r>
        <w:t>HEVC</w:t>
      </w:r>
      <w:r>
        <w:tab/>
        <w:t>High Efficiency Video Coding</w:t>
      </w:r>
    </w:p>
    <w:p w14:paraId="1F8B0D8F" w14:textId="77777777" w:rsidR="00E63E8A" w:rsidRDefault="00E63E8A" w:rsidP="00E63E8A">
      <w:pPr>
        <w:pStyle w:val="EW"/>
      </w:pPr>
      <w:r>
        <w:t>IMS</w:t>
      </w:r>
      <w:r>
        <w:tab/>
        <w:t>IP Multimedia Subsystem</w:t>
      </w:r>
    </w:p>
    <w:p w14:paraId="3493F4A7" w14:textId="77777777" w:rsidR="00E63E8A" w:rsidRDefault="00E63E8A" w:rsidP="00E63E8A">
      <w:pPr>
        <w:pStyle w:val="EW"/>
      </w:pPr>
      <w:r>
        <w:t>IRAP</w:t>
      </w:r>
      <w:r>
        <w:tab/>
        <w:t>Intra Random Access Picture</w:t>
      </w:r>
    </w:p>
    <w:p w14:paraId="2B1D6C02" w14:textId="77777777" w:rsidR="00E63E8A" w:rsidRDefault="00E63E8A" w:rsidP="00E63E8A">
      <w:pPr>
        <w:pStyle w:val="EW"/>
      </w:pPr>
      <w:r>
        <w:t>LLM</w:t>
      </w:r>
      <w:r>
        <w:tab/>
        <w:t>Large Language Model</w:t>
      </w:r>
    </w:p>
    <w:p w14:paraId="22C54B31" w14:textId="77777777" w:rsidR="00E63E8A" w:rsidRDefault="00E63E8A" w:rsidP="00E63E8A">
      <w:pPr>
        <w:pStyle w:val="EW"/>
      </w:pPr>
      <w:r>
        <w:t>MLM</w:t>
      </w:r>
      <w:r>
        <w:tab/>
      </w:r>
      <w:proofErr w:type="spellStart"/>
      <w:r>
        <w:t>MultiModel</w:t>
      </w:r>
      <w:proofErr w:type="spellEnd"/>
      <w:r>
        <w:t xml:space="preserve"> Language Model</w:t>
      </w:r>
    </w:p>
    <w:p w14:paraId="05E24EB3" w14:textId="77777777" w:rsidR="00E63E8A" w:rsidRDefault="00E63E8A" w:rsidP="00E63E8A">
      <w:pPr>
        <w:pStyle w:val="EW"/>
      </w:pPr>
      <w:r>
        <w:t>MPD</w:t>
      </w:r>
      <w:r>
        <w:tab/>
        <w:t>Media Presentation Description</w:t>
      </w:r>
    </w:p>
    <w:p w14:paraId="55F1EFD5" w14:textId="77777777" w:rsidR="00E63E8A" w:rsidRDefault="00E63E8A" w:rsidP="00E63E8A">
      <w:pPr>
        <w:pStyle w:val="EW"/>
      </w:pPr>
      <w:r>
        <w:t>MTSI</w:t>
      </w:r>
      <w:r>
        <w:tab/>
        <w:t>Multimedia Telephony Service for IMS</w:t>
      </w:r>
    </w:p>
    <w:p w14:paraId="3D8AB12B" w14:textId="77777777" w:rsidR="00E63E8A" w:rsidRDefault="00E63E8A" w:rsidP="00E63E8A">
      <w:pPr>
        <w:pStyle w:val="EW"/>
      </w:pPr>
      <w:r>
        <w:t>NADA</w:t>
      </w:r>
      <w:r>
        <w:tab/>
        <w:t>Network-Assisted Dynamic Adaptation</w:t>
      </w:r>
    </w:p>
    <w:p w14:paraId="0CBBA2F4" w14:textId="77777777" w:rsidR="00E63E8A" w:rsidRDefault="00E63E8A" w:rsidP="00E63E8A">
      <w:pPr>
        <w:pStyle w:val="EW"/>
      </w:pPr>
      <w:r>
        <w:t>NAL</w:t>
      </w:r>
      <w:r>
        <w:tab/>
        <w:t>Network Abstraction Layer</w:t>
      </w:r>
    </w:p>
    <w:p w14:paraId="15672670" w14:textId="77777777" w:rsidR="00E63E8A" w:rsidRDefault="00E63E8A" w:rsidP="00E63E8A">
      <w:pPr>
        <w:pStyle w:val="EW"/>
      </w:pPr>
      <w:r>
        <w:t>NG-RAN</w:t>
      </w:r>
      <w:r>
        <w:tab/>
        <w:t>Next Generation Radio Access Network</w:t>
      </w:r>
    </w:p>
    <w:p w14:paraId="313A4837" w14:textId="77777777" w:rsidR="00E63E8A" w:rsidRDefault="00E63E8A" w:rsidP="00E63E8A">
      <w:pPr>
        <w:pStyle w:val="EW"/>
      </w:pPr>
      <w:r>
        <w:t>NPDS</w:t>
      </w:r>
      <w:r>
        <w:tab/>
        <w:t>Number of PDUs in a PDU Set</w:t>
      </w:r>
    </w:p>
    <w:p w14:paraId="23F1424B" w14:textId="77777777" w:rsidR="00E63E8A" w:rsidRDefault="00E63E8A" w:rsidP="00E63E8A">
      <w:pPr>
        <w:pStyle w:val="EW"/>
      </w:pPr>
      <w:r>
        <w:t>NTP</w:t>
      </w:r>
      <w:r>
        <w:tab/>
        <w:t>Network Time Protocol</w:t>
      </w:r>
    </w:p>
    <w:p w14:paraId="798908B1" w14:textId="77777777" w:rsidR="00E63E8A" w:rsidRDefault="00E63E8A" w:rsidP="00E63E8A">
      <w:pPr>
        <w:pStyle w:val="EW"/>
      </w:pPr>
      <w:r>
        <w:t>OS</w:t>
      </w:r>
      <w:r>
        <w:tab/>
        <w:t>Operating System</w:t>
      </w:r>
    </w:p>
    <w:p w14:paraId="191F5927" w14:textId="77777777" w:rsidR="00E63E8A" w:rsidRDefault="00E63E8A" w:rsidP="00E63E8A">
      <w:pPr>
        <w:pStyle w:val="EW"/>
      </w:pPr>
      <w:r>
        <w:t>PCC</w:t>
      </w:r>
      <w:r>
        <w:tab/>
        <w:t>Performance-oriented Congestion Control</w:t>
      </w:r>
    </w:p>
    <w:p w14:paraId="62ABE18B" w14:textId="77777777" w:rsidR="00E63E8A" w:rsidRDefault="00E63E8A" w:rsidP="00E63E8A">
      <w:pPr>
        <w:pStyle w:val="EW"/>
      </w:pPr>
      <w:r>
        <w:t>PSI</w:t>
      </w:r>
      <w:r>
        <w:tab/>
        <w:t>PDU Set Importance</w:t>
      </w:r>
    </w:p>
    <w:p w14:paraId="76F86A0F" w14:textId="77777777" w:rsidR="00E63E8A" w:rsidRDefault="00E63E8A" w:rsidP="00E63E8A">
      <w:pPr>
        <w:pStyle w:val="EW"/>
      </w:pPr>
      <w:r>
        <w:t>PSN</w:t>
      </w:r>
      <w:r>
        <w:tab/>
        <w:t>PDU Sequence Number within a PDU Set (PSN)</w:t>
      </w:r>
    </w:p>
    <w:p w14:paraId="3309B61D" w14:textId="77777777" w:rsidR="00E63E8A" w:rsidRDefault="00E63E8A" w:rsidP="00E63E8A">
      <w:pPr>
        <w:pStyle w:val="EW"/>
      </w:pPr>
      <w:proofErr w:type="spellStart"/>
      <w:r>
        <w:t>PSSize</w:t>
      </w:r>
      <w:proofErr w:type="spellEnd"/>
      <w:r>
        <w:tab/>
        <w:t>PDU Set Size</w:t>
      </w:r>
    </w:p>
    <w:p w14:paraId="169C4955" w14:textId="77777777" w:rsidR="00E63E8A" w:rsidRDefault="00E63E8A" w:rsidP="00E63E8A">
      <w:pPr>
        <w:pStyle w:val="EW"/>
      </w:pPr>
      <w:r>
        <w:t>PSSN</w:t>
      </w:r>
      <w:r>
        <w:tab/>
        <w:t>PDU Set Sequence Number</w:t>
      </w:r>
    </w:p>
    <w:p w14:paraId="04B610B5" w14:textId="77777777" w:rsidR="00E63E8A" w:rsidRDefault="00E63E8A" w:rsidP="00E63E8A">
      <w:pPr>
        <w:pStyle w:val="EW"/>
      </w:pPr>
      <w:r>
        <w:t>PTP</w:t>
      </w:r>
      <w:r>
        <w:tab/>
        <w:t>Precision Time Protocol</w:t>
      </w:r>
    </w:p>
    <w:p w14:paraId="57ABA686" w14:textId="77777777" w:rsidR="00E63E8A" w:rsidRDefault="00E63E8A" w:rsidP="00E63E8A">
      <w:pPr>
        <w:pStyle w:val="EW"/>
      </w:pPr>
      <w:r>
        <w:t>RLC</w:t>
      </w:r>
      <w:r>
        <w:tab/>
        <w:t>Radio Link Control</w:t>
      </w:r>
    </w:p>
    <w:p w14:paraId="6F205A6A" w14:textId="77777777" w:rsidR="00E63E8A" w:rsidRDefault="00E63E8A" w:rsidP="00E63E8A">
      <w:pPr>
        <w:pStyle w:val="EW"/>
      </w:pPr>
      <w:proofErr w:type="spellStart"/>
      <w:proofErr w:type="gramStart"/>
      <w:r>
        <w:rPr>
          <w:rStyle w:val="B1Char1"/>
        </w:rPr>
        <w:t>rPSSize</w:t>
      </w:r>
      <w:proofErr w:type="spellEnd"/>
      <w:proofErr w:type="gramEnd"/>
      <w:r>
        <w:rPr>
          <w:rStyle w:val="B1Char1"/>
        </w:rPr>
        <w:tab/>
        <w:t>remaining PDU Set Size</w:t>
      </w:r>
    </w:p>
    <w:p w14:paraId="47397863" w14:textId="77777777" w:rsidR="00E63E8A" w:rsidRDefault="00E63E8A" w:rsidP="00E63E8A">
      <w:pPr>
        <w:pStyle w:val="EW"/>
      </w:pPr>
      <w:r>
        <w:t>RTC</w:t>
      </w:r>
      <w:r>
        <w:tab/>
        <w:t>Real Time Communication</w:t>
      </w:r>
    </w:p>
    <w:p w14:paraId="02CC4CC1" w14:textId="77777777" w:rsidR="00E63E8A" w:rsidRDefault="00E63E8A" w:rsidP="00E63E8A">
      <w:pPr>
        <w:pStyle w:val="EW"/>
      </w:pPr>
      <w:r>
        <w:t>RTCP XR</w:t>
      </w:r>
      <w:r>
        <w:tab/>
        <w:t xml:space="preserve">RTCP </w:t>
      </w:r>
      <w:proofErr w:type="spellStart"/>
      <w:r>
        <w:t>eXtended</w:t>
      </w:r>
      <w:proofErr w:type="spellEnd"/>
      <w:r>
        <w:t xml:space="preserve"> Report</w:t>
      </w:r>
    </w:p>
    <w:p w14:paraId="72A932F8" w14:textId="77777777" w:rsidR="00E63E8A" w:rsidRDefault="00E63E8A" w:rsidP="00E63E8A">
      <w:pPr>
        <w:pStyle w:val="EW"/>
      </w:pPr>
      <w:r>
        <w:t>RTCP</w:t>
      </w:r>
      <w:r>
        <w:tab/>
        <w:t>RTP Control Protocol</w:t>
      </w:r>
    </w:p>
    <w:p w14:paraId="60155067" w14:textId="77777777" w:rsidR="00E63E8A" w:rsidRDefault="00E63E8A" w:rsidP="00E63E8A">
      <w:pPr>
        <w:pStyle w:val="EW"/>
      </w:pPr>
      <w:proofErr w:type="spellStart"/>
      <w:r>
        <w:t>SCReAM</w:t>
      </w:r>
      <w:proofErr w:type="spellEnd"/>
      <w:r>
        <w:tab/>
        <w:t>Self-Clocked Rate Adaptation for Multimedia</w:t>
      </w:r>
    </w:p>
    <w:p w14:paraId="2CBA5703" w14:textId="77777777" w:rsidR="00E63E8A" w:rsidRDefault="00E63E8A" w:rsidP="00E63E8A">
      <w:pPr>
        <w:pStyle w:val="EW"/>
      </w:pPr>
      <w:r>
        <w:t>SRTP</w:t>
      </w:r>
      <w:r>
        <w:tab/>
        <w:t>Secure RTP</w:t>
      </w:r>
    </w:p>
    <w:p w14:paraId="03A8CE88" w14:textId="77777777" w:rsidR="00E63E8A" w:rsidRDefault="00E63E8A" w:rsidP="00E63E8A">
      <w:pPr>
        <w:pStyle w:val="EW"/>
      </w:pPr>
      <w:r>
        <w:t>UDP</w:t>
      </w:r>
      <w:r>
        <w:tab/>
        <w:t>User Datagram Protocol</w:t>
      </w:r>
    </w:p>
    <w:p w14:paraId="7E07F2F9" w14:textId="77777777" w:rsidR="00E63E8A" w:rsidRDefault="00E63E8A" w:rsidP="00E63E8A">
      <w:pPr>
        <w:pStyle w:val="EW"/>
      </w:pPr>
      <w:r>
        <w:t>UPF</w:t>
      </w:r>
      <w:r>
        <w:tab/>
        <w:t>User Plane Function</w:t>
      </w:r>
    </w:p>
    <w:p w14:paraId="120123CF" w14:textId="77777777" w:rsidR="00E63E8A" w:rsidRDefault="00E63E8A" w:rsidP="00E63E8A">
      <w:pPr>
        <w:pStyle w:val="EW"/>
      </w:pPr>
      <w:r>
        <w:t>XR</w:t>
      </w:r>
      <w:r>
        <w:tab/>
      </w:r>
      <w:proofErr w:type="spellStart"/>
      <w:r>
        <w:t>eXtended</w:t>
      </w:r>
      <w:proofErr w:type="spellEnd"/>
      <w:r>
        <w:t xml:space="preserve"> Reality</w:t>
      </w:r>
    </w:p>
    <w:p w14:paraId="3F9F7C93" w14:textId="77777777" w:rsidR="00201486" w:rsidRDefault="007D0682">
      <w:pPr>
        <w:pStyle w:val="Heading1"/>
      </w:pPr>
      <w:bookmarkStart w:id="451" w:name="clause4"/>
      <w:bookmarkStart w:id="452" w:name="_CR4"/>
      <w:bookmarkStart w:id="453" w:name="_Toc193877468"/>
      <w:bookmarkStart w:id="454" w:name="_Toc202292384"/>
      <w:bookmarkStart w:id="455" w:name="_Toc193876243"/>
      <w:bookmarkStart w:id="456" w:name="_Toc214566825"/>
      <w:bookmarkStart w:id="457" w:name="_Toc221774125"/>
      <w:bookmarkEnd w:id="451"/>
      <w:bookmarkEnd w:id="452"/>
      <w:r>
        <w:t>4</w:t>
      </w:r>
      <w:r>
        <w:tab/>
      </w:r>
      <w:bookmarkEnd w:id="453"/>
      <w:bookmarkEnd w:id="454"/>
      <w:bookmarkEnd w:id="455"/>
      <w:r>
        <w:t>Introduction</w:t>
      </w:r>
      <w:bookmarkEnd w:id="456"/>
      <w:bookmarkEnd w:id="457"/>
    </w:p>
    <w:p w14:paraId="4885C04F" w14:textId="77777777" w:rsidR="00201486" w:rsidRDefault="00201486">
      <w:pPr>
        <w:pStyle w:val="NO"/>
        <w:overflowPunct w:val="0"/>
        <w:autoSpaceDE w:val="0"/>
        <w:autoSpaceDN w:val="0"/>
        <w:adjustRightInd w:val="0"/>
        <w:ind w:left="0" w:firstLine="0"/>
        <w:textAlignment w:val="baseline"/>
        <w:rPr>
          <w:sz w:val="24"/>
          <w:szCs w:val="24"/>
        </w:rPr>
      </w:pPr>
    </w:p>
    <w:p w14:paraId="4E2F7DBA" w14:textId="77777777" w:rsidR="00201486" w:rsidRDefault="00201486"/>
    <w:p w14:paraId="0EF72483" w14:textId="6AD0FC1B" w:rsidR="00201486" w:rsidRDefault="007D0682">
      <w:pPr>
        <w:pStyle w:val="Heading1"/>
      </w:pPr>
      <w:bookmarkStart w:id="458" w:name="_CR4_1"/>
      <w:bookmarkStart w:id="459" w:name="_CR5"/>
      <w:bookmarkStart w:id="460" w:name="_Toc22192646"/>
      <w:bookmarkStart w:id="461" w:name="_Toc23402384"/>
      <w:bookmarkStart w:id="462" w:name="_Toc23402414"/>
      <w:bookmarkStart w:id="463" w:name="_Toc26386411"/>
      <w:bookmarkStart w:id="464" w:name="_Toc26431217"/>
      <w:bookmarkStart w:id="465" w:name="_Toc30694613"/>
      <w:bookmarkStart w:id="466" w:name="_Toc43906635"/>
      <w:bookmarkStart w:id="467" w:name="_Toc43906751"/>
      <w:bookmarkStart w:id="468" w:name="_Toc44311877"/>
      <w:bookmarkStart w:id="469" w:name="_Toc50536519"/>
      <w:bookmarkStart w:id="470" w:name="_Toc54930291"/>
      <w:bookmarkStart w:id="471" w:name="_Toc54968096"/>
      <w:bookmarkStart w:id="472" w:name="_Toc57236418"/>
      <w:bookmarkStart w:id="473" w:name="_Toc57236581"/>
      <w:bookmarkStart w:id="474" w:name="_Toc57530222"/>
      <w:bookmarkStart w:id="475" w:name="_Toc57532423"/>
      <w:bookmarkStart w:id="476" w:name="_Toc193876246"/>
      <w:bookmarkStart w:id="477" w:name="_Toc193877471"/>
      <w:bookmarkStart w:id="478" w:name="_Toc202292387"/>
      <w:bookmarkStart w:id="479" w:name="_Toc214566826"/>
      <w:bookmarkStart w:id="480" w:name="_Toc221774126"/>
      <w:bookmarkEnd w:id="458"/>
      <w:bookmarkEnd w:id="459"/>
      <w:r>
        <w:t>5</w:t>
      </w:r>
      <w:r>
        <w:tab/>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t>Media Applications and Service Scenarios</w:t>
      </w:r>
      <w:bookmarkEnd w:id="479"/>
      <w:bookmarkEnd w:id="480"/>
    </w:p>
    <w:p w14:paraId="6E647996" w14:textId="73767BB7" w:rsidR="009F2FCA" w:rsidRPr="009F2FCA" w:rsidRDefault="009F2FCA" w:rsidP="008A395D">
      <w:pPr>
        <w:pStyle w:val="EditorsNote"/>
      </w:pPr>
      <w:proofErr w:type="spellStart"/>
      <w:r>
        <w:t>Editors</w:t>
      </w:r>
      <w:proofErr w:type="spellEnd"/>
      <w:r>
        <w:t xml:space="preserve"> NOTE: this clause will present the use cases and scenarios considered for the evaluation with simple description example end-to-end procedures and example </w:t>
      </w:r>
      <w:proofErr w:type="spellStart"/>
      <w:r>
        <w:t>QoE</w:t>
      </w:r>
      <w:proofErr w:type="spellEnd"/>
      <w:r>
        <w:t xml:space="preserve"> metrics and 3GPP </w:t>
      </w:r>
      <w:proofErr w:type="spellStart"/>
      <w:r>
        <w:t>QoS</w:t>
      </w:r>
      <w:proofErr w:type="spellEnd"/>
      <w:r>
        <w:t xml:space="preserve"> usage.</w:t>
      </w:r>
    </w:p>
    <w:p w14:paraId="3A406432" w14:textId="77777777" w:rsidR="00201486" w:rsidRDefault="007D0682">
      <w:pPr>
        <w:pStyle w:val="Heading2"/>
      </w:pPr>
      <w:bookmarkStart w:id="481" w:name="_CR5_1"/>
      <w:bookmarkStart w:id="482" w:name="_Toc193876247"/>
      <w:bookmarkStart w:id="483" w:name="_Toc26386412"/>
      <w:bookmarkStart w:id="484" w:name="_Toc26431218"/>
      <w:bookmarkStart w:id="485" w:name="_Toc57530223"/>
      <w:bookmarkStart w:id="486" w:name="_Toc57532424"/>
      <w:bookmarkStart w:id="487" w:name="_Toc57236419"/>
      <w:bookmarkStart w:id="488" w:name="_Toc57236582"/>
      <w:bookmarkStart w:id="489" w:name="_Toc50536520"/>
      <w:bookmarkStart w:id="490" w:name="_Toc54930292"/>
      <w:bookmarkStart w:id="491" w:name="_Toc54968097"/>
      <w:bookmarkStart w:id="492" w:name="_Toc43906752"/>
      <w:bookmarkStart w:id="493" w:name="_Toc30694614"/>
      <w:bookmarkStart w:id="494" w:name="_Toc43906636"/>
      <w:bookmarkStart w:id="495" w:name="_Toc193877472"/>
      <w:bookmarkStart w:id="496" w:name="_Toc44311878"/>
      <w:bookmarkStart w:id="497" w:name="_Toc202292388"/>
      <w:bookmarkStart w:id="498" w:name="_Toc214566827"/>
      <w:bookmarkStart w:id="499" w:name="_Toc221774127"/>
      <w:bookmarkEnd w:id="481"/>
      <w:r>
        <w:lastRenderedPageBreak/>
        <w:t>5.1</w:t>
      </w:r>
      <w:r>
        <w:tab/>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t>Introduction</w:t>
      </w:r>
      <w:bookmarkEnd w:id="498"/>
      <w:bookmarkEnd w:id="499"/>
    </w:p>
    <w:p w14:paraId="311EB742" w14:textId="25409CED" w:rsidR="009F2FCA" w:rsidRPr="009F2FCA" w:rsidRDefault="007D0682">
      <w:pPr>
        <w:pStyle w:val="Heading2"/>
      </w:pPr>
      <w:bookmarkStart w:id="500" w:name="_CR5_2"/>
      <w:bookmarkStart w:id="501" w:name="_CR5_1_1"/>
      <w:bookmarkStart w:id="502" w:name="_Toc193876249"/>
      <w:bookmarkStart w:id="503" w:name="_Toc193877474"/>
      <w:bookmarkStart w:id="504" w:name="_Toc202292390"/>
      <w:bookmarkStart w:id="505" w:name="_Toc214566828"/>
      <w:bookmarkStart w:id="506" w:name="_Hlk500943653"/>
      <w:bookmarkStart w:id="507" w:name="_Toc221774128"/>
      <w:bookmarkEnd w:id="500"/>
      <w:bookmarkEnd w:id="501"/>
      <w:r>
        <w:t>5.2</w:t>
      </w:r>
      <w:r>
        <w:tab/>
      </w:r>
      <w:bookmarkEnd w:id="502"/>
      <w:bookmarkEnd w:id="503"/>
      <w:bookmarkEnd w:id="504"/>
      <w:r>
        <w:t>Real-Time Communication for Conversational XR</w:t>
      </w:r>
      <w:bookmarkEnd w:id="505"/>
      <w:bookmarkEnd w:id="507"/>
    </w:p>
    <w:p w14:paraId="5A2733C0" w14:textId="77777777" w:rsidR="00201486" w:rsidRDefault="007D0682">
      <w:pPr>
        <w:pStyle w:val="Heading3"/>
        <w:rPr>
          <w:lang w:eastAsia="ko-KR"/>
        </w:rPr>
      </w:pPr>
      <w:bookmarkStart w:id="508" w:name="_CR5_2_1"/>
      <w:bookmarkStart w:id="509" w:name="_Toc202292391"/>
      <w:bookmarkStart w:id="510" w:name="_Toc193876250"/>
      <w:bookmarkStart w:id="511" w:name="_Toc193877475"/>
      <w:bookmarkStart w:id="512" w:name="_Toc214566829"/>
      <w:bookmarkStart w:id="513" w:name="_Toc221774129"/>
      <w:bookmarkEnd w:id="508"/>
      <w:r>
        <w:rPr>
          <w:lang w:eastAsia="ko-KR"/>
        </w:rPr>
        <w:t>5.</w:t>
      </w:r>
      <w:r>
        <w:rPr>
          <w:lang w:eastAsia="zh-CN"/>
        </w:rPr>
        <w:t>2</w:t>
      </w:r>
      <w:r>
        <w:rPr>
          <w:lang w:eastAsia="ko-KR"/>
        </w:rPr>
        <w:t>.1</w:t>
      </w:r>
      <w:r>
        <w:rPr>
          <w:lang w:eastAsia="ko-KR"/>
        </w:rPr>
        <w:tab/>
        <w:t>Description</w:t>
      </w:r>
      <w:bookmarkEnd w:id="509"/>
      <w:bookmarkEnd w:id="510"/>
      <w:bookmarkEnd w:id="511"/>
      <w:bookmarkEnd w:id="512"/>
      <w:bookmarkEnd w:id="513"/>
    </w:p>
    <w:p w14:paraId="4E121F19" w14:textId="77777777" w:rsidR="00E63E8A" w:rsidRDefault="00E63E8A" w:rsidP="00E63E8A">
      <w:r>
        <w:t xml:space="preserve">Real-time communication between two or more users may be augmented by an </w:t>
      </w:r>
      <w:proofErr w:type="spellStart"/>
      <w:r>
        <w:t>eXtended</w:t>
      </w:r>
      <w:proofErr w:type="spellEnd"/>
      <w:r>
        <w:t xml:space="preserve"> Reality (XR) scene shared by all the participants. A user may be represented by his (2D or 3D) avatar. A user may have several XR devices (e.g., XR glasses/headset, immersive audio headset, haptics devices) for a multi-modal immersive experience. </w:t>
      </w:r>
    </w:p>
    <w:p w14:paraId="283FD328" w14:textId="77777777" w:rsidR="00E63E8A" w:rsidRDefault="00E63E8A" w:rsidP="00E63E8A">
      <w:r>
        <w:t xml:space="preserve">Each participant may interact with the virtual objects composing the XR scene. The main XR Scene Manager, located in the Media Function (MF) of an Application Server (AS) is responsible to maintain the XR scene up to date for all the participants during the communication. </w:t>
      </w:r>
    </w:p>
    <w:p w14:paraId="33946D8A" w14:textId="77777777" w:rsidR="00E63E8A" w:rsidRDefault="00E63E8A" w:rsidP="00E63E8A">
      <w:r>
        <w:t>The participants of a XR real-time communication may be</w:t>
      </w:r>
    </w:p>
    <w:p w14:paraId="603B0FF6" w14:textId="77777777" w:rsidR="00E63E8A" w:rsidRDefault="00E63E8A" w:rsidP="00B60B41">
      <w:pPr>
        <w:pStyle w:val="B1"/>
      </w:pPr>
      <w:proofErr w:type="gramStart"/>
      <w:r>
        <w:t>all</w:t>
      </w:r>
      <w:proofErr w:type="gramEnd"/>
      <w:r>
        <w:t xml:space="preserve"> remote and are represented by their avatars inside a common virtual 3D environment (i.e., full Virtual Reality – VR scenario),</w:t>
      </w:r>
    </w:p>
    <w:p w14:paraId="54E03F7C" w14:textId="77777777" w:rsidR="00E63E8A" w:rsidRDefault="00E63E8A" w:rsidP="00B60B41">
      <w:pPr>
        <w:pStyle w:val="B1"/>
      </w:pPr>
      <w:proofErr w:type="gramStart"/>
      <w:r>
        <w:t>all</w:t>
      </w:r>
      <w:proofErr w:type="gramEnd"/>
      <w:r>
        <w:t xml:space="preserve"> local and the common XR scene is inserted and viewed into the conference room using Augmented Reality (AR) technology,</w:t>
      </w:r>
    </w:p>
    <w:p w14:paraId="39F06033" w14:textId="77777777" w:rsidR="00E63E8A" w:rsidRDefault="00E63E8A" w:rsidP="00B60B41">
      <w:pPr>
        <w:pStyle w:val="B1"/>
      </w:pPr>
      <w:proofErr w:type="gramStart"/>
      <w:r>
        <w:t>either</w:t>
      </w:r>
      <w:proofErr w:type="gramEnd"/>
      <w:r>
        <w:t xml:space="preserve"> local or remote. In this hybrid configuration, the common XR scene is inserted into the conference room and viewed by the local participants using AR devices. The remote participants are represented by their avatars.</w:t>
      </w:r>
    </w:p>
    <w:p w14:paraId="55A74A6F" w14:textId="77777777" w:rsidR="00E63E8A" w:rsidRDefault="00E63E8A" w:rsidP="00B60B41">
      <w:pPr>
        <w:pStyle w:val="B1"/>
      </w:pPr>
      <w:r>
        <w:t>Several use cases are describing such kind of interactive immersive XR real-time communication, in TR 26.928 [11] or in TR 22.870 [9]</w:t>
      </w:r>
      <w:r w:rsidDel="00B96C81">
        <w:t xml:space="preserve"> </w:t>
      </w:r>
    </w:p>
    <w:p w14:paraId="0DDF7039" w14:textId="77777777" w:rsidR="00E63E8A" w:rsidRPr="001D2039" w:rsidRDefault="00E63E8A" w:rsidP="00E63E8A">
      <w:pPr>
        <w:pStyle w:val="B1"/>
      </w:pPr>
      <w:r w:rsidRPr="001D2039">
        <w:t>Clause 5.3 of TR 26.928: Core use case on real-time XR sharing, where an interactive XR experience is shared by several users. A spatial computing server is used for spatial maps, spatial anchors and location &amp; positioning services to the AR devices for AR experience. This core use case summarizes and integrates real-time 3D Communication, AR guided assistant at remote location (industrial services), real-time communication with the shop assistant, AR animated avatar calls and 5G Shared Spatial Data use cases.</w:t>
      </w:r>
    </w:p>
    <w:p w14:paraId="4FE103C3" w14:textId="77777777" w:rsidR="00E63E8A" w:rsidRPr="001D2039" w:rsidRDefault="00E63E8A" w:rsidP="00E63E8A">
      <w:pPr>
        <w:pStyle w:val="B1"/>
      </w:pPr>
      <w:r w:rsidRPr="001D2039">
        <w:t>Clause 9.5 of TR 22.870: Use case on seamless immersive reality in education, where the immersive classroom may be local (all students are physically co-located and learn with virtual objects), hybrid (with both physically co-located as well as remote participants), or fully immersive (where both students and instructors are virtually present).</w:t>
      </w:r>
    </w:p>
    <w:p w14:paraId="065A2D81" w14:textId="77777777" w:rsidR="00E63E8A" w:rsidRPr="001D2039" w:rsidRDefault="00E63E8A" w:rsidP="00E63E8A">
      <w:pPr>
        <w:pStyle w:val="B1"/>
      </w:pPr>
      <w:r w:rsidRPr="001D2039">
        <w:t>Clause 9.7 of TR 22.870: Use case on multiple application media synchronization, where the need of tighter time synchronization between different media is required for critical immersive communications such as 3D remotely controlled repairs or surgery. In such immersive communication, the users may be equipped with multiple devices for multiple media components (e.g. haptic device for pressure, VR glasses for video, wireless headphones for audio) and each device receives traffic for the corresponding media component from the networks.</w:t>
      </w:r>
    </w:p>
    <w:p w14:paraId="4C906349" w14:textId="77777777" w:rsidR="00E63E8A" w:rsidRPr="001D2039" w:rsidRDefault="00E63E8A" w:rsidP="00E63E8A">
      <w:pPr>
        <w:pStyle w:val="B1"/>
      </w:pPr>
      <w:r w:rsidRPr="001D2039">
        <w:t xml:space="preserve">Clause 9.12 of TR 22.870: Use case on personalized interactive immersive guided tour, where each visitor of the group may have a personalized experience (e.g., different types of XR devices such as lightweight AR glasses, tablets/phones, </w:t>
      </w:r>
      <w:proofErr w:type="gramStart"/>
      <w:r w:rsidRPr="001D2039">
        <w:t>headset</w:t>
      </w:r>
      <w:proofErr w:type="gramEnd"/>
      <w:r w:rsidRPr="001D2039">
        <w:t xml:space="preserve"> or haptics devices) during the real-time communication with a remote touristic guide represented by an avatar. The insertion of virtual objects (e.g., 2D or 3D video streams, overlaid text, </w:t>
      </w:r>
      <w:proofErr w:type="gramStart"/>
      <w:r w:rsidRPr="001D2039">
        <w:t>picture</w:t>
      </w:r>
      <w:proofErr w:type="gramEnd"/>
      <w:r w:rsidRPr="001D2039">
        <w:t xml:space="preserve">) are linked to the real surrounding objects they discover during the guided tour. These virtual objects are properly inserted by ensuring that each visitor of the group has a good point of view of the virtual content thanks to XR Spatial Computing service. The visitor group’s immersion and the related user’s </w:t>
      </w:r>
      <w:proofErr w:type="spellStart"/>
      <w:r w:rsidRPr="001D2039">
        <w:t>QoE</w:t>
      </w:r>
      <w:proofErr w:type="spellEnd"/>
      <w:r w:rsidRPr="001D2039">
        <w:t xml:space="preserve"> are ensured thanks to the spatial and time synchronizations between the rendering the different media (e.g. haptics, video, audio).</w:t>
      </w:r>
    </w:p>
    <w:p w14:paraId="5A3DD4EA" w14:textId="77777777" w:rsidR="00E63E8A" w:rsidRDefault="00E63E8A" w:rsidP="00E63E8A">
      <w:r>
        <w:t xml:space="preserve">The </w:t>
      </w:r>
      <w:r w:rsidRPr="002A4A4B">
        <w:t xml:space="preserve">Real-Time Communication for Conversational XR </w:t>
      </w:r>
      <w:r>
        <w:t xml:space="preserve">may exhibit different </w:t>
      </w:r>
      <w:r w:rsidRPr="00663B55">
        <w:rPr>
          <w:lang w:val="en-US"/>
        </w:rPr>
        <w:t xml:space="preserve">dynamically changing </w:t>
      </w:r>
      <w:r>
        <w:rPr>
          <w:lang w:val="en-US"/>
        </w:rPr>
        <w:t xml:space="preserve">uplink and downlink </w:t>
      </w:r>
      <w:r w:rsidRPr="00663B55">
        <w:rPr>
          <w:lang w:val="en-US"/>
        </w:rPr>
        <w:t xml:space="preserve">traffic </w:t>
      </w:r>
      <w:r>
        <w:t>characteristics:</w:t>
      </w:r>
    </w:p>
    <w:p w14:paraId="111DF658" w14:textId="77777777" w:rsidR="00E63E8A" w:rsidRDefault="00E63E8A" w:rsidP="00E63E8A">
      <w:pPr>
        <w:pStyle w:val="B1"/>
        <w:ind w:firstLine="0"/>
      </w:pPr>
      <w:proofErr w:type="gramStart"/>
      <w:r>
        <w:t>in</w:t>
      </w:r>
      <w:proofErr w:type="gramEnd"/>
      <w:r>
        <w:t xml:space="preserve"> the uplink: in addition to periodic XR traffic (e.g., pose information, gestures, eye tracking, voice input), information of the real environment (e.g., image capture, video sequence, sensor data such as depth information) may be sent either pseudo-periodically (the rate may depend on the user’s mobility), or based on event/user’s location as input to a XR Spatial Computing Service</w:t>
      </w:r>
    </w:p>
    <w:p w14:paraId="45803F92" w14:textId="77777777" w:rsidR="00E63E8A" w:rsidRDefault="00E63E8A" w:rsidP="00E63E8A">
      <w:pPr>
        <w:pStyle w:val="B1"/>
        <w:ind w:firstLine="0"/>
      </w:pPr>
      <w:r>
        <w:lastRenderedPageBreak/>
        <w:t xml:space="preserve">in the downlink: in addition to periodic XR traffic (e.g., rendered frame for remote rendering or state information of the XR scene for local rendering, voice), other media flows (e.g., haptics, 2D or immersive video, audio) may be transmitted, paused or resumed based on user’s interaction or location. In that case, round trip delay and time synchronization between all the downlink media flows need to be controlled to ensure a suitable user’s </w:t>
      </w:r>
      <w:proofErr w:type="spellStart"/>
      <w:r>
        <w:t>QoE</w:t>
      </w:r>
      <w:proofErr w:type="spellEnd"/>
      <w:r>
        <w:t xml:space="preserve">. </w:t>
      </w:r>
    </w:p>
    <w:p w14:paraId="70BCB8D2" w14:textId="77777777" w:rsidR="00201486" w:rsidRDefault="007D0682">
      <w:pPr>
        <w:pStyle w:val="Heading3"/>
        <w:rPr>
          <w:lang w:eastAsia="ko-KR"/>
        </w:rPr>
      </w:pPr>
      <w:bookmarkStart w:id="514" w:name="_Toc214566830"/>
      <w:bookmarkStart w:id="515" w:name="_Toc221774130"/>
      <w:r>
        <w:rPr>
          <w:lang w:eastAsia="ko-KR"/>
        </w:rPr>
        <w:t>5.</w:t>
      </w:r>
      <w:r>
        <w:rPr>
          <w:lang w:eastAsia="zh-CN"/>
        </w:rPr>
        <w:t>2</w:t>
      </w:r>
      <w:r>
        <w:rPr>
          <w:lang w:eastAsia="ko-KR"/>
        </w:rPr>
        <w:t>.2</w:t>
      </w:r>
      <w:r>
        <w:rPr>
          <w:lang w:eastAsia="ko-KR"/>
        </w:rPr>
        <w:tab/>
        <w:t>Typical implementation and end-to-end procedures</w:t>
      </w:r>
      <w:bookmarkEnd w:id="514"/>
      <w:bookmarkEnd w:id="515"/>
      <w:r>
        <w:rPr>
          <w:lang w:eastAsia="ko-KR"/>
        </w:rPr>
        <w:t xml:space="preserve"> </w:t>
      </w:r>
    </w:p>
    <w:p w14:paraId="692DA91A" w14:textId="748D3BFC" w:rsidR="00E63E8A" w:rsidRDefault="00E63E8A" w:rsidP="00E63E8A">
      <w:pPr>
        <w:pStyle w:val="B1"/>
        <w:ind w:left="284" w:firstLine="0"/>
      </w:pPr>
      <w:r>
        <w:t xml:space="preserve">The following sample scenario and end-to-end procedure for </w:t>
      </w:r>
      <w:r w:rsidRPr="002A4A4B">
        <w:t xml:space="preserve">Real-Time Communication for Conversational XR </w:t>
      </w:r>
      <w:r>
        <w:t xml:space="preserve">is provided, derived from the description of section 5.2.1. Both local and remote rendering cases are considered. A group of users are willing to participate to an interactive collaborative AR experience with the support of a remote expert. The session takes place in a dynamic-changing real environment area. Some of users wears lightweight AR glasses with no local rendering capability and the others wear XR headsets with local rendering capability. Some also wear haptics and immersive audio devices for a full immersive experience. </w:t>
      </w:r>
    </w:p>
    <w:p w14:paraId="45A51714" w14:textId="77777777" w:rsidR="001C575C" w:rsidRDefault="001C575C" w:rsidP="00B60B41">
      <w:pPr>
        <w:pStyle w:val="B1"/>
        <w:ind w:left="284" w:firstLine="0"/>
      </w:pPr>
      <w:r>
        <w:t xml:space="preserve">When the AR experience starts, the interactive XR scene composed of virtual objects and media streams (e.g. video, immersive audio) and the avatar of the remote expert are seamless inserted in the real environment at low </w:t>
      </w:r>
      <w:proofErr w:type="gramStart"/>
      <w:r>
        <w:t>latency.</w:t>
      </w:r>
      <w:proofErr w:type="gramEnd"/>
    </w:p>
    <w:p w14:paraId="4661E532" w14:textId="204FE03E" w:rsidR="001C575C" w:rsidRDefault="001C575C" w:rsidP="001C575C">
      <w:pPr>
        <w:pStyle w:val="B1"/>
        <w:ind w:left="284" w:firstLine="0"/>
      </w:pPr>
      <w:r>
        <w:t>During the AR experience, information of the user’s real environment may be sent pseudo-periodically (e.g., the rate may depend on the user’s mobility) or event-based (e.g., related to the location of the group of users) to a XR Spatial Computing Service for determining the adequate low-latency insertion of virtual objects in the dynamic-changing real environment (i.e., a virtual object needs to be positioned to be seen by each user of the group without any obstacle and by ensuring user’s safety).</w:t>
      </w:r>
    </w:p>
    <w:p w14:paraId="2FF750F6" w14:textId="1216AA23" w:rsidR="00E63E8A" w:rsidRDefault="00E63E8A" w:rsidP="00B60B41">
      <w:pPr>
        <w:pStyle w:val="B1"/>
        <w:ind w:left="284" w:firstLine="0"/>
      </w:pPr>
      <w:r>
        <w:t>When a user interacts with the remote expert or with some virtual objects, he (or all the users) may receive new</w:t>
      </w:r>
      <w:r w:rsidR="001C575C">
        <w:t xml:space="preserve"> media stream (e.g., haptics feedback or audio stream) which needs to be timely synchronized with the other media streams to ensure a good user’s </w:t>
      </w:r>
      <w:proofErr w:type="spellStart"/>
      <w:r w:rsidR="001C575C">
        <w:t>QoE</w:t>
      </w:r>
      <w:proofErr w:type="spellEnd"/>
      <w:r w:rsidR="001C575C">
        <w:t xml:space="preserve"> </w:t>
      </w:r>
      <w:r w:rsidR="001C575C" w:rsidRPr="001C575C">
        <w:t>An interaction of a user or the remote expert may impact a media stream (e.g., start/pause/resume/suppression of a video). For user with local rendering AR device, this interaction dynamically impacts the traffic of the related downlink flow.</w:t>
      </w:r>
    </w:p>
    <w:p w14:paraId="04CAC1AF" w14:textId="77777777" w:rsidR="00E63E8A" w:rsidRDefault="00E63E8A" w:rsidP="00E63E8A">
      <w:pPr>
        <w:pStyle w:val="B2"/>
        <w:ind w:left="0" w:firstLine="0"/>
      </w:pPr>
      <w:r>
        <w:t>A typical implementation of this end-to-end procedure is provided in Figure 5.2.2-1</w:t>
      </w:r>
    </w:p>
    <w:p w14:paraId="7174FD16" w14:textId="77777777" w:rsidR="00E63E8A" w:rsidRDefault="00E63E8A" w:rsidP="00E63E8A">
      <w:pPr>
        <w:pStyle w:val="B2"/>
        <w:ind w:left="0" w:firstLine="0"/>
      </w:pPr>
    </w:p>
    <w:p w14:paraId="301E1CC5" w14:textId="77777777" w:rsidR="00E63E8A" w:rsidRDefault="00E63E8A" w:rsidP="00E63E8A">
      <w:pPr>
        <w:pStyle w:val="TH"/>
      </w:pPr>
      <w:r w:rsidRPr="005A6CF3">
        <w:rPr>
          <w:noProof/>
          <w:lang w:val="en-US" w:eastAsia="zh-CN"/>
        </w:rPr>
        <w:drawing>
          <wp:inline distT="0" distB="0" distL="0" distR="0" wp14:anchorId="7F1173C6" wp14:editId="5B9360C6">
            <wp:extent cx="6120765" cy="3195320"/>
            <wp:effectExtent l="0" t="0" r="0" b="5080"/>
            <wp:docPr id="181020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3195320"/>
                    </a:xfrm>
                    <a:prstGeom prst="rect">
                      <a:avLst/>
                    </a:prstGeom>
                    <a:noFill/>
                    <a:ln>
                      <a:noFill/>
                    </a:ln>
                  </pic:spPr>
                </pic:pic>
              </a:graphicData>
            </a:graphic>
          </wp:inline>
        </w:drawing>
      </w:r>
    </w:p>
    <w:p w14:paraId="3D61975D" w14:textId="160FBFA9" w:rsidR="00E77100" w:rsidRDefault="00E77100" w:rsidP="00B60B41">
      <w:pPr>
        <w:pStyle w:val="TF"/>
        <w:rPr>
          <w:lang w:eastAsia="ko-KR"/>
        </w:rPr>
      </w:pPr>
      <w:r>
        <w:t>Figure 5.2.2-1 Simplified overview of Real-Time Communication for Conversational XR</w:t>
      </w:r>
    </w:p>
    <w:p w14:paraId="277842A6" w14:textId="77777777" w:rsidR="00E63E8A" w:rsidRDefault="00E63E8A" w:rsidP="00E63E8A">
      <w:pPr>
        <w:pStyle w:val="B2"/>
        <w:ind w:left="0" w:firstLine="0"/>
      </w:pPr>
      <w:r>
        <w:t>A simplified implementation (Figure 5.2.2-2) may be used for evaluation. The uplink and downlink traffic may be composed of:</w:t>
      </w:r>
    </w:p>
    <w:p w14:paraId="4BA19D5D" w14:textId="77777777" w:rsidR="00E63E8A" w:rsidRPr="00EE6697" w:rsidRDefault="00E63E8A" w:rsidP="00B60B41">
      <w:pPr>
        <w:pStyle w:val="B2"/>
      </w:pPr>
      <w:proofErr w:type="gramStart"/>
      <w:r w:rsidRPr="00EE6697">
        <w:t>a</w:t>
      </w:r>
      <w:proofErr w:type="gramEnd"/>
      <w:r w:rsidRPr="00EE6697">
        <w:t xml:space="preserve"> periodic XR data traffic</w:t>
      </w:r>
      <w:r>
        <w:t xml:space="preserve"> in the uplink</w:t>
      </w:r>
      <w:r w:rsidRPr="00EE6697">
        <w:t xml:space="preserve"> (e.g., pose information, gestures, eye tracking, voice input),</w:t>
      </w:r>
    </w:p>
    <w:p w14:paraId="121EE86E" w14:textId="580FAAB6" w:rsidR="00E63E8A" w:rsidRDefault="00E63E8A" w:rsidP="00B60B41">
      <w:pPr>
        <w:pStyle w:val="B2"/>
      </w:pPr>
      <w:proofErr w:type="gramStart"/>
      <w:r w:rsidRPr="00EE6697">
        <w:lastRenderedPageBreak/>
        <w:t>a</w:t>
      </w:r>
      <w:proofErr w:type="gramEnd"/>
      <w:r w:rsidRPr="00EE6697">
        <w:t xml:space="preserve"> pseudo-periodic or event-based data traffic</w:t>
      </w:r>
      <w:r>
        <w:t xml:space="preserve"> in the uplink</w:t>
      </w:r>
      <w:r w:rsidRPr="00EE6697">
        <w:t xml:space="preserve"> (e.g., image capture, video sequence, sensor data such as depth information)</w:t>
      </w:r>
      <w:r w:rsidR="00E77100">
        <w:t xml:space="preserve"> </w:t>
      </w:r>
    </w:p>
    <w:p w14:paraId="46C7902A" w14:textId="77777777" w:rsidR="00E63E8A" w:rsidRDefault="00E63E8A" w:rsidP="00B60B41">
      <w:pPr>
        <w:pStyle w:val="B2"/>
      </w:pPr>
      <w:r>
        <w:t xml:space="preserve">Several periodic or event-based media traffic in the downlink (e.g., rendered frame for remote rendering or state information of the XR scene for local rendering, voice, </w:t>
      </w:r>
      <w:proofErr w:type="gramStart"/>
      <w:r>
        <w:t>haptics</w:t>
      </w:r>
      <w:proofErr w:type="gramEnd"/>
      <w:r>
        <w:t xml:space="preserve">) Round trip delay and time synchronization between all the downlink media flows need to be controlled to ensure a suitable user’s </w:t>
      </w:r>
      <w:proofErr w:type="spellStart"/>
      <w:r>
        <w:t>QoE</w:t>
      </w:r>
      <w:proofErr w:type="spellEnd"/>
      <w:r>
        <w:t xml:space="preserve"> in the downlink. </w:t>
      </w:r>
    </w:p>
    <w:p w14:paraId="341681B7" w14:textId="77777777" w:rsidR="0068493C" w:rsidRPr="00EE6697" w:rsidRDefault="0068493C" w:rsidP="0068493C">
      <w:pPr>
        <w:pStyle w:val="TH"/>
        <w:rPr>
          <w:rStyle w:val="TFCar"/>
          <w:rFonts w:eastAsiaTheme="minorEastAsia"/>
        </w:rPr>
      </w:pPr>
      <w:r w:rsidRPr="00654A81">
        <w:rPr>
          <w:noProof/>
          <w:lang w:val="en-US" w:eastAsia="zh-CN"/>
        </w:rPr>
        <w:drawing>
          <wp:inline distT="0" distB="0" distL="0" distR="0" wp14:anchorId="34CA752E" wp14:editId="55FE228D">
            <wp:extent cx="2840400" cy="1393200"/>
            <wp:effectExtent l="0" t="0" r="0" b="0"/>
            <wp:docPr id="101149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0400" cy="1393200"/>
                    </a:xfrm>
                    <a:prstGeom prst="rect">
                      <a:avLst/>
                    </a:prstGeom>
                    <a:noFill/>
                    <a:ln>
                      <a:noFill/>
                    </a:ln>
                  </pic:spPr>
                </pic:pic>
              </a:graphicData>
            </a:graphic>
          </wp:inline>
        </w:drawing>
      </w:r>
    </w:p>
    <w:p w14:paraId="4EB86F7B" w14:textId="68DCE880" w:rsidR="0068493C" w:rsidRDefault="0068493C" w:rsidP="0068493C">
      <w:pPr>
        <w:pStyle w:val="TF"/>
        <w:rPr>
          <w:lang w:eastAsia="ko-KR"/>
        </w:rPr>
      </w:pPr>
      <w:r>
        <w:t>Figure 5.2.2</w:t>
      </w:r>
      <w:r w:rsidR="00E77100">
        <w:t>-2</w:t>
      </w:r>
      <w:r>
        <w:t xml:space="preserve"> Simplified implementation of Real-Time Communication for Conversational XR</w:t>
      </w:r>
    </w:p>
    <w:p w14:paraId="676CA9BC" w14:textId="77777777" w:rsidR="0068493C" w:rsidRPr="0068493C" w:rsidRDefault="0068493C" w:rsidP="0068493C">
      <w:pPr>
        <w:pStyle w:val="TF"/>
        <w:rPr>
          <w:rStyle w:val="TFCar"/>
          <w:rFonts w:eastAsiaTheme="minorEastAsia"/>
          <w:b/>
        </w:rPr>
      </w:pPr>
    </w:p>
    <w:p w14:paraId="342A22CD" w14:textId="023EF668" w:rsidR="00201486" w:rsidRDefault="007D0682">
      <w:pPr>
        <w:pStyle w:val="Heading3"/>
        <w:rPr>
          <w:lang w:eastAsia="ko-KR"/>
        </w:rPr>
      </w:pPr>
      <w:bookmarkStart w:id="516" w:name="_Toc214566831"/>
      <w:bookmarkStart w:id="517" w:name="_Toc221774131"/>
      <w:r>
        <w:rPr>
          <w:lang w:eastAsia="ko-KR"/>
        </w:rPr>
        <w:t>5.</w:t>
      </w:r>
      <w:r>
        <w:rPr>
          <w:lang w:eastAsia="zh-CN"/>
        </w:rPr>
        <w:t>2</w:t>
      </w:r>
      <w:r>
        <w:rPr>
          <w:lang w:eastAsia="ko-KR"/>
        </w:rPr>
        <w:t>.3</w:t>
      </w:r>
      <w:r>
        <w:rPr>
          <w:lang w:eastAsia="ko-KR"/>
        </w:rPr>
        <w:tab/>
        <w:t xml:space="preserve">Typical </w:t>
      </w:r>
      <w:proofErr w:type="spellStart"/>
      <w:r>
        <w:rPr>
          <w:lang w:eastAsia="ko-KR"/>
        </w:rPr>
        <w:t>QoE</w:t>
      </w:r>
      <w:proofErr w:type="spellEnd"/>
      <w:r>
        <w:rPr>
          <w:lang w:eastAsia="ko-KR"/>
        </w:rPr>
        <w:t xml:space="preserve"> criteria</w:t>
      </w:r>
      <w:bookmarkEnd w:id="516"/>
      <w:bookmarkEnd w:id="517"/>
      <w:r>
        <w:rPr>
          <w:lang w:eastAsia="ko-KR"/>
        </w:rPr>
        <w:t xml:space="preserve"> </w:t>
      </w:r>
    </w:p>
    <w:p w14:paraId="502A3FB1" w14:textId="77777777" w:rsidR="00E63E8A" w:rsidRDefault="00E63E8A" w:rsidP="00E63E8A">
      <w:r>
        <w:t xml:space="preserve">Real-time services require low end-to-end latency to ensure a suitable user’s </w:t>
      </w:r>
      <w:proofErr w:type="spellStart"/>
      <w:r>
        <w:t>QoE</w:t>
      </w:r>
      <w:proofErr w:type="spellEnd"/>
      <w:r>
        <w:t xml:space="preserve"> for interactive experiences.</w:t>
      </w:r>
    </w:p>
    <w:p w14:paraId="7FDA48C1" w14:textId="77777777" w:rsidR="00E63E8A" w:rsidRDefault="00E63E8A" w:rsidP="00E63E8A">
      <w:r>
        <w:t xml:space="preserve">A pose-to-render-to-photon delay </w:t>
      </w:r>
      <w:proofErr w:type="spellStart"/>
      <w:r>
        <w:t>QoE</w:t>
      </w:r>
      <w:proofErr w:type="spellEnd"/>
      <w:r>
        <w:t xml:space="preserve"> metric, derived from the motion-to-photon latency, for which the rendering is performed remotely, is defined in the TR 26.928 [11]. A threshold value of less than 20-50ms is defined for system having pose correction. </w:t>
      </w:r>
    </w:p>
    <w:p w14:paraId="7426240C" w14:textId="77777777" w:rsidR="00E63E8A" w:rsidRDefault="00E63E8A" w:rsidP="00E63E8A">
      <w:r>
        <w:t xml:space="preserve">The following thresholds values are defined in the clause 4.2.2 of TR 26.928 [11] for the round-trip interaction delay: lower than 50ms (ultra-low latency), lower than 100ms (low latency), and lower than 200ms (moderate latency). </w:t>
      </w:r>
    </w:p>
    <w:p w14:paraId="7641DE03" w14:textId="77777777" w:rsidR="00E63E8A" w:rsidRDefault="00E63E8A" w:rsidP="00E63E8A">
      <w:r>
        <w:t xml:space="preserve">These latency </w:t>
      </w:r>
      <w:proofErr w:type="spellStart"/>
      <w:r>
        <w:t>QoE</w:t>
      </w:r>
      <w:proofErr w:type="spellEnd"/>
      <w:r>
        <w:t xml:space="preserve"> metrics and their related Observation Points (OPs) </w:t>
      </w:r>
      <w:r w:rsidRPr="00706B17">
        <w:t xml:space="preserve">in the XR Baseline Client </w:t>
      </w:r>
      <w:r>
        <w:t>have been specified in clause 11 of TS 26.119 [12].</w:t>
      </w:r>
    </w:p>
    <w:p w14:paraId="4A7866B5" w14:textId="53812CA0" w:rsidR="009F2FCA" w:rsidRDefault="009F2FCA" w:rsidP="009F2FCA">
      <w:pPr>
        <w:pStyle w:val="Heading3"/>
        <w:rPr>
          <w:lang w:eastAsia="ko-KR"/>
        </w:rPr>
      </w:pPr>
      <w:bookmarkStart w:id="518" w:name="_Toc214566832"/>
      <w:bookmarkStart w:id="519" w:name="_Toc221774132"/>
      <w:r>
        <w:rPr>
          <w:lang w:eastAsia="ko-KR"/>
        </w:rPr>
        <w:t>5.</w:t>
      </w:r>
      <w:r>
        <w:rPr>
          <w:lang w:eastAsia="zh-CN"/>
        </w:rPr>
        <w:t>2</w:t>
      </w:r>
      <w:r>
        <w:rPr>
          <w:lang w:eastAsia="ko-KR"/>
        </w:rPr>
        <w:t>.4</w:t>
      </w:r>
      <w:r>
        <w:rPr>
          <w:lang w:eastAsia="ko-KR"/>
        </w:rPr>
        <w:tab/>
        <w:t xml:space="preserve">Example </w:t>
      </w:r>
      <w:proofErr w:type="spellStart"/>
      <w:r>
        <w:rPr>
          <w:lang w:eastAsia="ko-KR"/>
        </w:rPr>
        <w:t>QoS</w:t>
      </w:r>
      <w:proofErr w:type="spellEnd"/>
      <w:r>
        <w:rPr>
          <w:lang w:eastAsia="ko-KR"/>
        </w:rPr>
        <w:t xml:space="preserve"> </w:t>
      </w:r>
      <w:r w:rsidR="008F2243">
        <w:rPr>
          <w:lang w:eastAsia="ko-KR"/>
        </w:rPr>
        <w:t xml:space="preserve">usage </w:t>
      </w:r>
      <w:r>
        <w:rPr>
          <w:lang w:eastAsia="ko-KR"/>
        </w:rPr>
        <w:t>in</w:t>
      </w:r>
      <w:r w:rsidR="008F2243">
        <w:rPr>
          <w:lang w:eastAsia="ko-KR"/>
        </w:rPr>
        <w:t xml:space="preserve"> the</w:t>
      </w:r>
      <w:r>
        <w:rPr>
          <w:lang w:eastAsia="ko-KR"/>
        </w:rPr>
        <w:t xml:space="preserve"> 3GPP Network</w:t>
      </w:r>
      <w:bookmarkEnd w:id="518"/>
      <w:bookmarkEnd w:id="519"/>
      <w:r>
        <w:rPr>
          <w:lang w:eastAsia="ko-KR"/>
        </w:rPr>
        <w:t xml:space="preserve"> </w:t>
      </w:r>
    </w:p>
    <w:p w14:paraId="0809093F" w14:textId="77777777" w:rsidR="009F2FCA" w:rsidRDefault="009F2FCA" w:rsidP="009F2FCA">
      <w:proofErr w:type="gramStart"/>
      <w:r>
        <w:t>void</w:t>
      </w:r>
      <w:proofErr w:type="gramEnd"/>
    </w:p>
    <w:p w14:paraId="03A4F98B" w14:textId="77777777" w:rsidR="009F2FCA" w:rsidRDefault="009F2FCA"/>
    <w:p w14:paraId="5C9FCF13" w14:textId="4AC030D6" w:rsidR="00201486" w:rsidRDefault="007D0682">
      <w:pPr>
        <w:pStyle w:val="Heading2"/>
      </w:pPr>
      <w:bookmarkStart w:id="520" w:name="_CR5_3"/>
      <w:bookmarkStart w:id="521" w:name="_Toc193876251"/>
      <w:bookmarkStart w:id="522" w:name="_Toc202292392"/>
      <w:bookmarkStart w:id="523" w:name="_Toc193877476"/>
      <w:bookmarkStart w:id="524" w:name="_Toc214566833"/>
      <w:bookmarkStart w:id="525" w:name="_Toc221774133"/>
      <w:bookmarkEnd w:id="520"/>
      <w:r>
        <w:t>5.3</w:t>
      </w:r>
      <w:r>
        <w:tab/>
      </w:r>
      <w:bookmarkEnd w:id="521"/>
      <w:bookmarkEnd w:id="522"/>
      <w:bookmarkEnd w:id="523"/>
      <w:r>
        <w:t>Video on demand streaming</w:t>
      </w:r>
      <w:bookmarkEnd w:id="524"/>
      <w:bookmarkEnd w:id="525"/>
      <w:r>
        <w:t xml:space="preserve"> </w:t>
      </w:r>
    </w:p>
    <w:p w14:paraId="00721292" w14:textId="4E9AE1F3" w:rsidR="009F2FCA" w:rsidRPr="009F2FCA" w:rsidRDefault="009F2FCA" w:rsidP="009F2FCA">
      <w:pPr>
        <w:pStyle w:val="NoteHeading"/>
      </w:pPr>
    </w:p>
    <w:p w14:paraId="79D7EC68" w14:textId="77777777" w:rsidR="00201486" w:rsidRDefault="007D0682">
      <w:pPr>
        <w:pStyle w:val="Heading3"/>
        <w:rPr>
          <w:lang w:eastAsia="ko-KR"/>
        </w:rPr>
      </w:pPr>
      <w:bookmarkStart w:id="526" w:name="_CR5_3_1"/>
      <w:bookmarkStart w:id="527" w:name="_Toc193876252"/>
      <w:bookmarkStart w:id="528" w:name="_Toc202292393"/>
      <w:bookmarkStart w:id="529" w:name="_Toc193877477"/>
      <w:bookmarkStart w:id="530" w:name="_Toc214566834"/>
      <w:bookmarkStart w:id="531" w:name="_Toc221774134"/>
      <w:bookmarkEnd w:id="526"/>
      <w:r>
        <w:rPr>
          <w:lang w:eastAsia="ko-KR"/>
        </w:rPr>
        <w:t>5.</w:t>
      </w:r>
      <w:r>
        <w:rPr>
          <w:lang w:eastAsia="zh-CN"/>
        </w:rPr>
        <w:t>3</w:t>
      </w:r>
      <w:r>
        <w:rPr>
          <w:lang w:eastAsia="ko-KR"/>
        </w:rPr>
        <w:t>.1</w:t>
      </w:r>
      <w:r>
        <w:rPr>
          <w:lang w:eastAsia="ko-KR"/>
        </w:rPr>
        <w:tab/>
        <w:t>Description</w:t>
      </w:r>
      <w:bookmarkEnd w:id="527"/>
      <w:bookmarkEnd w:id="528"/>
      <w:bookmarkEnd w:id="529"/>
      <w:bookmarkEnd w:id="530"/>
      <w:bookmarkEnd w:id="531"/>
    </w:p>
    <w:p w14:paraId="7B1E38F1" w14:textId="77777777" w:rsidR="00E63E8A" w:rsidRDefault="00E63E8A" w:rsidP="00E63E8A">
      <w:r>
        <w:t>Video-on-demand Streaming is a popular way of consuming content.</w:t>
      </w:r>
    </w:p>
    <w:p w14:paraId="517B70E2" w14:textId="77777777" w:rsidR="00E63E8A" w:rsidRDefault="00E63E8A" w:rsidP="00E63E8A">
      <w:r>
        <w:t xml:space="preserve">Current popular video protocols for on demand streaming include HTTP Live Streaming (HLS) [14] and Dynamic Adaptive Streaming over HTTP (DASH) [13]. Common Media Application Format (CMAF) [15] is a popular format used by these streaming protocols as it can support bit-rate switching and popular common encryption techniques supported on different device platforms.  </w:t>
      </w:r>
    </w:p>
    <w:p w14:paraId="07A66758" w14:textId="77777777" w:rsidR="00E63E8A" w:rsidRDefault="00E63E8A" w:rsidP="00E63E8A">
      <w:r>
        <w:t>Streaming in the 5G System is addressed in TS 26.501 [16], with typical procedures for DASH streaming in clause 5.7.4. Another challenge addressed in [16] is Digital rights management. The support for DRM is important for both live and on demand video content.</w:t>
      </w:r>
    </w:p>
    <w:p w14:paraId="15D75B43" w14:textId="77777777" w:rsidR="00E63E8A" w:rsidRDefault="00E63E8A" w:rsidP="00E63E8A">
      <w:r>
        <w:t xml:space="preserve">From a mobile network perspective, on-demand video streaming can introduce data wastage in different ways. For example content is downloaded but not watched eventually. Also content may be downloaded via mobile network but later </w:t>
      </w:r>
      <w:proofErr w:type="spellStart"/>
      <w:r>
        <w:t>WiFi</w:t>
      </w:r>
      <w:proofErr w:type="spellEnd"/>
      <w:r>
        <w:t xml:space="preserve"> is becoming available when the video is consumed, i.e. a better condition. This is not always problematic, </w:t>
      </w:r>
      <w:r>
        <w:lastRenderedPageBreak/>
        <w:t>use cases exist where video on demand content can be downloaded for later consumption, taking advantage of favourable network conditions. Another potential challenge for video-on-demand streaming is the different dynamic patterns introduced by players for pre-fetching content which is not possible in live streaming.</w:t>
      </w:r>
    </w:p>
    <w:p w14:paraId="01D4C6FA" w14:textId="77777777" w:rsidR="00E63E8A" w:rsidRDefault="00E63E8A" w:rsidP="00E63E8A">
      <w:r>
        <w:t>Key performance indicators for video on demand streaming include video start-up time and the average stream quality achieved. Improvements to performance may include reduced re-buffering/freezing time and reduced number of stream switching events. For mobile devices, in some cases other aspects can be important such as battery power saving and avoiding mobile data wastage.</w:t>
      </w:r>
    </w:p>
    <w:p w14:paraId="5AE209AF" w14:textId="77777777" w:rsidR="00E63E8A" w:rsidRDefault="00E63E8A" w:rsidP="00E63E8A">
      <w:r>
        <w:t>Overall, video on demand streaming is usually a bit easier to achieve compared to live streaming, as in on demand streaming profiles typically all segments are available,  Because of this, an efficient way to achieve video on demand streaming uses byte range request based on information provided in CMAF by the media segment index box (</w:t>
      </w:r>
      <w:proofErr w:type="spellStart"/>
      <w:r>
        <w:t>sidx</w:t>
      </w:r>
      <w:proofErr w:type="spellEnd"/>
      <w:r>
        <w:t xml:space="preserve"> box). </w:t>
      </w:r>
    </w:p>
    <w:p w14:paraId="2C9A6681" w14:textId="77777777" w:rsidR="00E63E8A" w:rsidRDefault="00E63E8A" w:rsidP="00E63E8A">
      <w:r>
        <w:t xml:space="preserve">However, because of this flexibility in the segment download different dynamic traffic patterns may occur. For this report the main emphasis is on typical dynamic traffic patterns introduced by on-demand video streaming and the resulting </w:t>
      </w:r>
      <w:proofErr w:type="spellStart"/>
      <w:r>
        <w:t>QoS</w:t>
      </w:r>
      <w:proofErr w:type="spellEnd"/>
      <w:r>
        <w:t xml:space="preserve"> requirements.</w:t>
      </w:r>
    </w:p>
    <w:p w14:paraId="5A320565" w14:textId="77777777" w:rsidR="00201486" w:rsidRDefault="007D0682">
      <w:pPr>
        <w:pStyle w:val="Heading3"/>
        <w:rPr>
          <w:lang w:eastAsia="ko-KR"/>
        </w:rPr>
      </w:pPr>
      <w:bookmarkStart w:id="532" w:name="_Toc214566835"/>
      <w:bookmarkStart w:id="533" w:name="_Toc221774135"/>
      <w:r>
        <w:rPr>
          <w:lang w:eastAsia="ko-KR"/>
        </w:rPr>
        <w:t>5.</w:t>
      </w:r>
      <w:r>
        <w:rPr>
          <w:lang w:eastAsia="zh-CN"/>
        </w:rPr>
        <w:t>3</w:t>
      </w:r>
      <w:r>
        <w:rPr>
          <w:lang w:eastAsia="ko-KR"/>
        </w:rPr>
        <w:t>.2</w:t>
      </w:r>
      <w:r>
        <w:rPr>
          <w:lang w:eastAsia="ko-KR"/>
        </w:rPr>
        <w:tab/>
        <w:t>Typical implementation and end-to-end procedures</w:t>
      </w:r>
      <w:bookmarkEnd w:id="532"/>
      <w:bookmarkEnd w:id="533"/>
      <w:r>
        <w:rPr>
          <w:lang w:eastAsia="ko-KR"/>
        </w:rPr>
        <w:t xml:space="preserve"> </w:t>
      </w:r>
    </w:p>
    <w:p w14:paraId="59C6BD06" w14:textId="50BF0ECE" w:rsidR="00E63E8A" w:rsidRPr="001232D7" w:rsidRDefault="00E63E8A" w:rsidP="00E63E8A">
      <w:pPr>
        <w:pStyle w:val="NormalWeb"/>
        <w:rPr>
          <w:sz w:val="20"/>
          <w:szCs w:val="20"/>
        </w:rPr>
      </w:pPr>
      <w:r w:rsidRPr="001232D7">
        <w:rPr>
          <w:sz w:val="20"/>
          <w:szCs w:val="20"/>
        </w:rPr>
        <w:t>The typical procedure here as example focusses on on-demand streaming using DASH</w:t>
      </w:r>
      <w:r w:rsidR="00C909CD">
        <w:rPr>
          <w:sz w:val="20"/>
          <w:szCs w:val="20"/>
        </w:rPr>
        <w:t xml:space="preserve"> [13]</w:t>
      </w:r>
      <w:r w:rsidRPr="001232D7">
        <w:rPr>
          <w:sz w:val="20"/>
          <w:szCs w:val="20"/>
        </w:rPr>
        <w:t>.</w:t>
      </w:r>
    </w:p>
    <w:p w14:paraId="384E6892" w14:textId="77777777" w:rsidR="00E63E8A" w:rsidRPr="001232D7" w:rsidRDefault="00E63E8A" w:rsidP="00E63E8A">
      <w:pPr>
        <w:pStyle w:val="NormalWeb"/>
        <w:rPr>
          <w:sz w:val="20"/>
          <w:szCs w:val="20"/>
        </w:rPr>
      </w:pPr>
      <w:r w:rsidRPr="001232D7">
        <w:rPr>
          <w:sz w:val="20"/>
          <w:szCs w:val="20"/>
        </w:rPr>
        <w:t xml:space="preserve">Streaming in the 5G System is addressed in TS 26.501, with typical procedures for DASH streaming in clause 5.7.4. In this clause we provide a simplified procedure to give a global overview of how video on demand streaming can work in practice and that can help us to later analyse potential video-on-demand streaming traffic characteristics. </w:t>
      </w:r>
    </w:p>
    <w:p w14:paraId="330E7744" w14:textId="77777777" w:rsidR="00E63E8A" w:rsidRPr="001232D7" w:rsidRDefault="00E63E8A" w:rsidP="00E63E8A">
      <w:pPr>
        <w:pStyle w:val="NormalWeb"/>
        <w:rPr>
          <w:sz w:val="20"/>
          <w:szCs w:val="20"/>
        </w:rPr>
      </w:pPr>
      <w:r w:rsidRPr="001232D7">
        <w:rPr>
          <w:sz w:val="20"/>
          <w:szCs w:val="20"/>
        </w:rPr>
        <w:t xml:space="preserve">The procedure is based on on-demand streaming such as using the on demand profile in DASH. </w:t>
      </w:r>
    </w:p>
    <w:p w14:paraId="4D023775" w14:textId="77777777" w:rsidR="00E63E8A" w:rsidRPr="001232D7" w:rsidRDefault="00E63E8A" w:rsidP="00E63E8A">
      <w:pPr>
        <w:pStyle w:val="NormalWeb"/>
        <w:rPr>
          <w:sz w:val="20"/>
          <w:szCs w:val="20"/>
        </w:rPr>
      </w:pPr>
      <w:r w:rsidRPr="001232D7">
        <w:rPr>
          <w:sz w:val="20"/>
          <w:szCs w:val="20"/>
        </w:rPr>
        <w:t xml:space="preserve">The simplified procedure in Figure 5.3.2-1 is explained as follows. The UE connects to the 3GPP network using required procedures and established a PDU Session connecting to the data network (this usually is already existing and not specific to the streaming application/session). </w:t>
      </w:r>
    </w:p>
    <w:p w14:paraId="69164F7B" w14:textId="77777777" w:rsidR="00E63E8A" w:rsidRPr="001232D7" w:rsidRDefault="00E63E8A" w:rsidP="00E63E8A">
      <w:pPr>
        <w:pStyle w:val="NormalWeb"/>
        <w:rPr>
          <w:sz w:val="20"/>
          <w:szCs w:val="20"/>
        </w:rPr>
      </w:pPr>
      <w:r w:rsidRPr="001232D7">
        <w:rPr>
          <w:sz w:val="20"/>
          <w:szCs w:val="20"/>
        </w:rPr>
        <w:t xml:space="preserve">In this example, in a step to start the streaming, the default </w:t>
      </w:r>
      <w:proofErr w:type="spellStart"/>
      <w:r w:rsidRPr="001232D7">
        <w:rPr>
          <w:sz w:val="20"/>
          <w:szCs w:val="20"/>
        </w:rPr>
        <w:t>QoS</w:t>
      </w:r>
      <w:proofErr w:type="spellEnd"/>
      <w:r w:rsidRPr="001232D7">
        <w:rPr>
          <w:sz w:val="20"/>
          <w:szCs w:val="20"/>
        </w:rPr>
        <w:t xml:space="preserve"> flow is used to connect to application server (AS) that hosts the available streams (for the DASH case made available as MPD files). </w:t>
      </w:r>
    </w:p>
    <w:p w14:paraId="17F40292" w14:textId="77777777" w:rsidR="00E63E8A" w:rsidRPr="001232D7" w:rsidRDefault="00E63E8A" w:rsidP="00E63E8A">
      <w:pPr>
        <w:pStyle w:val="NormalWeb"/>
        <w:rPr>
          <w:sz w:val="20"/>
          <w:szCs w:val="20"/>
        </w:rPr>
      </w:pPr>
      <w:r w:rsidRPr="001232D7">
        <w:rPr>
          <w:sz w:val="20"/>
          <w:szCs w:val="20"/>
        </w:rPr>
        <w:t xml:space="preserve">The user at the UE selects the stream/MPD it is interested to watch by a request to the Application Server (AS). </w:t>
      </w:r>
    </w:p>
    <w:p w14:paraId="07134933" w14:textId="77777777" w:rsidR="00E63E8A" w:rsidRPr="001232D7" w:rsidRDefault="00E63E8A" w:rsidP="00E63E8A">
      <w:pPr>
        <w:pStyle w:val="NormalWeb"/>
        <w:rPr>
          <w:sz w:val="20"/>
          <w:szCs w:val="20"/>
        </w:rPr>
      </w:pPr>
      <w:r w:rsidRPr="001232D7">
        <w:rPr>
          <w:sz w:val="20"/>
          <w:szCs w:val="20"/>
        </w:rPr>
        <w:t>Initialization segments should be downloaded for the different media types (e.g. audio, video, text), then also segment index segment can be downloaded which contains information about all the bit-rates (also for each media type).</w:t>
      </w:r>
    </w:p>
    <w:p w14:paraId="09EBD8D0" w14:textId="77777777" w:rsidR="00E63E8A" w:rsidRPr="001232D7" w:rsidRDefault="00E63E8A" w:rsidP="00E63E8A">
      <w:pPr>
        <w:pStyle w:val="NormalWeb"/>
        <w:rPr>
          <w:sz w:val="20"/>
          <w:szCs w:val="20"/>
        </w:rPr>
      </w:pPr>
      <w:r w:rsidRPr="001232D7">
        <w:rPr>
          <w:sz w:val="20"/>
          <w:szCs w:val="20"/>
        </w:rPr>
        <w:t xml:space="preserve">Based on the information in the media presentation description and information at the device and possibly the initialization segments, if needed a DRM license exchange with the DRM server is performed, possibly involving several exchanges of information to enable the UE to get a license that it can use to decode and render the media content. </w:t>
      </w:r>
    </w:p>
    <w:p w14:paraId="37E94847" w14:textId="77777777" w:rsidR="00E63E8A" w:rsidRPr="001232D7" w:rsidRDefault="00E63E8A" w:rsidP="00E63E8A">
      <w:pPr>
        <w:pStyle w:val="NormalWeb"/>
        <w:rPr>
          <w:sz w:val="20"/>
          <w:szCs w:val="20"/>
        </w:rPr>
      </w:pPr>
      <w:r w:rsidRPr="001232D7">
        <w:rPr>
          <w:sz w:val="20"/>
          <w:szCs w:val="20"/>
        </w:rPr>
        <w:t>Then, initial media segments are requested from the AS and playback can start at the player.</w:t>
      </w:r>
    </w:p>
    <w:p w14:paraId="0B86A5C9" w14:textId="77777777" w:rsidR="00E63E8A" w:rsidRPr="001232D7" w:rsidRDefault="00E63E8A" w:rsidP="00E63E8A">
      <w:pPr>
        <w:pStyle w:val="NormalWeb"/>
        <w:rPr>
          <w:sz w:val="20"/>
          <w:szCs w:val="20"/>
        </w:rPr>
      </w:pPr>
      <w:r w:rsidRPr="001232D7">
        <w:rPr>
          <w:sz w:val="20"/>
          <w:szCs w:val="20"/>
        </w:rPr>
        <w:t xml:space="preserve">The UE keeps requesting media segments based on the information in the segment index box, and in case it detects a network degradation it may switch to lower bit-rate segments. In some case when the network is good it may also switch to a higher bit-rate, some players start playing from a lower bit-rate to enable faster start-up time. </w:t>
      </w:r>
    </w:p>
    <w:p w14:paraId="4792C944" w14:textId="77777777" w:rsidR="00E63E8A" w:rsidRPr="001232D7" w:rsidRDefault="00E63E8A" w:rsidP="00E63E8A">
      <w:pPr>
        <w:pStyle w:val="NormalWeb"/>
        <w:rPr>
          <w:sz w:val="20"/>
          <w:szCs w:val="20"/>
        </w:rPr>
      </w:pPr>
      <w:r w:rsidRPr="001232D7">
        <w:rPr>
          <w:sz w:val="20"/>
          <w:szCs w:val="20"/>
        </w:rPr>
        <w:t xml:space="preserve">The new segments are also passed to the player and for playback. </w:t>
      </w:r>
    </w:p>
    <w:p w14:paraId="654006D9" w14:textId="77777777" w:rsidR="00E63E8A" w:rsidRPr="001232D7" w:rsidRDefault="00E63E8A" w:rsidP="00E63E8A">
      <w:pPr>
        <w:pStyle w:val="NormalWeb"/>
      </w:pPr>
      <w:r w:rsidRPr="001232D7">
        <w:rPr>
          <w:sz w:val="20"/>
          <w:szCs w:val="20"/>
        </w:rPr>
        <w:t>The segment download and playback continues until all segments are downloaded and the stream is ended or earlier when the user closes the stream.</w:t>
      </w:r>
    </w:p>
    <w:p w14:paraId="6453A82B" w14:textId="77777777" w:rsidR="00E63E8A" w:rsidRDefault="00E63E8A" w:rsidP="00E63E8A">
      <w:pPr>
        <w:pStyle w:val="TH"/>
      </w:pPr>
      <w:r>
        <w:rPr>
          <w:noProof/>
          <w:lang w:val="en-US" w:eastAsia="zh-CN"/>
        </w:rPr>
        <w:lastRenderedPageBreak/>
        <w:drawing>
          <wp:inline distT="0" distB="0" distL="0" distR="0" wp14:anchorId="318EC9CC" wp14:editId="4DE05560">
            <wp:extent cx="5943600" cy="540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943600" cy="5407025"/>
                    </a:xfrm>
                    <a:prstGeom prst="rect">
                      <a:avLst/>
                    </a:prstGeom>
                  </pic:spPr>
                </pic:pic>
              </a:graphicData>
            </a:graphic>
          </wp:inline>
        </w:drawing>
      </w:r>
    </w:p>
    <w:p w14:paraId="786764B1" w14:textId="77777777" w:rsidR="00E63E8A" w:rsidRDefault="00E63E8A" w:rsidP="00E63E8A">
      <w:pPr>
        <w:pStyle w:val="TF"/>
        <w:rPr>
          <w:lang w:eastAsia="ko-KR"/>
        </w:rPr>
      </w:pPr>
      <w:r>
        <w:t>Figure 5.3.2-1 typical procedure for video on demand streaming</w:t>
      </w:r>
    </w:p>
    <w:p w14:paraId="19FA7A6B" w14:textId="5290D6D4" w:rsidR="00201486" w:rsidRDefault="007D0682">
      <w:pPr>
        <w:pStyle w:val="Heading3"/>
        <w:rPr>
          <w:lang w:eastAsia="ko-KR"/>
        </w:rPr>
      </w:pPr>
      <w:bookmarkStart w:id="534" w:name="_Toc214566836"/>
      <w:bookmarkStart w:id="535" w:name="_Toc221774136"/>
      <w:r>
        <w:rPr>
          <w:lang w:eastAsia="ko-KR"/>
        </w:rPr>
        <w:t>5.</w:t>
      </w:r>
      <w:r>
        <w:rPr>
          <w:lang w:eastAsia="zh-CN"/>
        </w:rPr>
        <w:t>3</w:t>
      </w:r>
      <w:r>
        <w:rPr>
          <w:lang w:eastAsia="ko-KR"/>
        </w:rPr>
        <w:t>.3</w:t>
      </w:r>
      <w:r>
        <w:rPr>
          <w:lang w:eastAsia="ko-KR"/>
        </w:rPr>
        <w:tab/>
        <w:t xml:space="preserve">Typical </w:t>
      </w:r>
      <w:proofErr w:type="spellStart"/>
      <w:r>
        <w:rPr>
          <w:lang w:eastAsia="ko-KR"/>
        </w:rPr>
        <w:t>QoE</w:t>
      </w:r>
      <w:proofErr w:type="spellEnd"/>
      <w:r>
        <w:rPr>
          <w:lang w:eastAsia="ko-KR"/>
        </w:rPr>
        <w:t xml:space="preserve"> criteria</w:t>
      </w:r>
      <w:bookmarkEnd w:id="534"/>
      <w:bookmarkEnd w:id="535"/>
      <w:r>
        <w:rPr>
          <w:lang w:eastAsia="ko-KR"/>
        </w:rPr>
        <w:t xml:space="preserve"> </w:t>
      </w:r>
    </w:p>
    <w:p w14:paraId="0CC6983B" w14:textId="77777777" w:rsidR="00E63E8A" w:rsidRDefault="00E63E8A" w:rsidP="00E63E8A">
      <w:r>
        <w:t xml:space="preserve">Typical </w:t>
      </w:r>
      <w:proofErr w:type="spellStart"/>
      <w:r>
        <w:t>QoS</w:t>
      </w:r>
      <w:proofErr w:type="spellEnd"/>
      <w:r>
        <w:t xml:space="preserve"> and </w:t>
      </w:r>
      <w:proofErr w:type="spellStart"/>
      <w:r>
        <w:t>QoE</w:t>
      </w:r>
      <w:proofErr w:type="spellEnd"/>
      <w:r>
        <w:t xml:space="preserve"> metrics for Live Streaming described as follows: </w:t>
      </w:r>
    </w:p>
    <w:p w14:paraId="39CABABE" w14:textId="77777777" w:rsidR="00E63E8A" w:rsidRDefault="00E63E8A" w:rsidP="00E63E8A">
      <w:r>
        <w:t>Quality of Experience (</w:t>
      </w:r>
      <w:proofErr w:type="spellStart"/>
      <w:r>
        <w:t>QoE</w:t>
      </w:r>
      <w:proofErr w:type="spellEnd"/>
      <w:r>
        <w:t xml:space="preserve">) Metrics documented in 3GPP in TS 26.247 [17] include: </w:t>
      </w:r>
    </w:p>
    <w:p w14:paraId="316AE46A" w14:textId="77777777" w:rsidR="00E63E8A" w:rsidRDefault="00E63E8A" w:rsidP="00B60B41">
      <w:pPr>
        <w:pStyle w:val="B1"/>
      </w:pPr>
      <w:r>
        <w:t xml:space="preserve"> - </w:t>
      </w:r>
      <w:r>
        <w:tab/>
        <w:t>Representation switch events</w:t>
      </w:r>
    </w:p>
    <w:p w14:paraId="6CC984BB" w14:textId="77777777" w:rsidR="00E63E8A" w:rsidRDefault="00E63E8A" w:rsidP="00B60B41">
      <w:pPr>
        <w:pStyle w:val="B1"/>
      </w:pPr>
      <w:r>
        <w:t>-</w:t>
      </w:r>
      <w:r>
        <w:tab/>
        <w:t>Average throughput</w:t>
      </w:r>
    </w:p>
    <w:p w14:paraId="09F5EC0E" w14:textId="77777777" w:rsidR="00E63E8A" w:rsidRDefault="00E63E8A" w:rsidP="00B60B41">
      <w:pPr>
        <w:pStyle w:val="B1"/>
      </w:pPr>
      <w:r>
        <w:t>-</w:t>
      </w:r>
      <w:r>
        <w:tab/>
        <w:t>Initial Playout delay</w:t>
      </w:r>
    </w:p>
    <w:p w14:paraId="3A6D7AC7" w14:textId="2BABC2A9" w:rsidR="00E63E8A" w:rsidRDefault="00E63E8A" w:rsidP="00B60B41">
      <w:pPr>
        <w:pStyle w:val="B1"/>
        <w:tabs>
          <w:tab w:val="left" w:pos="4139"/>
        </w:tabs>
      </w:pPr>
      <w:r>
        <w:t>-    Media start-up delay</w:t>
      </w:r>
      <w:r w:rsidR="00E77100">
        <w:tab/>
      </w:r>
    </w:p>
    <w:p w14:paraId="5A24A5A1" w14:textId="66AAD1BC" w:rsidR="009F2FCA" w:rsidRDefault="009F2FCA" w:rsidP="009F2FCA">
      <w:pPr>
        <w:pStyle w:val="Heading3"/>
        <w:rPr>
          <w:lang w:eastAsia="ko-KR"/>
        </w:rPr>
      </w:pPr>
      <w:bookmarkStart w:id="536" w:name="_Toc214566837"/>
      <w:bookmarkStart w:id="537" w:name="_Toc221774137"/>
      <w:r>
        <w:rPr>
          <w:lang w:eastAsia="ko-KR"/>
        </w:rPr>
        <w:t>5.</w:t>
      </w:r>
      <w:r>
        <w:rPr>
          <w:lang w:eastAsia="zh-CN"/>
        </w:rPr>
        <w:t>3</w:t>
      </w:r>
      <w:r>
        <w:rPr>
          <w:lang w:eastAsia="ko-KR"/>
        </w:rPr>
        <w:t>.4</w:t>
      </w:r>
      <w:r>
        <w:rPr>
          <w:lang w:eastAsia="ko-KR"/>
        </w:rPr>
        <w:tab/>
        <w:t xml:space="preserve">Example </w:t>
      </w:r>
      <w:proofErr w:type="spellStart"/>
      <w:r>
        <w:rPr>
          <w:lang w:eastAsia="ko-KR"/>
        </w:rPr>
        <w:t>QoS</w:t>
      </w:r>
      <w:proofErr w:type="spellEnd"/>
      <w:r>
        <w:rPr>
          <w:lang w:eastAsia="ko-KR"/>
        </w:rPr>
        <w:t xml:space="preserve"> usage in </w:t>
      </w:r>
      <w:r w:rsidR="008F2243">
        <w:rPr>
          <w:lang w:eastAsia="ko-KR"/>
        </w:rPr>
        <w:t xml:space="preserve">the </w:t>
      </w:r>
      <w:r>
        <w:rPr>
          <w:lang w:eastAsia="ko-KR"/>
        </w:rPr>
        <w:t>3GPP network</w:t>
      </w:r>
      <w:bookmarkEnd w:id="536"/>
      <w:bookmarkEnd w:id="537"/>
      <w:r>
        <w:rPr>
          <w:lang w:eastAsia="ko-KR"/>
        </w:rPr>
        <w:t xml:space="preserve"> </w:t>
      </w:r>
    </w:p>
    <w:p w14:paraId="1B6321D6" w14:textId="77777777" w:rsidR="00E63E8A" w:rsidRDefault="00E63E8A" w:rsidP="00E63E8A">
      <w:r>
        <w:t xml:space="preserve">In the 5GS </w:t>
      </w:r>
      <w:proofErr w:type="spellStart"/>
      <w:r>
        <w:t>QoS</w:t>
      </w:r>
      <w:proofErr w:type="spellEnd"/>
      <w:r>
        <w:t xml:space="preserve"> model this type of traffic in TS 23.501 [3] this type of traffic is characterized by different 5QI's given as examples that could meet the </w:t>
      </w:r>
      <w:proofErr w:type="spellStart"/>
      <w:r>
        <w:t>QoS</w:t>
      </w:r>
      <w:proofErr w:type="spellEnd"/>
      <w:r>
        <w:t xml:space="preserve"> needs of such a service: </w:t>
      </w:r>
    </w:p>
    <w:p w14:paraId="4515D121" w14:textId="77777777" w:rsidR="00E63E8A" w:rsidRDefault="00E63E8A" w:rsidP="00E63E8A">
      <w:pPr>
        <w:pStyle w:val="B1"/>
      </w:pPr>
      <w:r>
        <w:t>-</w:t>
      </w:r>
      <w:r>
        <w:tab/>
        <w:t xml:space="preserve">5QI 4: with GBR </w:t>
      </w:r>
      <w:proofErr w:type="spellStart"/>
      <w:r>
        <w:t>QoS</w:t>
      </w:r>
      <w:proofErr w:type="spellEnd"/>
      <w:r>
        <w:t xml:space="preserve"> Flow, 300ms maximum packet delay budget and packet error rate 10</w:t>
      </w:r>
      <w:r w:rsidRPr="009842B0">
        <w:rPr>
          <w:vertAlign w:val="superscript"/>
        </w:rPr>
        <w:t>-6</w:t>
      </w:r>
      <w:r>
        <w:t xml:space="preserve"> and averaging window is 2000 </w:t>
      </w:r>
      <w:proofErr w:type="spellStart"/>
      <w:r>
        <w:t>ms</w:t>
      </w:r>
      <w:proofErr w:type="spellEnd"/>
      <w:r>
        <w:t>.</w:t>
      </w:r>
    </w:p>
    <w:p w14:paraId="7104B647" w14:textId="77777777" w:rsidR="00E63E8A" w:rsidRDefault="00E63E8A" w:rsidP="00E63E8A">
      <w:pPr>
        <w:pStyle w:val="B1"/>
      </w:pPr>
      <w:r>
        <w:lastRenderedPageBreak/>
        <w:t>-</w:t>
      </w:r>
      <w:r>
        <w:tab/>
        <w:t xml:space="preserve"> </w:t>
      </w:r>
      <w:r>
        <w:tab/>
        <w:t xml:space="preserve">    5QI 6: with non-GBR </w:t>
      </w:r>
      <w:proofErr w:type="spellStart"/>
      <w:r>
        <w:t>QoS</w:t>
      </w:r>
      <w:proofErr w:type="spellEnd"/>
      <w:r>
        <w:t xml:space="preserve"> Flow, 300ms maximum packet delay budget and packet error rate 10</w:t>
      </w:r>
      <w:r w:rsidRPr="009842B0">
        <w:rPr>
          <w:vertAlign w:val="superscript"/>
        </w:rPr>
        <w:t>-6</w:t>
      </w:r>
      <w:r>
        <w:t>.</w:t>
      </w:r>
    </w:p>
    <w:p w14:paraId="74DA708D" w14:textId="77777777" w:rsidR="009F2FCA" w:rsidRDefault="009F2FCA"/>
    <w:p w14:paraId="2D05E06D" w14:textId="2ADCE865" w:rsidR="00201486" w:rsidRDefault="007D0682">
      <w:pPr>
        <w:pStyle w:val="Heading3"/>
        <w:rPr>
          <w:lang w:eastAsia="ko-KR"/>
        </w:rPr>
      </w:pPr>
      <w:bookmarkStart w:id="538" w:name="_Toc214566838"/>
      <w:bookmarkStart w:id="539" w:name="_Toc221774138"/>
      <w:r>
        <w:t>5.4</w:t>
      </w:r>
      <w:r>
        <w:tab/>
        <w:t xml:space="preserve">Live streaming </w:t>
      </w:r>
      <w:r>
        <w:rPr>
          <w:lang w:eastAsia="ko-KR"/>
        </w:rPr>
        <w:t>5.</w:t>
      </w:r>
      <w:r>
        <w:rPr>
          <w:lang w:eastAsia="zh-CN"/>
        </w:rPr>
        <w:t>4</w:t>
      </w:r>
      <w:r>
        <w:rPr>
          <w:lang w:eastAsia="ko-KR"/>
        </w:rPr>
        <w:t>.1</w:t>
      </w:r>
      <w:r>
        <w:rPr>
          <w:lang w:eastAsia="ko-KR"/>
        </w:rPr>
        <w:tab/>
        <w:t>Description</w:t>
      </w:r>
      <w:bookmarkEnd w:id="538"/>
      <w:bookmarkEnd w:id="539"/>
    </w:p>
    <w:p w14:paraId="3844E2BC" w14:textId="77777777" w:rsidR="00E63E8A" w:rsidRDefault="00E63E8A" w:rsidP="00E63E8A">
      <w:pPr>
        <w:pStyle w:val="Heading3"/>
        <w:rPr>
          <w:lang w:eastAsia="ko-KR"/>
        </w:rPr>
      </w:pPr>
      <w:bookmarkStart w:id="540" w:name="_Toc221774139"/>
      <w:r>
        <w:rPr>
          <w:lang w:eastAsia="ko-KR"/>
        </w:rPr>
        <w:t>5.</w:t>
      </w:r>
      <w:r>
        <w:rPr>
          <w:lang w:eastAsia="zh-CN"/>
        </w:rPr>
        <w:t>4</w:t>
      </w:r>
      <w:r>
        <w:rPr>
          <w:lang w:eastAsia="ko-KR"/>
        </w:rPr>
        <w:t>.1</w:t>
      </w:r>
      <w:r>
        <w:rPr>
          <w:lang w:eastAsia="ko-KR"/>
        </w:rPr>
        <w:tab/>
        <w:t>Description</w:t>
      </w:r>
      <w:bookmarkEnd w:id="540"/>
    </w:p>
    <w:p w14:paraId="45BB0E14" w14:textId="77777777" w:rsidR="00E63E8A" w:rsidRDefault="00E63E8A" w:rsidP="00E63E8A">
      <w:r>
        <w:t>Live Video Streaming is a form of streaming where content is made gradually available, resembling to some extend television broadcasts. With time more media is becoming available. The content may be created live or may pre-recorded.</w:t>
      </w:r>
    </w:p>
    <w:p w14:paraId="3417EF8E" w14:textId="77777777" w:rsidR="00E63E8A" w:rsidRDefault="00E63E8A" w:rsidP="00E63E8A">
      <w:r>
        <w:t>Live Video Streaming is popular way of distributing content. It is often used for television services (e.g. Internet based television such as DVB-I [18] with delivery using DVB-DASH [19]) or in other streaming applications (</w:t>
      </w:r>
      <w:proofErr w:type="spellStart"/>
      <w:r>
        <w:t>e.g</w:t>
      </w:r>
      <w:proofErr w:type="spellEnd"/>
      <w:r>
        <w:t xml:space="preserve"> live sports streaming apps or ad supported channel apps). </w:t>
      </w:r>
    </w:p>
    <w:p w14:paraId="154DEFB5" w14:textId="77777777" w:rsidR="00E63E8A" w:rsidRDefault="00E63E8A" w:rsidP="00E63E8A">
      <w:r>
        <w:t>Another use case is digital live radio that can use live streaming technologies.</w:t>
      </w:r>
    </w:p>
    <w:p w14:paraId="69F1B36A" w14:textId="77777777" w:rsidR="00E63E8A" w:rsidRDefault="00E63E8A" w:rsidP="00E63E8A">
      <w:r>
        <w:t>Current popular video protocols for live streaming are HTTP Live Streaming (HLS) [14] and Dynamic Adaptive Streaming over HTTP (DASH) [13]. Common media application format (CMAF) [15] is a popular format used in streaming protocols. CMAF can support bit-rate switching and popular encryption techniques supported on different device platforms.  In 3GPP adaptive streaming protocols were developed in [17].</w:t>
      </w:r>
    </w:p>
    <w:p w14:paraId="787CE057" w14:textId="77777777" w:rsidR="00E63E8A" w:rsidRDefault="00E63E8A" w:rsidP="00E63E8A">
      <w:r>
        <w:t>DASH or HLS based Live streaming uses similar mechanisms as video-on-demand streaming for delivery (i.e. sequential segment download). However, in live streaming segments are made available over time and it may only be possible to download some few segments ahead of the playback, depending on the setup configuration. For low e2e delay services, it may make the successful and in-time downloading of segments more critical for live streaming as less media segments may be buffered compared to video-on-demand streaming. As a lower end-to-end latency is desired (i.e. from capture to playback), smaller buffering in live streaming is often used For regular Live TV services, the e2e delay is less critical and some more segments can be buffered, allowing for a faster start-up.(under good network conditions).  Typical delay between playback for live streaming between playback and live edge/capture is between 5 and 120 seconds.</w:t>
      </w:r>
    </w:p>
    <w:p w14:paraId="69B76CF4" w14:textId="1A2B8A95" w:rsidR="00E63E8A" w:rsidRDefault="00E63E8A" w:rsidP="00E63E8A">
      <w:r>
        <w:t xml:space="preserve">Streaming in the 5G System is addressed in TS 26.501, with typical procedures for DASH </w:t>
      </w:r>
      <w:r w:rsidR="00424C07">
        <w:t>streaming in clause 5.7.4 of [16</w:t>
      </w:r>
      <w:r>
        <w:t xml:space="preserve">]. Another challenge addressed in is Digital rights management including the content preparation. Popular movies and other premium content need Digital Rights management. Different playback system platforms support different DRM solutions and this also applies to live streaming. 5G Media streaming also supports dynamic policy enabling 5G </w:t>
      </w:r>
      <w:proofErr w:type="spellStart"/>
      <w:r>
        <w:t>QoS</w:t>
      </w:r>
      <w:proofErr w:type="spellEnd"/>
      <w:r>
        <w:t xml:space="preserve"> monitoring and early congestion marking and other </w:t>
      </w:r>
      <w:proofErr w:type="spellStart"/>
      <w:r>
        <w:t>QoS</w:t>
      </w:r>
      <w:proofErr w:type="spellEnd"/>
      <w:r>
        <w:t xml:space="preserve"> related provisioning features for the streaming delivery. </w:t>
      </w:r>
    </w:p>
    <w:p w14:paraId="3CDBB684" w14:textId="77777777" w:rsidR="00E63E8A" w:rsidRDefault="00E63E8A" w:rsidP="00E63E8A">
      <w:r>
        <w:t xml:space="preserve">There are many challenges in deploying live streaming that are independent from the mobile network, such as setting up the content preparation head-end and content delivery networks and overall distributed caching strategy to meet performance requirements. However, from a mobile network perspective, for live video streaming one of the problems faced in practice is that some segments can introduce significant latency (probably caused by radio transmission error affecting the HTTP/TCP protocol stack or by CDN issues). Such latencies can disrupt live radio and/or video streaming services. It is worthy to explore what traffic characteristics and </w:t>
      </w:r>
      <w:proofErr w:type="spellStart"/>
      <w:r>
        <w:t>QoS</w:t>
      </w:r>
      <w:proofErr w:type="spellEnd"/>
      <w:r>
        <w:t xml:space="preserve"> mechanisms can be used to cover these cases.</w:t>
      </w:r>
    </w:p>
    <w:p w14:paraId="53F5B2AE" w14:textId="77777777" w:rsidR="00E63E8A" w:rsidRDefault="00E63E8A" w:rsidP="00E63E8A">
      <w:r>
        <w:t>Another issue for live streaming (specifically for low delay live services) is the start-up delay (i.e. service setup time), channel switching delay in addition to latency (capture to playback). Loss of some initial segment data may result in delayed start-up and increased start-up time. The start-up delay can be shorter when there is sufficient time between the live edge and playback as it will be easier to fetch all needed segments.</w:t>
      </w:r>
    </w:p>
    <w:p w14:paraId="13D4970E" w14:textId="77777777" w:rsidR="00E63E8A" w:rsidRDefault="00E63E8A" w:rsidP="00E63E8A">
      <w:r>
        <w:t xml:space="preserve">Live Streaming also has many challenges in the back-end e.g. redundant content generation, failover support and dynamic ad insertion. For this study these points are not taken into consideration unless they explicitly relate to the dynamic traffic characteristics in the mobile network and related 5G </w:t>
      </w:r>
      <w:proofErr w:type="spellStart"/>
      <w:r>
        <w:t>QoS</w:t>
      </w:r>
      <w:proofErr w:type="spellEnd"/>
      <w:r>
        <w:t xml:space="preserve"> features.  </w:t>
      </w:r>
    </w:p>
    <w:p w14:paraId="162AD5D7" w14:textId="77777777" w:rsidR="00201486" w:rsidRDefault="007D0682">
      <w:pPr>
        <w:pStyle w:val="Heading3"/>
        <w:rPr>
          <w:lang w:eastAsia="ko-KR"/>
        </w:rPr>
      </w:pPr>
      <w:bookmarkStart w:id="541" w:name="_Toc214566839"/>
      <w:bookmarkStart w:id="542" w:name="_Toc221774140"/>
      <w:r>
        <w:rPr>
          <w:lang w:eastAsia="ko-KR"/>
        </w:rPr>
        <w:t>5.</w:t>
      </w:r>
      <w:r>
        <w:rPr>
          <w:lang w:eastAsia="zh-CN"/>
        </w:rPr>
        <w:t>4</w:t>
      </w:r>
      <w:r>
        <w:rPr>
          <w:lang w:eastAsia="ko-KR"/>
        </w:rPr>
        <w:t>.2</w:t>
      </w:r>
      <w:r>
        <w:rPr>
          <w:lang w:eastAsia="ko-KR"/>
        </w:rPr>
        <w:tab/>
        <w:t>Typical implementation and end-to-end procedures</w:t>
      </w:r>
      <w:bookmarkEnd w:id="541"/>
      <w:bookmarkEnd w:id="542"/>
      <w:r>
        <w:rPr>
          <w:lang w:eastAsia="ko-KR"/>
        </w:rPr>
        <w:t xml:space="preserve"> </w:t>
      </w:r>
    </w:p>
    <w:p w14:paraId="3CFD7B76" w14:textId="77777777" w:rsidR="00E63E8A" w:rsidRDefault="00E63E8A" w:rsidP="00E63E8A">
      <w:r>
        <w:t>The end-to-end procedure example in the clause focuses on streaming using DASH [13].</w:t>
      </w:r>
    </w:p>
    <w:p w14:paraId="6376335C" w14:textId="77777777" w:rsidR="00E63E8A" w:rsidRDefault="00E63E8A" w:rsidP="00E63E8A">
      <w:r>
        <w:t xml:space="preserve">Streaming in the 5G System is addressed in TS 26.501, with typical procedures for DASH streaming in clause 5.7.4.  </w:t>
      </w:r>
    </w:p>
    <w:p w14:paraId="489D33ED" w14:textId="77777777" w:rsidR="00E63E8A" w:rsidRDefault="00E63E8A" w:rsidP="00E63E8A">
      <w:r>
        <w:lastRenderedPageBreak/>
        <w:t>In this clause we provide a simplified procedure to give a global overview of how live streaming can operate in practice that can help us to later analyse traffic characteristics in the wild or in testbed environments.</w:t>
      </w:r>
    </w:p>
    <w:p w14:paraId="51DDED54" w14:textId="77777777" w:rsidR="00E63E8A" w:rsidRDefault="00E63E8A" w:rsidP="00E63E8A">
      <w:r>
        <w:t xml:space="preserve">The procedure is based on live streaming such as using the mpeg live profile in MPEG-DASH. For more detailed procedures of streaming in 5G Media streaming see [16]. In practice both 5G media streaming and conventional media streaming (without explicit 5G support) are deployed in 5G networks. </w:t>
      </w:r>
    </w:p>
    <w:p w14:paraId="49E68E60" w14:textId="77777777" w:rsidR="00E63E8A" w:rsidRDefault="00E63E8A" w:rsidP="00E63E8A">
      <w:r>
        <w:t xml:space="preserve">The simplified procedure for live streaming is shown in Figure 5.4.2-1. The UE connects to the 3GPP network using required procedures and establishes a PDU Session with the data network with the default </w:t>
      </w:r>
      <w:proofErr w:type="spellStart"/>
      <w:r>
        <w:t>QoS</w:t>
      </w:r>
      <w:proofErr w:type="spellEnd"/>
      <w:r>
        <w:t xml:space="preserve"> flow. Improved/enhanced </w:t>
      </w:r>
      <w:proofErr w:type="spellStart"/>
      <w:r>
        <w:t>QoS</w:t>
      </w:r>
      <w:proofErr w:type="spellEnd"/>
      <w:r>
        <w:t xml:space="preserve"> usage is the subject of this report, and solutions may consider dynamic policy using media session handler and specific application function as supported in [x4]. The step of connecting to the data network that host the AS is not shown in the procedure in Figure 5.4.2-1. </w:t>
      </w:r>
    </w:p>
    <w:p w14:paraId="2CF0D111" w14:textId="77777777" w:rsidR="00E63E8A" w:rsidRDefault="00E63E8A" w:rsidP="00E63E8A">
      <w:r>
        <w:t>The first (optional) step is for the UE to retrieve a list of available video streams from the Applications server. The UE then selects an MPD/stream based on its preference, e.g. selection of an internet television channel. The live MPD/manifest is retrieved by the UE. Potentially the UE requests license in a license exchange with a DRM System in case content is encrypted. The UE then request the initialization segments.  Then, it will request the media segments (based on availability). When the UE has received enough segments it will start the live media playback at the player. Based on segment availability additional segments are requested by the UE and the playback continues. The UE requests updated MPD/manifest in time and based on this updated MPD more media segments are requested based on the segment availability. The live media playback continues. In case the user/UE does not terminate the stream the playback and periodical segment/MPD requests continue and the stream keeps playing.</w:t>
      </w:r>
    </w:p>
    <w:p w14:paraId="2D914B00" w14:textId="77777777" w:rsidR="00E63E8A" w:rsidRDefault="00E63E8A" w:rsidP="00E63E8A">
      <w:pPr>
        <w:keepNext/>
        <w:spacing w:after="0"/>
      </w:pPr>
    </w:p>
    <w:p w14:paraId="39F6FFF7" w14:textId="77777777" w:rsidR="00E63E8A" w:rsidRDefault="00E63E8A" w:rsidP="00E63E8A">
      <w:pPr>
        <w:pStyle w:val="TH"/>
      </w:pPr>
      <w:r>
        <w:rPr>
          <w:noProof/>
          <w:lang w:val="en-US" w:eastAsia="zh-CN"/>
        </w:rPr>
        <w:drawing>
          <wp:inline distT="0" distB="0" distL="0" distR="0" wp14:anchorId="7E4574FB" wp14:editId="49A5AC7B">
            <wp:extent cx="5943600" cy="5419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943600" cy="5419090"/>
                    </a:xfrm>
                    <a:prstGeom prst="rect">
                      <a:avLst/>
                    </a:prstGeom>
                  </pic:spPr>
                </pic:pic>
              </a:graphicData>
            </a:graphic>
          </wp:inline>
        </w:drawing>
      </w:r>
    </w:p>
    <w:p w14:paraId="53C66CB6" w14:textId="77777777" w:rsidR="00E63E8A" w:rsidRDefault="00E63E8A" w:rsidP="00B60B41">
      <w:pPr>
        <w:pStyle w:val="TF"/>
        <w:rPr>
          <w:lang w:eastAsia="ko-KR"/>
        </w:rPr>
      </w:pPr>
      <w:r>
        <w:t>Figure 5.4.2-1 typical procedure for live video streaming</w:t>
      </w:r>
    </w:p>
    <w:p w14:paraId="1ABC7953" w14:textId="296378F7" w:rsidR="00201486" w:rsidRDefault="007D0682">
      <w:pPr>
        <w:pStyle w:val="Heading3"/>
        <w:rPr>
          <w:lang w:eastAsia="zh-CN"/>
        </w:rPr>
      </w:pPr>
      <w:bookmarkStart w:id="543" w:name="_Toc214566840"/>
      <w:bookmarkStart w:id="544" w:name="_Toc221774141"/>
      <w:r>
        <w:rPr>
          <w:lang w:eastAsia="ko-KR"/>
        </w:rPr>
        <w:t>5.</w:t>
      </w:r>
      <w:r>
        <w:rPr>
          <w:lang w:eastAsia="zh-CN"/>
        </w:rPr>
        <w:t>4</w:t>
      </w:r>
      <w:r>
        <w:rPr>
          <w:lang w:eastAsia="ko-KR"/>
        </w:rPr>
        <w:t>.3</w:t>
      </w:r>
      <w:r>
        <w:rPr>
          <w:lang w:eastAsia="ko-KR"/>
        </w:rPr>
        <w:tab/>
        <w:t xml:space="preserve">Typical </w:t>
      </w:r>
      <w:proofErr w:type="spellStart"/>
      <w:r>
        <w:rPr>
          <w:lang w:eastAsia="ko-KR"/>
        </w:rPr>
        <w:t>QoE</w:t>
      </w:r>
      <w:proofErr w:type="spellEnd"/>
      <w:r>
        <w:rPr>
          <w:lang w:eastAsia="ko-KR"/>
        </w:rPr>
        <w:t xml:space="preserve"> criteria</w:t>
      </w:r>
      <w:bookmarkEnd w:id="543"/>
      <w:bookmarkEnd w:id="544"/>
      <w:r>
        <w:rPr>
          <w:lang w:eastAsia="ko-KR"/>
        </w:rPr>
        <w:t xml:space="preserve"> </w:t>
      </w:r>
    </w:p>
    <w:p w14:paraId="5D21EE93" w14:textId="77777777" w:rsidR="00E63E8A" w:rsidRPr="00B52FC8" w:rsidRDefault="00E63E8A" w:rsidP="00B60B41">
      <w:pPr>
        <w:rPr>
          <w:lang w:eastAsia="ko-KR"/>
        </w:rPr>
      </w:pPr>
      <w:bookmarkStart w:id="545" w:name="_Toc216449516"/>
      <w:r w:rsidRPr="00B52FC8">
        <w:rPr>
          <w:lang w:eastAsia="ko-KR"/>
        </w:rPr>
        <w:t xml:space="preserve">Typical </w:t>
      </w:r>
      <w:proofErr w:type="spellStart"/>
      <w:r w:rsidRPr="00B52FC8">
        <w:rPr>
          <w:lang w:eastAsia="ko-KR"/>
        </w:rPr>
        <w:t>QoS</w:t>
      </w:r>
      <w:proofErr w:type="spellEnd"/>
      <w:r w:rsidRPr="00B52FC8">
        <w:rPr>
          <w:lang w:eastAsia="ko-KR"/>
        </w:rPr>
        <w:t xml:space="preserve"> and </w:t>
      </w:r>
      <w:proofErr w:type="spellStart"/>
      <w:r w:rsidRPr="00B52FC8">
        <w:rPr>
          <w:lang w:eastAsia="ko-KR"/>
        </w:rPr>
        <w:t>QoE</w:t>
      </w:r>
      <w:proofErr w:type="spellEnd"/>
      <w:r w:rsidRPr="00B52FC8">
        <w:rPr>
          <w:lang w:eastAsia="ko-KR"/>
        </w:rPr>
        <w:t xml:space="preserve"> metrics for Live Streaming described as follows:</w:t>
      </w:r>
      <w:bookmarkEnd w:id="545"/>
      <w:r w:rsidRPr="00B52FC8">
        <w:rPr>
          <w:lang w:eastAsia="ko-KR"/>
        </w:rPr>
        <w:t xml:space="preserve"> </w:t>
      </w:r>
    </w:p>
    <w:p w14:paraId="79CA5BBC" w14:textId="77777777" w:rsidR="00E63E8A" w:rsidRPr="00B52FC8" w:rsidRDefault="00E63E8A" w:rsidP="00B60B41">
      <w:pPr>
        <w:rPr>
          <w:lang w:eastAsia="ko-KR"/>
        </w:rPr>
      </w:pPr>
      <w:bookmarkStart w:id="546" w:name="_Toc216449517"/>
      <w:r w:rsidRPr="00B52FC8">
        <w:rPr>
          <w:lang w:eastAsia="ko-KR"/>
        </w:rPr>
        <w:t>Quality of Experience (</w:t>
      </w:r>
      <w:proofErr w:type="spellStart"/>
      <w:r w:rsidRPr="00B52FC8">
        <w:rPr>
          <w:lang w:eastAsia="ko-KR"/>
        </w:rPr>
        <w:t>QoE</w:t>
      </w:r>
      <w:proofErr w:type="spellEnd"/>
      <w:r w:rsidRPr="00B52FC8">
        <w:rPr>
          <w:lang w:eastAsia="ko-KR"/>
        </w:rPr>
        <w:t>) Metrics doc</w:t>
      </w:r>
      <w:r>
        <w:rPr>
          <w:lang w:eastAsia="ko-KR"/>
        </w:rPr>
        <w:t>umented in 3GPP in TS 26.247</w:t>
      </w:r>
      <w:r w:rsidRPr="00B52FC8">
        <w:rPr>
          <w:lang w:eastAsia="ko-KR"/>
        </w:rPr>
        <w:t xml:space="preserve"> include:</w:t>
      </w:r>
      <w:bookmarkEnd w:id="546"/>
      <w:r w:rsidRPr="00B52FC8">
        <w:rPr>
          <w:lang w:eastAsia="ko-KR"/>
        </w:rPr>
        <w:t xml:space="preserve"> </w:t>
      </w:r>
    </w:p>
    <w:p w14:paraId="632E2F6F" w14:textId="77777777" w:rsidR="00E63E8A" w:rsidRPr="00EE6697" w:rsidRDefault="00E63E8A" w:rsidP="00E63E8A">
      <w:pPr>
        <w:pStyle w:val="B1"/>
      </w:pPr>
      <w:r w:rsidRPr="00EE6697">
        <w:t xml:space="preserve"> </w:t>
      </w:r>
      <w:bookmarkStart w:id="547" w:name="_Toc216449518"/>
      <w:r w:rsidRPr="00EE6697">
        <w:t xml:space="preserve">- </w:t>
      </w:r>
      <w:r w:rsidRPr="00EE6697">
        <w:tab/>
        <w:t>Representation switch events</w:t>
      </w:r>
      <w:bookmarkEnd w:id="547"/>
    </w:p>
    <w:p w14:paraId="7DDEA424" w14:textId="77777777" w:rsidR="00E63E8A" w:rsidRPr="00EE6697" w:rsidRDefault="00E63E8A" w:rsidP="00E63E8A">
      <w:pPr>
        <w:pStyle w:val="B1"/>
      </w:pPr>
      <w:bookmarkStart w:id="548" w:name="_Toc216449519"/>
      <w:r w:rsidRPr="00EE6697">
        <w:t>-</w:t>
      </w:r>
      <w:r w:rsidRPr="00EE6697">
        <w:tab/>
        <w:t>Average throughput</w:t>
      </w:r>
      <w:bookmarkEnd w:id="548"/>
    </w:p>
    <w:p w14:paraId="614BEBB7" w14:textId="77777777" w:rsidR="00E63E8A" w:rsidRPr="00EE6697" w:rsidRDefault="00E63E8A" w:rsidP="00E63E8A">
      <w:pPr>
        <w:pStyle w:val="B1"/>
      </w:pPr>
      <w:bookmarkStart w:id="549" w:name="_Toc216449520"/>
      <w:r w:rsidRPr="00EE6697">
        <w:t>-</w:t>
      </w:r>
      <w:r w:rsidRPr="00EE6697">
        <w:tab/>
        <w:t>Initial Playout delay</w:t>
      </w:r>
      <w:bookmarkEnd w:id="549"/>
    </w:p>
    <w:p w14:paraId="389EC863" w14:textId="77777777" w:rsidR="00E63E8A" w:rsidRPr="00EE6697" w:rsidRDefault="00E63E8A" w:rsidP="00E63E8A">
      <w:pPr>
        <w:pStyle w:val="B1"/>
      </w:pPr>
      <w:bookmarkStart w:id="550" w:name="_Toc216449521"/>
      <w:r w:rsidRPr="00EE6697">
        <w:t>-</w:t>
      </w:r>
      <w:r w:rsidRPr="00EE6697">
        <w:tab/>
        <w:t>Media start-up delay</w:t>
      </w:r>
      <w:bookmarkEnd w:id="550"/>
    </w:p>
    <w:p w14:paraId="53DB7AE7" w14:textId="56BFAF86" w:rsidR="009F2FCA" w:rsidRDefault="009F2FCA" w:rsidP="009F2FCA">
      <w:pPr>
        <w:pStyle w:val="Heading3"/>
        <w:rPr>
          <w:lang w:eastAsia="ko-KR"/>
        </w:rPr>
      </w:pPr>
      <w:bookmarkStart w:id="551" w:name="_Toc214566841"/>
      <w:bookmarkStart w:id="552" w:name="_Toc221774142"/>
      <w:r>
        <w:rPr>
          <w:lang w:eastAsia="ko-KR"/>
        </w:rPr>
        <w:t>5.</w:t>
      </w:r>
      <w:r>
        <w:rPr>
          <w:lang w:eastAsia="zh-CN"/>
        </w:rPr>
        <w:t>4</w:t>
      </w:r>
      <w:r>
        <w:rPr>
          <w:lang w:eastAsia="ko-KR"/>
        </w:rPr>
        <w:t>.4</w:t>
      </w:r>
      <w:r>
        <w:rPr>
          <w:lang w:eastAsia="ko-KR"/>
        </w:rPr>
        <w:tab/>
        <w:t xml:space="preserve">Example </w:t>
      </w:r>
      <w:proofErr w:type="spellStart"/>
      <w:r>
        <w:rPr>
          <w:lang w:eastAsia="ko-KR"/>
        </w:rPr>
        <w:t>QoS</w:t>
      </w:r>
      <w:proofErr w:type="spellEnd"/>
      <w:r>
        <w:rPr>
          <w:lang w:eastAsia="ko-KR"/>
        </w:rPr>
        <w:t xml:space="preserve"> usage in </w:t>
      </w:r>
      <w:r w:rsidR="008F2243">
        <w:rPr>
          <w:lang w:eastAsia="ko-KR"/>
        </w:rPr>
        <w:t xml:space="preserve">the </w:t>
      </w:r>
      <w:r>
        <w:rPr>
          <w:lang w:eastAsia="ko-KR"/>
        </w:rPr>
        <w:t>3GPP network</w:t>
      </w:r>
      <w:bookmarkEnd w:id="551"/>
      <w:bookmarkEnd w:id="552"/>
      <w:r>
        <w:rPr>
          <w:lang w:eastAsia="ko-KR"/>
        </w:rPr>
        <w:t xml:space="preserve"> </w:t>
      </w:r>
    </w:p>
    <w:p w14:paraId="572D158A" w14:textId="77777777" w:rsidR="00E63E8A" w:rsidRDefault="00E63E8A" w:rsidP="00E63E8A">
      <w:r>
        <w:t xml:space="preserve">In 5GS </w:t>
      </w:r>
      <w:proofErr w:type="spellStart"/>
      <w:r>
        <w:t>QoS</w:t>
      </w:r>
      <w:proofErr w:type="spellEnd"/>
      <w:r>
        <w:t xml:space="preserve"> model this type of traffic is as example in TS 23.501 associated to 2 different 5QI: </w:t>
      </w:r>
    </w:p>
    <w:p w14:paraId="77A02B24" w14:textId="77777777" w:rsidR="00E63E8A" w:rsidRPr="00BA2D47" w:rsidRDefault="00E63E8A" w:rsidP="00E63E8A">
      <w:pPr>
        <w:pStyle w:val="B1"/>
      </w:pPr>
      <w:r w:rsidRPr="00BA2D47">
        <w:t>-</w:t>
      </w:r>
      <w:r w:rsidRPr="00BA2D47">
        <w:tab/>
        <w:t xml:space="preserve">5QI 6, non-GBR </w:t>
      </w:r>
      <w:proofErr w:type="spellStart"/>
      <w:r w:rsidRPr="00BA2D47">
        <w:t>QoS</w:t>
      </w:r>
      <w:proofErr w:type="spellEnd"/>
      <w:r w:rsidRPr="00BA2D47">
        <w:t xml:space="preserve"> Flow, 300ms maximum packet delay and packet error rate 10-6, see clause 5.7.4 of TS 23.501. </w:t>
      </w:r>
    </w:p>
    <w:p w14:paraId="56A40661" w14:textId="77777777" w:rsidR="00E63E8A" w:rsidRPr="00BA2D47" w:rsidRDefault="00E63E8A" w:rsidP="00E63E8A">
      <w:pPr>
        <w:pStyle w:val="B1"/>
      </w:pPr>
      <w:r w:rsidRPr="00BA2D47">
        <w:lastRenderedPageBreak/>
        <w:t xml:space="preserve">- </w:t>
      </w:r>
      <w:r w:rsidRPr="00BA2D47">
        <w:tab/>
        <w:t xml:space="preserve">5QI 4, GBR </w:t>
      </w:r>
      <w:proofErr w:type="spellStart"/>
      <w:r w:rsidRPr="00BA2D47">
        <w:t>QoS</w:t>
      </w:r>
      <w:proofErr w:type="spellEnd"/>
      <w:r w:rsidRPr="00BA2D47">
        <w:t xml:space="preserve"> Flow, 300ms maximum packet delay and packet error rate 10-6, see clause 5.7.4 of TS 23.501.</w:t>
      </w:r>
    </w:p>
    <w:p w14:paraId="1AE231FB" w14:textId="251699C6" w:rsidR="00201486" w:rsidRDefault="007D0682">
      <w:pPr>
        <w:pStyle w:val="Heading2"/>
      </w:pPr>
      <w:bookmarkStart w:id="553" w:name="_Toc214566842"/>
      <w:bookmarkStart w:id="554" w:name="_Toc221774143"/>
      <w:r>
        <w:t>5.5</w:t>
      </w:r>
      <w:r>
        <w:tab/>
        <w:t>Short Form Video Download</w:t>
      </w:r>
      <w:bookmarkEnd w:id="553"/>
      <w:bookmarkEnd w:id="554"/>
      <w:r>
        <w:t xml:space="preserve"> </w:t>
      </w:r>
    </w:p>
    <w:p w14:paraId="72A419D6" w14:textId="77CC352B" w:rsidR="00201486" w:rsidRDefault="007D0682">
      <w:pPr>
        <w:pStyle w:val="Heading3"/>
        <w:rPr>
          <w:lang w:eastAsia="ko-KR"/>
        </w:rPr>
      </w:pPr>
      <w:bookmarkStart w:id="555" w:name="_Toc214566843"/>
      <w:bookmarkStart w:id="556" w:name="_Toc221774144"/>
      <w:r>
        <w:rPr>
          <w:lang w:eastAsia="ko-KR"/>
        </w:rPr>
        <w:t>5.</w:t>
      </w:r>
      <w:r w:rsidR="009F2FCA">
        <w:rPr>
          <w:lang w:eastAsia="zh-CN"/>
        </w:rPr>
        <w:t>5</w:t>
      </w:r>
      <w:r>
        <w:rPr>
          <w:lang w:eastAsia="ko-KR"/>
        </w:rPr>
        <w:t>.1</w:t>
      </w:r>
      <w:r>
        <w:rPr>
          <w:lang w:eastAsia="ko-KR"/>
        </w:rPr>
        <w:tab/>
        <w:t>Description</w:t>
      </w:r>
      <w:bookmarkEnd w:id="555"/>
      <w:bookmarkEnd w:id="556"/>
    </w:p>
    <w:p w14:paraId="09DB8AC9" w14:textId="77777777" w:rsidR="00E63E8A" w:rsidRDefault="00E63E8A" w:rsidP="00E63E8A">
      <w:r>
        <w:t xml:space="preserve">Short form video download is a popular form of media consumption used in popular social media platforms. </w:t>
      </w:r>
    </w:p>
    <w:p w14:paraId="4667EF66" w14:textId="77777777" w:rsidR="00E63E8A" w:rsidRDefault="00E63E8A" w:rsidP="00E63E8A">
      <w:r>
        <w:t xml:space="preserve">A key difference of this form of media consumption compared to live or on demand video streaming is that videos are shorter (typically up to 120 seconds) and that users interact by “swipes” resulting in a quick switch to a different video. </w:t>
      </w:r>
    </w:p>
    <w:p w14:paraId="1C58069B" w14:textId="77777777" w:rsidR="00E63E8A" w:rsidRDefault="00E63E8A" w:rsidP="00E63E8A">
      <w:r>
        <w:t>Consumption of short form video content on mobile devices using 3GPP network accounts for a significant share of the video traffic in 3GPP networks.</w:t>
      </w:r>
    </w:p>
    <w:p w14:paraId="78022705" w14:textId="77777777" w:rsidR="00E63E8A" w:rsidRDefault="00E63E8A" w:rsidP="00E63E8A">
      <w:r>
        <w:t>Short form video content typically uses progressive download such as supported by the 3GPP file format TS 26.244, downloading first the movie atom that provides information about the media and then later the media samples (enclosed in an ‘</w:t>
      </w:r>
      <w:proofErr w:type="spellStart"/>
      <w:r>
        <w:t>mdat</w:t>
      </w:r>
      <w:proofErr w:type="spellEnd"/>
      <w:r>
        <w:t>’ atom). The advantage of progressive download is that only a single request needs to be performed and the audio and video can be fetched simultaneously. In addition, a low start up delay can be achieved as video can start playing after the bytes representing the movie atom and initial media samples in ‘</w:t>
      </w:r>
      <w:proofErr w:type="spellStart"/>
      <w:r>
        <w:t>mdat</w:t>
      </w:r>
      <w:proofErr w:type="spellEnd"/>
      <w:r>
        <w:t>’ are received.</w:t>
      </w:r>
    </w:p>
    <w:p w14:paraId="059FEC4C" w14:textId="77777777" w:rsidR="00E63E8A" w:rsidRDefault="00E63E8A" w:rsidP="00E63E8A">
      <w:r>
        <w:t xml:space="preserve">Social media apps typically need to develop algorithms to manage the trade-off of enable good </w:t>
      </w:r>
      <w:proofErr w:type="spellStart"/>
      <w:r>
        <w:t>QoE</w:t>
      </w:r>
      <w:proofErr w:type="spellEnd"/>
      <w:r>
        <w:t xml:space="preserve"> (good bit-rate low start-up delay and low re-buffering) and limiting bandwidth wastage and unnecessary data usage for the consumer (video bytes downloaded that are not actively viewed by the end user). This is also an active research topic [20-23]. </w:t>
      </w:r>
    </w:p>
    <w:p w14:paraId="78A58337" w14:textId="7020A196" w:rsidR="00201486" w:rsidRDefault="007D0682">
      <w:pPr>
        <w:pStyle w:val="Heading3"/>
        <w:rPr>
          <w:lang w:eastAsia="ko-KR"/>
        </w:rPr>
      </w:pPr>
      <w:bookmarkStart w:id="557" w:name="_Toc214566844"/>
      <w:bookmarkStart w:id="558" w:name="_Toc221774145"/>
      <w:r>
        <w:rPr>
          <w:lang w:eastAsia="ko-KR"/>
        </w:rPr>
        <w:t>5.</w:t>
      </w:r>
      <w:r w:rsidR="009F2FCA">
        <w:rPr>
          <w:lang w:eastAsia="zh-CN"/>
        </w:rPr>
        <w:t>5</w:t>
      </w:r>
      <w:r>
        <w:rPr>
          <w:lang w:eastAsia="ko-KR"/>
        </w:rPr>
        <w:t>.2</w:t>
      </w:r>
      <w:r>
        <w:rPr>
          <w:lang w:eastAsia="ko-KR"/>
        </w:rPr>
        <w:tab/>
        <w:t>Typical implementation and end-to-end procedures</w:t>
      </w:r>
      <w:bookmarkEnd w:id="557"/>
      <w:bookmarkEnd w:id="558"/>
      <w:r>
        <w:rPr>
          <w:lang w:eastAsia="ko-KR"/>
        </w:rPr>
        <w:t xml:space="preserve"> </w:t>
      </w:r>
    </w:p>
    <w:p w14:paraId="53BD6B7D" w14:textId="77777777" w:rsidR="00E63E8A" w:rsidRDefault="00E63E8A" w:rsidP="00E63E8A">
      <w:pPr>
        <w:rPr>
          <w:lang w:eastAsia="ko-KR"/>
        </w:rPr>
      </w:pPr>
      <w:r>
        <w:rPr>
          <w:lang w:eastAsia="ko-KR"/>
        </w:rPr>
        <w:t xml:space="preserve">The example and generalized procedure for short form video download/streaming is shown in Figure 5.4.2-1. In this example a PDU Session with the default </w:t>
      </w:r>
      <w:proofErr w:type="spellStart"/>
      <w:r>
        <w:rPr>
          <w:lang w:eastAsia="ko-KR"/>
        </w:rPr>
        <w:t>QoS</w:t>
      </w:r>
      <w:proofErr w:type="spellEnd"/>
      <w:r>
        <w:rPr>
          <w:lang w:eastAsia="ko-KR"/>
        </w:rPr>
        <w:t xml:space="preserve"> is used to connect to the data network, and this PDU session is used to establish a connection to the Application Server (AS) (in this baseline it assumed the default </w:t>
      </w:r>
      <w:proofErr w:type="spellStart"/>
      <w:r>
        <w:rPr>
          <w:lang w:eastAsia="ko-KR"/>
        </w:rPr>
        <w:t>QoS</w:t>
      </w:r>
      <w:proofErr w:type="spellEnd"/>
      <w:r>
        <w:rPr>
          <w:lang w:eastAsia="ko-KR"/>
        </w:rPr>
        <w:t xml:space="preserve"> profile established for the PDU Session is used). </w:t>
      </w:r>
    </w:p>
    <w:p w14:paraId="24D17A18" w14:textId="77777777" w:rsidR="00E63E8A" w:rsidRDefault="00E63E8A" w:rsidP="00E63E8A">
      <w:pPr>
        <w:rPr>
          <w:lang w:eastAsia="ko-KR"/>
        </w:rPr>
      </w:pPr>
      <w:r>
        <w:rPr>
          <w:lang w:eastAsia="ko-KR"/>
        </w:rPr>
        <w:t xml:space="preserve">The UE will request an update to the page with short form videos that provides the features related to short form video playback: playing back the video with a player (shown on the right side) and the ability to “swipe” between video displayed in tiles or other interactive forms. The user clicks on a video and a requests the video. The AS is triggered and the UE downloads the related progressive 3gp/mp4 file that is stored on the AS. More advanced implementations such as discussed in the scientific literature may have a smart approach to select the target bit-rate of the file, i.e. the AS may offer the progressive download files with different encodings and with different bit-rates. </w:t>
      </w:r>
    </w:p>
    <w:p w14:paraId="1345C2D6" w14:textId="77777777" w:rsidR="00E63E8A" w:rsidRDefault="00E63E8A" w:rsidP="00E63E8A">
      <w:pPr>
        <w:rPr>
          <w:lang w:eastAsia="ko-KR"/>
        </w:rPr>
      </w:pPr>
      <w:r>
        <w:rPr>
          <w:lang w:eastAsia="ko-KR"/>
        </w:rPr>
        <w:t>The selection mechanism is typically proprietary and part of the application. The short form video (3gp file) starts downloading and the UE can already identify the initial bytes of the stream. Specifically when the UE has identified the movie atom and several bytes of the ‘</w:t>
      </w:r>
      <w:proofErr w:type="spellStart"/>
      <w:r>
        <w:rPr>
          <w:lang w:eastAsia="ko-KR"/>
        </w:rPr>
        <w:t>mdat</w:t>
      </w:r>
      <w:proofErr w:type="spellEnd"/>
      <w:r>
        <w:rPr>
          <w:lang w:eastAsia="ko-KR"/>
        </w:rPr>
        <w:t xml:space="preserve">’ atom it can trigger a start of playback at the player.  The UE will continue to receive the bytes from the AS in the requests and the playback will continue. </w:t>
      </w:r>
    </w:p>
    <w:p w14:paraId="76505698" w14:textId="77777777" w:rsidR="00E63E8A" w:rsidRDefault="00E63E8A" w:rsidP="00E63E8A">
      <w:pPr>
        <w:rPr>
          <w:lang w:eastAsia="ko-KR"/>
        </w:rPr>
      </w:pPr>
      <w:r>
        <w:rPr>
          <w:lang w:eastAsia="ko-KR"/>
        </w:rPr>
        <w:t>Upon a swipe event (no pre-fetch) the UE makes the request for a new short form video (3gp file) and the same procedure is followed. It is assumed that the earlier request(s) already terminated, otherwise the UE may also need to terminate the earlier requests or make the new request in parallel. When sufficient bytes are received the new video can start playing. The UE may be triggered by the fact that the user behaviour seems to favour switching and/or the current video is nearing the end, it pre-fetches a new short form video. This video is downloaded and the previous short form video continues playback. Once the earlier video is completed the player immediately starts the next video that was pre-fetched. [</w:t>
      </w:r>
    </w:p>
    <w:p w14:paraId="0316F0AC" w14:textId="77777777" w:rsidR="00E63E8A" w:rsidRDefault="00E63E8A" w:rsidP="00E63E8A">
      <w:pPr>
        <w:pStyle w:val="TH"/>
      </w:pPr>
      <w:r>
        <w:rPr>
          <w:noProof/>
          <w:lang w:val="en-US" w:eastAsia="zh-CN"/>
        </w:rPr>
        <w:lastRenderedPageBreak/>
        <w:drawing>
          <wp:inline distT="0" distB="0" distL="0" distR="0" wp14:anchorId="1751B6B4" wp14:editId="34DAD954">
            <wp:extent cx="2644140" cy="378333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653865" cy="3796998"/>
                    </a:xfrm>
                    <a:prstGeom prst="rect">
                      <a:avLst/>
                    </a:prstGeom>
                  </pic:spPr>
                </pic:pic>
              </a:graphicData>
            </a:graphic>
          </wp:inline>
        </w:drawing>
      </w:r>
    </w:p>
    <w:p w14:paraId="56217C80" w14:textId="3E0931DE" w:rsidR="0068493C" w:rsidRDefault="0068493C" w:rsidP="0068493C">
      <w:pPr>
        <w:pStyle w:val="TF"/>
        <w:rPr>
          <w:lang w:eastAsia="ko-KR"/>
        </w:rPr>
      </w:pPr>
      <w:r>
        <w:t>Figure 5.5.2-1 example procedure for short form video download]</w:t>
      </w:r>
    </w:p>
    <w:p w14:paraId="2756BB30" w14:textId="795CB66F" w:rsidR="009F2FCA" w:rsidRDefault="009F2FCA" w:rsidP="009F2FCA">
      <w:pPr>
        <w:pStyle w:val="Heading3"/>
        <w:rPr>
          <w:lang w:eastAsia="zh-CN"/>
        </w:rPr>
      </w:pPr>
      <w:bookmarkStart w:id="559" w:name="_Toc214566845"/>
      <w:bookmarkStart w:id="560" w:name="_Toc221774146"/>
      <w:r>
        <w:rPr>
          <w:lang w:eastAsia="ko-KR"/>
        </w:rPr>
        <w:t>5.</w:t>
      </w:r>
      <w:r>
        <w:rPr>
          <w:lang w:eastAsia="zh-CN"/>
        </w:rPr>
        <w:t>5</w:t>
      </w:r>
      <w:r>
        <w:rPr>
          <w:lang w:eastAsia="ko-KR"/>
        </w:rPr>
        <w:t>.3</w:t>
      </w:r>
      <w:r>
        <w:rPr>
          <w:lang w:eastAsia="ko-KR"/>
        </w:rPr>
        <w:tab/>
        <w:t xml:space="preserve">Typical </w:t>
      </w:r>
      <w:proofErr w:type="spellStart"/>
      <w:r>
        <w:rPr>
          <w:lang w:eastAsia="ko-KR"/>
        </w:rPr>
        <w:t>QoE</w:t>
      </w:r>
      <w:proofErr w:type="spellEnd"/>
      <w:r>
        <w:rPr>
          <w:lang w:eastAsia="ko-KR"/>
        </w:rPr>
        <w:t xml:space="preserve"> criteria</w:t>
      </w:r>
      <w:bookmarkEnd w:id="559"/>
      <w:bookmarkEnd w:id="560"/>
      <w:r>
        <w:rPr>
          <w:lang w:eastAsia="ko-KR"/>
        </w:rPr>
        <w:t xml:space="preserve"> </w:t>
      </w:r>
    </w:p>
    <w:p w14:paraId="366D8133" w14:textId="77777777" w:rsidR="00E63E8A" w:rsidRDefault="00E63E8A" w:rsidP="00E63E8A">
      <w:r>
        <w:t xml:space="preserve">Typical </w:t>
      </w:r>
      <w:proofErr w:type="spellStart"/>
      <w:r>
        <w:t>QoE</w:t>
      </w:r>
      <w:proofErr w:type="spellEnd"/>
      <w:r>
        <w:t xml:space="preserve"> metrics for Short form video download can be described as follows (according to 3GP DASH in TS 26.247 [17] clause 10): </w:t>
      </w:r>
    </w:p>
    <w:p w14:paraId="22024078" w14:textId="77777777" w:rsidR="00E63E8A" w:rsidRDefault="00E63E8A" w:rsidP="00B60B41">
      <w:pPr>
        <w:pStyle w:val="B1"/>
      </w:pPr>
      <w:r>
        <w:t>Quality of Experience (</w:t>
      </w:r>
      <w:proofErr w:type="spellStart"/>
      <w:r>
        <w:t>QoE</w:t>
      </w:r>
      <w:proofErr w:type="spellEnd"/>
      <w:r>
        <w:t>):</w:t>
      </w:r>
    </w:p>
    <w:p w14:paraId="4B70053F" w14:textId="77777777" w:rsidR="00E63E8A" w:rsidRDefault="00E63E8A" w:rsidP="00B60B41">
      <w:pPr>
        <w:pStyle w:val="B1"/>
      </w:pPr>
      <w:r>
        <w:t>(Average) Start-up delay (i.e. the time a video start playing after a swipe)</w:t>
      </w:r>
    </w:p>
    <w:p w14:paraId="238630EF" w14:textId="77777777" w:rsidR="00E63E8A" w:rsidRDefault="00E63E8A" w:rsidP="00B60B41">
      <w:pPr>
        <w:pStyle w:val="B1"/>
      </w:pPr>
      <w:r>
        <w:t>Average throughput / achieved bit-rate</w:t>
      </w:r>
    </w:p>
    <w:p w14:paraId="6E0FFBA4" w14:textId="77777777" w:rsidR="00E63E8A" w:rsidRDefault="00E63E8A" w:rsidP="00B60B41">
      <w:pPr>
        <w:pStyle w:val="B1"/>
      </w:pPr>
      <w:r>
        <w:t xml:space="preserve">Initial playout delay </w:t>
      </w:r>
    </w:p>
    <w:p w14:paraId="7635B2F8" w14:textId="77777777" w:rsidR="00E63E8A" w:rsidRDefault="00E63E8A" w:rsidP="00B60B41">
      <w:pPr>
        <w:pStyle w:val="B1"/>
      </w:pPr>
      <w:r>
        <w:t>Switch time (i.e. time between two sequential videos)</w:t>
      </w:r>
    </w:p>
    <w:p w14:paraId="051FBF9F" w14:textId="77777777" w:rsidR="00E63E8A" w:rsidRDefault="00E63E8A" w:rsidP="00B60B41">
      <w:pPr>
        <w:pStyle w:val="B1"/>
      </w:pPr>
      <w:r>
        <w:t xml:space="preserve">Buffer Level </w:t>
      </w:r>
    </w:p>
    <w:p w14:paraId="2E06DD0D" w14:textId="77777777" w:rsidR="00E63E8A" w:rsidRDefault="00E63E8A" w:rsidP="00B60B41">
      <w:pPr>
        <w:pStyle w:val="B1"/>
      </w:pPr>
      <w:r>
        <w:t xml:space="preserve">Consumer bandwidth wasted/ not consumed video </w:t>
      </w:r>
    </w:p>
    <w:p w14:paraId="585B0E98" w14:textId="1A18FB68" w:rsidR="00E63E8A" w:rsidRDefault="00E63E8A" w:rsidP="00B60B41">
      <w:pPr>
        <w:pStyle w:val="B1"/>
        <w:ind w:firstLine="0"/>
      </w:pPr>
      <w:r>
        <w:t xml:space="preserve">Increased battery consumption </w:t>
      </w:r>
    </w:p>
    <w:p w14:paraId="193CA4E7" w14:textId="77777777" w:rsidR="00E63E8A" w:rsidRDefault="00E63E8A" w:rsidP="00E63E8A">
      <w:pPr>
        <w:pStyle w:val="Heading3"/>
        <w:rPr>
          <w:lang w:eastAsia="zh-CN"/>
        </w:rPr>
      </w:pPr>
      <w:bookmarkStart w:id="561" w:name="_Toc221774147"/>
      <w:r>
        <w:rPr>
          <w:lang w:eastAsia="ko-KR"/>
        </w:rPr>
        <w:t>5.</w:t>
      </w:r>
      <w:r>
        <w:rPr>
          <w:lang w:eastAsia="zh-CN"/>
        </w:rPr>
        <w:t>5</w:t>
      </w:r>
      <w:r>
        <w:rPr>
          <w:lang w:eastAsia="ko-KR"/>
        </w:rPr>
        <w:t>.4</w:t>
      </w:r>
      <w:r>
        <w:rPr>
          <w:lang w:eastAsia="ko-KR"/>
        </w:rPr>
        <w:tab/>
        <w:t>Exa</w:t>
      </w:r>
      <w:r w:rsidRPr="00C12338">
        <w:rPr>
          <w:lang w:eastAsia="ko-KR"/>
        </w:rPr>
        <w:t xml:space="preserve">mple 3GPP </w:t>
      </w:r>
      <w:proofErr w:type="spellStart"/>
      <w:r w:rsidRPr="00C12338">
        <w:rPr>
          <w:lang w:eastAsia="ko-KR"/>
        </w:rPr>
        <w:t>QoS</w:t>
      </w:r>
      <w:proofErr w:type="spellEnd"/>
      <w:r w:rsidRPr="00C12338">
        <w:rPr>
          <w:lang w:eastAsia="ko-KR"/>
        </w:rPr>
        <w:t xml:space="preserve"> usage</w:t>
      </w:r>
      <w:bookmarkEnd w:id="561"/>
    </w:p>
    <w:p w14:paraId="468EF115" w14:textId="77777777" w:rsidR="00E63E8A" w:rsidRDefault="00E63E8A" w:rsidP="00E63E8A">
      <w:r>
        <w:t>Quality of Service (</w:t>
      </w:r>
      <w:proofErr w:type="spellStart"/>
      <w:r>
        <w:t>QoS</w:t>
      </w:r>
      <w:proofErr w:type="spellEnd"/>
      <w:r>
        <w:t xml:space="preserve">) related characteristics for this service are given as examples in TS 23.501 as follows: </w:t>
      </w:r>
    </w:p>
    <w:p w14:paraId="74C3912F" w14:textId="77777777" w:rsidR="00E63E8A" w:rsidRPr="00BA2D47" w:rsidRDefault="00E63E8A" w:rsidP="00E77100">
      <w:pPr>
        <w:pStyle w:val="B1"/>
      </w:pPr>
      <w:r w:rsidRPr="00BA2D47">
        <w:t xml:space="preserve">- </w:t>
      </w:r>
      <w:r>
        <w:t xml:space="preserve"> </w:t>
      </w:r>
      <w:r>
        <w:tab/>
      </w:r>
      <w:r w:rsidRPr="00BA2D47">
        <w:t xml:space="preserve">5QI 4 GBR 300 </w:t>
      </w:r>
      <w:proofErr w:type="spellStart"/>
      <w:r w:rsidRPr="00BA2D47">
        <w:t>ms</w:t>
      </w:r>
      <w:proofErr w:type="spellEnd"/>
      <w:r w:rsidRPr="00BA2D47">
        <w:t xml:space="preserve"> packet delay budget, 10-6 packet error rate</w:t>
      </w:r>
      <w:r w:rsidRPr="00BA2D47">
        <w:tab/>
      </w:r>
    </w:p>
    <w:p w14:paraId="0DA5C11F" w14:textId="77777777" w:rsidR="00E63E8A" w:rsidRPr="00BA2D47" w:rsidRDefault="00E63E8A" w:rsidP="00772C6F">
      <w:pPr>
        <w:pStyle w:val="B1"/>
      </w:pPr>
      <w:r w:rsidRPr="00BA2D47">
        <w:t xml:space="preserve">-  </w:t>
      </w:r>
      <w:r>
        <w:tab/>
      </w:r>
      <w:r w:rsidRPr="00BA2D47">
        <w:t xml:space="preserve">5QI 6 non-GBR 300 </w:t>
      </w:r>
      <w:proofErr w:type="spellStart"/>
      <w:r w:rsidRPr="00BA2D47">
        <w:t>ms</w:t>
      </w:r>
      <w:proofErr w:type="spellEnd"/>
      <w:r w:rsidRPr="00BA2D47">
        <w:t xml:space="preserve"> packet delay budget, 10-6 packet error rate</w:t>
      </w:r>
      <w:r w:rsidRPr="00BA2D47">
        <w:tab/>
      </w:r>
    </w:p>
    <w:p w14:paraId="7B4ECDDE" w14:textId="77777777" w:rsidR="00E63E8A" w:rsidRDefault="00E63E8A" w:rsidP="009F2FCA">
      <w:pPr>
        <w:rPr>
          <w:lang w:eastAsia="ko-KR"/>
        </w:rPr>
      </w:pPr>
    </w:p>
    <w:p w14:paraId="28CBAC7D" w14:textId="7E52E184" w:rsidR="00201486" w:rsidRDefault="007D0682">
      <w:pPr>
        <w:pStyle w:val="Heading2"/>
      </w:pPr>
      <w:bookmarkStart w:id="562" w:name="_Toc214566846"/>
      <w:bookmarkStart w:id="563" w:name="_Toc221774148"/>
      <w:r>
        <w:lastRenderedPageBreak/>
        <w:t>5.6</w:t>
      </w:r>
      <w:r>
        <w:tab/>
        <w:t>Media upstream transmission for AI inferencing</w:t>
      </w:r>
      <w:bookmarkEnd w:id="562"/>
      <w:bookmarkEnd w:id="563"/>
    </w:p>
    <w:p w14:paraId="28A4FFB8" w14:textId="77777777" w:rsidR="00201486" w:rsidRDefault="007D0682">
      <w:pPr>
        <w:pStyle w:val="Heading3"/>
        <w:rPr>
          <w:lang w:eastAsia="ko-KR"/>
        </w:rPr>
      </w:pPr>
      <w:bookmarkStart w:id="564" w:name="_Toc214566847"/>
      <w:bookmarkStart w:id="565" w:name="_Toc221774149"/>
      <w:r>
        <w:rPr>
          <w:lang w:eastAsia="ko-KR"/>
        </w:rPr>
        <w:t>5.</w:t>
      </w:r>
      <w:r>
        <w:rPr>
          <w:lang w:eastAsia="zh-CN"/>
        </w:rPr>
        <w:t>6</w:t>
      </w:r>
      <w:r>
        <w:rPr>
          <w:lang w:eastAsia="ko-KR"/>
        </w:rPr>
        <w:t>.1</w:t>
      </w:r>
      <w:r>
        <w:rPr>
          <w:lang w:eastAsia="ko-KR"/>
        </w:rPr>
        <w:tab/>
        <w:t>Description</w:t>
      </w:r>
      <w:bookmarkEnd w:id="564"/>
      <w:bookmarkEnd w:id="565"/>
    </w:p>
    <w:p w14:paraId="50E6453A" w14:textId="0BA9E85E" w:rsidR="00E63E8A" w:rsidRDefault="00E77100" w:rsidP="00E63E8A">
      <w:pPr>
        <w:pStyle w:val="Heading4"/>
      </w:pPr>
      <w:r>
        <w:t xml:space="preserve">5.6.1.1      </w:t>
      </w:r>
      <w:r w:rsidR="00E63E8A">
        <w:t>Discriminative AI</w:t>
      </w:r>
    </w:p>
    <w:p w14:paraId="5A6E0876" w14:textId="3193633D" w:rsidR="00D256EB" w:rsidRPr="00D256EB" w:rsidRDefault="00D256EB" w:rsidP="00D256EB">
      <w:r>
        <w:t>AI inferencing can target various AI tasks such as discriminative and generative tasks.</w:t>
      </w:r>
    </w:p>
    <w:p w14:paraId="2CFA9850" w14:textId="77777777" w:rsidR="00E63E8A" w:rsidRDefault="00E63E8A" w:rsidP="00E63E8A">
      <w:r>
        <w:t>Examples of discriminative AI tasks includes object or facial recognition, detection, or image classification. These AI tasks typically rely on a Convolutional Neural Network (CNN) model.</w:t>
      </w:r>
    </w:p>
    <w:p w14:paraId="24B21187" w14:textId="77777777" w:rsidR="00E63E8A" w:rsidRDefault="00E63E8A" w:rsidP="00E63E8A">
      <w:r>
        <w:t xml:space="preserve">Scene understanding for </w:t>
      </w:r>
      <w:proofErr w:type="spellStart"/>
      <w:r>
        <w:t>eXtended</w:t>
      </w:r>
      <w:proofErr w:type="spellEnd"/>
      <w:r>
        <w:t xml:space="preserve"> Reality (XR) application is a typical computing service taking benefit of such discriminative AI task. An example is the segmentation, labelling and the semantic perception of user’s real environment of the XR Spatial Computing functions defined in clause 4.1 of TR 26.819 [8].</w:t>
      </w:r>
    </w:p>
    <w:p w14:paraId="5E572110" w14:textId="77777777" w:rsidR="00E63E8A" w:rsidRDefault="00E63E8A" w:rsidP="00E63E8A">
      <w:r>
        <w:t>Several use cases and service requirements based on discriminative AI tasks have been defined in the TR 22.870 [9]:</w:t>
      </w:r>
    </w:p>
    <w:p w14:paraId="4F9C456B" w14:textId="77777777" w:rsidR="00E63E8A" w:rsidRDefault="00E63E8A" w:rsidP="00E63E8A">
      <w:pPr>
        <w:pStyle w:val="B1"/>
      </w:pPr>
      <w:r>
        <w:t xml:space="preserve">In section 6.28: Use case </w:t>
      </w:r>
      <w:r w:rsidRPr="00D54329">
        <w:t>on network-assisted video-based AI inference task offloading for mobile embodied AI</w:t>
      </w:r>
      <w:r>
        <w:t>, where the upstream video data may exhibit different resolutions and error tolerance based on the application (e.g., object detection for danger detection or for number recognition).</w:t>
      </w:r>
    </w:p>
    <w:p w14:paraId="391FF536" w14:textId="77777777" w:rsidR="00E63E8A" w:rsidRDefault="00E63E8A" w:rsidP="00E63E8A">
      <w:pPr>
        <w:pStyle w:val="B1"/>
      </w:pPr>
      <w:r>
        <w:t>In section 9.12: Use case on personalized interactive immersive guided tour, where AI techniques are used for the proper placement of virtual content in the user’s fast-evolving real environment by ensuring that each group member has a good point of view of the virtual content during the guided tour.</w:t>
      </w:r>
    </w:p>
    <w:p w14:paraId="1A0EDC35" w14:textId="77777777" w:rsidR="00E63E8A" w:rsidRDefault="00E63E8A" w:rsidP="00E63E8A">
      <w:pPr>
        <w:pStyle w:val="Heading4"/>
      </w:pPr>
      <w:r>
        <w:t xml:space="preserve">5.6.1.2 </w:t>
      </w:r>
      <w:r>
        <w:tab/>
        <w:t>Generative AI</w:t>
      </w:r>
    </w:p>
    <w:p w14:paraId="47228A96" w14:textId="77777777" w:rsidR="00E63E8A" w:rsidRDefault="00E63E8A" w:rsidP="00E63E8A">
      <w:r>
        <w:t>Applications based on generative AI (</w:t>
      </w:r>
      <w:proofErr w:type="spellStart"/>
      <w:r>
        <w:t>GenAI</w:t>
      </w:r>
      <w:proofErr w:type="spellEnd"/>
      <w:r>
        <w:t xml:space="preserve">) are becoming popular with the increasing use of applications like those in [27], [128], [29], and other applications of Large Language Models (LLM) or Multimodal Language Model (MLM), with the latter allowing users to provide a variety of data types as input e.g., text, images, audio, voice, and video, as part of AI prompts or interactive queries. </w:t>
      </w:r>
    </w:p>
    <w:p w14:paraId="132B7237" w14:textId="288B6851" w:rsidR="00E63E8A" w:rsidRDefault="00E63E8A" w:rsidP="00E63E8A">
      <w:r>
        <w:t>Several use cases and service requirements based on generative AI have been defined in the TR 22.870 [9], for example</w:t>
      </w:r>
      <w:r w:rsidR="00E77100">
        <w:t>:</w:t>
      </w:r>
    </w:p>
    <w:p w14:paraId="04C953AB" w14:textId="77777777" w:rsidR="00E63E8A" w:rsidRPr="00BA2D47" w:rsidRDefault="00E63E8A" w:rsidP="00E77100">
      <w:pPr>
        <w:pStyle w:val="B1"/>
      </w:pPr>
      <w:r w:rsidRPr="00BA2D47">
        <w:t>In section 6.3: Use case on end-to-end AI for connected car, where an Edge-based AI system responds to a user’s question (e.g., "What is this mountain peak in front of me?") with minimal latency.</w:t>
      </w:r>
    </w:p>
    <w:p w14:paraId="3A9B76A0" w14:textId="77777777" w:rsidR="00E63E8A" w:rsidRPr="00BA2D47" w:rsidRDefault="00E63E8A" w:rsidP="00772C6F">
      <w:pPr>
        <w:pStyle w:val="B1"/>
      </w:pPr>
      <w:r w:rsidRPr="00BA2D47">
        <w:t xml:space="preserve">In section 6.26: Use case on optimizing user experience for </w:t>
      </w:r>
      <w:proofErr w:type="spellStart"/>
      <w:r w:rsidRPr="00BA2D47">
        <w:t>GenAI</w:t>
      </w:r>
      <w:proofErr w:type="spellEnd"/>
      <w:r w:rsidRPr="00BA2D47">
        <w:t xml:space="preserve"> applications, where the need of understanding the traffic characteristics of </w:t>
      </w:r>
      <w:proofErr w:type="spellStart"/>
      <w:r w:rsidRPr="00BA2D47">
        <w:t>GenAI</w:t>
      </w:r>
      <w:proofErr w:type="spellEnd"/>
      <w:r w:rsidRPr="00BA2D47">
        <w:t xml:space="preserve"> applications such as visual assistant, text-to-image generation, and </w:t>
      </w:r>
      <w:proofErr w:type="spellStart"/>
      <w:r w:rsidRPr="00BA2D47">
        <w:t>chatbot</w:t>
      </w:r>
      <w:proofErr w:type="spellEnd"/>
      <w:r w:rsidRPr="00BA2D47">
        <w:t xml:space="preserve"> is pointed out for </w:t>
      </w:r>
      <w:proofErr w:type="spellStart"/>
      <w:r w:rsidRPr="00BA2D47">
        <w:t>QoS</w:t>
      </w:r>
      <w:proofErr w:type="spellEnd"/>
      <w:r w:rsidRPr="00BA2D47">
        <w:t>/</w:t>
      </w:r>
      <w:proofErr w:type="spellStart"/>
      <w:r w:rsidRPr="00BA2D47">
        <w:t>QoE</w:t>
      </w:r>
      <w:proofErr w:type="spellEnd"/>
      <w:r w:rsidRPr="00BA2D47">
        <w:t xml:space="preserve"> management.</w:t>
      </w:r>
    </w:p>
    <w:p w14:paraId="7922B81B" w14:textId="77777777" w:rsidR="00E63E8A" w:rsidRDefault="00E63E8A" w:rsidP="00E63E8A">
      <w:r>
        <w:t xml:space="preserve">The media upstream transmission (e.g. image, audio, text, video or AI inference intermediate data as defined in TR 26.927 [25]) used as input for AI inferencing consists of data bursts (as described for example in section 6.26 of TR 22.870 [9]) which may exhibit different </w:t>
      </w:r>
      <w:r w:rsidRPr="00663B55">
        <w:rPr>
          <w:lang w:val="en-US"/>
        </w:rPr>
        <w:t xml:space="preserve">dynamically changing traffic </w:t>
      </w:r>
      <w:r>
        <w:t>characteristics:</w:t>
      </w:r>
    </w:p>
    <w:p w14:paraId="43FDD7CC" w14:textId="77777777" w:rsidR="00E63E8A" w:rsidRPr="00A74FD0" w:rsidRDefault="00E63E8A" w:rsidP="00E77100">
      <w:pPr>
        <w:pStyle w:val="B1"/>
      </w:pPr>
      <w:proofErr w:type="gramStart"/>
      <w:r w:rsidRPr="00A74FD0">
        <w:t>pseudo-periodic</w:t>
      </w:r>
      <w:proofErr w:type="gramEnd"/>
      <w:r w:rsidRPr="00A74FD0">
        <w:t xml:space="preserve"> uplink data bursts corresponding, for example, to the transmission of images for continuous object recognition from user’s real environment (discriminative AI task). The image transmission rate may be modulated depending on the mobility of the user.</w:t>
      </w:r>
    </w:p>
    <w:p w14:paraId="7C4C8DD7" w14:textId="77777777" w:rsidR="00E63E8A" w:rsidRPr="00A74FD0" w:rsidRDefault="00E63E8A" w:rsidP="00772C6F">
      <w:pPr>
        <w:pStyle w:val="B1"/>
      </w:pPr>
      <w:proofErr w:type="gramStart"/>
      <w:r w:rsidRPr="00A74FD0">
        <w:t>aperiodic</w:t>
      </w:r>
      <w:proofErr w:type="gramEnd"/>
      <w:r w:rsidRPr="00A74FD0">
        <w:t xml:space="preserve">, event-based (e.g., triggered by user’s question or interaction) as for example a </w:t>
      </w:r>
      <w:proofErr w:type="spellStart"/>
      <w:r w:rsidRPr="00A74FD0">
        <w:t>GenAI</w:t>
      </w:r>
      <w:proofErr w:type="spellEnd"/>
      <w:r w:rsidRPr="00A74FD0">
        <w:t xml:space="preserve"> task.</w:t>
      </w:r>
    </w:p>
    <w:p w14:paraId="6F8E8DB5" w14:textId="77777777" w:rsidR="00201486" w:rsidRDefault="007D0682">
      <w:pPr>
        <w:pStyle w:val="Heading3"/>
        <w:rPr>
          <w:lang w:eastAsia="ko-KR"/>
        </w:rPr>
      </w:pPr>
      <w:bookmarkStart w:id="566" w:name="_Toc214566848"/>
      <w:bookmarkStart w:id="567" w:name="_Toc221774150"/>
      <w:r>
        <w:rPr>
          <w:lang w:eastAsia="ko-KR"/>
        </w:rPr>
        <w:t>5.</w:t>
      </w:r>
      <w:r>
        <w:rPr>
          <w:lang w:eastAsia="zh-CN"/>
        </w:rPr>
        <w:t>6</w:t>
      </w:r>
      <w:r>
        <w:rPr>
          <w:lang w:eastAsia="ko-KR"/>
        </w:rPr>
        <w:t>.2</w:t>
      </w:r>
      <w:r>
        <w:rPr>
          <w:lang w:eastAsia="ko-KR"/>
        </w:rPr>
        <w:tab/>
        <w:t>Typical implementation and end-to-end procedures</w:t>
      </w:r>
      <w:bookmarkEnd w:id="566"/>
      <w:bookmarkEnd w:id="567"/>
      <w:r>
        <w:rPr>
          <w:lang w:eastAsia="ko-KR"/>
        </w:rPr>
        <w:t xml:space="preserve"> </w:t>
      </w:r>
    </w:p>
    <w:p w14:paraId="49CB1CB5" w14:textId="77777777" w:rsidR="00E63E8A" w:rsidRDefault="00E63E8A" w:rsidP="00E63E8A">
      <w:r>
        <w:t>The following sample scenario and end-to-end procedure for AI inferencing is provided derived from the description of section 5.6.1, addressing periodic and aperiodic upstream traffic.</w:t>
      </w:r>
    </w:p>
    <w:p w14:paraId="1019170F" w14:textId="77777777" w:rsidR="00E63E8A" w:rsidRPr="001232D7" w:rsidRDefault="00E63E8A" w:rsidP="00E77100">
      <w:pPr>
        <w:pStyle w:val="B1"/>
      </w:pPr>
      <w:r w:rsidRPr="00EE6697">
        <w:t>-</w:t>
      </w:r>
      <w:r w:rsidRPr="001232D7">
        <w:tab/>
        <w:t>A user launches an AI enabled XR application recognizing, labelling and counting particular objects continuously in his environment when moving. He wears a lightweight AR device and requires the assistance of a remote AI Enabled application.</w:t>
      </w:r>
    </w:p>
    <w:p w14:paraId="2D9662FB" w14:textId="77777777" w:rsidR="00E63E8A" w:rsidRPr="001232D7" w:rsidRDefault="00E63E8A" w:rsidP="00772C6F">
      <w:pPr>
        <w:pStyle w:val="B1"/>
      </w:pPr>
      <w:r w:rsidRPr="001232D7">
        <w:lastRenderedPageBreak/>
        <w:t>-</w:t>
      </w:r>
      <w:r w:rsidRPr="001232D7">
        <w:tab/>
        <w:t>The AR device transmits images or videos from user’s environment to the remote AI enabled XR Application. The media transmission rate may be modulated depending on the pose modification of the AR device.</w:t>
      </w:r>
    </w:p>
    <w:p w14:paraId="7D600A6D" w14:textId="77777777" w:rsidR="00E63E8A" w:rsidRPr="001232D7" w:rsidRDefault="00E63E8A">
      <w:pPr>
        <w:pStyle w:val="B1"/>
      </w:pPr>
      <w:r w:rsidRPr="001232D7">
        <w:t>-</w:t>
      </w:r>
      <w:r w:rsidRPr="001232D7">
        <w:tab/>
        <w:t>The remote AI enabled AR application processes the image/video and transmits the up-to-date labels and counts of these objects to the user (e.g., voice/text/graphic overlay around the object) at interactive time.</w:t>
      </w:r>
    </w:p>
    <w:p w14:paraId="687CF03B" w14:textId="77777777" w:rsidR="00E63E8A" w:rsidRPr="001232D7" w:rsidRDefault="00E63E8A">
      <w:pPr>
        <w:pStyle w:val="B1"/>
      </w:pPr>
      <w:r w:rsidRPr="001232D7">
        <w:t>-</w:t>
      </w:r>
      <w:r w:rsidRPr="001232D7">
        <w:tab/>
        <w:t>During this process, the user requests additional information about a specific object in his field of view.</w:t>
      </w:r>
    </w:p>
    <w:p w14:paraId="1C18F25C" w14:textId="77777777" w:rsidR="00E63E8A" w:rsidRPr="001232D7" w:rsidRDefault="00E63E8A">
      <w:pPr>
        <w:pStyle w:val="B1"/>
      </w:pPr>
      <w:r w:rsidRPr="001232D7">
        <w:t>-</w:t>
      </w:r>
      <w:r w:rsidRPr="001232D7">
        <w:tab/>
        <w:t>The user request triggers uplink data traffic which includes different media prompt (text or and audio) associated to the picture/screenshot or video of the unknown object sent to the remote AI enabled application. Note: the AI enabled application may delegate the inference task to a specialised AI function.</w:t>
      </w:r>
    </w:p>
    <w:p w14:paraId="04166E9F" w14:textId="77777777" w:rsidR="00E63E8A" w:rsidRPr="00EE6697" w:rsidRDefault="00E63E8A">
      <w:pPr>
        <w:pStyle w:val="B1"/>
      </w:pPr>
      <w:r w:rsidRPr="001232D7">
        <w:t>-</w:t>
      </w:r>
      <w:r w:rsidRPr="001232D7">
        <w:tab/>
        <w:t>The AI enabled application processes the inputs, generates and transmits the answer to the user (e.g., voice/text/graphic overlay around the object) at interactive time</w:t>
      </w:r>
      <w:r w:rsidRPr="00EE6697">
        <w:t xml:space="preserve">. </w:t>
      </w:r>
    </w:p>
    <w:p w14:paraId="6B9E69E7" w14:textId="77777777" w:rsidR="00E63E8A" w:rsidRDefault="00E63E8A" w:rsidP="00E63E8A">
      <w:pPr>
        <w:pStyle w:val="B2"/>
        <w:ind w:left="0" w:firstLine="0"/>
      </w:pPr>
      <w:r w:rsidRPr="00D34E84">
        <w:t>A typical implementation </w:t>
      </w:r>
      <w:r>
        <w:t xml:space="preserve">of this end-to-end procedure </w:t>
      </w:r>
      <w:r w:rsidRPr="00D34E84">
        <w:t>is provided in Figure 5.6.2</w:t>
      </w:r>
      <w:r>
        <w:t>-1.</w:t>
      </w:r>
    </w:p>
    <w:p w14:paraId="3751C033" w14:textId="77777777" w:rsidR="00E63E8A" w:rsidRDefault="00E63E8A" w:rsidP="00E63E8A">
      <w:pPr>
        <w:pStyle w:val="B2"/>
        <w:ind w:left="0" w:firstLine="0"/>
      </w:pPr>
    </w:p>
    <w:p w14:paraId="564732FA" w14:textId="77777777" w:rsidR="00E63E8A" w:rsidRDefault="00E63E8A" w:rsidP="00B60B41">
      <w:pPr>
        <w:pStyle w:val="TH"/>
      </w:pPr>
      <w:r w:rsidRPr="000C0228">
        <w:rPr>
          <w:noProof/>
          <w:lang w:val="en-US" w:eastAsia="zh-CN"/>
        </w:rPr>
        <w:drawing>
          <wp:inline distT="0" distB="0" distL="0" distR="0" wp14:anchorId="35F867F3" wp14:editId="15B8A0CF">
            <wp:extent cx="3751200" cy="1839600"/>
            <wp:effectExtent l="0" t="0" r="1905" b="8255"/>
            <wp:docPr id="1940923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51200" cy="1839600"/>
                    </a:xfrm>
                    <a:prstGeom prst="rect">
                      <a:avLst/>
                    </a:prstGeom>
                    <a:noFill/>
                    <a:ln>
                      <a:noFill/>
                    </a:ln>
                  </pic:spPr>
                </pic:pic>
              </a:graphicData>
            </a:graphic>
          </wp:inline>
        </w:drawing>
      </w:r>
    </w:p>
    <w:p w14:paraId="43235BC4" w14:textId="504722AF" w:rsidR="00E77100" w:rsidRPr="00D34E84" w:rsidRDefault="00E77100" w:rsidP="00E77100">
      <w:pPr>
        <w:pStyle w:val="TF"/>
      </w:pPr>
      <w:r w:rsidRPr="00D34E84">
        <w:t>Figure 5.6.2-</w:t>
      </w:r>
      <w:r>
        <w:t>1</w:t>
      </w:r>
      <w:r w:rsidRPr="00D34E84">
        <w:t>: Typical</w:t>
      </w:r>
      <w:r>
        <w:t xml:space="preserve"> implementation</w:t>
      </w:r>
      <w:r w:rsidRPr="00D34E84">
        <w:t xml:space="preserve"> for AI inferencing</w:t>
      </w:r>
      <w:r>
        <w:t xml:space="preserve"> with XR traffic</w:t>
      </w:r>
    </w:p>
    <w:p w14:paraId="11230B4D" w14:textId="77777777" w:rsidR="00E63E8A" w:rsidRDefault="00E63E8A" w:rsidP="00E63E8A">
      <w:pPr>
        <w:pStyle w:val="B2"/>
        <w:ind w:left="0" w:firstLine="0"/>
      </w:pPr>
      <w:r>
        <w:t xml:space="preserve">In a variant, the upstream AI inference traffic of this end-to-end procedure may be added to the periodic upstream XR traffic from the </w:t>
      </w:r>
      <w:r w:rsidRPr="00E35A03">
        <w:t>XR Source Management</w:t>
      </w:r>
      <w:r>
        <w:t xml:space="preserve"> (function defined in TS 26.119 [12]) of the AR device. This XR data (e.g., pose information) may be used for remote XR processing (e.g. remote rendering).</w:t>
      </w:r>
    </w:p>
    <w:p w14:paraId="0875449F" w14:textId="77777777" w:rsidR="00E63E8A" w:rsidRPr="00D34E84" w:rsidRDefault="00E63E8A" w:rsidP="00E63E8A">
      <w:r w:rsidRPr="00D34E84">
        <w:t xml:space="preserve">A typical </w:t>
      </w:r>
      <w:r>
        <w:t>data exchange between UE and Server in this scenario</w:t>
      </w:r>
      <w:r w:rsidRPr="00D34E84">
        <w:t> is provided in Figure 5.6.2-</w:t>
      </w:r>
      <w:r>
        <w:t>2</w:t>
      </w:r>
      <w:r w:rsidRPr="00D34E84">
        <w:t> </w:t>
      </w:r>
    </w:p>
    <w:p w14:paraId="15D62B5B" w14:textId="77777777" w:rsidR="00E63E8A" w:rsidRDefault="00E63E8A" w:rsidP="00E63E8A">
      <w:pPr>
        <w:jc w:val="center"/>
      </w:pPr>
      <w:r>
        <w:rPr>
          <w:noProof/>
          <w:lang w:val="en-US" w:eastAsia="zh-CN"/>
        </w:rPr>
        <w:drawing>
          <wp:inline distT="0" distB="0" distL="0" distR="0" wp14:anchorId="66FDDC45" wp14:editId="33F83050">
            <wp:extent cx="3743620" cy="1839595"/>
            <wp:effectExtent l="0" t="0" r="9525" b="8255"/>
            <wp:docPr id="1249743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65049" cy="1850125"/>
                    </a:xfrm>
                    <a:prstGeom prst="rect">
                      <a:avLst/>
                    </a:prstGeom>
                    <a:noFill/>
                  </pic:spPr>
                </pic:pic>
              </a:graphicData>
            </a:graphic>
          </wp:inline>
        </w:drawing>
      </w:r>
    </w:p>
    <w:p w14:paraId="544A0040" w14:textId="77777777" w:rsidR="00E63E8A" w:rsidRPr="00D34E84" w:rsidRDefault="00E63E8A" w:rsidP="00E63E8A">
      <w:pPr>
        <w:pStyle w:val="TF"/>
      </w:pPr>
      <w:r w:rsidRPr="00D34E84">
        <w:t>Figure 5.6.2-</w:t>
      </w:r>
      <w:r>
        <w:t>2</w:t>
      </w:r>
      <w:r w:rsidRPr="00D34E84">
        <w:t>: Typical</w:t>
      </w:r>
      <w:r>
        <w:t xml:space="preserve"> scenario</w:t>
      </w:r>
      <w:r w:rsidRPr="00D34E84">
        <w:t xml:space="preserve"> for AI inferencing</w:t>
      </w:r>
      <w:r>
        <w:t xml:space="preserve"> with XR traffic</w:t>
      </w:r>
    </w:p>
    <w:p w14:paraId="720347C0" w14:textId="2BB39C77" w:rsidR="00201486" w:rsidRDefault="007D0682">
      <w:pPr>
        <w:pStyle w:val="Heading3"/>
        <w:rPr>
          <w:lang w:eastAsia="ko-KR"/>
        </w:rPr>
      </w:pPr>
      <w:bookmarkStart w:id="568" w:name="_Toc214566849"/>
      <w:bookmarkStart w:id="569" w:name="_Toc221774151"/>
      <w:r>
        <w:rPr>
          <w:lang w:eastAsia="ko-KR"/>
        </w:rPr>
        <w:t>5.</w:t>
      </w:r>
      <w:r>
        <w:rPr>
          <w:lang w:eastAsia="zh-CN"/>
        </w:rPr>
        <w:t>6</w:t>
      </w:r>
      <w:r>
        <w:rPr>
          <w:lang w:eastAsia="ko-KR"/>
        </w:rPr>
        <w:t>.3</w:t>
      </w:r>
      <w:r>
        <w:rPr>
          <w:lang w:eastAsia="ko-KR"/>
        </w:rPr>
        <w:tab/>
        <w:t xml:space="preserve">Typical </w:t>
      </w:r>
      <w:del w:id="570" w:author="Rufael Mekuria" w:date="2026-02-12T07:28:00Z">
        <w:r w:rsidDel="00BE5CF4">
          <w:rPr>
            <w:lang w:eastAsia="ko-KR"/>
          </w:rPr>
          <w:delText xml:space="preserve"> </w:delText>
        </w:r>
      </w:del>
      <w:proofErr w:type="spellStart"/>
      <w:r>
        <w:rPr>
          <w:lang w:eastAsia="ko-KR"/>
        </w:rPr>
        <w:t>QoE</w:t>
      </w:r>
      <w:proofErr w:type="spellEnd"/>
      <w:r>
        <w:rPr>
          <w:lang w:eastAsia="ko-KR"/>
        </w:rPr>
        <w:t xml:space="preserve"> criteria</w:t>
      </w:r>
      <w:bookmarkEnd w:id="568"/>
      <w:bookmarkEnd w:id="569"/>
      <w:r>
        <w:rPr>
          <w:lang w:eastAsia="ko-KR"/>
        </w:rPr>
        <w:t xml:space="preserve"> </w:t>
      </w:r>
    </w:p>
    <w:p w14:paraId="2F572CCC" w14:textId="77777777" w:rsidR="00E63E8A" w:rsidRDefault="00E63E8A" w:rsidP="00E63E8A">
      <w:bookmarkStart w:id="571" w:name="_Toc216449532"/>
      <w:r w:rsidRPr="0073728A">
        <w:t xml:space="preserve">Several </w:t>
      </w:r>
      <w:proofErr w:type="spellStart"/>
      <w:r w:rsidRPr="0073728A">
        <w:t>QoE</w:t>
      </w:r>
      <w:proofErr w:type="spellEnd"/>
      <w:r w:rsidRPr="0073728A">
        <w:t xml:space="preserve"> metrics have been defined in t</w:t>
      </w:r>
      <w:r>
        <w:t>he section 4.4 of TR 26.847 [26]</w:t>
      </w:r>
      <w:r w:rsidRPr="0073728A">
        <w:t>.</w:t>
      </w:r>
      <w:bookmarkEnd w:id="571"/>
      <w:r>
        <w:t xml:space="preserve"> </w:t>
      </w:r>
    </w:p>
    <w:p w14:paraId="3E5E67CD" w14:textId="77777777" w:rsidR="00E63E8A" w:rsidRPr="0073728A" w:rsidRDefault="00E63E8A" w:rsidP="00E63E8A">
      <w:r w:rsidRPr="0073728A">
        <w:t xml:space="preserve">Some of these </w:t>
      </w:r>
      <w:proofErr w:type="spellStart"/>
      <w:r w:rsidRPr="0073728A">
        <w:t>QoE</w:t>
      </w:r>
      <w:proofErr w:type="spellEnd"/>
      <w:r w:rsidRPr="0073728A">
        <w:t xml:space="preserve"> metrics, mostly related to AI inference quality, depend on the type of task performed by the AI model, e.g., mean Average Precision (</w:t>
      </w:r>
      <w:proofErr w:type="spellStart"/>
      <w:r w:rsidRPr="0073728A">
        <w:t>mAP</w:t>
      </w:r>
      <w:proofErr w:type="spellEnd"/>
      <w:r w:rsidRPr="0073728A">
        <w:t xml:space="preserve">) for object tracking, or Word Error Rate (WER) for language translation. </w:t>
      </w:r>
      <w:r w:rsidRPr="0073728A">
        <w:lastRenderedPageBreak/>
        <w:t>Other metrics are related to latency such as the start-up latency, inference latency (either local or remote), delivery latency (downlink) and end-to-end latency.</w:t>
      </w:r>
    </w:p>
    <w:p w14:paraId="698B4555" w14:textId="57D511AD" w:rsidR="009F2FCA" w:rsidRDefault="009F2FCA" w:rsidP="009F2FCA">
      <w:pPr>
        <w:pStyle w:val="Heading3"/>
        <w:rPr>
          <w:lang w:eastAsia="ko-KR"/>
        </w:rPr>
      </w:pPr>
      <w:bookmarkStart w:id="572" w:name="_Toc214566850"/>
      <w:bookmarkStart w:id="573" w:name="_Toc221774152"/>
      <w:r>
        <w:rPr>
          <w:lang w:eastAsia="ko-KR"/>
        </w:rPr>
        <w:t>5.</w:t>
      </w:r>
      <w:r>
        <w:rPr>
          <w:lang w:eastAsia="zh-CN"/>
        </w:rPr>
        <w:t>6</w:t>
      </w:r>
      <w:r>
        <w:rPr>
          <w:lang w:eastAsia="ko-KR"/>
        </w:rPr>
        <w:t>.4</w:t>
      </w:r>
      <w:r>
        <w:rPr>
          <w:lang w:eastAsia="ko-KR"/>
        </w:rPr>
        <w:tab/>
        <w:t xml:space="preserve">Example </w:t>
      </w:r>
      <w:proofErr w:type="spellStart"/>
      <w:r>
        <w:rPr>
          <w:lang w:eastAsia="ko-KR"/>
        </w:rPr>
        <w:t>QoS</w:t>
      </w:r>
      <w:proofErr w:type="spellEnd"/>
      <w:r>
        <w:rPr>
          <w:lang w:eastAsia="ko-KR"/>
        </w:rPr>
        <w:t xml:space="preserve"> in 3GPP Network</w:t>
      </w:r>
      <w:bookmarkEnd w:id="572"/>
      <w:bookmarkEnd w:id="573"/>
      <w:r>
        <w:rPr>
          <w:lang w:eastAsia="ko-KR"/>
        </w:rPr>
        <w:t xml:space="preserve"> </w:t>
      </w:r>
    </w:p>
    <w:p w14:paraId="0322F274" w14:textId="77777777" w:rsidR="00E63E8A" w:rsidRDefault="00E63E8A" w:rsidP="00E63E8A">
      <w:r>
        <w:t xml:space="preserve">TR 26.847 [26] does not define </w:t>
      </w:r>
      <w:proofErr w:type="spellStart"/>
      <w:r>
        <w:t>QoS</w:t>
      </w:r>
      <w:proofErr w:type="spellEnd"/>
      <w:r>
        <w:t xml:space="preserve"> criteria and metrics for uplink data traffic.</w:t>
      </w:r>
    </w:p>
    <w:p w14:paraId="6EBBF7E5" w14:textId="77777777" w:rsidR="00E63E8A" w:rsidRDefault="00E63E8A" w:rsidP="00E63E8A">
      <w:r>
        <w:t xml:space="preserve">Uplink latency: it can be expected that the input data need to be transmitted within a delay-bound (on the uplink) to enable AI inference and related output(s) to meet the expected round-trip end-to-end latency metric (corresponding to the complete response). </w:t>
      </w:r>
      <w:r w:rsidRPr="003E0E1F">
        <w:t xml:space="preserve">To enable the delay-bound transmission of input data over uplink, the input data may need different </w:t>
      </w:r>
      <w:proofErr w:type="spellStart"/>
      <w:r w:rsidRPr="003E0E1F">
        <w:t>QoS</w:t>
      </w:r>
      <w:proofErr w:type="spellEnd"/>
      <w:r w:rsidRPr="003E0E1F">
        <w:t xml:space="preserve"> characteristics</w:t>
      </w:r>
      <w:r>
        <w:t xml:space="preserve">. These </w:t>
      </w:r>
      <w:proofErr w:type="spellStart"/>
      <w:r>
        <w:t>QoS</w:t>
      </w:r>
      <w:proofErr w:type="spellEnd"/>
      <w:r>
        <w:t xml:space="preserve"> characteristics are FFS.</w:t>
      </w:r>
    </w:p>
    <w:p w14:paraId="3C220F65" w14:textId="6BE7D93F" w:rsidR="00E63E8A" w:rsidRDefault="00E63E8A" w:rsidP="00E63E8A">
      <w:r>
        <w:t>The end-to-end latency requirement for a real-time AI inference may be similar to the requirements defined in t</w:t>
      </w:r>
      <w:r w:rsidR="00C909CD">
        <w:t>he clause 4.2.2 of TR 26.928 [11</w:t>
      </w:r>
      <w:r>
        <w:t>] for the round-trip interaction delay: lower than 50ms (ultra-low latency), lower than 100ms (low latency), and lower than 200ms (moderate latency).</w:t>
      </w:r>
    </w:p>
    <w:p w14:paraId="39F3A852" w14:textId="77777777" w:rsidR="00E63E8A" w:rsidRDefault="00E63E8A" w:rsidP="00E63E8A">
      <w:pPr>
        <w:pStyle w:val="Heading2"/>
      </w:pPr>
      <w:bookmarkStart w:id="574" w:name="_Toc210224489"/>
      <w:bookmarkStart w:id="575" w:name="_Toc221774153"/>
      <w:r>
        <w:t>5.7</w:t>
      </w:r>
      <w:r>
        <w:tab/>
        <w:t>High Quality Real-Time Conversational communication</w:t>
      </w:r>
      <w:bookmarkEnd w:id="575"/>
    </w:p>
    <w:p w14:paraId="538D2F4C" w14:textId="77777777" w:rsidR="00E63E8A" w:rsidRDefault="00E63E8A" w:rsidP="00E63E8A">
      <w:pPr>
        <w:pStyle w:val="Heading3"/>
        <w:rPr>
          <w:lang w:eastAsia="ko-KR"/>
        </w:rPr>
      </w:pPr>
      <w:bookmarkStart w:id="576" w:name="_Toc221774154"/>
      <w:r>
        <w:rPr>
          <w:lang w:eastAsia="ko-KR"/>
        </w:rPr>
        <w:t>5.</w:t>
      </w:r>
      <w:r>
        <w:rPr>
          <w:lang w:eastAsia="zh-CN"/>
        </w:rPr>
        <w:t>7</w:t>
      </w:r>
      <w:r>
        <w:rPr>
          <w:lang w:eastAsia="ko-KR"/>
        </w:rPr>
        <w:t>.1</w:t>
      </w:r>
      <w:r>
        <w:rPr>
          <w:lang w:eastAsia="ko-KR"/>
        </w:rPr>
        <w:tab/>
        <w:t>Description</w:t>
      </w:r>
      <w:bookmarkEnd w:id="574"/>
      <w:bookmarkEnd w:id="576"/>
    </w:p>
    <w:p w14:paraId="6A5C6AD2" w14:textId="77777777" w:rsidR="00E63E8A" w:rsidRDefault="00E63E8A" w:rsidP="00E63E8A">
      <w:r>
        <w:t xml:space="preserve">Immersive communication was extensively studied in 5G resulting in reports such as TR 38.838 [36] and TR 26.928 [11]. Normative work was also completed resulting in updated 5G Core and NG-RAN support for high quality real-time immersive and conversational services. Some of these technologies have been adopted for conversational services such as those provided in TS 26.506 [31], TS 26.114 [32]. </w:t>
      </w:r>
    </w:p>
    <w:p w14:paraId="767AEFEC" w14:textId="77777777" w:rsidR="00E63E8A" w:rsidRDefault="00E63E8A" w:rsidP="00E63E8A">
      <w:r>
        <w:t xml:space="preserve">With improved rendering and camera quality available on devices, increasingly immersive conversational services at higher qualities are offered. For enhanced </w:t>
      </w:r>
      <w:proofErr w:type="spellStart"/>
      <w:r>
        <w:t>QoS</w:t>
      </w:r>
      <w:proofErr w:type="spellEnd"/>
      <w:r>
        <w:t xml:space="preserve"> support and usage of dynamically changing traffic characteristics in such cases it makes sense to further study the use plane traffic introduced considering video capabilities beyond what is supported in [32]</w:t>
      </w:r>
    </w:p>
    <w:p w14:paraId="655337AE" w14:textId="77777777" w:rsidR="00E63E8A" w:rsidRDefault="00E63E8A" w:rsidP="00E63E8A">
      <w:r>
        <w:t xml:space="preserve">For example, in [32] 1080x720 video resolution is supported (HEVC Main Profile, Main Tier, Level 4.0), but it is reasonable to assume that for OTT services coding configuration can go beyond that. For example, in </w:t>
      </w:r>
      <w:proofErr w:type="spellStart"/>
      <w:r>
        <w:t>WebRTC</w:t>
      </w:r>
      <w:proofErr w:type="spellEnd"/>
      <w:r>
        <w:t xml:space="preserve"> supported in the architecture [31] there is no limit on the resolution or codec configuration and advances on the device can be exploited. Looking at the developments in the broadcast industry and extrapolating this full HD + HDR formats using HEVC may become popular in the coming years for conversational immersive services. In addition, the increased screen sizes and brightness level support is making such services possible on devices. </w:t>
      </w:r>
    </w:p>
    <w:p w14:paraId="448BED4C" w14:textId="77777777" w:rsidR="00E63E8A" w:rsidRDefault="00E63E8A" w:rsidP="00E63E8A">
      <w:r>
        <w:t xml:space="preserve">For example HD + optional HDR 1280x720 or 1920x1080 such as supported in 5G Media Streaming TS 26.511 [35] could become used for conversational immersive services. In this case, it is interesting to explore traffic characteristics of such sources. </w:t>
      </w:r>
    </w:p>
    <w:p w14:paraId="471B4357" w14:textId="77777777" w:rsidR="00E63E8A" w:rsidRDefault="00E63E8A" w:rsidP="00E63E8A">
      <w:pPr>
        <w:pStyle w:val="Heading3"/>
        <w:rPr>
          <w:lang w:eastAsia="ko-KR"/>
        </w:rPr>
      </w:pPr>
      <w:bookmarkStart w:id="577" w:name="_Toc221774155"/>
      <w:r>
        <w:rPr>
          <w:lang w:eastAsia="ko-KR"/>
        </w:rPr>
        <w:t>5.</w:t>
      </w:r>
      <w:r>
        <w:rPr>
          <w:lang w:eastAsia="zh-CN"/>
        </w:rPr>
        <w:t>7</w:t>
      </w:r>
      <w:r>
        <w:rPr>
          <w:lang w:eastAsia="ko-KR"/>
        </w:rPr>
        <w:t>.2</w:t>
      </w:r>
      <w:r>
        <w:rPr>
          <w:lang w:eastAsia="ko-KR"/>
        </w:rPr>
        <w:tab/>
        <w:t>Assumed implementation and end-to-end procedures</w:t>
      </w:r>
      <w:bookmarkEnd w:id="577"/>
      <w:r>
        <w:rPr>
          <w:lang w:eastAsia="ko-KR"/>
        </w:rPr>
        <w:t xml:space="preserve"> </w:t>
      </w:r>
    </w:p>
    <w:p w14:paraId="7BF34C6D" w14:textId="77777777" w:rsidR="00E63E8A" w:rsidRPr="005F473F" w:rsidRDefault="00E63E8A" w:rsidP="00E63E8A">
      <w:pPr>
        <w:rPr>
          <w:lang w:eastAsia="ko-KR"/>
        </w:rPr>
      </w:pPr>
      <w:r>
        <w:rPr>
          <w:lang w:eastAsia="ko-KR"/>
        </w:rPr>
        <w:t xml:space="preserve">This end-end example procedure is based on TS 26.506 and </w:t>
      </w:r>
      <w:proofErr w:type="spellStart"/>
      <w:r>
        <w:rPr>
          <w:lang w:eastAsia="ko-KR"/>
        </w:rPr>
        <w:t>webRTC</w:t>
      </w:r>
      <w:proofErr w:type="spellEnd"/>
      <w:r>
        <w:rPr>
          <w:lang w:eastAsia="ko-KR"/>
        </w:rPr>
        <w:t xml:space="preserve"> which is can be used for RTC communication similar to what is supported for example in modern web browsers today.</w:t>
      </w:r>
    </w:p>
    <w:p w14:paraId="3FC7DA0C" w14:textId="77777777" w:rsidR="00E63E8A" w:rsidRPr="005F473F" w:rsidRDefault="00E63E8A" w:rsidP="00E63E8A">
      <w:pPr>
        <w:rPr>
          <w:lang w:eastAsia="ko-KR"/>
        </w:rPr>
      </w:pPr>
    </w:p>
    <w:p w14:paraId="7104E04A" w14:textId="77777777" w:rsidR="00E63E8A" w:rsidRDefault="00E63E8A" w:rsidP="00B60B41">
      <w:pPr>
        <w:pStyle w:val="TF"/>
      </w:pPr>
      <w:r>
        <w:object w:dxaOrig="6186" w:dyaOrig="11578" w14:anchorId="62217E35">
          <v:shape id="_x0000_i1027" type="#_x0000_t75" style="width:310.35pt;height:578.9pt" o:ole="">
            <v:imagedata r:id="rId23" o:title=""/>
            <o:lock v:ext="edit" aspectratio="f"/>
          </v:shape>
          <o:OLEObject Type="Embed" ProgID="Mscgen.Chart" ShapeID="_x0000_i1027" DrawAspect="Content" ObjectID="_1832388590" r:id="rId24"/>
        </w:object>
      </w:r>
    </w:p>
    <w:p w14:paraId="78F70304" w14:textId="56E16C81" w:rsidR="0068493C" w:rsidRDefault="0068493C" w:rsidP="0068493C">
      <w:pPr>
        <w:pStyle w:val="TF"/>
        <w:rPr>
          <w:lang w:eastAsia="ko-KR"/>
        </w:rPr>
      </w:pPr>
      <w:r>
        <w:t>Figure 5.7.2-1 possible procedure for Network operator supported RTC Session based on [31]</w:t>
      </w:r>
    </w:p>
    <w:p w14:paraId="65834B92" w14:textId="77777777" w:rsidR="0068493C" w:rsidRPr="00923180" w:rsidRDefault="0068493C" w:rsidP="00923180">
      <w:pPr>
        <w:pStyle w:val="TF"/>
        <w:rPr>
          <w:rStyle w:val="TFCar"/>
          <w:rFonts w:eastAsiaTheme="minorEastAsia"/>
          <w:b/>
        </w:rPr>
      </w:pPr>
    </w:p>
    <w:p w14:paraId="7901A041" w14:textId="77777777" w:rsidR="00E63E8A" w:rsidRDefault="00E63E8A" w:rsidP="00E63E8A">
      <w:pPr>
        <w:keepNext/>
      </w:pPr>
      <w:r>
        <w:lastRenderedPageBreak/>
        <w:t xml:space="preserve">The diagram showing typical procedures for the call setup of real time conversation session in a WebRTC MNO supported session is shown in Figure 5.7.3-1 as presented in clause 5.5 of TS 26.506 [31]. </w:t>
      </w:r>
    </w:p>
    <w:p w14:paraId="4E6DE23C" w14:textId="77777777" w:rsidR="00E63E8A" w:rsidRDefault="00E63E8A" w:rsidP="00E63E8A">
      <w:pPr>
        <w:keepNext/>
      </w:pPr>
      <w:r>
        <w:t xml:space="preserve">For the user plane traffic characteristics the main interest in the media relay traffic in step 17 when the RTC session is established. The codec and session configuration in the SDP exchange (steps 6-10). </w:t>
      </w:r>
    </w:p>
    <w:p w14:paraId="688D051D" w14:textId="77777777" w:rsidR="00E63E8A" w:rsidRDefault="00E63E8A" w:rsidP="00E63E8A">
      <w:pPr>
        <w:keepNext/>
      </w:pPr>
      <w:r>
        <w:t>For studying the user plane traffic characteristics it will be interesting to consider coding configurations beyond what is currently supported in TS 26.114 [32] covering future advanced realistic conferencing cases including HD, full HD plus HDR.</w:t>
      </w:r>
    </w:p>
    <w:p w14:paraId="050A2A44" w14:textId="77777777" w:rsidR="00E63E8A" w:rsidRDefault="00E63E8A" w:rsidP="00E63E8A">
      <w:pPr>
        <w:pStyle w:val="Heading3"/>
        <w:rPr>
          <w:lang w:eastAsia="ko-KR"/>
        </w:rPr>
      </w:pPr>
      <w:bookmarkStart w:id="578" w:name="_Toc210224491"/>
      <w:bookmarkStart w:id="579" w:name="_Toc221774156"/>
      <w:r>
        <w:rPr>
          <w:lang w:eastAsia="ko-KR"/>
        </w:rPr>
        <w:t>5.</w:t>
      </w:r>
      <w:r>
        <w:rPr>
          <w:lang w:eastAsia="zh-CN"/>
        </w:rPr>
        <w:t>7</w:t>
      </w:r>
      <w:r>
        <w:rPr>
          <w:lang w:eastAsia="ko-KR"/>
        </w:rPr>
        <w:t>.3</w:t>
      </w:r>
      <w:r>
        <w:rPr>
          <w:lang w:eastAsia="ko-KR"/>
        </w:rPr>
        <w:tab/>
        <w:t>Typical QoE criteria</w:t>
      </w:r>
      <w:bookmarkEnd w:id="578"/>
      <w:bookmarkEnd w:id="579"/>
      <w:r>
        <w:rPr>
          <w:lang w:eastAsia="ko-KR"/>
        </w:rPr>
        <w:t xml:space="preserve"> </w:t>
      </w:r>
    </w:p>
    <w:p w14:paraId="7204286D" w14:textId="05295AD9" w:rsidR="00E63E8A" w:rsidRDefault="00E63E8A" w:rsidP="00E63E8A">
      <w:r>
        <w:t>Typical QoE metrics for Real time convers</w:t>
      </w:r>
      <w:r w:rsidR="00E77100">
        <w:t>ational include based on TR 26.244 [2</w:t>
      </w:r>
      <w:r>
        <w:t>4]:</w:t>
      </w:r>
    </w:p>
    <w:p w14:paraId="248FC081" w14:textId="77777777" w:rsidR="00E63E8A" w:rsidRDefault="00E63E8A" w:rsidP="00E63E8A">
      <w:pPr>
        <w:pStyle w:val="B1"/>
        <w:numPr>
          <w:ilvl w:val="0"/>
          <w:numId w:val="14"/>
        </w:numPr>
      </w:pPr>
      <w:r>
        <w:t>Session setup delay (service setup time)</w:t>
      </w:r>
    </w:p>
    <w:p w14:paraId="39D8E5B6" w14:textId="77777777" w:rsidR="00E63E8A" w:rsidRDefault="00E63E8A" w:rsidP="00E63E8A">
      <w:pPr>
        <w:pStyle w:val="B1"/>
        <w:numPr>
          <w:ilvl w:val="0"/>
          <w:numId w:val="14"/>
        </w:numPr>
      </w:pPr>
      <w:r>
        <w:t xml:space="preserve">Average Video Bitrate, </w:t>
      </w:r>
    </w:p>
    <w:p w14:paraId="50F15095" w14:textId="77777777" w:rsidR="00E63E8A" w:rsidRDefault="00E63E8A" w:rsidP="00E63E8A">
      <w:pPr>
        <w:pStyle w:val="B1"/>
        <w:numPr>
          <w:ilvl w:val="0"/>
          <w:numId w:val="14"/>
        </w:numPr>
      </w:pPr>
      <w:r>
        <w:t xml:space="preserve">Bitrate Stability/Switches </w:t>
      </w:r>
    </w:p>
    <w:p w14:paraId="54AD3952" w14:textId="77777777" w:rsidR="00E63E8A" w:rsidRDefault="00E63E8A" w:rsidP="00E63E8A">
      <w:pPr>
        <w:pStyle w:val="B1"/>
        <w:numPr>
          <w:ilvl w:val="0"/>
          <w:numId w:val="14"/>
        </w:numPr>
      </w:pPr>
      <w:r>
        <w:t xml:space="preserve">Frame freezes </w:t>
      </w:r>
    </w:p>
    <w:p w14:paraId="147CECC9" w14:textId="77777777" w:rsidR="00E63E8A" w:rsidRDefault="00E63E8A" w:rsidP="00E63E8A">
      <w:pPr>
        <w:pStyle w:val="B1"/>
        <w:numPr>
          <w:ilvl w:val="0"/>
          <w:numId w:val="14"/>
        </w:numPr>
      </w:pPr>
      <w:r>
        <w:t xml:space="preserve">re-buffering frequency </w:t>
      </w:r>
    </w:p>
    <w:p w14:paraId="1794A760" w14:textId="77777777" w:rsidR="00E63E8A" w:rsidRDefault="00E63E8A" w:rsidP="00E63E8A">
      <w:pPr>
        <w:pStyle w:val="B1"/>
        <w:numPr>
          <w:ilvl w:val="0"/>
          <w:numId w:val="14"/>
        </w:numPr>
      </w:pPr>
      <w:r>
        <w:t xml:space="preserve">Intra frame and inter frame video quality </w:t>
      </w:r>
    </w:p>
    <w:p w14:paraId="3CE5C4DF" w14:textId="77777777" w:rsidR="00E63E8A" w:rsidRDefault="00E63E8A" w:rsidP="00E63E8A">
      <w:pPr>
        <w:pStyle w:val="B1"/>
      </w:pPr>
      <w:r>
        <w:t>-</w:t>
      </w:r>
      <w:r>
        <w:tab/>
        <w:t xml:space="preserve"> Playback freezes </w:t>
      </w:r>
    </w:p>
    <w:p w14:paraId="55BE854A" w14:textId="77777777" w:rsidR="00E63E8A" w:rsidRDefault="00E63E8A" w:rsidP="00E63E8A">
      <w:pPr>
        <w:pStyle w:val="Heading3"/>
        <w:rPr>
          <w:lang w:eastAsia="ko-KR"/>
        </w:rPr>
      </w:pPr>
      <w:bookmarkStart w:id="580" w:name="_Toc221774157"/>
      <w:r>
        <w:rPr>
          <w:lang w:eastAsia="ko-KR"/>
        </w:rPr>
        <w:t>5.</w:t>
      </w:r>
      <w:r>
        <w:rPr>
          <w:lang w:eastAsia="zh-CN"/>
        </w:rPr>
        <w:t>7</w:t>
      </w:r>
      <w:r>
        <w:rPr>
          <w:lang w:eastAsia="ko-KR"/>
        </w:rPr>
        <w:t>.4</w:t>
      </w:r>
      <w:r>
        <w:rPr>
          <w:lang w:eastAsia="ko-KR"/>
        </w:rPr>
        <w:tab/>
        <w:t>Example QoS usage in 3GPP</w:t>
      </w:r>
      <w:bookmarkEnd w:id="580"/>
      <w:r>
        <w:rPr>
          <w:lang w:eastAsia="ko-KR"/>
        </w:rPr>
        <w:t xml:space="preserve"> </w:t>
      </w:r>
    </w:p>
    <w:p w14:paraId="090C3F67" w14:textId="77777777" w:rsidR="00E63E8A" w:rsidRDefault="00E63E8A" w:rsidP="00E63E8A">
      <w:r>
        <w:t>Typical QoS support examples in TS 23.501 [3] clause 5.7.4 for 5QI include:</w:t>
      </w:r>
    </w:p>
    <w:p w14:paraId="35E90BE4" w14:textId="77777777" w:rsidR="00E63E8A" w:rsidRDefault="00E63E8A" w:rsidP="00B60B41">
      <w:pPr>
        <w:pStyle w:val="B1"/>
      </w:pPr>
      <w:r>
        <w:rPr>
          <w:lang w:eastAsia="zh-CN"/>
        </w:rPr>
        <w:tab/>
      </w:r>
      <w:r>
        <w:t>-  5QI 7, non-GBR, 100 ms, packet delay budget, 10</w:t>
      </w:r>
      <w:r w:rsidRPr="0072349C">
        <w:rPr>
          <w:vertAlign w:val="superscript"/>
        </w:rPr>
        <w:t>-3</w:t>
      </w:r>
      <w:r>
        <w:t xml:space="preserve"> error loss rate </w:t>
      </w:r>
    </w:p>
    <w:p w14:paraId="13CAE749" w14:textId="2AF216AE" w:rsidR="00201486" w:rsidRDefault="007D0682">
      <w:pPr>
        <w:pStyle w:val="Heading1"/>
      </w:pPr>
      <w:bookmarkStart w:id="581" w:name="_CR6"/>
      <w:bookmarkStart w:id="582" w:name="_CR5_4"/>
      <w:bookmarkStart w:id="583" w:name="_Toc26431228"/>
      <w:bookmarkStart w:id="584" w:name="_Toc30694626"/>
      <w:bookmarkStart w:id="585" w:name="_Toc43906648"/>
      <w:bookmarkStart w:id="586" w:name="_Toc43906764"/>
      <w:bookmarkStart w:id="587" w:name="_Toc44311890"/>
      <w:bookmarkStart w:id="588" w:name="_Toc50536532"/>
      <w:bookmarkStart w:id="589" w:name="_Toc54930304"/>
      <w:bookmarkStart w:id="590" w:name="_Toc54968109"/>
      <w:bookmarkStart w:id="591" w:name="_Toc57236431"/>
      <w:bookmarkStart w:id="592" w:name="_Toc57236594"/>
      <w:bookmarkStart w:id="593" w:name="_Toc57530235"/>
      <w:bookmarkStart w:id="594" w:name="_Toc57532436"/>
      <w:bookmarkStart w:id="595" w:name="_Toc193876277"/>
      <w:bookmarkStart w:id="596" w:name="_Toc193877502"/>
      <w:bookmarkStart w:id="597" w:name="_Toc202292418"/>
      <w:bookmarkStart w:id="598" w:name="_Toc214566851"/>
      <w:bookmarkStart w:id="599" w:name="_Toc221774158"/>
      <w:bookmarkEnd w:id="506"/>
      <w:bookmarkEnd w:id="581"/>
      <w:bookmarkEnd w:id="582"/>
      <w:r>
        <w:t>6</w:t>
      </w:r>
      <w:r>
        <w:tab/>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t>Experimental Evaluation</w:t>
      </w:r>
      <w:bookmarkEnd w:id="598"/>
      <w:bookmarkEnd w:id="599"/>
    </w:p>
    <w:p w14:paraId="245CED73" w14:textId="3A1B1069" w:rsidR="008F2243" w:rsidRPr="009F37AA" w:rsidRDefault="008F2243" w:rsidP="008A395D">
      <w:pPr>
        <w:pStyle w:val="EditorsNote"/>
      </w:pPr>
      <w:r w:rsidRPr="008F2243">
        <w:t>Editors Not</w:t>
      </w:r>
      <w:r w:rsidRPr="009F37AA">
        <w:t>e: the clause will describe the related tests the tests setup, and the evaluation of the results</w:t>
      </w:r>
    </w:p>
    <w:p w14:paraId="6A17A7CC" w14:textId="74A24D5A" w:rsidR="00201486" w:rsidRDefault="007D0682">
      <w:pPr>
        <w:pStyle w:val="Heading2"/>
      </w:pPr>
      <w:bookmarkStart w:id="600" w:name="_CR6_0"/>
      <w:bookmarkStart w:id="601" w:name="_Toc22192650"/>
      <w:bookmarkStart w:id="602" w:name="_Toc23402388"/>
      <w:bookmarkStart w:id="603" w:name="_Toc23402418"/>
      <w:bookmarkStart w:id="604" w:name="_Toc26386423"/>
      <w:bookmarkStart w:id="605" w:name="_Toc26431229"/>
      <w:bookmarkStart w:id="606" w:name="_Toc30694627"/>
      <w:bookmarkStart w:id="607" w:name="_Toc43906649"/>
      <w:bookmarkStart w:id="608" w:name="_Toc43906765"/>
      <w:bookmarkStart w:id="609" w:name="_Toc44311891"/>
      <w:bookmarkStart w:id="610" w:name="_Toc50536533"/>
      <w:bookmarkStart w:id="611" w:name="_Toc54930305"/>
      <w:bookmarkStart w:id="612" w:name="_Toc54968110"/>
      <w:bookmarkStart w:id="613" w:name="_Toc57236432"/>
      <w:bookmarkStart w:id="614" w:name="_Toc57236595"/>
      <w:bookmarkStart w:id="615" w:name="_Toc57530236"/>
      <w:bookmarkStart w:id="616" w:name="_Toc57532437"/>
      <w:bookmarkStart w:id="617" w:name="_Toc193876278"/>
      <w:bookmarkStart w:id="618" w:name="_Toc193877503"/>
      <w:bookmarkStart w:id="619" w:name="_Toc202292419"/>
      <w:bookmarkStart w:id="620" w:name="_Toc214566852"/>
      <w:bookmarkStart w:id="621" w:name="_Toc16839382"/>
      <w:bookmarkStart w:id="622" w:name="_Toc221774159"/>
      <w:bookmarkEnd w:id="600"/>
      <w:r>
        <w:t>6.</w:t>
      </w:r>
      <w:ins w:id="623" w:author="Rufael Mekuria" w:date="2026-02-12T07:18:00Z">
        <w:r w:rsidR="00BE5CF4">
          <w:t>1</w:t>
        </w:r>
      </w:ins>
      <w:del w:id="624" w:author="Rufael Mekuria" w:date="2026-02-12T07:18:00Z">
        <w:r w:rsidDel="00BE5CF4">
          <w:delText>0</w:delText>
        </w:r>
      </w:del>
      <w:r>
        <w:tab/>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t>General Experimental Approach and Test Setup</w:t>
      </w:r>
      <w:bookmarkEnd w:id="620"/>
      <w:bookmarkEnd w:id="622"/>
    </w:p>
    <w:p w14:paraId="288D2A82" w14:textId="77777777" w:rsidR="00201486" w:rsidRDefault="007D0682">
      <w:r>
        <w:t>Void</w:t>
      </w:r>
    </w:p>
    <w:p w14:paraId="4AA47832" w14:textId="4725BBD1" w:rsidR="00201486" w:rsidRDefault="007D0682">
      <w:pPr>
        <w:pStyle w:val="Heading2"/>
      </w:pPr>
      <w:bookmarkStart w:id="625" w:name="startOfAnnexes"/>
      <w:bookmarkStart w:id="626" w:name="_CR6_1"/>
      <w:bookmarkStart w:id="627" w:name="_Toc193876279"/>
      <w:bookmarkStart w:id="628" w:name="_Toc193877504"/>
      <w:bookmarkStart w:id="629" w:name="_Toc202292420"/>
      <w:bookmarkStart w:id="630" w:name="_Toc214566853"/>
      <w:bookmarkStart w:id="631" w:name="_Toc92875660"/>
      <w:bookmarkStart w:id="632" w:name="_Toc93070684"/>
      <w:bookmarkStart w:id="633" w:name="_Toc500949097"/>
      <w:bookmarkStart w:id="634" w:name="_Toc221774160"/>
      <w:bookmarkEnd w:id="621"/>
      <w:bookmarkEnd w:id="625"/>
      <w:bookmarkEnd w:id="626"/>
      <w:r>
        <w:rPr>
          <w:lang w:eastAsia="zh-CN"/>
        </w:rPr>
        <w:t>6.</w:t>
      </w:r>
      <w:del w:id="635" w:author="Rufael Mekuria" w:date="2026-02-12T07:18:00Z">
        <w:r w:rsidDel="00BE5CF4">
          <w:rPr>
            <w:lang w:eastAsia="zh-CN"/>
          </w:rPr>
          <w:delText>1</w:delText>
        </w:r>
      </w:del>
      <w:ins w:id="636" w:author="Rufael Mekuria" w:date="2026-02-12T07:18:00Z">
        <w:r w:rsidR="00BE5CF4">
          <w:rPr>
            <w:lang w:eastAsia="zh-CN"/>
          </w:rPr>
          <w:t>2</w:t>
        </w:r>
      </w:ins>
      <w:r>
        <w:rPr>
          <w:lang w:eastAsia="ko-KR"/>
        </w:rPr>
        <w:tab/>
      </w:r>
      <w:r>
        <w:t>Evaluation</w:t>
      </w:r>
      <w:r>
        <w:rPr>
          <w:lang w:eastAsia="zh-CN"/>
        </w:rPr>
        <w:t xml:space="preserve"> #1</w:t>
      </w:r>
      <w:r>
        <w:t xml:space="preserve">: </w:t>
      </w:r>
      <w:bookmarkEnd w:id="627"/>
      <w:bookmarkEnd w:id="628"/>
      <w:bookmarkEnd w:id="629"/>
      <w:r>
        <w:t>Real-Time Communication for Conversational XR</w:t>
      </w:r>
      <w:bookmarkEnd w:id="630"/>
      <w:bookmarkEnd w:id="634"/>
    </w:p>
    <w:p w14:paraId="22A3EE22" w14:textId="0DA30EEE" w:rsidR="00201486" w:rsidRDefault="007D0682">
      <w:pPr>
        <w:pStyle w:val="Heading3"/>
      </w:pPr>
      <w:bookmarkStart w:id="637" w:name="_Toc214566854"/>
      <w:bookmarkStart w:id="638" w:name="_Toc221774161"/>
      <w:r>
        <w:t>6.</w:t>
      </w:r>
      <w:ins w:id="639" w:author="Rufael Mekuria" w:date="2026-02-12T07:18:00Z">
        <w:r w:rsidR="00BE5CF4">
          <w:t>2</w:t>
        </w:r>
      </w:ins>
      <w:del w:id="640" w:author="Rufael Mekuria" w:date="2026-02-12T07:18:00Z">
        <w:r w:rsidDel="00BE5CF4">
          <w:delText>1</w:delText>
        </w:r>
      </w:del>
      <w:r>
        <w:t>.1  Description</w:t>
      </w:r>
      <w:bookmarkEnd w:id="637"/>
      <w:bookmarkEnd w:id="638"/>
      <w:r>
        <w:t xml:space="preserve"> </w:t>
      </w:r>
    </w:p>
    <w:p w14:paraId="4DB2F5E4" w14:textId="1B4D7F41" w:rsidR="00BE5CF4" w:rsidRDefault="00BE5CF4" w:rsidP="00BE5CF4">
      <w:pPr>
        <w:pStyle w:val="Heading4"/>
        <w:rPr>
          <w:ins w:id="641" w:author="Rufael Mekuria" w:date="2026-02-12T07:19:00Z"/>
        </w:rPr>
      </w:pPr>
      <w:ins w:id="642" w:author="Rufael Mekuria" w:date="2026-02-12T07:19:00Z">
        <w:r>
          <w:t xml:space="preserve">6.2.1.1 </w:t>
        </w:r>
        <w:r>
          <w:rPr>
            <w:lang w:eastAsia="ko-KR"/>
          </w:rPr>
          <w:tab/>
        </w:r>
        <w:r>
          <w:t>Experimental approach</w:t>
        </w:r>
      </w:ins>
    </w:p>
    <w:p w14:paraId="65901B52" w14:textId="77777777" w:rsidR="00BE5CF4" w:rsidRDefault="00BE5CF4" w:rsidP="00BE5CF4">
      <w:pPr>
        <w:jc w:val="both"/>
        <w:rPr>
          <w:ins w:id="643" w:author="Rufael Mekuria" w:date="2026-02-12T07:19:00Z"/>
        </w:rPr>
      </w:pPr>
      <w:ins w:id="644" w:author="Rufael Mekuria" w:date="2026-02-12T07:19:00Z">
        <w:r>
          <w:t>This experimental approach relies on a standalone custom client/server XR platform for a simplified emulation of real-time communication for conversational XR as detailed in Figure 5.2.2-2. An XR scene is shared between the client and the server. The custom XR application at client side controls the pose of a virtual camera related to the user’s pose within the XR scene, generates actions modifying virtual objects of the XR scene and renders the XR scene from the virtual camera viewpoint. The custom XR application at the server side maintains the XR scene up-to-date by considering user action and performing physics simulation.</w:t>
        </w:r>
      </w:ins>
    </w:p>
    <w:p w14:paraId="6474FD6A" w14:textId="3FE891AD" w:rsidR="00BE5CF4" w:rsidRDefault="00BE5CF4" w:rsidP="00BE5CF4">
      <w:pPr>
        <w:jc w:val="both"/>
        <w:rPr>
          <w:ins w:id="645" w:author="Rufael Mekuria" w:date="2026-02-12T07:19:00Z"/>
        </w:rPr>
      </w:pPr>
      <w:ins w:id="646" w:author="Rufael Mekuria" w:date="2026-02-12T07:19:00Z">
        <w:r>
          <w:lastRenderedPageBreak/>
          <w:t>This standalone custom client/server XR platform enables control on the transmission/reception of XR data at both the client and the server sides in uplink and downlink to measure QoE metrics as specified in clause 11 of TS 26.119</w:t>
        </w:r>
      </w:ins>
      <w:ins w:id="647" w:author="Rufael Mekuria" w:date="2026-02-12T07:21:00Z">
        <w:r>
          <w:t xml:space="preserve"> [12]</w:t>
        </w:r>
      </w:ins>
      <w:ins w:id="648" w:author="Rufael Mekuria" w:date="2026-02-12T07:19:00Z">
        <w:r>
          <w:t>, in addition to the uplink/downlink traffic characteristics.</w:t>
        </w:r>
      </w:ins>
    </w:p>
    <w:p w14:paraId="772AC989" w14:textId="77777777" w:rsidR="00BE5CF4" w:rsidRDefault="00BE5CF4" w:rsidP="00BE5CF4">
      <w:pPr>
        <w:jc w:val="both"/>
        <w:rPr>
          <w:ins w:id="649" w:author="Rufael Mekuria" w:date="2026-02-12T07:19:00Z"/>
        </w:rPr>
      </w:pPr>
      <w:ins w:id="650" w:author="Rufael Mekuria" w:date="2026-02-12T07:19:00Z">
        <w:r>
          <w:t>For Real-time communication with an interactive XR scene between two or more participants, the generation and transmission of user’s XR data (e.g., pose information, action, real environment data) are performed at the client side. The management of the XR scene, the generation and the transmission of the resulting XR scene data (e.g., scene state for local rendering, media) are performed at the server side.</w:t>
        </w:r>
      </w:ins>
    </w:p>
    <w:p w14:paraId="3F827A8A" w14:textId="024F5B53" w:rsidR="00BE5CF4" w:rsidRDefault="00BE5CF4" w:rsidP="00BE5CF4">
      <w:pPr>
        <w:jc w:val="both"/>
        <w:rPr>
          <w:ins w:id="651" w:author="Rufael Mekuria" w:date="2026-02-12T07:19:00Z"/>
          <w:lang w:val="en-US"/>
        </w:rPr>
      </w:pPr>
      <w:ins w:id="652" w:author="Rufael Mekuria" w:date="2026-02-12T07:19:00Z">
        <w:r>
          <w:rPr>
            <w:lang w:val="en-US"/>
          </w:rPr>
          <w:t>F</w:t>
        </w:r>
        <w:r w:rsidRPr="00023E8F">
          <w:rPr>
            <w:lang w:val="en-US"/>
          </w:rPr>
          <w:t>or the measurement of latency QoE metrics (</w:t>
        </w:r>
        <w:r>
          <w:rPr>
            <w:lang w:val="en-US"/>
          </w:rPr>
          <w:t xml:space="preserve">e.g., </w:t>
        </w:r>
        <w:r w:rsidRPr="00F5771B">
          <w:rPr>
            <w:lang w:val="en-US"/>
          </w:rPr>
          <w:t>pose-to-render-to-photon</w:t>
        </w:r>
        <w:r>
          <w:rPr>
            <w:lang w:val="en-US"/>
          </w:rPr>
          <w:t>, roundtrip-interaction delay</w:t>
        </w:r>
        <w:r w:rsidRPr="00023E8F">
          <w:rPr>
            <w:lang w:val="en-US"/>
          </w:rPr>
          <w:t>), this approach allows the insertion of per-packet metadata (e.g., timing information</w:t>
        </w:r>
        <w:r>
          <w:rPr>
            <w:lang w:val="en-US"/>
          </w:rPr>
          <w:t xml:space="preserve"> as defined in clause 5.2 of TS 26.522</w:t>
        </w:r>
      </w:ins>
      <w:ins w:id="653" w:author="Rufael Mekuria" w:date="2026-02-12T07:22:00Z">
        <w:r>
          <w:rPr>
            <w:lang w:val="en-US"/>
          </w:rPr>
          <w:t xml:space="preserve"> [2]</w:t>
        </w:r>
      </w:ins>
      <w:ins w:id="654" w:author="Rufael Mekuria" w:date="2026-02-12T07:19:00Z">
        <w:r w:rsidRPr="00023E8F">
          <w:rPr>
            <w:lang w:val="en-US"/>
          </w:rPr>
          <w:t xml:space="preserve">) in both the uplink and downlink flows. For example, to measure an end-to-end latency QoE metric, the uplink packets </w:t>
        </w:r>
        <w:r>
          <w:rPr>
            <w:lang w:val="en-US"/>
          </w:rPr>
          <w:t>(e.g., pose information)</w:t>
        </w:r>
        <w:r w:rsidRPr="00023E8F">
          <w:rPr>
            <w:lang w:val="en-US"/>
          </w:rPr>
          <w:t xml:space="preserve"> and the corresponding downlink packets (</w:t>
        </w:r>
        <w:r>
          <w:rPr>
            <w:lang w:val="en-US"/>
          </w:rPr>
          <w:t>e.g. scene state for local rendering)</w:t>
        </w:r>
        <w:r w:rsidRPr="00023E8F">
          <w:rPr>
            <w:lang w:val="en-US"/>
          </w:rPr>
          <w:t xml:space="preserve"> can be marked with per-packet metadata.</w:t>
        </w:r>
      </w:ins>
    </w:p>
    <w:p w14:paraId="0BA3DE05" w14:textId="77777777" w:rsidR="00BE5CF4" w:rsidRDefault="00BE5CF4" w:rsidP="00BE5CF4">
      <w:pPr>
        <w:jc w:val="both"/>
        <w:rPr>
          <w:ins w:id="655" w:author="Rufael Mekuria" w:date="2026-02-12T07:19:00Z"/>
        </w:rPr>
      </w:pPr>
      <w:ins w:id="656" w:author="Rufael Mekuria" w:date="2026-02-12T07:19:00Z">
        <w:r>
          <w:rPr>
            <w:lang w:val="en-US"/>
          </w:rPr>
          <w:t xml:space="preserve">The </w:t>
        </w:r>
        <w:r>
          <w:t xml:space="preserve">resulting media traffic characteristics in uplink and downlink and the QoE metrics are first measured </w:t>
        </w:r>
        <w:r>
          <w:rPr>
            <w:lang w:val="en-US"/>
          </w:rPr>
          <w:t>on a wired ethernet connection between the client and the server (which acts as an ideal network).</w:t>
        </w:r>
      </w:ins>
    </w:p>
    <w:p w14:paraId="28893026" w14:textId="77777777" w:rsidR="00BE5CF4" w:rsidRDefault="00BE5CF4" w:rsidP="00BE5CF4">
      <w:pPr>
        <w:jc w:val="both"/>
        <w:rPr>
          <w:ins w:id="657" w:author="Rufael Mekuria" w:date="2026-02-12T07:19:00Z"/>
        </w:rPr>
      </w:pPr>
      <w:ins w:id="658" w:author="Rufael Mekuria" w:date="2026-02-12T07:19:00Z">
        <w:r>
          <w:t>Then, to emulate</w:t>
        </w:r>
        <w:r w:rsidRPr="00150806">
          <w:t xml:space="preserve"> 5G network conditions</w:t>
        </w:r>
        <w:r>
          <w:t>, the uplink and downlink media traffic characteristics are measured using emulated 5G network.</w:t>
        </w:r>
      </w:ins>
    </w:p>
    <w:p w14:paraId="3208DC7A" w14:textId="66B96AF5" w:rsidR="00BE5CF4" w:rsidRDefault="00BE5CF4" w:rsidP="00BE5CF4">
      <w:pPr>
        <w:pStyle w:val="Heading4"/>
        <w:rPr>
          <w:ins w:id="659" w:author="Rufael Mekuria" w:date="2026-02-12T07:19:00Z"/>
        </w:rPr>
      </w:pPr>
      <w:ins w:id="660" w:author="Rufael Mekuria" w:date="2026-02-12T07:19:00Z">
        <w:r>
          <w:t>6.2.1.2 Test setup</w:t>
        </w:r>
      </w:ins>
    </w:p>
    <w:p w14:paraId="18FEF06A" w14:textId="585F2FA8" w:rsidR="00BE5CF4" w:rsidRDefault="00BE5CF4" w:rsidP="00BE5CF4">
      <w:pPr>
        <w:jc w:val="both"/>
        <w:rPr>
          <w:ins w:id="661" w:author="Rufael Mekuria" w:date="2026-02-12T07:19:00Z"/>
        </w:rPr>
      </w:pPr>
      <w:ins w:id="662" w:author="Rufael Mekuria" w:date="2026-02-12T07:19:00Z">
        <w:r>
          <w:t>The test setup is provided in Figure 6.</w:t>
        </w:r>
      </w:ins>
      <w:ins w:id="663" w:author="Rufael Mekuria" w:date="2026-02-12T07:21:00Z">
        <w:r>
          <w:t>2</w:t>
        </w:r>
      </w:ins>
      <w:ins w:id="664" w:author="Rufael Mekuria" w:date="2026-02-12T07:19:00Z">
        <w:r>
          <w:t>.1</w:t>
        </w:r>
      </w:ins>
      <w:ins w:id="665" w:author="Rufael Mekuria" w:date="2026-02-12T07:21:00Z">
        <w:r>
          <w:t>.2</w:t>
        </w:r>
      </w:ins>
      <w:ins w:id="666" w:author="Rufael Mekuria" w:date="2026-02-12T07:19:00Z">
        <w:r>
          <w:t>-1.</w:t>
        </w:r>
      </w:ins>
    </w:p>
    <w:p w14:paraId="0759DFEA" w14:textId="77777777" w:rsidR="00BE5CF4" w:rsidRDefault="00BE5CF4" w:rsidP="00BE5CF4">
      <w:pPr>
        <w:jc w:val="both"/>
        <w:rPr>
          <w:ins w:id="667" w:author="Rufael Mekuria" w:date="2026-02-12T07:19:00Z"/>
        </w:rPr>
      </w:pPr>
      <w:ins w:id="668" w:author="Rufael Mekuria" w:date="2026-02-12T07:19:00Z">
        <w:r>
          <w:t>At the client side, a custom XR application developed using the Unity 3D game engine</w:t>
        </w:r>
      </w:ins>
    </w:p>
    <w:p w14:paraId="1DEFB979" w14:textId="31083444" w:rsidR="00BE5CF4" w:rsidRPr="00BE5CF4" w:rsidRDefault="00BE5CF4">
      <w:pPr>
        <w:pStyle w:val="B1"/>
        <w:numPr>
          <w:ilvl w:val="0"/>
          <w:numId w:val="14"/>
        </w:numPr>
        <w:rPr>
          <w:ins w:id="669" w:author="Rufael Mekuria" w:date="2026-02-12T07:19:00Z"/>
        </w:rPr>
        <w:pPrChange w:id="670" w:author="Rufael Mekuria" w:date="2026-02-12T07:23:00Z">
          <w:pPr>
            <w:pStyle w:val="B1"/>
            <w:numPr>
              <w:numId w:val="16"/>
            </w:numPr>
            <w:ind w:left="644" w:hanging="360"/>
          </w:pPr>
        </w:pPrChange>
      </w:pPr>
      <w:ins w:id="671" w:author="Rufael Mekuria" w:date="2026-02-12T07:19:00Z">
        <w:r w:rsidRPr="00BE5CF4">
          <w:t>generates and transmits user’s data (e.g., pose information, action, real environment data) with metadata (e.g. timing information) for QoE metrics measurement to the remote Scene Manager as shown in Figure 6.1.1.1 and defined in clause 3.1 of TS 26.119,</w:t>
        </w:r>
      </w:ins>
    </w:p>
    <w:p w14:paraId="10AB29E8" w14:textId="707C6DAD" w:rsidR="00BE5CF4" w:rsidRPr="00BE5CF4" w:rsidRDefault="00BE5CF4">
      <w:pPr>
        <w:pStyle w:val="B1"/>
        <w:numPr>
          <w:ilvl w:val="0"/>
          <w:numId w:val="14"/>
        </w:numPr>
        <w:rPr>
          <w:ins w:id="672" w:author="Rufael Mekuria" w:date="2026-02-12T07:19:00Z"/>
        </w:rPr>
        <w:pPrChange w:id="673" w:author="Rufael Mekuria" w:date="2026-02-12T07:23:00Z">
          <w:pPr>
            <w:pStyle w:val="B1"/>
            <w:numPr>
              <w:numId w:val="16"/>
            </w:numPr>
            <w:ind w:left="644" w:hanging="360"/>
          </w:pPr>
        </w:pPrChange>
      </w:pPr>
      <w:ins w:id="674" w:author="Rufael Mekuria" w:date="2026-02-12T07:19:00Z">
        <w:r w:rsidRPr="00BE5CF4">
          <w:t>receives the resulting XR scene data (i.e.., scene state for local rendering, media) with metadata for QoE measurement, renders and displays the XR scene.</w:t>
        </w:r>
      </w:ins>
    </w:p>
    <w:p w14:paraId="11735FAF" w14:textId="77777777" w:rsidR="00BE5CF4" w:rsidRDefault="00BE5CF4" w:rsidP="00BE5CF4">
      <w:pPr>
        <w:jc w:val="both"/>
        <w:rPr>
          <w:ins w:id="675" w:author="Rufael Mekuria" w:date="2026-02-12T07:19:00Z"/>
        </w:rPr>
      </w:pPr>
      <w:ins w:id="676" w:author="Rufael Mekuria" w:date="2026-02-12T07:19:00Z">
        <w:r>
          <w:t>At the server side, a custom XR application developed using the Unity 3D game engine</w:t>
        </w:r>
      </w:ins>
    </w:p>
    <w:p w14:paraId="122A6B1C" w14:textId="11EF32F3" w:rsidR="00BE5CF4" w:rsidRDefault="00BE5CF4">
      <w:pPr>
        <w:pStyle w:val="B1"/>
        <w:numPr>
          <w:ilvl w:val="0"/>
          <w:numId w:val="14"/>
        </w:numPr>
        <w:rPr>
          <w:ins w:id="677" w:author="Rufael Mekuria" w:date="2026-02-12T07:19:00Z"/>
        </w:rPr>
        <w:pPrChange w:id="678" w:author="Rufael Mekuria" w:date="2026-02-12T07:22:00Z">
          <w:pPr>
            <w:pStyle w:val="ListParagraph"/>
            <w:numPr>
              <w:numId w:val="15"/>
            </w:numPr>
            <w:ind w:hanging="360"/>
            <w:jc w:val="both"/>
          </w:pPr>
        </w:pPrChange>
      </w:pPr>
      <w:ins w:id="679" w:author="Rufael Mekuria" w:date="2026-02-12T07:19:00Z">
        <w:r>
          <w:t>receives the user’s data with metadata for QoE metrics measurement,</w:t>
        </w:r>
      </w:ins>
    </w:p>
    <w:p w14:paraId="005BBCEF" w14:textId="20BC3C45" w:rsidR="00BE5CF4" w:rsidRDefault="00BE5CF4">
      <w:pPr>
        <w:pStyle w:val="B1"/>
        <w:numPr>
          <w:ilvl w:val="0"/>
          <w:numId w:val="14"/>
        </w:numPr>
        <w:rPr>
          <w:ins w:id="680" w:author="Rufael Mekuria" w:date="2026-02-12T07:19:00Z"/>
        </w:rPr>
        <w:pPrChange w:id="681" w:author="Rufael Mekuria" w:date="2026-02-12T07:22:00Z">
          <w:pPr>
            <w:pStyle w:val="ListParagraph"/>
            <w:numPr>
              <w:numId w:val="15"/>
            </w:numPr>
            <w:ind w:hanging="360"/>
            <w:jc w:val="both"/>
          </w:pPr>
        </w:pPrChange>
      </w:pPr>
      <w:ins w:id="682" w:author="Rufael Mekuria" w:date="2026-02-12T07:19:00Z">
        <w:r>
          <w:t>updates the XR scene and collects QoE metrics for that update,</w:t>
        </w:r>
      </w:ins>
    </w:p>
    <w:p w14:paraId="5A6BD34C" w14:textId="4D2E071E" w:rsidR="00BE5CF4" w:rsidRDefault="00BE5CF4">
      <w:pPr>
        <w:pStyle w:val="B1"/>
        <w:numPr>
          <w:ilvl w:val="0"/>
          <w:numId w:val="14"/>
        </w:numPr>
        <w:rPr>
          <w:ins w:id="683" w:author="Rufael Mekuria" w:date="2026-02-12T07:19:00Z"/>
        </w:rPr>
        <w:pPrChange w:id="684" w:author="Rufael Mekuria" w:date="2026-02-12T07:22:00Z">
          <w:pPr>
            <w:pStyle w:val="ListParagraph"/>
            <w:numPr>
              <w:numId w:val="15"/>
            </w:numPr>
            <w:ind w:hanging="360"/>
            <w:jc w:val="both"/>
          </w:pPr>
        </w:pPrChange>
      </w:pPr>
      <w:ins w:id="685" w:author="Rufael Mekuria" w:date="2026-02-12T07:19:00Z">
        <w:r>
          <w:t>transmits the resulting XR scene data with metadata for QoE metrics measurement.</w:t>
        </w:r>
      </w:ins>
    </w:p>
    <w:p w14:paraId="7595E678" w14:textId="77777777" w:rsidR="00BE5CF4" w:rsidRDefault="00BE5CF4" w:rsidP="00BE5CF4">
      <w:pPr>
        <w:jc w:val="both"/>
        <w:rPr>
          <w:ins w:id="686" w:author="Rufael Mekuria" w:date="2026-02-12T07:19:00Z"/>
        </w:rPr>
      </w:pPr>
      <w:ins w:id="687" w:author="Rufael Mekuria" w:date="2026-02-12T07:19:00Z">
        <w:r>
          <w:t>Five Observations Points are introduced in the UE and network for measurement of the traffic characteristics and QoE metrics as shown in Figure 6.1.1-1.</w:t>
        </w:r>
      </w:ins>
    </w:p>
    <w:p w14:paraId="12B78C59" w14:textId="77777777" w:rsidR="00BE5CF4" w:rsidRDefault="00BE5CF4" w:rsidP="00BE5CF4">
      <w:pPr>
        <w:jc w:val="both"/>
        <w:rPr>
          <w:ins w:id="688" w:author="Rufael Mekuria" w:date="2026-02-12T07:19:00Z"/>
        </w:rPr>
      </w:pPr>
      <w:ins w:id="689" w:author="Rufael Mekuria" w:date="2026-02-12T07:19:00Z">
        <w:r>
          <w:t>The measurement of the uplink and downlink traffic characteristics is done on IP packets using an open-source network protocol analyser such as the Wireshark tool through the two following Observation Points:</w:t>
        </w:r>
      </w:ins>
    </w:p>
    <w:p w14:paraId="268FE476" w14:textId="0BD19142" w:rsidR="00BE5CF4" w:rsidRDefault="00BE5CF4">
      <w:pPr>
        <w:pStyle w:val="B1"/>
        <w:numPr>
          <w:ilvl w:val="0"/>
          <w:numId w:val="14"/>
        </w:numPr>
        <w:rPr>
          <w:ins w:id="690" w:author="Rufael Mekuria" w:date="2026-02-12T07:19:00Z"/>
        </w:rPr>
        <w:pPrChange w:id="691" w:author="Rufael Mekuria" w:date="2026-02-12T07:23:00Z">
          <w:pPr>
            <w:pStyle w:val="ListParagraph"/>
            <w:numPr>
              <w:numId w:val="15"/>
            </w:numPr>
            <w:ind w:hanging="360"/>
            <w:jc w:val="both"/>
          </w:pPr>
        </w:pPrChange>
      </w:pPr>
      <w:ins w:id="692" w:author="Rufael Mekuria" w:date="2026-02-12T07:19:00Z">
        <w:r>
          <w:t>The Network_UE_OP Observation Point at UE side for the 5G network emulator ingress of the uplink XR data (e.g., pose information, action, real environment data) and for the 5G network emulator egress of the downlink XR data (e.g., scene state for local rendering, media)</w:t>
        </w:r>
      </w:ins>
    </w:p>
    <w:p w14:paraId="793C4A32" w14:textId="655135B6" w:rsidR="00BE5CF4" w:rsidRDefault="00BE5CF4">
      <w:pPr>
        <w:pStyle w:val="B1"/>
        <w:numPr>
          <w:ilvl w:val="0"/>
          <w:numId w:val="14"/>
        </w:numPr>
        <w:rPr>
          <w:ins w:id="693" w:author="Rufael Mekuria" w:date="2026-02-12T07:19:00Z"/>
        </w:rPr>
        <w:pPrChange w:id="694" w:author="Rufael Mekuria" w:date="2026-02-12T07:23:00Z">
          <w:pPr>
            <w:pStyle w:val="ListParagraph"/>
            <w:numPr>
              <w:numId w:val="15"/>
            </w:numPr>
            <w:ind w:hanging="360"/>
            <w:jc w:val="both"/>
          </w:pPr>
        </w:pPrChange>
      </w:pPr>
      <w:ins w:id="695" w:author="Rufael Mekuria" w:date="2026-02-12T07:19:00Z">
        <w:r>
          <w:t>The Network_UPF_OP Observation Point at UPF side for the 5G network emulator egress of the uplink XR data (e.g., pose information, action, real environment data) and for the 5G network emulator ingress of the downlink XR data (e.g., scene state for local rendering, media)</w:t>
        </w:r>
      </w:ins>
    </w:p>
    <w:p w14:paraId="18F75D5F" w14:textId="77777777" w:rsidR="00BE5CF4" w:rsidRDefault="00BE5CF4" w:rsidP="00BE5CF4">
      <w:pPr>
        <w:jc w:val="both"/>
        <w:rPr>
          <w:ins w:id="696" w:author="Rufael Mekuria" w:date="2026-02-12T07:19:00Z"/>
        </w:rPr>
      </w:pPr>
      <w:ins w:id="697" w:author="Rufael Mekuria" w:date="2026-02-12T07:19:00Z">
        <w:r>
          <w:t xml:space="preserve">Traffic characteristics such as </w:t>
        </w:r>
        <w:r w:rsidRPr="00676DE7">
          <w:t xml:space="preserve">burst size, duration, delay between bursts </w:t>
        </w:r>
        <w:r>
          <w:t>m</w:t>
        </w:r>
        <w:r w:rsidRPr="004D6D3D">
          <w:t xml:space="preserve">easurements are done at both </w:t>
        </w:r>
        <w:r>
          <w:t>5G network emulator</w:t>
        </w:r>
        <w:r w:rsidRPr="004D6D3D">
          <w:t xml:space="preserve"> ingress and egress to highlight the impact of network performance on the uplink </w:t>
        </w:r>
        <w:r>
          <w:t>and downlink data traffic characteristics</w:t>
        </w:r>
        <w:r w:rsidRPr="004D6D3D">
          <w:t xml:space="preserve">. In addition, variability in </w:t>
        </w:r>
        <w:r>
          <w:t>5G network emulator</w:t>
        </w:r>
        <w:r w:rsidRPr="004D6D3D">
          <w:t xml:space="preserve"> ingress data </w:t>
        </w:r>
        <w:r>
          <w:t>traffic</w:t>
        </w:r>
        <w:r w:rsidRPr="004D6D3D">
          <w:t xml:space="preserve"> characteristics is indicative of application and/or transport level impacts from network performance.</w:t>
        </w:r>
      </w:ins>
    </w:p>
    <w:p w14:paraId="64C5CD11" w14:textId="77777777" w:rsidR="00BE5CF4" w:rsidRDefault="00BE5CF4" w:rsidP="00BE5CF4">
      <w:pPr>
        <w:jc w:val="both"/>
        <w:rPr>
          <w:ins w:id="698" w:author="Rufael Mekuria" w:date="2026-02-12T07:19:00Z"/>
        </w:rPr>
      </w:pPr>
      <w:ins w:id="699" w:author="Rufael Mekuria" w:date="2026-02-12T07:19:00Z">
        <w:r>
          <w:t>The measurement of QoE metrics is done using the client and server-side Observation Points:</w:t>
        </w:r>
      </w:ins>
    </w:p>
    <w:p w14:paraId="1358F0ED" w14:textId="3D5A6493" w:rsidR="00BE5CF4" w:rsidRPr="00504A05" w:rsidRDefault="00BE5CF4">
      <w:pPr>
        <w:pStyle w:val="B1"/>
        <w:numPr>
          <w:ilvl w:val="0"/>
          <w:numId w:val="14"/>
        </w:numPr>
        <w:rPr>
          <w:ins w:id="700" w:author="Rufael Mekuria" w:date="2026-02-12T07:19:00Z"/>
        </w:rPr>
        <w:pPrChange w:id="701" w:author="Rufael Mekuria" w:date="2026-02-12T07:23:00Z">
          <w:pPr>
            <w:pStyle w:val="ListParagraph"/>
            <w:numPr>
              <w:numId w:val="15"/>
            </w:numPr>
            <w:ind w:hanging="360"/>
            <w:jc w:val="both"/>
          </w:pPr>
        </w:pPrChange>
      </w:pPr>
      <w:ins w:id="702" w:author="Rufael Mekuria" w:date="2026-02-12T07:19:00Z">
        <w:r>
          <w:t>The Client_Application_OP_1 Observation Point at the client side as defined in clause 11.1.2 of TS 26.119 is typically used to measure round-trip QoE metrics as defined in clause 11.2.1 of TS 26.119.</w:t>
        </w:r>
      </w:ins>
    </w:p>
    <w:p w14:paraId="561F6F37" w14:textId="6E3C92F4" w:rsidR="00BE5CF4" w:rsidRDefault="00BE5CF4">
      <w:pPr>
        <w:pStyle w:val="B1"/>
        <w:numPr>
          <w:ilvl w:val="0"/>
          <w:numId w:val="14"/>
        </w:numPr>
        <w:rPr>
          <w:ins w:id="703" w:author="Rufael Mekuria" w:date="2026-02-12T07:19:00Z"/>
        </w:rPr>
        <w:pPrChange w:id="704" w:author="Rufael Mekuria" w:date="2026-02-12T07:23:00Z">
          <w:pPr>
            <w:pStyle w:val="ListParagraph"/>
            <w:numPr>
              <w:numId w:val="15"/>
            </w:numPr>
            <w:ind w:hanging="360"/>
            <w:jc w:val="both"/>
          </w:pPr>
        </w:pPrChange>
      </w:pPr>
      <w:ins w:id="705" w:author="Rufael Mekuria" w:date="2026-02-12T07:19:00Z">
        <w:r>
          <w:lastRenderedPageBreak/>
          <w:t>The Client_Application_OP_2 Observation Point at the client side as defined in clause 11.1.3 of TS 26.119 and the Server_Application_OP Observation Point at the server side are typically used to measure inter-flow time synchronization QoE metrics respectively in downlink and uplink.</w:t>
        </w:r>
      </w:ins>
    </w:p>
    <w:p w14:paraId="39AF9724" w14:textId="77777777" w:rsidR="00BE5CF4" w:rsidRDefault="00BE5CF4">
      <w:pPr>
        <w:pStyle w:val="TH"/>
        <w:rPr>
          <w:ins w:id="706" w:author="Rufael Mekuria" w:date="2026-02-12T07:19:00Z"/>
        </w:rPr>
        <w:pPrChange w:id="707" w:author="Rufael Mekuria" w:date="2026-02-12T07:27:00Z">
          <w:pPr>
            <w:jc w:val="center"/>
          </w:pPr>
        </w:pPrChange>
      </w:pPr>
      <w:ins w:id="708" w:author="Rufael Mekuria" w:date="2026-02-12T07:19:00Z">
        <w:r w:rsidRPr="00323555">
          <w:rPr>
            <w:noProof/>
            <w:lang w:val="en-US" w:eastAsia="zh-CN"/>
          </w:rPr>
          <w:drawing>
            <wp:inline distT="0" distB="0" distL="0" distR="0" wp14:anchorId="3A99D259" wp14:editId="3A27748D">
              <wp:extent cx="6120765" cy="1818640"/>
              <wp:effectExtent l="0" t="0" r="0" b="0"/>
              <wp:docPr id="2131626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765" cy="1818640"/>
                      </a:xfrm>
                      <a:prstGeom prst="rect">
                        <a:avLst/>
                      </a:prstGeom>
                      <a:noFill/>
                      <a:ln>
                        <a:noFill/>
                      </a:ln>
                    </pic:spPr>
                  </pic:pic>
                </a:graphicData>
              </a:graphic>
            </wp:inline>
          </w:drawing>
        </w:r>
      </w:ins>
    </w:p>
    <w:p w14:paraId="20460E28" w14:textId="7637DB91" w:rsidR="00BE5CF4" w:rsidRPr="00BE5CF4" w:rsidRDefault="00BE5CF4">
      <w:pPr>
        <w:pStyle w:val="TF"/>
        <w:rPr>
          <w:ins w:id="709" w:author="Rufael Mekuria" w:date="2026-02-12T07:19:00Z"/>
          <w:rPrChange w:id="710" w:author="Rufael Mekuria" w:date="2026-02-12T07:27:00Z">
            <w:rPr>
              <w:ins w:id="711" w:author="Rufael Mekuria" w:date="2026-02-12T07:19:00Z"/>
            </w:rPr>
          </w:rPrChange>
        </w:rPr>
        <w:pPrChange w:id="712" w:author="Rufael Mekuria" w:date="2026-02-12T07:27:00Z">
          <w:pPr>
            <w:jc w:val="center"/>
          </w:pPr>
        </w:pPrChange>
      </w:pPr>
      <w:ins w:id="713" w:author="Rufael Mekuria" w:date="2026-02-12T07:19:00Z">
        <w:r w:rsidRPr="00BE5CF4">
          <w:t>Figure 6.</w:t>
        </w:r>
      </w:ins>
      <w:ins w:id="714" w:author="Rufael Mekuria" w:date="2026-02-12T07:20:00Z">
        <w:r w:rsidRPr="00BE5CF4">
          <w:t>2</w:t>
        </w:r>
      </w:ins>
      <w:ins w:id="715" w:author="Rufael Mekuria" w:date="2026-02-12T07:19:00Z">
        <w:r w:rsidRPr="00BE5CF4">
          <w:t>.1</w:t>
        </w:r>
      </w:ins>
      <w:ins w:id="716" w:author="Rufael Mekuria" w:date="2026-02-12T07:21:00Z">
        <w:r w:rsidRPr="00BE5CF4">
          <w:t>.</w:t>
        </w:r>
        <w:r w:rsidRPr="00024993">
          <w:t>1</w:t>
        </w:r>
      </w:ins>
      <w:ins w:id="717" w:author="Rufael Mekuria" w:date="2026-02-12T07:19:00Z">
        <w:r w:rsidRPr="00024993">
          <w:t>-1: Test setup using a standalone XR platform based on TS 26.119</w:t>
        </w:r>
      </w:ins>
      <w:r w:rsidRPr="00024993">
        <w:t xml:space="preserve"> </w:t>
      </w:r>
      <w:ins w:id="718" w:author="Rufael Mekuria" w:date="2026-02-12T07:27:00Z">
        <w:r w:rsidRPr="00BE5CF4">
          <w:rPr>
            <w:rPrChange w:id="719" w:author="Rufael Mekuria" w:date="2026-02-12T07:27:00Z">
              <w:rPr>
                <w:b/>
              </w:rPr>
            </w:rPrChange>
          </w:rPr>
          <w:t>[12]</w:t>
        </w:r>
      </w:ins>
    </w:p>
    <w:p w14:paraId="05F34B46" w14:textId="68D1A4FA" w:rsidR="00201486" w:rsidDel="00BE5CF4" w:rsidRDefault="007D0682">
      <w:pPr>
        <w:rPr>
          <w:del w:id="720" w:author="Rufael Mekuria" w:date="2026-02-12T07:19:00Z"/>
        </w:rPr>
      </w:pPr>
      <w:del w:id="721" w:author="Rufael Mekuria" w:date="2026-02-12T07:19:00Z">
        <w:r w:rsidDel="00BE5CF4">
          <w:delText>Void</w:delText>
        </w:r>
      </w:del>
    </w:p>
    <w:p w14:paraId="619B6364" w14:textId="4380774F" w:rsidR="00201486" w:rsidRDefault="007D0682">
      <w:pPr>
        <w:pStyle w:val="Heading3"/>
      </w:pPr>
      <w:bookmarkStart w:id="722" w:name="_Toc214566855"/>
      <w:bookmarkStart w:id="723" w:name="_Toc221774162"/>
      <w:r>
        <w:t>6.</w:t>
      </w:r>
      <w:ins w:id="724" w:author="Rufael Mekuria" w:date="2026-02-12T07:18:00Z">
        <w:r w:rsidR="00BE5CF4">
          <w:t>2</w:t>
        </w:r>
      </w:ins>
      <w:del w:id="725" w:author="Rufael Mekuria" w:date="2026-02-12T07:18:00Z">
        <w:r w:rsidDel="00BE5CF4">
          <w:delText>1</w:delText>
        </w:r>
      </w:del>
      <w:r>
        <w:t>.2  Evaluation</w:t>
      </w:r>
      <w:bookmarkEnd w:id="722"/>
      <w:bookmarkEnd w:id="723"/>
    </w:p>
    <w:p w14:paraId="2140DE8D" w14:textId="77777777" w:rsidR="00201486" w:rsidRDefault="007D0682">
      <w:r>
        <w:t>Void</w:t>
      </w:r>
    </w:p>
    <w:p w14:paraId="3854847C" w14:textId="77777777" w:rsidR="00201486" w:rsidRDefault="00201486"/>
    <w:p w14:paraId="1D6B496A" w14:textId="326DEA0A" w:rsidR="00201486" w:rsidRDefault="007D0682">
      <w:pPr>
        <w:pStyle w:val="Heading2"/>
      </w:pPr>
      <w:bookmarkStart w:id="726" w:name="_Toc214566856"/>
      <w:bookmarkStart w:id="727" w:name="_Toc221774163"/>
      <w:r>
        <w:rPr>
          <w:lang w:eastAsia="zh-CN"/>
        </w:rPr>
        <w:t>6.</w:t>
      </w:r>
      <w:ins w:id="728" w:author="Rufael Mekuria" w:date="2026-02-12T07:18:00Z">
        <w:r w:rsidR="00BE5CF4">
          <w:rPr>
            <w:lang w:eastAsia="zh-CN"/>
          </w:rPr>
          <w:t>3</w:t>
        </w:r>
      </w:ins>
      <w:del w:id="729" w:author="Rufael Mekuria" w:date="2026-02-12T07:18:00Z">
        <w:r w:rsidDel="00BE5CF4">
          <w:rPr>
            <w:lang w:eastAsia="zh-CN"/>
          </w:rPr>
          <w:delText>2</w:delText>
        </w:r>
      </w:del>
      <w:r>
        <w:rPr>
          <w:lang w:eastAsia="ko-KR"/>
        </w:rPr>
        <w:tab/>
      </w:r>
      <w:r>
        <w:t>Experimental Evaluation</w:t>
      </w:r>
      <w:r>
        <w:rPr>
          <w:lang w:eastAsia="zh-CN"/>
        </w:rPr>
        <w:t xml:space="preserve"> #2</w:t>
      </w:r>
      <w:r>
        <w:t>: Video on demand streaming</w:t>
      </w:r>
      <w:bookmarkEnd w:id="726"/>
      <w:bookmarkEnd w:id="727"/>
    </w:p>
    <w:p w14:paraId="37EC1C1C" w14:textId="3DB86164" w:rsidR="00201486" w:rsidRDefault="007D0682">
      <w:pPr>
        <w:pStyle w:val="Heading3"/>
      </w:pPr>
      <w:bookmarkStart w:id="730" w:name="_Toc214566857"/>
      <w:bookmarkStart w:id="731" w:name="_Toc221774164"/>
      <w:r>
        <w:t>6.</w:t>
      </w:r>
      <w:ins w:id="732" w:author="Rufael Mekuria" w:date="2026-02-12T07:18:00Z">
        <w:r w:rsidR="00BE5CF4">
          <w:t>3</w:t>
        </w:r>
      </w:ins>
      <w:del w:id="733" w:author="Rufael Mekuria" w:date="2026-02-12T07:18:00Z">
        <w:r w:rsidDel="00BE5CF4">
          <w:delText>2</w:delText>
        </w:r>
      </w:del>
      <w:r>
        <w:t>.1  Description</w:t>
      </w:r>
      <w:bookmarkEnd w:id="730"/>
      <w:bookmarkEnd w:id="731"/>
    </w:p>
    <w:p w14:paraId="77FF2547" w14:textId="77777777" w:rsidR="00201486" w:rsidRDefault="007D0682">
      <w:r>
        <w:t>Void</w:t>
      </w:r>
    </w:p>
    <w:p w14:paraId="1245FD19" w14:textId="657D1869" w:rsidR="00201486" w:rsidRDefault="007D0682">
      <w:pPr>
        <w:pStyle w:val="Heading3"/>
      </w:pPr>
      <w:bookmarkStart w:id="734" w:name="_Toc214566858"/>
      <w:bookmarkStart w:id="735" w:name="_Toc221774165"/>
      <w:r>
        <w:t>6.</w:t>
      </w:r>
      <w:ins w:id="736" w:author="Rufael Mekuria" w:date="2026-02-12T07:18:00Z">
        <w:r w:rsidR="00BE5CF4">
          <w:t>3</w:t>
        </w:r>
      </w:ins>
      <w:del w:id="737" w:author="Rufael Mekuria" w:date="2026-02-12T07:18:00Z">
        <w:r w:rsidDel="00BE5CF4">
          <w:delText>2</w:delText>
        </w:r>
      </w:del>
      <w:r>
        <w:t>.2  Evaluation</w:t>
      </w:r>
      <w:bookmarkEnd w:id="734"/>
      <w:bookmarkEnd w:id="735"/>
    </w:p>
    <w:p w14:paraId="220B5591" w14:textId="77777777" w:rsidR="00201486" w:rsidRDefault="007D0682">
      <w:r>
        <w:t>Void</w:t>
      </w:r>
    </w:p>
    <w:p w14:paraId="02F1AD2D" w14:textId="0B1E613E" w:rsidR="00201486" w:rsidRDefault="007D0682">
      <w:pPr>
        <w:pStyle w:val="Heading2"/>
      </w:pPr>
      <w:bookmarkStart w:id="738" w:name="_Toc214566859"/>
      <w:bookmarkStart w:id="739" w:name="_Toc221774166"/>
      <w:r>
        <w:rPr>
          <w:lang w:eastAsia="zh-CN"/>
        </w:rPr>
        <w:t>6.</w:t>
      </w:r>
      <w:ins w:id="740" w:author="Rufael Mekuria" w:date="2026-02-12T07:18:00Z">
        <w:r w:rsidR="00BE5CF4">
          <w:rPr>
            <w:lang w:eastAsia="zh-CN"/>
          </w:rPr>
          <w:t>4</w:t>
        </w:r>
      </w:ins>
      <w:del w:id="741" w:author="Rufael Mekuria" w:date="2026-02-12T07:18:00Z">
        <w:r w:rsidDel="00BE5CF4">
          <w:rPr>
            <w:lang w:eastAsia="zh-CN"/>
          </w:rPr>
          <w:delText>3</w:delText>
        </w:r>
      </w:del>
      <w:r>
        <w:rPr>
          <w:lang w:eastAsia="ko-KR"/>
        </w:rPr>
        <w:tab/>
      </w:r>
      <w:r>
        <w:t>Experimental Evaluation</w:t>
      </w:r>
      <w:r>
        <w:rPr>
          <w:lang w:eastAsia="zh-CN"/>
        </w:rPr>
        <w:t xml:space="preserve"> #3</w:t>
      </w:r>
      <w:r>
        <w:t>: Live streaming</w:t>
      </w:r>
      <w:bookmarkEnd w:id="738"/>
      <w:bookmarkEnd w:id="739"/>
    </w:p>
    <w:p w14:paraId="0C8D49ED" w14:textId="27854CFC" w:rsidR="00201486" w:rsidRDefault="007D0682">
      <w:pPr>
        <w:pStyle w:val="Heading3"/>
      </w:pPr>
      <w:bookmarkStart w:id="742" w:name="_Toc214566860"/>
      <w:bookmarkStart w:id="743" w:name="_Toc221774167"/>
      <w:r>
        <w:t>6.</w:t>
      </w:r>
      <w:ins w:id="744" w:author="Rufael Mekuria" w:date="2026-02-12T07:18:00Z">
        <w:r w:rsidR="00BE5CF4">
          <w:t>4</w:t>
        </w:r>
      </w:ins>
      <w:del w:id="745" w:author="Rufael Mekuria" w:date="2026-02-12T07:18:00Z">
        <w:r w:rsidDel="00BE5CF4">
          <w:delText>3</w:delText>
        </w:r>
      </w:del>
      <w:r>
        <w:t>.1  Description</w:t>
      </w:r>
      <w:bookmarkEnd w:id="742"/>
      <w:bookmarkEnd w:id="743"/>
      <w:r>
        <w:t xml:space="preserve"> </w:t>
      </w:r>
    </w:p>
    <w:p w14:paraId="2359D3E1" w14:textId="77777777" w:rsidR="00201486" w:rsidRDefault="007D0682">
      <w:r>
        <w:t>void</w:t>
      </w:r>
    </w:p>
    <w:p w14:paraId="482233D9" w14:textId="3FE721A2" w:rsidR="00201486" w:rsidRDefault="007D0682">
      <w:pPr>
        <w:pStyle w:val="Heading3"/>
      </w:pPr>
      <w:bookmarkStart w:id="746" w:name="_Toc214566861"/>
      <w:bookmarkStart w:id="747" w:name="_Toc221774168"/>
      <w:r>
        <w:t>6.</w:t>
      </w:r>
      <w:ins w:id="748" w:author="Rufael Mekuria" w:date="2026-02-12T07:18:00Z">
        <w:r w:rsidR="00BE5CF4">
          <w:t>4</w:t>
        </w:r>
      </w:ins>
      <w:del w:id="749" w:author="Rufael Mekuria" w:date="2026-02-12T07:18:00Z">
        <w:r w:rsidDel="00BE5CF4">
          <w:delText>3</w:delText>
        </w:r>
      </w:del>
      <w:r>
        <w:t>.2  Evaluation</w:t>
      </w:r>
      <w:bookmarkEnd w:id="746"/>
      <w:bookmarkEnd w:id="747"/>
    </w:p>
    <w:p w14:paraId="632BE39C" w14:textId="77777777" w:rsidR="00201486" w:rsidRDefault="007D0682">
      <w:r>
        <w:t>void</w:t>
      </w:r>
    </w:p>
    <w:p w14:paraId="1C654571" w14:textId="210225A3" w:rsidR="00201486" w:rsidRDefault="007D0682">
      <w:pPr>
        <w:pStyle w:val="Heading2"/>
      </w:pPr>
      <w:bookmarkStart w:id="750" w:name="_Toc214566862"/>
      <w:bookmarkStart w:id="751" w:name="_Toc221774169"/>
      <w:r>
        <w:rPr>
          <w:lang w:eastAsia="zh-CN"/>
        </w:rPr>
        <w:t>6.</w:t>
      </w:r>
      <w:ins w:id="752" w:author="Rufael Mekuria" w:date="2026-02-12T07:18:00Z">
        <w:r w:rsidR="00BE5CF4">
          <w:rPr>
            <w:lang w:eastAsia="zh-CN"/>
          </w:rPr>
          <w:t>5</w:t>
        </w:r>
      </w:ins>
      <w:del w:id="753" w:author="Rufael Mekuria" w:date="2026-02-12T07:18:00Z">
        <w:r w:rsidDel="00BE5CF4">
          <w:rPr>
            <w:lang w:eastAsia="zh-CN"/>
          </w:rPr>
          <w:delText>4</w:delText>
        </w:r>
      </w:del>
      <w:r>
        <w:rPr>
          <w:lang w:eastAsia="ko-KR"/>
        </w:rPr>
        <w:tab/>
      </w:r>
      <w:r>
        <w:t>Experimental Evaluation</w:t>
      </w:r>
      <w:r>
        <w:rPr>
          <w:lang w:eastAsia="zh-CN"/>
        </w:rPr>
        <w:t xml:space="preserve"> #4</w:t>
      </w:r>
      <w:r>
        <w:t>: Short Form video download</w:t>
      </w:r>
      <w:bookmarkEnd w:id="750"/>
      <w:bookmarkEnd w:id="751"/>
    </w:p>
    <w:p w14:paraId="7425B985" w14:textId="6A6A9343" w:rsidR="00201486" w:rsidRDefault="007D0682">
      <w:pPr>
        <w:pStyle w:val="Heading3"/>
      </w:pPr>
      <w:bookmarkStart w:id="754" w:name="_Toc214566863"/>
      <w:bookmarkStart w:id="755" w:name="_Toc221774170"/>
      <w:r>
        <w:t>6.</w:t>
      </w:r>
      <w:ins w:id="756" w:author="Rufael Mekuria" w:date="2026-02-12T07:18:00Z">
        <w:r w:rsidR="00BE5CF4">
          <w:t>5</w:t>
        </w:r>
      </w:ins>
      <w:del w:id="757" w:author="Rufael Mekuria" w:date="2026-02-12T07:18:00Z">
        <w:r w:rsidDel="00BE5CF4">
          <w:delText>4</w:delText>
        </w:r>
      </w:del>
      <w:r>
        <w:t>.1  Description</w:t>
      </w:r>
      <w:bookmarkEnd w:id="754"/>
      <w:bookmarkEnd w:id="755"/>
      <w:r>
        <w:t xml:space="preserve"> </w:t>
      </w:r>
    </w:p>
    <w:p w14:paraId="664B095E" w14:textId="77777777" w:rsidR="00201486" w:rsidRDefault="007D0682">
      <w:r>
        <w:t>Void</w:t>
      </w:r>
    </w:p>
    <w:p w14:paraId="67B34445" w14:textId="15A06242" w:rsidR="00201486" w:rsidRDefault="007D0682">
      <w:pPr>
        <w:pStyle w:val="Heading3"/>
      </w:pPr>
      <w:bookmarkStart w:id="758" w:name="_Toc214566864"/>
      <w:bookmarkStart w:id="759" w:name="_Toc221774171"/>
      <w:r>
        <w:t>6.</w:t>
      </w:r>
      <w:ins w:id="760" w:author="Rufael Mekuria" w:date="2026-02-12T07:18:00Z">
        <w:r w:rsidR="00BE5CF4">
          <w:t>5</w:t>
        </w:r>
      </w:ins>
      <w:del w:id="761" w:author="Rufael Mekuria" w:date="2026-02-12T07:18:00Z">
        <w:r w:rsidDel="00BE5CF4">
          <w:delText>4</w:delText>
        </w:r>
      </w:del>
      <w:r>
        <w:t>.2  Evaluation</w:t>
      </w:r>
      <w:bookmarkEnd w:id="758"/>
      <w:bookmarkEnd w:id="759"/>
    </w:p>
    <w:p w14:paraId="634F0533" w14:textId="77777777" w:rsidR="00201486" w:rsidRDefault="007D0682">
      <w:r>
        <w:t>Void</w:t>
      </w:r>
    </w:p>
    <w:p w14:paraId="6BA12024" w14:textId="44E64D8D" w:rsidR="00201486" w:rsidRDefault="007D0682">
      <w:pPr>
        <w:pStyle w:val="Heading2"/>
      </w:pPr>
      <w:bookmarkStart w:id="762" w:name="_Toc214566865"/>
      <w:bookmarkStart w:id="763" w:name="_Toc221774172"/>
      <w:r>
        <w:rPr>
          <w:lang w:eastAsia="zh-CN"/>
        </w:rPr>
        <w:lastRenderedPageBreak/>
        <w:t>6.</w:t>
      </w:r>
      <w:ins w:id="764" w:author="Rufael Mekuria" w:date="2026-02-12T07:18:00Z">
        <w:r w:rsidR="00BE5CF4">
          <w:rPr>
            <w:lang w:eastAsia="zh-CN"/>
          </w:rPr>
          <w:t>6</w:t>
        </w:r>
      </w:ins>
      <w:del w:id="765" w:author="Rufael Mekuria" w:date="2026-02-12T07:18:00Z">
        <w:r w:rsidDel="00BE5CF4">
          <w:rPr>
            <w:lang w:eastAsia="zh-CN"/>
          </w:rPr>
          <w:delText>5</w:delText>
        </w:r>
      </w:del>
      <w:r>
        <w:rPr>
          <w:lang w:eastAsia="ko-KR"/>
        </w:rPr>
        <w:tab/>
      </w:r>
      <w:r>
        <w:t>Experimental Evaluation</w:t>
      </w:r>
      <w:r>
        <w:rPr>
          <w:lang w:eastAsia="zh-CN"/>
        </w:rPr>
        <w:t xml:space="preserve"> #5</w:t>
      </w:r>
      <w:r>
        <w:t>: Media upstream transmission for AI inferencing</w:t>
      </w:r>
      <w:bookmarkEnd w:id="762"/>
      <w:bookmarkEnd w:id="763"/>
    </w:p>
    <w:p w14:paraId="1F5AE477" w14:textId="5239F051" w:rsidR="00201486" w:rsidRDefault="007D0682">
      <w:pPr>
        <w:pStyle w:val="Heading3"/>
      </w:pPr>
      <w:bookmarkStart w:id="766" w:name="_Toc214566866"/>
      <w:bookmarkStart w:id="767" w:name="_Toc221774173"/>
      <w:r>
        <w:t>6.</w:t>
      </w:r>
      <w:ins w:id="768" w:author="Rufael Mekuria" w:date="2026-02-12T07:18:00Z">
        <w:r w:rsidR="00BE5CF4">
          <w:t>6</w:t>
        </w:r>
      </w:ins>
      <w:del w:id="769" w:author="Rufael Mekuria" w:date="2026-02-12T07:18:00Z">
        <w:r w:rsidDel="00BE5CF4">
          <w:delText>5</w:delText>
        </w:r>
      </w:del>
      <w:r>
        <w:t>.1  Description</w:t>
      </w:r>
      <w:bookmarkEnd w:id="766"/>
      <w:bookmarkEnd w:id="767"/>
      <w:r>
        <w:t xml:space="preserve"> </w:t>
      </w:r>
    </w:p>
    <w:p w14:paraId="7CFB7C79" w14:textId="77777777" w:rsidR="00201486" w:rsidRDefault="007D0682">
      <w:r>
        <w:t>void</w:t>
      </w:r>
    </w:p>
    <w:p w14:paraId="56E32697" w14:textId="13C521F4" w:rsidR="00201486" w:rsidRDefault="007D0682">
      <w:pPr>
        <w:pStyle w:val="Heading3"/>
      </w:pPr>
      <w:bookmarkStart w:id="770" w:name="_Toc214566867"/>
      <w:bookmarkStart w:id="771" w:name="_Toc221774174"/>
      <w:r>
        <w:t>6.</w:t>
      </w:r>
      <w:ins w:id="772" w:author="Rufael Mekuria" w:date="2026-02-12T07:18:00Z">
        <w:r w:rsidR="00BE5CF4">
          <w:t>6</w:t>
        </w:r>
      </w:ins>
      <w:del w:id="773" w:author="Rufael Mekuria" w:date="2026-02-12T07:18:00Z">
        <w:r w:rsidDel="00BE5CF4">
          <w:delText>5</w:delText>
        </w:r>
      </w:del>
      <w:r>
        <w:t>.2  Evaluation</w:t>
      </w:r>
      <w:bookmarkEnd w:id="770"/>
      <w:bookmarkEnd w:id="771"/>
    </w:p>
    <w:p w14:paraId="634C59C7" w14:textId="77777777" w:rsidR="00201486" w:rsidRDefault="007D0682">
      <w:r>
        <w:t>void</w:t>
      </w:r>
    </w:p>
    <w:p w14:paraId="12232550" w14:textId="77777777" w:rsidR="00201486" w:rsidRDefault="00201486"/>
    <w:p w14:paraId="695B2D24" w14:textId="77777777" w:rsidR="00201486" w:rsidRDefault="00201486"/>
    <w:p w14:paraId="69DFACC8" w14:textId="77777777" w:rsidR="00201486" w:rsidRDefault="00201486"/>
    <w:p w14:paraId="44F46FFD" w14:textId="3C9EDAC5" w:rsidR="00201486" w:rsidRDefault="007D0682">
      <w:pPr>
        <w:pStyle w:val="Heading1"/>
      </w:pPr>
      <w:bookmarkStart w:id="774" w:name="_Toc214566868"/>
      <w:bookmarkStart w:id="775" w:name="_Toc221774175"/>
      <w:r>
        <w:t>7</w:t>
      </w:r>
      <w:r>
        <w:tab/>
        <w:t>Dynamic Traffic Characteristics and Enhanced QoS Support for media applications and services</w:t>
      </w:r>
      <w:bookmarkEnd w:id="774"/>
      <w:bookmarkEnd w:id="775"/>
    </w:p>
    <w:p w14:paraId="01EF1345" w14:textId="29834688" w:rsidR="008F2243" w:rsidRPr="008F2243" w:rsidRDefault="008F2243" w:rsidP="00B60B41">
      <w:pPr>
        <w:pStyle w:val="EditorsNote"/>
      </w:pPr>
      <w:r w:rsidRPr="008F2243">
        <w:t>Editors NOTE: this clause will document proposed solutions for characterizing dynamic traffic character</w:t>
      </w:r>
      <w:r>
        <w:t>i</w:t>
      </w:r>
      <w:r w:rsidRPr="008F2243">
        <w:t>stics and enhanced QoS support and potentially new identified QoE metrics</w:t>
      </w:r>
    </w:p>
    <w:p w14:paraId="353B8318" w14:textId="77777777" w:rsidR="008F2243" w:rsidRPr="008F2243" w:rsidRDefault="008F2243" w:rsidP="009F37AA"/>
    <w:p w14:paraId="707915FF" w14:textId="0D63BA36" w:rsidR="00201486" w:rsidRDefault="007D0682">
      <w:pPr>
        <w:pStyle w:val="Heading2"/>
      </w:pPr>
      <w:bookmarkStart w:id="776" w:name="_Toc214566869"/>
      <w:bookmarkStart w:id="777" w:name="_Toc221774176"/>
      <w:r>
        <w:t>7.1</w:t>
      </w:r>
      <w:r>
        <w:tab/>
        <w:t>Dynamic Traffic Characteristics</w:t>
      </w:r>
      <w:bookmarkEnd w:id="776"/>
      <w:bookmarkEnd w:id="777"/>
    </w:p>
    <w:p w14:paraId="457A1E91" w14:textId="69897C69" w:rsidR="008F2243" w:rsidRPr="00552EAB" w:rsidRDefault="008F2243" w:rsidP="008A395D">
      <w:pPr>
        <w:pStyle w:val="EditorsNote"/>
      </w:pPr>
      <w:r w:rsidRPr="008F2243">
        <w:t>Ed</w:t>
      </w:r>
      <w:r w:rsidRPr="00552EAB">
        <w:t xml:space="preserve">itors NOTE: </w:t>
      </w:r>
      <w:r>
        <w:t>present for each case corresponding traffic characteristics</w:t>
      </w:r>
    </w:p>
    <w:p w14:paraId="704DD6B6" w14:textId="77F1AC6D" w:rsidR="00201486" w:rsidRDefault="007D0682">
      <w:pPr>
        <w:pStyle w:val="Heading2"/>
      </w:pPr>
      <w:bookmarkStart w:id="778" w:name="_Toc214566870"/>
      <w:bookmarkStart w:id="779" w:name="_Toc221774177"/>
      <w:r>
        <w:t>7.2</w:t>
      </w:r>
      <w:r>
        <w:tab/>
        <w:t>Enhanced QoS Usage</w:t>
      </w:r>
      <w:bookmarkEnd w:id="778"/>
      <w:bookmarkEnd w:id="779"/>
    </w:p>
    <w:p w14:paraId="0D70CC1C" w14:textId="13CD3612" w:rsidR="008F2243" w:rsidRPr="009F37AA" w:rsidRDefault="008F2243" w:rsidP="008A395D">
      <w:pPr>
        <w:pStyle w:val="EditorsNote"/>
      </w:pPr>
      <w:r w:rsidRPr="008F2243">
        <w:t>Ed</w:t>
      </w:r>
      <w:r w:rsidRPr="00552EAB">
        <w:t xml:space="preserve">itors NOTE: </w:t>
      </w:r>
      <w:r>
        <w:t>present for each case corresponding case suggested and solutions for enhanced QoS usage</w:t>
      </w:r>
    </w:p>
    <w:p w14:paraId="504930C7" w14:textId="40DF4635" w:rsidR="009F2FCA" w:rsidRDefault="009F2FCA" w:rsidP="009F2FCA">
      <w:pPr>
        <w:pStyle w:val="Heading2"/>
      </w:pPr>
      <w:bookmarkStart w:id="780" w:name="_Toc214566871"/>
      <w:bookmarkStart w:id="781" w:name="_Toc221774178"/>
      <w:r>
        <w:t>7.3</w:t>
      </w:r>
      <w:r>
        <w:tab/>
        <w:t>Enhanced QoE Metrics</w:t>
      </w:r>
      <w:bookmarkEnd w:id="780"/>
      <w:bookmarkEnd w:id="781"/>
    </w:p>
    <w:p w14:paraId="4543022A" w14:textId="33534B86" w:rsidR="009F2FCA" w:rsidRPr="009F2FCA" w:rsidRDefault="008F2243" w:rsidP="008A395D">
      <w:pPr>
        <w:pStyle w:val="EditorsNote"/>
      </w:pPr>
      <w:r w:rsidRPr="008F2243">
        <w:t>Ed</w:t>
      </w:r>
      <w:r w:rsidRPr="00552EAB">
        <w:t xml:space="preserve">itors NOTE: </w:t>
      </w:r>
      <w:r>
        <w:t>present enhanced QoE metrics if any</w:t>
      </w:r>
    </w:p>
    <w:p w14:paraId="753306B7" w14:textId="77777777" w:rsidR="00201486" w:rsidRDefault="00201486"/>
    <w:p w14:paraId="41958B66" w14:textId="77777777" w:rsidR="00201486" w:rsidRDefault="00201486"/>
    <w:p w14:paraId="211197B5" w14:textId="77777777" w:rsidR="00201486" w:rsidRDefault="00201486"/>
    <w:p w14:paraId="3AF5B174" w14:textId="77777777" w:rsidR="00201486" w:rsidRDefault="00201486"/>
    <w:p w14:paraId="7EA5798A" w14:textId="77777777" w:rsidR="00201486" w:rsidRDefault="007D0682">
      <w:pPr>
        <w:pStyle w:val="Heading1"/>
      </w:pPr>
      <w:bookmarkStart w:id="782" w:name="_Toc214566872"/>
      <w:bookmarkStart w:id="783" w:name="_Toc221774179"/>
      <w:r>
        <w:t>8</w:t>
      </w:r>
      <w:r>
        <w:tab/>
        <w:t>Analysis and recommendations</w:t>
      </w:r>
      <w:bookmarkEnd w:id="782"/>
      <w:bookmarkEnd w:id="783"/>
    </w:p>
    <w:p w14:paraId="4559D5C7" w14:textId="0C65FC72" w:rsidR="008F2243" w:rsidRPr="008F2243" w:rsidRDefault="008F2243" w:rsidP="008A395D">
      <w:pPr>
        <w:pStyle w:val="EditorsNote"/>
      </w:pPr>
      <w:r w:rsidRPr="008F2243">
        <w:t>Editors NOTE: this clause will analysis and suggested recommendations for normative work</w:t>
      </w:r>
    </w:p>
    <w:p w14:paraId="2D34B17F" w14:textId="77777777" w:rsidR="00201486" w:rsidRDefault="00201486"/>
    <w:p w14:paraId="598A3378" w14:textId="77777777" w:rsidR="00201486" w:rsidRDefault="007D0682">
      <w:pPr>
        <w:pStyle w:val="Heading1"/>
      </w:pPr>
      <w:bookmarkStart w:id="784" w:name="_Toc214566873"/>
      <w:bookmarkStart w:id="785" w:name="_Toc221774180"/>
      <w:r>
        <w:lastRenderedPageBreak/>
        <w:t>9</w:t>
      </w:r>
      <w:r>
        <w:tab/>
        <w:t>Conclusion</w:t>
      </w:r>
      <w:bookmarkEnd w:id="784"/>
      <w:bookmarkEnd w:id="785"/>
    </w:p>
    <w:bookmarkEnd w:id="631"/>
    <w:bookmarkEnd w:id="632"/>
    <w:bookmarkEnd w:id="633"/>
    <w:p w14:paraId="25E576BC" w14:textId="50A72F6F" w:rsidR="00201486" w:rsidRDefault="008F2243" w:rsidP="008A395D">
      <w:pPr>
        <w:pStyle w:val="EditorsNote"/>
      </w:pPr>
      <w:r w:rsidRPr="008F2243">
        <w:t>Editors NOTE: this clause will provide the conclusion</w:t>
      </w:r>
    </w:p>
    <w:p w14:paraId="48D49834" w14:textId="4C493B09" w:rsidR="008A395D" w:rsidRPr="00235394" w:rsidRDefault="008A395D" w:rsidP="008A395D">
      <w:pPr>
        <w:pStyle w:val="Heading9"/>
      </w:pPr>
      <w:bookmarkStart w:id="786" w:name="_Toc191995949"/>
      <w:bookmarkStart w:id="787" w:name="_Toc202112738"/>
      <w:r w:rsidRPr="004D3578">
        <w:t xml:space="preserve">Annex </w:t>
      </w:r>
      <w:r>
        <w:rPr>
          <w:rFonts w:hint="eastAsia"/>
          <w:lang w:eastAsia="zh-CN"/>
        </w:rPr>
        <w:t>A</w:t>
      </w:r>
      <w:r w:rsidRPr="004D3578">
        <w:t>:</w:t>
      </w:r>
      <w:r w:rsidRPr="004D3578">
        <w:br/>
        <w:t>Change history</w:t>
      </w:r>
      <w:bookmarkStart w:id="788" w:name="historyclause"/>
      <w:bookmarkEnd w:id="786"/>
      <w:bookmarkEnd w:id="787"/>
      <w:bookmarkEnd w:id="78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8A395D" w:rsidRPr="00235394" w14:paraId="0EC1B0FC" w14:textId="77777777" w:rsidTr="008A395D">
        <w:trPr>
          <w:cantSplit/>
        </w:trPr>
        <w:tc>
          <w:tcPr>
            <w:tcW w:w="9639" w:type="dxa"/>
            <w:gridSpan w:val="8"/>
            <w:tcBorders>
              <w:bottom w:val="nil"/>
            </w:tcBorders>
            <w:shd w:val="solid" w:color="FFFFFF" w:fill="auto"/>
          </w:tcPr>
          <w:p w14:paraId="1EDFE786" w14:textId="77777777" w:rsidR="008A395D" w:rsidRPr="00235394" w:rsidRDefault="008A395D" w:rsidP="00E63E8A">
            <w:pPr>
              <w:pStyle w:val="TAL"/>
              <w:jc w:val="center"/>
              <w:rPr>
                <w:b/>
                <w:sz w:val="16"/>
              </w:rPr>
            </w:pPr>
            <w:r w:rsidRPr="00235394">
              <w:rPr>
                <w:b/>
              </w:rPr>
              <w:t>Change history</w:t>
            </w:r>
          </w:p>
        </w:tc>
      </w:tr>
      <w:tr w:rsidR="008A395D" w:rsidRPr="00235394" w14:paraId="4DE470E2" w14:textId="77777777" w:rsidTr="008A395D">
        <w:tc>
          <w:tcPr>
            <w:tcW w:w="800" w:type="dxa"/>
            <w:shd w:val="pct10" w:color="auto" w:fill="FFFFFF"/>
          </w:tcPr>
          <w:p w14:paraId="37AF7AF4" w14:textId="77777777" w:rsidR="008A395D" w:rsidRPr="00235394" w:rsidRDefault="008A395D" w:rsidP="00E63E8A">
            <w:pPr>
              <w:pStyle w:val="TAL"/>
              <w:rPr>
                <w:b/>
                <w:sz w:val="16"/>
              </w:rPr>
            </w:pPr>
            <w:r w:rsidRPr="00235394">
              <w:rPr>
                <w:b/>
                <w:sz w:val="16"/>
              </w:rPr>
              <w:t>Date</w:t>
            </w:r>
          </w:p>
        </w:tc>
        <w:tc>
          <w:tcPr>
            <w:tcW w:w="800" w:type="dxa"/>
            <w:shd w:val="pct10" w:color="auto" w:fill="FFFFFF"/>
          </w:tcPr>
          <w:p w14:paraId="620CC073" w14:textId="77777777" w:rsidR="008A395D" w:rsidRPr="00235394" w:rsidRDefault="008A395D" w:rsidP="00E63E8A">
            <w:pPr>
              <w:pStyle w:val="TAL"/>
              <w:rPr>
                <w:b/>
                <w:sz w:val="16"/>
              </w:rPr>
            </w:pPr>
            <w:r>
              <w:rPr>
                <w:b/>
                <w:sz w:val="16"/>
              </w:rPr>
              <w:t>Meeting</w:t>
            </w:r>
          </w:p>
        </w:tc>
        <w:tc>
          <w:tcPr>
            <w:tcW w:w="1094" w:type="dxa"/>
            <w:shd w:val="pct10" w:color="auto" w:fill="FFFFFF"/>
          </w:tcPr>
          <w:p w14:paraId="1E3FE581" w14:textId="77777777" w:rsidR="008A395D" w:rsidRPr="00235394" w:rsidRDefault="008A395D" w:rsidP="00E63E8A">
            <w:pPr>
              <w:pStyle w:val="TAL"/>
              <w:rPr>
                <w:b/>
                <w:sz w:val="16"/>
              </w:rPr>
            </w:pPr>
            <w:r w:rsidRPr="00235394">
              <w:rPr>
                <w:b/>
                <w:sz w:val="16"/>
              </w:rPr>
              <w:t>TDoc</w:t>
            </w:r>
          </w:p>
        </w:tc>
        <w:tc>
          <w:tcPr>
            <w:tcW w:w="425" w:type="dxa"/>
            <w:shd w:val="pct10" w:color="auto" w:fill="FFFFFF"/>
          </w:tcPr>
          <w:p w14:paraId="145444A8" w14:textId="77777777" w:rsidR="008A395D" w:rsidRPr="00235394" w:rsidRDefault="008A395D" w:rsidP="00E63E8A">
            <w:pPr>
              <w:pStyle w:val="TAL"/>
              <w:rPr>
                <w:b/>
                <w:sz w:val="16"/>
              </w:rPr>
            </w:pPr>
            <w:r w:rsidRPr="00235394">
              <w:rPr>
                <w:b/>
                <w:sz w:val="16"/>
              </w:rPr>
              <w:t>CR</w:t>
            </w:r>
          </w:p>
        </w:tc>
        <w:tc>
          <w:tcPr>
            <w:tcW w:w="425" w:type="dxa"/>
            <w:shd w:val="pct10" w:color="auto" w:fill="FFFFFF"/>
          </w:tcPr>
          <w:p w14:paraId="7FDA9CBF" w14:textId="77777777" w:rsidR="008A395D" w:rsidRPr="00235394" w:rsidRDefault="008A395D" w:rsidP="00E63E8A">
            <w:pPr>
              <w:pStyle w:val="TAL"/>
              <w:rPr>
                <w:b/>
                <w:sz w:val="16"/>
              </w:rPr>
            </w:pPr>
            <w:r w:rsidRPr="00235394">
              <w:rPr>
                <w:b/>
                <w:sz w:val="16"/>
              </w:rPr>
              <w:t>Rev</w:t>
            </w:r>
          </w:p>
        </w:tc>
        <w:tc>
          <w:tcPr>
            <w:tcW w:w="425" w:type="dxa"/>
            <w:shd w:val="pct10" w:color="auto" w:fill="FFFFFF"/>
          </w:tcPr>
          <w:p w14:paraId="00BC42AD" w14:textId="77777777" w:rsidR="008A395D" w:rsidRPr="00235394" w:rsidRDefault="008A395D" w:rsidP="00E63E8A">
            <w:pPr>
              <w:pStyle w:val="TAL"/>
              <w:rPr>
                <w:b/>
                <w:sz w:val="16"/>
              </w:rPr>
            </w:pPr>
            <w:r>
              <w:rPr>
                <w:b/>
                <w:sz w:val="16"/>
              </w:rPr>
              <w:t>Cat</w:t>
            </w:r>
          </w:p>
        </w:tc>
        <w:tc>
          <w:tcPr>
            <w:tcW w:w="4962" w:type="dxa"/>
            <w:shd w:val="pct10" w:color="auto" w:fill="FFFFFF"/>
          </w:tcPr>
          <w:p w14:paraId="5156A0EB" w14:textId="77777777" w:rsidR="008A395D" w:rsidRPr="00235394" w:rsidRDefault="008A395D" w:rsidP="00E63E8A">
            <w:pPr>
              <w:pStyle w:val="TAL"/>
              <w:rPr>
                <w:b/>
                <w:sz w:val="16"/>
              </w:rPr>
            </w:pPr>
            <w:r w:rsidRPr="00235394">
              <w:rPr>
                <w:b/>
                <w:sz w:val="16"/>
              </w:rPr>
              <w:t>Subject/Comment</w:t>
            </w:r>
          </w:p>
        </w:tc>
        <w:tc>
          <w:tcPr>
            <w:tcW w:w="708" w:type="dxa"/>
            <w:shd w:val="pct10" w:color="auto" w:fill="FFFFFF"/>
          </w:tcPr>
          <w:p w14:paraId="03682873" w14:textId="77777777" w:rsidR="008A395D" w:rsidRPr="00235394" w:rsidRDefault="008A395D" w:rsidP="00E63E8A">
            <w:pPr>
              <w:pStyle w:val="TAL"/>
              <w:rPr>
                <w:b/>
                <w:sz w:val="16"/>
              </w:rPr>
            </w:pPr>
            <w:r w:rsidRPr="00235394">
              <w:rPr>
                <w:b/>
                <w:sz w:val="16"/>
              </w:rPr>
              <w:t>New</w:t>
            </w:r>
            <w:r>
              <w:rPr>
                <w:b/>
                <w:sz w:val="16"/>
              </w:rPr>
              <w:t xml:space="preserve"> version</w:t>
            </w:r>
          </w:p>
        </w:tc>
      </w:tr>
      <w:tr w:rsidR="008A395D" w:rsidRPr="006B0D02" w14:paraId="7F0B4300" w14:textId="77777777" w:rsidTr="008A395D">
        <w:tc>
          <w:tcPr>
            <w:tcW w:w="800" w:type="dxa"/>
            <w:shd w:val="solid" w:color="FFFFFF" w:fill="auto"/>
          </w:tcPr>
          <w:p w14:paraId="4FCB7547" w14:textId="02DD54E4" w:rsidR="008A395D" w:rsidRPr="006B0D02" w:rsidRDefault="008A395D" w:rsidP="00E63E8A">
            <w:pPr>
              <w:pStyle w:val="TAC"/>
              <w:rPr>
                <w:sz w:val="16"/>
                <w:szCs w:val="16"/>
                <w:lang w:eastAsia="zh-CN"/>
              </w:rPr>
            </w:pPr>
            <w:r>
              <w:rPr>
                <w:sz w:val="16"/>
                <w:szCs w:val="16"/>
              </w:rPr>
              <w:t>202</w:t>
            </w:r>
            <w:r>
              <w:rPr>
                <w:rFonts w:hint="eastAsia"/>
                <w:sz w:val="16"/>
                <w:szCs w:val="16"/>
                <w:lang w:eastAsia="zh-CN"/>
              </w:rPr>
              <w:t>5</w:t>
            </w:r>
            <w:r>
              <w:rPr>
                <w:sz w:val="16"/>
                <w:szCs w:val="16"/>
              </w:rPr>
              <w:t>-</w:t>
            </w:r>
            <w:r>
              <w:rPr>
                <w:rFonts w:hint="eastAsia"/>
                <w:sz w:val="16"/>
                <w:szCs w:val="16"/>
                <w:lang w:eastAsia="zh-CN"/>
              </w:rPr>
              <w:t>11</w:t>
            </w:r>
          </w:p>
        </w:tc>
        <w:tc>
          <w:tcPr>
            <w:tcW w:w="800" w:type="dxa"/>
            <w:shd w:val="solid" w:color="FFFFFF" w:fill="auto"/>
          </w:tcPr>
          <w:p w14:paraId="4B5F0334" w14:textId="4EE4260F" w:rsidR="008A395D" w:rsidRPr="006B0D02" w:rsidRDefault="008A395D" w:rsidP="00E63E8A">
            <w:pPr>
              <w:pStyle w:val="TAC"/>
              <w:rPr>
                <w:sz w:val="16"/>
                <w:szCs w:val="16"/>
              </w:rPr>
            </w:pPr>
            <w:r>
              <w:rPr>
                <w:sz w:val="16"/>
                <w:szCs w:val="16"/>
              </w:rPr>
              <w:t>SA4#1</w:t>
            </w:r>
            <w:r>
              <w:rPr>
                <w:rFonts w:hint="eastAsia"/>
                <w:sz w:val="16"/>
                <w:szCs w:val="16"/>
                <w:lang w:eastAsia="zh-CN"/>
              </w:rPr>
              <w:t>34</w:t>
            </w:r>
          </w:p>
        </w:tc>
        <w:tc>
          <w:tcPr>
            <w:tcW w:w="1094" w:type="dxa"/>
            <w:shd w:val="solid" w:color="FFFFFF" w:fill="auto"/>
          </w:tcPr>
          <w:p w14:paraId="170AB6A3" w14:textId="14C29B5E" w:rsidR="008A395D" w:rsidRPr="006B0D02" w:rsidRDefault="00E63E8A" w:rsidP="00E63E8A">
            <w:pPr>
              <w:pStyle w:val="TAC"/>
              <w:rPr>
                <w:sz w:val="16"/>
                <w:szCs w:val="16"/>
                <w:lang w:eastAsia="zh-CN"/>
              </w:rPr>
            </w:pPr>
            <w:r>
              <w:rPr>
                <w:sz w:val="16"/>
                <w:szCs w:val="16"/>
              </w:rPr>
              <w:t>S4-220498</w:t>
            </w:r>
          </w:p>
        </w:tc>
        <w:tc>
          <w:tcPr>
            <w:tcW w:w="425" w:type="dxa"/>
            <w:shd w:val="solid" w:color="FFFFFF" w:fill="auto"/>
          </w:tcPr>
          <w:p w14:paraId="110D4F67" w14:textId="77777777" w:rsidR="008A395D" w:rsidRPr="006B0D02" w:rsidRDefault="008A395D" w:rsidP="00E63E8A">
            <w:pPr>
              <w:pStyle w:val="TAL"/>
              <w:rPr>
                <w:sz w:val="16"/>
                <w:szCs w:val="16"/>
              </w:rPr>
            </w:pPr>
          </w:p>
        </w:tc>
        <w:tc>
          <w:tcPr>
            <w:tcW w:w="425" w:type="dxa"/>
            <w:shd w:val="solid" w:color="FFFFFF" w:fill="auto"/>
          </w:tcPr>
          <w:p w14:paraId="46ABE122" w14:textId="77777777" w:rsidR="008A395D" w:rsidRPr="006B0D02" w:rsidRDefault="008A395D" w:rsidP="00E63E8A">
            <w:pPr>
              <w:pStyle w:val="TAR"/>
              <w:rPr>
                <w:sz w:val="16"/>
                <w:szCs w:val="16"/>
              </w:rPr>
            </w:pPr>
          </w:p>
        </w:tc>
        <w:tc>
          <w:tcPr>
            <w:tcW w:w="425" w:type="dxa"/>
            <w:shd w:val="solid" w:color="FFFFFF" w:fill="auto"/>
          </w:tcPr>
          <w:p w14:paraId="4AE8B077" w14:textId="77777777" w:rsidR="008A395D" w:rsidRPr="006B0D02" w:rsidRDefault="008A395D" w:rsidP="00E63E8A">
            <w:pPr>
              <w:pStyle w:val="TAC"/>
              <w:rPr>
                <w:sz w:val="16"/>
                <w:szCs w:val="16"/>
              </w:rPr>
            </w:pPr>
          </w:p>
        </w:tc>
        <w:tc>
          <w:tcPr>
            <w:tcW w:w="4962" w:type="dxa"/>
            <w:shd w:val="solid" w:color="FFFFFF" w:fill="auto"/>
          </w:tcPr>
          <w:p w14:paraId="5BC69A46" w14:textId="0D047763" w:rsidR="008A395D" w:rsidRPr="006B0D02" w:rsidRDefault="00E63E8A" w:rsidP="00E63E8A">
            <w:pPr>
              <w:pStyle w:val="TAL"/>
              <w:rPr>
                <w:sz w:val="16"/>
                <w:szCs w:val="16"/>
                <w:lang w:eastAsia="zh-CN"/>
              </w:rPr>
            </w:pPr>
            <w:r>
              <w:rPr>
                <w:sz w:val="16"/>
                <w:szCs w:val="16"/>
                <w:lang w:eastAsia="zh-CN"/>
              </w:rPr>
              <w:t>Agreed Skeleton</w:t>
            </w:r>
          </w:p>
        </w:tc>
        <w:tc>
          <w:tcPr>
            <w:tcW w:w="708" w:type="dxa"/>
            <w:shd w:val="solid" w:color="FFFFFF" w:fill="auto"/>
          </w:tcPr>
          <w:p w14:paraId="6D194F7C" w14:textId="5C43ACEA" w:rsidR="008A395D" w:rsidRPr="007D6048" w:rsidRDefault="008A395D" w:rsidP="00E63E8A">
            <w:pPr>
              <w:pStyle w:val="TAC"/>
              <w:rPr>
                <w:sz w:val="16"/>
                <w:szCs w:val="16"/>
                <w:lang w:eastAsia="zh-CN"/>
              </w:rPr>
            </w:pPr>
            <w:r>
              <w:rPr>
                <w:sz w:val="16"/>
                <w:szCs w:val="16"/>
              </w:rPr>
              <w:t>0.1.</w:t>
            </w:r>
            <w:r>
              <w:rPr>
                <w:rFonts w:hint="eastAsia"/>
                <w:sz w:val="16"/>
                <w:szCs w:val="16"/>
                <w:lang w:eastAsia="zh-CN"/>
              </w:rPr>
              <w:t>0</w:t>
            </w:r>
          </w:p>
        </w:tc>
      </w:tr>
      <w:tr w:rsidR="008A395D" w:rsidRPr="006B0D02" w14:paraId="04B0E566" w14:textId="77777777" w:rsidTr="008A395D">
        <w:tc>
          <w:tcPr>
            <w:tcW w:w="800" w:type="dxa"/>
            <w:shd w:val="solid" w:color="FFFFFF" w:fill="auto"/>
          </w:tcPr>
          <w:p w14:paraId="6E165A0C" w14:textId="3072D60E" w:rsidR="008A395D" w:rsidRDefault="008A395D" w:rsidP="008A395D">
            <w:pPr>
              <w:pStyle w:val="TAC"/>
              <w:rPr>
                <w:sz w:val="16"/>
                <w:szCs w:val="16"/>
              </w:rPr>
            </w:pPr>
            <w:r>
              <w:rPr>
                <w:sz w:val="16"/>
                <w:szCs w:val="16"/>
              </w:rPr>
              <w:t>202</w:t>
            </w:r>
            <w:r w:rsidR="00E63E8A">
              <w:rPr>
                <w:sz w:val="16"/>
                <w:szCs w:val="16"/>
                <w:lang w:eastAsia="zh-CN"/>
              </w:rPr>
              <w:t>6</w:t>
            </w:r>
            <w:r>
              <w:rPr>
                <w:sz w:val="16"/>
                <w:szCs w:val="16"/>
              </w:rPr>
              <w:t>-</w:t>
            </w:r>
            <w:r w:rsidR="00D256EB">
              <w:rPr>
                <w:sz w:val="16"/>
                <w:szCs w:val="16"/>
              </w:rPr>
              <w:t>0</w:t>
            </w:r>
            <w:r w:rsidR="00E63E8A">
              <w:rPr>
                <w:sz w:val="16"/>
                <w:szCs w:val="16"/>
              </w:rPr>
              <w:t>2</w:t>
            </w:r>
          </w:p>
        </w:tc>
        <w:tc>
          <w:tcPr>
            <w:tcW w:w="800" w:type="dxa"/>
            <w:shd w:val="solid" w:color="FFFFFF" w:fill="auto"/>
          </w:tcPr>
          <w:p w14:paraId="6A8972B9" w14:textId="11676B27" w:rsidR="008A395D" w:rsidRDefault="008A395D" w:rsidP="00E63E8A">
            <w:pPr>
              <w:pStyle w:val="TAC"/>
              <w:rPr>
                <w:sz w:val="16"/>
                <w:szCs w:val="16"/>
              </w:rPr>
            </w:pPr>
            <w:r>
              <w:rPr>
                <w:sz w:val="16"/>
                <w:szCs w:val="16"/>
              </w:rPr>
              <w:t>SA4#</w:t>
            </w:r>
            <w:r w:rsidR="00E63E8A">
              <w:rPr>
                <w:sz w:val="16"/>
                <w:szCs w:val="16"/>
              </w:rPr>
              <w:t>1</w:t>
            </w:r>
            <w:r w:rsidR="00E63E8A">
              <w:rPr>
                <w:rFonts w:hint="eastAsia"/>
                <w:sz w:val="16"/>
                <w:szCs w:val="16"/>
                <w:lang w:eastAsia="zh-CN"/>
              </w:rPr>
              <w:t>3</w:t>
            </w:r>
            <w:r w:rsidR="00E63E8A">
              <w:rPr>
                <w:sz w:val="16"/>
                <w:szCs w:val="16"/>
                <w:lang w:eastAsia="zh-CN"/>
              </w:rPr>
              <w:t>5</w:t>
            </w:r>
          </w:p>
        </w:tc>
        <w:tc>
          <w:tcPr>
            <w:tcW w:w="1094" w:type="dxa"/>
            <w:shd w:val="solid" w:color="FFFFFF" w:fill="auto"/>
          </w:tcPr>
          <w:p w14:paraId="3603007E" w14:textId="0546C38B" w:rsidR="008A395D" w:rsidRDefault="003B428C" w:rsidP="008A395D">
            <w:pPr>
              <w:pStyle w:val="TAC"/>
              <w:rPr>
                <w:sz w:val="16"/>
                <w:szCs w:val="16"/>
              </w:rPr>
            </w:pPr>
            <w:r w:rsidRPr="003B428C">
              <w:rPr>
                <w:sz w:val="16"/>
                <w:szCs w:val="16"/>
              </w:rPr>
              <w:t>S4-260312</w:t>
            </w:r>
          </w:p>
        </w:tc>
        <w:tc>
          <w:tcPr>
            <w:tcW w:w="425" w:type="dxa"/>
            <w:shd w:val="solid" w:color="FFFFFF" w:fill="auto"/>
          </w:tcPr>
          <w:p w14:paraId="2C36C115" w14:textId="77777777" w:rsidR="008A395D" w:rsidRPr="006B0D02" w:rsidRDefault="008A395D" w:rsidP="008A395D">
            <w:pPr>
              <w:pStyle w:val="TAL"/>
              <w:rPr>
                <w:sz w:val="16"/>
                <w:szCs w:val="16"/>
              </w:rPr>
            </w:pPr>
          </w:p>
        </w:tc>
        <w:tc>
          <w:tcPr>
            <w:tcW w:w="425" w:type="dxa"/>
            <w:shd w:val="solid" w:color="FFFFFF" w:fill="auto"/>
          </w:tcPr>
          <w:p w14:paraId="4B9A1E44" w14:textId="77777777" w:rsidR="008A395D" w:rsidRPr="006B0D02" w:rsidRDefault="008A395D" w:rsidP="008A395D">
            <w:pPr>
              <w:pStyle w:val="TAR"/>
              <w:rPr>
                <w:sz w:val="16"/>
                <w:szCs w:val="16"/>
              </w:rPr>
            </w:pPr>
          </w:p>
        </w:tc>
        <w:tc>
          <w:tcPr>
            <w:tcW w:w="425" w:type="dxa"/>
            <w:shd w:val="solid" w:color="FFFFFF" w:fill="auto"/>
          </w:tcPr>
          <w:p w14:paraId="7287F629" w14:textId="77777777" w:rsidR="008A395D" w:rsidRPr="006B0D02" w:rsidRDefault="008A395D" w:rsidP="008A395D">
            <w:pPr>
              <w:pStyle w:val="TAC"/>
              <w:rPr>
                <w:sz w:val="16"/>
                <w:szCs w:val="16"/>
              </w:rPr>
            </w:pPr>
          </w:p>
        </w:tc>
        <w:tc>
          <w:tcPr>
            <w:tcW w:w="4962" w:type="dxa"/>
            <w:shd w:val="solid" w:color="FFFFFF" w:fill="auto"/>
          </w:tcPr>
          <w:p w14:paraId="6D8AB2D6" w14:textId="77777777" w:rsidR="008A395D" w:rsidRDefault="008A395D" w:rsidP="008A395D">
            <w:pPr>
              <w:pStyle w:val="TAL"/>
              <w:rPr>
                <w:sz w:val="16"/>
                <w:szCs w:val="16"/>
              </w:rPr>
            </w:pPr>
            <w:r>
              <w:rPr>
                <w:sz w:val="16"/>
                <w:szCs w:val="16"/>
              </w:rPr>
              <w:t>Agreements after SA4#1</w:t>
            </w:r>
            <w:r>
              <w:rPr>
                <w:rFonts w:hint="eastAsia"/>
                <w:sz w:val="16"/>
                <w:szCs w:val="16"/>
                <w:lang w:eastAsia="zh-CN"/>
              </w:rPr>
              <w:t>34</w:t>
            </w:r>
            <w:r>
              <w:rPr>
                <w:sz w:val="16"/>
                <w:szCs w:val="16"/>
              </w:rPr>
              <w:t xml:space="preserve"> (: </w:t>
            </w:r>
            <w:r>
              <w:rPr>
                <w:rFonts w:hint="eastAsia"/>
                <w:sz w:val="16"/>
                <w:szCs w:val="16"/>
                <w:lang w:eastAsia="zh-CN"/>
              </w:rPr>
              <w:t xml:space="preserve">S4-252126 </w:t>
            </w:r>
            <w:r>
              <w:rPr>
                <w:sz w:val="16"/>
                <w:szCs w:val="16"/>
              </w:rPr>
              <w:t>TR skeleton)</w:t>
            </w:r>
          </w:p>
          <w:p w14:paraId="188BCC00" w14:textId="743787DD" w:rsidR="00E77100" w:rsidRDefault="00E63E8A" w:rsidP="00E63E8A">
            <w:pPr>
              <w:pStyle w:val="TAL"/>
              <w:rPr>
                <w:sz w:val="16"/>
                <w:szCs w:val="16"/>
              </w:rPr>
            </w:pPr>
            <w:r w:rsidRPr="00BA2D47">
              <w:rPr>
                <w:sz w:val="16"/>
                <w:szCs w:val="16"/>
              </w:rPr>
              <w:t>S4-252054</w:t>
            </w:r>
            <w:r w:rsidR="00407839">
              <w:rPr>
                <w:sz w:val="16"/>
                <w:szCs w:val="16"/>
              </w:rPr>
              <w:t>: U</w:t>
            </w:r>
            <w:r w:rsidR="00E77100">
              <w:rPr>
                <w:sz w:val="16"/>
                <w:szCs w:val="16"/>
              </w:rPr>
              <w:t>se case for short video streaming</w:t>
            </w:r>
          </w:p>
          <w:p w14:paraId="5D7AA649" w14:textId="7E12871C" w:rsidR="00E63E8A" w:rsidRDefault="00E63E8A" w:rsidP="00E63E8A">
            <w:pPr>
              <w:pStyle w:val="TAL"/>
              <w:rPr>
                <w:sz w:val="16"/>
                <w:szCs w:val="16"/>
              </w:rPr>
            </w:pPr>
            <w:r w:rsidRPr="00BA2D47">
              <w:rPr>
                <w:sz w:val="16"/>
                <w:szCs w:val="16"/>
              </w:rPr>
              <w:t>S4-252053</w:t>
            </w:r>
            <w:r w:rsidR="00E77100">
              <w:rPr>
                <w:sz w:val="16"/>
                <w:szCs w:val="16"/>
              </w:rPr>
              <w:t xml:space="preserve">: </w:t>
            </w:r>
            <w:r w:rsidR="00E77100" w:rsidRPr="00E77100">
              <w:rPr>
                <w:sz w:val="16"/>
                <w:szCs w:val="16"/>
              </w:rPr>
              <w:t>Use case for Immersive and High Quality Conversational Service</w:t>
            </w:r>
          </w:p>
          <w:p w14:paraId="454A1C41" w14:textId="42738384" w:rsidR="00E63E8A" w:rsidRDefault="00E63E8A" w:rsidP="00E63E8A">
            <w:pPr>
              <w:pStyle w:val="TAL"/>
              <w:rPr>
                <w:sz w:val="16"/>
                <w:szCs w:val="16"/>
              </w:rPr>
            </w:pPr>
            <w:r w:rsidRPr="00BA2D47">
              <w:rPr>
                <w:sz w:val="16"/>
                <w:szCs w:val="16"/>
              </w:rPr>
              <w:t>S4-252052</w:t>
            </w:r>
            <w:r w:rsidR="00E77100">
              <w:rPr>
                <w:sz w:val="16"/>
                <w:szCs w:val="16"/>
              </w:rPr>
              <w:t xml:space="preserve">: </w:t>
            </w:r>
            <w:r w:rsidR="00E77100" w:rsidRPr="00E77100">
              <w:rPr>
                <w:sz w:val="16"/>
                <w:szCs w:val="16"/>
              </w:rPr>
              <w:t>Use case for upstream/downstream AI inferencing</w:t>
            </w:r>
          </w:p>
          <w:p w14:paraId="472ACC5E" w14:textId="17D34208" w:rsidR="00E63E8A" w:rsidRDefault="00E63E8A" w:rsidP="00E63E8A">
            <w:pPr>
              <w:pStyle w:val="TAL"/>
              <w:rPr>
                <w:sz w:val="16"/>
                <w:szCs w:val="16"/>
              </w:rPr>
            </w:pPr>
            <w:r w:rsidRPr="00BA2D47">
              <w:rPr>
                <w:sz w:val="16"/>
                <w:szCs w:val="16"/>
              </w:rPr>
              <w:t>S4-252051</w:t>
            </w:r>
            <w:r w:rsidR="00E77100">
              <w:rPr>
                <w:sz w:val="16"/>
                <w:szCs w:val="16"/>
              </w:rPr>
              <w:t xml:space="preserve">: </w:t>
            </w:r>
            <w:r w:rsidR="00E77100" w:rsidRPr="00E77100">
              <w:rPr>
                <w:sz w:val="16"/>
                <w:szCs w:val="16"/>
              </w:rPr>
              <w:t>Media upstream transmission for AI inferencing</w:t>
            </w:r>
          </w:p>
          <w:p w14:paraId="4FEF1B6C" w14:textId="0700B5D7" w:rsidR="00E63E8A" w:rsidRDefault="00E63E8A" w:rsidP="00E63E8A">
            <w:pPr>
              <w:pStyle w:val="TAL"/>
            </w:pPr>
            <w:r w:rsidRPr="00BA2D47">
              <w:rPr>
                <w:sz w:val="16"/>
                <w:szCs w:val="16"/>
              </w:rPr>
              <w:t>S4-251994</w:t>
            </w:r>
            <w:r w:rsidR="00E77100">
              <w:t xml:space="preserve">: </w:t>
            </w:r>
            <w:r w:rsidR="00407839">
              <w:rPr>
                <w:sz w:val="16"/>
                <w:szCs w:val="16"/>
              </w:rPr>
              <w:t>U</w:t>
            </w:r>
            <w:r w:rsidR="00E77100" w:rsidRPr="00407839">
              <w:rPr>
                <w:sz w:val="16"/>
                <w:szCs w:val="16"/>
              </w:rPr>
              <w:t>se case for video on demand</w:t>
            </w:r>
          </w:p>
          <w:p w14:paraId="22FBDFF1" w14:textId="701ADF2C" w:rsidR="00E63E8A" w:rsidRDefault="00E63E8A" w:rsidP="00E63E8A">
            <w:pPr>
              <w:pStyle w:val="TAL"/>
              <w:rPr>
                <w:sz w:val="16"/>
                <w:szCs w:val="16"/>
              </w:rPr>
            </w:pPr>
            <w:r w:rsidRPr="00BA2D47">
              <w:rPr>
                <w:sz w:val="16"/>
                <w:szCs w:val="16"/>
              </w:rPr>
              <w:t>S4-251993</w:t>
            </w:r>
            <w:r w:rsidR="00E77100">
              <w:rPr>
                <w:sz w:val="16"/>
                <w:szCs w:val="16"/>
              </w:rPr>
              <w:t xml:space="preserve">: </w:t>
            </w:r>
            <w:r w:rsidR="00E77100" w:rsidRPr="00E77100">
              <w:rPr>
                <w:sz w:val="16"/>
                <w:szCs w:val="16"/>
              </w:rPr>
              <w:t>Use case for Live Streaming</w:t>
            </w:r>
          </w:p>
          <w:p w14:paraId="2AF9375F" w14:textId="77777777" w:rsidR="00E63E8A" w:rsidRDefault="00E63E8A" w:rsidP="00E63E8A">
            <w:pPr>
              <w:pStyle w:val="TAL"/>
              <w:rPr>
                <w:sz w:val="16"/>
                <w:szCs w:val="16"/>
              </w:rPr>
            </w:pPr>
            <w:r w:rsidRPr="00BA2D47">
              <w:rPr>
                <w:sz w:val="16"/>
                <w:szCs w:val="16"/>
              </w:rPr>
              <w:t>S4-251992</w:t>
            </w:r>
            <w:r w:rsidR="00E77100">
              <w:rPr>
                <w:sz w:val="16"/>
                <w:szCs w:val="16"/>
              </w:rPr>
              <w:t xml:space="preserve">: </w:t>
            </w:r>
            <w:r w:rsidR="00E77100" w:rsidRPr="00E77100">
              <w:rPr>
                <w:sz w:val="16"/>
                <w:szCs w:val="16"/>
              </w:rPr>
              <w:t>real-time communication for conversational XR</w:t>
            </w:r>
          </w:p>
          <w:p w14:paraId="35CE115A" w14:textId="77777777" w:rsidR="003B428C" w:rsidRDefault="003B428C" w:rsidP="00E63E8A">
            <w:pPr>
              <w:pStyle w:val="TAL"/>
              <w:rPr>
                <w:sz w:val="16"/>
                <w:szCs w:val="16"/>
              </w:rPr>
            </w:pPr>
          </w:p>
          <w:p w14:paraId="64FB6C77" w14:textId="546B6F41" w:rsidR="003B428C" w:rsidRDefault="003B428C" w:rsidP="00E63E8A">
            <w:pPr>
              <w:pStyle w:val="TAL"/>
              <w:rPr>
                <w:sz w:val="16"/>
                <w:szCs w:val="16"/>
              </w:rPr>
            </w:pPr>
            <w:r>
              <w:rPr>
                <w:sz w:val="16"/>
                <w:szCs w:val="16"/>
              </w:rPr>
              <w:t>Minor Editorial updates and improvements</w:t>
            </w:r>
          </w:p>
        </w:tc>
        <w:tc>
          <w:tcPr>
            <w:tcW w:w="708" w:type="dxa"/>
            <w:shd w:val="solid" w:color="FFFFFF" w:fill="auto"/>
          </w:tcPr>
          <w:p w14:paraId="1C7D0EE3" w14:textId="6C2D8FF9" w:rsidR="008A395D" w:rsidRDefault="008A395D" w:rsidP="008A395D">
            <w:pPr>
              <w:pStyle w:val="TAC"/>
              <w:rPr>
                <w:sz w:val="16"/>
                <w:szCs w:val="16"/>
              </w:rPr>
            </w:pPr>
            <w:r>
              <w:rPr>
                <w:sz w:val="16"/>
                <w:szCs w:val="16"/>
              </w:rPr>
              <w:t>0.</w:t>
            </w:r>
            <w:r w:rsidR="00E63E8A">
              <w:rPr>
                <w:sz w:val="16"/>
                <w:szCs w:val="16"/>
              </w:rPr>
              <w:t>2</w:t>
            </w:r>
            <w:r>
              <w:rPr>
                <w:sz w:val="16"/>
                <w:szCs w:val="16"/>
              </w:rPr>
              <w:t>.</w:t>
            </w:r>
            <w:r w:rsidR="003B428C">
              <w:rPr>
                <w:sz w:val="16"/>
                <w:szCs w:val="16"/>
                <w:lang w:eastAsia="zh-CN"/>
              </w:rPr>
              <w:t>1</w:t>
            </w:r>
          </w:p>
        </w:tc>
      </w:tr>
      <w:tr w:rsidR="008A395D" w:rsidRPr="006B0D02" w14:paraId="29A7456E" w14:textId="77777777" w:rsidTr="008A395D">
        <w:tc>
          <w:tcPr>
            <w:tcW w:w="800" w:type="dxa"/>
            <w:shd w:val="solid" w:color="FFFFFF" w:fill="auto"/>
          </w:tcPr>
          <w:p w14:paraId="115D1FBF" w14:textId="6B748A79" w:rsidR="008A395D" w:rsidRDefault="00BE5CF4" w:rsidP="008A395D">
            <w:pPr>
              <w:pStyle w:val="TAC"/>
              <w:rPr>
                <w:sz w:val="16"/>
                <w:szCs w:val="16"/>
              </w:rPr>
            </w:pPr>
            <w:r>
              <w:rPr>
                <w:sz w:val="16"/>
                <w:szCs w:val="16"/>
              </w:rPr>
              <w:t>2026-02</w:t>
            </w:r>
          </w:p>
        </w:tc>
        <w:tc>
          <w:tcPr>
            <w:tcW w:w="800" w:type="dxa"/>
            <w:shd w:val="solid" w:color="FFFFFF" w:fill="auto"/>
          </w:tcPr>
          <w:p w14:paraId="3C97A3E0" w14:textId="4B0C9793" w:rsidR="008A395D" w:rsidRDefault="00BE5CF4" w:rsidP="008A395D">
            <w:pPr>
              <w:pStyle w:val="TAC"/>
              <w:rPr>
                <w:sz w:val="16"/>
                <w:szCs w:val="16"/>
              </w:rPr>
            </w:pPr>
            <w:r>
              <w:rPr>
                <w:sz w:val="16"/>
                <w:szCs w:val="16"/>
              </w:rPr>
              <w:t>SA4#135</w:t>
            </w:r>
          </w:p>
        </w:tc>
        <w:tc>
          <w:tcPr>
            <w:tcW w:w="1094" w:type="dxa"/>
            <w:shd w:val="solid" w:color="FFFFFF" w:fill="auto"/>
          </w:tcPr>
          <w:p w14:paraId="207698C6" w14:textId="14C577D4" w:rsidR="008A395D" w:rsidRPr="00DE5ABA" w:rsidRDefault="00A5728E" w:rsidP="008A395D">
            <w:pPr>
              <w:pStyle w:val="TAC"/>
              <w:rPr>
                <w:sz w:val="16"/>
                <w:szCs w:val="16"/>
              </w:rPr>
            </w:pPr>
            <w:ins w:id="789" w:author="Rufael Mekuria" w:date="2026-02-12T07:59:00Z">
              <w:r w:rsidRPr="00A5728E">
                <w:rPr>
                  <w:sz w:val="16"/>
                  <w:szCs w:val="16"/>
                </w:rPr>
                <w:t>S4-260418</w:t>
              </w:r>
            </w:ins>
            <w:bookmarkStart w:id="790" w:name="_GoBack"/>
            <w:bookmarkEnd w:id="790"/>
          </w:p>
        </w:tc>
        <w:tc>
          <w:tcPr>
            <w:tcW w:w="425" w:type="dxa"/>
            <w:shd w:val="solid" w:color="FFFFFF" w:fill="auto"/>
          </w:tcPr>
          <w:p w14:paraId="00CFB9F4" w14:textId="77777777" w:rsidR="008A395D" w:rsidRPr="006B0D02" w:rsidRDefault="008A395D" w:rsidP="008A395D">
            <w:pPr>
              <w:pStyle w:val="TAL"/>
              <w:rPr>
                <w:sz w:val="16"/>
                <w:szCs w:val="16"/>
              </w:rPr>
            </w:pPr>
          </w:p>
        </w:tc>
        <w:tc>
          <w:tcPr>
            <w:tcW w:w="425" w:type="dxa"/>
            <w:shd w:val="solid" w:color="FFFFFF" w:fill="auto"/>
          </w:tcPr>
          <w:p w14:paraId="3C1D66D6" w14:textId="77777777" w:rsidR="008A395D" w:rsidRPr="006B0D02" w:rsidRDefault="008A395D" w:rsidP="008A395D">
            <w:pPr>
              <w:pStyle w:val="TAR"/>
              <w:rPr>
                <w:sz w:val="16"/>
                <w:szCs w:val="16"/>
              </w:rPr>
            </w:pPr>
          </w:p>
        </w:tc>
        <w:tc>
          <w:tcPr>
            <w:tcW w:w="425" w:type="dxa"/>
            <w:shd w:val="solid" w:color="FFFFFF" w:fill="auto"/>
          </w:tcPr>
          <w:p w14:paraId="4EFEE520" w14:textId="77777777" w:rsidR="008A395D" w:rsidRPr="006B0D02" w:rsidRDefault="008A395D" w:rsidP="008A395D">
            <w:pPr>
              <w:pStyle w:val="TAC"/>
              <w:rPr>
                <w:sz w:val="16"/>
                <w:szCs w:val="16"/>
              </w:rPr>
            </w:pPr>
          </w:p>
        </w:tc>
        <w:tc>
          <w:tcPr>
            <w:tcW w:w="4962" w:type="dxa"/>
            <w:shd w:val="solid" w:color="FFFFFF" w:fill="auto"/>
          </w:tcPr>
          <w:p w14:paraId="23A8E993" w14:textId="6F0D1ACD" w:rsidR="008A395D" w:rsidRDefault="00BE5CF4" w:rsidP="008A395D">
            <w:pPr>
              <w:pStyle w:val="TAL"/>
              <w:rPr>
                <w:sz w:val="16"/>
                <w:szCs w:val="16"/>
              </w:rPr>
            </w:pPr>
            <w:r>
              <w:rPr>
                <w:sz w:val="16"/>
                <w:szCs w:val="16"/>
              </w:rPr>
              <w:t xml:space="preserve">S4-260378 </w:t>
            </w:r>
            <w:r w:rsidRPr="00BE5CF4">
              <w:rPr>
                <w:sz w:val="16"/>
                <w:szCs w:val="16"/>
              </w:rPr>
              <w:t>Description of experimental approach and test setup for Conversational XR real-time communication</w:t>
            </w:r>
          </w:p>
        </w:tc>
        <w:tc>
          <w:tcPr>
            <w:tcW w:w="708" w:type="dxa"/>
            <w:shd w:val="solid" w:color="FFFFFF" w:fill="auto"/>
          </w:tcPr>
          <w:p w14:paraId="221563ED" w14:textId="77EE5ED0" w:rsidR="008A395D" w:rsidRDefault="00BE5CF4" w:rsidP="008A395D">
            <w:pPr>
              <w:pStyle w:val="TAC"/>
              <w:rPr>
                <w:sz w:val="16"/>
                <w:szCs w:val="16"/>
              </w:rPr>
            </w:pPr>
            <w:r>
              <w:rPr>
                <w:sz w:val="16"/>
                <w:szCs w:val="16"/>
              </w:rPr>
              <w:t>0.3.0</w:t>
            </w:r>
          </w:p>
        </w:tc>
      </w:tr>
      <w:tr w:rsidR="008A395D" w:rsidRPr="006B0D02" w14:paraId="79E0F199" w14:textId="77777777" w:rsidTr="008A395D">
        <w:tc>
          <w:tcPr>
            <w:tcW w:w="800" w:type="dxa"/>
            <w:shd w:val="solid" w:color="FFFFFF" w:fill="auto"/>
          </w:tcPr>
          <w:p w14:paraId="111F47A2" w14:textId="3C3CD1DD" w:rsidR="008A395D" w:rsidRDefault="008A395D" w:rsidP="008A395D">
            <w:pPr>
              <w:pStyle w:val="TAC"/>
              <w:rPr>
                <w:sz w:val="16"/>
                <w:szCs w:val="16"/>
              </w:rPr>
            </w:pPr>
          </w:p>
        </w:tc>
        <w:tc>
          <w:tcPr>
            <w:tcW w:w="800" w:type="dxa"/>
            <w:shd w:val="solid" w:color="FFFFFF" w:fill="auto"/>
          </w:tcPr>
          <w:p w14:paraId="780BCDF1" w14:textId="05F5A80E" w:rsidR="008A395D" w:rsidRDefault="008A395D" w:rsidP="008A395D">
            <w:pPr>
              <w:pStyle w:val="TAC"/>
              <w:rPr>
                <w:sz w:val="16"/>
                <w:szCs w:val="16"/>
              </w:rPr>
            </w:pPr>
          </w:p>
        </w:tc>
        <w:tc>
          <w:tcPr>
            <w:tcW w:w="1094" w:type="dxa"/>
            <w:shd w:val="solid" w:color="FFFFFF" w:fill="auto"/>
          </w:tcPr>
          <w:p w14:paraId="77E88A50" w14:textId="6E13BAE4" w:rsidR="008A395D" w:rsidRDefault="008A395D" w:rsidP="008A395D">
            <w:pPr>
              <w:pStyle w:val="TAC"/>
              <w:rPr>
                <w:sz w:val="16"/>
                <w:szCs w:val="16"/>
              </w:rPr>
            </w:pPr>
          </w:p>
        </w:tc>
        <w:tc>
          <w:tcPr>
            <w:tcW w:w="425" w:type="dxa"/>
            <w:shd w:val="solid" w:color="FFFFFF" w:fill="auto"/>
          </w:tcPr>
          <w:p w14:paraId="2F0F1154" w14:textId="77777777" w:rsidR="008A395D" w:rsidRPr="006B0D02" w:rsidRDefault="008A395D" w:rsidP="008A395D">
            <w:pPr>
              <w:pStyle w:val="TAL"/>
              <w:rPr>
                <w:sz w:val="16"/>
                <w:szCs w:val="16"/>
              </w:rPr>
            </w:pPr>
          </w:p>
        </w:tc>
        <w:tc>
          <w:tcPr>
            <w:tcW w:w="425" w:type="dxa"/>
            <w:shd w:val="solid" w:color="FFFFFF" w:fill="auto"/>
          </w:tcPr>
          <w:p w14:paraId="70189D80" w14:textId="77777777" w:rsidR="008A395D" w:rsidRPr="006B0D02" w:rsidRDefault="008A395D" w:rsidP="008A395D">
            <w:pPr>
              <w:pStyle w:val="TAR"/>
              <w:rPr>
                <w:sz w:val="16"/>
                <w:szCs w:val="16"/>
              </w:rPr>
            </w:pPr>
          </w:p>
        </w:tc>
        <w:tc>
          <w:tcPr>
            <w:tcW w:w="425" w:type="dxa"/>
            <w:shd w:val="solid" w:color="FFFFFF" w:fill="auto"/>
          </w:tcPr>
          <w:p w14:paraId="7B5F3D78" w14:textId="77777777" w:rsidR="008A395D" w:rsidRPr="006B0D02" w:rsidRDefault="008A395D" w:rsidP="008A395D">
            <w:pPr>
              <w:pStyle w:val="TAC"/>
              <w:rPr>
                <w:sz w:val="16"/>
                <w:szCs w:val="16"/>
              </w:rPr>
            </w:pPr>
          </w:p>
        </w:tc>
        <w:tc>
          <w:tcPr>
            <w:tcW w:w="4962" w:type="dxa"/>
            <w:shd w:val="solid" w:color="FFFFFF" w:fill="auto"/>
          </w:tcPr>
          <w:p w14:paraId="0FC61C1C" w14:textId="402888C5" w:rsidR="008A395D" w:rsidRDefault="008A395D" w:rsidP="008A395D">
            <w:pPr>
              <w:pStyle w:val="TAL"/>
              <w:rPr>
                <w:sz w:val="16"/>
                <w:szCs w:val="16"/>
              </w:rPr>
            </w:pPr>
          </w:p>
        </w:tc>
        <w:tc>
          <w:tcPr>
            <w:tcW w:w="708" w:type="dxa"/>
            <w:shd w:val="solid" w:color="FFFFFF" w:fill="auto"/>
          </w:tcPr>
          <w:p w14:paraId="3E3106DC" w14:textId="5B2F49A1" w:rsidR="008A395D" w:rsidRDefault="008A395D" w:rsidP="008A395D">
            <w:pPr>
              <w:pStyle w:val="TAC"/>
              <w:rPr>
                <w:sz w:val="16"/>
                <w:szCs w:val="16"/>
              </w:rPr>
            </w:pPr>
          </w:p>
        </w:tc>
      </w:tr>
      <w:tr w:rsidR="008A395D" w:rsidRPr="006B0D02" w14:paraId="49C5E436" w14:textId="77777777" w:rsidTr="008A395D">
        <w:tc>
          <w:tcPr>
            <w:tcW w:w="800" w:type="dxa"/>
            <w:shd w:val="solid" w:color="FFFFFF" w:fill="auto"/>
          </w:tcPr>
          <w:p w14:paraId="45A165F4" w14:textId="294515B0" w:rsidR="008A395D" w:rsidRDefault="008A395D" w:rsidP="008A395D">
            <w:pPr>
              <w:pStyle w:val="TAC"/>
              <w:rPr>
                <w:sz w:val="16"/>
                <w:szCs w:val="16"/>
              </w:rPr>
            </w:pPr>
          </w:p>
        </w:tc>
        <w:tc>
          <w:tcPr>
            <w:tcW w:w="800" w:type="dxa"/>
            <w:shd w:val="solid" w:color="FFFFFF" w:fill="auto"/>
          </w:tcPr>
          <w:p w14:paraId="5BD126B8" w14:textId="32E57EFA" w:rsidR="008A395D" w:rsidRDefault="008A395D" w:rsidP="008A395D">
            <w:pPr>
              <w:pStyle w:val="TAC"/>
              <w:rPr>
                <w:sz w:val="16"/>
                <w:szCs w:val="16"/>
              </w:rPr>
            </w:pPr>
          </w:p>
        </w:tc>
        <w:tc>
          <w:tcPr>
            <w:tcW w:w="1094" w:type="dxa"/>
            <w:shd w:val="solid" w:color="FFFFFF" w:fill="auto"/>
          </w:tcPr>
          <w:p w14:paraId="01C73BF6" w14:textId="05629B1E" w:rsidR="008A395D" w:rsidRDefault="008A395D" w:rsidP="008A395D">
            <w:pPr>
              <w:pStyle w:val="TAC"/>
              <w:rPr>
                <w:sz w:val="16"/>
                <w:szCs w:val="16"/>
              </w:rPr>
            </w:pPr>
          </w:p>
        </w:tc>
        <w:tc>
          <w:tcPr>
            <w:tcW w:w="425" w:type="dxa"/>
            <w:shd w:val="solid" w:color="FFFFFF" w:fill="auto"/>
          </w:tcPr>
          <w:p w14:paraId="5353FB0C" w14:textId="77777777" w:rsidR="008A395D" w:rsidRPr="006B0D02" w:rsidRDefault="008A395D" w:rsidP="008A395D">
            <w:pPr>
              <w:pStyle w:val="TAL"/>
              <w:rPr>
                <w:sz w:val="16"/>
                <w:szCs w:val="16"/>
              </w:rPr>
            </w:pPr>
          </w:p>
        </w:tc>
        <w:tc>
          <w:tcPr>
            <w:tcW w:w="425" w:type="dxa"/>
            <w:shd w:val="solid" w:color="FFFFFF" w:fill="auto"/>
          </w:tcPr>
          <w:p w14:paraId="57D2DB6B" w14:textId="77777777" w:rsidR="008A395D" w:rsidRPr="006B0D02" w:rsidRDefault="008A395D" w:rsidP="008A395D">
            <w:pPr>
              <w:pStyle w:val="TAR"/>
              <w:rPr>
                <w:sz w:val="16"/>
                <w:szCs w:val="16"/>
              </w:rPr>
            </w:pPr>
          </w:p>
        </w:tc>
        <w:tc>
          <w:tcPr>
            <w:tcW w:w="425" w:type="dxa"/>
            <w:shd w:val="solid" w:color="FFFFFF" w:fill="auto"/>
          </w:tcPr>
          <w:p w14:paraId="4F388378" w14:textId="77777777" w:rsidR="008A395D" w:rsidRPr="006B0D02" w:rsidRDefault="008A395D" w:rsidP="008A395D">
            <w:pPr>
              <w:pStyle w:val="TAC"/>
              <w:rPr>
                <w:sz w:val="16"/>
                <w:szCs w:val="16"/>
              </w:rPr>
            </w:pPr>
          </w:p>
        </w:tc>
        <w:tc>
          <w:tcPr>
            <w:tcW w:w="4962" w:type="dxa"/>
            <w:shd w:val="solid" w:color="FFFFFF" w:fill="auto"/>
          </w:tcPr>
          <w:p w14:paraId="46186624" w14:textId="700EDDDF" w:rsidR="008A395D" w:rsidRDefault="008A395D" w:rsidP="008A395D">
            <w:pPr>
              <w:pStyle w:val="TAL"/>
              <w:rPr>
                <w:sz w:val="16"/>
                <w:szCs w:val="16"/>
              </w:rPr>
            </w:pPr>
          </w:p>
        </w:tc>
        <w:tc>
          <w:tcPr>
            <w:tcW w:w="708" w:type="dxa"/>
            <w:shd w:val="solid" w:color="FFFFFF" w:fill="auto"/>
          </w:tcPr>
          <w:p w14:paraId="31133ADC" w14:textId="044BEEA5" w:rsidR="008A395D" w:rsidRDefault="008A395D" w:rsidP="008A395D">
            <w:pPr>
              <w:pStyle w:val="TAC"/>
              <w:rPr>
                <w:sz w:val="16"/>
                <w:szCs w:val="16"/>
              </w:rPr>
            </w:pPr>
          </w:p>
        </w:tc>
      </w:tr>
      <w:tr w:rsidR="008A395D" w:rsidRPr="006B0D02" w14:paraId="1279E9F6" w14:textId="77777777" w:rsidTr="008A395D">
        <w:tc>
          <w:tcPr>
            <w:tcW w:w="800" w:type="dxa"/>
            <w:shd w:val="solid" w:color="FFFFFF" w:fill="auto"/>
          </w:tcPr>
          <w:p w14:paraId="47D0C0BC" w14:textId="71A2A5AD" w:rsidR="008A395D" w:rsidRDefault="008A395D" w:rsidP="008A395D">
            <w:pPr>
              <w:pStyle w:val="TAC"/>
              <w:rPr>
                <w:sz w:val="16"/>
                <w:szCs w:val="16"/>
              </w:rPr>
            </w:pPr>
          </w:p>
        </w:tc>
        <w:tc>
          <w:tcPr>
            <w:tcW w:w="800" w:type="dxa"/>
            <w:shd w:val="solid" w:color="FFFFFF" w:fill="auto"/>
          </w:tcPr>
          <w:p w14:paraId="2E7ED353" w14:textId="494EDDE0" w:rsidR="008A395D" w:rsidRDefault="008A395D" w:rsidP="008A395D">
            <w:pPr>
              <w:pStyle w:val="TAC"/>
              <w:rPr>
                <w:sz w:val="16"/>
                <w:szCs w:val="16"/>
              </w:rPr>
            </w:pPr>
          </w:p>
        </w:tc>
        <w:tc>
          <w:tcPr>
            <w:tcW w:w="1094" w:type="dxa"/>
            <w:shd w:val="solid" w:color="FFFFFF" w:fill="auto"/>
          </w:tcPr>
          <w:p w14:paraId="527DE7A0" w14:textId="0CA5A245" w:rsidR="008A395D" w:rsidRPr="004F1FB3" w:rsidRDefault="008A395D" w:rsidP="008A395D">
            <w:pPr>
              <w:pStyle w:val="TAC"/>
              <w:rPr>
                <w:sz w:val="16"/>
                <w:szCs w:val="16"/>
              </w:rPr>
            </w:pPr>
          </w:p>
        </w:tc>
        <w:tc>
          <w:tcPr>
            <w:tcW w:w="425" w:type="dxa"/>
            <w:shd w:val="solid" w:color="FFFFFF" w:fill="auto"/>
          </w:tcPr>
          <w:p w14:paraId="432BC21C" w14:textId="77777777" w:rsidR="008A395D" w:rsidRPr="006B0D02" w:rsidRDefault="008A395D" w:rsidP="008A395D">
            <w:pPr>
              <w:pStyle w:val="TAL"/>
              <w:rPr>
                <w:sz w:val="16"/>
                <w:szCs w:val="16"/>
              </w:rPr>
            </w:pPr>
          </w:p>
        </w:tc>
        <w:tc>
          <w:tcPr>
            <w:tcW w:w="425" w:type="dxa"/>
            <w:shd w:val="solid" w:color="FFFFFF" w:fill="auto"/>
          </w:tcPr>
          <w:p w14:paraId="00C295FA" w14:textId="77777777" w:rsidR="008A395D" w:rsidRPr="006B0D02" w:rsidRDefault="008A395D" w:rsidP="008A395D">
            <w:pPr>
              <w:pStyle w:val="TAR"/>
              <w:rPr>
                <w:sz w:val="16"/>
                <w:szCs w:val="16"/>
              </w:rPr>
            </w:pPr>
          </w:p>
        </w:tc>
        <w:tc>
          <w:tcPr>
            <w:tcW w:w="425" w:type="dxa"/>
            <w:shd w:val="solid" w:color="FFFFFF" w:fill="auto"/>
          </w:tcPr>
          <w:p w14:paraId="44003737" w14:textId="77777777" w:rsidR="008A395D" w:rsidRPr="006B0D02" w:rsidRDefault="008A395D" w:rsidP="008A395D">
            <w:pPr>
              <w:pStyle w:val="TAC"/>
              <w:rPr>
                <w:sz w:val="16"/>
                <w:szCs w:val="16"/>
              </w:rPr>
            </w:pPr>
          </w:p>
        </w:tc>
        <w:tc>
          <w:tcPr>
            <w:tcW w:w="4962" w:type="dxa"/>
            <w:shd w:val="solid" w:color="FFFFFF" w:fill="auto"/>
          </w:tcPr>
          <w:p w14:paraId="575316F1" w14:textId="5A51BBFC" w:rsidR="008A395D" w:rsidRDefault="008A395D" w:rsidP="008A395D">
            <w:pPr>
              <w:pStyle w:val="TAL"/>
              <w:rPr>
                <w:sz w:val="16"/>
                <w:szCs w:val="16"/>
              </w:rPr>
            </w:pPr>
          </w:p>
        </w:tc>
        <w:tc>
          <w:tcPr>
            <w:tcW w:w="708" w:type="dxa"/>
            <w:shd w:val="solid" w:color="FFFFFF" w:fill="auto"/>
          </w:tcPr>
          <w:p w14:paraId="29A3F850" w14:textId="5A5DC4BF" w:rsidR="008A395D" w:rsidRDefault="008A395D" w:rsidP="008A395D">
            <w:pPr>
              <w:pStyle w:val="TAC"/>
              <w:rPr>
                <w:sz w:val="16"/>
                <w:szCs w:val="16"/>
              </w:rPr>
            </w:pPr>
          </w:p>
        </w:tc>
      </w:tr>
      <w:tr w:rsidR="008A395D" w:rsidRPr="006B0D02" w14:paraId="3B038318" w14:textId="77777777" w:rsidTr="008A395D">
        <w:tc>
          <w:tcPr>
            <w:tcW w:w="800" w:type="dxa"/>
            <w:shd w:val="solid" w:color="FFFFFF" w:fill="auto"/>
          </w:tcPr>
          <w:p w14:paraId="6A112E20" w14:textId="24387C13" w:rsidR="008A395D" w:rsidRDefault="008A395D" w:rsidP="008A395D">
            <w:pPr>
              <w:pStyle w:val="TAC"/>
              <w:rPr>
                <w:sz w:val="16"/>
                <w:szCs w:val="16"/>
              </w:rPr>
            </w:pPr>
          </w:p>
        </w:tc>
        <w:tc>
          <w:tcPr>
            <w:tcW w:w="800" w:type="dxa"/>
            <w:shd w:val="solid" w:color="FFFFFF" w:fill="auto"/>
          </w:tcPr>
          <w:p w14:paraId="30235E76" w14:textId="21285B04" w:rsidR="008A395D" w:rsidRDefault="008A395D" w:rsidP="008A395D">
            <w:pPr>
              <w:pStyle w:val="TAC"/>
              <w:rPr>
                <w:sz w:val="16"/>
                <w:szCs w:val="16"/>
              </w:rPr>
            </w:pPr>
          </w:p>
        </w:tc>
        <w:tc>
          <w:tcPr>
            <w:tcW w:w="1094" w:type="dxa"/>
            <w:shd w:val="solid" w:color="FFFFFF" w:fill="auto"/>
          </w:tcPr>
          <w:p w14:paraId="57EBB0BA" w14:textId="48A5F156" w:rsidR="008A395D" w:rsidRDefault="008A395D" w:rsidP="008A395D">
            <w:pPr>
              <w:pStyle w:val="TAC"/>
              <w:rPr>
                <w:sz w:val="16"/>
                <w:szCs w:val="16"/>
              </w:rPr>
            </w:pPr>
          </w:p>
        </w:tc>
        <w:tc>
          <w:tcPr>
            <w:tcW w:w="425" w:type="dxa"/>
            <w:shd w:val="solid" w:color="FFFFFF" w:fill="auto"/>
          </w:tcPr>
          <w:p w14:paraId="07E7C3F0" w14:textId="77777777" w:rsidR="008A395D" w:rsidRPr="006B0D02" w:rsidRDefault="008A395D" w:rsidP="008A395D">
            <w:pPr>
              <w:pStyle w:val="TAL"/>
              <w:rPr>
                <w:sz w:val="16"/>
                <w:szCs w:val="16"/>
              </w:rPr>
            </w:pPr>
          </w:p>
        </w:tc>
        <w:tc>
          <w:tcPr>
            <w:tcW w:w="425" w:type="dxa"/>
            <w:shd w:val="solid" w:color="FFFFFF" w:fill="auto"/>
          </w:tcPr>
          <w:p w14:paraId="61548509" w14:textId="77777777" w:rsidR="008A395D" w:rsidRPr="006B0D02" w:rsidRDefault="008A395D" w:rsidP="008A395D">
            <w:pPr>
              <w:pStyle w:val="TAR"/>
              <w:rPr>
                <w:sz w:val="16"/>
                <w:szCs w:val="16"/>
              </w:rPr>
            </w:pPr>
          </w:p>
        </w:tc>
        <w:tc>
          <w:tcPr>
            <w:tcW w:w="425" w:type="dxa"/>
            <w:shd w:val="solid" w:color="FFFFFF" w:fill="auto"/>
          </w:tcPr>
          <w:p w14:paraId="0280829D" w14:textId="77777777" w:rsidR="008A395D" w:rsidRPr="006B0D02" w:rsidRDefault="008A395D" w:rsidP="008A395D">
            <w:pPr>
              <w:pStyle w:val="TAC"/>
              <w:rPr>
                <w:sz w:val="16"/>
                <w:szCs w:val="16"/>
              </w:rPr>
            </w:pPr>
          </w:p>
        </w:tc>
        <w:tc>
          <w:tcPr>
            <w:tcW w:w="4962" w:type="dxa"/>
            <w:shd w:val="solid" w:color="FFFFFF" w:fill="auto"/>
          </w:tcPr>
          <w:p w14:paraId="171F7A6F" w14:textId="244D6845" w:rsidR="008A395D" w:rsidRDefault="008A395D" w:rsidP="008A395D">
            <w:pPr>
              <w:pStyle w:val="TAL"/>
              <w:rPr>
                <w:sz w:val="16"/>
                <w:szCs w:val="16"/>
              </w:rPr>
            </w:pPr>
          </w:p>
        </w:tc>
        <w:tc>
          <w:tcPr>
            <w:tcW w:w="708" w:type="dxa"/>
            <w:shd w:val="solid" w:color="FFFFFF" w:fill="auto"/>
          </w:tcPr>
          <w:p w14:paraId="2DA8AD0C" w14:textId="07BACCBF" w:rsidR="008A395D" w:rsidRDefault="008A395D" w:rsidP="008A395D">
            <w:pPr>
              <w:pStyle w:val="TAC"/>
              <w:rPr>
                <w:sz w:val="16"/>
                <w:szCs w:val="16"/>
              </w:rPr>
            </w:pPr>
          </w:p>
        </w:tc>
      </w:tr>
      <w:tr w:rsidR="008A395D" w:rsidRPr="006B0D02" w14:paraId="13704FB0" w14:textId="77777777" w:rsidTr="008A395D">
        <w:tc>
          <w:tcPr>
            <w:tcW w:w="800" w:type="dxa"/>
            <w:shd w:val="solid" w:color="FFFFFF" w:fill="auto"/>
          </w:tcPr>
          <w:p w14:paraId="10C9127A" w14:textId="062DF735" w:rsidR="008A395D" w:rsidRDefault="008A395D" w:rsidP="008A395D">
            <w:pPr>
              <w:pStyle w:val="TAC"/>
              <w:rPr>
                <w:sz w:val="16"/>
                <w:szCs w:val="16"/>
              </w:rPr>
            </w:pPr>
          </w:p>
        </w:tc>
        <w:tc>
          <w:tcPr>
            <w:tcW w:w="800" w:type="dxa"/>
            <w:shd w:val="solid" w:color="FFFFFF" w:fill="auto"/>
          </w:tcPr>
          <w:p w14:paraId="0CD6953C" w14:textId="3F9D074D" w:rsidR="008A395D" w:rsidRDefault="008A395D" w:rsidP="008A395D">
            <w:pPr>
              <w:pStyle w:val="TAC"/>
              <w:rPr>
                <w:sz w:val="16"/>
                <w:szCs w:val="16"/>
              </w:rPr>
            </w:pPr>
          </w:p>
        </w:tc>
        <w:tc>
          <w:tcPr>
            <w:tcW w:w="1094" w:type="dxa"/>
            <w:shd w:val="solid" w:color="FFFFFF" w:fill="auto"/>
          </w:tcPr>
          <w:p w14:paraId="1F27DA24" w14:textId="07255E3D" w:rsidR="008A395D" w:rsidRDefault="008A395D" w:rsidP="008A395D">
            <w:pPr>
              <w:pStyle w:val="TAC"/>
              <w:rPr>
                <w:sz w:val="16"/>
                <w:szCs w:val="16"/>
              </w:rPr>
            </w:pPr>
          </w:p>
        </w:tc>
        <w:tc>
          <w:tcPr>
            <w:tcW w:w="425" w:type="dxa"/>
            <w:shd w:val="solid" w:color="FFFFFF" w:fill="auto"/>
          </w:tcPr>
          <w:p w14:paraId="56E86B85" w14:textId="77777777" w:rsidR="008A395D" w:rsidRPr="006B0D02" w:rsidRDefault="008A395D" w:rsidP="008A395D">
            <w:pPr>
              <w:pStyle w:val="TAL"/>
              <w:rPr>
                <w:sz w:val="16"/>
                <w:szCs w:val="16"/>
              </w:rPr>
            </w:pPr>
          </w:p>
        </w:tc>
        <w:tc>
          <w:tcPr>
            <w:tcW w:w="425" w:type="dxa"/>
            <w:shd w:val="solid" w:color="FFFFFF" w:fill="auto"/>
          </w:tcPr>
          <w:p w14:paraId="2D71C25B" w14:textId="77777777" w:rsidR="008A395D" w:rsidRPr="006B0D02" w:rsidRDefault="008A395D" w:rsidP="008A395D">
            <w:pPr>
              <w:pStyle w:val="TAR"/>
              <w:rPr>
                <w:sz w:val="16"/>
                <w:szCs w:val="16"/>
              </w:rPr>
            </w:pPr>
          </w:p>
        </w:tc>
        <w:tc>
          <w:tcPr>
            <w:tcW w:w="425" w:type="dxa"/>
            <w:shd w:val="solid" w:color="FFFFFF" w:fill="auto"/>
          </w:tcPr>
          <w:p w14:paraId="0039EC43" w14:textId="77777777" w:rsidR="008A395D" w:rsidRPr="006B0D02" w:rsidRDefault="008A395D" w:rsidP="008A395D">
            <w:pPr>
              <w:pStyle w:val="TAC"/>
              <w:rPr>
                <w:sz w:val="16"/>
                <w:szCs w:val="16"/>
              </w:rPr>
            </w:pPr>
          </w:p>
        </w:tc>
        <w:tc>
          <w:tcPr>
            <w:tcW w:w="4962" w:type="dxa"/>
            <w:shd w:val="solid" w:color="FFFFFF" w:fill="auto"/>
          </w:tcPr>
          <w:p w14:paraId="49297997" w14:textId="6A84E3D5" w:rsidR="008A395D" w:rsidRDefault="008A395D" w:rsidP="008A395D">
            <w:pPr>
              <w:pStyle w:val="TAL"/>
              <w:rPr>
                <w:sz w:val="16"/>
                <w:szCs w:val="16"/>
              </w:rPr>
            </w:pPr>
          </w:p>
        </w:tc>
        <w:tc>
          <w:tcPr>
            <w:tcW w:w="708" w:type="dxa"/>
            <w:shd w:val="solid" w:color="FFFFFF" w:fill="auto"/>
          </w:tcPr>
          <w:p w14:paraId="572A78FC" w14:textId="25FCB3A7" w:rsidR="008A395D" w:rsidRDefault="008A395D" w:rsidP="008A395D">
            <w:pPr>
              <w:pStyle w:val="TAC"/>
              <w:rPr>
                <w:sz w:val="16"/>
                <w:szCs w:val="16"/>
              </w:rPr>
            </w:pPr>
          </w:p>
        </w:tc>
      </w:tr>
      <w:tr w:rsidR="008A395D" w:rsidRPr="006B0D02" w14:paraId="567988E2" w14:textId="77777777" w:rsidTr="008A395D">
        <w:tc>
          <w:tcPr>
            <w:tcW w:w="800" w:type="dxa"/>
            <w:shd w:val="solid" w:color="FFFFFF" w:fill="auto"/>
          </w:tcPr>
          <w:p w14:paraId="56ADDB3E" w14:textId="1F601117" w:rsidR="008A395D" w:rsidRDefault="008A395D" w:rsidP="008A395D">
            <w:pPr>
              <w:pStyle w:val="TAC"/>
              <w:rPr>
                <w:sz w:val="16"/>
                <w:szCs w:val="16"/>
              </w:rPr>
            </w:pPr>
          </w:p>
        </w:tc>
        <w:tc>
          <w:tcPr>
            <w:tcW w:w="800" w:type="dxa"/>
            <w:shd w:val="solid" w:color="FFFFFF" w:fill="auto"/>
          </w:tcPr>
          <w:p w14:paraId="66C0BE3A" w14:textId="4F482FD6" w:rsidR="008A395D" w:rsidRDefault="008A395D" w:rsidP="008A395D">
            <w:pPr>
              <w:pStyle w:val="TAC"/>
              <w:rPr>
                <w:sz w:val="16"/>
                <w:szCs w:val="16"/>
              </w:rPr>
            </w:pPr>
          </w:p>
        </w:tc>
        <w:tc>
          <w:tcPr>
            <w:tcW w:w="1094" w:type="dxa"/>
            <w:shd w:val="solid" w:color="FFFFFF" w:fill="auto"/>
          </w:tcPr>
          <w:p w14:paraId="0B4E95B5" w14:textId="5E787C5F" w:rsidR="008A395D" w:rsidRDefault="008A395D" w:rsidP="008A395D">
            <w:pPr>
              <w:pStyle w:val="TAC"/>
              <w:rPr>
                <w:sz w:val="16"/>
                <w:szCs w:val="16"/>
              </w:rPr>
            </w:pPr>
          </w:p>
        </w:tc>
        <w:tc>
          <w:tcPr>
            <w:tcW w:w="425" w:type="dxa"/>
            <w:shd w:val="solid" w:color="FFFFFF" w:fill="auto"/>
          </w:tcPr>
          <w:p w14:paraId="60D2040A" w14:textId="77777777" w:rsidR="008A395D" w:rsidRPr="006B0D02" w:rsidRDefault="008A395D" w:rsidP="008A395D">
            <w:pPr>
              <w:pStyle w:val="TAL"/>
              <w:rPr>
                <w:sz w:val="16"/>
                <w:szCs w:val="16"/>
              </w:rPr>
            </w:pPr>
          </w:p>
        </w:tc>
        <w:tc>
          <w:tcPr>
            <w:tcW w:w="425" w:type="dxa"/>
            <w:shd w:val="solid" w:color="FFFFFF" w:fill="auto"/>
          </w:tcPr>
          <w:p w14:paraId="73F1D1D1" w14:textId="77777777" w:rsidR="008A395D" w:rsidRPr="006B0D02" w:rsidRDefault="008A395D" w:rsidP="008A395D">
            <w:pPr>
              <w:pStyle w:val="TAR"/>
              <w:rPr>
                <w:sz w:val="16"/>
                <w:szCs w:val="16"/>
              </w:rPr>
            </w:pPr>
          </w:p>
        </w:tc>
        <w:tc>
          <w:tcPr>
            <w:tcW w:w="425" w:type="dxa"/>
            <w:shd w:val="solid" w:color="FFFFFF" w:fill="auto"/>
          </w:tcPr>
          <w:p w14:paraId="1F0B2521" w14:textId="77777777" w:rsidR="008A395D" w:rsidRPr="006B0D02" w:rsidRDefault="008A395D" w:rsidP="008A395D">
            <w:pPr>
              <w:pStyle w:val="TAC"/>
              <w:rPr>
                <w:sz w:val="16"/>
                <w:szCs w:val="16"/>
              </w:rPr>
            </w:pPr>
          </w:p>
        </w:tc>
        <w:tc>
          <w:tcPr>
            <w:tcW w:w="4962" w:type="dxa"/>
            <w:shd w:val="solid" w:color="FFFFFF" w:fill="auto"/>
          </w:tcPr>
          <w:p w14:paraId="099C338A" w14:textId="1532F1F2" w:rsidR="008A395D" w:rsidRDefault="008A395D" w:rsidP="008A395D">
            <w:pPr>
              <w:pStyle w:val="TAL"/>
              <w:rPr>
                <w:sz w:val="16"/>
                <w:szCs w:val="16"/>
              </w:rPr>
            </w:pPr>
          </w:p>
        </w:tc>
        <w:tc>
          <w:tcPr>
            <w:tcW w:w="708" w:type="dxa"/>
            <w:shd w:val="solid" w:color="FFFFFF" w:fill="auto"/>
          </w:tcPr>
          <w:p w14:paraId="4871F2B9" w14:textId="2C7164C0" w:rsidR="008A395D" w:rsidRDefault="008A395D" w:rsidP="008A395D">
            <w:pPr>
              <w:pStyle w:val="TAC"/>
              <w:rPr>
                <w:sz w:val="16"/>
                <w:szCs w:val="16"/>
              </w:rPr>
            </w:pPr>
          </w:p>
        </w:tc>
      </w:tr>
      <w:tr w:rsidR="008A395D" w:rsidRPr="006B0D02" w14:paraId="7FDBB6A5" w14:textId="77777777" w:rsidTr="008A395D">
        <w:tc>
          <w:tcPr>
            <w:tcW w:w="800" w:type="dxa"/>
            <w:shd w:val="solid" w:color="FFFFFF" w:fill="auto"/>
          </w:tcPr>
          <w:p w14:paraId="0F85329A" w14:textId="21209EFD" w:rsidR="008A395D" w:rsidRDefault="008A395D" w:rsidP="008A395D">
            <w:pPr>
              <w:pStyle w:val="TAC"/>
              <w:rPr>
                <w:sz w:val="16"/>
                <w:szCs w:val="16"/>
              </w:rPr>
            </w:pPr>
          </w:p>
        </w:tc>
        <w:tc>
          <w:tcPr>
            <w:tcW w:w="800" w:type="dxa"/>
            <w:shd w:val="solid" w:color="FFFFFF" w:fill="auto"/>
          </w:tcPr>
          <w:p w14:paraId="03F2F206" w14:textId="5770E57C" w:rsidR="008A395D" w:rsidRDefault="008A395D" w:rsidP="008A395D">
            <w:pPr>
              <w:pStyle w:val="TAC"/>
              <w:rPr>
                <w:sz w:val="16"/>
                <w:szCs w:val="16"/>
              </w:rPr>
            </w:pPr>
          </w:p>
        </w:tc>
        <w:tc>
          <w:tcPr>
            <w:tcW w:w="1094" w:type="dxa"/>
            <w:shd w:val="solid" w:color="FFFFFF" w:fill="auto"/>
          </w:tcPr>
          <w:p w14:paraId="1A3B8CE0" w14:textId="7161FE97" w:rsidR="008A395D" w:rsidRDefault="008A395D" w:rsidP="008A395D">
            <w:pPr>
              <w:pStyle w:val="TAC"/>
              <w:rPr>
                <w:sz w:val="16"/>
                <w:szCs w:val="16"/>
              </w:rPr>
            </w:pPr>
          </w:p>
        </w:tc>
        <w:tc>
          <w:tcPr>
            <w:tcW w:w="425" w:type="dxa"/>
            <w:shd w:val="solid" w:color="FFFFFF" w:fill="auto"/>
          </w:tcPr>
          <w:p w14:paraId="799825CB" w14:textId="77777777" w:rsidR="008A395D" w:rsidRPr="006B0D02" w:rsidRDefault="008A395D" w:rsidP="008A395D">
            <w:pPr>
              <w:pStyle w:val="TAL"/>
              <w:rPr>
                <w:sz w:val="16"/>
                <w:szCs w:val="16"/>
              </w:rPr>
            </w:pPr>
          </w:p>
        </w:tc>
        <w:tc>
          <w:tcPr>
            <w:tcW w:w="425" w:type="dxa"/>
            <w:shd w:val="solid" w:color="FFFFFF" w:fill="auto"/>
          </w:tcPr>
          <w:p w14:paraId="5CEED455" w14:textId="77777777" w:rsidR="008A395D" w:rsidRPr="006B0D02" w:rsidRDefault="008A395D" w:rsidP="008A395D">
            <w:pPr>
              <w:pStyle w:val="TAR"/>
              <w:rPr>
                <w:sz w:val="16"/>
                <w:szCs w:val="16"/>
              </w:rPr>
            </w:pPr>
          </w:p>
        </w:tc>
        <w:tc>
          <w:tcPr>
            <w:tcW w:w="425" w:type="dxa"/>
            <w:shd w:val="solid" w:color="FFFFFF" w:fill="auto"/>
          </w:tcPr>
          <w:p w14:paraId="515496D2" w14:textId="77777777" w:rsidR="008A395D" w:rsidRPr="006B0D02" w:rsidRDefault="008A395D" w:rsidP="008A395D">
            <w:pPr>
              <w:pStyle w:val="TAC"/>
              <w:rPr>
                <w:sz w:val="16"/>
                <w:szCs w:val="16"/>
              </w:rPr>
            </w:pPr>
          </w:p>
        </w:tc>
        <w:tc>
          <w:tcPr>
            <w:tcW w:w="4962" w:type="dxa"/>
            <w:shd w:val="solid" w:color="FFFFFF" w:fill="auto"/>
          </w:tcPr>
          <w:p w14:paraId="352ADD3E" w14:textId="17429BDC" w:rsidR="008A395D" w:rsidRDefault="008A395D" w:rsidP="008A395D">
            <w:pPr>
              <w:pStyle w:val="TAL"/>
              <w:rPr>
                <w:sz w:val="16"/>
                <w:szCs w:val="16"/>
              </w:rPr>
            </w:pPr>
          </w:p>
        </w:tc>
        <w:tc>
          <w:tcPr>
            <w:tcW w:w="708" w:type="dxa"/>
            <w:shd w:val="solid" w:color="FFFFFF" w:fill="auto"/>
          </w:tcPr>
          <w:p w14:paraId="48765D07" w14:textId="437C6BDB" w:rsidR="008A395D" w:rsidRDefault="008A395D" w:rsidP="008A395D">
            <w:pPr>
              <w:pStyle w:val="TAC"/>
              <w:rPr>
                <w:sz w:val="16"/>
                <w:szCs w:val="16"/>
              </w:rPr>
            </w:pPr>
          </w:p>
        </w:tc>
      </w:tr>
      <w:tr w:rsidR="008A395D" w:rsidRPr="006B0D02" w14:paraId="635FD460" w14:textId="77777777" w:rsidTr="008A395D">
        <w:tc>
          <w:tcPr>
            <w:tcW w:w="800" w:type="dxa"/>
            <w:shd w:val="solid" w:color="FFFFFF" w:fill="auto"/>
          </w:tcPr>
          <w:p w14:paraId="2AFAE7BB" w14:textId="56C2D50A" w:rsidR="008A395D" w:rsidRDefault="008A395D" w:rsidP="008A395D">
            <w:pPr>
              <w:pStyle w:val="TAC"/>
              <w:rPr>
                <w:sz w:val="16"/>
                <w:szCs w:val="16"/>
              </w:rPr>
            </w:pPr>
          </w:p>
        </w:tc>
        <w:tc>
          <w:tcPr>
            <w:tcW w:w="800" w:type="dxa"/>
            <w:shd w:val="solid" w:color="FFFFFF" w:fill="auto"/>
          </w:tcPr>
          <w:p w14:paraId="7698BA49" w14:textId="32A3F38A" w:rsidR="008A395D" w:rsidRDefault="008A395D" w:rsidP="008A395D">
            <w:pPr>
              <w:pStyle w:val="TAC"/>
              <w:rPr>
                <w:sz w:val="16"/>
                <w:szCs w:val="16"/>
              </w:rPr>
            </w:pPr>
          </w:p>
        </w:tc>
        <w:tc>
          <w:tcPr>
            <w:tcW w:w="1094" w:type="dxa"/>
            <w:shd w:val="solid" w:color="FFFFFF" w:fill="auto"/>
          </w:tcPr>
          <w:p w14:paraId="5C2F7C0D" w14:textId="3D3EF0AD" w:rsidR="008A395D" w:rsidRDefault="008A395D" w:rsidP="008A395D">
            <w:pPr>
              <w:pStyle w:val="TAC"/>
              <w:rPr>
                <w:sz w:val="16"/>
                <w:szCs w:val="16"/>
              </w:rPr>
            </w:pPr>
          </w:p>
        </w:tc>
        <w:tc>
          <w:tcPr>
            <w:tcW w:w="425" w:type="dxa"/>
            <w:shd w:val="solid" w:color="FFFFFF" w:fill="auto"/>
          </w:tcPr>
          <w:p w14:paraId="24B6F08A" w14:textId="77777777" w:rsidR="008A395D" w:rsidRPr="006B0D02" w:rsidRDefault="008A395D" w:rsidP="008A395D">
            <w:pPr>
              <w:pStyle w:val="TAL"/>
              <w:rPr>
                <w:sz w:val="16"/>
                <w:szCs w:val="16"/>
              </w:rPr>
            </w:pPr>
          </w:p>
        </w:tc>
        <w:tc>
          <w:tcPr>
            <w:tcW w:w="425" w:type="dxa"/>
            <w:shd w:val="solid" w:color="FFFFFF" w:fill="auto"/>
          </w:tcPr>
          <w:p w14:paraId="1936B49A" w14:textId="77777777" w:rsidR="008A395D" w:rsidRPr="006B0D02" w:rsidRDefault="008A395D" w:rsidP="008A395D">
            <w:pPr>
              <w:pStyle w:val="TAR"/>
              <w:rPr>
                <w:sz w:val="16"/>
                <w:szCs w:val="16"/>
              </w:rPr>
            </w:pPr>
          </w:p>
        </w:tc>
        <w:tc>
          <w:tcPr>
            <w:tcW w:w="425" w:type="dxa"/>
            <w:shd w:val="solid" w:color="FFFFFF" w:fill="auto"/>
          </w:tcPr>
          <w:p w14:paraId="62BB42F2" w14:textId="77777777" w:rsidR="008A395D" w:rsidRPr="006B0D02" w:rsidRDefault="008A395D" w:rsidP="008A395D">
            <w:pPr>
              <w:pStyle w:val="TAC"/>
              <w:rPr>
                <w:sz w:val="16"/>
                <w:szCs w:val="16"/>
              </w:rPr>
            </w:pPr>
          </w:p>
        </w:tc>
        <w:tc>
          <w:tcPr>
            <w:tcW w:w="4962" w:type="dxa"/>
            <w:shd w:val="solid" w:color="FFFFFF" w:fill="auto"/>
          </w:tcPr>
          <w:p w14:paraId="4504374C" w14:textId="7C8CB66A" w:rsidR="008A395D" w:rsidRDefault="008A395D" w:rsidP="008A395D">
            <w:pPr>
              <w:pStyle w:val="TAL"/>
              <w:rPr>
                <w:sz w:val="16"/>
                <w:szCs w:val="16"/>
              </w:rPr>
            </w:pPr>
          </w:p>
        </w:tc>
        <w:tc>
          <w:tcPr>
            <w:tcW w:w="708" w:type="dxa"/>
            <w:shd w:val="solid" w:color="FFFFFF" w:fill="auto"/>
          </w:tcPr>
          <w:p w14:paraId="4DCA4257" w14:textId="7B801AAF" w:rsidR="008A395D" w:rsidRDefault="008A395D" w:rsidP="008A395D">
            <w:pPr>
              <w:pStyle w:val="TAC"/>
              <w:rPr>
                <w:sz w:val="16"/>
                <w:szCs w:val="16"/>
              </w:rPr>
            </w:pPr>
          </w:p>
        </w:tc>
      </w:tr>
      <w:tr w:rsidR="008A395D" w:rsidRPr="006B0D02" w14:paraId="78AA664D" w14:textId="77777777" w:rsidTr="008A395D">
        <w:tc>
          <w:tcPr>
            <w:tcW w:w="800" w:type="dxa"/>
            <w:shd w:val="solid" w:color="FFFFFF" w:fill="auto"/>
          </w:tcPr>
          <w:p w14:paraId="6E635FBB" w14:textId="0E5078D2" w:rsidR="008A395D" w:rsidRDefault="008A395D" w:rsidP="008A395D">
            <w:pPr>
              <w:pStyle w:val="TAC"/>
              <w:rPr>
                <w:sz w:val="16"/>
                <w:szCs w:val="16"/>
              </w:rPr>
            </w:pPr>
          </w:p>
        </w:tc>
        <w:tc>
          <w:tcPr>
            <w:tcW w:w="800" w:type="dxa"/>
            <w:shd w:val="solid" w:color="FFFFFF" w:fill="auto"/>
          </w:tcPr>
          <w:p w14:paraId="755C889C" w14:textId="23299BF3" w:rsidR="008A395D" w:rsidRDefault="008A395D" w:rsidP="008A395D">
            <w:pPr>
              <w:pStyle w:val="TAC"/>
              <w:rPr>
                <w:sz w:val="16"/>
                <w:szCs w:val="16"/>
              </w:rPr>
            </w:pPr>
          </w:p>
        </w:tc>
        <w:tc>
          <w:tcPr>
            <w:tcW w:w="1094" w:type="dxa"/>
            <w:shd w:val="solid" w:color="FFFFFF" w:fill="auto"/>
          </w:tcPr>
          <w:p w14:paraId="79F1B64A" w14:textId="080E2EE4" w:rsidR="008A395D" w:rsidRDefault="008A395D" w:rsidP="008A395D">
            <w:pPr>
              <w:pStyle w:val="TAC"/>
              <w:rPr>
                <w:sz w:val="16"/>
                <w:szCs w:val="16"/>
              </w:rPr>
            </w:pPr>
          </w:p>
        </w:tc>
        <w:tc>
          <w:tcPr>
            <w:tcW w:w="425" w:type="dxa"/>
            <w:shd w:val="solid" w:color="FFFFFF" w:fill="auto"/>
          </w:tcPr>
          <w:p w14:paraId="48EB2B32" w14:textId="77777777" w:rsidR="008A395D" w:rsidRPr="006B0D02" w:rsidRDefault="008A395D" w:rsidP="008A395D">
            <w:pPr>
              <w:pStyle w:val="TAL"/>
              <w:rPr>
                <w:sz w:val="16"/>
                <w:szCs w:val="16"/>
              </w:rPr>
            </w:pPr>
          </w:p>
        </w:tc>
        <w:tc>
          <w:tcPr>
            <w:tcW w:w="425" w:type="dxa"/>
            <w:shd w:val="solid" w:color="FFFFFF" w:fill="auto"/>
          </w:tcPr>
          <w:p w14:paraId="00E4EFD0" w14:textId="77777777" w:rsidR="008A395D" w:rsidRPr="006B0D02" w:rsidRDefault="008A395D" w:rsidP="008A395D">
            <w:pPr>
              <w:pStyle w:val="TAR"/>
              <w:rPr>
                <w:sz w:val="16"/>
                <w:szCs w:val="16"/>
              </w:rPr>
            </w:pPr>
          </w:p>
        </w:tc>
        <w:tc>
          <w:tcPr>
            <w:tcW w:w="425" w:type="dxa"/>
            <w:shd w:val="solid" w:color="FFFFFF" w:fill="auto"/>
          </w:tcPr>
          <w:p w14:paraId="69D0BF73" w14:textId="77777777" w:rsidR="008A395D" w:rsidRPr="006B0D02" w:rsidRDefault="008A395D" w:rsidP="008A395D">
            <w:pPr>
              <w:pStyle w:val="TAC"/>
              <w:rPr>
                <w:sz w:val="16"/>
                <w:szCs w:val="16"/>
              </w:rPr>
            </w:pPr>
          </w:p>
        </w:tc>
        <w:tc>
          <w:tcPr>
            <w:tcW w:w="4962" w:type="dxa"/>
            <w:shd w:val="solid" w:color="FFFFFF" w:fill="auto"/>
          </w:tcPr>
          <w:p w14:paraId="084D8429" w14:textId="74A56485" w:rsidR="008A395D" w:rsidRDefault="008A395D" w:rsidP="008A395D">
            <w:pPr>
              <w:pStyle w:val="TAL"/>
              <w:rPr>
                <w:sz w:val="16"/>
                <w:szCs w:val="16"/>
              </w:rPr>
            </w:pPr>
          </w:p>
        </w:tc>
        <w:tc>
          <w:tcPr>
            <w:tcW w:w="708" w:type="dxa"/>
            <w:shd w:val="solid" w:color="FFFFFF" w:fill="auto"/>
          </w:tcPr>
          <w:p w14:paraId="20D3CE9F" w14:textId="0B73CDA8" w:rsidR="008A395D" w:rsidRDefault="008A395D" w:rsidP="008A395D">
            <w:pPr>
              <w:pStyle w:val="TAC"/>
              <w:rPr>
                <w:sz w:val="16"/>
                <w:szCs w:val="16"/>
              </w:rPr>
            </w:pPr>
          </w:p>
        </w:tc>
      </w:tr>
      <w:tr w:rsidR="008A395D" w:rsidRPr="006B0D02" w14:paraId="02FC65FD" w14:textId="77777777" w:rsidTr="008A395D">
        <w:tc>
          <w:tcPr>
            <w:tcW w:w="800" w:type="dxa"/>
            <w:shd w:val="solid" w:color="FFFFFF" w:fill="auto"/>
          </w:tcPr>
          <w:p w14:paraId="3C238F2F" w14:textId="222C739F" w:rsidR="008A395D" w:rsidRDefault="008A395D" w:rsidP="008A395D">
            <w:pPr>
              <w:pStyle w:val="TAC"/>
              <w:rPr>
                <w:sz w:val="16"/>
                <w:szCs w:val="16"/>
              </w:rPr>
            </w:pPr>
          </w:p>
        </w:tc>
        <w:tc>
          <w:tcPr>
            <w:tcW w:w="800" w:type="dxa"/>
            <w:shd w:val="solid" w:color="FFFFFF" w:fill="auto"/>
          </w:tcPr>
          <w:p w14:paraId="3B38D79D" w14:textId="678631AC" w:rsidR="008A395D" w:rsidRDefault="008A395D" w:rsidP="008A395D">
            <w:pPr>
              <w:pStyle w:val="TAC"/>
              <w:rPr>
                <w:sz w:val="16"/>
                <w:szCs w:val="16"/>
              </w:rPr>
            </w:pPr>
          </w:p>
        </w:tc>
        <w:tc>
          <w:tcPr>
            <w:tcW w:w="1094" w:type="dxa"/>
            <w:shd w:val="solid" w:color="FFFFFF" w:fill="auto"/>
          </w:tcPr>
          <w:p w14:paraId="0EB47E33" w14:textId="34C79404" w:rsidR="008A395D" w:rsidRDefault="008A395D" w:rsidP="008A395D">
            <w:pPr>
              <w:pStyle w:val="TAC"/>
              <w:rPr>
                <w:sz w:val="16"/>
                <w:szCs w:val="16"/>
              </w:rPr>
            </w:pPr>
          </w:p>
        </w:tc>
        <w:tc>
          <w:tcPr>
            <w:tcW w:w="425" w:type="dxa"/>
            <w:shd w:val="solid" w:color="FFFFFF" w:fill="auto"/>
          </w:tcPr>
          <w:p w14:paraId="3D5A2E0A" w14:textId="77777777" w:rsidR="008A395D" w:rsidRPr="006B0D02" w:rsidRDefault="008A395D" w:rsidP="008A395D">
            <w:pPr>
              <w:pStyle w:val="TAL"/>
              <w:rPr>
                <w:sz w:val="16"/>
                <w:szCs w:val="16"/>
              </w:rPr>
            </w:pPr>
          </w:p>
        </w:tc>
        <w:tc>
          <w:tcPr>
            <w:tcW w:w="425" w:type="dxa"/>
            <w:shd w:val="solid" w:color="FFFFFF" w:fill="auto"/>
          </w:tcPr>
          <w:p w14:paraId="47A5025C" w14:textId="77777777" w:rsidR="008A395D" w:rsidRPr="006B0D02" w:rsidRDefault="008A395D" w:rsidP="008A395D">
            <w:pPr>
              <w:pStyle w:val="TAR"/>
              <w:rPr>
                <w:sz w:val="16"/>
                <w:szCs w:val="16"/>
              </w:rPr>
            </w:pPr>
          </w:p>
        </w:tc>
        <w:tc>
          <w:tcPr>
            <w:tcW w:w="425" w:type="dxa"/>
            <w:shd w:val="solid" w:color="FFFFFF" w:fill="auto"/>
          </w:tcPr>
          <w:p w14:paraId="20585D43" w14:textId="77777777" w:rsidR="008A395D" w:rsidRPr="006B0D02" w:rsidRDefault="008A395D" w:rsidP="008A395D">
            <w:pPr>
              <w:pStyle w:val="TAC"/>
              <w:rPr>
                <w:sz w:val="16"/>
                <w:szCs w:val="16"/>
              </w:rPr>
            </w:pPr>
          </w:p>
        </w:tc>
        <w:tc>
          <w:tcPr>
            <w:tcW w:w="4962" w:type="dxa"/>
            <w:shd w:val="solid" w:color="FFFFFF" w:fill="auto"/>
          </w:tcPr>
          <w:p w14:paraId="78FEA502" w14:textId="368C05CF" w:rsidR="008A395D" w:rsidRDefault="008A395D" w:rsidP="008A395D">
            <w:pPr>
              <w:pStyle w:val="TAL"/>
              <w:rPr>
                <w:sz w:val="16"/>
                <w:szCs w:val="16"/>
              </w:rPr>
            </w:pPr>
          </w:p>
        </w:tc>
        <w:tc>
          <w:tcPr>
            <w:tcW w:w="708" w:type="dxa"/>
            <w:shd w:val="solid" w:color="FFFFFF" w:fill="auto"/>
          </w:tcPr>
          <w:p w14:paraId="5C0D3D7A" w14:textId="4037C4F7" w:rsidR="008A395D" w:rsidRDefault="008A395D" w:rsidP="008A395D">
            <w:pPr>
              <w:pStyle w:val="TAC"/>
              <w:rPr>
                <w:sz w:val="16"/>
                <w:szCs w:val="16"/>
              </w:rPr>
            </w:pPr>
          </w:p>
        </w:tc>
      </w:tr>
      <w:tr w:rsidR="008A395D" w:rsidRPr="006B0D02" w14:paraId="69B4C14F" w14:textId="77777777" w:rsidTr="008A395D">
        <w:tc>
          <w:tcPr>
            <w:tcW w:w="800" w:type="dxa"/>
            <w:shd w:val="solid" w:color="FFFFFF" w:fill="auto"/>
          </w:tcPr>
          <w:p w14:paraId="27E14745" w14:textId="2F3C9F75" w:rsidR="008A395D" w:rsidRDefault="008A395D" w:rsidP="008A395D">
            <w:pPr>
              <w:pStyle w:val="TAC"/>
              <w:rPr>
                <w:sz w:val="16"/>
                <w:szCs w:val="16"/>
              </w:rPr>
            </w:pPr>
          </w:p>
        </w:tc>
        <w:tc>
          <w:tcPr>
            <w:tcW w:w="800" w:type="dxa"/>
            <w:shd w:val="solid" w:color="FFFFFF" w:fill="auto"/>
          </w:tcPr>
          <w:p w14:paraId="0877E9EE" w14:textId="4AE78741" w:rsidR="008A395D" w:rsidRDefault="008A395D" w:rsidP="008A395D">
            <w:pPr>
              <w:pStyle w:val="TAC"/>
              <w:rPr>
                <w:sz w:val="16"/>
                <w:szCs w:val="16"/>
              </w:rPr>
            </w:pPr>
          </w:p>
        </w:tc>
        <w:tc>
          <w:tcPr>
            <w:tcW w:w="1094" w:type="dxa"/>
            <w:shd w:val="solid" w:color="FFFFFF" w:fill="auto"/>
          </w:tcPr>
          <w:p w14:paraId="7B55FAFE" w14:textId="77777777" w:rsidR="008A395D" w:rsidRDefault="008A395D" w:rsidP="008A395D">
            <w:pPr>
              <w:pStyle w:val="TAC"/>
              <w:rPr>
                <w:sz w:val="16"/>
                <w:szCs w:val="16"/>
              </w:rPr>
            </w:pPr>
          </w:p>
        </w:tc>
        <w:tc>
          <w:tcPr>
            <w:tcW w:w="425" w:type="dxa"/>
            <w:shd w:val="solid" w:color="FFFFFF" w:fill="auto"/>
          </w:tcPr>
          <w:p w14:paraId="2C8AD092" w14:textId="77777777" w:rsidR="008A395D" w:rsidRPr="006B0D02" w:rsidRDefault="008A395D" w:rsidP="008A395D">
            <w:pPr>
              <w:pStyle w:val="TAL"/>
              <w:rPr>
                <w:sz w:val="16"/>
                <w:szCs w:val="16"/>
              </w:rPr>
            </w:pPr>
          </w:p>
        </w:tc>
        <w:tc>
          <w:tcPr>
            <w:tcW w:w="425" w:type="dxa"/>
            <w:shd w:val="solid" w:color="FFFFFF" w:fill="auto"/>
          </w:tcPr>
          <w:p w14:paraId="647032E6" w14:textId="77777777" w:rsidR="008A395D" w:rsidRPr="006B0D02" w:rsidRDefault="008A395D" w:rsidP="008A395D">
            <w:pPr>
              <w:pStyle w:val="TAR"/>
              <w:rPr>
                <w:sz w:val="16"/>
                <w:szCs w:val="16"/>
              </w:rPr>
            </w:pPr>
          </w:p>
        </w:tc>
        <w:tc>
          <w:tcPr>
            <w:tcW w:w="425" w:type="dxa"/>
            <w:shd w:val="solid" w:color="FFFFFF" w:fill="auto"/>
          </w:tcPr>
          <w:p w14:paraId="3F5D94CB" w14:textId="77777777" w:rsidR="008A395D" w:rsidRPr="006B0D02" w:rsidRDefault="008A395D" w:rsidP="008A395D">
            <w:pPr>
              <w:pStyle w:val="TAC"/>
              <w:rPr>
                <w:sz w:val="16"/>
                <w:szCs w:val="16"/>
              </w:rPr>
            </w:pPr>
          </w:p>
        </w:tc>
        <w:tc>
          <w:tcPr>
            <w:tcW w:w="4962" w:type="dxa"/>
            <w:shd w:val="solid" w:color="FFFFFF" w:fill="auto"/>
          </w:tcPr>
          <w:p w14:paraId="04221787" w14:textId="567468DB" w:rsidR="008A395D" w:rsidRDefault="008A395D" w:rsidP="008A395D">
            <w:pPr>
              <w:pStyle w:val="TAL"/>
              <w:rPr>
                <w:sz w:val="16"/>
                <w:szCs w:val="16"/>
              </w:rPr>
            </w:pPr>
          </w:p>
        </w:tc>
        <w:tc>
          <w:tcPr>
            <w:tcW w:w="708" w:type="dxa"/>
            <w:shd w:val="solid" w:color="FFFFFF" w:fill="auto"/>
          </w:tcPr>
          <w:p w14:paraId="2AED391C" w14:textId="1E5C4FF7" w:rsidR="008A395D" w:rsidRDefault="008A395D" w:rsidP="008A395D">
            <w:pPr>
              <w:pStyle w:val="TAC"/>
              <w:rPr>
                <w:sz w:val="16"/>
                <w:szCs w:val="16"/>
              </w:rPr>
            </w:pPr>
          </w:p>
        </w:tc>
      </w:tr>
      <w:tr w:rsidR="008A395D" w:rsidRPr="006B0D02" w14:paraId="65CA8D1E" w14:textId="77777777" w:rsidTr="008A395D">
        <w:tc>
          <w:tcPr>
            <w:tcW w:w="800" w:type="dxa"/>
            <w:shd w:val="solid" w:color="FFFFFF" w:fill="auto"/>
          </w:tcPr>
          <w:p w14:paraId="5668E13E" w14:textId="2EA91637" w:rsidR="008A395D" w:rsidRDefault="008A395D" w:rsidP="008A395D">
            <w:pPr>
              <w:pStyle w:val="TAC"/>
              <w:rPr>
                <w:sz w:val="16"/>
                <w:szCs w:val="16"/>
              </w:rPr>
            </w:pPr>
          </w:p>
        </w:tc>
        <w:tc>
          <w:tcPr>
            <w:tcW w:w="800" w:type="dxa"/>
            <w:shd w:val="solid" w:color="FFFFFF" w:fill="auto"/>
          </w:tcPr>
          <w:p w14:paraId="1095F6CC" w14:textId="758FF4A3" w:rsidR="008A395D" w:rsidRDefault="008A395D" w:rsidP="008A395D">
            <w:pPr>
              <w:pStyle w:val="TAC"/>
              <w:rPr>
                <w:sz w:val="16"/>
                <w:szCs w:val="16"/>
              </w:rPr>
            </w:pPr>
          </w:p>
        </w:tc>
        <w:tc>
          <w:tcPr>
            <w:tcW w:w="1094" w:type="dxa"/>
            <w:shd w:val="solid" w:color="FFFFFF" w:fill="auto"/>
          </w:tcPr>
          <w:p w14:paraId="64299978" w14:textId="72F67FC1" w:rsidR="008A395D" w:rsidRDefault="008A395D" w:rsidP="008A395D">
            <w:pPr>
              <w:pStyle w:val="TAC"/>
              <w:rPr>
                <w:sz w:val="16"/>
                <w:szCs w:val="16"/>
              </w:rPr>
            </w:pPr>
          </w:p>
        </w:tc>
        <w:tc>
          <w:tcPr>
            <w:tcW w:w="425" w:type="dxa"/>
            <w:shd w:val="solid" w:color="FFFFFF" w:fill="auto"/>
          </w:tcPr>
          <w:p w14:paraId="2AF174A0" w14:textId="77777777" w:rsidR="008A395D" w:rsidRPr="006B0D02" w:rsidRDefault="008A395D" w:rsidP="008A395D">
            <w:pPr>
              <w:pStyle w:val="TAL"/>
              <w:rPr>
                <w:sz w:val="16"/>
                <w:szCs w:val="16"/>
              </w:rPr>
            </w:pPr>
          </w:p>
        </w:tc>
        <w:tc>
          <w:tcPr>
            <w:tcW w:w="425" w:type="dxa"/>
            <w:shd w:val="solid" w:color="FFFFFF" w:fill="auto"/>
          </w:tcPr>
          <w:p w14:paraId="0C13E469" w14:textId="77777777" w:rsidR="008A395D" w:rsidRPr="006B0D02" w:rsidRDefault="008A395D" w:rsidP="008A395D">
            <w:pPr>
              <w:pStyle w:val="TAR"/>
              <w:rPr>
                <w:sz w:val="16"/>
                <w:szCs w:val="16"/>
              </w:rPr>
            </w:pPr>
          </w:p>
        </w:tc>
        <w:tc>
          <w:tcPr>
            <w:tcW w:w="425" w:type="dxa"/>
            <w:shd w:val="solid" w:color="FFFFFF" w:fill="auto"/>
          </w:tcPr>
          <w:p w14:paraId="722E5227" w14:textId="77777777" w:rsidR="008A395D" w:rsidRPr="006B0D02" w:rsidRDefault="008A395D" w:rsidP="008A395D">
            <w:pPr>
              <w:pStyle w:val="TAC"/>
              <w:rPr>
                <w:sz w:val="16"/>
                <w:szCs w:val="16"/>
              </w:rPr>
            </w:pPr>
          </w:p>
        </w:tc>
        <w:tc>
          <w:tcPr>
            <w:tcW w:w="4962" w:type="dxa"/>
            <w:shd w:val="solid" w:color="FFFFFF" w:fill="auto"/>
          </w:tcPr>
          <w:p w14:paraId="7612A357" w14:textId="6DEB3253" w:rsidR="008A395D" w:rsidRDefault="008A395D" w:rsidP="008A395D">
            <w:pPr>
              <w:pStyle w:val="TAL"/>
              <w:rPr>
                <w:sz w:val="16"/>
                <w:szCs w:val="16"/>
              </w:rPr>
            </w:pPr>
          </w:p>
        </w:tc>
        <w:tc>
          <w:tcPr>
            <w:tcW w:w="708" w:type="dxa"/>
            <w:shd w:val="solid" w:color="FFFFFF" w:fill="auto"/>
          </w:tcPr>
          <w:p w14:paraId="44114681" w14:textId="43BE12FC" w:rsidR="008A395D" w:rsidRDefault="008A395D" w:rsidP="008A395D">
            <w:pPr>
              <w:pStyle w:val="TAC"/>
              <w:rPr>
                <w:sz w:val="16"/>
                <w:szCs w:val="16"/>
              </w:rPr>
            </w:pPr>
          </w:p>
        </w:tc>
      </w:tr>
      <w:tr w:rsidR="008A395D" w:rsidRPr="006B0D02" w14:paraId="633D95C1" w14:textId="77777777" w:rsidTr="008A395D">
        <w:tc>
          <w:tcPr>
            <w:tcW w:w="800" w:type="dxa"/>
            <w:shd w:val="solid" w:color="FFFFFF" w:fill="auto"/>
          </w:tcPr>
          <w:p w14:paraId="269491F7" w14:textId="5A9A1A64" w:rsidR="008A395D" w:rsidRDefault="008A395D" w:rsidP="008A395D">
            <w:pPr>
              <w:pStyle w:val="TAC"/>
              <w:rPr>
                <w:sz w:val="16"/>
                <w:szCs w:val="16"/>
              </w:rPr>
            </w:pPr>
          </w:p>
        </w:tc>
        <w:tc>
          <w:tcPr>
            <w:tcW w:w="800" w:type="dxa"/>
            <w:shd w:val="solid" w:color="FFFFFF" w:fill="auto"/>
          </w:tcPr>
          <w:p w14:paraId="2CB070F2" w14:textId="54BFBBF2" w:rsidR="008A395D" w:rsidRDefault="008A395D" w:rsidP="008A395D">
            <w:pPr>
              <w:pStyle w:val="TAC"/>
              <w:rPr>
                <w:sz w:val="16"/>
                <w:szCs w:val="16"/>
              </w:rPr>
            </w:pPr>
          </w:p>
        </w:tc>
        <w:tc>
          <w:tcPr>
            <w:tcW w:w="1094" w:type="dxa"/>
            <w:shd w:val="solid" w:color="FFFFFF" w:fill="auto"/>
          </w:tcPr>
          <w:p w14:paraId="07E9C0F2" w14:textId="75A1A18E" w:rsidR="008A395D" w:rsidRPr="00EC572C" w:rsidRDefault="008A395D" w:rsidP="008A395D">
            <w:pPr>
              <w:pStyle w:val="TAC"/>
              <w:rPr>
                <w:sz w:val="16"/>
                <w:szCs w:val="16"/>
              </w:rPr>
            </w:pPr>
          </w:p>
        </w:tc>
        <w:tc>
          <w:tcPr>
            <w:tcW w:w="425" w:type="dxa"/>
            <w:shd w:val="solid" w:color="FFFFFF" w:fill="auto"/>
          </w:tcPr>
          <w:p w14:paraId="2D9BACE7" w14:textId="77777777" w:rsidR="008A395D" w:rsidRPr="006B0D02" w:rsidRDefault="008A395D" w:rsidP="008A395D">
            <w:pPr>
              <w:pStyle w:val="TAL"/>
              <w:rPr>
                <w:sz w:val="16"/>
                <w:szCs w:val="16"/>
              </w:rPr>
            </w:pPr>
          </w:p>
        </w:tc>
        <w:tc>
          <w:tcPr>
            <w:tcW w:w="425" w:type="dxa"/>
            <w:shd w:val="solid" w:color="FFFFFF" w:fill="auto"/>
          </w:tcPr>
          <w:p w14:paraId="4844DB1B" w14:textId="77777777" w:rsidR="008A395D" w:rsidRPr="006B0D02" w:rsidRDefault="008A395D" w:rsidP="008A395D">
            <w:pPr>
              <w:pStyle w:val="TAR"/>
              <w:rPr>
                <w:sz w:val="16"/>
                <w:szCs w:val="16"/>
              </w:rPr>
            </w:pPr>
          </w:p>
        </w:tc>
        <w:tc>
          <w:tcPr>
            <w:tcW w:w="425" w:type="dxa"/>
            <w:shd w:val="solid" w:color="FFFFFF" w:fill="auto"/>
          </w:tcPr>
          <w:p w14:paraId="149675B3" w14:textId="77777777" w:rsidR="008A395D" w:rsidRPr="006B0D02" w:rsidRDefault="008A395D" w:rsidP="008A395D">
            <w:pPr>
              <w:pStyle w:val="TAC"/>
              <w:rPr>
                <w:sz w:val="16"/>
                <w:szCs w:val="16"/>
              </w:rPr>
            </w:pPr>
          </w:p>
        </w:tc>
        <w:tc>
          <w:tcPr>
            <w:tcW w:w="4962" w:type="dxa"/>
            <w:shd w:val="solid" w:color="FFFFFF" w:fill="auto"/>
          </w:tcPr>
          <w:p w14:paraId="6B2E142A" w14:textId="71E191C2" w:rsidR="008A395D" w:rsidRDefault="008A395D" w:rsidP="008A395D">
            <w:pPr>
              <w:pStyle w:val="TAL"/>
              <w:rPr>
                <w:sz w:val="16"/>
                <w:szCs w:val="16"/>
              </w:rPr>
            </w:pPr>
          </w:p>
        </w:tc>
        <w:tc>
          <w:tcPr>
            <w:tcW w:w="708" w:type="dxa"/>
            <w:shd w:val="solid" w:color="FFFFFF" w:fill="auto"/>
          </w:tcPr>
          <w:p w14:paraId="61C87BAD" w14:textId="27C5FF58" w:rsidR="008A395D" w:rsidRDefault="008A395D" w:rsidP="008A395D">
            <w:pPr>
              <w:pStyle w:val="TAC"/>
              <w:rPr>
                <w:sz w:val="16"/>
                <w:szCs w:val="16"/>
              </w:rPr>
            </w:pPr>
          </w:p>
        </w:tc>
      </w:tr>
      <w:tr w:rsidR="008A395D" w:rsidRPr="006B0D02" w14:paraId="557F0378" w14:textId="77777777" w:rsidTr="008A395D">
        <w:tc>
          <w:tcPr>
            <w:tcW w:w="800" w:type="dxa"/>
            <w:shd w:val="solid" w:color="FFFFFF" w:fill="auto"/>
          </w:tcPr>
          <w:p w14:paraId="4CA6FB42" w14:textId="043910A8" w:rsidR="008A395D" w:rsidRDefault="008A395D" w:rsidP="008A395D">
            <w:pPr>
              <w:pStyle w:val="TAC"/>
              <w:rPr>
                <w:sz w:val="16"/>
                <w:szCs w:val="16"/>
              </w:rPr>
            </w:pPr>
          </w:p>
        </w:tc>
        <w:tc>
          <w:tcPr>
            <w:tcW w:w="800" w:type="dxa"/>
            <w:shd w:val="solid" w:color="FFFFFF" w:fill="auto"/>
          </w:tcPr>
          <w:p w14:paraId="3D01ED44" w14:textId="5A337C6C" w:rsidR="008A395D" w:rsidRDefault="008A395D" w:rsidP="008A395D">
            <w:pPr>
              <w:pStyle w:val="TAC"/>
              <w:rPr>
                <w:sz w:val="16"/>
                <w:szCs w:val="16"/>
              </w:rPr>
            </w:pPr>
          </w:p>
        </w:tc>
        <w:tc>
          <w:tcPr>
            <w:tcW w:w="1094" w:type="dxa"/>
            <w:shd w:val="solid" w:color="FFFFFF" w:fill="auto"/>
          </w:tcPr>
          <w:p w14:paraId="0DF81ED3" w14:textId="5C7A4846" w:rsidR="008A395D" w:rsidRDefault="008A395D" w:rsidP="008A395D">
            <w:pPr>
              <w:pStyle w:val="TAC"/>
              <w:rPr>
                <w:sz w:val="16"/>
                <w:szCs w:val="16"/>
              </w:rPr>
            </w:pPr>
          </w:p>
        </w:tc>
        <w:tc>
          <w:tcPr>
            <w:tcW w:w="425" w:type="dxa"/>
            <w:shd w:val="solid" w:color="FFFFFF" w:fill="auto"/>
          </w:tcPr>
          <w:p w14:paraId="02C34552" w14:textId="77777777" w:rsidR="008A395D" w:rsidRPr="006B0D02" w:rsidRDefault="008A395D" w:rsidP="008A395D">
            <w:pPr>
              <w:pStyle w:val="TAL"/>
              <w:rPr>
                <w:sz w:val="16"/>
                <w:szCs w:val="16"/>
              </w:rPr>
            </w:pPr>
          </w:p>
        </w:tc>
        <w:tc>
          <w:tcPr>
            <w:tcW w:w="425" w:type="dxa"/>
            <w:shd w:val="solid" w:color="FFFFFF" w:fill="auto"/>
          </w:tcPr>
          <w:p w14:paraId="184704E7" w14:textId="77777777" w:rsidR="008A395D" w:rsidRPr="006B0D02" w:rsidRDefault="008A395D" w:rsidP="008A395D">
            <w:pPr>
              <w:pStyle w:val="TAR"/>
              <w:rPr>
                <w:sz w:val="16"/>
                <w:szCs w:val="16"/>
              </w:rPr>
            </w:pPr>
          </w:p>
        </w:tc>
        <w:tc>
          <w:tcPr>
            <w:tcW w:w="425" w:type="dxa"/>
            <w:shd w:val="solid" w:color="FFFFFF" w:fill="auto"/>
          </w:tcPr>
          <w:p w14:paraId="7793C88A" w14:textId="77777777" w:rsidR="008A395D" w:rsidRPr="006B0D02" w:rsidRDefault="008A395D" w:rsidP="008A395D">
            <w:pPr>
              <w:pStyle w:val="TAC"/>
              <w:rPr>
                <w:sz w:val="16"/>
                <w:szCs w:val="16"/>
              </w:rPr>
            </w:pPr>
          </w:p>
        </w:tc>
        <w:tc>
          <w:tcPr>
            <w:tcW w:w="4962" w:type="dxa"/>
            <w:shd w:val="solid" w:color="FFFFFF" w:fill="auto"/>
          </w:tcPr>
          <w:p w14:paraId="7B8156EE" w14:textId="63415582" w:rsidR="008A395D" w:rsidRDefault="008A395D" w:rsidP="008A395D">
            <w:pPr>
              <w:pStyle w:val="TAL"/>
              <w:rPr>
                <w:sz w:val="16"/>
                <w:szCs w:val="16"/>
              </w:rPr>
            </w:pPr>
          </w:p>
        </w:tc>
        <w:tc>
          <w:tcPr>
            <w:tcW w:w="708" w:type="dxa"/>
            <w:shd w:val="solid" w:color="FFFFFF" w:fill="auto"/>
          </w:tcPr>
          <w:p w14:paraId="2BF0F1F5" w14:textId="64F3423F" w:rsidR="008A395D" w:rsidRDefault="008A395D" w:rsidP="008A395D">
            <w:pPr>
              <w:pStyle w:val="TAC"/>
              <w:rPr>
                <w:sz w:val="16"/>
                <w:szCs w:val="16"/>
              </w:rPr>
            </w:pPr>
          </w:p>
        </w:tc>
      </w:tr>
      <w:tr w:rsidR="008A395D" w:rsidRPr="006B0D02" w14:paraId="301FC29B" w14:textId="77777777" w:rsidTr="008A395D">
        <w:tc>
          <w:tcPr>
            <w:tcW w:w="800" w:type="dxa"/>
            <w:shd w:val="solid" w:color="FFFFFF" w:fill="auto"/>
          </w:tcPr>
          <w:p w14:paraId="04B4E6AB" w14:textId="2809DFFD" w:rsidR="008A395D" w:rsidRDefault="008A395D" w:rsidP="008A395D">
            <w:pPr>
              <w:pStyle w:val="TAC"/>
              <w:rPr>
                <w:sz w:val="16"/>
                <w:szCs w:val="16"/>
              </w:rPr>
            </w:pPr>
          </w:p>
        </w:tc>
        <w:tc>
          <w:tcPr>
            <w:tcW w:w="800" w:type="dxa"/>
            <w:shd w:val="solid" w:color="FFFFFF" w:fill="auto"/>
          </w:tcPr>
          <w:p w14:paraId="2B01D9F5" w14:textId="77378583" w:rsidR="008A395D" w:rsidRDefault="008A395D" w:rsidP="008A395D">
            <w:pPr>
              <w:pStyle w:val="TAC"/>
              <w:rPr>
                <w:sz w:val="16"/>
                <w:szCs w:val="16"/>
              </w:rPr>
            </w:pPr>
          </w:p>
        </w:tc>
        <w:tc>
          <w:tcPr>
            <w:tcW w:w="1094" w:type="dxa"/>
            <w:shd w:val="solid" w:color="FFFFFF" w:fill="auto"/>
          </w:tcPr>
          <w:p w14:paraId="01134973" w14:textId="03D40103" w:rsidR="008A395D" w:rsidRDefault="008A395D" w:rsidP="008A395D">
            <w:pPr>
              <w:pStyle w:val="TAC"/>
              <w:rPr>
                <w:sz w:val="16"/>
                <w:szCs w:val="16"/>
              </w:rPr>
            </w:pPr>
          </w:p>
        </w:tc>
        <w:tc>
          <w:tcPr>
            <w:tcW w:w="425" w:type="dxa"/>
            <w:shd w:val="solid" w:color="FFFFFF" w:fill="auto"/>
          </w:tcPr>
          <w:p w14:paraId="5BF57227" w14:textId="77777777" w:rsidR="008A395D" w:rsidRPr="006B0D02" w:rsidRDefault="008A395D" w:rsidP="008A395D">
            <w:pPr>
              <w:pStyle w:val="TAL"/>
              <w:rPr>
                <w:sz w:val="16"/>
                <w:szCs w:val="16"/>
              </w:rPr>
            </w:pPr>
          </w:p>
        </w:tc>
        <w:tc>
          <w:tcPr>
            <w:tcW w:w="425" w:type="dxa"/>
            <w:shd w:val="solid" w:color="FFFFFF" w:fill="auto"/>
          </w:tcPr>
          <w:p w14:paraId="722936E8" w14:textId="77777777" w:rsidR="008A395D" w:rsidRPr="006B0D02" w:rsidRDefault="008A395D" w:rsidP="008A395D">
            <w:pPr>
              <w:pStyle w:val="TAR"/>
              <w:rPr>
                <w:sz w:val="16"/>
                <w:szCs w:val="16"/>
              </w:rPr>
            </w:pPr>
          </w:p>
        </w:tc>
        <w:tc>
          <w:tcPr>
            <w:tcW w:w="425" w:type="dxa"/>
            <w:shd w:val="solid" w:color="FFFFFF" w:fill="auto"/>
          </w:tcPr>
          <w:p w14:paraId="322C4770" w14:textId="77777777" w:rsidR="008A395D" w:rsidRPr="006B0D02" w:rsidRDefault="008A395D" w:rsidP="008A395D">
            <w:pPr>
              <w:pStyle w:val="TAC"/>
              <w:rPr>
                <w:sz w:val="16"/>
                <w:szCs w:val="16"/>
              </w:rPr>
            </w:pPr>
          </w:p>
        </w:tc>
        <w:tc>
          <w:tcPr>
            <w:tcW w:w="4962" w:type="dxa"/>
            <w:shd w:val="solid" w:color="FFFFFF" w:fill="auto"/>
          </w:tcPr>
          <w:p w14:paraId="67BD4F8E" w14:textId="7927B83D" w:rsidR="008A395D" w:rsidRDefault="008A395D" w:rsidP="008A395D">
            <w:pPr>
              <w:pStyle w:val="TAL"/>
              <w:rPr>
                <w:sz w:val="16"/>
                <w:szCs w:val="16"/>
              </w:rPr>
            </w:pPr>
          </w:p>
        </w:tc>
        <w:tc>
          <w:tcPr>
            <w:tcW w:w="708" w:type="dxa"/>
            <w:shd w:val="solid" w:color="FFFFFF" w:fill="auto"/>
          </w:tcPr>
          <w:p w14:paraId="64A1D971" w14:textId="1C40B335" w:rsidR="008A395D" w:rsidRDefault="008A395D" w:rsidP="008A395D">
            <w:pPr>
              <w:pStyle w:val="TAC"/>
              <w:rPr>
                <w:sz w:val="16"/>
                <w:szCs w:val="16"/>
              </w:rPr>
            </w:pPr>
          </w:p>
        </w:tc>
      </w:tr>
      <w:tr w:rsidR="008A395D" w:rsidRPr="006B0D02" w14:paraId="7C1597D8" w14:textId="77777777" w:rsidTr="008A395D">
        <w:tc>
          <w:tcPr>
            <w:tcW w:w="800" w:type="dxa"/>
            <w:shd w:val="solid" w:color="FFFFFF" w:fill="auto"/>
          </w:tcPr>
          <w:p w14:paraId="4D798621" w14:textId="5195356C" w:rsidR="008A395D" w:rsidRDefault="008A395D" w:rsidP="008A395D">
            <w:pPr>
              <w:pStyle w:val="TAC"/>
              <w:rPr>
                <w:sz w:val="16"/>
                <w:szCs w:val="16"/>
              </w:rPr>
            </w:pPr>
          </w:p>
        </w:tc>
        <w:tc>
          <w:tcPr>
            <w:tcW w:w="800" w:type="dxa"/>
            <w:shd w:val="solid" w:color="FFFFFF" w:fill="auto"/>
          </w:tcPr>
          <w:p w14:paraId="4A1B8750" w14:textId="185009D0" w:rsidR="008A395D" w:rsidRDefault="008A395D" w:rsidP="008A395D">
            <w:pPr>
              <w:pStyle w:val="TAC"/>
              <w:rPr>
                <w:sz w:val="16"/>
                <w:szCs w:val="16"/>
              </w:rPr>
            </w:pPr>
          </w:p>
        </w:tc>
        <w:tc>
          <w:tcPr>
            <w:tcW w:w="1094" w:type="dxa"/>
            <w:shd w:val="solid" w:color="FFFFFF" w:fill="auto"/>
          </w:tcPr>
          <w:p w14:paraId="1D22F469" w14:textId="498BEEAC" w:rsidR="008A395D" w:rsidRDefault="008A395D" w:rsidP="008A395D">
            <w:pPr>
              <w:pStyle w:val="TAC"/>
              <w:rPr>
                <w:sz w:val="16"/>
                <w:szCs w:val="16"/>
              </w:rPr>
            </w:pPr>
          </w:p>
        </w:tc>
        <w:tc>
          <w:tcPr>
            <w:tcW w:w="425" w:type="dxa"/>
            <w:shd w:val="solid" w:color="FFFFFF" w:fill="auto"/>
          </w:tcPr>
          <w:p w14:paraId="61072CA5" w14:textId="77777777" w:rsidR="008A395D" w:rsidRPr="006B0D02" w:rsidRDefault="008A395D" w:rsidP="008A395D">
            <w:pPr>
              <w:pStyle w:val="TAL"/>
              <w:rPr>
                <w:sz w:val="16"/>
                <w:szCs w:val="16"/>
              </w:rPr>
            </w:pPr>
          </w:p>
        </w:tc>
        <w:tc>
          <w:tcPr>
            <w:tcW w:w="425" w:type="dxa"/>
            <w:shd w:val="solid" w:color="FFFFFF" w:fill="auto"/>
          </w:tcPr>
          <w:p w14:paraId="6B48A13D" w14:textId="77777777" w:rsidR="008A395D" w:rsidRPr="006B0D02" w:rsidRDefault="008A395D" w:rsidP="008A395D">
            <w:pPr>
              <w:pStyle w:val="TAR"/>
              <w:rPr>
                <w:sz w:val="16"/>
                <w:szCs w:val="16"/>
              </w:rPr>
            </w:pPr>
          </w:p>
        </w:tc>
        <w:tc>
          <w:tcPr>
            <w:tcW w:w="425" w:type="dxa"/>
            <w:shd w:val="solid" w:color="FFFFFF" w:fill="auto"/>
          </w:tcPr>
          <w:p w14:paraId="5C5E7F32" w14:textId="77777777" w:rsidR="008A395D" w:rsidRPr="006B0D02" w:rsidRDefault="008A395D" w:rsidP="008A395D">
            <w:pPr>
              <w:pStyle w:val="TAC"/>
              <w:rPr>
                <w:sz w:val="16"/>
                <w:szCs w:val="16"/>
              </w:rPr>
            </w:pPr>
          </w:p>
        </w:tc>
        <w:tc>
          <w:tcPr>
            <w:tcW w:w="4962" w:type="dxa"/>
            <w:shd w:val="solid" w:color="FFFFFF" w:fill="auto"/>
          </w:tcPr>
          <w:p w14:paraId="30427981" w14:textId="1B4F3AB5" w:rsidR="008A395D" w:rsidRDefault="008A395D" w:rsidP="008A395D">
            <w:pPr>
              <w:pStyle w:val="TAL"/>
              <w:rPr>
                <w:sz w:val="16"/>
                <w:szCs w:val="16"/>
              </w:rPr>
            </w:pPr>
          </w:p>
        </w:tc>
        <w:tc>
          <w:tcPr>
            <w:tcW w:w="708" w:type="dxa"/>
            <w:shd w:val="solid" w:color="FFFFFF" w:fill="auto"/>
          </w:tcPr>
          <w:p w14:paraId="013C29A0" w14:textId="1DE2A7E2" w:rsidR="008A395D" w:rsidRDefault="008A395D" w:rsidP="008A395D">
            <w:pPr>
              <w:pStyle w:val="TAC"/>
              <w:rPr>
                <w:sz w:val="16"/>
                <w:szCs w:val="16"/>
              </w:rPr>
            </w:pPr>
          </w:p>
        </w:tc>
      </w:tr>
      <w:tr w:rsidR="008A395D" w:rsidRPr="006B0D02" w14:paraId="13584950" w14:textId="77777777" w:rsidTr="008A395D">
        <w:tc>
          <w:tcPr>
            <w:tcW w:w="800" w:type="dxa"/>
            <w:shd w:val="solid" w:color="FFFFFF" w:fill="auto"/>
          </w:tcPr>
          <w:p w14:paraId="636F2690" w14:textId="3499EE78" w:rsidR="008A395D" w:rsidRDefault="008A395D" w:rsidP="008A395D">
            <w:pPr>
              <w:pStyle w:val="TAC"/>
              <w:rPr>
                <w:sz w:val="16"/>
                <w:szCs w:val="16"/>
              </w:rPr>
            </w:pPr>
          </w:p>
        </w:tc>
        <w:tc>
          <w:tcPr>
            <w:tcW w:w="800" w:type="dxa"/>
            <w:shd w:val="solid" w:color="FFFFFF" w:fill="auto"/>
          </w:tcPr>
          <w:p w14:paraId="3A2759AD" w14:textId="1BA56ED7" w:rsidR="008A395D" w:rsidRDefault="008A395D" w:rsidP="008A395D">
            <w:pPr>
              <w:pStyle w:val="TAC"/>
              <w:rPr>
                <w:sz w:val="16"/>
                <w:szCs w:val="16"/>
              </w:rPr>
            </w:pPr>
          </w:p>
        </w:tc>
        <w:tc>
          <w:tcPr>
            <w:tcW w:w="1094" w:type="dxa"/>
            <w:shd w:val="solid" w:color="FFFFFF" w:fill="auto"/>
          </w:tcPr>
          <w:p w14:paraId="12A802E3" w14:textId="77777777" w:rsidR="008A395D" w:rsidRDefault="008A395D" w:rsidP="008A395D">
            <w:pPr>
              <w:pStyle w:val="TAC"/>
              <w:rPr>
                <w:sz w:val="16"/>
                <w:szCs w:val="16"/>
              </w:rPr>
            </w:pPr>
          </w:p>
        </w:tc>
        <w:tc>
          <w:tcPr>
            <w:tcW w:w="425" w:type="dxa"/>
            <w:shd w:val="solid" w:color="FFFFFF" w:fill="auto"/>
          </w:tcPr>
          <w:p w14:paraId="52838B6A" w14:textId="77777777" w:rsidR="008A395D" w:rsidRPr="006B0D02" w:rsidRDefault="008A395D" w:rsidP="008A395D">
            <w:pPr>
              <w:pStyle w:val="TAL"/>
              <w:rPr>
                <w:sz w:val="16"/>
                <w:szCs w:val="16"/>
              </w:rPr>
            </w:pPr>
          </w:p>
        </w:tc>
        <w:tc>
          <w:tcPr>
            <w:tcW w:w="425" w:type="dxa"/>
            <w:shd w:val="solid" w:color="FFFFFF" w:fill="auto"/>
          </w:tcPr>
          <w:p w14:paraId="1B885041" w14:textId="77777777" w:rsidR="008A395D" w:rsidRPr="006B0D02" w:rsidRDefault="008A395D" w:rsidP="008A395D">
            <w:pPr>
              <w:pStyle w:val="TAR"/>
              <w:rPr>
                <w:sz w:val="16"/>
                <w:szCs w:val="16"/>
              </w:rPr>
            </w:pPr>
          </w:p>
        </w:tc>
        <w:tc>
          <w:tcPr>
            <w:tcW w:w="425" w:type="dxa"/>
            <w:shd w:val="solid" w:color="FFFFFF" w:fill="auto"/>
          </w:tcPr>
          <w:p w14:paraId="577B92EC" w14:textId="77777777" w:rsidR="008A395D" w:rsidRPr="006B0D02" w:rsidRDefault="008A395D" w:rsidP="008A395D">
            <w:pPr>
              <w:pStyle w:val="TAC"/>
              <w:rPr>
                <w:sz w:val="16"/>
                <w:szCs w:val="16"/>
              </w:rPr>
            </w:pPr>
          </w:p>
        </w:tc>
        <w:tc>
          <w:tcPr>
            <w:tcW w:w="4962" w:type="dxa"/>
            <w:shd w:val="solid" w:color="FFFFFF" w:fill="auto"/>
          </w:tcPr>
          <w:p w14:paraId="3AC04240" w14:textId="04CF315D" w:rsidR="008A395D" w:rsidRDefault="008A395D" w:rsidP="008A395D">
            <w:pPr>
              <w:pStyle w:val="TAL"/>
              <w:rPr>
                <w:sz w:val="16"/>
                <w:szCs w:val="16"/>
              </w:rPr>
            </w:pPr>
          </w:p>
        </w:tc>
        <w:tc>
          <w:tcPr>
            <w:tcW w:w="708" w:type="dxa"/>
            <w:shd w:val="solid" w:color="FFFFFF" w:fill="auto"/>
          </w:tcPr>
          <w:p w14:paraId="7CBA54E8" w14:textId="642F474D" w:rsidR="008A395D" w:rsidRDefault="008A395D" w:rsidP="008A395D">
            <w:pPr>
              <w:pStyle w:val="TAC"/>
              <w:rPr>
                <w:sz w:val="16"/>
                <w:szCs w:val="16"/>
              </w:rPr>
            </w:pPr>
          </w:p>
        </w:tc>
      </w:tr>
    </w:tbl>
    <w:p w14:paraId="3D012D72" w14:textId="77777777" w:rsidR="008A395D" w:rsidRPr="00235394" w:rsidRDefault="008A395D" w:rsidP="008A395D">
      <w:r w:rsidRPr="00235394">
        <w:t xml:space="preserve"> </w:t>
      </w:r>
    </w:p>
    <w:p w14:paraId="71394EC5" w14:textId="77777777" w:rsidR="008A395D" w:rsidRDefault="008A395D" w:rsidP="008A395D"/>
    <w:p w14:paraId="08A109D8" w14:textId="77777777" w:rsidR="008A395D" w:rsidRPr="008F2243" w:rsidRDefault="008A395D" w:rsidP="008A395D">
      <w:pPr>
        <w:pStyle w:val="EditorsNote"/>
        <w:rPr>
          <w:lang w:eastAsia="zh-CN"/>
        </w:rPr>
      </w:pPr>
    </w:p>
    <w:sectPr w:rsidR="008A395D" w:rsidRPr="008F2243">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0D193" w14:textId="77777777" w:rsidR="00320BB9" w:rsidRDefault="00320BB9">
      <w:pPr>
        <w:spacing w:after="0"/>
      </w:pPr>
      <w:r>
        <w:separator/>
      </w:r>
    </w:p>
  </w:endnote>
  <w:endnote w:type="continuationSeparator" w:id="0">
    <w:p w14:paraId="0FB4462C" w14:textId="77777777" w:rsidR="00320BB9" w:rsidRDefault="00320B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EF94A" w14:textId="77777777" w:rsidR="00A41994" w:rsidRDefault="00A4199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AB9F5" w14:textId="77777777" w:rsidR="00320BB9" w:rsidRDefault="00320BB9">
      <w:pPr>
        <w:spacing w:after="0"/>
      </w:pPr>
      <w:r>
        <w:separator/>
      </w:r>
    </w:p>
  </w:footnote>
  <w:footnote w:type="continuationSeparator" w:id="0">
    <w:p w14:paraId="09708726" w14:textId="77777777" w:rsidR="00320BB9" w:rsidRDefault="00320B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B0AF4" w14:textId="45A1CF58" w:rsidR="00A41994" w:rsidRDefault="00A4199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5728E">
      <w:rPr>
        <w:rFonts w:ascii="Arial" w:hAnsi="Arial" w:cs="Arial"/>
        <w:b/>
        <w:noProof/>
        <w:sz w:val="18"/>
        <w:szCs w:val="18"/>
      </w:rPr>
      <w:t>3GPP TR 26.823 V 0.3.0 (2026-2)</w:t>
    </w:r>
    <w:r>
      <w:rPr>
        <w:rFonts w:ascii="Arial" w:hAnsi="Arial" w:cs="Arial"/>
        <w:b/>
        <w:sz w:val="18"/>
        <w:szCs w:val="18"/>
      </w:rPr>
      <w:fldChar w:fldCharType="end"/>
    </w:r>
  </w:p>
  <w:p w14:paraId="5CE03889" w14:textId="77777777" w:rsidR="00A41994" w:rsidRDefault="00A4199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728E">
      <w:rPr>
        <w:rFonts w:ascii="Arial" w:hAnsi="Arial" w:cs="Arial"/>
        <w:b/>
        <w:noProof/>
        <w:sz w:val="18"/>
        <w:szCs w:val="18"/>
      </w:rPr>
      <w:t>2</w:t>
    </w:r>
    <w:r>
      <w:rPr>
        <w:rFonts w:ascii="Arial" w:hAnsi="Arial" w:cs="Arial"/>
        <w:b/>
        <w:sz w:val="18"/>
        <w:szCs w:val="18"/>
      </w:rPr>
      <w:fldChar w:fldCharType="end"/>
    </w:r>
  </w:p>
  <w:p w14:paraId="20E5D064" w14:textId="624614D8" w:rsidR="00A41994" w:rsidRDefault="00A4199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5728E">
      <w:rPr>
        <w:rFonts w:ascii="Arial" w:hAnsi="Arial" w:cs="Arial"/>
        <w:b/>
        <w:noProof/>
        <w:sz w:val="18"/>
        <w:szCs w:val="18"/>
      </w:rPr>
      <w:t>Release 20</w:t>
    </w:r>
    <w:r>
      <w:rPr>
        <w:rFonts w:ascii="Arial" w:hAnsi="Arial" w:cs="Arial"/>
        <w:b/>
        <w:sz w:val="18"/>
        <w:szCs w:val="18"/>
      </w:rPr>
      <w:fldChar w:fldCharType="end"/>
    </w:r>
  </w:p>
  <w:p w14:paraId="2B784008" w14:textId="77777777" w:rsidR="00A41994" w:rsidRDefault="00A419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D510EE"/>
    <w:multiLevelType w:val="multilevel"/>
    <w:tmpl w:val="00D510EE"/>
    <w:lvl w:ilvl="0">
      <w:start w:val="1"/>
      <w:numFmt w:val="decimal"/>
      <w:lvlText w:val="%1."/>
      <w:lvlJc w:val="left"/>
      <w:pPr>
        <w:ind w:left="1080" w:hanging="360"/>
      </w:pPr>
      <w:rPr>
        <w:rFonts w:hint="default"/>
        <w:lang w:val="en-GB"/>
      </w:rPr>
    </w:lvl>
    <w:lvl w:ilvl="1">
      <w:start w:val="1"/>
      <w:numFmt w:val="lowerLetter"/>
      <w:lvlText w:val="%2)"/>
      <w:lvlJc w:val="left"/>
      <w:pPr>
        <w:ind w:left="1777" w:hanging="360"/>
      </w:pPr>
    </w:lvl>
    <w:lvl w:ilvl="2">
      <w:start w:val="1"/>
      <w:numFmt w:val="lowerRoman"/>
      <w:lvlText w:val="%3."/>
      <w:lvlJc w:val="righ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1BF6C08"/>
    <w:multiLevelType w:val="hybridMultilevel"/>
    <w:tmpl w:val="1870C672"/>
    <w:lvl w:ilvl="0" w:tplc="810040A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BFB29B3"/>
    <w:multiLevelType w:val="hybridMultilevel"/>
    <w:tmpl w:val="F502F000"/>
    <w:lvl w:ilvl="0" w:tplc="0A4E97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070E3"/>
    <w:multiLevelType w:val="multilevel"/>
    <w:tmpl w:val="526070E3"/>
    <w:lvl w:ilvl="0">
      <w:start w:val="1"/>
      <w:numFmt w:val="decimal"/>
      <w:lvlText w:val="%1."/>
      <w:lvlJc w:val="left"/>
      <w:pPr>
        <w:ind w:left="1080" w:hanging="360"/>
      </w:pPr>
      <w:rPr>
        <w:rFonts w:hint="default"/>
      </w:rPr>
    </w:lvl>
    <w:lvl w:ilvl="1">
      <w:start w:val="1"/>
      <w:numFmt w:val="lowerLetter"/>
      <w:lvlText w:val="%2."/>
      <w:lvlJc w:val="left"/>
      <w:pPr>
        <w:ind w:left="1777" w:hanging="360"/>
      </w:pPr>
    </w:lvl>
    <w:lvl w:ilvl="2">
      <w:start w:val="1"/>
      <w:numFmt w:val="decimal"/>
      <w:lvlText w:val="%3)"/>
      <w:lvlJc w:val="right"/>
      <w:pPr>
        <w:ind w:left="2520" w:hanging="180"/>
      </w:pPr>
      <w:rPr>
        <w:rFonts w:ascii="Times New Roman" w:eastAsiaTheme="minorEastAsia"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C74F94"/>
    <w:multiLevelType w:val="hybridMultilevel"/>
    <w:tmpl w:val="3632AA12"/>
    <w:lvl w:ilvl="0" w:tplc="AEFC7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3"/>
  </w:num>
  <w:num w:numId="13">
    <w:abstractNumId w:val="14"/>
  </w:num>
  <w:num w:numId="14">
    <w:abstractNumId w:val="11"/>
  </w:num>
  <w:num w:numId="15">
    <w:abstractNumId w:val="12"/>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9EF742B4"/>
    <w:rsid w:val="BD7D9577"/>
    <w:rsid w:val="FFF4BD27"/>
    <w:rsid w:val="00000689"/>
    <w:rsid w:val="00000DCF"/>
    <w:rsid w:val="00000FEB"/>
    <w:rsid w:val="00002B9A"/>
    <w:rsid w:val="00002BC9"/>
    <w:rsid w:val="0000444C"/>
    <w:rsid w:val="000049FA"/>
    <w:rsid w:val="00004D4E"/>
    <w:rsid w:val="00006888"/>
    <w:rsid w:val="000069AF"/>
    <w:rsid w:val="00007D7E"/>
    <w:rsid w:val="00012006"/>
    <w:rsid w:val="000156DD"/>
    <w:rsid w:val="00015836"/>
    <w:rsid w:val="000172B7"/>
    <w:rsid w:val="00020264"/>
    <w:rsid w:val="00020A48"/>
    <w:rsid w:val="00021EA6"/>
    <w:rsid w:val="00023294"/>
    <w:rsid w:val="00023D0B"/>
    <w:rsid w:val="0002498A"/>
    <w:rsid w:val="00024993"/>
    <w:rsid w:val="000253BF"/>
    <w:rsid w:val="00025C02"/>
    <w:rsid w:val="00026713"/>
    <w:rsid w:val="000267AA"/>
    <w:rsid w:val="00030079"/>
    <w:rsid w:val="00031D45"/>
    <w:rsid w:val="000331F7"/>
    <w:rsid w:val="00033397"/>
    <w:rsid w:val="0003442F"/>
    <w:rsid w:val="00034EAF"/>
    <w:rsid w:val="0003518F"/>
    <w:rsid w:val="00037353"/>
    <w:rsid w:val="00037FE7"/>
    <w:rsid w:val="00040095"/>
    <w:rsid w:val="00040118"/>
    <w:rsid w:val="0004179C"/>
    <w:rsid w:val="000442F6"/>
    <w:rsid w:val="000444A6"/>
    <w:rsid w:val="00044945"/>
    <w:rsid w:val="00046580"/>
    <w:rsid w:val="00046A61"/>
    <w:rsid w:val="00046AF5"/>
    <w:rsid w:val="0005031F"/>
    <w:rsid w:val="00051834"/>
    <w:rsid w:val="00052C4B"/>
    <w:rsid w:val="00053F2D"/>
    <w:rsid w:val="00053F4B"/>
    <w:rsid w:val="000549B0"/>
    <w:rsid w:val="00054A22"/>
    <w:rsid w:val="00055156"/>
    <w:rsid w:val="000557C2"/>
    <w:rsid w:val="00057CE8"/>
    <w:rsid w:val="00057DCB"/>
    <w:rsid w:val="00061CE8"/>
    <w:rsid w:val="00062023"/>
    <w:rsid w:val="000620C0"/>
    <w:rsid w:val="00062497"/>
    <w:rsid w:val="00062F9D"/>
    <w:rsid w:val="00063BAF"/>
    <w:rsid w:val="000642C9"/>
    <w:rsid w:val="000655A6"/>
    <w:rsid w:val="0007152A"/>
    <w:rsid w:val="00071548"/>
    <w:rsid w:val="00071586"/>
    <w:rsid w:val="00072E04"/>
    <w:rsid w:val="00073782"/>
    <w:rsid w:val="000737A6"/>
    <w:rsid w:val="000767AA"/>
    <w:rsid w:val="00077F03"/>
    <w:rsid w:val="0008033C"/>
    <w:rsid w:val="00080512"/>
    <w:rsid w:val="00081540"/>
    <w:rsid w:val="00081BDF"/>
    <w:rsid w:val="0008232E"/>
    <w:rsid w:val="00082371"/>
    <w:rsid w:val="00082B53"/>
    <w:rsid w:val="00083AE7"/>
    <w:rsid w:val="00084A22"/>
    <w:rsid w:val="00084CAD"/>
    <w:rsid w:val="000860CB"/>
    <w:rsid w:val="00086789"/>
    <w:rsid w:val="00086C70"/>
    <w:rsid w:val="00087F42"/>
    <w:rsid w:val="00090EB7"/>
    <w:rsid w:val="00091F85"/>
    <w:rsid w:val="000920E7"/>
    <w:rsid w:val="00093371"/>
    <w:rsid w:val="00093673"/>
    <w:rsid w:val="00094389"/>
    <w:rsid w:val="000949A2"/>
    <w:rsid w:val="000955D5"/>
    <w:rsid w:val="00097143"/>
    <w:rsid w:val="000973BC"/>
    <w:rsid w:val="000A09BF"/>
    <w:rsid w:val="000A1094"/>
    <w:rsid w:val="000A2A03"/>
    <w:rsid w:val="000A2D48"/>
    <w:rsid w:val="000A49C2"/>
    <w:rsid w:val="000A5A14"/>
    <w:rsid w:val="000A72D7"/>
    <w:rsid w:val="000A74D5"/>
    <w:rsid w:val="000A76DC"/>
    <w:rsid w:val="000B1330"/>
    <w:rsid w:val="000B175F"/>
    <w:rsid w:val="000B19CF"/>
    <w:rsid w:val="000B1B42"/>
    <w:rsid w:val="000B2024"/>
    <w:rsid w:val="000B2574"/>
    <w:rsid w:val="000B34D7"/>
    <w:rsid w:val="000B357E"/>
    <w:rsid w:val="000B406C"/>
    <w:rsid w:val="000B4AD8"/>
    <w:rsid w:val="000B6E75"/>
    <w:rsid w:val="000B71DC"/>
    <w:rsid w:val="000B73A6"/>
    <w:rsid w:val="000B7553"/>
    <w:rsid w:val="000C063B"/>
    <w:rsid w:val="000C1426"/>
    <w:rsid w:val="000C17E1"/>
    <w:rsid w:val="000C23DF"/>
    <w:rsid w:val="000C2515"/>
    <w:rsid w:val="000C296E"/>
    <w:rsid w:val="000C4157"/>
    <w:rsid w:val="000C47C3"/>
    <w:rsid w:val="000C6B78"/>
    <w:rsid w:val="000C7FAE"/>
    <w:rsid w:val="000D0587"/>
    <w:rsid w:val="000D58AB"/>
    <w:rsid w:val="000D700E"/>
    <w:rsid w:val="000D730C"/>
    <w:rsid w:val="000D75DD"/>
    <w:rsid w:val="000E07A6"/>
    <w:rsid w:val="000E1B87"/>
    <w:rsid w:val="000E30B9"/>
    <w:rsid w:val="000E3EF7"/>
    <w:rsid w:val="000E4A57"/>
    <w:rsid w:val="000E4B64"/>
    <w:rsid w:val="000E5059"/>
    <w:rsid w:val="000E75F1"/>
    <w:rsid w:val="000E7947"/>
    <w:rsid w:val="000F0FC5"/>
    <w:rsid w:val="000F238D"/>
    <w:rsid w:val="000F2869"/>
    <w:rsid w:val="000F2E27"/>
    <w:rsid w:val="000F3100"/>
    <w:rsid w:val="000F34B0"/>
    <w:rsid w:val="000F3519"/>
    <w:rsid w:val="000F3562"/>
    <w:rsid w:val="000F3679"/>
    <w:rsid w:val="000F373A"/>
    <w:rsid w:val="000F5735"/>
    <w:rsid w:val="000F6E06"/>
    <w:rsid w:val="000F73C7"/>
    <w:rsid w:val="000F7592"/>
    <w:rsid w:val="001001AD"/>
    <w:rsid w:val="00101DFD"/>
    <w:rsid w:val="00103415"/>
    <w:rsid w:val="00104646"/>
    <w:rsid w:val="00105089"/>
    <w:rsid w:val="0010697D"/>
    <w:rsid w:val="00106AC4"/>
    <w:rsid w:val="00110698"/>
    <w:rsid w:val="00111384"/>
    <w:rsid w:val="00116541"/>
    <w:rsid w:val="001202C2"/>
    <w:rsid w:val="001212D3"/>
    <w:rsid w:val="001233A3"/>
    <w:rsid w:val="00124D46"/>
    <w:rsid w:val="00125E8A"/>
    <w:rsid w:val="00126122"/>
    <w:rsid w:val="00127311"/>
    <w:rsid w:val="00130162"/>
    <w:rsid w:val="00130C23"/>
    <w:rsid w:val="00132D7B"/>
    <w:rsid w:val="00132D7C"/>
    <w:rsid w:val="001332DE"/>
    <w:rsid w:val="00133525"/>
    <w:rsid w:val="00134552"/>
    <w:rsid w:val="0013459C"/>
    <w:rsid w:val="00135E40"/>
    <w:rsid w:val="001403F7"/>
    <w:rsid w:val="0014086F"/>
    <w:rsid w:val="001421FA"/>
    <w:rsid w:val="00142A93"/>
    <w:rsid w:val="00142F2D"/>
    <w:rsid w:val="0014720B"/>
    <w:rsid w:val="0014739F"/>
    <w:rsid w:val="00152C47"/>
    <w:rsid w:val="001534F8"/>
    <w:rsid w:val="00154B3C"/>
    <w:rsid w:val="00155BE7"/>
    <w:rsid w:val="00157121"/>
    <w:rsid w:val="00157227"/>
    <w:rsid w:val="00160B7F"/>
    <w:rsid w:val="001625B8"/>
    <w:rsid w:val="00165002"/>
    <w:rsid w:val="001662CF"/>
    <w:rsid w:val="00166BBB"/>
    <w:rsid w:val="00166D13"/>
    <w:rsid w:val="00167764"/>
    <w:rsid w:val="00167B42"/>
    <w:rsid w:val="00170710"/>
    <w:rsid w:val="00170906"/>
    <w:rsid w:val="00171683"/>
    <w:rsid w:val="00172F95"/>
    <w:rsid w:val="00173372"/>
    <w:rsid w:val="0017478F"/>
    <w:rsid w:val="00174B36"/>
    <w:rsid w:val="00174C86"/>
    <w:rsid w:val="001758B2"/>
    <w:rsid w:val="00176731"/>
    <w:rsid w:val="0018172B"/>
    <w:rsid w:val="0018254B"/>
    <w:rsid w:val="00182986"/>
    <w:rsid w:val="00183D61"/>
    <w:rsid w:val="001840AD"/>
    <w:rsid w:val="001842E5"/>
    <w:rsid w:val="00184A49"/>
    <w:rsid w:val="001861A1"/>
    <w:rsid w:val="001870ED"/>
    <w:rsid w:val="00187731"/>
    <w:rsid w:val="00190972"/>
    <w:rsid w:val="001916DC"/>
    <w:rsid w:val="00192F8B"/>
    <w:rsid w:val="001940B3"/>
    <w:rsid w:val="00194B3A"/>
    <w:rsid w:val="00194E8B"/>
    <w:rsid w:val="001964D4"/>
    <w:rsid w:val="00197B38"/>
    <w:rsid w:val="001A0A09"/>
    <w:rsid w:val="001A1F70"/>
    <w:rsid w:val="001A2A81"/>
    <w:rsid w:val="001A32EA"/>
    <w:rsid w:val="001A3445"/>
    <w:rsid w:val="001A4C42"/>
    <w:rsid w:val="001A51D6"/>
    <w:rsid w:val="001A5280"/>
    <w:rsid w:val="001A61CA"/>
    <w:rsid w:val="001A6750"/>
    <w:rsid w:val="001A6C57"/>
    <w:rsid w:val="001A7420"/>
    <w:rsid w:val="001A7896"/>
    <w:rsid w:val="001B1455"/>
    <w:rsid w:val="001B156A"/>
    <w:rsid w:val="001B36E7"/>
    <w:rsid w:val="001B458F"/>
    <w:rsid w:val="001B6637"/>
    <w:rsid w:val="001B70C0"/>
    <w:rsid w:val="001B728D"/>
    <w:rsid w:val="001C0B49"/>
    <w:rsid w:val="001C105C"/>
    <w:rsid w:val="001C21C3"/>
    <w:rsid w:val="001C2400"/>
    <w:rsid w:val="001C3C40"/>
    <w:rsid w:val="001C407F"/>
    <w:rsid w:val="001C575C"/>
    <w:rsid w:val="001C6DE4"/>
    <w:rsid w:val="001C7FA6"/>
    <w:rsid w:val="001D02C2"/>
    <w:rsid w:val="001D129A"/>
    <w:rsid w:val="001D199B"/>
    <w:rsid w:val="001D23A9"/>
    <w:rsid w:val="001D240F"/>
    <w:rsid w:val="001D29B0"/>
    <w:rsid w:val="001D2CC3"/>
    <w:rsid w:val="001D3991"/>
    <w:rsid w:val="001D4891"/>
    <w:rsid w:val="001D7AC0"/>
    <w:rsid w:val="001D7C2D"/>
    <w:rsid w:val="001E2100"/>
    <w:rsid w:val="001E35F5"/>
    <w:rsid w:val="001E39A8"/>
    <w:rsid w:val="001E50A0"/>
    <w:rsid w:val="001E6179"/>
    <w:rsid w:val="001E6DDC"/>
    <w:rsid w:val="001E7919"/>
    <w:rsid w:val="001E7FF4"/>
    <w:rsid w:val="001F0C1D"/>
    <w:rsid w:val="001F1132"/>
    <w:rsid w:val="001F168B"/>
    <w:rsid w:val="001F3555"/>
    <w:rsid w:val="001F3D44"/>
    <w:rsid w:val="001F55AF"/>
    <w:rsid w:val="001F7052"/>
    <w:rsid w:val="001F7282"/>
    <w:rsid w:val="001F72B9"/>
    <w:rsid w:val="00200BDC"/>
    <w:rsid w:val="00200E7B"/>
    <w:rsid w:val="00201486"/>
    <w:rsid w:val="00203B5D"/>
    <w:rsid w:val="00205A11"/>
    <w:rsid w:val="002063F3"/>
    <w:rsid w:val="0020667E"/>
    <w:rsid w:val="00206E77"/>
    <w:rsid w:val="002074EB"/>
    <w:rsid w:val="002105FE"/>
    <w:rsid w:val="00212719"/>
    <w:rsid w:val="00212E55"/>
    <w:rsid w:val="00212F22"/>
    <w:rsid w:val="00213400"/>
    <w:rsid w:val="00213D61"/>
    <w:rsid w:val="00214001"/>
    <w:rsid w:val="00214420"/>
    <w:rsid w:val="00214BB9"/>
    <w:rsid w:val="00215030"/>
    <w:rsid w:val="002151D9"/>
    <w:rsid w:val="00215C0F"/>
    <w:rsid w:val="00215F82"/>
    <w:rsid w:val="002167A5"/>
    <w:rsid w:val="00217E5D"/>
    <w:rsid w:val="00220C7C"/>
    <w:rsid w:val="002232B6"/>
    <w:rsid w:val="00225BF6"/>
    <w:rsid w:val="00226A39"/>
    <w:rsid w:val="00227AC6"/>
    <w:rsid w:val="00227FAF"/>
    <w:rsid w:val="0023001C"/>
    <w:rsid w:val="002347A2"/>
    <w:rsid w:val="0023489C"/>
    <w:rsid w:val="00236980"/>
    <w:rsid w:val="00237752"/>
    <w:rsid w:val="002407FF"/>
    <w:rsid w:val="00241305"/>
    <w:rsid w:val="0024172A"/>
    <w:rsid w:val="00241DF5"/>
    <w:rsid w:val="00244878"/>
    <w:rsid w:val="00247BDF"/>
    <w:rsid w:val="00250B18"/>
    <w:rsid w:val="002516E0"/>
    <w:rsid w:val="00251E50"/>
    <w:rsid w:val="00252794"/>
    <w:rsid w:val="00252E53"/>
    <w:rsid w:val="002539E3"/>
    <w:rsid w:val="00254303"/>
    <w:rsid w:val="002549FC"/>
    <w:rsid w:val="002551CC"/>
    <w:rsid w:val="00255F42"/>
    <w:rsid w:val="00256382"/>
    <w:rsid w:val="00256CE4"/>
    <w:rsid w:val="002571AE"/>
    <w:rsid w:val="002578D7"/>
    <w:rsid w:val="00261125"/>
    <w:rsid w:val="00262B9C"/>
    <w:rsid w:val="0026394D"/>
    <w:rsid w:val="00264192"/>
    <w:rsid w:val="0026489F"/>
    <w:rsid w:val="00265706"/>
    <w:rsid w:val="00265745"/>
    <w:rsid w:val="002668D5"/>
    <w:rsid w:val="002675F0"/>
    <w:rsid w:val="00271501"/>
    <w:rsid w:val="00273154"/>
    <w:rsid w:val="00274162"/>
    <w:rsid w:val="00274DF6"/>
    <w:rsid w:val="002755A3"/>
    <w:rsid w:val="002760EE"/>
    <w:rsid w:val="00276D57"/>
    <w:rsid w:val="00281E26"/>
    <w:rsid w:val="00281F36"/>
    <w:rsid w:val="00282063"/>
    <w:rsid w:val="00282573"/>
    <w:rsid w:val="002828AA"/>
    <w:rsid w:val="0028382C"/>
    <w:rsid w:val="00284E8F"/>
    <w:rsid w:val="00286EA8"/>
    <w:rsid w:val="002873A0"/>
    <w:rsid w:val="00291611"/>
    <w:rsid w:val="00291B6E"/>
    <w:rsid w:val="00291DE7"/>
    <w:rsid w:val="00293F9B"/>
    <w:rsid w:val="00295485"/>
    <w:rsid w:val="0029684E"/>
    <w:rsid w:val="00297320"/>
    <w:rsid w:val="002A4592"/>
    <w:rsid w:val="002A51D7"/>
    <w:rsid w:val="002A52E8"/>
    <w:rsid w:val="002A5996"/>
    <w:rsid w:val="002A6BE2"/>
    <w:rsid w:val="002B1838"/>
    <w:rsid w:val="002B22EB"/>
    <w:rsid w:val="002B2EA7"/>
    <w:rsid w:val="002B3391"/>
    <w:rsid w:val="002B407B"/>
    <w:rsid w:val="002B4355"/>
    <w:rsid w:val="002B473C"/>
    <w:rsid w:val="002B6339"/>
    <w:rsid w:val="002C1060"/>
    <w:rsid w:val="002C2089"/>
    <w:rsid w:val="002C715C"/>
    <w:rsid w:val="002C7B4F"/>
    <w:rsid w:val="002C7EDF"/>
    <w:rsid w:val="002D0ECC"/>
    <w:rsid w:val="002D16F2"/>
    <w:rsid w:val="002D2488"/>
    <w:rsid w:val="002D28A5"/>
    <w:rsid w:val="002D344A"/>
    <w:rsid w:val="002D3572"/>
    <w:rsid w:val="002D3CBF"/>
    <w:rsid w:val="002D408B"/>
    <w:rsid w:val="002D43A2"/>
    <w:rsid w:val="002D4D49"/>
    <w:rsid w:val="002D524E"/>
    <w:rsid w:val="002D7102"/>
    <w:rsid w:val="002E00EE"/>
    <w:rsid w:val="002E04F3"/>
    <w:rsid w:val="002E306C"/>
    <w:rsid w:val="002E3C42"/>
    <w:rsid w:val="002E43E1"/>
    <w:rsid w:val="002E5D03"/>
    <w:rsid w:val="002E7309"/>
    <w:rsid w:val="002E7E70"/>
    <w:rsid w:val="002F2155"/>
    <w:rsid w:val="002F7F2E"/>
    <w:rsid w:val="00301333"/>
    <w:rsid w:val="003021BB"/>
    <w:rsid w:val="00302347"/>
    <w:rsid w:val="00302897"/>
    <w:rsid w:val="00302E61"/>
    <w:rsid w:val="0030308D"/>
    <w:rsid w:val="003033A4"/>
    <w:rsid w:val="00303480"/>
    <w:rsid w:val="003038ED"/>
    <w:rsid w:val="00304308"/>
    <w:rsid w:val="00304640"/>
    <w:rsid w:val="003052E7"/>
    <w:rsid w:val="00306531"/>
    <w:rsid w:val="00307D00"/>
    <w:rsid w:val="00311717"/>
    <w:rsid w:val="00311EF9"/>
    <w:rsid w:val="003134FA"/>
    <w:rsid w:val="003138E6"/>
    <w:rsid w:val="0031569C"/>
    <w:rsid w:val="00315CA2"/>
    <w:rsid w:val="00315DE0"/>
    <w:rsid w:val="00316D21"/>
    <w:rsid w:val="00316E61"/>
    <w:rsid w:val="00316F76"/>
    <w:rsid w:val="003172DC"/>
    <w:rsid w:val="0031758B"/>
    <w:rsid w:val="00320384"/>
    <w:rsid w:val="003205DB"/>
    <w:rsid w:val="003206A3"/>
    <w:rsid w:val="00320BB9"/>
    <w:rsid w:val="00321997"/>
    <w:rsid w:val="00321D61"/>
    <w:rsid w:val="00322963"/>
    <w:rsid w:val="003251C9"/>
    <w:rsid w:val="00325EE1"/>
    <w:rsid w:val="00325FDD"/>
    <w:rsid w:val="00326343"/>
    <w:rsid w:val="0032667D"/>
    <w:rsid w:val="0032735E"/>
    <w:rsid w:val="003279AC"/>
    <w:rsid w:val="003309E7"/>
    <w:rsid w:val="003318C8"/>
    <w:rsid w:val="00331C3B"/>
    <w:rsid w:val="00331CE3"/>
    <w:rsid w:val="00335CA7"/>
    <w:rsid w:val="00340B0D"/>
    <w:rsid w:val="00340BF7"/>
    <w:rsid w:val="00341C5C"/>
    <w:rsid w:val="00342790"/>
    <w:rsid w:val="003436D3"/>
    <w:rsid w:val="003449D0"/>
    <w:rsid w:val="0034536B"/>
    <w:rsid w:val="003462C2"/>
    <w:rsid w:val="003465F1"/>
    <w:rsid w:val="00346CB6"/>
    <w:rsid w:val="003503CB"/>
    <w:rsid w:val="00350D27"/>
    <w:rsid w:val="003518B7"/>
    <w:rsid w:val="0035462D"/>
    <w:rsid w:val="003557F7"/>
    <w:rsid w:val="00356555"/>
    <w:rsid w:val="00356EA5"/>
    <w:rsid w:val="003570C2"/>
    <w:rsid w:val="00357B00"/>
    <w:rsid w:val="003617C8"/>
    <w:rsid w:val="00363618"/>
    <w:rsid w:val="003653D5"/>
    <w:rsid w:val="0036600C"/>
    <w:rsid w:val="003661BC"/>
    <w:rsid w:val="003670F0"/>
    <w:rsid w:val="0037108D"/>
    <w:rsid w:val="00371B9E"/>
    <w:rsid w:val="00372EA2"/>
    <w:rsid w:val="003732A5"/>
    <w:rsid w:val="00374066"/>
    <w:rsid w:val="00375A9E"/>
    <w:rsid w:val="00375CBE"/>
    <w:rsid w:val="003765B8"/>
    <w:rsid w:val="0037695E"/>
    <w:rsid w:val="00377B31"/>
    <w:rsid w:val="00383F35"/>
    <w:rsid w:val="00384327"/>
    <w:rsid w:val="00385DAF"/>
    <w:rsid w:val="00387B78"/>
    <w:rsid w:val="003949DC"/>
    <w:rsid w:val="00394B6F"/>
    <w:rsid w:val="0039507A"/>
    <w:rsid w:val="00395BFC"/>
    <w:rsid w:val="003A0526"/>
    <w:rsid w:val="003A31CC"/>
    <w:rsid w:val="003A3C0E"/>
    <w:rsid w:val="003A424E"/>
    <w:rsid w:val="003A4453"/>
    <w:rsid w:val="003A6154"/>
    <w:rsid w:val="003B0280"/>
    <w:rsid w:val="003B0C02"/>
    <w:rsid w:val="003B113E"/>
    <w:rsid w:val="003B2B18"/>
    <w:rsid w:val="003B34C6"/>
    <w:rsid w:val="003B3BB7"/>
    <w:rsid w:val="003B4224"/>
    <w:rsid w:val="003B428C"/>
    <w:rsid w:val="003B4FED"/>
    <w:rsid w:val="003B6827"/>
    <w:rsid w:val="003B7AB9"/>
    <w:rsid w:val="003C00BE"/>
    <w:rsid w:val="003C1399"/>
    <w:rsid w:val="003C2FA0"/>
    <w:rsid w:val="003C3971"/>
    <w:rsid w:val="003C4BE7"/>
    <w:rsid w:val="003C4C70"/>
    <w:rsid w:val="003C5468"/>
    <w:rsid w:val="003C5653"/>
    <w:rsid w:val="003C6178"/>
    <w:rsid w:val="003C7731"/>
    <w:rsid w:val="003D094D"/>
    <w:rsid w:val="003D0D39"/>
    <w:rsid w:val="003D1AFB"/>
    <w:rsid w:val="003D3B33"/>
    <w:rsid w:val="003D428F"/>
    <w:rsid w:val="003D456F"/>
    <w:rsid w:val="003D4927"/>
    <w:rsid w:val="003D73E5"/>
    <w:rsid w:val="003D7446"/>
    <w:rsid w:val="003E1A32"/>
    <w:rsid w:val="003E1F64"/>
    <w:rsid w:val="003E22CE"/>
    <w:rsid w:val="003E2354"/>
    <w:rsid w:val="003E2F53"/>
    <w:rsid w:val="003E49C6"/>
    <w:rsid w:val="003E4F0F"/>
    <w:rsid w:val="003E5420"/>
    <w:rsid w:val="003E7A10"/>
    <w:rsid w:val="003F18A3"/>
    <w:rsid w:val="003F1D54"/>
    <w:rsid w:val="003F1FC2"/>
    <w:rsid w:val="003F24A6"/>
    <w:rsid w:val="003F323F"/>
    <w:rsid w:val="003F401F"/>
    <w:rsid w:val="003F4520"/>
    <w:rsid w:val="003F467A"/>
    <w:rsid w:val="003F4683"/>
    <w:rsid w:val="003F6819"/>
    <w:rsid w:val="003F7679"/>
    <w:rsid w:val="003F77F0"/>
    <w:rsid w:val="003F7825"/>
    <w:rsid w:val="003F7F47"/>
    <w:rsid w:val="00400489"/>
    <w:rsid w:val="004011B7"/>
    <w:rsid w:val="00401E4E"/>
    <w:rsid w:val="00403A3F"/>
    <w:rsid w:val="00405200"/>
    <w:rsid w:val="00406BAB"/>
    <w:rsid w:val="00406C6E"/>
    <w:rsid w:val="00407839"/>
    <w:rsid w:val="00410B54"/>
    <w:rsid w:val="00410E6D"/>
    <w:rsid w:val="00411DC6"/>
    <w:rsid w:val="00411E68"/>
    <w:rsid w:val="004121DC"/>
    <w:rsid w:val="00412247"/>
    <w:rsid w:val="00412AC2"/>
    <w:rsid w:val="00414279"/>
    <w:rsid w:val="0041478A"/>
    <w:rsid w:val="0041535C"/>
    <w:rsid w:val="0041536A"/>
    <w:rsid w:val="00416D80"/>
    <w:rsid w:val="004176B7"/>
    <w:rsid w:val="00420F06"/>
    <w:rsid w:val="0042167E"/>
    <w:rsid w:val="00421D51"/>
    <w:rsid w:val="00422473"/>
    <w:rsid w:val="004230E2"/>
    <w:rsid w:val="00423334"/>
    <w:rsid w:val="0042333C"/>
    <w:rsid w:val="00423440"/>
    <w:rsid w:val="00424C07"/>
    <w:rsid w:val="00425D23"/>
    <w:rsid w:val="00426817"/>
    <w:rsid w:val="00426819"/>
    <w:rsid w:val="00432C7A"/>
    <w:rsid w:val="00434109"/>
    <w:rsid w:val="004345EC"/>
    <w:rsid w:val="00441276"/>
    <w:rsid w:val="00441496"/>
    <w:rsid w:val="00444CFA"/>
    <w:rsid w:val="00445111"/>
    <w:rsid w:val="00445761"/>
    <w:rsid w:val="004463AF"/>
    <w:rsid w:val="004464B8"/>
    <w:rsid w:val="004502F8"/>
    <w:rsid w:val="00451456"/>
    <w:rsid w:val="00451691"/>
    <w:rsid w:val="004516D4"/>
    <w:rsid w:val="00451D14"/>
    <w:rsid w:val="00453A14"/>
    <w:rsid w:val="0045428E"/>
    <w:rsid w:val="004550DD"/>
    <w:rsid w:val="004576B7"/>
    <w:rsid w:val="00461A8E"/>
    <w:rsid w:val="004638C1"/>
    <w:rsid w:val="0046422E"/>
    <w:rsid w:val="00464DA9"/>
    <w:rsid w:val="00465515"/>
    <w:rsid w:val="00467651"/>
    <w:rsid w:val="004679EA"/>
    <w:rsid w:val="00470F33"/>
    <w:rsid w:val="00471E6A"/>
    <w:rsid w:val="00472176"/>
    <w:rsid w:val="004729A6"/>
    <w:rsid w:val="004731DE"/>
    <w:rsid w:val="00474AA1"/>
    <w:rsid w:val="00474AE8"/>
    <w:rsid w:val="004755EE"/>
    <w:rsid w:val="00475867"/>
    <w:rsid w:val="00481685"/>
    <w:rsid w:val="00482761"/>
    <w:rsid w:val="00482991"/>
    <w:rsid w:val="00485731"/>
    <w:rsid w:val="00485E71"/>
    <w:rsid w:val="00486708"/>
    <w:rsid w:val="00486B27"/>
    <w:rsid w:val="00486E93"/>
    <w:rsid w:val="0048704A"/>
    <w:rsid w:val="00491133"/>
    <w:rsid w:val="004913AB"/>
    <w:rsid w:val="00493C31"/>
    <w:rsid w:val="00493DD8"/>
    <w:rsid w:val="00494C8F"/>
    <w:rsid w:val="0049600D"/>
    <w:rsid w:val="004964C5"/>
    <w:rsid w:val="0049751D"/>
    <w:rsid w:val="004A0B56"/>
    <w:rsid w:val="004A1FD2"/>
    <w:rsid w:val="004A2FB6"/>
    <w:rsid w:val="004A37EF"/>
    <w:rsid w:val="004A3E16"/>
    <w:rsid w:val="004A4D3B"/>
    <w:rsid w:val="004A5175"/>
    <w:rsid w:val="004A69AB"/>
    <w:rsid w:val="004A70EF"/>
    <w:rsid w:val="004A7422"/>
    <w:rsid w:val="004A778D"/>
    <w:rsid w:val="004B0949"/>
    <w:rsid w:val="004B4B72"/>
    <w:rsid w:val="004B52ED"/>
    <w:rsid w:val="004B5B5B"/>
    <w:rsid w:val="004C0190"/>
    <w:rsid w:val="004C1325"/>
    <w:rsid w:val="004C2F1E"/>
    <w:rsid w:val="004C30AC"/>
    <w:rsid w:val="004C4648"/>
    <w:rsid w:val="004C47D2"/>
    <w:rsid w:val="004C4F72"/>
    <w:rsid w:val="004C5162"/>
    <w:rsid w:val="004C5AA6"/>
    <w:rsid w:val="004C69DB"/>
    <w:rsid w:val="004C6C96"/>
    <w:rsid w:val="004C7B92"/>
    <w:rsid w:val="004D0933"/>
    <w:rsid w:val="004D10BF"/>
    <w:rsid w:val="004D15E5"/>
    <w:rsid w:val="004D1779"/>
    <w:rsid w:val="004D3578"/>
    <w:rsid w:val="004D43CF"/>
    <w:rsid w:val="004D4936"/>
    <w:rsid w:val="004D4B9C"/>
    <w:rsid w:val="004D4BC7"/>
    <w:rsid w:val="004D54DA"/>
    <w:rsid w:val="004D5C94"/>
    <w:rsid w:val="004E1C15"/>
    <w:rsid w:val="004E1C7E"/>
    <w:rsid w:val="004E1E9C"/>
    <w:rsid w:val="004E213A"/>
    <w:rsid w:val="004E220C"/>
    <w:rsid w:val="004E442D"/>
    <w:rsid w:val="004E4497"/>
    <w:rsid w:val="004E7AF8"/>
    <w:rsid w:val="004F0464"/>
    <w:rsid w:val="004F0988"/>
    <w:rsid w:val="004F1229"/>
    <w:rsid w:val="004F170A"/>
    <w:rsid w:val="004F1F74"/>
    <w:rsid w:val="004F211A"/>
    <w:rsid w:val="004F2614"/>
    <w:rsid w:val="004F3340"/>
    <w:rsid w:val="004F34D7"/>
    <w:rsid w:val="004F49A4"/>
    <w:rsid w:val="004F4E72"/>
    <w:rsid w:val="004F62B6"/>
    <w:rsid w:val="004F6A9F"/>
    <w:rsid w:val="004F6D01"/>
    <w:rsid w:val="005002DA"/>
    <w:rsid w:val="00500BD9"/>
    <w:rsid w:val="00501AB0"/>
    <w:rsid w:val="00501BC0"/>
    <w:rsid w:val="00502DB0"/>
    <w:rsid w:val="00503E91"/>
    <w:rsid w:val="005049D2"/>
    <w:rsid w:val="00504ED3"/>
    <w:rsid w:val="0050545C"/>
    <w:rsid w:val="00505808"/>
    <w:rsid w:val="00506614"/>
    <w:rsid w:val="00511444"/>
    <w:rsid w:val="00512EF9"/>
    <w:rsid w:val="005141EA"/>
    <w:rsid w:val="005164C1"/>
    <w:rsid w:val="00517A9F"/>
    <w:rsid w:val="00522A80"/>
    <w:rsid w:val="00522D2B"/>
    <w:rsid w:val="0052302A"/>
    <w:rsid w:val="00524CF5"/>
    <w:rsid w:val="00524FB4"/>
    <w:rsid w:val="005261BC"/>
    <w:rsid w:val="0053079F"/>
    <w:rsid w:val="00530D1D"/>
    <w:rsid w:val="00531E02"/>
    <w:rsid w:val="00532FC2"/>
    <w:rsid w:val="0053388B"/>
    <w:rsid w:val="00533980"/>
    <w:rsid w:val="00535773"/>
    <w:rsid w:val="00536325"/>
    <w:rsid w:val="0053732A"/>
    <w:rsid w:val="00537A25"/>
    <w:rsid w:val="0054113B"/>
    <w:rsid w:val="00541945"/>
    <w:rsid w:val="00543739"/>
    <w:rsid w:val="005438B2"/>
    <w:rsid w:val="00543E6C"/>
    <w:rsid w:val="00544562"/>
    <w:rsid w:val="00544FF2"/>
    <w:rsid w:val="00547A26"/>
    <w:rsid w:val="00550705"/>
    <w:rsid w:val="00550DB6"/>
    <w:rsid w:val="00551673"/>
    <w:rsid w:val="00551F10"/>
    <w:rsid w:val="005520C5"/>
    <w:rsid w:val="00552A1A"/>
    <w:rsid w:val="00553BFE"/>
    <w:rsid w:val="0055418F"/>
    <w:rsid w:val="005541CC"/>
    <w:rsid w:val="005546DE"/>
    <w:rsid w:val="00554923"/>
    <w:rsid w:val="005549EC"/>
    <w:rsid w:val="005553DB"/>
    <w:rsid w:val="00556172"/>
    <w:rsid w:val="0055694A"/>
    <w:rsid w:val="00557E30"/>
    <w:rsid w:val="00561BB8"/>
    <w:rsid w:val="0056202F"/>
    <w:rsid w:val="00562642"/>
    <w:rsid w:val="005632A2"/>
    <w:rsid w:val="00563596"/>
    <w:rsid w:val="00563B4A"/>
    <w:rsid w:val="00565087"/>
    <w:rsid w:val="00565174"/>
    <w:rsid w:val="005676C0"/>
    <w:rsid w:val="0057048B"/>
    <w:rsid w:val="0057075A"/>
    <w:rsid w:val="00571296"/>
    <w:rsid w:val="00571BE4"/>
    <w:rsid w:val="0057200C"/>
    <w:rsid w:val="00572620"/>
    <w:rsid w:val="00572675"/>
    <w:rsid w:val="00573652"/>
    <w:rsid w:val="00575D2B"/>
    <w:rsid w:val="005766E9"/>
    <w:rsid w:val="00580A37"/>
    <w:rsid w:val="00580D6C"/>
    <w:rsid w:val="005817C3"/>
    <w:rsid w:val="00581A51"/>
    <w:rsid w:val="00581D7D"/>
    <w:rsid w:val="005846FA"/>
    <w:rsid w:val="0058499D"/>
    <w:rsid w:val="0059002B"/>
    <w:rsid w:val="00590583"/>
    <w:rsid w:val="0059112E"/>
    <w:rsid w:val="00591832"/>
    <w:rsid w:val="00591C49"/>
    <w:rsid w:val="00592623"/>
    <w:rsid w:val="0059347A"/>
    <w:rsid w:val="00593B82"/>
    <w:rsid w:val="00593BA9"/>
    <w:rsid w:val="005941B3"/>
    <w:rsid w:val="00595822"/>
    <w:rsid w:val="00595F8B"/>
    <w:rsid w:val="00597B11"/>
    <w:rsid w:val="005A06A3"/>
    <w:rsid w:val="005A0C3B"/>
    <w:rsid w:val="005A1FA3"/>
    <w:rsid w:val="005A29C5"/>
    <w:rsid w:val="005A3469"/>
    <w:rsid w:val="005A3806"/>
    <w:rsid w:val="005A3916"/>
    <w:rsid w:val="005A3AD0"/>
    <w:rsid w:val="005A49CC"/>
    <w:rsid w:val="005A5CF3"/>
    <w:rsid w:val="005A6FB2"/>
    <w:rsid w:val="005A7F8A"/>
    <w:rsid w:val="005B147E"/>
    <w:rsid w:val="005B180B"/>
    <w:rsid w:val="005B26D0"/>
    <w:rsid w:val="005B36A9"/>
    <w:rsid w:val="005B3720"/>
    <w:rsid w:val="005B3D27"/>
    <w:rsid w:val="005C0902"/>
    <w:rsid w:val="005C1B61"/>
    <w:rsid w:val="005C280C"/>
    <w:rsid w:val="005C2A03"/>
    <w:rsid w:val="005C2FCF"/>
    <w:rsid w:val="005C3394"/>
    <w:rsid w:val="005C4418"/>
    <w:rsid w:val="005C6D8C"/>
    <w:rsid w:val="005C7759"/>
    <w:rsid w:val="005D01B9"/>
    <w:rsid w:val="005D1AC7"/>
    <w:rsid w:val="005D27CB"/>
    <w:rsid w:val="005D2E01"/>
    <w:rsid w:val="005D50B2"/>
    <w:rsid w:val="005D5476"/>
    <w:rsid w:val="005D628F"/>
    <w:rsid w:val="005D6457"/>
    <w:rsid w:val="005D7526"/>
    <w:rsid w:val="005D7AC6"/>
    <w:rsid w:val="005E01B9"/>
    <w:rsid w:val="005E2F60"/>
    <w:rsid w:val="005E2FF1"/>
    <w:rsid w:val="005E359F"/>
    <w:rsid w:val="005E371F"/>
    <w:rsid w:val="005E3B7F"/>
    <w:rsid w:val="005E3FC1"/>
    <w:rsid w:val="005E4495"/>
    <w:rsid w:val="005E4BB2"/>
    <w:rsid w:val="005E722B"/>
    <w:rsid w:val="005E7833"/>
    <w:rsid w:val="005E7F98"/>
    <w:rsid w:val="005F0727"/>
    <w:rsid w:val="005F0E2D"/>
    <w:rsid w:val="005F0E3C"/>
    <w:rsid w:val="005F2367"/>
    <w:rsid w:val="005F500C"/>
    <w:rsid w:val="005F6E8C"/>
    <w:rsid w:val="005F72E0"/>
    <w:rsid w:val="005F7478"/>
    <w:rsid w:val="005F76BB"/>
    <w:rsid w:val="005F788A"/>
    <w:rsid w:val="005F7B4E"/>
    <w:rsid w:val="00601843"/>
    <w:rsid w:val="00602AEA"/>
    <w:rsid w:val="00603198"/>
    <w:rsid w:val="006049B5"/>
    <w:rsid w:val="00604E28"/>
    <w:rsid w:val="006058E8"/>
    <w:rsid w:val="00606E0B"/>
    <w:rsid w:val="00610072"/>
    <w:rsid w:val="00610B50"/>
    <w:rsid w:val="0061138C"/>
    <w:rsid w:val="00613101"/>
    <w:rsid w:val="00613F18"/>
    <w:rsid w:val="00614548"/>
    <w:rsid w:val="00614FDF"/>
    <w:rsid w:val="00615808"/>
    <w:rsid w:val="00615E7F"/>
    <w:rsid w:val="006173A7"/>
    <w:rsid w:val="00617FB0"/>
    <w:rsid w:val="00620EFF"/>
    <w:rsid w:val="00623BD0"/>
    <w:rsid w:val="00624AA8"/>
    <w:rsid w:val="00626A51"/>
    <w:rsid w:val="006271FA"/>
    <w:rsid w:val="006300FD"/>
    <w:rsid w:val="00630159"/>
    <w:rsid w:val="00630467"/>
    <w:rsid w:val="0063067E"/>
    <w:rsid w:val="00630FF3"/>
    <w:rsid w:val="006316B3"/>
    <w:rsid w:val="0063543D"/>
    <w:rsid w:val="00635A9C"/>
    <w:rsid w:val="006367D3"/>
    <w:rsid w:val="00636871"/>
    <w:rsid w:val="00636DD8"/>
    <w:rsid w:val="00642072"/>
    <w:rsid w:val="006430B1"/>
    <w:rsid w:val="00644A21"/>
    <w:rsid w:val="00644B24"/>
    <w:rsid w:val="00645B75"/>
    <w:rsid w:val="00647114"/>
    <w:rsid w:val="00650507"/>
    <w:rsid w:val="00651DFC"/>
    <w:rsid w:val="0065239A"/>
    <w:rsid w:val="00653C39"/>
    <w:rsid w:val="00655FE0"/>
    <w:rsid w:val="00657A0B"/>
    <w:rsid w:val="00657A0F"/>
    <w:rsid w:val="00661067"/>
    <w:rsid w:val="00662C6F"/>
    <w:rsid w:val="006632BB"/>
    <w:rsid w:val="006640B2"/>
    <w:rsid w:val="00665983"/>
    <w:rsid w:val="00665A94"/>
    <w:rsid w:val="006664BE"/>
    <w:rsid w:val="00666F16"/>
    <w:rsid w:val="0067107B"/>
    <w:rsid w:val="006726B5"/>
    <w:rsid w:val="006753C6"/>
    <w:rsid w:val="00675E57"/>
    <w:rsid w:val="006779DC"/>
    <w:rsid w:val="00680E83"/>
    <w:rsid w:val="00683D4A"/>
    <w:rsid w:val="00683DF5"/>
    <w:rsid w:val="0068493C"/>
    <w:rsid w:val="00686003"/>
    <w:rsid w:val="006861BA"/>
    <w:rsid w:val="00686589"/>
    <w:rsid w:val="006867B0"/>
    <w:rsid w:val="00686CAD"/>
    <w:rsid w:val="0069024C"/>
    <w:rsid w:val="006912E9"/>
    <w:rsid w:val="00691E44"/>
    <w:rsid w:val="0069281D"/>
    <w:rsid w:val="00693436"/>
    <w:rsid w:val="00694414"/>
    <w:rsid w:val="006954F0"/>
    <w:rsid w:val="00695B72"/>
    <w:rsid w:val="00697CC3"/>
    <w:rsid w:val="006A0CB3"/>
    <w:rsid w:val="006A1845"/>
    <w:rsid w:val="006A312F"/>
    <w:rsid w:val="006A323F"/>
    <w:rsid w:val="006A3FEE"/>
    <w:rsid w:val="006A419D"/>
    <w:rsid w:val="006A48F5"/>
    <w:rsid w:val="006A5560"/>
    <w:rsid w:val="006A609D"/>
    <w:rsid w:val="006B0352"/>
    <w:rsid w:val="006B04A6"/>
    <w:rsid w:val="006B05A8"/>
    <w:rsid w:val="006B2EE4"/>
    <w:rsid w:val="006B30D0"/>
    <w:rsid w:val="006B3B06"/>
    <w:rsid w:val="006B449C"/>
    <w:rsid w:val="006B6ED0"/>
    <w:rsid w:val="006B7CA5"/>
    <w:rsid w:val="006C1D3C"/>
    <w:rsid w:val="006C1E86"/>
    <w:rsid w:val="006C2E20"/>
    <w:rsid w:val="006C3D95"/>
    <w:rsid w:val="006C4428"/>
    <w:rsid w:val="006C453E"/>
    <w:rsid w:val="006C640E"/>
    <w:rsid w:val="006C778A"/>
    <w:rsid w:val="006C7AA5"/>
    <w:rsid w:val="006C7BB7"/>
    <w:rsid w:val="006D088D"/>
    <w:rsid w:val="006D1965"/>
    <w:rsid w:val="006D3086"/>
    <w:rsid w:val="006D3FEF"/>
    <w:rsid w:val="006D5396"/>
    <w:rsid w:val="006D66E0"/>
    <w:rsid w:val="006D7192"/>
    <w:rsid w:val="006E0311"/>
    <w:rsid w:val="006E07DC"/>
    <w:rsid w:val="006E1143"/>
    <w:rsid w:val="006E2118"/>
    <w:rsid w:val="006E2D65"/>
    <w:rsid w:val="006E4C15"/>
    <w:rsid w:val="006E5C86"/>
    <w:rsid w:val="006E6250"/>
    <w:rsid w:val="006E63F5"/>
    <w:rsid w:val="006E6C0F"/>
    <w:rsid w:val="006E781D"/>
    <w:rsid w:val="006F35D4"/>
    <w:rsid w:val="006F3882"/>
    <w:rsid w:val="006F3BA0"/>
    <w:rsid w:val="007006D4"/>
    <w:rsid w:val="00700771"/>
    <w:rsid w:val="00700B43"/>
    <w:rsid w:val="00701116"/>
    <w:rsid w:val="007017A3"/>
    <w:rsid w:val="00703320"/>
    <w:rsid w:val="00703DA3"/>
    <w:rsid w:val="00704E74"/>
    <w:rsid w:val="007055D8"/>
    <w:rsid w:val="0070590A"/>
    <w:rsid w:val="00706655"/>
    <w:rsid w:val="00706EEA"/>
    <w:rsid w:val="00710F48"/>
    <w:rsid w:val="0071174C"/>
    <w:rsid w:val="00711E13"/>
    <w:rsid w:val="0071293B"/>
    <w:rsid w:val="00712D52"/>
    <w:rsid w:val="00712F8C"/>
    <w:rsid w:val="00713C44"/>
    <w:rsid w:val="00714DB7"/>
    <w:rsid w:val="007156BE"/>
    <w:rsid w:val="00715D08"/>
    <w:rsid w:val="0071627E"/>
    <w:rsid w:val="00716D58"/>
    <w:rsid w:val="00717094"/>
    <w:rsid w:val="00717AD9"/>
    <w:rsid w:val="00720F1B"/>
    <w:rsid w:val="0072168D"/>
    <w:rsid w:val="007219BB"/>
    <w:rsid w:val="00723EAD"/>
    <w:rsid w:val="00725C57"/>
    <w:rsid w:val="0072629F"/>
    <w:rsid w:val="0072758A"/>
    <w:rsid w:val="00730D51"/>
    <w:rsid w:val="0073127D"/>
    <w:rsid w:val="007313DD"/>
    <w:rsid w:val="0073198F"/>
    <w:rsid w:val="0073359F"/>
    <w:rsid w:val="00733F0E"/>
    <w:rsid w:val="00734A5B"/>
    <w:rsid w:val="00734BB6"/>
    <w:rsid w:val="007364E0"/>
    <w:rsid w:val="00736882"/>
    <w:rsid w:val="00736F61"/>
    <w:rsid w:val="00736FC6"/>
    <w:rsid w:val="00737E09"/>
    <w:rsid w:val="0074026F"/>
    <w:rsid w:val="00740C5E"/>
    <w:rsid w:val="00740E68"/>
    <w:rsid w:val="00742921"/>
    <w:rsid w:val="007429D8"/>
    <w:rsid w:val="007429F6"/>
    <w:rsid w:val="00742A04"/>
    <w:rsid w:val="00743648"/>
    <w:rsid w:val="007438FC"/>
    <w:rsid w:val="00744411"/>
    <w:rsid w:val="00744E76"/>
    <w:rsid w:val="0074708B"/>
    <w:rsid w:val="007470CD"/>
    <w:rsid w:val="0074752E"/>
    <w:rsid w:val="00750E08"/>
    <w:rsid w:val="00751475"/>
    <w:rsid w:val="0075168D"/>
    <w:rsid w:val="00752881"/>
    <w:rsid w:val="00755AC6"/>
    <w:rsid w:val="007570CB"/>
    <w:rsid w:val="007577B6"/>
    <w:rsid w:val="00757D70"/>
    <w:rsid w:val="00760E16"/>
    <w:rsid w:val="00762371"/>
    <w:rsid w:val="00762F98"/>
    <w:rsid w:val="007630B1"/>
    <w:rsid w:val="00763349"/>
    <w:rsid w:val="00763D56"/>
    <w:rsid w:val="0076582F"/>
    <w:rsid w:val="00765AF4"/>
    <w:rsid w:val="00765CDE"/>
    <w:rsid w:val="00765E07"/>
    <w:rsid w:val="00765EA3"/>
    <w:rsid w:val="00765FDB"/>
    <w:rsid w:val="00770952"/>
    <w:rsid w:val="00770C5C"/>
    <w:rsid w:val="007719CB"/>
    <w:rsid w:val="00772777"/>
    <w:rsid w:val="00772C6F"/>
    <w:rsid w:val="00773153"/>
    <w:rsid w:val="00774DA4"/>
    <w:rsid w:val="00775EBA"/>
    <w:rsid w:val="00777960"/>
    <w:rsid w:val="00781F0F"/>
    <w:rsid w:val="00783A9A"/>
    <w:rsid w:val="0078474D"/>
    <w:rsid w:val="00786103"/>
    <w:rsid w:val="00787E61"/>
    <w:rsid w:val="00790C8C"/>
    <w:rsid w:val="00791526"/>
    <w:rsid w:val="007924EA"/>
    <w:rsid w:val="00792936"/>
    <w:rsid w:val="007929DA"/>
    <w:rsid w:val="00793907"/>
    <w:rsid w:val="00793955"/>
    <w:rsid w:val="007942A8"/>
    <w:rsid w:val="00796A3C"/>
    <w:rsid w:val="00796CA0"/>
    <w:rsid w:val="007A0A8F"/>
    <w:rsid w:val="007A1165"/>
    <w:rsid w:val="007A42FF"/>
    <w:rsid w:val="007A681F"/>
    <w:rsid w:val="007A6913"/>
    <w:rsid w:val="007A7D62"/>
    <w:rsid w:val="007B0013"/>
    <w:rsid w:val="007B013F"/>
    <w:rsid w:val="007B0D27"/>
    <w:rsid w:val="007B5748"/>
    <w:rsid w:val="007B600E"/>
    <w:rsid w:val="007B7035"/>
    <w:rsid w:val="007C281D"/>
    <w:rsid w:val="007C3A4F"/>
    <w:rsid w:val="007C3D35"/>
    <w:rsid w:val="007C51C1"/>
    <w:rsid w:val="007C740A"/>
    <w:rsid w:val="007C784B"/>
    <w:rsid w:val="007D0682"/>
    <w:rsid w:val="007D124B"/>
    <w:rsid w:val="007D1B12"/>
    <w:rsid w:val="007D1B7D"/>
    <w:rsid w:val="007D32FA"/>
    <w:rsid w:val="007D428B"/>
    <w:rsid w:val="007D447B"/>
    <w:rsid w:val="007D54AD"/>
    <w:rsid w:val="007D595D"/>
    <w:rsid w:val="007D6679"/>
    <w:rsid w:val="007D697E"/>
    <w:rsid w:val="007D7221"/>
    <w:rsid w:val="007E3125"/>
    <w:rsid w:val="007E3CBE"/>
    <w:rsid w:val="007E57B4"/>
    <w:rsid w:val="007E6939"/>
    <w:rsid w:val="007E7789"/>
    <w:rsid w:val="007E7F5E"/>
    <w:rsid w:val="007F0F4A"/>
    <w:rsid w:val="007F1AEC"/>
    <w:rsid w:val="007F2994"/>
    <w:rsid w:val="007F2ABF"/>
    <w:rsid w:val="007F2FB7"/>
    <w:rsid w:val="007F5304"/>
    <w:rsid w:val="007F5F23"/>
    <w:rsid w:val="007F64A7"/>
    <w:rsid w:val="007F65E9"/>
    <w:rsid w:val="007F73DA"/>
    <w:rsid w:val="00800A8E"/>
    <w:rsid w:val="00800DC6"/>
    <w:rsid w:val="008015D8"/>
    <w:rsid w:val="00801EA8"/>
    <w:rsid w:val="008028A4"/>
    <w:rsid w:val="008040CE"/>
    <w:rsid w:val="00805C29"/>
    <w:rsid w:val="00810087"/>
    <w:rsid w:val="0081028B"/>
    <w:rsid w:val="008143A0"/>
    <w:rsid w:val="00814D55"/>
    <w:rsid w:val="00815A12"/>
    <w:rsid w:val="00815FD3"/>
    <w:rsid w:val="00816A83"/>
    <w:rsid w:val="00816DBF"/>
    <w:rsid w:val="00821776"/>
    <w:rsid w:val="0082230E"/>
    <w:rsid w:val="00822E86"/>
    <w:rsid w:val="00823F3E"/>
    <w:rsid w:val="00824046"/>
    <w:rsid w:val="00825002"/>
    <w:rsid w:val="00825089"/>
    <w:rsid w:val="00825EAC"/>
    <w:rsid w:val="00826618"/>
    <w:rsid w:val="008272D9"/>
    <w:rsid w:val="00827F84"/>
    <w:rsid w:val="00830747"/>
    <w:rsid w:val="00830CCD"/>
    <w:rsid w:val="0083114B"/>
    <w:rsid w:val="0083288C"/>
    <w:rsid w:val="008329FD"/>
    <w:rsid w:val="00832B17"/>
    <w:rsid w:val="00833097"/>
    <w:rsid w:val="008345EC"/>
    <w:rsid w:val="008345FE"/>
    <w:rsid w:val="00834EB6"/>
    <w:rsid w:val="00837224"/>
    <w:rsid w:val="0083748B"/>
    <w:rsid w:val="0083755D"/>
    <w:rsid w:val="00837ABB"/>
    <w:rsid w:val="008403D3"/>
    <w:rsid w:val="008433F3"/>
    <w:rsid w:val="00845E1B"/>
    <w:rsid w:val="00845E6E"/>
    <w:rsid w:val="00845EB2"/>
    <w:rsid w:val="00846779"/>
    <w:rsid w:val="008475E1"/>
    <w:rsid w:val="00847B48"/>
    <w:rsid w:val="008500A8"/>
    <w:rsid w:val="008509E9"/>
    <w:rsid w:val="0085112A"/>
    <w:rsid w:val="0085113D"/>
    <w:rsid w:val="0085181A"/>
    <w:rsid w:val="00852284"/>
    <w:rsid w:val="00852E9E"/>
    <w:rsid w:val="008536E4"/>
    <w:rsid w:val="00853707"/>
    <w:rsid w:val="0085530B"/>
    <w:rsid w:val="00855BCA"/>
    <w:rsid w:val="00856EA5"/>
    <w:rsid w:val="00857B4A"/>
    <w:rsid w:val="00857F5D"/>
    <w:rsid w:val="00861749"/>
    <w:rsid w:val="00862313"/>
    <w:rsid w:val="008632A4"/>
    <w:rsid w:val="00863C1F"/>
    <w:rsid w:val="00863F02"/>
    <w:rsid w:val="0086707F"/>
    <w:rsid w:val="008713F2"/>
    <w:rsid w:val="00872FF3"/>
    <w:rsid w:val="0087462A"/>
    <w:rsid w:val="008768CA"/>
    <w:rsid w:val="00881031"/>
    <w:rsid w:val="00881192"/>
    <w:rsid w:val="00885ADE"/>
    <w:rsid w:val="00886A31"/>
    <w:rsid w:val="00886B4C"/>
    <w:rsid w:val="0088755B"/>
    <w:rsid w:val="00887A72"/>
    <w:rsid w:val="00890048"/>
    <w:rsid w:val="00890264"/>
    <w:rsid w:val="00890287"/>
    <w:rsid w:val="0089235C"/>
    <w:rsid w:val="00892BE1"/>
    <w:rsid w:val="00892D9B"/>
    <w:rsid w:val="00893DA0"/>
    <w:rsid w:val="00893EAB"/>
    <w:rsid w:val="00894F06"/>
    <w:rsid w:val="00896EDD"/>
    <w:rsid w:val="008A04A8"/>
    <w:rsid w:val="008A2317"/>
    <w:rsid w:val="008A26F2"/>
    <w:rsid w:val="008A2DC4"/>
    <w:rsid w:val="008A332F"/>
    <w:rsid w:val="008A36F4"/>
    <w:rsid w:val="008A37CA"/>
    <w:rsid w:val="008A3847"/>
    <w:rsid w:val="008A395D"/>
    <w:rsid w:val="008B09DD"/>
    <w:rsid w:val="008B1076"/>
    <w:rsid w:val="008B18F1"/>
    <w:rsid w:val="008B1BEB"/>
    <w:rsid w:val="008B2384"/>
    <w:rsid w:val="008B322A"/>
    <w:rsid w:val="008B4336"/>
    <w:rsid w:val="008B6E23"/>
    <w:rsid w:val="008C047D"/>
    <w:rsid w:val="008C2FFB"/>
    <w:rsid w:val="008C3188"/>
    <w:rsid w:val="008C3398"/>
    <w:rsid w:val="008C384C"/>
    <w:rsid w:val="008C3E8F"/>
    <w:rsid w:val="008C4B96"/>
    <w:rsid w:val="008C5157"/>
    <w:rsid w:val="008C5484"/>
    <w:rsid w:val="008C5F7C"/>
    <w:rsid w:val="008C7F44"/>
    <w:rsid w:val="008D051D"/>
    <w:rsid w:val="008D05A2"/>
    <w:rsid w:val="008D0941"/>
    <w:rsid w:val="008D1CEF"/>
    <w:rsid w:val="008D2380"/>
    <w:rsid w:val="008D2865"/>
    <w:rsid w:val="008D2F03"/>
    <w:rsid w:val="008D3074"/>
    <w:rsid w:val="008D35F8"/>
    <w:rsid w:val="008D383D"/>
    <w:rsid w:val="008D6FDD"/>
    <w:rsid w:val="008D6FE4"/>
    <w:rsid w:val="008D777A"/>
    <w:rsid w:val="008D7B5D"/>
    <w:rsid w:val="008E29E5"/>
    <w:rsid w:val="008E2C45"/>
    <w:rsid w:val="008E2D68"/>
    <w:rsid w:val="008E36EB"/>
    <w:rsid w:val="008E4A27"/>
    <w:rsid w:val="008E58D2"/>
    <w:rsid w:val="008E5F36"/>
    <w:rsid w:val="008E6575"/>
    <w:rsid w:val="008E6756"/>
    <w:rsid w:val="008E6814"/>
    <w:rsid w:val="008E7F12"/>
    <w:rsid w:val="008F06DC"/>
    <w:rsid w:val="008F134F"/>
    <w:rsid w:val="008F2243"/>
    <w:rsid w:val="008F24D4"/>
    <w:rsid w:val="008F2C5D"/>
    <w:rsid w:val="008F3B9F"/>
    <w:rsid w:val="008F46EC"/>
    <w:rsid w:val="008F6DC2"/>
    <w:rsid w:val="008F6EB8"/>
    <w:rsid w:val="008F7527"/>
    <w:rsid w:val="009004A6"/>
    <w:rsid w:val="00900DD4"/>
    <w:rsid w:val="00900F9B"/>
    <w:rsid w:val="009018F9"/>
    <w:rsid w:val="00901DD5"/>
    <w:rsid w:val="0090230F"/>
    <w:rsid w:val="0090271F"/>
    <w:rsid w:val="00902E23"/>
    <w:rsid w:val="009067B2"/>
    <w:rsid w:val="00910493"/>
    <w:rsid w:val="00910AE2"/>
    <w:rsid w:val="009114D7"/>
    <w:rsid w:val="00912B34"/>
    <w:rsid w:val="00912E3E"/>
    <w:rsid w:val="0091348E"/>
    <w:rsid w:val="00915AC6"/>
    <w:rsid w:val="00917CCB"/>
    <w:rsid w:val="009202F4"/>
    <w:rsid w:val="00920BC9"/>
    <w:rsid w:val="00922188"/>
    <w:rsid w:val="00923180"/>
    <w:rsid w:val="00925144"/>
    <w:rsid w:val="00925216"/>
    <w:rsid w:val="00925ECA"/>
    <w:rsid w:val="00926040"/>
    <w:rsid w:val="00927D06"/>
    <w:rsid w:val="009315A7"/>
    <w:rsid w:val="00931FFA"/>
    <w:rsid w:val="00932F9A"/>
    <w:rsid w:val="009336DC"/>
    <w:rsid w:val="00933FB0"/>
    <w:rsid w:val="00935D3C"/>
    <w:rsid w:val="00935E7B"/>
    <w:rsid w:val="00936102"/>
    <w:rsid w:val="00936622"/>
    <w:rsid w:val="0094012A"/>
    <w:rsid w:val="00941C9B"/>
    <w:rsid w:val="00941EAB"/>
    <w:rsid w:val="00942EC2"/>
    <w:rsid w:val="00943574"/>
    <w:rsid w:val="00946630"/>
    <w:rsid w:val="009466EE"/>
    <w:rsid w:val="0094730E"/>
    <w:rsid w:val="009517B1"/>
    <w:rsid w:val="0095361B"/>
    <w:rsid w:val="009557D0"/>
    <w:rsid w:val="00956E89"/>
    <w:rsid w:val="00957BFE"/>
    <w:rsid w:val="00960572"/>
    <w:rsid w:val="0096278D"/>
    <w:rsid w:val="00962A63"/>
    <w:rsid w:val="0096423F"/>
    <w:rsid w:val="00964D0E"/>
    <w:rsid w:val="009659B6"/>
    <w:rsid w:val="00966371"/>
    <w:rsid w:val="00967F7B"/>
    <w:rsid w:val="00971667"/>
    <w:rsid w:val="009723D7"/>
    <w:rsid w:val="00973886"/>
    <w:rsid w:val="00974EBD"/>
    <w:rsid w:val="00976767"/>
    <w:rsid w:val="009768BF"/>
    <w:rsid w:val="009846F5"/>
    <w:rsid w:val="009850F1"/>
    <w:rsid w:val="0098674C"/>
    <w:rsid w:val="009874B6"/>
    <w:rsid w:val="00987E43"/>
    <w:rsid w:val="00991546"/>
    <w:rsid w:val="0099296F"/>
    <w:rsid w:val="009933D1"/>
    <w:rsid w:val="00995425"/>
    <w:rsid w:val="00995EA4"/>
    <w:rsid w:val="00997611"/>
    <w:rsid w:val="00997A48"/>
    <w:rsid w:val="009A0309"/>
    <w:rsid w:val="009A12AB"/>
    <w:rsid w:val="009A1FEF"/>
    <w:rsid w:val="009A2508"/>
    <w:rsid w:val="009A2570"/>
    <w:rsid w:val="009A40E1"/>
    <w:rsid w:val="009A55DA"/>
    <w:rsid w:val="009A5B87"/>
    <w:rsid w:val="009B0350"/>
    <w:rsid w:val="009B3637"/>
    <w:rsid w:val="009B39AB"/>
    <w:rsid w:val="009B39CE"/>
    <w:rsid w:val="009B3BAB"/>
    <w:rsid w:val="009B6B89"/>
    <w:rsid w:val="009B71AB"/>
    <w:rsid w:val="009B7315"/>
    <w:rsid w:val="009B7502"/>
    <w:rsid w:val="009B7946"/>
    <w:rsid w:val="009B7C53"/>
    <w:rsid w:val="009C1000"/>
    <w:rsid w:val="009C1D2D"/>
    <w:rsid w:val="009C545F"/>
    <w:rsid w:val="009C5495"/>
    <w:rsid w:val="009C6614"/>
    <w:rsid w:val="009C6635"/>
    <w:rsid w:val="009C7942"/>
    <w:rsid w:val="009D040F"/>
    <w:rsid w:val="009D0ABC"/>
    <w:rsid w:val="009D197D"/>
    <w:rsid w:val="009D2F4E"/>
    <w:rsid w:val="009D477F"/>
    <w:rsid w:val="009D4D1F"/>
    <w:rsid w:val="009D6AE0"/>
    <w:rsid w:val="009D6E0C"/>
    <w:rsid w:val="009E1A4F"/>
    <w:rsid w:val="009E2651"/>
    <w:rsid w:val="009E3708"/>
    <w:rsid w:val="009E5952"/>
    <w:rsid w:val="009E6B09"/>
    <w:rsid w:val="009F0157"/>
    <w:rsid w:val="009F1BFC"/>
    <w:rsid w:val="009F2FCA"/>
    <w:rsid w:val="009F37AA"/>
    <w:rsid w:val="009F37B7"/>
    <w:rsid w:val="009F3D87"/>
    <w:rsid w:val="009F53DA"/>
    <w:rsid w:val="009F5B85"/>
    <w:rsid w:val="009F66BD"/>
    <w:rsid w:val="00A01D16"/>
    <w:rsid w:val="00A023D0"/>
    <w:rsid w:val="00A02F99"/>
    <w:rsid w:val="00A03084"/>
    <w:rsid w:val="00A048F5"/>
    <w:rsid w:val="00A05769"/>
    <w:rsid w:val="00A06038"/>
    <w:rsid w:val="00A06521"/>
    <w:rsid w:val="00A06814"/>
    <w:rsid w:val="00A10F02"/>
    <w:rsid w:val="00A13934"/>
    <w:rsid w:val="00A13C14"/>
    <w:rsid w:val="00A14F41"/>
    <w:rsid w:val="00A15486"/>
    <w:rsid w:val="00A1626F"/>
    <w:rsid w:val="00A164B4"/>
    <w:rsid w:val="00A166F2"/>
    <w:rsid w:val="00A16A0E"/>
    <w:rsid w:val="00A2111C"/>
    <w:rsid w:val="00A21F25"/>
    <w:rsid w:val="00A23E59"/>
    <w:rsid w:val="00A258B4"/>
    <w:rsid w:val="00A259F0"/>
    <w:rsid w:val="00A2681F"/>
    <w:rsid w:val="00A26956"/>
    <w:rsid w:val="00A26CD7"/>
    <w:rsid w:val="00A27486"/>
    <w:rsid w:val="00A27E80"/>
    <w:rsid w:val="00A31BDA"/>
    <w:rsid w:val="00A33EB0"/>
    <w:rsid w:val="00A34BBC"/>
    <w:rsid w:val="00A353A2"/>
    <w:rsid w:val="00A3615E"/>
    <w:rsid w:val="00A3747E"/>
    <w:rsid w:val="00A379A0"/>
    <w:rsid w:val="00A379F3"/>
    <w:rsid w:val="00A37A37"/>
    <w:rsid w:val="00A41111"/>
    <w:rsid w:val="00A4169E"/>
    <w:rsid w:val="00A41994"/>
    <w:rsid w:val="00A42843"/>
    <w:rsid w:val="00A42BD0"/>
    <w:rsid w:val="00A42D36"/>
    <w:rsid w:val="00A43840"/>
    <w:rsid w:val="00A458A9"/>
    <w:rsid w:val="00A45B09"/>
    <w:rsid w:val="00A46F5C"/>
    <w:rsid w:val="00A50754"/>
    <w:rsid w:val="00A50AF3"/>
    <w:rsid w:val="00A5238A"/>
    <w:rsid w:val="00A52B5A"/>
    <w:rsid w:val="00A53272"/>
    <w:rsid w:val="00A53724"/>
    <w:rsid w:val="00A541FB"/>
    <w:rsid w:val="00A558AD"/>
    <w:rsid w:val="00A56066"/>
    <w:rsid w:val="00A568C7"/>
    <w:rsid w:val="00A56990"/>
    <w:rsid w:val="00A5728E"/>
    <w:rsid w:val="00A573F7"/>
    <w:rsid w:val="00A579A5"/>
    <w:rsid w:val="00A57D8D"/>
    <w:rsid w:val="00A6124E"/>
    <w:rsid w:val="00A61C94"/>
    <w:rsid w:val="00A61E45"/>
    <w:rsid w:val="00A636B6"/>
    <w:rsid w:val="00A64D09"/>
    <w:rsid w:val="00A653AE"/>
    <w:rsid w:val="00A655F6"/>
    <w:rsid w:val="00A66FC3"/>
    <w:rsid w:val="00A67364"/>
    <w:rsid w:val="00A675FD"/>
    <w:rsid w:val="00A6771F"/>
    <w:rsid w:val="00A67DE7"/>
    <w:rsid w:val="00A70017"/>
    <w:rsid w:val="00A71ACA"/>
    <w:rsid w:val="00A71C04"/>
    <w:rsid w:val="00A72BFA"/>
    <w:rsid w:val="00A73129"/>
    <w:rsid w:val="00A734A7"/>
    <w:rsid w:val="00A736E4"/>
    <w:rsid w:val="00A74FA8"/>
    <w:rsid w:val="00A74FAE"/>
    <w:rsid w:val="00A76AD7"/>
    <w:rsid w:val="00A77835"/>
    <w:rsid w:val="00A77D31"/>
    <w:rsid w:val="00A80365"/>
    <w:rsid w:val="00A810D4"/>
    <w:rsid w:val="00A82346"/>
    <w:rsid w:val="00A83D29"/>
    <w:rsid w:val="00A85C5A"/>
    <w:rsid w:val="00A92BA1"/>
    <w:rsid w:val="00A94762"/>
    <w:rsid w:val="00A94C5E"/>
    <w:rsid w:val="00A95685"/>
    <w:rsid w:val="00A95A32"/>
    <w:rsid w:val="00A969F0"/>
    <w:rsid w:val="00A96A54"/>
    <w:rsid w:val="00AA00D6"/>
    <w:rsid w:val="00AA0391"/>
    <w:rsid w:val="00AA0D6E"/>
    <w:rsid w:val="00AA1C2C"/>
    <w:rsid w:val="00AA20F6"/>
    <w:rsid w:val="00AA25DD"/>
    <w:rsid w:val="00AA2608"/>
    <w:rsid w:val="00AA54EA"/>
    <w:rsid w:val="00AA602C"/>
    <w:rsid w:val="00AA60E9"/>
    <w:rsid w:val="00AA6222"/>
    <w:rsid w:val="00AA687A"/>
    <w:rsid w:val="00AA6F5D"/>
    <w:rsid w:val="00AA70E5"/>
    <w:rsid w:val="00AB01B3"/>
    <w:rsid w:val="00AB2BF9"/>
    <w:rsid w:val="00AB2EDB"/>
    <w:rsid w:val="00AB3891"/>
    <w:rsid w:val="00AB43E3"/>
    <w:rsid w:val="00AB4A5D"/>
    <w:rsid w:val="00AB581D"/>
    <w:rsid w:val="00AB7298"/>
    <w:rsid w:val="00AC1024"/>
    <w:rsid w:val="00AC1C29"/>
    <w:rsid w:val="00AC3C71"/>
    <w:rsid w:val="00AC4F64"/>
    <w:rsid w:val="00AC4FF8"/>
    <w:rsid w:val="00AC5CFF"/>
    <w:rsid w:val="00AC6BC6"/>
    <w:rsid w:val="00AC6DE1"/>
    <w:rsid w:val="00AD0D25"/>
    <w:rsid w:val="00AD280E"/>
    <w:rsid w:val="00AD38A0"/>
    <w:rsid w:val="00AD4655"/>
    <w:rsid w:val="00AD4A7E"/>
    <w:rsid w:val="00AD4CC7"/>
    <w:rsid w:val="00AD6ADC"/>
    <w:rsid w:val="00AE0AD3"/>
    <w:rsid w:val="00AE0CC6"/>
    <w:rsid w:val="00AE35EC"/>
    <w:rsid w:val="00AE51FF"/>
    <w:rsid w:val="00AE65E2"/>
    <w:rsid w:val="00AE6ACE"/>
    <w:rsid w:val="00AE6F9A"/>
    <w:rsid w:val="00AE70FB"/>
    <w:rsid w:val="00AF02F0"/>
    <w:rsid w:val="00AF1446"/>
    <w:rsid w:val="00AF1460"/>
    <w:rsid w:val="00AF154F"/>
    <w:rsid w:val="00AF2276"/>
    <w:rsid w:val="00AF4364"/>
    <w:rsid w:val="00AF4F26"/>
    <w:rsid w:val="00AF5319"/>
    <w:rsid w:val="00AF5D72"/>
    <w:rsid w:val="00AF61B3"/>
    <w:rsid w:val="00B006C3"/>
    <w:rsid w:val="00B00972"/>
    <w:rsid w:val="00B02242"/>
    <w:rsid w:val="00B0311A"/>
    <w:rsid w:val="00B045C8"/>
    <w:rsid w:val="00B0468F"/>
    <w:rsid w:val="00B05C8A"/>
    <w:rsid w:val="00B10164"/>
    <w:rsid w:val="00B1048C"/>
    <w:rsid w:val="00B1065C"/>
    <w:rsid w:val="00B10E3C"/>
    <w:rsid w:val="00B112C7"/>
    <w:rsid w:val="00B11B97"/>
    <w:rsid w:val="00B12051"/>
    <w:rsid w:val="00B135A9"/>
    <w:rsid w:val="00B141FE"/>
    <w:rsid w:val="00B14A0D"/>
    <w:rsid w:val="00B14E62"/>
    <w:rsid w:val="00B15449"/>
    <w:rsid w:val="00B1587C"/>
    <w:rsid w:val="00B15D18"/>
    <w:rsid w:val="00B17CD5"/>
    <w:rsid w:val="00B21321"/>
    <w:rsid w:val="00B213EA"/>
    <w:rsid w:val="00B25DC3"/>
    <w:rsid w:val="00B304B2"/>
    <w:rsid w:val="00B309ED"/>
    <w:rsid w:val="00B31114"/>
    <w:rsid w:val="00B345D6"/>
    <w:rsid w:val="00B37833"/>
    <w:rsid w:val="00B40348"/>
    <w:rsid w:val="00B40FF1"/>
    <w:rsid w:val="00B41966"/>
    <w:rsid w:val="00B425F1"/>
    <w:rsid w:val="00B44034"/>
    <w:rsid w:val="00B44236"/>
    <w:rsid w:val="00B45CA7"/>
    <w:rsid w:val="00B47420"/>
    <w:rsid w:val="00B47821"/>
    <w:rsid w:val="00B51078"/>
    <w:rsid w:val="00B5108F"/>
    <w:rsid w:val="00B52476"/>
    <w:rsid w:val="00B5477F"/>
    <w:rsid w:val="00B54D08"/>
    <w:rsid w:val="00B551F3"/>
    <w:rsid w:val="00B5763C"/>
    <w:rsid w:val="00B60B41"/>
    <w:rsid w:val="00B61911"/>
    <w:rsid w:val="00B644A0"/>
    <w:rsid w:val="00B64E9F"/>
    <w:rsid w:val="00B65C06"/>
    <w:rsid w:val="00B678F8"/>
    <w:rsid w:val="00B70624"/>
    <w:rsid w:val="00B70D06"/>
    <w:rsid w:val="00B71130"/>
    <w:rsid w:val="00B72AC3"/>
    <w:rsid w:val="00B73AF8"/>
    <w:rsid w:val="00B7419B"/>
    <w:rsid w:val="00B759CD"/>
    <w:rsid w:val="00B75B5E"/>
    <w:rsid w:val="00B778AB"/>
    <w:rsid w:val="00B8160D"/>
    <w:rsid w:val="00B84114"/>
    <w:rsid w:val="00B84155"/>
    <w:rsid w:val="00B86190"/>
    <w:rsid w:val="00B87EED"/>
    <w:rsid w:val="00B90A3C"/>
    <w:rsid w:val="00B9104C"/>
    <w:rsid w:val="00B92964"/>
    <w:rsid w:val="00B93086"/>
    <w:rsid w:val="00B9539D"/>
    <w:rsid w:val="00B95DBD"/>
    <w:rsid w:val="00B96168"/>
    <w:rsid w:val="00B96374"/>
    <w:rsid w:val="00BA0808"/>
    <w:rsid w:val="00BA0D55"/>
    <w:rsid w:val="00BA19ED"/>
    <w:rsid w:val="00BA4B8D"/>
    <w:rsid w:val="00BA5167"/>
    <w:rsid w:val="00BA77D0"/>
    <w:rsid w:val="00BA7E87"/>
    <w:rsid w:val="00BA7EA6"/>
    <w:rsid w:val="00BB00DD"/>
    <w:rsid w:val="00BB0973"/>
    <w:rsid w:val="00BB0FE6"/>
    <w:rsid w:val="00BB1D92"/>
    <w:rsid w:val="00BB271F"/>
    <w:rsid w:val="00BB2D69"/>
    <w:rsid w:val="00BB3612"/>
    <w:rsid w:val="00BB3793"/>
    <w:rsid w:val="00BB4E5E"/>
    <w:rsid w:val="00BB67FD"/>
    <w:rsid w:val="00BB77DF"/>
    <w:rsid w:val="00BC0E1A"/>
    <w:rsid w:val="00BC0F7D"/>
    <w:rsid w:val="00BC151C"/>
    <w:rsid w:val="00BC2890"/>
    <w:rsid w:val="00BC2DD4"/>
    <w:rsid w:val="00BC387F"/>
    <w:rsid w:val="00BC3AE1"/>
    <w:rsid w:val="00BC4451"/>
    <w:rsid w:val="00BC4635"/>
    <w:rsid w:val="00BC60FB"/>
    <w:rsid w:val="00BD05DE"/>
    <w:rsid w:val="00BD17DF"/>
    <w:rsid w:val="00BD1AB6"/>
    <w:rsid w:val="00BD266B"/>
    <w:rsid w:val="00BD2CC3"/>
    <w:rsid w:val="00BD2CF2"/>
    <w:rsid w:val="00BD3677"/>
    <w:rsid w:val="00BD44A0"/>
    <w:rsid w:val="00BD5768"/>
    <w:rsid w:val="00BD68DD"/>
    <w:rsid w:val="00BD7D31"/>
    <w:rsid w:val="00BE0022"/>
    <w:rsid w:val="00BE068C"/>
    <w:rsid w:val="00BE0B6E"/>
    <w:rsid w:val="00BE3255"/>
    <w:rsid w:val="00BE3396"/>
    <w:rsid w:val="00BE4124"/>
    <w:rsid w:val="00BE4951"/>
    <w:rsid w:val="00BE4CDF"/>
    <w:rsid w:val="00BE5CF4"/>
    <w:rsid w:val="00BE71E9"/>
    <w:rsid w:val="00BE76C7"/>
    <w:rsid w:val="00BE7EC9"/>
    <w:rsid w:val="00BF128E"/>
    <w:rsid w:val="00BF3B19"/>
    <w:rsid w:val="00BF3E05"/>
    <w:rsid w:val="00BF621E"/>
    <w:rsid w:val="00BF7201"/>
    <w:rsid w:val="00C00B70"/>
    <w:rsid w:val="00C0301E"/>
    <w:rsid w:val="00C03C9A"/>
    <w:rsid w:val="00C04588"/>
    <w:rsid w:val="00C0469D"/>
    <w:rsid w:val="00C057F5"/>
    <w:rsid w:val="00C074DD"/>
    <w:rsid w:val="00C10075"/>
    <w:rsid w:val="00C11DCF"/>
    <w:rsid w:val="00C12883"/>
    <w:rsid w:val="00C12A9B"/>
    <w:rsid w:val="00C1368A"/>
    <w:rsid w:val="00C1496A"/>
    <w:rsid w:val="00C14D5F"/>
    <w:rsid w:val="00C14DFD"/>
    <w:rsid w:val="00C1501B"/>
    <w:rsid w:val="00C15308"/>
    <w:rsid w:val="00C15561"/>
    <w:rsid w:val="00C16761"/>
    <w:rsid w:val="00C17277"/>
    <w:rsid w:val="00C2077F"/>
    <w:rsid w:val="00C20F9A"/>
    <w:rsid w:val="00C22B28"/>
    <w:rsid w:val="00C23B5C"/>
    <w:rsid w:val="00C246E5"/>
    <w:rsid w:val="00C24D57"/>
    <w:rsid w:val="00C2537C"/>
    <w:rsid w:val="00C27902"/>
    <w:rsid w:val="00C27B9F"/>
    <w:rsid w:val="00C30702"/>
    <w:rsid w:val="00C33075"/>
    <w:rsid w:val="00C33079"/>
    <w:rsid w:val="00C36FB2"/>
    <w:rsid w:val="00C36FCB"/>
    <w:rsid w:val="00C37A2F"/>
    <w:rsid w:val="00C37BAA"/>
    <w:rsid w:val="00C40CC3"/>
    <w:rsid w:val="00C420D4"/>
    <w:rsid w:val="00C42452"/>
    <w:rsid w:val="00C44AEF"/>
    <w:rsid w:val="00C44B4B"/>
    <w:rsid w:val="00C45231"/>
    <w:rsid w:val="00C46128"/>
    <w:rsid w:val="00C51713"/>
    <w:rsid w:val="00C5197A"/>
    <w:rsid w:val="00C52012"/>
    <w:rsid w:val="00C52AD1"/>
    <w:rsid w:val="00C52FC6"/>
    <w:rsid w:val="00C53B0F"/>
    <w:rsid w:val="00C53B6A"/>
    <w:rsid w:val="00C551FF"/>
    <w:rsid w:val="00C55292"/>
    <w:rsid w:val="00C554DA"/>
    <w:rsid w:val="00C60F51"/>
    <w:rsid w:val="00C632C6"/>
    <w:rsid w:val="00C63A9C"/>
    <w:rsid w:val="00C658A9"/>
    <w:rsid w:val="00C66065"/>
    <w:rsid w:val="00C66C7A"/>
    <w:rsid w:val="00C66FD2"/>
    <w:rsid w:val="00C70ACA"/>
    <w:rsid w:val="00C70B15"/>
    <w:rsid w:val="00C712DB"/>
    <w:rsid w:val="00C71700"/>
    <w:rsid w:val="00C72377"/>
    <w:rsid w:val="00C72833"/>
    <w:rsid w:val="00C72878"/>
    <w:rsid w:val="00C73C57"/>
    <w:rsid w:val="00C73D07"/>
    <w:rsid w:val="00C73D1A"/>
    <w:rsid w:val="00C77011"/>
    <w:rsid w:val="00C80F1D"/>
    <w:rsid w:val="00C81E51"/>
    <w:rsid w:val="00C84E84"/>
    <w:rsid w:val="00C85103"/>
    <w:rsid w:val="00C85332"/>
    <w:rsid w:val="00C876AC"/>
    <w:rsid w:val="00C87823"/>
    <w:rsid w:val="00C909CD"/>
    <w:rsid w:val="00C9173C"/>
    <w:rsid w:val="00C91962"/>
    <w:rsid w:val="00C91AF9"/>
    <w:rsid w:val="00C92235"/>
    <w:rsid w:val="00C93F40"/>
    <w:rsid w:val="00C97B48"/>
    <w:rsid w:val="00C97D8C"/>
    <w:rsid w:val="00CA0E09"/>
    <w:rsid w:val="00CA259B"/>
    <w:rsid w:val="00CA38DF"/>
    <w:rsid w:val="00CA3D0C"/>
    <w:rsid w:val="00CA400B"/>
    <w:rsid w:val="00CA53AF"/>
    <w:rsid w:val="00CA545F"/>
    <w:rsid w:val="00CB4DC3"/>
    <w:rsid w:val="00CB526F"/>
    <w:rsid w:val="00CB5ED9"/>
    <w:rsid w:val="00CB6034"/>
    <w:rsid w:val="00CB6DBE"/>
    <w:rsid w:val="00CB714A"/>
    <w:rsid w:val="00CB71B2"/>
    <w:rsid w:val="00CB7E5B"/>
    <w:rsid w:val="00CC2497"/>
    <w:rsid w:val="00CC2772"/>
    <w:rsid w:val="00CC2E8C"/>
    <w:rsid w:val="00CC3062"/>
    <w:rsid w:val="00CC3C80"/>
    <w:rsid w:val="00CC4E8E"/>
    <w:rsid w:val="00CC6AD1"/>
    <w:rsid w:val="00CD04FC"/>
    <w:rsid w:val="00CD2851"/>
    <w:rsid w:val="00CD31C4"/>
    <w:rsid w:val="00CD3C47"/>
    <w:rsid w:val="00CD3F01"/>
    <w:rsid w:val="00CD4169"/>
    <w:rsid w:val="00CD538E"/>
    <w:rsid w:val="00CD5882"/>
    <w:rsid w:val="00CD7B4F"/>
    <w:rsid w:val="00CE091D"/>
    <w:rsid w:val="00CE1A4C"/>
    <w:rsid w:val="00CE1DA2"/>
    <w:rsid w:val="00CE22F7"/>
    <w:rsid w:val="00CE2C86"/>
    <w:rsid w:val="00CE3A05"/>
    <w:rsid w:val="00CE4016"/>
    <w:rsid w:val="00CE422B"/>
    <w:rsid w:val="00CE49D0"/>
    <w:rsid w:val="00CE7E0F"/>
    <w:rsid w:val="00CF1EE7"/>
    <w:rsid w:val="00CF3429"/>
    <w:rsid w:val="00CF47FF"/>
    <w:rsid w:val="00CF66AC"/>
    <w:rsid w:val="00CF7106"/>
    <w:rsid w:val="00CF7125"/>
    <w:rsid w:val="00CF75E0"/>
    <w:rsid w:val="00D0229B"/>
    <w:rsid w:val="00D02748"/>
    <w:rsid w:val="00D02D31"/>
    <w:rsid w:val="00D0396F"/>
    <w:rsid w:val="00D04160"/>
    <w:rsid w:val="00D04D87"/>
    <w:rsid w:val="00D04E72"/>
    <w:rsid w:val="00D06BD7"/>
    <w:rsid w:val="00D06F2F"/>
    <w:rsid w:val="00D07237"/>
    <w:rsid w:val="00D0726C"/>
    <w:rsid w:val="00D105B0"/>
    <w:rsid w:val="00D10A38"/>
    <w:rsid w:val="00D11125"/>
    <w:rsid w:val="00D123D5"/>
    <w:rsid w:val="00D12516"/>
    <w:rsid w:val="00D12AF5"/>
    <w:rsid w:val="00D15C51"/>
    <w:rsid w:val="00D1686D"/>
    <w:rsid w:val="00D17BE5"/>
    <w:rsid w:val="00D2003D"/>
    <w:rsid w:val="00D2058D"/>
    <w:rsid w:val="00D20EFB"/>
    <w:rsid w:val="00D214B9"/>
    <w:rsid w:val="00D222ED"/>
    <w:rsid w:val="00D22D8C"/>
    <w:rsid w:val="00D2300E"/>
    <w:rsid w:val="00D24F24"/>
    <w:rsid w:val="00D256EB"/>
    <w:rsid w:val="00D30251"/>
    <w:rsid w:val="00D30744"/>
    <w:rsid w:val="00D31D27"/>
    <w:rsid w:val="00D33E8B"/>
    <w:rsid w:val="00D349B0"/>
    <w:rsid w:val="00D34B52"/>
    <w:rsid w:val="00D35426"/>
    <w:rsid w:val="00D35A27"/>
    <w:rsid w:val="00D40567"/>
    <w:rsid w:val="00D4102D"/>
    <w:rsid w:val="00D42707"/>
    <w:rsid w:val="00D43206"/>
    <w:rsid w:val="00D4370A"/>
    <w:rsid w:val="00D43873"/>
    <w:rsid w:val="00D43ED9"/>
    <w:rsid w:val="00D442E1"/>
    <w:rsid w:val="00D4592A"/>
    <w:rsid w:val="00D475DC"/>
    <w:rsid w:val="00D50B28"/>
    <w:rsid w:val="00D519F5"/>
    <w:rsid w:val="00D51ADD"/>
    <w:rsid w:val="00D51EE8"/>
    <w:rsid w:val="00D52218"/>
    <w:rsid w:val="00D5232E"/>
    <w:rsid w:val="00D52BD2"/>
    <w:rsid w:val="00D542A6"/>
    <w:rsid w:val="00D55150"/>
    <w:rsid w:val="00D57972"/>
    <w:rsid w:val="00D57E80"/>
    <w:rsid w:val="00D60889"/>
    <w:rsid w:val="00D60C9D"/>
    <w:rsid w:val="00D60F7A"/>
    <w:rsid w:val="00D61545"/>
    <w:rsid w:val="00D62567"/>
    <w:rsid w:val="00D627A1"/>
    <w:rsid w:val="00D636E5"/>
    <w:rsid w:val="00D63B98"/>
    <w:rsid w:val="00D64BEB"/>
    <w:rsid w:val="00D675A9"/>
    <w:rsid w:val="00D70305"/>
    <w:rsid w:val="00D71EEE"/>
    <w:rsid w:val="00D72307"/>
    <w:rsid w:val="00D738D6"/>
    <w:rsid w:val="00D73AAF"/>
    <w:rsid w:val="00D7455C"/>
    <w:rsid w:val="00D75006"/>
    <w:rsid w:val="00D755EB"/>
    <w:rsid w:val="00D75B7F"/>
    <w:rsid w:val="00D76048"/>
    <w:rsid w:val="00D80786"/>
    <w:rsid w:val="00D81A4A"/>
    <w:rsid w:val="00D81DAE"/>
    <w:rsid w:val="00D824C4"/>
    <w:rsid w:val="00D82E6F"/>
    <w:rsid w:val="00D84673"/>
    <w:rsid w:val="00D84B87"/>
    <w:rsid w:val="00D84FCC"/>
    <w:rsid w:val="00D86606"/>
    <w:rsid w:val="00D8672D"/>
    <w:rsid w:val="00D87E00"/>
    <w:rsid w:val="00D9134D"/>
    <w:rsid w:val="00D91B2D"/>
    <w:rsid w:val="00D92833"/>
    <w:rsid w:val="00D9333D"/>
    <w:rsid w:val="00D94738"/>
    <w:rsid w:val="00D9577A"/>
    <w:rsid w:val="00D96432"/>
    <w:rsid w:val="00D97348"/>
    <w:rsid w:val="00D97BAF"/>
    <w:rsid w:val="00DA2491"/>
    <w:rsid w:val="00DA30C0"/>
    <w:rsid w:val="00DA3822"/>
    <w:rsid w:val="00DA5449"/>
    <w:rsid w:val="00DA552A"/>
    <w:rsid w:val="00DA674C"/>
    <w:rsid w:val="00DA67B6"/>
    <w:rsid w:val="00DA682E"/>
    <w:rsid w:val="00DA6D94"/>
    <w:rsid w:val="00DA7A03"/>
    <w:rsid w:val="00DA7A70"/>
    <w:rsid w:val="00DB1818"/>
    <w:rsid w:val="00DB237E"/>
    <w:rsid w:val="00DB276A"/>
    <w:rsid w:val="00DB3E24"/>
    <w:rsid w:val="00DB4A98"/>
    <w:rsid w:val="00DB4EFF"/>
    <w:rsid w:val="00DB67EC"/>
    <w:rsid w:val="00DB7083"/>
    <w:rsid w:val="00DB719A"/>
    <w:rsid w:val="00DB73EE"/>
    <w:rsid w:val="00DB7744"/>
    <w:rsid w:val="00DC0E2A"/>
    <w:rsid w:val="00DC1980"/>
    <w:rsid w:val="00DC1B54"/>
    <w:rsid w:val="00DC1D9F"/>
    <w:rsid w:val="00DC1F63"/>
    <w:rsid w:val="00DC2EA0"/>
    <w:rsid w:val="00DC309B"/>
    <w:rsid w:val="00DC4DA2"/>
    <w:rsid w:val="00DC5739"/>
    <w:rsid w:val="00DC7476"/>
    <w:rsid w:val="00DD0033"/>
    <w:rsid w:val="00DD0B46"/>
    <w:rsid w:val="00DD25D7"/>
    <w:rsid w:val="00DD2EC9"/>
    <w:rsid w:val="00DD344E"/>
    <w:rsid w:val="00DD3F17"/>
    <w:rsid w:val="00DD4C17"/>
    <w:rsid w:val="00DD4DD8"/>
    <w:rsid w:val="00DD5345"/>
    <w:rsid w:val="00DD57C5"/>
    <w:rsid w:val="00DD71C2"/>
    <w:rsid w:val="00DD74A5"/>
    <w:rsid w:val="00DE205D"/>
    <w:rsid w:val="00DE71BC"/>
    <w:rsid w:val="00DE7F76"/>
    <w:rsid w:val="00DF05D4"/>
    <w:rsid w:val="00DF1446"/>
    <w:rsid w:val="00DF2B1F"/>
    <w:rsid w:val="00DF2B50"/>
    <w:rsid w:val="00DF3DEA"/>
    <w:rsid w:val="00DF4FA0"/>
    <w:rsid w:val="00DF5716"/>
    <w:rsid w:val="00DF62CD"/>
    <w:rsid w:val="00E02546"/>
    <w:rsid w:val="00E10418"/>
    <w:rsid w:val="00E1075F"/>
    <w:rsid w:val="00E1092F"/>
    <w:rsid w:val="00E11D0A"/>
    <w:rsid w:val="00E122F2"/>
    <w:rsid w:val="00E12798"/>
    <w:rsid w:val="00E1555D"/>
    <w:rsid w:val="00E15977"/>
    <w:rsid w:val="00E15A71"/>
    <w:rsid w:val="00E16509"/>
    <w:rsid w:val="00E16895"/>
    <w:rsid w:val="00E1740F"/>
    <w:rsid w:val="00E20B8C"/>
    <w:rsid w:val="00E21A41"/>
    <w:rsid w:val="00E23323"/>
    <w:rsid w:val="00E24010"/>
    <w:rsid w:val="00E2568A"/>
    <w:rsid w:val="00E27A29"/>
    <w:rsid w:val="00E304EA"/>
    <w:rsid w:val="00E30527"/>
    <w:rsid w:val="00E32CAC"/>
    <w:rsid w:val="00E342AF"/>
    <w:rsid w:val="00E35844"/>
    <w:rsid w:val="00E359F7"/>
    <w:rsid w:val="00E36CC0"/>
    <w:rsid w:val="00E37BF6"/>
    <w:rsid w:val="00E37E26"/>
    <w:rsid w:val="00E37FA9"/>
    <w:rsid w:val="00E407FD"/>
    <w:rsid w:val="00E415B2"/>
    <w:rsid w:val="00E43235"/>
    <w:rsid w:val="00E44582"/>
    <w:rsid w:val="00E45A78"/>
    <w:rsid w:val="00E53114"/>
    <w:rsid w:val="00E537C0"/>
    <w:rsid w:val="00E5661C"/>
    <w:rsid w:val="00E56F8B"/>
    <w:rsid w:val="00E57060"/>
    <w:rsid w:val="00E63E8A"/>
    <w:rsid w:val="00E6470C"/>
    <w:rsid w:val="00E652E6"/>
    <w:rsid w:val="00E669C8"/>
    <w:rsid w:val="00E6713B"/>
    <w:rsid w:val="00E6715C"/>
    <w:rsid w:val="00E671D1"/>
    <w:rsid w:val="00E67EC5"/>
    <w:rsid w:val="00E708C8"/>
    <w:rsid w:val="00E70B3C"/>
    <w:rsid w:val="00E71620"/>
    <w:rsid w:val="00E717A0"/>
    <w:rsid w:val="00E72CD4"/>
    <w:rsid w:val="00E72E26"/>
    <w:rsid w:val="00E73FA1"/>
    <w:rsid w:val="00E75C6B"/>
    <w:rsid w:val="00E76BAA"/>
    <w:rsid w:val="00E76DA2"/>
    <w:rsid w:val="00E77100"/>
    <w:rsid w:val="00E77645"/>
    <w:rsid w:val="00E80410"/>
    <w:rsid w:val="00E80E6E"/>
    <w:rsid w:val="00E81A7E"/>
    <w:rsid w:val="00E81B11"/>
    <w:rsid w:val="00E8223C"/>
    <w:rsid w:val="00E8265A"/>
    <w:rsid w:val="00E8303D"/>
    <w:rsid w:val="00E83B6C"/>
    <w:rsid w:val="00E83B93"/>
    <w:rsid w:val="00E83FCC"/>
    <w:rsid w:val="00E840CB"/>
    <w:rsid w:val="00E84974"/>
    <w:rsid w:val="00E84C28"/>
    <w:rsid w:val="00E84E9F"/>
    <w:rsid w:val="00E859AB"/>
    <w:rsid w:val="00E86435"/>
    <w:rsid w:val="00E8673D"/>
    <w:rsid w:val="00E90799"/>
    <w:rsid w:val="00E916DD"/>
    <w:rsid w:val="00E93A52"/>
    <w:rsid w:val="00E93D61"/>
    <w:rsid w:val="00E96C83"/>
    <w:rsid w:val="00E97FD0"/>
    <w:rsid w:val="00EA15B0"/>
    <w:rsid w:val="00EA1E12"/>
    <w:rsid w:val="00EA2290"/>
    <w:rsid w:val="00EA5498"/>
    <w:rsid w:val="00EA5BD0"/>
    <w:rsid w:val="00EA5EA7"/>
    <w:rsid w:val="00EA6D75"/>
    <w:rsid w:val="00EA72AD"/>
    <w:rsid w:val="00EA7812"/>
    <w:rsid w:val="00EB0B4E"/>
    <w:rsid w:val="00EB0D20"/>
    <w:rsid w:val="00EB2790"/>
    <w:rsid w:val="00EB432F"/>
    <w:rsid w:val="00EB5816"/>
    <w:rsid w:val="00EB5E3B"/>
    <w:rsid w:val="00EB7873"/>
    <w:rsid w:val="00EC0566"/>
    <w:rsid w:val="00EC0599"/>
    <w:rsid w:val="00EC0C09"/>
    <w:rsid w:val="00EC1B86"/>
    <w:rsid w:val="00EC255F"/>
    <w:rsid w:val="00EC3C29"/>
    <w:rsid w:val="00EC3CC4"/>
    <w:rsid w:val="00EC3D00"/>
    <w:rsid w:val="00EC40DE"/>
    <w:rsid w:val="00EC4A25"/>
    <w:rsid w:val="00EC4AA2"/>
    <w:rsid w:val="00EC4C0B"/>
    <w:rsid w:val="00EC4C44"/>
    <w:rsid w:val="00EC504C"/>
    <w:rsid w:val="00EC7CA0"/>
    <w:rsid w:val="00EC7D19"/>
    <w:rsid w:val="00ED0B23"/>
    <w:rsid w:val="00ED3D22"/>
    <w:rsid w:val="00ED50D5"/>
    <w:rsid w:val="00ED59B9"/>
    <w:rsid w:val="00ED6E38"/>
    <w:rsid w:val="00ED76DC"/>
    <w:rsid w:val="00EE04E2"/>
    <w:rsid w:val="00EE17C2"/>
    <w:rsid w:val="00EE1804"/>
    <w:rsid w:val="00EE1E36"/>
    <w:rsid w:val="00EE27CD"/>
    <w:rsid w:val="00EE435A"/>
    <w:rsid w:val="00EE4567"/>
    <w:rsid w:val="00EE4DF5"/>
    <w:rsid w:val="00EE4ECD"/>
    <w:rsid w:val="00EE5F81"/>
    <w:rsid w:val="00EE61C0"/>
    <w:rsid w:val="00EE67A8"/>
    <w:rsid w:val="00EE721C"/>
    <w:rsid w:val="00EF0D87"/>
    <w:rsid w:val="00EF1B0A"/>
    <w:rsid w:val="00EF4B96"/>
    <w:rsid w:val="00EF608C"/>
    <w:rsid w:val="00EF667C"/>
    <w:rsid w:val="00EF706A"/>
    <w:rsid w:val="00EF74CA"/>
    <w:rsid w:val="00F025A2"/>
    <w:rsid w:val="00F03AAF"/>
    <w:rsid w:val="00F04712"/>
    <w:rsid w:val="00F0490B"/>
    <w:rsid w:val="00F0507D"/>
    <w:rsid w:val="00F05937"/>
    <w:rsid w:val="00F05EC6"/>
    <w:rsid w:val="00F063D6"/>
    <w:rsid w:val="00F077AC"/>
    <w:rsid w:val="00F108F6"/>
    <w:rsid w:val="00F11661"/>
    <w:rsid w:val="00F12369"/>
    <w:rsid w:val="00F13270"/>
    <w:rsid w:val="00F13360"/>
    <w:rsid w:val="00F1508A"/>
    <w:rsid w:val="00F1535D"/>
    <w:rsid w:val="00F16A70"/>
    <w:rsid w:val="00F16DF1"/>
    <w:rsid w:val="00F1791E"/>
    <w:rsid w:val="00F17AC3"/>
    <w:rsid w:val="00F2042A"/>
    <w:rsid w:val="00F208A9"/>
    <w:rsid w:val="00F22EC7"/>
    <w:rsid w:val="00F235FD"/>
    <w:rsid w:val="00F23BE4"/>
    <w:rsid w:val="00F245F1"/>
    <w:rsid w:val="00F26F03"/>
    <w:rsid w:val="00F325C8"/>
    <w:rsid w:val="00F33233"/>
    <w:rsid w:val="00F33F4C"/>
    <w:rsid w:val="00F34BEC"/>
    <w:rsid w:val="00F3519D"/>
    <w:rsid w:val="00F3604F"/>
    <w:rsid w:val="00F37F24"/>
    <w:rsid w:val="00F405B7"/>
    <w:rsid w:val="00F40BA9"/>
    <w:rsid w:val="00F41E36"/>
    <w:rsid w:val="00F42D80"/>
    <w:rsid w:val="00F435F4"/>
    <w:rsid w:val="00F4392A"/>
    <w:rsid w:val="00F44DCC"/>
    <w:rsid w:val="00F46FBD"/>
    <w:rsid w:val="00F503EA"/>
    <w:rsid w:val="00F50CB8"/>
    <w:rsid w:val="00F52C0E"/>
    <w:rsid w:val="00F5324F"/>
    <w:rsid w:val="00F53F2A"/>
    <w:rsid w:val="00F546AB"/>
    <w:rsid w:val="00F54C15"/>
    <w:rsid w:val="00F55D95"/>
    <w:rsid w:val="00F5776C"/>
    <w:rsid w:val="00F57879"/>
    <w:rsid w:val="00F6000C"/>
    <w:rsid w:val="00F62D7F"/>
    <w:rsid w:val="00F6398A"/>
    <w:rsid w:val="00F64487"/>
    <w:rsid w:val="00F6495C"/>
    <w:rsid w:val="00F653B8"/>
    <w:rsid w:val="00F660C0"/>
    <w:rsid w:val="00F66B5A"/>
    <w:rsid w:val="00F67AB4"/>
    <w:rsid w:val="00F67C58"/>
    <w:rsid w:val="00F67E2E"/>
    <w:rsid w:val="00F709BD"/>
    <w:rsid w:val="00F716B6"/>
    <w:rsid w:val="00F71C39"/>
    <w:rsid w:val="00F72B70"/>
    <w:rsid w:val="00F72EAF"/>
    <w:rsid w:val="00F73D57"/>
    <w:rsid w:val="00F74FEE"/>
    <w:rsid w:val="00F764E2"/>
    <w:rsid w:val="00F826E9"/>
    <w:rsid w:val="00F82F53"/>
    <w:rsid w:val="00F838DA"/>
    <w:rsid w:val="00F83A27"/>
    <w:rsid w:val="00F85E6F"/>
    <w:rsid w:val="00F86B70"/>
    <w:rsid w:val="00F8799D"/>
    <w:rsid w:val="00F87FBA"/>
    <w:rsid w:val="00F9008D"/>
    <w:rsid w:val="00F9298D"/>
    <w:rsid w:val="00F93179"/>
    <w:rsid w:val="00F94610"/>
    <w:rsid w:val="00F96F62"/>
    <w:rsid w:val="00FA00BD"/>
    <w:rsid w:val="00FA1266"/>
    <w:rsid w:val="00FA1D7F"/>
    <w:rsid w:val="00FA2396"/>
    <w:rsid w:val="00FA50E0"/>
    <w:rsid w:val="00FA6262"/>
    <w:rsid w:val="00FA6973"/>
    <w:rsid w:val="00FB1FC2"/>
    <w:rsid w:val="00FB5108"/>
    <w:rsid w:val="00FB5EEB"/>
    <w:rsid w:val="00FB7327"/>
    <w:rsid w:val="00FC05CD"/>
    <w:rsid w:val="00FC1192"/>
    <w:rsid w:val="00FC25FF"/>
    <w:rsid w:val="00FC2F8E"/>
    <w:rsid w:val="00FC381C"/>
    <w:rsid w:val="00FC434D"/>
    <w:rsid w:val="00FC43CF"/>
    <w:rsid w:val="00FC46F9"/>
    <w:rsid w:val="00FC54BF"/>
    <w:rsid w:val="00FC64B3"/>
    <w:rsid w:val="00FC64F2"/>
    <w:rsid w:val="00FD233E"/>
    <w:rsid w:val="00FD2E68"/>
    <w:rsid w:val="00FD3E55"/>
    <w:rsid w:val="00FD3F99"/>
    <w:rsid w:val="00FD5622"/>
    <w:rsid w:val="00FD5BC8"/>
    <w:rsid w:val="00FD6F34"/>
    <w:rsid w:val="00FD715E"/>
    <w:rsid w:val="00FD7D76"/>
    <w:rsid w:val="00FE1D29"/>
    <w:rsid w:val="00FE42C0"/>
    <w:rsid w:val="00FE5E65"/>
    <w:rsid w:val="00FE67B5"/>
    <w:rsid w:val="00FE6AF4"/>
    <w:rsid w:val="00FE7F07"/>
    <w:rsid w:val="00FF0818"/>
    <w:rsid w:val="00FF083A"/>
    <w:rsid w:val="00FF1031"/>
    <w:rsid w:val="00FF2540"/>
    <w:rsid w:val="00FF33AB"/>
    <w:rsid w:val="00FF4257"/>
    <w:rsid w:val="00FF5525"/>
    <w:rsid w:val="00FF5E07"/>
    <w:rsid w:val="00FF6860"/>
    <w:rsid w:val="00FF7174"/>
    <w:rsid w:val="00FF7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ACE3D3"/>
  <w15:docId w15:val="{9E370C5C-1260-4CE6-BB05-33F85FFE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index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1" w:qFormat="1"/>
    <w:lsdException w:name="annotation reference" w:uiPriority="99" w:qFormat="1"/>
    <w:lsdException w:name="List Bullet 2" w:qFormat="1"/>
    <w:lsdException w:name="List Number 3" w:qFormat="1"/>
    <w:lsdException w:name="List Number 4" w:qFormat="1"/>
    <w:lsdException w:name="Title" w:qFormat="1"/>
    <w:lsdException w:name="Default Paragraph Font" w:semiHidden="1" w:uiPriority="1" w:unhideWhenUsed="1"/>
    <w:lsdException w:name="Subtitle" w:qFormat="1"/>
    <w:lsdException w:name="Salutation" w:qFormat="1"/>
    <w:lsdException w:name="Body Text Indent 2" w:qFormat="1"/>
    <w:lsdException w:name="Hyperlink" w:uiPriority="99"/>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FCA"/>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rPr>
      <w:rFonts w:ascii="SimSun" w:eastAsia="SimSun"/>
      <w:sz w:val="18"/>
      <w:szCs w:val="18"/>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Hyperlink">
    <w:name w:val="Hyperlink"/>
    <w:uiPriority w:val="99"/>
    <w:rPr>
      <w:color w:val="0563C1"/>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pPr>
      <w:ind w:left="1560" w:hanging="1276"/>
    </w:pPr>
    <w:rPr>
      <w:color w:val="FF0000"/>
      <w:lang w:eastAsia="ko-KR"/>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EXChar">
    <w:name w:val="EX Char"/>
    <w:link w:val="EX"/>
    <w:locked/>
    <w:rPr>
      <w:lang w:eastAsia="en-US"/>
    </w:rPr>
  </w:style>
  <w:style w:type="character" w:customStyle="1" w:styleId="Heading2Char">
    <w:name w:val="Heading 2 Char"/>
    <w:basedOn w:val="DefaultParagraphFont"/>
    <w:link w:val="Heading2"/>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character" w:customStyle="1" w:styleId="B1Char">
    <w:name w:val="B1 Char"/>
    <w:link w:val="B1"/>
    <w:qFormat/>
    <w:rPr>
      <w:lang w:eastAsia="en-US"/>
    </w:rPr>
  </w:style>
  <w:style w:type="character" w:customStyle="1" w:styleId="B2Char">
    <w:name w:val="B2 Char"/>
    <w:link w:val="B2"/>
    <w:qFormat/>
    <w:locked/>
    <w:rPr>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NOZchn">
    <w:name w:val="NO Zchn"/>
    <w:link w:val="NO"/>
    <w:rPr>
      <w:lang w:eastAsia="en-US"/>
    </w:rPr>
  </w:style>
  <w:style w:type="character" w:customStyle="1" w:styleId="EditorsNoteChar">
    <w:name w:val="Editor's Note Char"/>
    <w:link w:val="EditorsNote"/>
    <w:qFormat/>
    <w:locked/>
    <w:rPr>
      <w:color w:val="FF0000"/>
      <w:lang w:eastAsia="ko-KR"/>
    </w:rPr>
  </w:style>
  <w:style w:type="character" w:customStyle="1" w:styleId="TFChar">
    <w:name w:val="TF Char"/>
    <w:link w:val="TF"/>
    <w:rPr>
      <w:rFonts w:ascii="Arial" w:hAnsi="Arial"/>
      <w:b/>
      <w:lang w:eastAsia="en-US"/>
    </w:rPr>
  </w:style>
  <w:style w:type="character" w:customStyle="1" w:styleId="B3Char2">
    <w:name w:val="B3 Char2"/>
    <w:link w:val="B3"/>
    <w:rPr>
      <w:lang w:eastAsia="en-US"/>
    </w:rPr>
  </w:style>
  <w:style w:type="character" w:customStyle="1" w:styleId="DocumentMapChar">
    <w:name w:val="Document Map Char"/>
    <w:basedOn w:val="DefaultParagraphFont"/>
    <w:link w:val="DocumentMap"/>
    <w:rPr>
      <w:rFonts w:ascii="SimSun" w:eastAsia="SimSun"/>
      <w:sz w:val="18"/>
      <w:szCs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lang w:eastAsia="en-US"/>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hAnsi="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vision1">
    <w:name w:val="Revision1"/>
    <w:hidden/>
    <w:uiPriority w:val="99"/>
    <w:semiHidden/>
    <w:rPr>
      <w:lang w:val="en-GB"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lang w:eastAsia="en-US"/>
    </w:rPr>
  </w:style>
  <w:style w:type="character" w:customStyle="1" w:styleId="CaptionChar">
    <w:name w:val="Caption Char"/>
    <w:link w:val="Caption"/>
    <w:locked/>
    <w:rPr>
      <w:i/>
      <w:iCs/>
      <w:color w:val="44546A" w:themeColor="text2"/>
      <w:sz w:val="18"/>
      <w:szCs w:val="18"/>
      <w:lang w:eastAsia="en-US"/>
    </w:rPr>
  </w:style>
  <w:style w:type="character" w:customStyle="1" w:styleId="B1Char1">
    <w:name w:val="B1 Char1"/>
    <w:qFormat/>
    <w:rPr>
      <w:rFonts w:ascii="Times New Roman" w:hAnsi="Times New Roman"/>
      <w:lang w:val="en-GB" w:eastAsia="en-US"/>
    </w:rPr>
  </w:style>
  <w:style w:type="character" w:customStyle="1" w:styleId="ui-provider">
    <w:name w:val="ui-provider"/>
    <w:basedOn w:val="DefaultParagraphFont"/>
  </w:style>
  <w:style w:type="character" w:customStyle="1" w:styleId="h1">
    <w:name w:val="h1"/>
    <w:basedOn w:val="DefaultParagraphFont"/>
  </w:style>
  <w:style w:type="character" w:customStyle="1" w:styleId="TALChar">
    <w:name w:val="TAL Char"/>
    <w:link w:val="TAL"/>
    <w:qFormat/>
    <w:locked/>
    <w:rPr>
      <w:rFonts w:ascii="Arial" w:hAnsi="Arial"/>
      <w:sz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NOChar">
    <w:name w:val="NO Char"/>
    <w:qFormat/>
    <w:locked/>
    <w:rPr>
      <w:rFonts w:ascii="Times New Roman" w:hAnsi="Times New Roman"/>
      <w:lang w:val="en-GB" w:eastAsia="en-US"/>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UnresolvedMention20">
    <w:name w:val="Unresolved Mention2"/>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rPr>
      <w:rFonts w:ascii="Arial" w:hAnsi="Arial"/>
      <w:sz w:val="24"/>
      <w:lang w:eastAsia="en-US"/>
    </w:rPr>
  </w:style>
  <w:style w:type="table" w:customStyle="1" w:styleId="TableGrid1">
    <w:name w:val="Table Grid1"/>
    <w:basedOn w:val="TableNormal"/>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9Char">
    <w:name w:val="Heading 9 Char"/>
    <w:link w:val="Heading9"/>
    <w:rsid w:val="008A395D"/>
    <w:rPr>
      <w:rFonts w:ascii="Arial" w:hAnsi="Arial"/>
      <w:sz w:val="36"/>
      <w:lang w:val="en-GB" w:eastAsia="en-US"/>
    </w:rPr>
  </w:style>
  <w:style w:type="character" w:customStyle="1" w:styleId="TALCar">
    <w:name w:val="TAL Car"/>
    <w:locked/>
    <w:rsid w:val="008A395D"/>
    <w:rPr>
      <w:rFonts w:ascii="Arial" w:hAnsi="Arial"/>
      <w:sz w:val="18"/>
      <w:lang w:eastAsia="en-US"/>
    </w:rPr>
  </w:style>
  <w:style w:type="character" w:customStyle="1" w:styleId="TFCar">
    <w:name w:val="TF Car"/>
    <w:qFormat/>
    <w:rsid w:val="00E63E8A"/>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atgpt.com/overview"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4.emf"/><Relationship Id="rId25" Type="http://schemas.openxmlformats.org/officeDocument/2006/relationships/image" Target="media/image11.emf"/><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7.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hyperlink" Target="https://gemini.google.com/" TargetMode="External"/><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meta.ai/" TargetMode="External"/><Relationship Id="rId22" Type="http://schemas.openxmlformats.org/officeDocument/2006/relationships/image" Target="media/image9.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24FE1E2F-5692-4E13-9EAC-1A786D67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9367</Words>
  <Characters>53394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3GPP TR 23.700-70</vt:lpstr>
    </vt:vector>
  </TitlesOfParts>
  <Company>ETSI</Company>
  <LinksUpToDate>false</LinksUpToDate>
  <CharactersWithSpaces>62636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23.700-70</dc:title>
  <dc:subject>Study on architecture enhancement for Extended Reality and Media service (XRM); Phase 2 (Release 19)</dc:subject>
  <dc:creator>MCC Support</dc:creator>
  <cp:lastModifiedBy>Rufael Mekuria</cp:lastModifiedBy>
  <cp:revision>2</cp:revision>
  <cp:lastPrinted>2019-02-26T14:05:00Z</cp:lastPrinted>
  <dcterms:created xsi:type="dcterms:W3CDTF">2026-02-12T07:00:00Z</dcterms:created>
  <dcterms:modified xsi:type="dcterms:W3CDTF">2026-02-12T07:00:00Z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