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4D040E7D" w:rsidR="004922D6" w:rsidRPr="000775E4" w:rsidRDefault="004922D6" w:rsidP="0046516F">
            <w:pPr>
              <w:pStyle w:val="ZA"/>
              <w:framePr w:w="0" w:hRule="auto" w:wrap="auto" w:vAnchor="margin" w:hAnchor="text" w:yAlign="inline"/>
              <w:rPr>
                <w:noProof w:val="0"/>
              </w:rPr>
            </w:pPr>
            <w:bookmarkStart w:id="0" w:name="page1"/>
            <w:r w:rsidRPr="000775E4">
              <w:rPr>
                <w:sz w:val="64"/>
              </w:rPr>
              <w:t xml:space="preserve">3GPP </w:t>
            </w:r>
            <w:bookmarkStart w:id="1" w:name="specType1"/>
            <w:r w:rsidRPr="000775E4">
              <w:rPr>
                <w:sz w:val="64"/>
              </w:rPr>
              <w:t>TR</w:t>
            </w:r>
            <w:bookmarkEnd w:id="1"/>
            <w:r w:rsidRPr="000775E4">
              <w:rPr>
                <w:sz w:val="64"/>
              </w:rPr>
              <w:t xml:space="preserve"> </w:t>
            </w:r>
            <w:bookmarkStart w:id="2" w:name="specNumber"/>
            <w:r w:rsidR="00F36D73" w:rsidRPr="000775E4">
              <w:rPr>
                <w:sz w:val="64"/>
              </w:rPr>
              <w:t>26</w:t>
            </w:r>
            <w:r w:rsidRPr="000775E4">
              <w:rPr>
                <w:sz w:val="64"/>
              </w:rPr>
              <w:t>.</w:t>
            </w:r>
            <w:bookmarkEnd w:id="2"/>
            <w:r w:rsidR="005447CD" w:rsidRPr="000775E4">
              <w:rPr>
                <w:rFonts w:hint="eastAsia"/>
                <w:sz w:val="64"/>
                <w:lang w:eastAsia="ja-JP"/>
              </w:rPr>
              <w:t>836</w:t>
            </w:r>
            <w:r w:rsidRPr="000775E4">
              <w:rPr>
                <w:sz w:val="64"/>
              </w:rPr>
              <w:t xml:space="preserve"> </w:t>
            </w:r>
            <w:r w:rsidRPr="000775E4">
              <w:t>V</w:t>
            </w:r>
            <w:bookmarkStart w:id="3" w:name="specVersion"/>
            <w:r w:rsidR="007B6966" w:rsidRPr="000775E4">
              <w:rPr>
                <w:rFonts w:hint="eastAsia"/>
                <w:lang w:eastAsia="ja-JP"/>
              </w:rPr>
              <w:t>0</w:t>
            </w:r>
            <w:r w:rsidRPr="000775E4">
              <w:t>.</w:t>
            </w:r>
            <w:ins w:id="4" w:author="NTT" w:date="2026-02-12T13:39:00Z" w16du:dateUtc="2026-02-12T04:39:00Z">
              <w:r w:rsidR="009D23B6">
                <w:rPr>
                  <w:rFonts w:hint="eastAsia"/>
                  <w:lang w:eastAsia="ja-JP"/>
                </w:rPr>
                <w:t>1</w:t>
              </w:r>
            </w:ins>
            <w:del w:id="5" w:author="NTT" w:date="2026-02-12T13:39:00Z" w16du:dateUtc="2026-02-12T04:39:00Z">
              <w:r w:rsidR="007B6966" w:rsidRPr="000775E4" w:rsidDel="009D23B6">
                <w:rPr>
                  <w:rFonts w:hint="eastAsia"/>
                  <w:lang w:eastAsia="ja-JP"/>
                </w:rPr>
                <w:delText>0</w:delText>
              </w:r>
            </w:del>
            <w:r w:rsidR="007B6966" w:rsidRPr="000775E4">
              <w:rPr>
                <w:rFonts w:hint="eastAsia"/>
                <w:lang w:eastAsia="ja-JP"/>
              </w:rPr>
              <w:t>.1</w:t>
            </w:r>
            <w:bookmarkEnd w:id="3"/>
            <w:r w:rsidRPr="000775E4">
              <w:t xml:space="preserve"> </w:t>
            </w:r>
            <w:r w:rsidRPr="000775E4">
              <w:rPr>
                <w:sz w:val="32"/>
              </w:rPr>
              <w:t>(</w:t>
            </w:r>
            <w:bookmarkStart w:id="6" w:name="issueDate"/>
            <w:r w:rsidR="007B6966" w:rsidRPr="000775E4">
              <w:rPr>
                <w:rFonts w:hint="eastAsia"/>
                <w:sz w:val="32"/>
                <w:lang w:eastAsia="ja-JP"/>
              </w:rPr>
              <w:t>2026</w:t>
            </w:r>
            <w:r w:rsidRPr="000775E4">
              <w:rPr>
                <w:sz w:val="32"/>
              </w:rPr>
              <w:t>-</w:t>
            </w:r>
            <w:r w:rsidR="000775E4" w:rsidRPr="000775E4">
              <w:rPr>
                <w:rFonts w:hint="eastAsia"/>
                <w:sz w:val="32"/>
                <w:lang w:eastAsia="ja-JP"/>
              </w:rPr>
              <w:t>0</w:t>
            </w:r>
            <w:bookmarkEnd w:id="6"/>
            <w:r w:rsidR="001C0F5B">
              <w:rPr>
                <w:rFonts w:hint="eastAsia"/>
                <w:sz w:val="32"/>
                <w:lang w:eastAsia="ja-JP"/>
              </w:rPr>
              <w:t>2</w:t>
            </w:r>
            <w:r w:rsidRPr="000775E4">
              <w:rPr>
                <w:sz w:val="32"/>
              </w:rPr>
              <w:t>)</w:t>
            </w:r>
          </w:p>
        </w:tc>
      </w:tr>
      <w:tr w:rsidR="004922D6" w:rsidRPr="00F25C88" w14:paraId="7349082A" w14:textId="77777777" w:rsidTr="004922D6">
        <w:trPr>
          <w:trHeight w:hRule="exact" w:val="1134"/>
        </w:trPr>
        <w:tc>
          <w:tcPr>
            <w:tcW w:w="10423" w:type="dxa"/>
            <w:gridSpan w:val="2"/>
          </w:tcPr>
          <w:p w14:paraId="759DCC88" w14:textId="21653216" w:rsidR="004922D6" w:rsidRPr="000775E4" w:rsidRDefault="004922D6" w:rsidP="0046516F">
            <w:pPr>
              <w:pStyle w:val="ZB"/>
              <w:framePr w:w="0" w:hRule="auto" w:wrap="auto" w:vAnchor="margin" w:hAnchor="text" w:yAlign="inline"/>
            </w:pPr>
            <w:r w:rsidRPr="000775E4">
              <w:t xml:space="preserve">Technical </w:t>
            </w:r>
            <w:bookmarkStart w:id="7" w:name="spectype2"/>
            <w:r w:rsidRPr="000775E4">
              <w:t>Report</w:t>
            </w:r>
            <w:bookmarkEnd w:id="7"/>
          </w:p>
          <w:p w14:paraId="41BC63AF" w14:textId="23C97010" w:rsidR="004922D6" w:rsidRPr="000775E4" w:rsidRDefault="004922D6" w:rsidP="0046516F">
            <w:pPr>
              <w:pStyle w:val="Guidance"/>
            </w:pPr>
          </w:p>
        </w:tc>
      </w:tr>
      <w:tr w:rsidR="004922D6" w:rsidRPr="0060481E" w14:paraId="5766C021" w14:textId="77777777" w:rsidTr="004922D6">
        <w:trPr>
          <w:trHeight w:hRule="exact" w:val="3686"/>
        </w:trPr>
        <w:tc>
          <w:tcPr>
            <w:tcW w:w="10423" w:type="dxa"/>
            <w:gridSpan w:val="2"/>
          </w:tcPr>
          <w:p w14:paraId="53CB1A0F" w14:textId="77777777" w:rsidR="004922D6" w:rsidRPr="0060481E" w:rsidRDefault="004922D6" w:rsidP="0046516F">
            <w:pPr>
              <w:pStyle w:val="ZT"/>
              <w:framePr w:wrap="auto" w:hAnchor="text" w:yAlign="inline"/>
            </w:pPr>
            <w:r w:rsidRPr="0060481E">
              <w:t>3rd Generation Partnership Project;</w:t>
            </w:r>
          </w:p>
          <w:p w14:paraId="31B39362" w14:textId="75419328" w:rsidR="004922D6" w:rsidRPr="0060481E" w:rsidRDefault="004922D6" w:rsidP="0046516F">
            <w:pPr>
              <w:pStyle w:val="ZT"/>
              <w:framePr w:wrap="auto" w:hAnchor="text" w:yAlign="inline"/>
            </w:pPr>
            <w:r w:rsidRPr="0060481E">
              <w:t xml:space="preserve">Technical Specification Group </w:t>
            </w:r>
            <w:bookmarkStart w:id="8" w:name="specTitle"/>
            <w:r w:rsidR="0060481E" w:rsidRPr="0060481E">
              <w:t>Services and System Aspects</w:t>
            </w:r>
            <w:r w:rsidRPr="0060481E">
              <w:t>;</w:t>
            </w:r>
          </w:p>
          <w:p w14:paraId="323E7CD1" w14:textId="77777777" w:rsidR="004A2F52" w:rsidRPr="0060481E" w:rsidRDefault="004A2F52" w:rsidP="004A2F52">
            <w:pPr>
              <w:pStyle w:val="ZT"/>
              <w:framePr w:wrap="auto" w:hAnchor="text" w:yAlign="inline"/>
            </w:pPr>
            <w:r w:rsidRPr="0060481E">
              <w:t>Study on QUIC-based media delivery solutions for real-time communication</w:t>
            </w:r>
            <w:bookmarkEnd w:id="8"/>
          </w:p>
          <w:p w14:paraId="7F43642B" w14:textId="5663158C" w:rsidR="004922D6" w:rsidRPr="0060481E" w:rsidRDefault="004922D6" w:rsidP="004A2F52">
            <w:pPr>
              <w:pStyle w:val="ZT"/>
              <w:framePr w:wrap="auto" w:hAnchor="text" w:yAlign="inline"/>
              <w:rPr>
                <w:i/>
                <w:sz w:val="28"/>
              </w:rPr>
            </w:pPr>
            <w:r w:rsidRPr="0060481E">
              <w:t>(</w:t>
            </w:r>
            <w:r w:rsidRPr="0060481E">
              <w:rPr>
                <w:rStyle w:val="ZGSM"/>
              </w:rPr>
              <w:t xml:space="preserve">Release </w:t>
            </w:r>
            <w:bookmarkStart w:id="9" w:name="specRelease"/>
            <w:r w:rsidRPr="0060481E">
              <w:rPr>
                <w:rStyle w:val="ZGSM"/>
              </w:rPr>
              <w:t>20</w:t>
            </w:r>
            <w:bookmarkEnd w:id="9"/>
            <w:r w:rsidRPr="0060481E">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1C9F9CE9">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4"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0" w:name="_MON_1710316168"/>
        <w:bookmarkEnd w:id="10"/>
        <w:tc>
          <w:tcPr>
            <w:tcW w:w="5212" w:type="dxa"/>
            <w:tcBorders>
              <w:top w:val="dashed" w:sz="4" w:space="0" w:color="auto"/>
              <w:bottom w:val="dashed" w:sz="4" w:space="0" w:color="auto"/>
            </w:tcBorders>
          </w:tcPr>
          <w:p w14:paraId="5D244E2A" w14:textId="3B90DFFA" w:rsidR="00670CF4" w:rsidRDefault="00793E19" w:rsidP="00670CF4">
            <w:pPr>
              <w:pStyle w:val="TAR"/>
            </w:pPr>
            <w:r>
              <w:rPr>
                <w:noProof/>
              </w:rPr>
              <w:object w:dxaOrig="2126" w:dyaOrig="1243" w14:anchorId="0A61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75pt;height:1in;mso-width-percent:0;mso-height-percent:0;mso-width-percent:0;mso-height-percent:0" o:ole="">
                  <v:imagedata r:id="rId15" o:title=""/>
                </v:shape>
                <o:OLEObject Type="Embed" ProgID="Word.Picture.8" ShapeID="_x0000_i1025" DrawAspect="Content" ObjectID="_1832428288" r:id="rId16"/>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793E19" w:rsidP="00E24999">
            <w:pPr>
              <w:pStyle w:val="TAL"/>
            </w:pPr>
            <w:r>
              <w:rPr>
                <w:noProof/>
              </w:rPr>
              <w:object w:dxaOrig="2026" w:dyaOrig="1251" w14:anchorId="3D71233E">
                <v:shape id="_x0000_i1026" type="#_x0000_t75" alt="" style="width:101.4pt;height:66.25pt;mso-width-percent:0;mso-height-percent:0;mso-width-percent:0;mso-height-percent:0" o:ole="">
                  <v:imagedata r:id="rId17" o:title=""/>
                </v:shape>
                <o:OLEObject Type="Embed" ProgID="Word.Picture.8" ShapeID="_x0000_i1026" DrawAspect="Content" ObjectID="_1832428289" r:id="rId18"/>
              </w:object>
            </w:r>
          </w:p>
        </w:tc>
        <w:tc>
          <w:tcPr>
            <w:tcW w:w="5212" w:type="dxa"/>
            <w:tcBorders>
              <w:top w:val="dashed" w:sz="4" w:space="0" w:color="auto"/>
              <w:bottom w:val="dashed" w:sz="4" w:space="0" w:color="auto"/>
            </w:tcBorders>
          </w:tcPr>
          <w:p w14:paraId="0DF7F8BD" w14:textId="7C93580A" w:rsidR="00E24999" w:rsidRDefault="00793E19" w:rsidP="00E24999">
            <w:pPr>
              <w:pStyle w:val="TAR"/>
            </w:pPr>
            <w:r>
              <w:rPr>
                <w:noProof/>
              </w:rPr>
              <w:object w:dxaOrig="2126" w:dyaOrig="1243" w14:anchorId="15705B10">
                <v:shape id="_x0000_i1027" type="#_x0000_t75" alt="" style="width:130.75pt;height:1in;mso-width-percent:0;mso-height-percent:0;mso-width-percent:0;mso-height-percent:0" o:ole="">
                  <v:imagedata r:id="rId15" o:title=""/>
                </v:shape>
                <o:OLEObject Type="Embed" ProgID="Word.Picture.8" ShapeID="_x0000_i1027" DrawAspect="Content" ObjectID="_1832428290" r:id="rId19"/>
              </w:object>
            </w:r>
          </w:p>
        </w:tc>
      </w:tr>
      <w:tr w:rsidR="00E24999" w:rsidRPr="00AE6164" w14:paraId="6092823F" w14:textId="77777777" w:rsidTr="00911D74">
        <w:trPr>
          <w:cantSplit/>
          <w:trHeight w:hRule="exact" w:val="4927"/>
        </w:trPr>
        <w:tc>
          <w:tcPr>
            <w:tcW w:w="10423" w:type="dxa"/>
            <w:gridSpan w:val="2"/>
            <w:tcBorders>
              <w:top w:val="dashed" w:sz="4" w:space="0" w:color="auto"/>
              <w:bottom w:val="dashed" w:sz="4" w:space="0" w:color="auto"/>
            </w:tcBorders>
          </w:tcPr>
          <w:p w14:paraId="076C4B54" w14:textId="6B4219CC" w:rsidR="00E24999" w:rsidRPr="000270B9" w:rsidRDefault="00E24999" w:rsidP="00E24999">
            <w:pPr>
              <w:pStyle w:val="TAL"/>
            </w:pPr>
            <w:bookmarkStart w:id="11" w:name="_Hlk99699974"/>
            <w:bookmarkEnd w:id="11"/>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5" w:name="copyrightDate"/>
            <w:r w:rsidRPr="00EA15B0">
              <w:rPr>
                <w:noProof/>
                <w:sz w:val="18"/>
                <w:highlight w:val="yellow"/>
              </w:rPr>
              <w:t>2</w:t>
            </w:r>
            <w:r w:rsidR="008E2D68">
              <w:rPr>
                <w:noProof/>
                <w:sz w:val="18"/>
                <w:highlight w:val="yellow"/>
              </w:rPr>
              <w:t>02</w:t>
            </w:r>
            <w:r w:rsidR="008851CA">
              <w:rPr>
                <w:noProof/>
                <w:sz w:val="18"/>
                <w:highlight w:val="yellow"/>
              </w:rPr>
              <w:t>5</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733EC74" w14:textId="77777777" w:rsidR="0010652B" w:rsidRDefault="0010652B" w:rsidP="0010652B">
      <w:pPr>
        <w:pStyle w:val="11"/>
        <w:rPr>
          <w:ins w:id="18" w:author="TR rapporteur" w:date="2026-02-12T17:49:00Z" w16du:dateUtc="2026-02-12T08:49:00Z"/>
          <w:rFonts w:asciiTheme="minorHAnsi" w:hAnsiTheme="minorHAnsi" w:cstheme="minorBidi"/>
          <w:noProof/>
          <w:kern w:val="2"/>
          <w:sz w:val="21"/>
          <w:szCs w:val="24"/>
          <w:lang w:val="en-US" w:eastAsia="ja-JP"/>
          <w14:ligatures w14:val="standardContextual"/>
        </w:rPr>
      </w:pPr>
      <w:ins w:id="19" w:author="TR rapporteur" w:date="2026-02-12T17:49:00Z" w16du:dateUtc="2026-02-12T08:49:00Z">
        <w:r w:rsidRPr="004D3578">
          <w:fldChar w:fldCharType="begin"/>
        </w:r>
        <w:r w:rsidRPr="004D3578">
          <w:instrText xml:space="preserve"> TOC \o "1-9" </w:instrText>
        </w:r>
        <w:r w:rsidRPr="004D3578">
          <w:fldChar w:fldCharType="separate"/>
        </w:r>
        <w:r>
          <w:rPr>
            <w:noProof/>
          </w:rPr>
          <w:t>Foreword</w:t>
        </w:r>
        <w:r>
          <w:rPr>
            <w:noProof/>
          </w:rPr>
          <w:tab/>
        </w:r>
        <w:r>
          <w:rPr>
            <w:noProof/>
          </w:rPr>
          <w:fldChar w:fldCharType="begin"/>
        </w:r>
        <w:r>
          <w:rPr>
            <w:noProof/>
          </w:rPr>
          <w:instrText xml:space="preserve"> PAGEREF _Toc221810971 \h </w:instrText>
        </w:r>
        <w:r>
          <w:rPr>
            <w:noProof/>
          </w:rPr>
        </w:r>
        <w:r>
          <w:rPr>
            <w:noProof/>
          </w:rPr>
          <w:fldChar w:fldCharType="separate"/>
        </w:r>
        <w:r>
          <w:rPr>
            <w:noProof/>
          </w:rPr>
          <w:t>5</w:t>
        </w:r>
        <w:r>
          <w:rPr>
            <w:noProof/>
          </w:rPr>
          <w:fldChar w:fldCharType="end"/>
        </w:r>
      </w:ins>
    </w:p>
    <w:p w14:paraId="7E0312F3" w14:textId="77777777" w:rsidR="0010652B" w:rsidRDefault="0010652B" w:rsidP="0010652B">
      <w:pPr>
        <w:pStyle w:val="11"/>
        <w:rPr>
          <w:ins w:id="20" w:author="TR rapporteur" w:date="2026-02-12T17:49:00Z" w16du:dateUtc="2026-02-12T08:49:00Z"/>
          <w:rFonts w:asciiTheme="minorHAnsi" w:hAnsiTheme="minorHAnsi" w:cstheme="minorBidi"/>
          <w:noProof/>
          <w:kern w:val="2"/>
          <w:sz w:val="21"/>
          <w:szCs w:val="24"/>
          <w:lang w:val="en-US" w:eastAsia="ja-JP"/>
          <w14:ligatures w14:val="standardContextual"/>
        </w:rPr>
      </w:pPr>
      <w:ins w:id="21" w:author="TR rapporteur" w:date="2026-02-12T17:49:00Z" w16du:dateUtc="2026-02-12T08:49:00Z">
        <w:r>
          <w:rPr>
            <w:noProof/>
          </w:rPr>
          <w:t>Introduction</w:t>
        </w:r>
        <w:r>
          <w:rPr>
            <w:noProof/>
          </w:rPr>
          <w:tab/>
        </w:r>
        <w:r>
          <w:rPr>
            <w:noProof/>
          </w:rPr>
          <w:fldChar w:fldCharType="begin"/>
        </w:r>
        <w:r>
          <w:rPr>
            <w:noProof/>
          </w:rPr>
          <w:instrText xml:space="preserve"> PAGEREF _Toc221810972 \h </w:instrText>
        </w:r>
        <w:r>
          <w:rPr>
            <w:noProof/>
          </w:rPr>
        </w:r>
        <w:r>
          <w:rPr>
            <w:noProof/>
          </w:rPr>
          <w:fldChar w:fldCharType="separate"/>
        </w:r>
        <w:r>
          <w:rPr>
            <w:noProof/>
          </w:rPr>
          <w:t>6</w:t>
        </w:r>
        <w:r>
          <w:rPr>
            <w:noProof/>
          </w:rPr>
          <w:fldChar w:fldCharType="end"/>
        </w:r>
      </w:ins>
    </w:p>
    <w:p w14:paraId="56FAFB4C" w14:textId="77777777" w:rsidR="0010652B" w:rsidRDefault="0010652B" w:rsidP="0010652B">
      <w:pPr>
        <w:pStyle w:val="11"/>
        <w:rPr>
          <w:ins w:id="22" w:author="TR rapporteur" w:date="2026-02-12T17:49:00Z" w16du:dateUtc="2026-02-12T08:49:00Z"/>
          <w:rFonts w:asciiTheme="minorHAnsi" w:hAnsiTheme="minorHAnsi" w:cstheme="minorBidi"/>
          <w:noProof/>
          <w:kern w:val="2"/>
          <w:sz w:val="21"/>
          <w:szCs w:val="24"/>
          <w:lang w:val="en-US" w:eastAsia="ja-JP"/>
          <w14:ligatures w14:val="standardContextual"/>
        </w:rPr>
      </w:pPr>
      <w:ins w:id="23" w:author="TR rapporteur" w:date="2026-02-12T17:49:00Z" w16du:dateUtc="2026-02-12T08:49:00Z">
        <w:r>
          <w:rPr>
            <w:noProof/>
          </w:rPr>
          <w:t>1</w:t>
        </w:r>
        <w:r>
          <w:rPr>
            <w:rFonts w:asciiTheme="minorHAnsi" w:hAnsiTheme="minorHAnsi" w:cstheme="minorBidi"/>
            <w:noProof/>
            <w:kern w:val="2"/>
            <w:sz w:val="21"/>
            <w:szCs w:val="24"/>
            <w:lang w:val="en-US" w:eastAsia="ja-JP"/>
            <w14:ligatures w14:val="standardContextual"/>
          </w:rPr>
          <w:tab/>
        </w:r>
        <w:r>
          <w:rPr>
            <w:noProof/>
          </w:rPr>
          <w:t>Scope</w:t>
        </w:r>
        <w:r>
          <w:rPr>
            <w:noProof/>
          </w:rPr>
          <w:tab/>
        </w:r>
        <w:r>
          <w:rPr>
            <w:noProof/>
          </w:rPr>
          <w:fldChar w:fldCharType="begin"/>
        </w:r>
        <w:r>
          <w:rPr>
            <w:noProof/>
          </w:rPr>
          <w:instrText xml:space="preserve"> PAGEREF _Toc221810973 \h </w:instrText>
        </w:r>
        <w:r>
          <w:rPr>
            <w:noProof/>
          </w:rPr>
        </w:r>
        <w:r>
          <w:rPr>
            <w:noProof/>
          </w:rPr>
          <w:fldChar w:fldCharType="separate"/>
        </w:r>
        <w:r>
          <w:rPr>
            <w:noProof/>
          </w:rPr>
          <w:t>8</w:t>
        </w:r>
        <w:r>
          <w:rPr>
            <w:noProof/>
          </w:rPr>
          <w:fldChar w:fldCharType="end"/>
        </w:r>
      </w:ins>
    </w:p>
    <w:p w14:paraId="758778BC" w14:textId="77777777" w:rsidR="0010652B" w:rsidRDefault="0010652B" w:rsidP="0010652B">
      <w:pPr>
        <w:pStyle w:val="11"/>
        <w:rPr>
          <w:ins w:id="24" w:author="TR rapporteur" w:date="2026-02-12T17:49:00Z" w16du:dateUtc="2026-02-12T08:49:00Z"/>
          <w:rFonts w:asciiTheme="minorHAnsi" w:hAnsiTheme="minorHAnsi" w:cstheme="minorBidi"/>
          <w:noProof/>
          <w:kern w:val="2"/>
          <w:sz w:val="21"/>
          <w:szCs w:val="24"/>
          <w:lang w:val="en-US" w:eastAsia="ja-JP"/>
          <w14:ligatures w14:val="standardContextual"/>
        </w:rPr>
      </w:pPr>
      <w:ins w:id="25" w:author="TR rapporteur" w:date="2026-02-12T17:49:00Z" w16du:dateUtc="2026-02-12T08:49:00Z">
        <w:r>
          <w:rPr>
            <w:noProof/>
          </w:rPr>
          <w:t>2</w:t>
        </w:r>
        <w:r>
          <w:rPr>
            <w:rFonts w:asciiTheme="minorHAnsi" w:hAnsiTheme="minorHAnsi" w:cstheme="minorBidi"/>
            <w:noProof/>
            <w:kern w:val="2"/>
            <w:sz w:val="21"/>
            <w:szCs w:val="24"/>
            <w:lang w:val="en-US" w:eastAsia="ja-JP"/>
            <w14:ligatures w14:val="standardContextual"/>
          </w:rPr>
          <w:tab/>
        </w:r>
        <w:r>
          <w:rPr>
            <w:noProof/>
          </w:rPr>
          <w:t>References</w:t>
        </w:r>
        <w:r>
          <w:rPr>
            <w:noProof/>
          </w:rPr>
          <w:tab/>
        </w:r>
        <w:r>
          <w:rPr>
            <w:noProof/>
          </w:rPr>
          <w:fldChar w:fldCharType="begin"/>
        </w:r>
        <w:r>
          <w:rPr>
            <w:noProof/>
          </w:rPr>
          <w:instrText xml:space="preserve"> PAGEREF _Toc221810974 \h </w:instrText>
        </w:r>
        <w:r>
          <w:rPr>
            <w:noProof/>
          </w:rPr>
        </w:r>
        <w:r>
          <w:rPr>
            <w:noProof/>
          </w:rPr>
          <w:fldChar w:fldCharType="separate"/>
        </w:r>
        <w:r>
          <w:rPr>
            <w:noProof/>
          </w:rPr>
          <w:t>8</w:t>
        </w:r>
        <w:r>
          <w:rPr>
            <w:noProof/>
          </w:rPr>
          <w:fldChar w:fldCharType="end"/>
        </w:r>
      </w:ins>
    </w:p>
    <w:p w14:paraId="692FB43D" w14:textId="77777777" w:rsidR="0010652B" w:rsidRDefault="0010652B" w:rsidP="0010652B">
      <w:pPr>
        <w:pStyle w:val="11"/>
        <w:rPr>
          <w:ins w:id="26" w:author="TR rapporteur" w:date="2026-02-12T17:49:00Z" w16du:dateUtc="2026-02-12T08:49:00Z"/>
          <w:rFonts w:asciiTheme="minorHAnsi" w:hAnsiTheme="minorHAnsi" w:cstheme="minorBidi"/>
          <w:noProof/>
          <w:kern w:val="2"/>
          <w:sz w:val="21"/>
          <w:szCs w:val="24"/>
          <w:lang w:val="en-US" w:eastAsia="ja-JP"/>
          <w14:ligatures w14:val="standardContextual"/>
        </w:rPr>
      </w:pPr>
      <w:ins w:id="27" w:author="TR rapporteur" w:date="2026-02-12T17:49:00Z" w16du:dateUtc="2026-02-12T08:49:00Z">
        <w:r>
          <w:rPr>
            <w:noProof/>
          </w:rPr>
          <w:t>3</w:t>
        </w:r>
        <w:r>
          <w:rPr>
            <w:rFonts w:asciiTheme="minorHAnsi" w:hAnsiTheme="minorHAnsi" w:cstheme="minorBidi"/>
            <w:noProof/>
            <w:kern w:val="2"/>
            <w:sz w:val="21"/>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_Toc221810975 \h </w:instrText>
        </w:r>
        <w:r>
          <w:rPr>
            <w:noProof/>
          </w:rPr>
        </w:r>
        <w:r>
          <w:rPr>
            <w:noProof/>
          </w:rPr>
          <w:fldChar w:fldCharType="separate"/>
        </w:r>
        <w:r>
          <w:rPr>
            <w:noProof/>
          </w:rPr>
          <w:t>9</w:t>
        </w:r>
        <w:r>
          <w:rPr>
            <w:noProof/>
          </w:rPr>
          <w:fldChar w:fldCharType="end"/>
        </w:r>
      </w:ins>
    </w:p>
    <w:p w14:paraId="66227062" w14:textId="77777777" w:rsidR="0010652B" w:rsidRDefault="0010652B" w:rsidP="0010652B">
      <w:pPr>
        <w:pStyle w:val="23"/>
        <w:rPr>
          <w:ins w:id="28" w:author="TR rapporteur" w:date="2026-02-12T17:49:00Z" w16du:dateUtc="2026-02-12T08:49:00Z"/>
          <w:rFonts w:asciiTheme="minorHAnsi" w:hAnsiTheme="minorHAnsi" w:cstheme="minorBidi"/>
          <w:noProof/>
          <w:kern w:val="2"/>
          <w:sz w:val="21"/>
          <w:szCs w:val="24"/>
          <w:lang w:val="en-US" w:eastAsia="ja-JP"/>
          <w14:ligatures w14:val="standardContextual"/>
        </w:rPr>
      </w:pPr>
      <w:ins w:id="29" w:author="TR rapporteur" w:date="2026-02-12T17:49:00Z" w16du:dateUtc="2026-02-12T08:49:00Z">
        <w:r>
          <w:rPr>
            <w:noProof/>
          </w:rPr>
          <w:t>3.1</w:t>
        </w:r>
        <w:r>
          <w:rPr>
            <w:rFonts w:asciiTheme="minorHAnsi" w:hAnsiTheme="minorHAnsi" w:cstheme="minorBidi"/>
            <w:noProof/>
            <w:kern w:val="2"/>
            <w:sz w:val="21"/>
            <w:szCs w:val="24"/>
            <w:lang w:val="en-US" w:eastAsia="ja-JP"/>
            <w14:ligatures w14:val="standardContextual"/>
          </w:rPr>
          <w:tab/>
        </w:r>
        <w:r>
          <w:rPr>
            <w:noProof/>
          </w:rPr>
          <w:t>Terms</w:t>
        </w:r>
        <w:r>
          <w:rPr>
            <w:noProof/>
          </w:rPr>
          <w:tab/>
        </w:r>
        <w:r>
          <w:rPr>
            <w:noProof/>
          </w:rPr>
          <w:fldChar w:fldCharType="begin"/>
        </w:r>
        <w:r>
          <w:rPr>
            <w:noProof/>
          </w:rPr>
          <w:instrText xml:space="preserve"> PAGEREF _Toc221810976 \h </w:instrText>
        </w:r>
        <w:r>
          <w:rPr>
            <w:noProof/>
          </w:rPr>
        </w:r>
        <w:r>
          <w:rPr>
            <w:noProof/>
          </w:rPr>
          <w:fldChar w:fldCharType="separate"/>
        </w:r>
        <w:r>
          <w:rPr>
            <w:noProof/>
          </w:rPr>
          <w:t>9</w:t>
        </w:r>
        <w:r>
          <w:rPr>
            <w:noProof/>
          </w:rPr>
          <w:fldChar w:fldCharType="end"/>
        </w:r>
      </w:ins>
    </w:p>
    <w:p w14:paraId="523E52D7" w14:textId="77777777" w:rsidR="0010652B" w:rsidRDefault="0010652B" w:rsidP="0010652B">
      <w:pPr>
        <w:pStyle w:val="23"/>
        <w:rPr>
          <w:ins w:id="30" w:author="TR rapporteur" w:date="2026-02-12T17:49:00Z" w16du:dateUtc="2026-02-12T08:49:00Z"/>
          <w:rFonts w:asciiTheme="minorHAnsi" w:hAnsiTheme="minorHAnsi" w:cstheme="minorBidi"/>
          <w:noProof/>
          <w:kern w:val="2"/>
          <w:sz w:val="21"/>
          <w:szCs w:val="24"/>
          <w:lang w:val="en-US" w:eastAsia="ja-JP"/>
          <w14:ligatures w14:val="standardContextual"/>
        </w:rPr>
      </w:pPr>
      <w:ins w:id="31" w:author="TR rapporteur" w:date="2026-02-12T17:49:00Z" w16du:dateUtc="2026-02-12T08:49:00Z">
        <w:r>
          <w:rPr>
            <w:noProof/>
          </w:rPr>
          <w:t>3.2</w:t>
        </w:r>
        <w:r>
          <w:rPr>
            <w:rFonts w:asciiTheme="minorHAnsi" w:hAnsiTheme="minorHAnsi" w:cstheme="minorBidi"/>
            <w:noProof/>
            <w:kern w:val="2"/>
            <w:sz w:val="21"/>
            <w:szCs w:val="24"/>
            <w:lang w:val="en-US" w:eastAsia="ja-JP"/>
            <w14:ligatures w14:val="standardContextual"/>
          </w:rPr>
          <w:tab/>
        </w:r>
        <w:r>
          <w:rPr>
            <w:noProof/>
          </w:rPr>
          <w:t>Symbols</w:t>
        </w:r>
        <w:r>
          <w:rPr>
            <w:noProof/>
          </w:rPr>
          <w:tab/>
        </w:r>
        <w:r>
          <w:rPr>
            <w:noProof/>
          </w:rPr>
          <w:fldChar w:fldCharType="begin"/>
        </w:r>
        <w:r>
          <w:rPr>
            <w:noProof/>
          </w:rPr>
          <w:instrText xml:space="preserve"> PAGEREF _Toc221810977 \h </w:instrText>
        </w:r>
        <w:r>
          <w:rPr>
            <w:noProof/>
          </w:rPr>
        </w:r>
        <w:r>
          <w:rPr>
            <w:noProof/>
          </w:rPr>
          <w:fldChar w:fldCharType="separate"/>
        </w:r>
        <w:r>
          <w:rPr>
            <w:noProof/>
          </w:rPr>
          <w:t>10</w:t>
        </w:r>
        <w:r>
          <w:rPr>
            <w:noProof/>
          </w:rPr>
          <w:fldChar w:fldCharType="end"/>
        </w:r>
      </w:ins>
    </w:p>
    <w:p w14:paraId="3BFCE9E2" w14:textId="77777777" w:rsidR="0010652B" w:rsidRDefault="0010652B" w:rsidP="0010652B">
      <w:pPr>
        <w:pStyle w:val="23"/>
        <w:rPr>
          <w:ins w:id="32" w:author="TR rapporteur" w:date="2026-02-12T17:49:00Z" w16du:dateUtc="2026-02-12T08:49:00Z"/>
          <w:rFonts w:asciiTheme="minorHAnsi" w:hAnsiTheme="minorHAnsi" w:cstheme="minorBidi"/>
          <w:noProof/>
          <w:kern w:val="2"/>
          <w:sz w:val="21"/>
          <w:szCs w:val="24"/>
          <w:lang w:val="en-US" w:eastAsia="ja-JP"/>
          <w14:ligatures w14:val="standardContextual"/>
        </w:rPr>
      </w:pPr>
      <w:ins w:id="33" w:author="TR rapporteur" w:date="2026-02-12T17:49:00Z" w16du:dateUtc="2026-02-12T08:49:00Z">
        <w:r>
          <w:rPr>
            <w:noProof/>
          </w:rPr>
          <w:t>3.3</w:t>
        </w:r>
        <w:r>
          <w:rPr>
            <w:rFonts w:asciiTheme="minorHAnsi" w:hAnsiTheme="minorHAnsi" w:cstheme="minorBidi"/>
            <w:noProof/>
            <w:kern w:val="2"/>
            <w:sz w:val="21"/>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_Toc221810978 \h </w:instrText>
        </w:r>
        <w:r>
          <w:rPr>
            <w:noProof/>
          </w:rPr>
        </w:r>
        <w:r>
          <w:rPr>
            <w:noProof/>
          </w:rPr>
          <w:fldChar w:fldCharType="separate"/>
        </w:r>
        <w:r>
          <w:rPr>
            <w:noProof/>
          </w:rPr>
          <w:t>10</w:t>
        </w:r>
        <w:r>
          <w:rPr>
            <w:noProof/>
          </w:rPr>
          <w:fldChar w:fldCharType="end"/>
        </w:r>
      </w:ins>
    </w:p>
    <w:p w14:paraId="70A54C87" w14:textId="77777777" w:rsidR="0010652B" w:rsidRDefault="0010652B" w:rsidP="0010652B">
      <w:pPr>
        <w:pStyle w:val="11"/>
        <w:rPr>
          <w:ins w:id="34" w:author="TR rapporteur" w:date="2026-02-12T17:49:00Z" w16du:dateUtc="2026-02-12T08:49:00Z"/>
          <w:rFonts w:asciiTheme="minorHAnsi" w:hAnsiTheme="minorHAnsi" w:cstheme="minorBidi"/>
          <w:noProof/>
          <w:kern w:val="2"/>
          <w:sz w:val="21"/>
          <w:szCs w:val="24"/>
          <w:lang w:val="en-US" w:eastAsia="ja-JP"/>
          <w14:ligatures w14:val="standardContextual"/>
        </w:rPr>
      </w:pPr>
      <w:ins w:id="35" w:author="TR rapporteur" w:date="2026-02-12T17:49:00Z" w16du:dateUtc="2026-02-12T08:49:00Z">
        <w:r>
          <w:rPr>
            <w:noProof/>
          </w:rPr>
          <w:t>4</w:t>
        </w:r>
        <w:r>
          <w:rPr>
            <w:rFonts w:asciiTheme="minorHAnsi" w:hAnsiTheme="minorHAnsi" w:cstheme="minorBidi"/>
            <w:noProof/>
            <w:kern w:val="2"/>
            <w:sz w:val="21"/>
            <w:szCs w:val="24"/>
            <w:lang w:val="en-US" w:eastAsia="ja-JP"/>
            <w14:ligatures w14:val="standardContextual"/>
          </w:rPr>
          <w:tab/>
        </w:r>
        <w:r>
          <w:rPr>
            <w:noProof/>
            <w:lang w:eastAsia="ja-JP"/>
          </w:rPr>
          <w:t>QUIC-based media delivery protocols</w:t>
        </w:r>
        <w:r>
          <w:rPr>
            <w:noProof/>
          </w:rPr>
          <w:tab/>
        </w:r>
        <w:r>
          <w:rPr>
            <w:noProof/>
          </w:rPr>
          <w:fldChar w:fldCharType="begin"/>
        </w:r>
        <w:r>
          <w:rPr>
            <w:noProof/>
          </w:rPr>
          <w:instrText xml:space="preserve"> PAGEREF _Toc221810979 \h </w:instrText>
        </w:r>
        <w:r>
          <w:rPr>
            <w:noProof/>
          </w:rPr>
        </w:r>
        <w:r>
          <w:rPr>
            <w:noProof/>
          </w:rPr>
          <w:fldChar w:fldCharType="separate"/>
        </w:r>
        <w:r>
          <w:rPr>
            <w:noProof/>
          </w:rPr>
          <w:t>10</w:t>
        </w:r>
        <w:r>
          <w:rPr>
            <w:noProof/>
          </w:rPr>
          <w:fldChar w:fldCharType="end"/>
        </w:r>
      </w:ins>
    </w:p>
    <w:p w14:paraId="1075D78C" w14:textId="77777777" w:rsidR="0010652B" w:rsidRDefault="0010652B" w:rsidP="0010652B">
      <w:pPr>
        <w:pStyle w:val="23"/>
        <w:rPr>
          <w:ins w:id="36" w:author="TR rapporteur" w:date="2026-02-12T17:49:00Z" w16du:dateUtc="2026-02-12T08:49:00Z"/>
          <w:rFonts w:asciiTheme="minorHAnsi" w:hAnsiTheme="minorHAnsi" w:cstheme="minorBidi"/>
          <w:noProof/>
          <w:kern w:val="2"/>
          <w:sz w:val="21"/>
          <w:szCs w:val="24"/>
          <w:lang w:val="en-US" w:eastAsia="ja-JP"/>
          <w14:ligatures w14:val="standardContextual"/>
        </w:rPr>
      </w:pPr>
      <w:ins w:id="37" w:author="TR rapporteur" w:date="2026-02-12T17:49:00Z" w16du:dateUtc="2026-02-12T08:49:00Z">
        <w:r>
          <w:rPr>
            <w:noProof/>
          </w:rPr>
          <w:t>4.1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_Toc221810980 \h </w:instrText>
        </w:r>
        <w:r>
          <w:rPr>
            <w:noProof/>
          </w:rPr>
        </w:r>
        <w:r>
          <w:rPr>
            <w:noProof/>
          </w:rPr>
          <w:fldChar w:fldCharType="separate"/>
        </w:r>
        <w:r>
          <w:rPr>
            <w:noProof/>
          </w:rPr>
          <w:t>10</w:t>
        </w:r>
        <w:r>
          <w:rPr>
            <w:noProof/>
          </w:rPr>
          <w:fldChar w:fldCharType="end"/>
        </w:r>
      </w:ins>
    </w:p>
    <w:p w14:paraId="13DADD1F" w14:textId="77777777" w:rsidR="0010652B" w:rsidRDefault="0010652B" w:rsidP="0010652B">
      <w:pPr>
        <w:pStyle w:val="23"/>
        <w:rPr>
          <w:ins w:id="38" w:author="TR rapporteur" w:date="2026-02-12T17:49:00Z" w16du:dateUtc="2026-02-12T08:49:00Z"/>
          <w:rFonts w:asciiTheme="minorHAnsi" w:hAnsiTheme="minorHAnsi" w:cstheme="minorBidi"/>
          <w:noProof/>
          <w:kern w:val="2"/>
          <w:sz w:val="21"/>
          <w:szCs w:val="24"/>
          <w:lang w:val="en-US" w:eastAsia="ja-JP"/>
          <w14:ligatures w14:val="standardContextual"/>
        </w:rPr>
      </w:pPr>
      <w:ins w:id="39" w:author="TR rapporteur" w:date="2026-02-12T17:49:00Z" w16du:dateUtc="2026-02-12T08:49:00Z">
        <w:r>
          <w:rPr>
            <w:noProof/>
          </w:rPr>
          <w:t>4.</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Considered protocols</w:t>
        </w:r>
        <w:r>
          <w:rPr>
            <w:noProof/>
          </w:rPr>
          <w:tab/>
        </w:r>
        <w:r>
          <w:rPr>
            <w:noProof/>
          </w:rPr>
          <w:fldChar w:fldCharType="begin"/>
        </w:r>
        <w:r>
          <w:rPr>
            <w:noProof/>
          </w:rPr>
          <w:instrText xml:space="preserve"> PAGEREF _Toc221810981 \h </w:instrText>
        </w:r>
        <w:r>
          <w:rPr>
            <w:noProof/>
          </w:rPr>
        </w:r>
        <w:r>
          <w:rPr>
            <w:noProof/>
          </w:rPr>
          <w:fldChar w:fldCharType="separate"/>
        </w:r>
        <w:r>
          <w:rPr>
            <w:noProof/>
          </w:rPr>
          <w:t>10</w:t>
        </w:r>
        <w:r>
          <w:rPr>
            <w:noProof/>
          </w:rPr>
          <w:fldChar w:fldCharType="end"/>
        </w:r>
      </w:ins>
    </w:p>
    <w:p w14:paraId="4E6197C5" w14:textId="77777777" w:rsidR="0010652B" w:rsidRDefault="0010652B" w:rsidP="0010652B">
      <w:pPr>
        <w:pStyle w:val="33"/>
        <w:rPr>
          <w:ins w:id="40" w:author="TR rapporteur" w:date="2026-02-12T17:49:00Z" w16du:dateUtc="2026-02-12T08:49:00Z"/>
          <w:rFonts w:asciiTheme="minorHAnsi" w:hAnsiTheme="minorHAnsi" w:cstheme="minorBidi"/>
          <w:noProof/>
          <w:kern w:val="2"/>
          <w:sz w:val="21"/>
          <w:szCs w:val="24"/>
          <w:lang w:val="en-US" w:eastAsia="ja-JP"/>
          <w14:ligatures w14:val="standardContextual"/>
        </w:rPr>
      </w:pPr>
      <w:ins w:id="41" w:author="TR rapporteur" w:date="2026-02-12T17:49:00Z" w16du:dateUtc="2026-02-12T08:49:00Z">
        <w:r>
          <w:rPr>
            <w:noProof/>
          </w:rPr>
          <w:t>4.</w:t>
        </w:r>
        <w:r>
          <w:rPr>
            <w:noProof/>
            <w:lang w:eastAsia="ja-JP"/>
          </w:rPr>
          <w:t>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_Toc221810982 \h </w:instrText>
        </w:r>
        <w:r>
          <w:rPr>
            <w:noProof/>
          </w:rPr>
        </w:r>
        <w:r>
          <w:rPr>
            <w:noProof/>
          </w:rPr>
          <w:fldChar w:fldCharType="separate"/>
        </w:r>
        <w:r>
          <w:rPr>
            <w:noProof/>
          </w:rPr>
          <w:t>10</w:t>
        </w:r>
        <w:r>
          <w:rPr>
            <w:noProof/>
          </w:rPr>
          <w:fldChar w:fldCharType="end"/>
        </w:r>
      </w:ins>
    </w:p>
    <w:p w14:paraId="11085289" w14:textId="77777777" w:rsidR="0010652B" w:rsidRDefault="0010652B" w:rsidP="0010652B">
      <w:pPr>
        <w:pStyle w:val="43"/>
        <w:rPr>
          <w:ins w:id="42" w:author="TR rapporteur" w:date="2026-02-12T17:49:00Z" w16du:dateUtc="2026-02-12T08:49:00Z"/>
          <w:rFonts w:asciiTheme="minorHAnsi" w:hAnsiTheme="minorHAnsi" w:cstheme="minorBidi"/>
          <w:noProof/>
          <w:kern w:val="2"/>
          <w:sz w:val="21"/>
          <w:szCs w:val="24"/>
          <w:lang w:val="en-US" w:eastAsia="ja-JP"/>
          <w14:ligatures w14:val="standardContextual"/>
        </w:rPr>
      </w:pPr>
      <w:ins w:id="43" w:author="TR rapporteur" w:date="2026-02-12T17:49:00Z" w16du:dateUtc="2026-02-12T08:49:00Z">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_Toc221810983 \h </w:instrText>
        </w:r>
        <w:r>
          <w:rPr>
            <w:noProof/>
          </w:rPr>
        </w:r>
        <w:r>
          <w:rPr>
            <w:noProof/>
          </w:rPr>
          <w:fldChar w:fldCharType="separate"/>
        </w:r>
        <w:r>
          <w:rPr>
            <w:noProof/>
          </w:rPr>
          <w:t>10</w:t>
        </w:r>
        <w:r>
          <w:rPr>
            <w:noProof/>
          </w:rPr>
          <w:fldChar w:fldCharType="end"/>
        </w:r>
      </w:ins>
    </w:p>
    <w:p w14:paraId="07530FD0" w14:textId="77777777" w:rsidR="0010652B" w:rsidRDefault="0010652B" w:rsidP="0010652B">
      <w:pPr>
        <w:pStyle w:val="43"/>
        <w:rPr>
          <w:ins w:id="44" w:author="TR rapporteur" w:date="2026-02-12T17:49:00Z" w16du:dateUtc="2026-02-12T08:49:00Z"/>
          <w:rFonts w:asciiTheme="minorHAnsi" w:hAnsiTheme="minorHAnsi" w:cstheme="minorBidi"/>
          <w:noProof/>
          <w:kern w:val="2"/>
          <w:sz w:val="21"/>
          <w:szCs w:val="24"/>
          <w:lang w:val="en-US" w:eastAsia="ja-JP"/>
          <w14:ligatures w14:val="standardContextual"/>
        </w:rPr>
      </w:pPr>
      <w:ins w:id="45" w:author="TR rapporteur" w:date="2026-02-12T17:49:00Z" w16du:dateUtc="2026-02-12T08:49:00Z">
        <w:r>
          <w:rPr>
            <w:noProof/>
            <w:lang w:eastAsia="ja-JP"/>
          </w:rPr>
          <w:t>4.2.1.2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_Toc221810984 \h </w:instrText>
        </w:r>
        <w:r>
          <w:rPr>
            <w:noProof/>
          </w:rPr>
        </w:r>
        <w:r>
          <w:rPr>
            <w:noProof/>
          </w:rPr>
          <w:fldChar w:fldCharType="separate"/>
        </w:r>
        <w:r>
          <w:rPr>
            <w:noProof/>
          </w:rPr>
          <w:t>11</w:t>
        </w:r>
        <w:r>
          <w:rPr>
            <w:noProof/>
          </w:rPr>
          <w:fldChar w:fldCharType="end"/>
        </w:r>
      </w:ins>
    </w:p>
    <w:p w14:paraId="18926154" w14:textId="77777777" w:rsidR="0010652B" w:rsidRDefault="0010652B" w:rsidP="0010652B">
      <w:pPr>
        <w:pStyle w:val="52"/>
        <w:rPr>
          <w:ins w:id="46" w:author="TR rapporteur" w:date="2026-02-12T17:49:00Z" w16du:dateUtc="2026-02-12T08:49:00Z"/>
          <w:rFonts w:asciiTheme="minorHAnsi" w:hAnsiTheme="minorHAnsi" w:cstheme="minorBidi"/>
          <w:noProof/>
          <w:kern w:val="2"/>
          <w:sz w:val="21"/>
          <w:szCs w:val="24"/>
          <w:lang w:val="en-US" w:eastAsia="ja-JP"/>
          <w14:ligatures w14:val="standardContextual"/>
        </w:rPr>
      </w:pPr>
      <w:ins w:id="47" w:author="TR rapporteur" w:date="2026-02-12T17:49:00Z" w16du:dateUtc="2026-02-12T08:49:00Z">
        <w:r>
          <w:rPr>
            <w:noProof/>
          </w:rPr>
          <w:t>4.2.1.2.1</w:t>
        </w:r>
        <w:r>
          <w:rPr>
            <w:rFonts w:asciiTheme="minorHAnsi" w:hAnsiTheme="minorHAnsi" w:cstheme="minorBidi"/>
            <w:noProof/>
            <w:kern w:val="2"/>
            <w:sz w:val="21"/>
            <w:szCs w:val="24"/>
            <w:lang w:val="en-US" w:eastAsia="ja-JP"/>
            <w14:ligatures w14:val="standardContextual"/>
          </w:rPr>
          <w:tab/>
        </w:r>
        <w:r>
          <w:rPr>
            <w:noProof/>
          </w:rPr>
          <w:t>Introduction</w:t>
        </w:r>
        <w:r>
          <w:rPr>
            <w:noProof/>
          </w:rPr>
          <w:tab/>
        </w:r>
        <w:r>
          <w:rPr>
            <w:noProof/>
          </w:rPr>
          <w:fldChar w:fldCharType="begin"/>
        </w:r>
        <w:r>
          <w:rPr>
            <w:noProof/>
          </w:rPr>
          <w:instrText xml:space="preserve"> PAGEREF _Toc221810985 \h </w:instrText>
        </w:r>
        <w:r>
          <w:rPr>
            <w:noProof/>
          </w:rPr>
        </w:r>
        <w:r>
          <w:rPr>
            <w:noProof/>
          </w:rPr>
          <w:fldChar w:fldCharType="separate"/>
        </w:r>
        <w:r>
          <w:rPr>
            <w:noProof/>
          </w:rPr>
          <w:t>11</w:t>
        </w:r>
        <w:r>
          <w:rPr>
            <w:noProof/>
          </w:rPr>
          <w:fldChar w:fldCharType="end"/>
        </w:r>
      </w:ins>
    </w:p>
    <w:p w14:paraId="42AC80EC" w14:textId="77777777" w:rsidR="0010652B" w:rsidRDefault="0010652B" w:rsidP="0010652B">
      <w:pPr>
        <w:pStyle w:val="52"/>
        <w:rPr>
          <w:ins w:id="48" w:author="TR rapporteur" w:date="2026-02-12T17:49:00Z" w16du:dateUtc="2026-02-12T08:49:00Z"/>
          <w:rFonts w:asciiTheme="minorHAnsi" w:hAnsiTheme="minorHAnsi" w:cstheme="minorBidi"/>
          <w:noProof/>
          <w:kern w:val="2"/>
          <w:sz w:val="21"/>
          <w:szCs w:val="24"/>
          <w:lang w:val="en-US" w:eastAsia="ja-JP"/>
          <w14:ligatures w14:val="standardContextual"/>
        </w:rPr>
      </w:pPr>
      <w:ins w:id="49" w:author="TR rapporteur" w:date="2026-02-12T17:49:00Z" w16du:dateUtc="2026-02-12T08:49:00Z">
        <w:r>
          <w:rPr>
            <w:noProof/>
            <w:lang w:eastAsia="ja-JP"/>
          </w:rPr>
          <w:t>4.2.1.2.2</w:t>
        </w:r>
        <w:r>
          <w:rPr>
            <w:rFonts w:asciiTheme="minorHAnsi" w:hAnsiTheme="minorHAnsi" w:cstheme="minorBidi"/>
            <w:noProof/>
            <w:kern w:val="2"/>
            <w:sz w:val="21"/>
            <w:szCs w:val="24"/>
            <w:lang w:val="en-US" w:eastAsia="ja-JP"/>
            <w14:ligatures w14:val="standardContextual"/>
          </w:rPr>
          <w:tab/>
        </w:r>
        <w:r>
          <w:rPr>
            <w:noProof/>
            <w:lang w:eastAsia="ja-JP"/>
          </w:rPr>
          <w:t>Object-based data model</w:t>
        </w:r>
        <w:r>
          <w:rPr>
            <w:noProof/>
          </w:rPr>
          <w:tab/>
        </w:r>
        <w:r>
          <w:rPr>
            <w:noProof/>
          </w:rPr>
          <w:fldChar w:fldCharType="begin"/>
        </w:r>
        <w:r>
          <w:rPr>
            <w:noProof/>
          </w:rPr>
          <w:instrText xml:space="preserve"> PAGEREF _Toc221810986 \h </w:instrText>
        </w:r>
        <w:r>
          <w:rPr>
            <w:noProof/>
          </w:rPr>
        </w:r>
        <w:r>
          <w:rPr>
            <w:noProof/>
          </w:rPr>
          <w:fldChar w:fldCharType="separate"/>
        </w:r>
        <w:r>
          <w:rPr>
            <w:noProof/>
          </w:rPr>
          <w:t>11</w:t>
        </w:r>
        <w:r>
          <w:rPr>
            <w:noProof/>
          </w:rPr>
          <w:fldChar w:fldCharType="end"/>
        </w:r>
      </w:ins>
    </w:p>
    <w:p w14:paraId="6EDABA6B" w14:textId="77777777" w:rsidR="0010652B" w:rsidRDefault="0010652B" w:rsidP="0010652B">
      <w:pPr>
        <w:pStyle w:val="52"/>
        <w:rPr>
          <w:ins w:id="50" w:author="TR rapporteur" w:date="2026-02-12T17:49:00Z" w16du:dateUtc="2026-02-12T08:49:00Z"/>
          <w:rFonts w:asciiTheme="minorHAnsi" w:hAnsiTheme="minorHAnsi" w:cstheme="minorBidi"/>
          <w:noProof/>
          <w:kern w:val="2"/>
          <w:sz w:val="21"/>
          <w:szCs w:val="24"/>
          <w:lang w:val="en-US" w:eastAsia="ja-JP"/>
          <w14:ligatures w14:val="standardContextual"/>
        </w:rPr>
      </w:pPr>
      <w:ins w:id="51" w:author="TR rapporteur" w:date="2026-02-12T17:49:00Z" w16du:dateUtc="2026-02-12T08:49:00Z">
        <w:r>
          <w:rPr>
            <w:noProof/>
            <w:lang w:eastAsia="ja-JP"/>
          </w:rPr>
          <w:t>4.2.1.2.3</w:t>
        </w:r>
        <w:r>
          <w:rPr>
            <w:rFonts w:asciiTheme="minorHAnsi" w:hAnsiTheme="minorHAnsi" w:cstheme="minorBidi"/>
            <w:noProof/>
            <w:kern w:val="2"/>
            <w:sz w:val="21"/>
            <w:szCs w:val="24"/>
            <w:lang w:val="en-US" w:eastAsia="ja-JP"/>
            <w14:ligatures w14:val="standardContextual"/>
          </w:rPr>
          <w:tab/>
        </w:r>
        <w:r>
          <w:rPr>
            <w:noProof/>
            <w:lang w:eastAsia="ja-JP"/>
          </w:rPr>
          <w:t>Publish/Subscribe workflow</w:t>
        </w:r>
        <w:r>
          <w:rPr>
            <w:noProof/>
          </w:rPr>
          <w:tab/>
        </w:r>
        <w:r>
          <w:rPr>
            <w:noProof/>
          </w:rPr>
          <w:fldChar w:fldCharType="begin"/>
        </w:r>
        <w:r>
          <w:rPr>
            <w:noProof/>
          </w:rPr>
          <w:instrText xml:space="preserve"> PAGEREF _Toc221810987 \h </w:instrText>
        </w:r>
        <w:r>
          <w:rPr>
            <w:noProof/>
          </w:rPr>
        </w:r>
        <w:r>
          <w:rPr>
            <w:noProof/>
          </w:rPr>
          <w:fldChar w:fldCharType="separate"/>
        </w:r>
        <w:r>
          <w:rPr>
            <w:noProof/>
          </w:rPr>
          <w:t>11</w:t>
        </w:r>
        <w:r>
          <w:rPr>
            <w:noProof/>
          </w:rPr>
          <w:fldChar w:fldCharType="end"/>
        </w:r>
      </w:ins>
    </w:p>
    <w:p w14:paraId="582E8F29" w14:textId="77777777" w:rsidR="0010652B" w:rsidRDefault="0010652B" w:rsidP="0010652B">
      <w:pPr>
        <w:pStyle w:val="52"/>
        <w:rPr>
          <w:ins w:id="52" w:author="TR rapporteur" w:date="2026-02-12T17:49:00Z" w16du:dateUtc="2026-02-12T08:49:00Z"/>
          <w:rFonts w:asciiTheme="minorHAnsi" w:hAnsiTheme="minorHAnsi" w:cstheme="minorBidi"/>
          <w:noProof/>
          <w:kern w:val="2"/>
          <w:sz w:val="21"/>
          <w:szCs w:val="24"/>
          <w:lang w:val="en-US" w:eastAsia="ja-JP"/>
          <w14:ligatures w14:val="standardContextual"/>
        </w:rPr>
      </w:pPr>
      <w:ins w:id="53" w:author="TR rapporteur" w:date="2026-02-12T17:49:00Z" w16du:dateUtc="2026-02-12T08:49:00Z">
        <w:r>
          <w:rPr>
            <w:noProof/>
            <w:lang w:eastAsia="ja-JP"/>
          </w:rPr>
          <w:t>4.2.1.2.4</w:t>
        </w:r>
        <w:r>
          <w:rPr>
            <w:rFonts w:asciiTheme="minorHAnsi" w:hAnsiTheme="minorHAnsi" w:cstheme="minorBidi"/>
            <w:noProof/>
            <w:kern w:val="2"/>
            <w:sz w:val="21"/>
            <w:szCs w:val="24"/>
            <w:lang w:val="en-US" w:eastAsia="ja-JP"/>
            <w14:ligatures w14:val="standardContextual"/>
          </w:rPr>
          <w:tab/>
        </w:r>
        <w:r>
          <w:rPr>
            <w:noProof/>
            <w:lang w:eastAsia="ja-JP"/>
          </w:rPr>
          <w:t>Data transport over streams and datagrams</w:t>
        </w:r>
        <w:r>
          <w:rPr>
            <w:noProof/>
          </w:rPr>
          <w:tab/>
        </w:r>
        <w:r>
          <w:rPr>
            <w:noProof/>
          </w:rPr>
          <w:fldChar w:fldCharType="begin"/>
        </w:r>
        <w:r>
          <w:rPr>
            <w:noProof/>
          </w:rPr>
          <w:instrText xml:space="preserve"> PAGEREF _Toc221810988 \h </w:instrText>
        </w:r>
        <w:r>
          <w:rPr>
            <w:noProof/>
          </w:rPr>
        </w:r>
        <w:r>
          <w:rPr>
            <w:noProof/>
          </w:rPr>
          <w:fldChar w:fldCharType="separate"/>
        </w:r>
        <w:r>
          <w:rPr>
            <w:noProof/>
          </w:rPr>
          <w:t>12</w:t>
        </w:r>
        <w:r>
          <w:rPr>
            <w:noProof/>
          </w:rPr>
          <w:fldChar w:fldCharType="end"/>
        </w:r>
      </w:ins>
    </w:p>
    <w:p w14:paraId="0D36EE24" w14:textId="77777777" w:rsidR="0010652B" w:rsidRDefault="0010652B" w:rsidP="0010652B">
      <w:pPr>
        <w:pStyle w:val="52"/>
        <w:rPr>
          <w:ins w:id="54" w:author="TR rapporteur" w:date="2026-02-12T17:49:00Z" w16du:dateUtc="2026-02-12T08:49:00Z"/>
          <w:rFonts w:asciiTheme="minorHAnsi" w:hAnsiTheme="minorHAnsi" w:cstheme="minorBidi"/>
          <w:noProof/>
          <w:kern w:val="2"/>
          <w:sz w:val="21"/>
          <w:szCs w:val="24"/>
          <w:lang w:val="en-US" w:eastAsia="ja-JP"/>
          <w14:ligatures w14:val="standardContextual"/>
        </w:rPr>
      </w:pPr>
      <w:ins w:id="55" w:author="TR rapporteur" w:date="2026-02-12T17:49:00Z" w16du:dateUtc="2026-02-12T08:49:00Z">
        <w:r>
          <w:rPr>
            <w:noProof/>
            <w:lang w:eastAsia="ja-JP"/>
          </w:rPr>
          <w:t>4.2.1.2.5</w:t>
        </w:r>
        <w:r>
          <w:rPr>
            <w:rFonts w:asciiTheme="minorHAnsi" w:hAnsiTheme="minorHAnsi" w:cstheme="minorBidi"/>
            <w:noProof/>
            <w:kern w:val="2"/>
            <w:sz w:val="21"/>
            <w:szCs w:val="24"/>
            <w:lang w:val="en-US" w:eastAsia="ja-JP"/>
            <w14:ligatures w14:val="standardContextual"/>
          </w:rPr>
          <w:tab/>
        </w:r>
        <w:r>
          <w:rPr>
            <w:noProof/>
            <w:lang w:eastAsia="ja-JP"/>
          </w:rPr>
          <w:t>Relay behaviour and scalability</w:t>
        </w:r>
        <w:r>
          <w:rPr>
            <w:noProof/>
          </w:rPr>
          <w:tab/>
        </w:r>
        <w:r>
          <w:rPr>
            <w:noProof/>
          </w:rPr>
          <w:fldChar w:fldCharType="begin"/>
        </w:r>
        <w:r>
          <w:rPr>
            <w:noProof/>
          </w:rPr>
          <w:instrText xml:space="preserve"> PAGEREF _Toc221810989 \h </w:instrText>
        </w:r>
        <w:r>
          <w:rPr>
            <w:noProof/>
          </w:rPr>
        </w:r>
        <w:r>
          <w:rPr>
            <w:noProof/>
          </w:rPr>
          <w:fldChar w:fldCharType="separate"/>
        </w:r>
        <w:r>
          <w:rPr>
            <w:noProof/>
          </w:rPr>
          <w:t>12</w:t>
        </w:r>
        <w:r>
          <w:rPr>
            <w:noProof/>
          </w:rPr>
          <w:fldChar w:fldCharType="end"/>
        </w:r>
      </w:ins>
    </w:p>
    <w:p w14:paraId="0F5A912E" w14:textId="77777777" w:rsidR="0010652B" w:rsidRDefault="0010652B" w:rsidP="0010652B">
      <w:pPr>
        <w:pStyle w:val="43"/>
        <w:rPr>
          <w:ins w:id="56" w:author="TR rapporteur" w:date="2026-02-12T17:49:00Z" w16du:dateUtc="2026-02-12T08:49:00Z"/>
          <w:rFonts w:asciiTheme="minorHAnsi" w:hAnsiTheme="minorHAnsi" w:cstheme="minorBidi"/>
          <w:noProof/>
          <w:kern w:val="2"/>
          <w:sz w:val="21"/>
          <w:szCs w:val="24"/>
          <w:lang w:val="en-US" w:eastAsia="ja-JP"/>
          <w14:ligatures w14:val="standardContextual"/>
        </w:rPr>
      </w:pPr>
      <w:ins w:id="57" w:author="TR rapporteur" w:date="2026-02-12T17:49:00Z" w16du:dateUtc="2026-02-12T08:49:00Z">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_Toc221810990 \h </w:instrText>
        </w:r>
        <w:r>
          <w:rPr>
            <w:noProof/>
          </w:rPr>
        </w:r>
        <w:r>
          <w:rPr>
            <w:noProof/>
          </w:rPr>
          <w:fldChar w:fldCharType="separate"/>
        </w:r>
        <w:r>
          <w:rPr>
            <w:noProof/>
          </w:rPr>
          <w:t>13</w:t>
        </w:r>
        <w:r>
          <w:rPr>
            <w:noProof/>
          </w:rPr>
          <w:fldChar w:fldCharType="end"/>
        </w:r>
      </w:ins>
    </w:p>
    <w:p w14:paraId="20804ABC" w14:textId="77777777" w:rsidR="0010652B" w:rsidRDefault="0010652B" w:rsidP="0010652B">
      <w:pPr>
        <w:pStyle w:val="43"/>
        <w:rPr>
          <w:ins w:id="58" w:author="TR rapporteur" w:date="2026-02-12T17:49:00Z" w16du:dateUtc="2026-02-12T08:49:00Z"/>
          <w:rFonts w:asciiTheme="minorHAnsi" w:hAnsiTheme="minorHAnsi" w:cstheme="minorBidi"/>
          <w:noProof/>
          <w:kern w:val="2"/>
          <w:sz w:val="21"/>
          <w:szCs w:val="24"/>
          <w:lang w:val="en-US" w:eastAsia="ja-JP"/>
          <w14:ligatures w14:val="standardContextual"/>
        </w:rPr>
      </w:pPr>
      <w:ins w:id="59" w:author="TR rapporteur" w:date="2026-02-12T17:49:00Z" w16du:dateUtc="2026-02-12T08:49:00Z">
        <w:r>
          <w:rPr>
            <w:noProof/>
          </w:rPr>
          <w:t>4.2.1.4</w:t>
        </w:r>
        <w:r>
          <w:rPr>
            <w:rFonts w:asciiTheme="minorHAnsi" w:hAnsiTheme="minorHAnsi" w:cstheme="minorBidi"/>
            <w:noProof/>
            <w:kern w:val="2"/>
            <w:sz w:val="21"/>
            <w:szCs w:val="24"/>
            <w:lang w:val="en-US" w:eastAsia="ja-JP"/>
            <w14:ligatures w14:val="standardContextual"/>
          </w:rPr>
          <w:tab/>
        </w:r>
        <w:r>
          <w:rPr>
            <w:noProof/>
          </w:rPr>
          <w:t>Related Internet Drafts in the IETF MOQ WG</w:t>
        </w:r>
        <w:r>
          <w:rPr>
            <w:noProof/>
          </w:rPr>
          <w:tab/>
        </w:r>
        <w:r>
          <w:rPr>
            <w:noProof/>
          </w:rPr>
          <w:fldChar w:fldCharType="begin"/>
        </w:r>
        <w:r>
          <w:rPr>
            <w:noProof/>
          </w:rPr>
          <w:instrText xml:space="preserve"> PAGEREF _Toc221810991 \h </w:instrText>
        </w:r>
        <w:r>
          <w:rPr>
            <w:noProof/>
          </w:rPr>
        </w:r>
        <w:r>
          <w:rPr>
            <w:noProof/>
          </w:rPr>
          <w:fldChar w:fldCharType="separate"/>
        </w:r>
        <w:r>
          <w:rPr>
            <w:noProof/>
          </w:rPr>
          <w:t>13</w:t>
        </w:r>
        <w:r>
          <w:rPr>
            <w:noProof/>
          </w:rPr>
          <w:fldChar w:fldCharType="end"/>
        </w:r>
      </w:ins>
    </w:p>
    <w:p w14:paraId="74BFCA89" w14:textId="77777777" w:rsidR="0010652B" w:rsidRDefault="0010652B" w:rsidP="0010652B">
      <w:pPr>
        <w:pStyle w:val="43"/>
        <w:rPr>
          <w:ins w:id="60" w:author="TR rapporteur" w:date="2026-02-12T17:49:00Z" w16du:dateUtc="2026-02-12T08:49:00Z"/>
          <w:rFonts w:asciiTheme="minorHAnsi" w:hAnsiTheme="minorHAnsi" w:cstheme="minorBidi"/>
          <w:noProof/>
          <w:kern w:val="2"/>
          <w:sz w:val="21"/>
          <w:szCs w:val="24"/>
          <w:lang w:val="en-US" w:eastAsia="ja-JP"/>
          <w14:ligatures w14:val="standardContextual"/>
        </w:rPr>
      </w:pPr>
      <w:ins w:id="61" w:author="TR rapporteur" w:date="2026-02-12T17:49:00Z" w16du:dateUtc="2026-02-12T08:49:00Z">
        <w:r>
          <w:rPr>
            <w:noProof/>
            <w:lang w:eastAsia="ja-JP"/>
          </w:rPr>
          <w:t>4.2.1.5</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_Toc221810992 \h </w:instrText>
        </w:r>
        <w:r>
          <w:rPr>
            <w:noProof/>
          </w:rPr>
        </w:r>
        <w:r>
          <w:rPr>
            <w:noProof/>
          </w:rPr>
          <w:fldChar w:fldCharType="separate"/>
        </w:r>
        <w:r>
          <w:rPr>
            <w:noProof/>
          </w:rPr>
          <w:t>14</w:t>
        </w:r>
        <w:r>
          <w:rPr>
            <w:noProof/>
          </w:rPr>
          <w:fldChar w:fldCharType="end"/>
        </w:r>
      </w:ins>
    </w:p>
    <w:p w14:paraId="7CC9EB78" w14:textId="77777777" w:rsidR="0010652B" w:rsidRDefault="0010652B" w:rsidP="0010652B">
      <w:pPr>
        <w:pStyle w:val="33"/>
        <w:rPr>
          <w:ins w:id="62" w:author="TR rapporteur" w:date="2026-02-12T17:49:00Z" w16du:dateUtc="2026-02-12T08:49:00Z"/>
          <w:rFonts w:asciiTheme="minorHAnsi" w:hAnsiTheme="minorHAnsi" w:cstheme="minorBidi"/>
          <w:noProof/>
          <w:kern w:val="2"/>
          <w:sz w:val="21"/>
          <w:szCs w:val="24"/>
          <w:lang w:val="en-US" w:eastAsia="ja-JP"/>
          <w14:ligatures w14:val="standardContextual"/>
        </w:rPr>
      </w:pPr>
      <w:ins w:id="63" w:author="TR rapporteur" w:date="2026-02-12T17:49:00Z" w16du:dateUtc="2026-02-12T08:49:00Z">
        <w:r>
          <w:rPr>
            <w:noProof/>
          </w:rPr>
          <w:t>4.2.2</w:t>
        </w:r>
        <w:r>
          <w:rPr>
            <w:rFonts w:asciiTheme="minorHAnsi" w:hAnsiTheme="minorHAnsi" w:cstheme="minorBidi"/>
            <w:noProof/>
            <w:kern w:val="2"/>
            <w:sz w:val="21"/>
            <w:szCs w:val="24"/>
            <w:lang w:val="en-US" w:eastAsia="ja-JP"/>
            <w14:ligatures w14:val="standardContextual"/>
          </w:rPr>
          <w:tab/>
        </w:r>
        <w:r>
          <w:rPr>
            <w:noProof/>
            <w:lang w:eastAsia="ja-JP"/>
          </w:rPr>
          <w:t>RTP over QUIC (RoQ)</w:t>
        </w:r>
        <w:r>
          <w:rPr>
            <w:noProof/>
          </w:rPr>
          <w:tab/>
        </w:r>
        <w:r>
          <w:rPr>
            <w:noProof/>
          </w:rPr>
          <w:fldChar w:fldCharType="begin"/>
        </w:r>
        <w:r>
          <w:rPr>
            <w:noProof/>
          </w:rPr>
          <w:instrText xml:space="preserve"> PAGEREF _Toc221810993 \h </w:instrText>
        </w:r>
        <w:r>
          <w:rPr>
            <w:noProof/>
          </w:rPr>
        </w:r>
        <w:r>
          <w:rPr>
            <w:noProof/>
          </w:rPr>
          <w:fldChar w:fldCharType="separate"/>
        </w:r>
        <w:r>
          <w:rPr>
            <w:noProof/>
          </w:rPr>
          <w:t>14</w:t>
        </w:r>
        <w:r>
          <w:rPr>
            <w:noProof/>
          </w:rPr>
          <w:fldChar w:fldCharType="end"/>
        </w:r>
      </w:ins>
    </w:p>
    <w:p w14:paraId="695B449D" w14:textId="77777777" w:rsidR="0010652B" w:rsidRDefault="0010652B" w:rsidP="0010652B">
      <w:pPr>
        <w:pStyle w:val="43"/>
        <w:rPr>
          <w:ins w:id="64" w:author="TR rapporteur" w:date="2026-02-12T17:49:00Z" w16du:dateUtc="2026-02-12T08:49:00Z"/>
          <w:rFonts w:asciiTheme="minorHAnsi" w:hAnsiTheme="minorHAnsi" w:cstheme="minorBidi"/>
          <w:noProof/>
          <w:kern w:val="2"/>
          <w:sz w:val="21"/>
          <w:szCs w:val="24"/>
          <w:lang w:val="en-US" w:eastAsia="ja-JP"/>
          <w14:ligatures w14:val="standardContextual"/>
        </w:rPr>
      </w:pPr>
      <w:ins w:id="65" w:author="TR rapporteur" w:date="2026-02-12T17:49:00Z" w16du:dateUtc="2026-02-12T08:49:00Z">
        <w:r>
          <w:rPr>
            <w:noProof/>
            <w:lang w:eastAsia="ja-JP"/>
          </w:rPr>
          <w:t>4.2.2.1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_Toc221810994 \h </w:instrText>
        </w:r>
        <w:r>
          <w:rPr>
            <w:noProof/>
          </w:rPr>
        </w:r>
        <w:r>
          <w:rPr>
            <w:noProof/>
          </w:rPr>
          <w:fldChar w:fldCharType="separate"/>
        </w:r>
        <w:r>
          <w:rPr>
            <w:noProof/>
          </w:rPr>
          <w:t>14</w:t>
        </w:r>
        <w:r>
          <w:rPr>
            <w:noProof/>
          </w:rPr>
          <w:fldChar w:fldCharType="end"/>
        </w:r>
      </w:ins>
    </w:p>
    <w:p w14:paraId="6D643C22" w14:textId="77777777" w:rsidR="0010652B" w:rsidRDefault="0010652B" w:rsidP="0010652B">
      <w:pPr>
        <w:pStyle w:val="43"/>
        <w:rPr>
          <w:ins w:id="66" w:author="TR rapporteur" w:date="2026-02-12T17:49:00Z" w16du:dateUtc="2026-02-12T08:49:00Z"/>
          <w:rFonts w:asciiTheme="minorHAnsi" w:hAnsiTheme="minorHAnsi" w:cstheme="minorBidi"/>
          <w:noProof/>
          <w:kern w:val="2"/>
          <w:sz w:val="21"/>
          <w:szCs w:val="24"/>
          <w:lang w:val="en-US" w:eastAsia="ja-JP"/>
          <w14:ligatures w14:val="standardContextual"/>
        </w:rPr>
      </w:pPr>
      <w:ins w:id="67" w:author="TR rapporteur" w:date="2026-02-12T17:49:00Z" w16du:dateUtc="2026-02-12T08:49:00Z">
        <w:r>
          <w:rPr>
            <w:noProof/>
            <w:lang w:eastAsia="ja-JP"/>
          </w:rPr>
          <w:t>4.2.2.2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_Toc221810995 \h </w:instrText>
        </w:r>
        <w:r>
          <w:rPr>
            <w:noProof/>
          </w:rPr>
        </w:r>
        <w:r>
          <w:rPr>
            <w:noProof/>
          </w:rPr>
          <w:fldChar w:fldCharType="separate"/>
        </w:r>
        <w:r>
          <w:rPr>
            <w:noProof/>
          </w:rPr>
          <w:t>15</w:t>
        </w:r>
        <w:r>
          <w:rPr>
            <w:noProof/>
          </w:rPr>
          <w:fldChar w:fldCharType="end"/>
        </w:r>
      </w:ins>
    </w:p>
    <w:p w14:paraId="3963E348" w14:textId="77777777" w:rsidR="0010652B" w:rsidRDefault="0010652B" w:rsidP="0010652B">
      <w:pPr>
        <w:pStyle w:val="52"/>
        <w:rPr>
          <w:ins w:id="68" w:author="TR rapporteur" w:date="2026-02-12T17:49:00Z" w16du:dateUtc="2026-02-12T08:49:00Z"/>
          <w:rFonts w:asciiTheme="minorHAnsi" w:hAnsiTheme="minorHAnsi" w:cstheme="minorBidi"/>
          <w:noProof/>
          <w:kern w:val="2"/>
          <w:sz w:val="21"/>
          <w:szCs w:val="24"/>
          <w:lang w:val="en-US" w:eastAsia="ja-JP"/>
          <w14:ligatures w14:val="standardContextual"/>
        </w:rPr>
      </w:pPr>
      <w:ins w:id="69" w:author="TR rapporteur" w:date="2026-02-12T17:49:00Z" w16du:dateUtc="2026-02-12T08:49:00Z">
        <w:r>
          <w:rPr>
            <w:noProof/>
            <w:lang w:eastAsia="ja-JP"/>
          </w:rPr>
          <w:t>4.2.2.2.1</w:t>
        </w:r>
        <w:r>
          <w:rPr>
            <w:rFonts w:asciiTheme="minorHAnsi" w:hAnsiTheme="minorHAnsi" w:cstheme="minorBidi"/>
            <w:noProof/>
            <w:kern w:val="2"/>
            <w:sz w:val="21"/>
            <w:szCs w:val="24"/>
            <w:lang w:val="en-US" w:eastAsia="ja-JP"/>
            <w14:ligatures w14:val="standardContextual"/>
          </w:rPr>
          <w:tab/>
        </w:r>
        <w:r>
          <w:rPr>
            <w:noProof/>
            <w:lang w:eastAsia="ja-JP"/>
          </w:rPr>
          <w:t>Security and encapsulation</w:t>
        </w:r>
        <w:r>
          <w:rPr>
            <w:noProof/>
          </w:rPr>
          <w:tab/>
        </w:r>
        <w:r>
          <w:rPr>
            <w:noProof/>
          </w:rPr>
          <w:fldChar w:fldCharType="begin"/>
        </w:r>
        <w:r>
          <w:rPr>
            <w:noProof/>
          </w:rPr>
          <w:instrText xml:space="preserve"> PAGEREF _Toc221810996 \h </w:instrText>
        </w:r>
        <w:r>
          <w:rPr>
            <w:noProof/>
          </w:rPr>
        </w:r>
        <w:r>
          <w:rPr>
            <w:noProof/>
          </w:rPr>
          <w:fldChar w:fldCharType="separate"/>
        </w:r>
        <w:r>
          <w:rPr>
            <w:noProof/>
          </w:rPr>
          <w:t>15</w:t>
        </w:r>
        <w:r>
          <w:rPr>
            <w:noProof/>
          </w:rPr>
          <w:fldChar w:fldCharType="end"/>
        </w:r>
      </w:ins>
    </w:p>
    <w:p w14:paraId="48130F9B" w14:textId="77777777" w:rsidR="0010652B" w:rsidRDefault="0010652B" w:rsidP="0010652B">
      <w:pPr>
        <w:pStyle w:val="52"/>
        <w:rPr>
          <w:ins w:id="70" w:author="TR rapporteur" w:date="2026-02-12T17:49:00Z" w16du:dateUtc="2026-02-12T08:49:00Z"/>
          <w:rFonts w:asciiTheme="minorHAnsi" w:hAnsiTheme="minorHAnsi" w:cstheme="minorBidi"/>
          <w:noProof/>
          <w:kern w:val="2"/>
          <w:sz w:val="21"/>
          <w:szCs w:val="24"/>
          <w:lang w:val="en-US" w:eastAsia="ja-JP"/>
          <w14:ligatures w14:val="standardContextual"/>
        </w:rPr>
      </w:pPr>
      <w:ins w:id="71" w:author="TR rapporteur" w:date="2026-02-12T17:49:00Z" w16du:dateUtc="2026-02-12T08:49:00Z">
        <w:r>
          <w:rPr>
            <w:noProof/>
            <w:lang w:eastAsia="ja-JP"/>
          </w:rPr>
          <w:t>4.2.2.2.2</w:t>
        </w:r>
        <w:r>
          <w:rPr>
            <w:rFonts w:asciiTheme="minorHAnsi" w:hAnsiTheme="minorHAnsi" w:cstheme="minorBidi"/>
            <w:noProof/>
            <w:kern w:val="2"/>
            <w:sz w:val="21"/>
            <w:szCs w:val="24"/>
            <w:lang w:val="en-US" w:eastAsia="ja-JP"/>
            <w14:ligatures w14:val="standardContextual"/>
          </w:rPr>
          <w:tab/>
        </w:r>
        <w:r>
          <w:rPr>
            <w:noProof/>
            <w:lang w:eastAsia="ja-JP"/>
          </w:rPr>
          <w:t>Multiplexing</w:t>
        </w:r>
        <w:r>
          <w:rPr>
            <w:noProof/>
          </w:rPr>
          <w:tab/>
        </w:r>
        <w:r>
          <w:rPr>
            <w:noProof/>
          </w:rPr>
          <w:fldChar w:fldCharType="begin"/>
        </w:r>
        <w:r>
          <w:rPr>
            <w:noProof/>
          </w:rPr>
          <w:instrText xml:space="preserve"> PAGEREF _Toc221810997 \h </w:instrText>
        </w:r>
        <w:r>
          <w:rPr>
            <w:noProof/>
          </w:rPr>
        </w:r>
        <w:r>
          <w:rPr>
            <w:noProof/>
          </w:rPr>
          <w:fldChar w:fldCharType="separate"/>
        </w:r>
        <w:r>
          <w:rPr>
            <w:noProof/>
          </w:rPr>
          <w:t>15</w:t>
        </w:r>
        <w:r>
          <w:rPr>
            <w:noProof/>
          </w:rPr>
          <w:fldChar w:fldCharType="end"/>
        </w:r>
      </w:ins>
    </w:p>
    <w:p w14:paraId="1E4A8DF8" w14:textId="77777777" w:rsidR="0010652B" w:rsidRDefault="0010652B" w:rsidP="0010652B">
      <w:pPr>
        <w:pStyle w:val="52"/>
        <w:rPr>
          <w:ins w:id="72" w:author="TR rapporteur" w:date="2026-02-12T17:49:00Z" w16du:dateUtc="2026-02-12T08:49:00Z"/>
          <w:rFonts w:asciiTheme="minorHAnsi" w:hAnsiTheme="minorHAnsi" w:cstheme="minorBidi"/>
          <w:noProof/>
          <w:kern w:val="2"/>
          <w:sz w:val="21"/>
          <w:szCs w:val="24"/>
          <w:lang w:val="en-US" w:eastAsia="ja-JP"/>
          <w14:ligatures w14:val="standardContextual"/>
        </w:rPr>
      </w:pPr>
      <w:ins w:id="73" w:author="TR rapporteur" w:date="2026-02-12T17:49:00Z" w16du:dateUtc="2026-02-12T08:49:00Z">
        <w:r>
          <w:rPr>
            <w:noProof/>
            <w:lang w:eastAsia="ja-JP"/>
          </w:rPr>
          <w:t>4.2.2.2.3</w:t>
        </w:r>
        <w:r>
          <w:rPr>
            <w:rFonts w:asciiTheme="minorHAnsi" w:hAnsiTheme="minorHAnsi" w:cstheme="minorBidi"/>
            <w:noProof/>
            <w:kern w:val="2"/>
            <w:sz w:val="21"/>
            <w:szCs w:val="24"/>
            <w:lang w:val="en-US" w:eastAsia="ja-JP"/>
            <w14:ligatures w14:val="standardContextual"/>
          </w:rPr>
          <w:tab/>
        </w:r>
        <w:r>
          <w:rPr>
            <w:noProof/>
            <w:lang w:eastAsia="ja-JP"/>
          </w:rPr>
          <w:t>RTCP considerations</w:t>
        </w:r>
        <w:r>
          <w:rPr>
            <w:noProof/>
          </w:rPr>
          <w:tab/>
        </w:r>
        <w:r>
          <w:rPr>
            <w:noProof/>
          </w:rPr>
          <w:fldChar w:fldCharType="begin"/>
        </w:r>
        <w:r>
          <w:rPr>
            <w:noProof/>
          </w:rPr>
          <w:instrText xml:space="preserve"> PAGEREF _Toc221810998 \h </w:instrText>
        </w:r>
        <w:r>
          <w:rPr>
            <w:noProof/>
          </w:rPr>
        </w:r>
        <w:r>
          <w:rPr>
            <w:noProof/>
          </w:rPr>
          <w:fldChar w:fldCharType="separate"/>
        </w:r>
        <w:r>
          <w:rPr>
            <w:noProof/>
          </w:rPr>
          <w:t>15</w:t>
        </w:r>
        <w:r>
          <w:rPr>
            <w:noProof/>
          </w:rPr>
          <w:fldChar w:fldCharType="end"/>
        </w:r>
      </w:ins>
    </w:p>
    <w:p w14:paraId="2D3522B6" w14:textId="77777777" w:rsidR="0010652B" w:rsidRDefault="0010652B" w:rsidP="0010652B">
      <w:pPr>
        <w:pStyle w:val="43"/>
        <w:rPr>
          <w:ins w:id="74" w:author="TR rapporteur" w:date="2026-02-12T17:49:00Z" w16du:dateUtc="2026-02-12T08:49:00Z"/>
          <w:rFonts w:asciiTheme="minorHAnsi" w:hAnsiTheme="minorHAnsi" w:cstheme="minorBidi"/>
          <w:noProof/>
          <w:kern w:val="2"/>
          <w:sz w:val="21"/>
          <w:szCs w:val="24"/>
          <w:lang w:val="en-US" w:eastAsia="ja-JP"/>
          <w14:ligatures w14:val="standardContextual"/>
        </w:rPr>
      </w:pPr>
      <w:ins w:id="75" w:author="TR rapporteur" w:date="2026-02-12T17:49:00Z" w16du:dateUtc="2026-02-12T08:49:00Z">
        <w:r>
          <w:rPr>
            <w:noProof/>
            <w:lang w:eastAsia="ja-JP"/>
          </w:rPr>
          <w:t>4.2.2.3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_Toc221810999 \h </w:instrText>
        </w:r>
        <w:r>
          <w:rPr>
            <w:noProof/>
          </w:rPr>
        </w:r>
        <w:r>
          <w:rPr>
            <w:noProof/>
          </w:rPr>
          <w:fldChar w:fldCharType="separate"/>
        </w:r>
        <w:r>
          <w:rPr>
            <w:noProof/>
          </w:rPr>
          <w:t>16</w:t>
        </w:r>
        <w:r>
          <w:rPr>
            <w:noProof/>
          </w:rPr>
          <w:fldChar w:fldCharType="end"/>
        </w:r>
      </w:ins>
    </w:p>
    <w:p w14:paraId="6A815BC2" w14:textId="77777777" w:rsidR="0010652B" w:rsidRDefault="0010652B" w:rsidP="0010652B">
      <w:pPr>
        <w:pStyle w:val="43"/>
        <w:rPr>
          <w:ins w:id="76" w:author="TR rapporteur" w:date="2026-02-12T17:49:00Z" w16du:dateUtc="2026-02-12T08:49:00Z"/>
          <w:rFonts w:asciiTheme="minorHAnsi" w:hAnsiTheme="minorHAnsi" w:cstheme="minorBidi"/>
          <w:noProof/>
          <w:kern w:val="2"/>
          <w:sz w:val="21"/>
          <w:szCs w:val="24"/>
          <w:lang w:val="en-US" w:eastAsia="ja-JP"/>
          <w14:ligatures w14:val="standardContextual"/>
        </w:rPr>
      </w:pPr>
      <w:ins w:id="77" w:author="TR rapporteur" w:date="2026-02-12T17:49:00Z" w16du:dateUtc="2026-02-12T08:49:00Z">
        <w:r>
          <w:rPr>
            <w:noProof/>
            <w:lang w:eastAsia="ja-JP"/>
          </w:rPr>
          <w:t>4.2.2.4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_Toc221811000 \h </w:instrText>
        </w:r>
        <w:r>
          <w:rPr>
            <w:noProof/>
          </w:rPr>
        </w:r>
        <w:r>
          <w:rPr>
            <w:noProof/>
          </w:rPr>
          <w:fldChar w:fldCharType="separate"/>
        </w:r>
        <w:r>
          <w:rPr>
            <w:noProof/>
          </w:rPr>
          <w:t>16</w:t>
        </w:r>
        <w:r>
          <w:rPr>
            <w:noProof/>
          </w:rPr>
          <w:fldChar w:fldCharType="end"/>
        </w:r>
      </w:ins>
    </w:p>
    <w:p w14:paraId="7FAA11CA" w14:textId="77777777" w:rsidR="0010652B" w:rsidRDefault="0010652B" w:rsidP="0010652B">
      <w:pPr>
        <w:pStyle w:val="33"/>
        <w:rPr>
          <w:ins w:id="78" w:author="TR rapporteur" w:date="2026-02-12T17:49:00Z" w16du:dateUtc="2026-02-12T08:49:00Z"/>
          <w:rFonts w:asciiTheme="minorHAnsi" w:hAnsiTheme="minorHAnsi" w:cstheme="minorBidi"/>
          <w:noProof/>
          <w:kern w:val="2"/>
          <w:sz w:val="21"/>
          <w:szCs w:val="24"/>
          <w:lang w:val="en-US" w:eastAsia="ja-JP"/>
          <w14:ligatures w14:val="standardContextual"/>
        </w:rPr>
      </w:pPr>
      <w:ins w:id="79" w:author="TR rapporteur" w:date="2026-02-12T17:49:00Z" w16du:dateUtc="2026-02-12T08:49:00Z">
        <w:r>
          <w:rPr>
            <w:noProof/>
          </w:rPr>
          <w:t>4.2.3</w:t>
        </w:r>
        <w:r>
          <w:rPr>
            <w:rFonts w:asciiTheme="minorHAnsi" w:hAnsiTheme="minorHAnsi" w:cstheme="minorBidi"/>
            <w:noProof/>
            <w:kern w:val="2"/>
            <w:sz w:val="21"/>
            <w:szCs w:val="24"/>
            <w:lang w:val="en-US" w:eastAsia="ja-JP"/>
            <w14:ligatures w14:val="standardContextual"/>
          </w:rPr>
          <w:tab/>
        </w:r>
        <w:r>
          <w:rPr>
            <w:noProof/>
            <w:lang w:eastAsia="ja-JP"/>
          </w:rPr>
          <w:t>WebTransport</w:t>
        </w:r>
        <w:r>
          <w:rPr>
            <w:noProof/>
          </w:rPr>
          <w:tab/>
        </w:r>
        <w:r>
          <w:rPr>
            <w:noProof/>
          </w:rPr>
          <w:fldChar w:fldCharType="begin"/>
        </w:r>
        <w:r>
          <w:rPr>
            <w:noProof/>
          </w:rPr>
          <w:instrText xml:space="preserve"> PAGEREF _Toc221811001 \h </w:instrText>
        </w:r>
        <w:r>
          <w:rPr>
            <w:noProof/>
          </w:rPr>
        </w:r>
        <w:r>
          <w:rPr>
            <w:noProof/>
          </w:rPr>
          <w:fldChar w:fldCharType="separate"/>
        </w:r>
        <w:r>
          <w:rPr>
            <w:noProof/>
          </w:rPr>
          <w:t>16</w:t>
        </w:r>
        <w:r>
          <w:rPr>
            <w:noProof/>
          </w:rPr>
          <w:fldChar w:fldCharType="end"/>
        </w:r>
      </w:ins>
    </w:p>
    <w:p w14:paraId="3A797D4D" w14:textId="77777777" w:rsidR="0010652B" w:rsidRDefault="0010652B" w:rsidP="0010652B">
      <w:pPr>
        <w:pStyle w:val="43"/>
        <w:rPr>
          <w:ins w:id="80" w:author="TR rapporteur" w:date="2026-02-12T17:49:00Z" w16du:dateUtc="2026-02-12T08:49:00Z"/>
          <w:rFonts w:asciiTheme="minorHAnsi" w:hAnsiTheme="minorHAnsi" w:cstheme="minorBidi"/>
          <w:noProof/>
          <w:kern w:val="2"/>
          <w:sz w:val="21"/>
          <w:szCs w:val="24"/>
          <w:lang w:val="en-US" w:eastAsia="ja-JP"/>
          <w14:ligatures w14:val="standardContextual"/>
        </w:rPr>
      </w:pPr>
      <w:ins w:id="81" w:author="TR rapporteur" w:date="2026-02-12T17:49:00Z" w16du:dateUtc="2026-02-12T08:49:00Z">
        <w:r>
          <w:rPr>
            <w:noProof/>
            <w:lang w:eastAsia="ja-JP"/>
          </w:rPr>
          <w:t>4.2.3.1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_Toc221811002 \h </w:instrText>
        </w:r>
        <w:r>
          <w:rPr>
            <w:noProof/>
          </w:rPr>
        </w:r>
        <w:r>
          <w:rPr>
            <w:noProof/>
          </w:rPr>
          <w:fldChar w:fldCharType="separate"/>
        </w:r>
        <w:r>
          <w:rPr>
            <w:noProof/>
          </w:rPr>
          <w:t>16</w:t>
        </w:r>
        <w:r>
          <w:rPr>
            <w:noProof/>
          </w:rPr>
          <w:fldChar w:fldCharType="end"/>
        </w:r>
      </w:ins>
    </w:p>
    <w:p w14:paraId="61C8C3D2" w14:textId="77777777" w:rsidR="0010652B" w:rsidRDefault="0010652B" w:rsidP="0010652B">
      <w:pPr>
        <w:pStyle w:val="43"/>
        <w:rPr>
          <w:ins w:id="82" w:author="TR rapporteur" w:date="2026-02-12T17:49:00Z" w16du:dateUtc="2026-02-12T08:49:00Z"/>
          <w:rFonts w:asciiTheme="minorHAnsi" w:hAnsiTheme="minorHAnsi" w:cstheme="minorBidi"/>
          <w:noProof/>
          <w:kern w:val="2"/>
          <w:sz w:val="21"/>
          <w:szCs w:val="24"/>
          <w:lang w:val="en-US" w:eastAsia="ja-JP"/>
          <w14:ligatures w14:val="standardContextual"/>
        </w:rPr>
      </w:pPr>
      <w:ins w:id="83" w:author="TR rapporteur" w:date="2026-02-12T17:49:00Z" w16du:dateUtc="2026-02-12T08:49:00Z">
        <w:r>
          <w:rPr>
            <w:noProof/>
            <w:lang w:eastAsia="ja-JP"/>
          </w:rPr>
          <w:t>4.2.3.2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_Toc221811003 \h </w:instrText>
        </w:r>
        <w:r>
          <w:rPr>
            <w:noProof/>
          </w:rPr>
        </w:r>
        <w:r>
          <w:rPr>
            <w:noProof/>
          </w:rPr>
          <w:fldChar w:fldCharType="separate"/>
        </w:r>
        <w:r>
          <w:rPr>
            <w:noProof/>
          </w:rPr>
          <w:t>17</w:t>
        </w:r>
        <w:r>
          <w:rPr>
            <w:noProof/>
          </w:rPr>
          <w:fldChar w:fldCharType="end"/>
        </w:r>
      </w:ins>
    </w:p>
    <w:p w14:paraId="6E0D28C0" w14:textId="77777777" w:rsidR="0010652B" w:rsidRDefault="0010652B" w:rsidP="0010652B">
      <w:pPr>
        <w:pStyle w:val="43"/>
        <w:rPr>
          <w:ins w:id="84" w:author="TR rapporteur" w:date="2026-02-12T17:49:00Z" w16du:dateUtc="2026-02-12T08:49:00Z"/>
          <w:rFonts w:asciiTheme="minorHAnsi" w:hAnsiTheme="minorHAnsi" w:cstheme="minorBidi"/>
          <w:noProof/>
          <w:kern w:val="2"/>
          <w:sz w:val="21"/>
          <w:szCs w:val="24"/>
          <w:lang w:val="en-US" w:eastAsia="ja-JP"/>
          <w14:ligatures w14:val="standardContextual"/>
        </w:rPr>
      </w:pPr>
      <w:ins w:id="85" w:author="TR rapporteur" w:date="2026-02-12T17:49:00Z" w16du:dateUtc="2026-02-12T08:49:00Z">
        <w:r>
          <w:rPr>
            <w:noProof/>
            <w:lang w:eastAsia="ja-JP"/>
          </w:rPr>
          <w:t>4.2.3.3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_Toc221811004 \h </w:instrText>
        </w:r>
        <w:r>
          <w:rPr>
            <w:noProof/>
          </w:rPr>
        </w:r>
        <w:r>
          <w:rPr>
            <w:noProof/>
          </w:rPr>
          <w:fldChar w:fldCharType="separate"/>
        </w:r>
        <w:r>
          <w:rPr>
            <w:noProof/>
          </w:rPr>
          <w:t>18</w:t>
        </w:r>
        <w:r>
          <w:rPr>
            <w:noProof/>
          </w:rPr>
          <w:fldChar w:fldCharType="end"/>
        </w:r>
      </w:ins>
    </w:p>
    <w:p w14:paraId="09E1494F" w14:textId="77777777" w:rsidR="0010652B" w:rsidRDefault="0010652B" w:rsidP="0010652B">
      <w:pPr>
        <w:pStyle w:val="43"/>
        <w:rPr>
          <w:ins w:id="86" w:author="TR rapporteur" w:date="2026-02-12T17:49:00Z" w16du:dateUtc="2026-02-12T08:49:00Z"/>
          <w:rFonts w:asciiTheme="minorHAnsi" w:hAnsiTheme="minorHAnsi" w:cstheme="minorBidi"/>
          <w:noProof/>
          <w:kern w:val="2"/>
          <w:sz w:val="21"/>
          <w:szCs w:val="24"/>
          <w:lang w:val="en-US" w:eastAsia="ja-JP"/>
          <w14:ligatures w14:val="standardContextual"/>
        </w:rPr>
      </w:pPr>
      <w:ins w:id="87" w:author="TR rapporteur" w:date="2026-02-12T17:49:00Z" w16du:dateUtc="2026-02-12T08:49:00Z">
        <w:r>
          <w:rPr>
            <w:noProof/>
            <w:lang w:eastAsia="ja-JP"/>
          </w:rPr>
          <w:t>4.2.3.4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_Toc221811005 \h </w:instrText>
        </w:r>
        <w:r>
          <w:rPr>
            <w:noProof/>
          </w:rPr>
        </w:r>
        <w:r>
          <w:rPr>
            <w:noProof/>
          </w:rPr>
          <w:fldChar w:fldCharType="separate"/>
        </w:r>
        <w:r>
          <w:rPr>
            <w:noProof/>
          </w:rPr>
          <w:t>18</w:t>
        </w:r>
        <w:r>
          <w:rPr>
            <w:noProof/>
          </w:rPr>
          <w:fldChar w:fldCharType="end"/>
        </w:r>
      </w:ins>
    </w:p>
    <w:p w14:paraId="22C62368" w14:textId="77777777" w:rsidR="0010652B" w:rsidRDefault="0010652B" w:rsidP="0010652B">
      <w:pPr>
        <w:pStyle w:val="23"/>
        <w:rPr>
          <w:ins w:id="88" w:author="TR rapporteur" w:date="2026-02-12T17:49:00Z" w16du:dateUtc="2026-02-12T08:49:00Z"/>
          <w:rFonts w:asciiTheme="minorHAnsi" w:hAnsiTheme="minorHAnsi" w:cstheme="minorBidi"/>
          <w:noProof/>
          <w:kern w:val="2"/>
          <w:sz w:val="21"/>
          <w:szCs w:val="24"/>
          <w:lang w:val="en-US" w:eastAsia="ja-JP"/>
          <w14:ligatures w14:val="standardContextual"/>
        </w:rPr>
      </w:pPr>
      <w:ins w:id="89" w:author="TR rapporteur" w:date="2026-02-12T17:49:00Z" w16du:dateUtc="2026-02-12T08:49:00Z">
        <w:r>
          <w:rPr>
            <w:noProof/>
          </w:rPr>
          <w:t>4.</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_Toc221811006 \h </w:instrText>
        </w:r>
        <w:r>
          <w:rPr>
            <w:noProof/>
          </w:rPr>
        </w:r>
        <w:r>
          <w:rPr>
            <w:noProof/>
          </w:rPr>
          <w:fldChar w:fldCharType="separate"/>
        </w:r>
        <w:r>
          <w:rPr>
            <w:noProof/>
          </w:rPr>
          <w:t>19</w:t>
        </w:r>
        <w:r>
          <w:rPr>
            <w:noProof/>
          </w:rPr>
          <w:fldChar w:fldCharType="end"/>
        </w:r>
      </w:ins>
    </w:p>
    <w:p w14:paraId="2649201A" w14:textId="77777777" w:rsidR="0010652B" w:rsidRDefault="0010652B" w:rsidP="0010652B">
      <w:pPr>
        <w:pStyle w:val="11"/>
        <w:rPr>
          <w:ins w:id="90" w:author="TR rapporteur" w:date="2026-02-12T17:49:00Z" w16du:dateUtc="2026-02-12T08:49:00Z"/>
          <w:rFonts w:asciiTheme="minorHAnsi" w:hAnsiTheme="minorHAnsi" w:cstheme="minorBidi"/>
          <w:noProof/>
          <w:kern w:val="2"/>
          <w:sz w:val="21"/>
          <w:szCs w:val="24"/>
          <w:lang w:val="en-US" w:eastAsia="ja-JP"/>
          <w14:ligatures w14:val="standardContextual"/>
        </w:rPr>
      </w:pPr>
      <w:ins w:id="91" w:author="TR rapporteur" w:date="2026-02-12T17:49:00Z" w16du:dateUtc="2026-02-12T08:49:00Z">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of QUIC-based media delivery protocols for RTC</w:t>
        </w:r>
        <w:r>
          <w:rPr>
            <w:noProof/>
          </w:rPr>
          <w:tab/>
        </w:r>
        <w:r>
          <w:rPr>
            <w:noProof/>
          </w:rPr>
          <w:fldChar w:fldCharType="begin"/>
        </w:r>
        <w:r>
          <w:rPr>
            <w:noProof/>
          </w:rPr>
          <w:instrText xml:space="preserve"> PAGEREF _Toc221811007 \h </w:instrText>
        </w:r>
        <w:r>
          <w:rPr>
            <w:noProof/>
          </w:rPr>
        </w:r>
        <w:r>
          <w:rPr>
            <w:noProof/>
          </w:rPr>
          <w:fldChar w:fldCharType="separate"/>
        </w:r>
        <w:r>
          <w:rPr>
            <w:noProof/>
          </w:rPr>
          <w:t>19</w:t>
        </w:r>
        <w:r>
          <w:rPr>
            <w:noProof/>
          </w:rPr>
          <w:fldChar w:fldCharType="end"/>
        </w:r>
      </w:ins>
    </w:p>
    <w:p w14:paraId="5E615EAF" w14:textId="77777777" w:rsidR="0010652B" w:rsidRDefault="0010652B" w:rsidP="0010652B">
      <w:pPr>
        <w:pStyle w:val="23"/>
        <w:rPr>
          <w:ins w:id="92" w:author="TR rapporteur" w:date="2026-02-12T17:49:00Z" w16du:dateUtc="2026-02-12T08:49:00Z"/>
          <w:rFonts w:asciiTheme="minorHAnsi" w:hAnsiTheme="minorHAnsi" w:cstheme="minorBidi"/>
          <w:noProof/>
          <w:kern w:val="2"/>
          <w:sz w:val="21"/>
          <w:szCs w:val="24"/>
          <w:lang w:val="en-US" w:eastAsia="ja-JP"/>
          <w14:ligatures w14:val="standardContextual"/>
        </w:rPr>
      </w:pPr>
      <w:ins w:id="93" w:author="TR rapporteur" w:date="2026-02-12T17:49:00Z" w16du:dateUtc="2026-02-12T08:49:00Z">
        <w:r>
          <w:rPr>
            <w:noProof/>
            <w:lang w:eastAsia="ja-JP"/>
          </w:rPr>
          <w:t>5</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_Toc221811008 \h </w:instrText>
        </w:r>
        <w:r>
          <w:rPr>
            <w:noProof/>
          </w:rPr>
        </w:r>
        <w:r>
          <w:rPr>
            <w:noProof/>
          </w:rPr>
          <w:fldChar w:fldCharType="separate"/>
        </w:r>
        <w:r>
          <w:rPr>
            <w:noProof/>
          </w:rPr>
          <w:t>19</w:t>
        </w:r>
        <w:r>
          <w:rPr>
            <w:noProof/>
          </w:rPr>
          <w:fldChar w:fldCharType="end"/>
        </w:r>
      </w:ins>
    </w:p>
    <w:p w14:paraId="587A463A" w14:textId="77777777" w:rsidR="0010652B" w:rsidRDefault="0010652B" w:rsidP="0010652B">
      <w:pPr>
        <w:pStyle w:val="23"/>
        <w:rPr>
          <w:ins w:id="94" w:author="TR rapporteur" w:date="2026-02-12T17:49:00Z" w16du:dateUtc="2026-02-12T08:49:00Z"/>
          <w:rFonts w:asciiTheme="minorHAnsi" w:hAnsiTheme="minorHAnsi" w:cstheme="minorBidi"/>
          <w:noProof/>
          <w:kern w:val="2"/>
          <w:sz w:val="21"/>
          <w:szCs w:val="24"/>
          <w:lang w:val="en-US" w:eastAsia="ja-JP"/>
          <w14:ligatures w14:val="standardContextual"/>
        </w:rPr>
      </w:pPr>
      <w:ins w:id="95" w:author="TR rapporteur" w:date="2026-02-12T17:49:00Z" w16du:dateUtc="2026-02-12T08:49:00Z">
        <w:r>
          <w:rPr>
            <w:noProof/>
            <w:lang w:eastAsia="ja-JP"/>
          </w:rPr>
          <w:t>5</w:t>
        </w:r>
        <w:r>
          <w:rPr>
            <w:noProof/>
          </w:rPr>
          <w:t>.2</w:t>
        </w:r>
        <w:r>
          <w:rPr>
            <w:rFonts w:asciiTheme="minorHAnsi" w:hAnsiTheme="minorHAnsi" w:cstheme="minorBidi"/>
            <w:noProof/>
            <w:kern w:val="2"/>
            <w:sz w:val="21"/>
            <w:szCs w:val="24"/>
            <w:lang w:val="en-US" w:eastAsia="ja-JP"/>
            <w14:ligatures w14:val="standardContextual"/>
          </w:rPr>
          <w:tab/>
        </w:r>
        <w:r>
          <w:rPr>
            <w:noProof/>
            <w:lang w:eastAsia="ja-JP"/>
          </w:rPr>
          <w:t>Application scenarios</w:t>
        </w:r>
        <w:r>
          <w:rPr>
            <w:noProof/>
          </w:rPr>
          <w:tab/>
        </w:r>
        <w:r>
          <w:rPr>
            <w:noProof/>
          </w:rPr>
          <w:fldChar w:fldCharType="begin"/>
        </w:r>
        <w:r>
          <w:rPr>
            <w:noProof/>
          </w:rPr>
          <w:instrText xml:space="preserve"> PAGEREF _Toc221811009 \h </w:instrText>
        </w:r>
        <w:r>
          <w:rPr>
            <w:noProof/>
          </w:rPr>
        </w:r>
        <w:r>
          <w:rPr>
            <w:noProof/>
          </w:rPr>
          <w:fldChar w:fldCharType="separate"/>
        </w:r>
        <w:r>
          <w:rPr>
            <w:noProof/>
          </w:rPr>
          <w:t>19</w:t>
        </w:r>
        <w:r>
          <w:rPr>
            <w:noProof/>
          </w:rPr>
          <w:fldChar w:fldCharType="end"/>
        </w:r>
      </w:ins>
    </w:p>
    <w:p w14:paraId="65E4F310" w14:textId="77777777" w:rsidR="0010652B" w:rsidRDefault="0010652B" w:rsidP="0010652B">
      <w:pPr>
        <w:pStyle w:val="33"/>
        <w:rPr>
          <w:ins w:id="96" w:author="TR rapporteur" w:date="2026-02-12T17:49:00Z" w16du:dateUtc="2026-02-12T08:49:00Z"/>
          <w:rFonts w:asciiTheme="minorHAnsi" w:hAnsiTheme="minorHAnsi" w:cstheme="minorBidi"/>
          <w:noProof/>
          <w:kern w:val="2"/>
          <w:sz w:val="21"/>
          <w:szCs w:val="24"/>
          <w:lang w:val="en-US" w:eastAsia="ja-JP"/>
          <w14:ligatures w14:val="standardContextual"/>
        </w:rPr>
      </w:pPr>
      <w:ins w:id="97" w:author="TR rapporteur" w:date="2026-02-12T17:49:00Z" w16du:dateUtc="2026-02-12T08:49:00Z">
        <w:r>
          <w:rPr>
            <w:noProof/>
            <w:lang w:eastAsia="ja-JP"/>
          </w:rPr>
          <w:t>5.2.1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_Toc221811010 \h </w:instrText>
        </w:r>
        <w:r>
          <w:rPr>
            <w:noProof/>
          </w:rPr>
        </w:r>
        <w:r>
          <w:rPr>
            <w:noProof/>
          </w:rPr>
          <w:fldChar w:fldCharType="separate"/>
        </w:r>
        <w:r>
          <w:rPr>
            <w:noProof/>
          </w:rPr>
          <w:t>19</w:t>
        </w:r>
        <w:r>
          <w:rPr>
            <w:noProof/>
          </w:rPr>
          <w:fldChar w:fldCharType="end"/>
        </w:r>
      </w:ins>
    </w:p>
    <w:p w14:paraId="1B4D9E68" w14:textId="77777777" w:rsidR="0010652B" w:rsidRDefault="0010652B" w:rsidP="0010652B">
      <w:pPr>
        <w:pStyle w:val="33"/>
        <w:rPr>
          <w:ins w:id="98" w:author="TR rapporteur" w:date="2026-02-12T17:49:00Z" w16du:dateUtc="2026-02-12T08:49:00Z"/>
          <w:rFonts w:asciiTheme="minorHAnsi" w:hAnsiTheme="minorHAnsi" w:cstheme="minorBidi"/>
          <w:noProof/>
          <w:kern w:val="2"/>
          <w:sz w:val="21"/>
          <w:szCs w:val="24"/>
          <w:lang w:val="en-US" w:eastAsia="ja-JP"/>
          <w14:ligatures w14:val="standardContextual"/>
        </w:rPr>
      </w:pPr>
      <w:ins w:id="99" w:author="TR rapporteur" w:date="2026-02-12T17:49:00Z" w16du:dateUtc="2026-02-12T08:49:00Z">
        <w:r>
          <w:rPr>
            <w:noProof/>
            <w:lang w:eastAsia="ja-JP"/>
          </w:rPr>
          <w:t>5.2.x</w:t>
        </w:r>
        <w:r>
          <w:rPr>
            <w:rFonts w:asciiTheme="minorHAnsi" w:hAnsiTheme="minorHAnsi" w:cstheme="minorBidi"/>
            <w:noProof/>
            <w:kern w:val="2"/>
            <w:sz w:val="21"/>
            <w:szCs w:val="24"/>
            <w:lang w:val="en-US" w:eastAsia="ja-JP"/>
            <w14:ligatures w14:val="standardContextual"/>
          </w:rPr>
          <w:tab/>
        </w:r>
        <w:r>
          <w:rPr>
            <w:noProof/>
            <w:lang w:eastAsia="ja-JP"/>
          </w:rPr>
          <w:t>Scenario#x: &lt;scenario name&gt;</w:t>
        </w:r>
        <w:r>
          <w:rPr>
            <w:noProof/>
          </w:rPr>
          <w:tab/>
        </w:r>
        <w:r>
          <w:rPr>
            <w:noProof/>
          </w:rPr>
          <w:fldChar w:fldCharType="begin"/>
        </w:r>
        <w:r>
          <w:rPr>
            <w:noProof/>
          </w:rPr>
          <w:instrText xml:space="preserve"> PAGEREF _Toc221811011 \h </w:instrText>
        </w:r>
        <w:r>
          <w:rPr>
            <w:noProof/>
          </w:rPr>
        </w:r>
        <w:r>
          <w:rPr>
            <w:noProof/>
          </w:rPr>
          <w:fldChar w:fldCharType="separate"/>
        </w:r>
        <w:r>
          <w:rPr>
            <w:noProof/>
          </w:rPr>
          <w:t>19</w:t>
        </w:r>
        <w:r>
          <w:rPr>
            <w:noProof/>
          </w:rPr>
          <w:fldChar w:fldCharType="end"/>
        </w:r>
      </w:ins>
    </w:p>
    <w:p w14:paraId="0BC2BD59" w14:textId="77777777" w:rsidR="0010652B" w:rsidRDefault="0010652B" w:rsidP="0010652B">
      <w:pPr>
        <w:pStyle w:val="23"/>
        <w:rPr>
          <w:ins w:id="100" w:author="TR rapporteur" w:date="2026-02-12T17:49:00Z" w16du:dateUtc="2026-02-12T08:49:00Z"/>
          <w:rFonts w:asciiTheme="minorHAnsi" w:hAnsiTheme="minorHAnsi" w:cstheme="minorBidi"/>
          <w:noProof/>
          <w:kern w:val="2"/>
          <w:sz w:val="21"/>
          <w:szCs w:val="24"/>
          <w:lang w:val="en-US" w:eastAsia="ja-JP"/>
          <w14:ligatures w14:val="standardContextual"/>
        </w:rPr>
      </w:pPr>
      <w:ins w:id="101" w:author="TR rapporteur" w:date="2026-02-12T17:49:00Z" w16du:dateUtc="2026-02-12T08:49:00Z">
        <w:r>
          <w:rPr>
            <w:noProof/>
            <w:lang w:eastAsia="ja-JP"/>
          </w:rPr>
          <w:t>5</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Architectural and functional evaluation</w:t>
        </w:r>
        <w:r>
          <w:rPr>
            <w:noProof/>
          </w:rPr>
          <w:tab/>
        </w:r>
        <w:r>
          <w:rPr>
            <w:noProof/>
          </w:rPr>
          <w:fldChar w:fldCharType="begin"/>
        </w:r>
        <w:r>
          <w:rPr>
            <w:noProof/>
          </w:rPr>
          <w:instrText xml:space="preserve"> PAGEREF _Toc221811012 \h </w:instrText>
        </w:r>
        <w:r>
          <w:rPr>
            <w:noProof/>
          </w:rPr>
        </w:r>
        <w:r>
          <w:rPr>
            <w:noProof/>
          </w:rPr>
          <w:fldChar w:fldCharType="separate"/>
        </w:r>
        <w:r>
          <w:rPr>
            <w:noProof/>
          </w:rPr>
          <w:t>19</w:t>
        </w:r>
        <w:r>
          <w:rPr>
            <w:noProof/>
          </w:rPr>
          <w:fldChar w:fldCharType="end"/>
        </w:r>
      </w:ins>
    </w:p>
    <w:p w14:paraId="48E6B056" w14:textId="77777777" w:rsidR="0010652B" w:rsidRDefault="0010652B" w:rsidP="0010652B">
      <w:pPr>
        <w:pStyle w:val="33"/>
        <w:rPr>
          <w:ins w:id="102" w:author="TR rapporteur" w:date="2026-02-12T17:49:00Z" w16du:dateUtc="2026-02-12T08:49:00Z"/>
          <w:rFonts w:asciiTheme="minorHAnsi" w:hAnsiTheme="minorHAnsi" w:cstheme="minorBidi"/>
          <w:noProof/>
          <w:kern w:val="2"/>
          <w:sz w:val="21"/>
          <w:szCs w:val="24"/>
          <w:lang w:val="en-US" w:eastAsia="ja-JP"/>
          <w14:ligatures w14:val="standardContextual"/>
        </w:rPr>
      </w:pPr>
      <w:ins w:id="103" w:author="TR rapporteur" w:date="2026-02-12T17:49:00Z" w16du:dateUtc="2026-02-12T08:49:00Z">
        <w:r>
          <w:rPr>
            <w:noProof/>
            <w:lang w:eastAsia="ja-JP"/>
          </w:rPr>
          <w:t>5</w:t>
        </w:r>
        <w:r>
          <w:rPr>
            <w:noProof/>
          </w:rPr>
          <w:t>.</w:t>
        </w:r>
        <w:r>
          <w:rPr>
            <w:noProof/>
            <w:lang w:eastAsia="ja-JP"/>
          </w:rPr>
          <w:t>3</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_Toc221811013 \h </w:instrText>
        </w:r>
        <w:r>
          <w:rPr>
            <w:noProof/>
          </w:rPr>
        </w:r>
        <w:r>
          <w:rPr>
            <w:noProof/>
          </w:rPr>
          <w:fldChar w:fldCharType="separate"/>
        </w:r>
        <w:r>
          <w:rPr>
            <w:noProof/>
          </w:rPr>
          <w:t>19</w:t>
        </w:r>
        <w:r>
          <w:rPr>
            <w:noProof/>
          </w:rPr>
          <w:fldChar w:fldCharType="end"/>
        </w:r>
      </w:ins>
    </w:p>
    <w:p w14:paraId="5507A523" w14:textId="77777777" w:rsidR="0010652B" w:rsidRDefault="0010652B" w:rsidP="0010652B">
      <w:pPr>
        <w:pStyle w:val="43"/>
        <w:rPr>
          <w:ins w:id="104" w:author="TR rapporteur" w:date="2026-02-12T17:49:00Z" w16du:dateUtc="2026-02-12T08:49:00Z"/>
          <w:rFonts w:asciiTheme="minorHAnsi" w:hAnsiTheme="minorHAnsi" w:cstheme="minorBidi"/>
          <w:noProof/>
          <w:kern w:val="2"/>
          <w:sz w:val="21"/>
          <w:szCs w:val="24"/>
          <w:lang w:val="en-US" w:eastAsia="ja-JP"/>
          <w14:ligatures w14:val="standardContextual"/>
        </w:rPr>
      </w:pPr>
      <w:ins w:id="105" w:author="TR rapporteur" w:date="2026-02-12T17:49:00Z" w16du:dateUtc="2026-02-12T08:49:00Z">
        <w:r>
          <w:rPr>
            <w:noProof/>
            <w:lang w:eastAsia="ja-JP"/>
          </w:rPr>
          <w:t>5.3.1.1</w:t>
        </w:r>
        <w:r>
          <w:rPr>
            <w:rFonts w:asciiTheme="minorHAnsi" w:hAnsiTheme="minorHAnsi" w:cstheme="minorBidi"/>
            <w:noProof/>
            <w:kern w:val="2"/>
            <w:sz w:val="21"/>
            <w:szCs w:val="24"/>
            <w:lang w:val="en-US" w:eastAsia="ja-JP"/>
            <w14:ligatures w14:val="standardContextual"/>
          </w:rPr>
          <w:tab/>
        </w:r>
        <w:r>
          <w:rPr>
            <w:noProof/>
            <w:lang w:eastAsia="ja-JP"/>
          </w:rPr>
          <w:t>Potential architectural enhancements</w:t>
        </w:r>
        <w:r>
          <w:rPr>
            <w:noProof/>
          </w:rPr>
          <w:tab/>
        </w:r>
        <w:r>
          <w:rPr>
            <w:noProof/>
          </w:rPr>
          <w:fldChar w:fldCharType="begin"/>
        </w:r>
        <w:r>
          <w:rPr>
            <w:noProof/>
          </w:rPr>
          <w:instrText xml:space="preserve"> PAGEREF _Toc221811014 \h </w:instrText>
        </w:r>
        <w:r>
          <w:rPr>
            <w:noProof/>
          </w:rPr>
        </w:r>
        <w:r>
          <w:rPr>
            <w:noProof/>
          </w:rPr>
          <w:fldChar w:fldCharType="separate"/>
        </w:r>
        <w:r>
          <w:rPr>
            <w:noProof/>
          </w:rPr>
          <w:t>19</w:t>
        </w:r>
        <w:r>
          <w:rPr>
            <w:noProof/>
          </w:rPr>
          <w:fldChar w:fldCharType="end"/>
        </w:r>
      </w:ins>
    </w:p>
    <w:p w14:paraId="21571E03" w14:textId="77777777" w:rsidR="0010652B" w:rsidRDefault="0010652B" w:rsidP="0010652B">
      <w:pPr>
        <w:pStyle w:val="43"/>
        <w:rPr>
          <w:ins w:id="106" w:author="TR rapporteur" w:date="2026-02-12T17:49:00Z" w16du:dateUtc="2026-02-12T08:49:00Z"/>
          <w:rFonts w:asciiTheme="minorHAnsi" w:hAnsiTheme="minorHAnsi" w:cstheme="minorBidi"/>
          <w:noProof/>
          <w:kern w:val="2"/>
          <w:sz w:val="21"/>
          <w:szCs w:val="24"/>
          <w:lang w:val="en-US" w:eastAsia="ja-JP"/>
          <w14:ligatures w14:val="standardContextual"/>
        </w:rPr>
      </w:pPr>
      <w:ins w:id="107" w:author="TR rapporteur" w:date="2026-02-12T17:49:00Z" w16du:dateUtc="2026-02-12T08:49:00Z">
        <w:r>
          <w:rPr>
            <w:noProof/>
            <w:lang w:eastAsia="ja-JP"/>
          </w:rPr>
          <w:t>5.3.1.2</w:t>
        </w:r>
        <w:r>
          <w:rPr>
            <w:rFonts w:asciiTheme="minorHAnsi" w:hAnsiTheme="minorHAnsi" w:cstheme="minorBidi"/>
            <w:noProof/>
            <w:kern w:val="2"/>
            <w:sz w:val="21"/>
            <w:szCs w:val="24"/>
            <w:lang w:val="en-US" w:eastAsia="ja-JP"/>
            <w14:ligatures w14:val="standardContextual"/>
          </w:rPr>
          <w:tab/>
        </w:r>
        <w:r>
          <w:rPr>
            <w:noProof/>
            <w:lang w:eastAsia="ja-JP"/>
          </w:rPr>
          <w:t>Advantages and disadvantages for application scenarios</w:t>
        </w:r>
        <w:r>
          <w:rPr>
            <w:noProof/>
          </w:rPr>
          <w:tab/>
        </w:r>
        <w:r>
          <w:rPr>
            <w:noProof/>
          </w:rPr>
          <w:fldChar w:fldCharType="begin"/>
        </w:r>
        <w:r>
          <w:rPr>
            <w:noProof/>
          </w:rPr>
          <w:instrText xml:space="preserve"> PAGEREF _Toc221811015 \h </w:instrText>
        </w:r>
        <w:r>
          <w:rPr>
            <w:noProof/>
          </w:rPr>
        </w:r>
        <w:r>
          <w:rPr>
            <w:noProof/>
          </w:rPr>
          <w:fldChar w:fldCharType="separate"/>
        </w:r>
        <w:r>
          <w:rPr>
            <w:noProof/>
          </w:rPr>
          <w:t>19</w:t>
        </w:r>
        <w:r>
          <w:rPr>
            <w:noProof/>
          </w:rPr>
          <w:fldChar w:fldCharType="end"/>
        </w:r>
      </w:ins>
    </w:p>
    <w:p w14:paraId="26271AF4" w14:textId="77777777" w:rsidR="0010652B" w:rsidRDefault="0010652B" w:rsidP="0010652B">
      <w:pPr>
        <w:pStyle w:val="33"/>
        <w:rPr>
          <w:ins w:id="108" w:author="TR rapporteur" w:date="2026-02-12T17:49:00Z" w16du:dateUtc="2026-02-12T08:49:00Z"/>
          <w:rFonts w:asciiTheme="minorHAnsi" w:hAnsiTheme="minorHAnsi" w:cstheme="minorBidi"/>
          <w:noProof/>
          <w:kern w:val="2"/>
          <w:sz w:val="21"/>
          <w:szCs w:val="24"/>
          <w:lang w:val="en-US" w:eastAsia="ja-JP"/>
          <w14:ligatures w14:val="standardContextual"/>
        </w:rPr>
      </w:pPr>
      <w:ins w:id="109" w:author="TR rapporteur" w:date="2026-02-12T17:49:00Z" w16du:dateUtc="2026-02-12T08:49:00Z">
        <w:r>
          <w:rPr>
            <w:noProof/>
            <w:lang w:eastAsia="ja-JP"/>
          </w:rPr>
          <w:t>5.3.2</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_Toc221811016 \h </w:instrText>
        </w:r>
        <w:r>
          <w:rPr>
            <w:noProof/>
          </w:rPr>
        </w:r>
        <w:r>
          <w:rPr>
            <w:noProof/>
          </w:rPr>
          <w:fldChar w:fldCharType="separate"/>
        </w:r>
        <w:r>
          <w:rPr>
            <w:noProof/>
          </w:rPr>
          <w:t>20</w:t>
        </w:r>
        <w:r>
          <w:rPr>
            <w:noProof/>
          </w:rPr>
          <w:fldChar w:fldCharType="end"/>
        </w:r>
      </w:ins>
    </w:p>
    <w:p w14:paraId="4541CF84" w14:textId="77777777" w:rsidR="0010652B" w:rsidRDefault="0010652B" w:rsidP="0010652B">
      <w:pPr>
        <w:pStyle w:val="23"/>
        <w:rPr>
          <w:ins w:id="110" w:author="TR rapporteur" w:date="2026-02-12T17:49:00Z" w16du:dateUtc="2026-02-12T08:49:00Z"/>
          <w:rFonts w:asciiTheme="minorHAnsi" w:hAnsiTheme="minorHAnsi" w:cstheme="minorBidi"/>
          <w:noProof/>
          <w:kern w:val="2"/>
          <w:sz w:val="21"/>
          <w:szCs w:val="24"/>
          <w:lang w:val="en-US" w:eastAsia="ja-JP"/>
          <w14:ligatures w14:val="standardContextual"/>
        </w:rPr>
      </w:pPr>
      <w:ins w:id="111" w:author="TR rapporteur" w:date="2026-02-12T17:49:00Z" w16du:dateUtc="2026-02-12T08:49:00Z">
        <w:r>
          <w:rPr>
            <w:noProof/>
            <w:lang w:eastAsia="ja-JP"/>
          </w:rPr>
          <w:t>5.4</w:t>
        </w:r>
        <w:r>
          <w:rPr>
            <w:rFonts w:asciiTheme="minorHAnsi" w:hAnsiTheme="minorHAnsi" w:cstheme="minorBidi"/>
            <w:noProof/>
            <w:kern w:val="2"/>
            <w:sz w:val="21"/>
            <w:szCs w:val="24"/>
            <w:lang w:val="en-US" w:eastAsia="ja-JP"/>
            <w14:ligatures w14:val="standardContextual"/>
          </w:rPr>
          <w:tab/>
        </w:r>
        <w:r>
          <w:rPr>
            <w:noProof/>
            <w:lang w:eastAsia="ja-JP"/>
          </w:rPr>
          <w:t>Performance evaluation</w:t>
        </w:r>
        <w:r>
          <w:rPr>
            <w:noProof/>
          </w:rPr>
          <w:tab/>
        </w:r>
        <w:r>
          <w:rPr>
            <w:noProof/>
          </w:rPr>
          <w:fldChar w:fldCharType="begin"/>
        </w:r>
        <w:r>
          <w:rPr>
            <w:noProof/>
          </w:rPr>
          <w:instrText xml:space="preserve"> PAGEREF _Toc221811017 \h </w:instrText>
        </w:r>
        <w:r>
          <w:rPr>
            <w:noProof/>
          </w:rPr>
        </w:r>
        <w:r>
          <w:rPr>
            <w:noProof/>
          </w:rPr>
          <w:fldChar w:fldCharType="separate"/>
        </w:r>
        <w:r>
          <w:rPr>
            <w:noProof/>
          </w:rPr>
          <w:t>20</w:t>
        </w:r>
        <w:r>
          <w:rPr>
            <w:noProof/>
          </w:rPr>
          <w:fldChar w:fldCharType="end"/>
        </w:r>
      </w:ins>
    </w:p>
    <w:p w14:paraId="08C2E2BC" w14:textId="77777777" w:rsidR="0010652B" w:rsidRDefault="0010652B" w:rsidP="0010652B">
      <w:pPr>
        <w:pStyle w:val="33"/>
        <w:rPr>
          <w:ins w:id="112" w:author="TR rapporteur" w:date="2026-02-12T17:49:00Z" w16du:dateUtc="2026-02-12T08:49:00Z"/>
          <w:rFonts w:asciiTheme="minorHAnsi" w:hAnsiTheme="minorHAnsi" w:cstheme="minorBidi"/>
          <w:noProof/>
          <w:kern w:val="2"/>
          <w:sz w:val="21"/>
          <w:szCs w:val="24"/>
          <w:lang w:val="en-US" w:eastAsia="ja-JP"/>
          <w14:ligatures w14:val="standardContextual"/>
        </w:rPr>
      </w:pPr>
      <w:ins w:id="113" w:author="TR rapporteur" w:date="2026-02-12T17:49:00Z" w16du:dateUtc="2026-02-12T08:49:00Z">
        <w:r>
          <w:rPr>
            <w:noProof/>
            <w:lang w:eastAsia="ja-JP"/>
          </w:rPr>
          <w:t>5</w:t>
        </w:r>
        <w:r>
          <w:rPr>
            <w:noProof/>
          </w:rPr>
          <w:t>.</w:t>
        </w:r>
        <w:r>
          <w:rPr>
            <w:noProof/>
            <w:lang w:eastAsia="ja-JP"/>
          </w:rPr>
          <w:t>4</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Performance metrics</w:t>
        </w:r>
        <w:r>
          <w:rPr>
            <w:noProof/>
          </w:rPr>
          <w:tab/>
        </w:r>
        <w:r>
          <w:rPr>
            <w:noProof/>
          </w:rPr>
          <w:fldChar w:fldCharType="begin"/>
        </w:r>
        <w:r>
          <w:rPr>
            <w:noProof/>
          </w:rPr>
          <w:instrText xml:space="preserve"> PAGEREF _Toc221811018 \h </w:instrText>
        </w:r>
        <w:r>
          <w:rPr>
            <w:noProof/>
          </w:rPr>
        </w:r>
        <w:r>
          <w:rPr>
            <w:noProof/>
          </w:rPr>
          <w:fldChar w:fldCharType="separate"/>
        </w:r>
        <w:r>
          <w:rPr>
            <w:noProof/>
          </w:rPr>
          <w:t>20</w:t>
        </w:r>
        <w:r>
          <w:rPr>
            <w:noProof/>
          </w:rPr>
          <w:fldChar w:fldCharType="end"/>
        </w:r>
      </w:ins>
    </w:p>
    <w:p w14:paraId="3780E95D" w14:textId="77777777" w:rsidR="0010652B" w:rsidRDefault="0010652B" w:rsidP="0010652B">
      <w:pPr>
        <w:pStyle w:val="33"/>
        <w:rPr>
          <w:ins w:id="114" w:author="TR rapporteur" w:date="2026-02-12T17:49:00Z" w16du:dateUtc="2026-02-12T08:49:00Z"/>
          <w:rFonts w:asciiTheme="minorHAnsi" w:hAnsiTheme="minorHAnsi" w:cstheme="minorBidi"/>
          <w:noProof/>
          <w:kern w:val="2"/>
          <w:sz w:val="21"/>
          <w:szCs w:val="24"/>
          <w:lang w:val="en-US" w:eastAsia="ja-JP"/>
          <w14:ligatures w14:val="standardContextual"/>
        </w:rPr>
      </w:pPr>
      <w:ins w:id="115" w:author="TR rapporteur" w:date="2026-02-12T17:49:00Z" w16du:dateUtc="2026-02-12T08:49:00Z">
        <w:r>
          <w:rPr>
            <w:noProof/>
            <w:lang w:eastAsia="ja-JP"/>
          </w:rPr>
          <w:t>5</w:t>
        </w:r>
        <w:r>
          <w:rPr>
            <w:noProof/>
          </w:rPr>
          <w:t>.</w:t>
        </w:r>
        <w:r>
          <w:rPr>
            <w:noProof/>
            <w:lang w:eastAsia="ja-JP"/>
          </w:rPr>
          <w:t>4</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Evaluated protocols</w:t>
        </w:r>
        <w:r>
          <w:rPr>
            <w:noProof/>
          </w:rPr>
          <w:tab/>
        </w:r>
        <w:r>
          <w:rPr>
            <w:noProof/>
          </w:rPr>
          <w:fldChar w:fldCharType="begin"/>
        </w:r>
        <w:r>
          <w:rPr>
            <w:noProof/>
          </w:rPr>
          <w:instrText xml:space="preserve"> PAGEREF _Toc221811019 \h </w:instrText>
        </w:r>
        <w:r>
          <w:rPr>
            <w:noProof/>
          </w:rPr>
        </w:r>
        <w:r>
          <w:rPr>
            <w:noProof/>
          </w:rPr>
          <w:fldChar w:fldCharType="separate"/>
        </w:r>
        <w:r>
          <w:rPr>
            <w:noProof/>
          </w:rPr>
          <w:t>20</w:t>
        </w:r>
        <w:r>
          <w:rPr>
            <w:noProof/>
          </w:rPr>
          <w:fldChar w:fldCharType="end"/>
        </w:r>
      </w:ins>
    </w:p>
    <w:p w14:paraId="67856EEC" w14:textId="77777777" w:rsidR="0010652B" w:rsidRDefault="0010652B" w:rsidP="0010652B">
      <w:pPr>
        <w:pStyle w:val="43"/>
        <w:rPr>
          <w:ins w:id="116" w:author="TR rapporteur" w:date="2026-02-12T17:49:00Z" w16du:dateUtc="2026-02-12T08:49:00Z"/>
          <w:rFonts w:asciiTheme="minorHAnsi" w:hAnsiTheme="minorHAnsi" w:cstheme="minorBidi"/>
          <w:noProof/>
          <w:kern w:val="2"/>
          <w:sz w:val="21"/>
          <w:szCs w:val="24"/>
          <w:lang w:val="en-US" w:eastAsia="ja-JP"/>
          <w14:ligatures w14:val="standardContextual"/>
        </w:rPr>
      </w:pPr>
      <w:ins w:id="117" w:author="TR rapporteur" w:date="2026-02-12T17:49:00Z" w16du:dateUtc="2026-02-12T08:49:00Z">
        <w:r>
          <w:rPr>
            <w:noProof/>
            <w:lang w:eastAsia="ja-JP"/>
          </w:rPr>
          <w:t>5.4.2.1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_Toc221811020 \h </w:instrText>
        </w:r>
        <w:r>
          <w:rPr>
            <w:noProof/>
          </w:rPr>
        </w:r>
        <w:r>
          <w:rPr>
            <w:noProof/>
          </w:rPr>
          <w:fldChar w:fldCharType="separate"/>
        </w:r>
        <w:r>
          <w:rPr>
            <w:noProof/>
          </w:rPr>
          <w:t>20</w:t>
        </w:r>
        <w:r>
          <w:rPr>
            <w:noProof/>
          </w:rPr>
          <w:fldChar w:fldCharType="end"/>
        </w:r>
      </w:ins>
    </w:p>
    <w:p w14:paraId="04FD4149" w14:textId="77777777" w:rsidR="0010652B" w:rsidRDefault="0010652B" w:rsidP="0010652B">
      <w:pPr>
        <w:pStyle w:val="52"/>
        <w:rPr>
          <w:ins w:id="118" w:author="TR rapporteur" w:date="2026-02-12T17:49:00Z" w16du:dateUtc="2026-02-12T08:49:00Z"/>
          <w:rFonts w:asciiTheme="minorHAnsi" w:hAnsiTheme="minorHAnsi" w:cstheme="minorBidi"/>
          <w:noProof/>
          <w:kern w:val="2"/>
          <w:sz w:val="21"/>
          <w:szCs w:val="24"/>
          <w:lang w:val="en-US" w:eastAsia="ja-JP"/>
          <w14:ligatures w14:val="standardContextual"/>
        </w:rPr>
      </w:pPr>
      <w:ins w:id="119" w:author="TR rapporteur" w:date="2026-02-12T17:49:00Z" w16du:dateUtc="2026-02-12T08:49:00Z">
        <w:r>
          <w:rPr>
            <w:noProof/>
            <w:lang w:eastAsia="ja-JP"/>
          </w:rPr>
          <w:t>5</w:t>
        </w:r>
        <w:r>
          <w:rPr>
            <w:noProof/>
          </w:rPr>
          <w:t>.</w:t>
        </w: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_Toc221811021 \h </w:instrText>
        </w:r>
        <w:r>
          <w:rPr>
            <w:noProof/>
          </w:rPr>
        </w:r>
        <w:r>
          <w:rPr>
            <w:noProof/>
          </w:rPr>
          <w:fldChar w:fldCharType="separate"/>
        </w:r>
        <w:r>
          <w:rPr>
            <w:noProof/>
          </w:rPr>
          <w:t>20</w:t>
        </w:r>
        <w:r>
          <w:rPr>
            <w:noProof/>
          </w:rPr>
          <w:fldChar w:fldCharType="end"/>
        </w:r>
      </w:ins>
    </w:p>
    <w:p w14:paraId="02BE3011" w14:textId="77777777" w:rsidR="0010652B" w:rsidRDefault="0010652B" w:rsidP="0010652B">
      <w:pPr>
        <w:pStyle w:val="52"/>
        <w:rPr>
          <w:ins w:id="120" w:author="TR rapporteur" w:date="2026-02-12T17:49:00Z" w16du:dateUtc="2026-02-12T08:49:00Z"/>
          <w:rFonts w:asciiTheme="minorHAnsi" w:hAnsiTheme="minorHAnsi" w:cstheme="minorBidi"/>
          <w:noProof/>
          <w:kern w:val="2"/>
          <w:sz w:val="21"/>
          <w:szCs w:val="24"/>
          <w:lang w:val="en-US" w:eastAsia="ja-JP"/>
          <w14:ligatures w14:val="standardContextual"/>
        </w:rPr>
      </w:pPr>
      <w:ins w:id="121" w:author="TR rapporteur" w:date="2026-02-12T17:49:00Z" w16du:dateUtc="2026-02-12T08:49:00Z">
        <w:r>
          <w:rPr>
            <w:noProof/>
            <w:lang w:eastAsia="ja-JP"/>
          </w:rPr>
          <w:t>5</w:t>
        </w:r>
        <w:r>
          <w:rPr>
            <w:noProof/>
          </w:rPr>
          <w:t>.</w:t>
        </w:r>
        <w:r>
          <w:rPr>
            <w:noProof/>
            <w:lang w:eastAsia="ja-JP"/>
          </w:rPr>
          <w:t>4.2.1.2</w:t>
        </w:r>
        <w:r>
          <w:rPr>
            <w:rFonts w:asciiTheme="minorHAnsi" w:hAnsiTheme="minorHAnsi" w:cstheme="minorBidi"/>
            <w:noProof/>
            <w:kern w:val="2"/>
            <w:sz w:val="21"/>
            <w:szCs w:val="24"/>
            <w:lang w:val="en-US" w:eastAsia="ja-JP"/>
            <w14:ligatures w14:val="standardContextual"/>
          </w:rPr>
          <w:tab/>
        </w:r>
        <w:r>
          <w:rPr>
            <w:noProof/>
          </w:rPr>
          <w:t>Evaluation conditions</w:t>
        </w:r>
        <w:r>
          <w:rPr>
            <w:noProof/>
          </w:rPr>
          <w:tab/>
        </w:r>
        <w:r>
          <w:rPr>
            <w:noProof/>
          </w:rPr>
          <w:fldChar w:fldCharType="begin"/>
        </w:r>
        <w:r>
          <w:rPr>
            <w:noProof/>
          </w:rPr>
          <w:instrText xml:space="preserve"> PAGEREF _Toc221811022 \h </w:instrText>
        </w:r>
        <w:r>
          <w:rPr>
            <w:noProof/>
          </w:rPr>
        </w:r>
        <w:r>
          <w:rPr>
            <w:noProof/>
          </w:rPr>
          <w:fldChar w:fldCharType="separate"/>
        </w:r>
        <w:r>
          <w:rPr>
            <w:noProof/>
          </w:rPr>
          <w:t>20</w:t>
        </w:r>
        <w:r>
          <w:rPr>
            <w:noProof/>
          </w:rPr>
          <w:fldChar w:fldCharType="end"/>
        </w:r>
      </w:ins>
    </w:p>
    <w:p w14:paraId="5546A589" w14:textId="77777777" w:rsidR="0010652B" w:rsidRDefault="0010652B" w:rsidP="0010652B">
      <w:pPr>
        <w:pStyle w:val="52"/>
        <w:rPr>
          <w:ins w:id="122" w:author="TR rapporteur" w:date="2026-02-12T17:49:00Z" w16du:dateUtc="2026-02-12T08:49:00Z"/>
          <w:rFonts w:asciiTheme="minorHAnsi" w:hAnsiTheme="minorHAnsi" w:cstheme="minorBidi"/>
          <w:noProof/>
          <w:kern w:val="2"/>
          <w:sz w:val="21"/>
          <w:szCs w:val="24"/>
          <w:lang w:val="en-US" w:eastAsia="ja-JP"/>
          <w14:ligatures w14:val="standardContextual"/>
        </w:rPr>
      </w:pPr>
      <w:ins w:id="123" w:author="TR rapporteur" w:date="2026-02-12T17:49:00Z" w16du:dateUtc="2026-02-12T08:49:00Z">
        <w:r>
          <w:rPr>
            <w:noProof/>
            <w:lang w:eastAsia="ja-JP"/>
          </w:rPr>
          <w:t>5</w:t>
        </w:r>
        <w:r>
          <w:rPr>
            <w:noProof/>
          </w:rPr>
          <w:t>.</w:t>
        </w: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Evaluation results</w:t>
        </w:r>
        <w:r>
          <w:rPr>
            <w:noProof/>
          </w:rPr>
          <w:tab/>
        </w:r>
        <w:r>
          <w:rPr>
            <w:noProof/>
          </w:rPr>
          <w:fldChar w:fldCharType="begin"/>
        </w:r>
        <w:r>
          <w:rPr>
            <w:noProof/>
          </w:rPr>
          <w:instrText xml:space="preserve"> PAGEREF _Toc221811023 \h </w:instrText>
        </w:r>
        <w:r>
          <w:rPr>
            <w:noProof/>
          </w:rPr>
        </w:r>
        <w:r>
          <w:rPr>
            <w:noProof/>
          </w:rPr>
          <w:fldChar w:fldCharType="separate"/>
        </w:r>
        <w:r>
          <w:rPr>
            <w:noProof/>
          </w:rPr>
          <w:t>20</w:t>
        </w:r>
        <w:r>
          <w:rPr>
            <w:noProof/>
          </w:rPr>
          <w:fldChar w:fldCharType="end"/>
        </w:r>
      </w:ins>
    </w:p>
    <w:p w14:paraId="12495CCE" w14:textId="77777777" w:rsidR="0010652B" w:rsidRDefault="0010652B" w:rsidP="0010652B">
      <w:pPr>
        <w:pStyle w:val="23"/>
        <w:rPr>
          <w:ins w:id="124" w:author="TR rapporteur" w:date="2026-02-12T17:49:00Z" w16du:dateUtc="2026-02-12T08:49:00Z"/>
          <w:rFonts w:asciiTheme="minorHAnsi" w:hAnsiTheme="minorHAnsi" w:cstheme="minorBidi"/>
          <w:noProof/>
          <w:kern w:val="2"/>
          <w:sz w:val="21"/>
          <w:szCs w:val="24"/>
          <w:lang w:val="en-US" w:eastAsia="ja-JP"/>
          <w14:ligatures w14:val="standardContextual"/>
        </w:rPr>
      </w:pPr>
      <w:ins w:id="125" w:author="TR rapporteur" w:date="2026-02-12T17:49:00Z" w16du:dateUtc="2026-02-12T08:49:00Z">
        <w:r>
          <w:rPr>
            <w:noProof/>
            <w:lang w:eastAsia="ja-JP"/>
          </w:rPr>
          <w:lastRenderedPageBreak/>
          <w:t>5</w:t>
        </w:r>
        <w:r>
          <w:rPr>
            <w:noProof/>
          </w:rPr>
          <w:t>.</w:t>
        </w: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summary</w:t>
        </w:r>
        <w:r>
          <w:rPr>
            <w:noProof/>
          </w:rPr>
          <w:tab/>
        </w:r>
        <w:r>
          <w:rPr>
            <w:noProof/>
          </w:rPr>
          <w:fldChar w:fldCharType="begin"/>
        </w:r>
        <w:r>
          <w:rPr>
            <w:noProof/>
          </w:rPr>
          <w:instrText xml:space="preserve"> PAGEREF _Toc221811024 \h </w:instrText>
        </w:r>
        <w:r>
          <w:rPr>
            <w:noProof/>
          </w:rPr>
        </w:r>
        <w:r>
          <w:rPr>
            <w:noProof/>
          </w:rPr>
          <w:fldChar w:fldCharType="separate"/>
        </w:r>
        <w:r>
          <w:rPr>
            <w:noProof/>
          </w:rPr>
          <w:t>20</w:t>
        </w:r>
        <w:r>
          <w:rPr>
            <w:noProof/>
          </w:rPr>
          <w:fldChar w:fldCharType="end"/>
        </w:r>
      </w:ins>
    </w:p>
    <w:p w14:paraId="237A01C3" w14:textId="77777777" w:rsidR="0010652B" w:rsidRDefault="0010652B" w:rsidP="0010652B">
      <w:pPr>
        <w:pStyle w:val="11"/>
        <w:rPr>
          <w:ins w:id="126" w:author="TR rapporteur" w:date="2026-02-12T17:49:00Z" w16du:dateUtc="2026-02-12T08:49:00Z"/>
          <w:rFonts w:asciiTheme="minorHAnsi" w:hAnsiTheme="minorHAnsi" w:cstheme="minorBidi"/>
          <w:noProof/>
          <w:kern w:val="2"/>
          <w:sz w:val="21"/>
          <w:szCs w:val="24"/>
          <w:lang w:val="en-US" w:eastAsia="ja-JP"/>
          <w14:ligatures w14:val="standardContextual"/>
        </w:rPr>
      </w:pPr>
      <w:ins w:id="127" w:author="TR rapporteur" w:date="2026-02-12T17:49:00Z" w16du:dateUtc="2026-02-12T08:49:00Z">
        <w:r>
          <w:rPr>
            <w:noProof/>
            <w:lang w:eastAsia="ja-JP"/>
          </w:rPr>
          <w:t>6</w:t>
        </w:r>
        <w:r>
          <w:rPr>
            <w:rFonts w:asciiTheme="minorHAnsi" w:hAnsiTheme="minorHAnsi" w:cstheme="minorBidi"/>
            <w:noProof/>
            <w:kern w:val="2"/>
            <w:sz w:val="21"/>
            <w:szCs w:val="24"/>
            <w:lang w:val="en-US" w:eastAsia="ja-JP"/>
            <w14:ligatures w14:val="standardContextual"/>
          </w:rPr>
          <w:tab/>
        </w:r>
        <w:r>
          <w:rPr>
            <w:noProof/>
            <w:lang w:eastAsia="ja-JP"/>
          </w:rPr>
          <w:t>Integration of the QUIC-based media delivery protocols into the RTC System</w:t>
        </w:r>
        <w:r>
          <w:rPr>
            <w:noProof/>
          </w:rPr>
          <w:tab/>
        </w:r>
        <w:r>
          <w:rPr>
            <w:noProof/>
          </w:rPr>
          <w:fldChar w:fldCharType="begin"/>
        </w:r>
        <w:r>
          <w:rPr>
            <w:noProof/>
          </w:rPr>
          <w:instrText xml:space="preserve"> PAGEREF _Toc221811025 \h </w:instrText>
        </w:r>
        <w:r>
          <w:rPr>
            <w:noProof/>
          </w:rPr>
        </w:r>
        <w:r>
          <w:rPr>
            <w:noProof/>
          </w:rPr>
          <w:fldChar w:fldCharType="separate"/>
        </w:r>
        <w:r>
          <w:rPr>
            <w:noProof/>
          </w:rPr>
          <w:t>20</w:t>
        </w:r>
        <w:r>
          <w:rPr>
            <w:noProof/>
          </w:rPr>
          <w:fldChar w:fldCharType="end"/>
        </w:r>
      </w:ins>
    </w:p>
    <w:p w14:paraId="1AA24ECA" w14:textId="77777777" w:rsidR="0010652B" w:rsidRDefault="0010652B" w:rsidP="0010652B">
      <w:pPr>
        <w:pStyle w:val="23"/>
        <w:rPr>
          <w:ins w:id="128" w:author="TR rapporteur" w:date="2026-02-12T17:49:00Z" w16du:dateUtc="2026-02-12T08:49:00Z"/>
          <w:rFonts w:asciiTheme="minorHAnsi" w:hAnsiTheme="minorHAnsi" w:cstheme="minorBidi"/>
          <w:noProof/>
          <w:kern w:val="2"/>
          <w:sz w:val="21"/>
          <w:szCs w:val="24"/>
          <w:lang w:val="en-US" w:eastAsia="ja-JP"/>
          <w14:ligatures w14:val="standardContextual"/>
        </w:rPr>
      </w:pPr>
      <w:ins w:id="129" w:author="TR rapporteur" w:date="2026-02-12T17:49:00Z" w16du:dateUtc="2026-02-12T08:49:00Z">
        <w:r>
          <w:rPr>
            <w:noProof/>
            <w:lang w:eastAsia="ja-JP"/>
          </w:rPr>
          <w:t>6</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_Toc221811026 \h </w:instrText>
        </w:r>
        <w:r>
          <w:rPr>
            <w:noProof/>
          </w:rPr>
        </w:r>
        <w:r>
          <w:rPr>
            <w:noProof/>
          </w:rPr>
          <w:fldChar w:fldCharType="separate"/>
        </w:r>
        <w:r>
          <w:rPr>
            <w:noProof/>
          </w:rPr>
          <w:t>20</w:t>
        </w:r>
        <w:r>
          <w:rPr>
            <w:noProof/>
          </w:rPr>
          <w:fldChar w:fldCharType="end"/>
        </w:r>
      </w:ins>
    </w:p>
    <w:p w14:paraId="5FB550A8" w14:textId="77777777" w:rsidR="0010652B" w:rsidRDefault="0010652B" w:rsidP="0010652B">
      <w:pPr>
        <w:pStyle w:val="23"/>
        <w:rPr>
          <w:ins w:id="130" w:author="TR rapporteur" w:date="2026-02-12T17:49:00Z" w16du:dateUtc="2026-02-12T08:49:00Z"/>
          <w:rFonts w:asciiTheme="minorHAnsi" w:hAnsiTheme="minorHAnsi" w:cstheme="minorBidi"/>
          <w:noProof/>
          <w:kern w:val="2"/>
          <w:sz w:val="21"/>
          <w:szCs w:val="24"/>
          <w:lang w:val="en-US" w:eastAsia="ja-JP"/>
          <w14:ligatures w14:val="standardContextual"/>
        </w:rPr>
      </w:pPr>
      <w:ins w:id="131" w:author="TR rapporteur" w:date="2026-02-12T17:49:00Z" w16du:dateUtc="2026-02-12T08:49:00Z">
        <w:r>
          <w:rPr>
            <w:noProof/>
            <w:lang w:eastAsia="ja-JP"/>
          </w:rPr>
          <w:t>6</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Candidate solutions</w:t>
        </w:r>
        <w:r>
          <w:rPr>
            <w:noProof/>
          </w:rPr>
          <w:tab/>
        </w:r>
        <w:r>
          <w:rPr>
            <w:noProof/>
          </w:rPr>
          <w:fldChar w:fldCharType="begin"/>
        </w:r>
        <w:r>
          <w:rPr>
            <w:noProof/>
          </w:rPr>
          <w:instrText xml:space="preserve"> PAGEREF _Toc221811027 \h </w:instrText>
        </w:r>
        <w:r>
          <w:rPr>
            <w:noProof/>
          </w:rPr>
        </w:r>
        <w:r>
          <w:rPr>
            <w:noProof/>
          </w:rPr>
          <w:fldChar w:fldCharType="separate"/>
        </w:r>
        <w:r>
          <w:rPr>
            <w:noProof/>
          </w:rPr>
          <w:t>20</w:t>
        </w:r>
        <w:r>
          <w:rPr>
            <w:noProof/>
          </w:rPr>
          <w:fldChar w:fldCharType="end"/>
        </w:r>
      </w:ins>
    </w:p>
    <w:p w14:paraId="49E41C7D" w14:textId="77777777" w:rsidR="0010652B" w:rsidRDefault="0010652B" w:rsidP="0010652B">
      <w:pPr>
        <w:pStyle w:val="23"/>
        <w:rPr>
          <w:ins w:id="132" w:author="TR rapporteur" w:date="2026-02-12T17:49:00Z" w16du:dateUtc="2026-02-12T08:49:00Z"/>
          <w:rFonts w:asciiTheme="minorHAnsi" w:hAnsiTheme="minorHAnsi" w:cstheme="minorBidi"/>
          <w:noProof/>
          <w:kern w:val="2"/>
          <w:sz w:val="21"/>
          <w:szCs w:val="24"/>
          <w:lang w:val="en-US" w:eastAsia="ja-JP"/>
          <w14:ligatures w14:val="standardContextual"/>
        </w:rPr>
      </w:pPr>
      <w:ins w:id="133" w:author="TR rapporteur" w:date="2026-02-12T17:49:00Z" w16du:dateUtc="2026-02-12T08:49:00Z">
        <w:r>
          <w:rPr>
            <w:noProof/>
            <w:lang w:eastAsia="ja-JP"/>
          </w:rPr>
          <w:t>6</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 of the solutions</w:t>
        </w:r>
        <w:r>
          <w:rPr>
            <w:noProof/>
          </w:rPr>
          <w:tab/>
        </w:r>
        <w:r>
          <w:rPr>
            <w:noProof/>
          </w:rPr>
          <w:fldChar w:fldCharType="begin"/>
        </w:r>
        <w:r>
          <w:rPr>
            <w:noProof/>
          </w:rPr>
          <w:instrText xml:space="preserve"> PAGEREF _Toc221811028 \h </w:instrText>
        </w:r>
        <w:r>
          <w:rPr>
            <w:noProof/>
          </w:rPr>
        </w:r>
        <w:r>
          <w:rPr>
            <w:noProof/>
          </w:rPr>
          <w:fldChar w:fldCharType="separate"/>
        </w:r>
        <w:r>
          <w:rPr>
            <w:noProof/>
          </w:rPr>
          <w:t>20</w:t>
        </w:r>
        <w:r>
          <w:rPr>
            <w:noProof/>
          </w:rPr>
          <w:fldChar w:fldCharType="end"/>
        </w:r>
      </w:ins>
    </w:p>
    <w:p w14:paraId="4F25D0FC" w14:textId="77777777" w:rsidR="0010652B" w:rsidRDefault="0010652B" w:rsidP="0010652B">
      <w:pPr>
        <w:pStyle w:val="11"/>
        <w:rPr>
          <w:ins w:id="134" w:author="TR rapporteur" w:date="2026-02-12T17:49:00Z" w16du:dateUtc="2026-02-12T08:49:00Z"/>
          <w:rFonts w:asciiTheme="minorHAnsi" w:hAnsiTheme="minorHAnsi" w:cstheme="minorBidi"/>
          <w:noProof/>
          <w:kern w:val="2"/>
          <w:sz w:val="21"/>
          <w:szCs w:val="24"/>
          <w:lang w:val="en-US" w:eastAsia="ja-JP"/>
          <w14:ligatures w14:val="standardContextual"/>
        </w:rPr>
      </w:pPr>
      <w:ins w:id="135" w:author="TR rapporteur" w:date="2026-02-12T17:49:00Z" w16du:dateUtc="2026-02-12T08:49:00Z">
        <w:r>
          <w:rPr>
            <w:noProof/>
            <w:lang w:eastAsia="ja-JP"/>
          </w:rPr>
          <w:t>7</w:t>
        </w:r>
        <w:r>
          <w:rPr>
            <w:rFonts w:asciiTheme="minorHAnsi" w:hAnsiTheme="minorHAnsi" w:cstheme="minorBidi"/>
            <w:noProof/>
            <w:kern w:val="2"/>
            <w:sz w:val="21"/>
            <w:szCs w:val="24"/>
            <w:lang w:val="en-US" w:eastAsia="ja-JP"/>
            <w14:ligatures w14:val="standardContextual"/>
          </w:rPr>
          <w:tab/>
        </w:r>
        <w:r>
          <w:rPr>
            <w:noProof/>
            <w:lang w:eastAsia="ja-JP"/>
          </w:rPr>
          <w:t>Conclusions and recommendations</w:t>
        </w:r>
        <w:r>
          <w:rPr>
            <w:noProof/>
          </w:rPr>
          <w:tab/>
        </w:r>
        <w:r>
          <w:rPr>
            <w:noProof/>
          </w:rPr>
          <w:fldChar w:fldCharType="begin"/>
        </w:r>
        <w:r>
          <w:rPr>
            <w:noProof/>
          </w:rPr>
          <w:instrText xml:space="preserve"> PAGEREF _Toc221811029 \h </w:instrText>
        </w:r>
        <w:r>
          <w:rPr>
            <w:noProof/>
          </w:rPr>
        </w:r>
        <w:r>
          <w:rPr>
            <w:noProof/>
          </w:rPr>
          <w:fldChar w:fldCharType="separate"/>
        </w:r>
        <w:r>
          <w:rPr>
            <w:noProof/>
          </w:rPr>
          <w:t>21</w:t>
        </w:r>
        <w:r>
          <w:rPr>
            <w:noProof/>
          </w:rPr>
          <w:fldChar w:fldCharType="end"/>
        </w:r>
      </w:ins>
    </w:p>
    <w:p w14:paraId="78CF2AC3" w14:textId="77777777" w:rsidR="0010652B" w:rsidRDefault="0010652B" w:rsidP="0010652B">
      <w:pPr>
        <w:pStyle w:val="80"/>
        <w:rPr>
          <w:ins w:id="136" w:author="TR rapporteur" w:date="2026-02-12T17:49:00Z" w16du:dateUtc="2026-02-12T08:49:00Z"/>
          <w:rFonts w:asciiTheme="minorHAnsi" w:hAnsiTheme="minorHAnsi" w:cstheme="minorBidi"/>
          <w:b w:val="0"/>
          <w:noProof/>
          <w:kern w:val="2"/>
          <w:sz w:val="21"/>
          <w:szCs w:val="24"/>
          <w:lang w:val="en-US" w:eastAsia="ja-JP"/>
          <w14:ligatures w14:val="standardContextual"/>
        </w:rPr>
      </w:pPr>
      <w:ins w:id="137" w:author="TR rapporteur" w:date="2026-02-12T17:49:00Z" w16du:dateUtc="2026-02-12T08:49:00Z">
        <w:r>
          <w:rPr>
            <w:noProof/>
          </w:rPr>
          <w:t xml:space="preserve">Annex </w:t>
        </w:r>
        <w:r>
          <w:rPr>
            <w:noProof/>
            <w:lang w:eastAsia="ja-JP"/>
          </w:rPr>
          <w:t>A</w:t>
        </w:r>
        <w:r>
          <w:rPr>
            <w:noProof/>
          </w:rPr>
          <w:t xml:space="preserve"> (informative): Change history</w:t>
        </w:r>
        <w:r>
          <w:rPr>
            <w:noProof/>
          </w:rPr>
          <w:tab/>
        </w:r>
        <w:r>
          <w:rPr>
            <w:noProof/>
          </w:rPr>
          <w:fldChar w:fldCharType="begin"/>
        </w:r>
        <w:r>
          <w:rPr>
            <w:noProof/>
          </w:rPr>
          <w:instrText xml:space="preserve"> PAGEREF _Toc221811030 \h </w:instrText>
        </w:r>
        <w:r>
          <w:rPr>
            <w:noProof/>
          </w:rPr>
        </w:r>
        <w:r>
          <w:rPr>
            <w:noProof/>
          </w:rPr>
          <w:fldChar w:fldCharType="separate"/>
        </w:r>
        <w:r>
          <w:rPr>
            <w:noProof/>
          </w:rPr>
          <w:t>23</w:t>
        </w:r>
        <w:r>
          <w:rPr>
            <w:noProof/>
          </w:rPr>
          <w:fldChar w:fldCharType="end"/>
        </w:r>
      </w:ins>
    </w:p>
    <w:p w14:paraId="0B9E3498" w14:textId="3EA8652A" w:rsidR="00080512" w:rsidRPr="004D3578" w:rsidRDefault="0010652B" w:rsidP="0010652B">
      <w:ins w:id="138" w:author="TR rapporteur" w:date="2026-02-12T17:49:00Z" w16du:dateUtc="2026-02-12T08:49:00Z">
        <w:r w:rsidRPr="004D3578">
          <w:rPr>
            <w:noProof/>
            <w:sz w:val="22"/>
          </w:rPr>
          <w:fldChar w:fldCharType="end"/>
        </w:r>
      </w:ins>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a8"/>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39" w:name="foreword"/>
      <w:bookmarkStart w:id="140" w:name="_Toc221810971"/>
      <w:bookmarkEnd w:id="139"/>
      <w:r w:rsidRPr="004D3578">
        <w:t>Foreword</w:t>
      </w:r>
      <w:bookmarkEnd w:id="140"/>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4A74F3AB" w:rsidR="00080512" w:rsidRPr="004D3578" w:rsidRDefault="00080512">
      <w:r w:rsidRPr="004D3578">
        <w:t xml:space="preserve">This Technical </w:t>
      </w:r>
      <w:bookmarkStart w:id="141" w:name="spectype3"/>
      <w:r w:rsidR="00602AEA" w:rsidRPr="00F36D73">
        <w:t>Report</w:t>
      </w:r>
      <w:bookmarkEnd w:id="14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142" w:name="introduction"/>
      <w:bookmarkStart w:id="143" w:name="_Toc221810972"/>
      <w:bookmarkEnd w:id="142"/>
      <w:r w:rsidRPr="004D3578">
        <w:t>Introduction</w:t>
      </w:r>
      <w:bookmarkEnd w:id="143"/>
    </w:p>
    <w:p w14:paraId="41041C47" w14:textId="77777777" w:rsidR="007A02BB" w:rsidRPr="007F0C8A" w:rsidRDefault="007A02BB" w:rsidP="007A02BB">
      <w:pPr>
        <w:rPr>
          <w:ins w:id="144" w:author="S4-260359" w:date="2026-02-12T15:14:00Z" w16du:dateUtc="2026-02-12T06:14:00Z"/>
        </w:rPr>
      </w:pPr>
      <w:ins w:id="145" w:author="S4-260359" w:date="2026-02-12T15:14:00Z" w16du:dateUtc="2026-02-12T06:14:00Z">
        <w:r w:rsidRPr="007F0C8A">
          <w:t>QUIC is a user space UDP-based transport protocol developed by IETF with built‑in encryption, connection migration, stream multiplexing, pluggable congestion control, and optional unreliable datagrams defined in an extension to the core protocol.</w:t>
        </w:r>
      </w:ins>
    </w:p>
    <w:p w14:paraId="55BD9B52" w14:textId="77777777" w:rsidR="007A02BB" w:rsidRPr="007F0C8A" w:rsidRDefault="007A02BB" w:rsidP="007A02BB">
      <w:pPr>
        <w:keepNext/>
        <w:rPr>
          <w:ins w:id="146" w:author="S4-260359" w:date="2026-02-12T15:14:00Z" w16du:dateUtc="2026-02-12T06:14:00Z"/>
        </w:rPr>
      </w:pPr>
      <w:ins w:id="147" w:author="S4-260359" w:date="2026-02-12T15:14:00Z" w16du:dateUtc="2026-02-12T06:14:00Z">
        <w:r w:rsidRPr="007F0C8A">
          <w:t>The core QUIC specifications are:</w:t>
        </w:r>
      </w:ins>
    </w:p>
    <w:p w14:paraId="65FC7639" w14:textId="4899D642" w:rsidR="007A02BB" w:rsidRPr="007F0C8A" w:rsidRDefault="007A02BB" w:rsidP="007A02BB">
      <w:pPr>
        <w:pStyle w:val="B1"/>
        <w:rPr>
          <w:ins w:id="148" w:author="S4-260359" w:date="2026-02-12T15:14:00Z" w16du:dateUtc="2026-02-12T06:14:00Z"/>
        </w:rPr>
      </w:pPr>
      <w:ins w:id="149" w:author="S4-260359" w:date="2026-02-12T15:14:00Z" w16du:dateUtc="2026-02-12T06:14:00Z">
        <w:r w:rsidRPr="007F0C8A">
          <w:t>-</w:t>
        </w:r>
        <w:r w:rsidRPr="007F0C8A">
          <w:tab/>
        </w:r>
      </w:ins>
      <w:ins w:id="150" w:author="TR rapporteur" w:date="2026-02-12T16:03:00Z" w16du:dateUtc="2026-02-12T07:03:00Z">
        <w:r w:rsidR="00AF4DBA">
          <w:rPr>
            <w:rFonts w:hint="eastAsia"/>
            <w:lang w:eastAsia="ja-JP"/>
          </w:rPr>
          <w:t>IETF</w:t>
        </w:r>
        <w:r w:rsidR="00AF4DBA">
          <w:rPr>
            <w:lang w:val="en-US" w:eastAsia="ja-JP"/>
          </w:rPr>
          <w:t> </w:t>
        </w:r>
      </w:ins>
      <w:ins w:id="151" w:author="S4-260359" w:date="2026-02-12T15:14:00Z" w16du:dateUtc="2026-02-12T06:14:00Z">
        <w:r w:rsidRPr="007F0C8A">
          <w:t>RFC</w:t>
        </w:r>
      </w:ins>
      <w:ins w:id="152" w:author="TR rapporteur" w:date="2026-02-12T15:59:00Z" w16du:dateUtc="2026-02-12T06:59:00Z">
        <w:r w:rsidR="00916199">
          <w:t> </w:t>
        </w:r>
      </w:ins>
      <w:ins w:id="153" w:author="S4-260359" w:date="2026-02-12T15:14:00Z" w16du:dateUtc="2026-02-12T06:14:00Z">
        <w:r w:rsidRPr="007F0C8A">
          <w:t>9000 (QUIC: A UDP-Based Multiplexed and Secure Transport)</w:t>
        </w:r>
      </w:ins>
      <w:ins w:id="154" w:author="TR rapporteur" w:date="2026-02-12T15:59:00Z" w16du:dateUtc="2026-02-12T06:59:00Z">
        <w:r w:rsidR="00916199">
          <w:t> </w:t>
        </w:r>
      </w:ins>
      <w:ins w:id="155" w:author="S4-260359" w:date="2026-02-12T15:14:00Z" w16du:dateUtc="2026-02-12T06:14:00Z">
        <w:r w:rsidRPr="007F0C8A">
          <w:rPr>
            <w:vanish/>
          </w:rPr>
          <w:t>[</w:t>
        </w:r>
      </w:ins>
      <w:ins w:id="156" w:author="TR rapporteur" w:date="2026-02-12T16:03:00Z" w16du:dateUtc="2026-02-12T07:03:00Z">
        <w:r w:rsidR="00F643B8">
          <w:rPr>
            <w:vanish/>
          </w:rPr>
          <w:t>9</w:t>
        </w:r>
      </w:ins>
      <w:ins w:id="157" w:author="S4-260359" w:date="2026-02-12T15:14:00Z" w16du:dateUtc="2026-02-12T06:14:00Z">
        <w:r w:rsidRPr="007F0C8A">
          <w:t>]: The foundational document defining QUIC's core mechanisms.</w:t>
        </w:r>
      </w:ins>
    </w:p>
    <w:p w14:paraId="215055F4" w14:textId="74749256" w:rsidR="007A02BB" w:rsidRPr="007F0C8A" w:rsidRDefault="007A02BB" w:rsidP="007A02BB">
      <w:pPr>
        <w:pStyle w:val="B1"/>
        <w:rPr>
          <w:ins w:id="158" w:author="S4-260359" w:date="2026-02-12T15:14:00Z" w16du:dateUtc="2026-02-12T06:14:00Z"/>
        </w:rPr>
      </w:pPr>
      <w:ins w:id="159" w:author="S4-260359" w:date="2026-02-12T15:14:00Z" w16du:dateUtc="2026-02-12T06:14:00Z">
        <w:r w:rsidRPr="007F0C8A">
          <w:t>-</w:t>
        </w:r>
        <w:r w:rsidRPr="007F0C8A">
          <w:tab/>
        </w:r>
      </w:ins>
      <w:ins w:id="160" w:author="TR rapporteur" w:date="2026-02-12T16:04:00Z" w16du:dateUtc="2026-02-12T07:04:00Z">
        <w:r w:rsidR="00AF4DBA">
          <w:rPr>
            <w:rFonts w:hint="eastAsia"/>
            <w:lang w:eastAsia="ja-JP"/>
          </w:rPr>
          <w:t>IETF</w:t>
        </w:r>
        <w:r w:rsidR="00AF4DBA">
          <w:rPr>
            <w:lang w:val="en-US" w:eastAsia="ja-JP"/>
          </w:rPr>
          <w:t> </w:t>
        </w:r>
      </w:ins>
      <w:ins w:id="161" w:author="S4-260359" w:date="2026-02-12T15:14:00Z" w16du:dateUtc="2026-02-12T06:14:00Z">
        <w:r w:rsidRPr="007F0C8A">
          <w:t>RFC</w:t>
        </w:r>
      </w:ins>
      <w:ins w:id="162" w:author="TR rapporteur" w:date="2026-02-12T15:59:00Z" w16du:dateUtc="2026-02-12T06:59:00Z">
        <w:r w:rsidR="00916199">
          <w:t> </w:t>
        </w:r>
      </w:ins>
      <w:ins w:id="163" w:author="S4-260359" w:date="2026-02-12T15:14:00Z" w16du:dateUtc="2026-02-12T06:14:00Z">
        <w:r w:rsidRPr="007F0C8A">
          <w:t>9001 (Using TLS to Secure QUIC)</w:t>
        </w:r>
      </w:ins>
      <w:ins w:id="164" w:author="TR rapporteur" w:date="2026-02-12T16:00:00Z" w16du:dateUtc="2026-02-12T07:00:00Z">
        <w:r w:rsidR="00916199">
          <w:t> </w:t>
        </w:r>
      </w:ins>
      <w:ins w:id="165" w:author="S4-260359" w:date="2026-02-12T15:14:00Z" w16du:dateUtc="2026-02-12T06:14:00Z">
        <w:r w:rsidRPr="007F0C8A">
          <w:t>[</w:t>
        </w:r>
      </w:ins>
      <w:ins w:id="166" w:author="TR rapporteur" w:date="2026-02-12T16:05:00Z" w16du:dateUtc="2026-02-12T07:05:00Z">
        <w:r w:rsidR="00AF4DBA">
          <w:rPr>
            <w:rFonts w:hint="eastAsia"/>
            <w:lang w:eastAsia="ja-JP"/>
          </w:rPr>
          <w:t>10</w:t>
        </w:r>
      </w:ins>
      <w:ins w:id="167" w:author="S4-260359" w:date="2026-02-12T15:14:00Z" w16du:dateUtc="2026-02-12T06:14:00Z">
        <w:r w:rsidRPr="007F0C8A">
          <w:t xml:space="preserve">] specifies how TLS </w:t>
        </w:r>
        <w:r>
          <w:t>v</w:t>
        </w:r>
        <w:r w:rsidRPr="007F0C8A">
          <w:t>1.3</w:t>
        </w:r>
        <w:r>
          <w:t> [</w:t>
        </w:r>
      </w:ins>
      <w:ins w:id="168" w:author="TR rapporteur" w:date="2026-02-12T15:52:00Z" w16du:dateUtc="2026-02-12T06:52:00Z">
        <w:r w:rsidR="00F22F23">
          <w:rPr>
            <w:rFonts w:hint="eastAsia"/>
            <w:lang w:eastAsia="ja-JP"/>
          </w:rPr>
          <w:t>6</w:t>
        </w:r>
      </w:ins>
      <w:ins w:id="169" w:author="S4-260359" w:date="2026-02-12T15:14:00Z" w16du:dateUtc="2026-02-12T06:14:00Z">
        <w:r>
          <w:t>]</w:t>
        </w:r>
        <w:r w:rsidRPr="007F0C8A">
          <w:t xml:space="preserve"> is integrated for security.</w:t>
        </w:r>
      </w:ins>
    </w:p>
    <w:p w14:paraId="21FE450A" w14:textId="5763E15C" w:rsidR="007A02BB" w:rsidRPr="007F0C8A" w:rsidRDefault="007A02BB" w:rsidP="007A02BB">
      <w:pPr>
        <w:pStyle w:val="B1"/>
        <w:rPr>
          <w:ins w:id="170" w:author="S4-260359" w:date="2026-02-12T15:14:00Z" w16du:dateUtc="2026-02-12T06:14:00Z"/>
        </w:rPr>
      </w:pPr>
      <w:ins w:id="171" w:author="S4-260359" w:date="2026-02-12T15:14:00Z" w16du:dateUtc="2026-02-12T06:14:00Z">
        <w:r w:rsidRPr="007F0C8A">
          <w:t>-</w:t>
        </w:r>
        <w:r w:rsidRPr="007F0C8A">
          <w:tab/>
        </w:r>
      </w:ins>
      <w:ins w:id="172" w:author="TR rapporteur" w:date="2026-02-12T16:04:00Z" w16du:dateUtc="2026-02-12T07:04:00Z">
        <w:r w:rsidR="00AF4DBA">
          <w:t>I</w:t>
        </w:r>
        <w:r w:rsidR="00AF4DBA">
          <w:rPr>
            <w:rFonts w:hint="eastAsia"/>
            <w:lang w:eastAsia="ja-JP"/>
          </w:rPr>
          <w:t>ETF</w:t>
        </w:r>
        <w:r w:rsidR="00AF4DBA">
          <w:rPr>
            <w:lang w:val="en-US" w:eastAsia="ja-JP"/>
          </w:rPr>
          <w:t> </w:t>
        </w:r>
      </w:ins>
      <w:ins w:id="173" w:author="S4-260359" w:date="2026-02-12T15:14:00Z" w16du:dateUtc="2026-02-12T06:14:00Z">
        <w:r w:rsidRPr="007F0C8A">
          <w:t>RFC</w:t>
        </w:r>
      </w:ins>
      <w:ins w:id="174" w:author="TR rapporteur" w:date="2026-02-12T15:59:00Z" w16du:dateUtc="2026-02-12T06:59:00Z">
        <w:r w:rsidR="00916199">
          <w:t> </w:t>
        </w:r>
      </w:ins>
      <w:ins w:id="175" w:author="S4-260359" w:date="2026-02-12T15:14:00Z" w16du:dateUtc="2026-02-12T06:14:00Z">
        <w:r w:rsidRPr="007F0C8A">
          <w:t>9002 (QUIC Loss Detection and Congestion Control)</w:t>
        </w:r>
      </w:ins>
      <w:ins w:id="176" w:author="TR rapporteur" w:date="2026-02-12T15:59:00Z" w16du:dateUtc="2026-02-12T06:59:00Z">
        <w:r w:rsidR="00916199">
          <w:t> </w:t>
        </w:r>
      </w:ins>
      <w:ins w:id="177" w:author="S4-260359" w:date="2026-02-12T15:14:00Z" w16du:dateUtc="2026-02-12T06:14:00Z">
        <w:r w:rsidRPr="007F0C8A">
          <w:t>[</w:t>
        </w:r>
      </w:ins>
      <w:ins w:id="178" w:author="TR rapporteur" w:date="2026-02-12T16:05:00Z" w16du:dateUtc="2026-02-12T07:05:00Z">
        <w:r w:rsidR="00AF4DBA">
          <w:rPr>
            <w:rFonts w:hint="eastAsia"/>
            <w:lang w:eastAsia="ja-JP"/>
          </w:rPr>
          <w:t>11</w:t>
        </w:r>
      </w:ins>
      <w:ins w:id="179" w:author="S4-260359" w:date="2026-02-12T15:14:00Z" w16du:dateUtc="2026-02-12T06:14:00Z">
        <w:r w:rsidRPr="007F0C8A">
          <w:t>] specifies how QUIC handles packet loss and manages network congestion.</w:t>
        </w:r>
      </w:ins>
    </w:p>
    <w:p w14:paraId="32AB4A7B" w14:textId="2BDE2703" w:rsidR="007A02BB" w:rsidRPr="007F0C8A" w:rsidRDefault="007A02BB" w:rsidP="007A02BB">
      <w:pPr>
        <w:pStyle w:val="B1"/>
        <w:rPr>
          <w:ins w:id="180" w:author="S4-260359" w:date="2026-02-12T15:14:00Z" w16du:dateUtc="2026-02-12T06:14:00Z"/>
        </w:rPr>
      </w:pPr>
      <w:ins w:id="181" w:author="S4-260359" w:date="2026-02-12T15:14:00Z" w16du:dateUtc="2026-02-12T06:14:00Z">
        <w:r w:rsidRPr="007F0C8A">
          <w:t>-</w:t>
        </w:r>
        <w:r w:rsidRPr="007F0C8A">
          <w:tab/>
        </w:r>
      </w:ins>
      <w:ins w:id="182" w:author="TR rapporteur" w:date="2026-02-12T16:04:00Z" w16du:dateUtc="2026-02-12T07:04:00Z">
        <w:r w:rsidR="00AF4DBA">
          <w:t>I</w:t>
        </w:r>
        <w:r w:rsidR="00AF4DBA">
          <w:rPr>
            <w:rFonts w:hint="eastAsia"/>
            <w:lang w:eastAsia="ja-JP"/>
          </w:rPr>
          <w:t>ETF</w:t>
        </w:r>
        <w:r w:rsidR="00AF4DBA">
          <w:rPr>
            <w:lang w:val="en-US" w:eastAsia="ja-JP"/>
          </w:rPr>
          <w:t> </w:t>
        </w:r>
      </w:ins>
      <w:ins w:id="183" w:author="S4-260359" w:date="2026-02-12T15:14:00Z" w16du:dateUtc="2026-02-12T06:14:00Z">
        <w:r w:rsidRPr="007F0C8A">
          <w:t>RFC</w:t>
        </w:r>
      </w:ins>
      <w:ins w:id="184" w:author="TR rapporteur" w:date="2026-02-12T15:59:00Z" w16du:dateUtc="2026-02-12T06:59:00Z">
        <w:r w:rsidR="00916199">
          <w:t> </w:t>
        </w:r>
      </w:ins>
      <w:ins w:id="185" w:author="S4-260359" w:date="2026-02-12T15:14:00Z" w16du:dateUtc="2026-02-12T06:14:00Z">
        <w:r w:rsidRPr="007F0C8A">
          <w:t>8999 (Version-Independent Properties of QUIC)</w:t>
        </w:r>
      </w:ins>
      <w:ins w:id="186" w:author="TR rapporteur" w:date="2026-02-12T15:58:00Z" w16du:dateUtc="2026-02-12T06:58:00Z">
        <w:r w:rsidR="00916199">
          <w:t> </w:t>
        </w:r>
      </w:ins>
      <w:ins w:id="187" w:author="S4-260359" w:date="2026-02-12T15:14:00Z" w16du:dateUtc="2026-02-12T06:14:00Z">
        <w:r w:rsidRPr="007F0C8A">
          <w:t>[</w:t>
        </w:r>
      </w:ins>
      <w:ins w:id="188" w:author="TR rapporteur" w:date="2026-02-12T15:58:00Z" w16du:dateUtc="2026-02-12T06:58:00Z">
        <w:r w:rsidR="00916199">
          <w:rPr>
            <w:rFonts w:hint="eastAsia"/>
            <w:lang w:eastAsia="ja-JP"/>
          </w:rPr>
          <w:t>8</w:t>
        </w:r>
      </w:ins>
      <w:ins w:id="189" w:author="S4-260359" w:date="2026-02-12T15:14:00Z" w16du:dateUtc="2026-02-12T06:14:00Z">
        <w:r w:rsidRPr="007F0C8A">
          <w:t>] describes properties that don't change between QUIC versions.</w:t>
        </w:r>
      </w:ins>
    </w:p>
    <w:p w14:paraId="70550CD9" w14:textId="31685979" w:rsidR="007A02BB" w:rsidRPr="007F0C8A" w:rsidRDefault="007A02BB" w:rsidP="007A02BB">
      <w:pPr>
        <w:rPr>
          <w:ins w:id="190" w:author="S4-260359" w:date="2026-02-12T15:14:00Z" w16du:dateUtc="2026-02-12T06:14:00Z"/>
          <w:color w:val="000000" w:themeColor="text1"/>
        </w:rPr>
      </w:pPr>
      <w:ins w:id="191" w:author="S4-260359" w:date="2026-02-12T15:14:00Z" w16du:dateUtc="2026-02-12T06:14:00Z">
        <w:r w:rsidRPr="007F0C8A">
          <w:rPr>
            <w:color w:val="000000" w:themeColor="text1"/>
          </w:rPr>
          <w:t>Beyond the core specifications, IETF has specified multiple extensions such as HTTP/3</w:t>
        </w:r>
        <w:r>
          <w:rPr>
            <w:color w:val="000000" w:themeColor="text1"/>
          </w:rPr>
          <w:t> </w:t>
        </w:r>
        <w:r w:rsidRPr="007F0C8A">
          <w:t>[</w:t>
        </w:r>
      </w:ins>
      <w:ins w:id="192" w:author="TR rapporteur" w:date="2026-02-12T16:09:00Z" w16du:dateUtc="2026-02-12T07:09:00Z">
        <w:r w:rsidR="00205197">
          <w:rPr>
            <w:rFonts w:hint="eastAsia"/>
            <w:lang w:eastAsia="ja-JP"/>
          </w:rPr>
          <w:t>13</w:t>
        </w:r>
      </w:ins>
      <w:ins w:id="193" w:author="S4-260359" w:date="2026-02-12T15:14:00Z" w16du:dateUtc="2026-02-12T06:14:00Z">
        <w:r w:rsidRPr="007F0C8A">
          <w:t>]</w:t>
        </w:r>
        <w:r w:rsidRPr="007F0C8A">
          <w:rPr>
            <w:color w:val="000000" w:themeColor="text1"/>
          </w:rPr>
          <w:t xml:space="preserve"> and datagram</w:t>
        </w:r>
      </w:ins>
      <w:ins w:id="194" w:author="TR rapporteur" w:date="2026-02-12T16:13:00Z" w16du:dateUtc="2026-02-12T07:13:00Z">
        <w:r w:rsidR="00205197">
          <w:rPr>
            <w:color w:val="000000" w:themeColor="text1"/>
          </w:rPr>
          <w:t> </w:t>
        </w:r>
        <w:r w:rsidR="00205197">
          <w:rPr>
            <w:rFonts w:hint="eastAsia"/>
            <w:color w:val="000000" w:themeColor="text1"/>
            <w:lang w:eastAsia="ja-JP"/>
          </w:rPr>
          <w:t>[14]</w:t>
        </w:r>
      </w:ins>
      <w:ins w:id="195" w:author="S4-260359" w:date="2026-02-12T15:14:00Z" w16du:dateUtc="2026-02-12T06:14:00Z">
        <w:r w:rsidRPr="007F0C8A">
          <w:rPr>
            <w:color w:val="000000" w:themeColor="text1"/>
          </w:rPr>
          <w:t xml:space="preserve"> support, as well as operational specifications relating to the QUIC protocol’s applicability</w:t>
        </w:r>
      </w:ins>
      <w:ins w:id="196" w:author="TR rapporteur" w:date="2026-02-12T16:14:00Z" w16du:dateUtc="2026-02-12T07:14:00Z">
        <w:r w:rsidR="00205197">
          <w:rPr>
            <w:color w:val="000000" w:themeColor="text1"/>
          </w:rPr>
          <w:t> </w:t>
        </w:r>
      </w:ins>
      <w:ins w:id="197" w:author="S4-260359" w:date="2026-02-12T15:14:00Z" w16du:dateUtc="2026-02-12T06:14:00Z">
        <w:r w:rsidRPr="007F0C8A">
          <w:rPr>
            <w:color w:val="000000" w:themeColor="text1"/>
          </w:rPr>
          <w:t>[</w:t>
        </w:r>
      </w:ins>
      <w:ins w:id="198" w:author="TR rapporteur" w:date="2026-02-12T16:18:00Z" w16du:dateUtc="2026-02-12T07:18:00Z">
        <w:r w:rsidR="00205197">
          <w:rPr>
            <w:rFonts w:hint="eastAsia"/>
            <w:color w:val="000000" w:themeColor="text1"/>
            <w:lang w:eastAsia="ja-JP"/>
          </w:rPr>
          <w:t>15</w:t>
        </w:r>
      </w:ins>
      <w:ins w:id="199" w:author="S4-260359" w:date="2026-02-12T15:14:00Z" w16du:dateUtc="2026-02-12T06:14:00Z">
        <w:r w:rsidRPr="007F0C8A">
          <w:t>]</w:t>
        </w:r>
        <w:r w:rsidRPr="007F0C8A">
          <w:rPr>
            <w:color w:val="000000" w:themeColor="text1"/>
          </w:rPr>
          <w:t xml:space="preserve"> and manageability</w:t>
        </w:r>
      </w:ins>
      <w:ins w:id="200" w:author="TR rapporteur" w:date="2026-02-12T16:14:00Z" w16du:dateUtc="2026-02-12T07:14:00Z">
        <w:r w:rsidR="00205197">
          <w:rPr>
            <w:color w:val="000000" w:themeColor="text1"/>
          </w:rPr>
          <w:t> </w:t>
        </w:r>
      </w:ins>
      <w:ins w:id="201" w:author="S4-260359" w:date="2026-02-12T15:14:00Z" w16du:dateUtc="2026-02-12T06:14:00Z">
        <w:r w:rsidRPr="007F0C8A">
          <w:t>[</w:t>
        </w:r>
      </w:ins>
      <w:ins w:id="202" w:author="TR rapporteur" w:date="2026-02-12T16:33:00Z" w16du:dateUtc="2026-02-12T07:33:00Z">
        <w:r w:rsidR="00770D96">
          <w:rPr>
            <w:rFonts w:hint="eastAsia"/>
            <w:lang w:eastAsia="ja-JP"/>
          </w:rPr>
          <w:t>16</w:t>
        </w:r>
      </w:ins>
      <w:ins w:id="203" w:author="S4-260359" w:date="2026-02-12T15:14:00Z" w16du:dateUtc="2026-02-12T06:14:00Z">
        <w:r w:rsidRPr="007F0C8A">
          <w:t>]</w:t>
        </w:r>
        <w:r w:rsidRPr="007F0C8A">
          <w:rPr>
            <w:color w:val="000000" w:themeColor="text1"/>
          </w:rPr>
          <w:t>.</w:t>
        </w:r>
      </w:ins>
    </w:p>
    <w:p w14:paraId="09DADB91" w14:textId="77777777" w:rsidR="007A02BB" w:rsidRPr="007F0C8A" w:rsidRDefault="007A02BB" w:rsidP="007A02BB">
      <w:pPr>
        <w:keepNext/>
        <w:keepLines/>
        <w:rPr>
          <w:ins w:id="204" w:author="S4-260359" w:date="2026-02-12T15:14:00Z" w16du:dateUtc="2026-02-12T06:14:00Z"/>
        </w:rPr>
      </w:pPr>
      <w:ins w:id="205" w:author="S4-260359" w:date="2026-02-12T15:14:00Z" w16du:dateUtc="2026-02-12T06:14:00Z">
        <w:r w:rsidRPr="007F0C8A">
          <w:rPr>
            <w:color w:val="000000"/>
          </w:rPr>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2C261189" w14:textId="77777777" w:rsidR="007A02BB" w:rsidRPr="007F0C8A" w:rsidRDefault="007A02BB" w:rsidP="007A02BB">
      <w:pPr>
        <w:pStyle w:val="B1"/>
        <w:rPr>
          <w:ins w:id="206" w:author="S4-260359" w:date="2026-02-12T15:14:00Z" w16du:dateUtc="2026-02-12T06:14:00Z"/>
        </w:rPr>
      </w:pPr>
      <w:ins w:id="207" w:author="S4-260359" w:date="2026-02-12T15:14:00Z" w16du:dateUtc="2026-02-12T06:14:00Z">
        <w:r w:rsidRPr="007F0C8A">
          <w:rPr>
            <w:b/>
            <w:bCs/>
          </w:rPr>
          <w:t>-</w:t>
        </w:r>
        <w:r w:rsidRPr="007F0C8A">
          <w:rPr>
            <w:b/>
            <w:bCs/>
          </w:rPr>
          <w:tab/>
        </w:r>
        <w:r w:rsidRPr="007F0C8A">
          <w:rPr>
            <w:i/>
            <w:iCs/>
          </w:rPr>
          <w:t>Lower latency and faster start-up:</w:t>
        </w:r>
        <w:r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4B7B6FAA" w14:textId="77777777" w:rsidR="007A02BB" w:rsidRPr="007F0C8A" w:rsidRDefault="007A02BB" w:rsidP="007A02BB">
      <w:pPr>
        <w:pStyle w:val="B1"/>
        <w:rPr>
          <w:ins w:id="208" w:author="S4-260359" w:date="2026-02-12T15:14:00Z" w16du:dateUtc="2026-02-12T06:14:00Z"/>
        </w:rPr>
      </w:pPr>
      <w:ins w:id="209" w:author="S4-260359" w:date="2026-02-12T15:14:00Z" w16du:dateUtc="2026-02-12T06:14:00Z">
        <w:r w:rsidRPr="007F0C8A">
          <w:rPr>
            <w:b/>
            <w:bCs/>
          </w:rPr>
          <w:t>-</w:t>
        </w:r>
        <w:r w:rsidRPr="007F0C8A">
          <w:rPr>
            <w:b/>
            <w:bCs/>
          </w:rPr>
          <w:tab/>
        </w:r>
        <w:r w:rsidRPr="007F0C8A">
          <w:rPr>
            <w:i/>
            <w:iCs/>
          </w:rPr>
          <w:t>Independent stream processing and prioritization:</w:t>
        </w:r>
        <w:r w:rsidRPr="007F0C8A">
          <w:t xml:space="preserve"> Independent streams prevent one stalled media flow (e.g. a large video frame) from blocking others (e.g. audio, timed metadata), ensuring no head‑of‑line (HoL) blocking across different streams. QUIC stream prioritization allows applications to signal the importance of different data flows, enabling the transport layer to allocate resources effectively.</w:t>
        </w:r>
      </w:ins>
    </w:p>
    <w:p w14:paraId="59779DC1" w14:textId="564CF590" w:rsidR="007A02BB" w:rsidRPr="007F0C8A" w:rsidRDefault="007A02BB" w:rsidP="007A02BB">
      <w:pPr>
        <w:pStyle w:val="B1"/>
        <w:rPr>
          <w:ins w:id="210" w:author="S4-260359" w:date="2026-02-12T15:14:00Z" w16du:dateUtc="2026-02-12T06:14:00Z"/>
        </w:rPr>
      </w:pPr>
      <w:ins w:id="211" w:author="S4-260359" w:date="2026-02-12T15:14:00Z" w16du:dateUtc="2026-02-12T06:14:00Z">
        <w:r w:rsidRPr="007F0C8A">
          <w:rPr>
            <w:b/>
            <w:bCs/>
          </w:rPr>
          <w:t>-</w:t>
        </w:r>
        <w:r w:rsidRPr="007F0C8A">
          <w:rPr>
            <w:b/>
            <w:bCs/>
          </w:rPr>
          <w:tab/>
        </w:r>
        <w:r w:rsidRPr="007F0C8A">
          <w:rPr>
            <w:i/>
            <w:iCs/>
          </w:rPr>
          <w:t>Selective reliability:</w:t>
        </w:r>
        <w:r w:rsidRPr="007F0C8A">
          <w:t xml:space="preserve"> Datagrams as defined in </w:t>
        </w:r>
      </w:ins>
      <w:ins w:id="212" w:author="TR rapporteur" w:date="2026-02-12T16:17:00Z" w16du:dateUtc="2026-02-12T07:17:00Z">
        <w:r w:rsidR="00205197">
          <w:rPr>
            <w:rFonts w:hint="eastAsia"/>
            <w:lang w:eastAsia="ja-JP"/>
          </w:rPr>
          <w:t>IETF</w:t>
        </w:r>
        <w:r w:rsidR="00205197">
          <w:rPr>
            <w:lang w:val="en-US" w:eastAsia="ja-JP"/>
          </w:rPr>
          <w:t> </w:t>
        </w:r>
        <w:r w:rsidR="00205197">
          <w:rPr>
            <w:rFonts w:hint="eastAsia"/>
            <w:lang w:val="en-US" w:eastAsia="ja-JP"/>
          </w:rPr>
          <w:t>RFC</w:t>
        </w:r>
        <w:r w:rsidR="00205197">
          <w:rPr>
            <w:lang w:val="en-US" w:eastAsia="ja-JP"/>
          </w:rPr>
          <w:t> 9</w:t>
        </w:r>
        <w:r w:rsidR="00205197">
          <w:rPr>
            <w:rFonts w:hint="eastAsia"/>
            <w:lang w:val="en-US" w:eastAsia="ja-JP"/>
          </w:rPr>
          <w:t>221</w:t>
        </w:r>
        <w:r w:rsidR="00205197">
          <w:rPr>
            <w:lang w:val="en-US" w:eastAsia="ja-JP"/>
          </w:rPr>
          <w:t> </w:t>
        </w:r>
      </w:ins>
      <w:ins w:id="213" w:author="S4-260359" w:date="2026-02-12T15:14:00Z" w16du:dateUtc="2026-02-12T06:14:00Z">
        <w:r w:rsidRPr="007F0C8A">
          <w:t>[</w:t>
        </w:r>
      </w:ins>
      <w:ins w:id="214" w:author="TR rapporteur" w:date="2026-02-12T16:17:00Z" w16du:dateUtc="2026-02-12T07:17:00Z">
        <w:r w:rsidR="00205197">
          <w:t>1</w:t>
        </w:r>
        <w:r w:rsidR="00205197">
          <w:rPr>
            <w:rFonts w:hint="eastAsia"/>
            <w:lang w:eastAsia="ja-JP"/>
          </w:rPr>
          <w:t>4</w:t>
        </w:r>
      </w:ins>
      <w:ins w:id="215" w:author="S4-260359" w:date="2026-02-12T15:14:00Z" w16du:dateUtc="2026-02-12T06:14:00Z">
        <w:r w:rsidRPr="007F0C8A">
          <w:t>]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HoL blocking. Applications can mix reliable streams carrying critical data with datagrams for unreliable delivery of non-critical and delay-sensitive data.</w:t>
        </w:r>
      </w:ins>
    </w:p>
    <w:p w14:paraId="5CEBDC83" w14:textId="5914490D" w:rsidR="007A02BB" w:rsidRPr="007F0C8A" w:rsidRDefault="007A02BB" w:rsidP="007A02BB">
      <w:pPr>
        <w:pStyle w:val="B1"/>
        <w:rPr>
          <w:ins w:id="216" w:author="S4-260359" w:date="2026-02-12T15:14:00Z" w16du:dateUtc="2026-02-12T06:14:00Z"/>
        </w:rPr>
      </w:pPr>
      <w:ins w:id="217" w:author="S4-260359" w:date="2026-02-12T15:14:00Z" w16du:dateUtc="2026-02-12T06:14:00Z">
        <w:r w:rsidRPr="007F0C8A">
          <w:rPr>
            <w:b/>
            <w:bCs/>
          </w:rPr>
          <w:lastRenderedPageBreak/>
          <w:t>-</w:t>
        </w:r>
        <w:r w:rsidRPr="007F0C8A">
          <w:rPr>
            <w:b/>
            <w:bCs/>
          </w:rPr>
          <w:tab/>
        </w:r>
        <w:r w:rsidRPr="007F0C8A">
          <w:rPr>
            <w:i/>
            <w:iCs/>
          </w:rPr>
          <w:t>Always-on security:</w:t>
        </w:r>
        <w:r w:rsidRPr="007F0C8A">
          <w:t xml:space="preserve"> Thanks to built-in support for encryption and authentication according to TLS 1.3 [</w:t>
        </w:r>
      </w:ins>
      <w:ins w:id="218" w:author="TR rapporteur" w:date="2026-02-12T15:52:00Z" w16du:dateUtc="2026-02-12T06:52:00Z">
        <w:r w:rsidR="00F22F23">
          <w:rPr>
            <w:rFonts w:hint="eastAsia"/>
            <w:lang w:eastAsia="ja-JP"/>
          </w:rPr>
          <w:t>6</w:t>
        </w:r>
      </w:ins>
      <w:ins w:id="219" w:author="S4-260359" w:date="2026-02-12T15:14:00Z" w16du:dateUtc="2026-02-12T06:14:00Z">
        <w:r w:rsidRPr="007F0C8A">
          <w:t xml:space="preserve">], no separate DTLS layer is needed. Connection IDs (CIDs) and encrypted headers improve privacy and </w:t>
        </w:r>
        <w:r>
          <w:t>robustness</w:t>
        </w:r>
        <w:r w:rsidRPr="007F0C8A">
          <w:t xml:space="preserve"> to </w:t>
        </w:r>
        <w:r>
          <w:t>protocol</w:t>
        </w:r>
        <w:r w:rsidRPr="007F0C8A">
          <w:t xml:space="preserve"> ossification</w:t>
        </w:r>
        <w:r>
          <w:t xml:space="preserve"> by </w:t>
        </w:r>
        <w:r w:rsidRPr="00CC39B6">
          <w:t>restricting middlebox inspection and reliance on transport-layer header semantics.</w:t>
        </w:r>
      </w:ins>
    </w:p>
    <w:p w14:paraId="5F7780E7" w14:textId="77777777" w:rsidR="007A02BB" w:rsidRDefault="007A02BB" w:rsidP="007A02BB">
      <w:pPr>
        <w:pStyle w:val="B1"/>
        <w:rPr>
          <w:ins w:id="220" w:author="S4-260359" w:date="2026-02-12T15:14:00Z" w16du:dateUtc="2026-02-12T06:14:00Z"/>
        </w:rPr>
      </w:pPr>
      <w:ins w:id="221" w:author="S4-260359" w:date="2026-02-12T15:14:00Z" w16du:dateUtc="2026-02-12T06:14:00Z">
        <w:r w:rsidRPr="007F0C8A">
          <w:rPr>
            <w:b/>
            <w:bCs/>
          </w:rPr>
          <w:t>-</w:t>
        </w:r>
        <w:r w:rsidRPr="007F0C8A">
          <w:rPr>
            <w:b/>
            <w:bCs/>
          </w:rPr>
          <w:tab/>
        </w:r>
        <w:r w:rsidRPr="007F0C8A">
          <w:rPr>
            <w:i/>
            <w:iCs/>
          </w:rPr>
          <w:t>Better mobility and robustness:</w:t>
        </w:r>
        <w:r w:rsidRPr="007F0C8A">
          <w:rPr>
            <w:b/>
            <w:bCs/>
          </w:rPr>
          <w:t xml:space="preserve"> </w:t>
        </w:r>
        <w:r w:rsidRPr="007F0C8A">
          <w:t>Connection migration enables IP/port changes (e.g. Wi‑Fi to cellular) without call drops that lead to renegotiations and disrupt audio/video continuity.</w:t>
        </w:r>
      </w:ins>
    </w:p>
    <w:p w14:paraId="06990CAA" w14:textId="77777777" w:rsidR="007A02BB" w:rsidRPr="004C3C97" w:rsidRDefault="007A02BB" w:rsidP="007A02BB">
      <w:pPr>
        <w:pStyle w:val="B1"/>
        <w:rPr>
          <w:ins w:id="222" w:author="S4-260359" w:date="2026-02-12T15:14:00Z" w16du:dateUtc="2026-02-12T06:14:00Z"/>
          <w:lang w:val="en-US"/>
        </w:rPr>
      </w:pPr>
      <w:ins w:id="223" w:author="S4-260359" w:date="2026-02-12T15:14:00Z" w16du:dateUtc="2026-02-12T06:14:00Z">
        <w:r>
          <w:rPr>
            <w:lang w:val="en-US"/>
          </w:rPr>
          <w:t>-</w:t>
        </w:r>
        <w:r>
          <w:rPr>
            <w:lang w:val="en-US"/>
          </w:rPr>
          <w:tab/>
        </w:r>
        <w:r w:rsidRPr="004C3C97">
          <w:rPr>
            <w:i/>
            <w:iCs/>
            <w:lang w:val="en-US"/>
          </w:rPr>
          <w:t>Flexibility, evolvability and extensibility</w:t>
        </w:r>
        <w:r w:rsidRPr="004C3C97">
          <w:rPr>
            <w:lang w:val="en-US"/>
          </w:rPr>
          <w:t>: QUIC user-space implementation prevents traditional ossification experienced by other transport protocol</w:t>
        </w:r>
        <w:r>
          <w:rPr>
            <w:lang w:val="en-US"/>
          </w:rPr>
          <w:t>s,</w:t>
        </w:r>
        <w:r w:rsidRPr="004C3C97">
          <w:rPr>
            <w:lang w:val="en-US"/>
          </w:rPr>
          <w:t xml:space="preserve"> such as TCP and UDP. This makes QUIC more flexible with higher potential for protocol evolution and extensibility. The latter is not only limited to QUIC protocol extensions but also includes enabling applications ship portable and optimized congestion control, packet pacing, loss recovery mechanisms without reliance on customized kernel modules or workarounds.</w:t>
        </w:r>
      </w:ins>
    </w:p>
    <w:p w14:paraId="38879B11" w14:textId="77777777" w:rsidR="007A02BB" w:rsidRPr="001C39FF" w:rsidRDefault="007A02BB" w:rsidP="007A02BB">
      <w:pPr>
        <w:rPr>
          <w:ins w:id="224" w:author="S4-260359" w:date="2026-02-12T15:14:00Z" w16du:dateUtc="2026-02-12T06:14:00Z"/>
        </w:rPr>
      </w:pPr>
      <w:ins w:id="225" w:author="S4-260359" w:date="2026-02-12T15:14:00Z" w16du:dateUtc="2026-02-12T06:14:00Z">
        <w:r w:rsidRPr="001C39FF">
          <w:t>As of 2026, three QUIC-based application protocols are under standardization in the IETF to support application scenarios including real‑time and interactive communication:</w:t>
        </w:r>
      </w:ins>
    </w:p>
    <w:p w14:paraId="4554B5B0" w14:textId="54E8638C" w:rsidR="007A02BB" w:rsidRPr="007F0C8A" w:rsidRDefault="007A02BB" w:rsidP="007A02BB">
      <w:pPr>
        <w:pStyle w:val="B1"/>
        <w:rPr>
          <w:ins w:id="226" w:author="S4-260359" w:date="2026-02-12T15:14:00Z" w16du:dateUtc="2026-02-12T06:14:00Z"/>
        </w:rPr>
      </w:pPr>
      <w:ins w:id="227" w:author="S4-260359" w:date="2026-02-12T15:14:00Z" w16du:dateUtc="2026-02-12T06:14:00Z">
        <w:r w:rsidRPr="007F0C8A">
          <w:t>-</w:t>
        </w:r>
        <w:r w:rsidRPr="007F0C8A">
          <w:tab/>
          <w:t>Media over QUIC Transport (MOQT)</w:t>
        </w:r>
      </w:ins>
      <w:ins w:id="228" w:author="TR rapporteur" w:date="2026-02-12T16:46:00Z" w16du:dateUtc="2026-02-12T07:46:00Z">
        <w:r w:rsidR="0042575D">
          <w:t> </w:t>
        </w:r>
      </w:ins>
      <w:ins w:id="229" w:author="S4-260359" w:date="2026-02-12T15:14:00Z" w16du:dateUtc="2026-02-12T06:14:00Z">
        <w:r w:rsidRPr="007F0C8A">
          <w:t>[</w:t>
        </w:r>
      </w:ins>
      <w:ins w:id="230" w:author="TR rapporteur" w:date="2026-02-12T16:46:00Z" w16du:dateUtc="2026-02-12T07:46:00Z">
        <w:r w:rsidR="0042575D">
          <w:t>1</w:t>
        </w:r>
        <w:r w:rsidR="0042575D">
          <w:rPr>
            <w:rFonts w:hint="eastAsia"/>
            <w:lang w:eastAsia="ja-JP"/>
          </w:rPr>
          <w:t>8</w:t>
        </w:r>
      </w:ins>
      <w:ins w:id="231" w:author="S4-260359" w:date="2026-02-12T15:14:00Z" w16du:dateUtc="2026-02-12T06:14:00Z">
        <w:r w:rsidRPr="007F0C8A">
          <w:t>]</w:t>
        </w:r>
        <w:r>
          <w:t>.</w:t>
        </w:r>
      </w:ins>
    </w:p>
    <w:p w14:paraId="5DCB0AF6" w14:textId="5933B699" w:rsidR="007A02BB" w:rsidRPr="007F0C8A" w:rsidRDefault="007A02BB" w:rsidP="007A02BB">
      <w:pPr>
        <w:pStyle w:val="B1"/>
        <w:rPr>
          <w:ins w:id="232" w:author="S4-260359" w:date="2026-02-12T15:14:00Z" w16du:dateUtc="2026-02-12T06:14:00Z"/>
        </w:rPr>
      </w:pPr>
      <w:ins w:id="233" w:author="S4-260359" w:date="2026-02-12T15:14:00Z" w16du:dateUtc="2026-02-12T06:14:00Z">
        <w:r w:rsidRPr="007F0C8A">
          <w:t>-</w:t>
        </w:r>
        <w:r w:rsidRPr="007F0C8A">
          <w:tab/>
          <w:t>RTP over QUIC (ROQ)</w:t>
        </w:r>
      </w:ins>
      <w:ins w:id="234" w:author="TR rapporteur" w:date="2026-02-12T16:53:00Z" w16du:dateUtc="2026-02-12T07:53:00Z">
        <w:r w:rsidR="00FD41DF">
          <w:t> </w:t>
        </w:r>
      </w:ins>
      <w:ins w:id="235" w:author="S4-260359" w:date="2026-02-12T15:14:00Z" w16du:dateUtc="2026-02-12T06:14:00Z">
        <w:r w:rsidRPr="007F0C8A">
          <w:t>[</w:t>
        </w:r>
      </w:ins>
      <w:ins w:id="236" w:author="TR rapporteur" w:date="2026-02-12T16:53:00Z" w16du:dateUtc="2026-02-12T07:53:00Z">
        <w:r w:rsidR="00FD41DF">
          <w:rPr>
            <w:rFonts w:hint="eastAsia"/>
            <w:lang w:eastAsia="ja-JP"/>
          </w:rPr>
          <w:t>19</w:t>
        </w:r>
      </w:ins>
      <w:ins w:id="237" w:author="S4-260359" w:date="2026-02-12T15:14:00Z" w16du:dateUtc="2026-02-12T06:14:00Z">
        <w:r w:rsidRPr="007F0C8A">
          <w:t>]</w:t>
        </w:r>
        <w:r>
          <w:t>.</w:t>
        </w:r>
      </w:ins>
    </w:p>
    <w:p w14:paraId="51705A08" w14:textId="06707BD0" w:rsidR="007A02BB" w:rsidRPr="007F0C8A" w:rsidRDefault="007A02BB" w:rsidP="007A02BB">
      <w:pPr>
        <w:pStyle w:val="B1"/>
        <w:rPr>
          <w:ins w:id="238" w:author="S4-260359" w:date="2026-02-12T15:14:00Z" w16du:dateUtc="2026-02-12T06:14:00Z"/>
        </w:rPr>
      </w:pPr>
      <w:ins w:id="239" w:author="S4-260359" w:date="2026-02-12T15:14:00Z" w16du:dateUtc="2026-02-12T06:14:00Z">
        <w:r w:rsidRPr="007F0C8A">
          <w:t>-</w:t>
        </w:r>
        <w:r w:rsidRPr="007F0C8A">
          <w:tab/>
          <w:t>WebTransport</w:t>
        </w:r>
      </w:ins>
      <w:ins w:id="240" w:author="TR rapporteur" w:date="2026-02-12T16:56:00Z" w16du:dateUtc="2026-02-12T07:56:00Z">
        <w:r w:rsidR="007964CF">
          <w:t> </w:t>
        </w:r>
      </w:ins>
      <w:ins w:id="241" w:author="S4-260359" w:date="2026-02-12T15:14:00Z" w16du:dateUtc="2026-02-12T06:14:00Z">
        <w:r w:rsidRPr="007F0C8A">
          <w:t>[</w:t>
        </w:r>
      </w:ins>
      <w:ins w:id="242" w:author="TR rapporteur" w:date="2026-02-12T16:56:00Z" w16du:dateUtc="2026-02-12T07:56:00Z">
        <w:r w:rsidR="007964CF">
          <w:rPr>
            <w:rFonts w:hint="eastAsia"/>
            <w:lang w:eastAsia="ja-JP"/>
          </w:rPr>
          <w:t>20</w:t>
        </w:r>
      </w:ins>
      <w:ins w:id="243" w:author="S4-260359" w:date="2026-02-12T15:14:00Z" w16du:dateUtc="2026-02-12T06:14:00Z">
        <w:r w:rsidRPr="007F0C8A">
          <w:t>]</w:t>
        </w:r>
        <w:r>
          <w:t>.</w:t>
        </w:r>
      </w:ins>
    </w:p>
    <w:p w14:paraId="6A7CE5D7" w14:textId="108B2756" w:rsidR="00080512" w:rsidRPr="004D3578" w:rsidDel="007A02BB" w:rsidRDefault="00080512">
      <w:pPr>
        <w:pStyle w:val="Guidance"/>
        <w:rPr>
          <w:del w:id="244" w:author="S4-260359" w:date="2026-02-12T15:14:00Z" w16du:dateUtc="2026-02-12T06:14:00Z"/>
        </w:rPr>
      </w:pPr>
      <w:del w:id="245" w:author="S4-260359" w:date="2026-02-12T15:14:00Z" w16du:dateUtc="2026-02-12T06:14:00Z">
        <w:r w:rsidRPr="004D3578" w:rsidDel="007A02BB">
          <w:delText xml:space="preserve">This clause is optional. If it exists, it </w:delText>
        </w:r>
        <w:r w:rsidR="00465515" w:rsidDel="007A02BB">
          <w:delText>shall</w:delText>
        </w:r>
        <w:r w:rsidRPr="004D3578" w:rsidDel="007A02BB">
          <w:delText xml:space="preserve"> </w:delText>
        </w:r>
        <w:r w:rsidR="00465515" w:rsidDel="007A02BB">
          <w:delText xml:space="preserve">be </w:delText>
        </w:r>
        <w:r w:rsidRPr="004D3578" w:rsidDel="007A02BB">
          <w:delText>the second unnumbered clause.</w:delText>
        </w:r>
      </w:del>
    </w:p>
    <w:p w14:paraId="548A512E" w14:textId="77777777" w:rsidR="00080512" w:rsidRPr="004D3578" w:rsidRDefault="00080512">
      <w:pPr>
        <w:pStyle w:val="1"/>
      </w:pPr>
      <w:r w:rsidRPr="004D3578">
        <w:br w:type="page"/>
      </w:r>
      <w:bookmarkStart w:id="246" w:name="scope"/>
      <w:bookmarkStart w:id="247" w:name="_Toc221810973"/>
      <w:bookmarkEnd w:id="246"/>
      <w:r w:rsidRPr="004D3578">
        <w:lastRenderedPageBreak/>
        <w:t>1</w:t>
      </w:r>
      <w:r w:rsidRPr="004D3578">
        <w:tab/>
        <w:t>Scope</w:t>
      </w:r>
      <w:bookmarkEnd w:id="247"/>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48" w:name="references"/>
      <w:bookmarkStart w:id="249" w:name="_Toc221810974"/>
      <w:bookmarkEnd w:id="248"/>
      <w:r w:rsidRPr="004D3578">
        <w:t>2</w:t>
      </w:r>
      <w:r w:rsidRPr="004D3578">
        <w:tab/>
        <w:t>References</w:t>
      </w:r>
      <w:bookmarkEnd w:id="2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46647C6" w14:textId="73EB3360" w:rsidR="00E20308" w:rsidRPr="00AA43AF" w:rsidRDefault="00E20308" w:rsidP="00E20308">
      <w:pPr>
        <w:pStyle w:val="EX"/>
        <w:rPr>
          <w:ins w:id="250" w:author="S4-260358" w:date="2026-02-12T14:44:00Z" w16du:dateUtc="2026-02-12T05:44:00Z"/>
          <w:color w:val="000000"/>
        </w:rPr>
      </w:pPr>
      <w:ins w:id="251" w:author="S4-260358" w:date="2026-02-12T14:44:00Z" w16du:dateUtc="2026-02-12T05:44:00Z">
        <w:r w:rsidRPr="00BF28A8">
          <w:rPr>
            <w:color w:val="000000"/>
          </w:rPr>
          <w:t>[</w:t>
        </w:r>
      </w:ins>
      <w:ins w:id="252" w:author="TR rapporteur" w:date="2026-02-12T15:45:00Z" w16du:dateUtc="2026-02-12T06:45:00Z">
        <w:r w:rsidR="005435FB">
          <w:rPr>
            <w:rFonts w:hint="eastAsia"/>
            <w:color w:val="000000"/>
            <w:lang w:eastAsia="ja-JP"/>
          </w:rPr>
          <w:t>2</w:t>
        </w:r>
      </w:ins>
      <w:ins w:id="253" w:author="S4-260358" w:date="2026-02-12T14:44:00Z" w16du:dateUtc="2026-02-12T05:44:00Z">
        <w:r w:rsidRPr="00BF28A8">
          <w:rPr>
            <w:color w:val="000000"/>
          </w:rPr>
          <w:t>]</w:t>
        </w:r>
        <w:r>
          <w:rPr>
            <w:color w:val="000000"/>
          </w:rPr>
          <w:tab/>
        </w:r>
        <w:r w:rsidRPr="001B5A20">
          <w:t>3GPP</w:t>
        </w:r>
      </w:ins>
      <w:ins w:id="254" w:author="TR rapporteur" w:date="2026-02-12T15:45:00Z" w16du:dateUtc="2026-02-12T06:45:00Z">
        <w:r w:rsidR="005435FB">
          <w:t> </w:t>
        </w:r>
      </w:ins>
      <w:ins w:id="255" w:author="S4-260358" w:date="2026-02-12T14:44:00Z" w16du:dateUtc="2026-02-12T05:44:00Z">
        <w:r w:rsidRPr="001B5A20">
          <w:t>TS</w:t>
        </w:r>
        <w:r>
          <w:t> </w:t>
        </w:r>
        <w:r w:rsidRPr="001B5A20">
          <w:t>23.501: "System architecture for the 5G System (5GS)".</w:t>
        </w:r>
      </w:ins>
    </w:p>
    <w:p w14:paraId="5E5D2B9C" w14:textId="44BB2633" w:rsidR="00E20308" w:rsidRDefault="00E20308" w:rsidP="00E20308">
      <w:pPr>
        <w:pStyle w:val="EX"/>
        <w:rPr>
          <w:ins w:id="256" w:author="S4-260358" w:date="2026-02-12T14:45:00Z" w16du:dateUtc="2026-02-12T05:45:00Z"/>
        </w:rPr>
      </w:pPr>
      <w:ins w:id="257" w:author="S4-260358" w:date="2026-02-12T14:45:00Z" w16du:dateUtc="2026-02-12T05:45:00Z">
        <w:r w:rsidRPr="00BF28A8">
          <w:rPr>
            <w:color w:val="000000"/>
          </w:rPr>
          <w:t>[</w:t>
        </w:r>
      </w:ins>
      <w:ins w:id="258" w:author="TR rapporteur" w:date="2026-02-12T15:46:00Z" w16du:dateUtc="2026-02-12T06:46:00Z">
        <w:r w:rsidR="005435FB">
          <w:rPr>
            <w:rFonts w:hint="eastAsia"/>
            <w:color w:val="000000"/>
            <w:lang w:eastAsia="ja-JP"/>
          </w:rPr>
          <w:t>3</w:t>
        </w:r>
      </w:ins>
      <w:ins w:id="259" w:author="S4-260358" w:date="2026-02-12T14:45:00Z" w16du:dateUtc="2026-02-12T05:45:00Z">
        <w:r w:rsidRPr="00BF28A8">
          <w:rPr>
            <w:color w:val="000000"/>
          </w:rPr>
          <w:t>]</w:t>
        </w:r>
        <w:r>
          <w:rPr>
            <w:color w:val="000000"/>
          </w:rPr>
          <w:tab/>
        </w:r>
        <w:r w:rsidRPr="00FE7A1B">
          <w:t>IETF</w:t>
        </w:r>
      </w:ins>
      <w:ins w:id="260" w:author="TR rapporteur" w:date="2026-02-12T15:46:00Z" w16du:dateUtc="2026-02-12T06:46:00Z">
        <w:r w:rsidR="005435FB">
          <w:t> </w:t>
        </w:r>
      </w:ins>
      <w:ins w:id="261" w:author="S4-260358" w:date="2026-02-12T14:45:00Z" w16du:dateUtc="2026-02-12T05:45:00Z">
        <w:r w:rsidRPr="00FE7A1B">
          <w:t>RFC </w:t>
        </w:r>
        <w:r>
          <w:t>3550</w:t>
        </w:r>
        <w:r w:rsidRPr="00FE7A1B">
          <w:t>: "</w:t>
        </w:r>
        <w:r w:rsidRPr="00146D13">
          <w:t>RTP: A Transport Protocol for Real-Time Applications</w:t>
        </w:r>
        <w:r w:rsidRPr="00FE7A1B">
          <w:t xml:space="preserve">", </w:t>
        </w:r>
        <w:r>
          <w:t>July 2003</w:t>
        </w:r>
        <w:r w:rsidRPr="00FE7A1B">
          <w:t>.</w:t>
        </w:r>
      </w:ins>
    </w:p>
    <w:p w14:paraId="5B134E8C" w14:textId="7CD73C26" w:rsidR="00E20308" w:rsidRDefault="00E20308" w:rsidP="00E20308">
      <w:pPr>
        <w:pStyle w:val="EX"/>
        <w:rPr>
          <w:ins w:id="262" w:author="S4-260358" w:date="2026-02-12T14:45:00Z" w16du:dateUtc="2026-02-12T05:45:00Z"/>
          <w:color w:val="000000"/>
        </w:rPr>
      </w:pPr>
      <w:ins w:id="263" w:author="S4-260358" w:date="2026-02-12T14:45:00Z" w16du:dateUtc="2026-02-12T05:45:00Z">
        <w:r w:rsidRPr="00206937">
          <w:rPr>
            <w:lang w:eastAsia="ja-JP"/>
          </w:rPr>
          <w:t>[</w:t>
        </w:r>
      </w:ins>
      <w:ins w:id="264" w:author="TR rapporteur" w:date="2026-02-12T15:48:00Z" w16du:dateUtc="2026-02-12T06:48:00Z">
        <w:r w:rsidR="005435FB">
          <w:rPr>
            <w:rFonts w:hint="eastAsia"/>
            <w:lang w:eastAsia="ja-JP"/>
          </w:rPr>
          <w:t>4</w:t>
        </w:r>
      </w:ins>
      <w:ins w:id="265" w:author="S4-260358" w:date="2026-02-12T14:45:00Z" w16du:dateUtc="2026-02-12T05:45:00Z">
        <w:r>
          <w:rPr>
            <w:lang w:eastAsia="ja-JP"/>
          </w:rPr>
          <w:t>]</w:t>
        </w:r>
        <w:r>
          <w:rPr>
            <w:lang w:eastAsia="ja-JP"/>
          </w:rPr>
          <w:tab/>
        </w:r>
        <w:r w:rsidRPr="007F23F6">
          <w:rPr>
            <w:color w:val="000000"/>
          </w:rPr>
          <w:t>IETF</w:t>
        </w:r>
      </w:ins>
      <w:ins w:id="266" w:author="TR rapporteur" w:date="2026-02-12T15:56:00Z" w16du:dateUtc="2026-02-12T06:56:00Z">
        <w:r w:rsidR="00916199">
          <w:rPr>
            <w:color w:val="000000"/>
          </w:rPr>
          <w:t> </w:t>
        </w:r>
      </w:ins>
      <w:ins w:id="267" w:author="S4-260358" w:date="2026-02-12T14:45:00Z" w16du:dateUtc="2026-02-12T05:45:00Z">
        <w:r w:rsidRPr="007F23F6">
          <w:rPr>
            <w:color w:val="000000"/>
          </w:rPr>
          <w:t>RFC</w:t>
        </w:r>
        <w:r>
          <w:rPr>
            <w:color w:val="000000"/>
          </w:rPr>
          <w:t> 3711: “</w:t>
        </w:r>
        <w:r w:rsidRPr="005D4FA2">
          <w:rPr>
            <w:color w:val="000000"/>
          </w:rPr>
          <w:t>The Secure Real-time Transport Protocol (SRTP)</w:t>
        </w:r>
        <w:r>
          <w:rPr>
            <w:color w:val="000000"/>
          </w:rPr>
          <w:t>”, March 2004.</w:t>
        </w:r>
      </w:ins>
    </w:p>
    <w:p w14:paraId="7F00D858" w14:textId="2C46FA6C" w:rsidR="00E20308" w:rsidRDefault="00E20308" w:rsidP="00E20308">
      <w:pPr>
        <w:pStyle w:val="EX"/>
        <w:rPr>
          <w:ins w:id="268" w:author="S4-260358" w:date="2026-02-12T14:45:00Z" w16du:dateUtc="2026-02-12T05:45:00Z"/>
          <w:color w:val="000000"/>
          <w:highlight w:val="yellow"/>
        </w:rPr>
      </w:pPr>
      <w:ins w:id="269" w:author="S4-260358" w:date="2026-02-12T14:45:00Z" w16du:dateUtc="2026-02-12T05:45:00Z">
        <w:r w:rsidRPr="00A0528A">
          <w:rPr>
            <w:color w:val="000000"/>
          </w:rPr>
          <w:t>[</w:t>
        </w:r>
      </w:ins>
      <w:ins w:id="270" w:author="TR rapporteur" w:date="2026-02-12T15:49:00Z" w16du:dateUtc="2026-02-12T06:49:00Z">
        <w:r w:rsidR="00F22F23">
          <w:rPr>
            <w:color w:val="000000"/>
          </w:rPr>
          <w:t>5</w:t>
        </w:r>
      </w:ins>
      <w:ins w:id="271" w:author="S4-260358" w:date="2026-02-12T14:45:00Z" w16du:dateUtc="2026-02-12T05:45:00Z">
        <w:r w:rsidRPr="00A0528A">
          <w:rPr>
            <w:color w:val="000000"/>
          </w:rPr>
          <w:t>]</w:t>
        </w:r>
        <w:r>
          <w:rPr>
            <w:color w:val="000000"/>
          </w:rPr>
          <w:tab/>
          <w:t>IETF RFC 8298: "</w:t>
        </w:r>
        <w:r w:rsidRPr="00A0528A">
          <w:rPr>
            <w:color w:val="000000"/>
          </w:rPr>
          <w:t>Self-Clocked Rate Adaptation for Multimedia</w:t>
        </w:r>
        <w:r>
          <w:rPr>
            <w:color w:val="000000"/>
          </w:rPr>
          <w:t>", December 2017.</w:t>
        </w:r>
      </w:ins>
    </w:p>
    <w:p w14:paraId="5ACE109A" w14:textId="035767D3" w:rsidR="000517E9" w:rsidRDefault="000517E9" w:rsidP="000517E9">
      <w:pPr>
        <w:pStyle w:val="EX"/>
        <w:rPr>
          <w:ins w:id="272" w:author="S4-260359" w:date="2026-02-12T15:16:00Z" w16du:dateUtc="2026-02-12T06:16:00Z"/>
          <w:rFonts w:hint="eastAsia"/>
          <w:color w:val="000000"/>
          <w:lang w:eastAsia="ja-JP"/>
        </w:rPr>
      </w:pPr>
      <w:ins w:id="273" w:author="S4-260359" w:date="2026-02-12T15:16:00Z" w16du:dateUtc="2026-02-12T06:16:00Z">
        <w:r w:rsidRPr="007F0C8A">
          <w:rPr>
            <w:color w:val="000000"/>
          </w:rPr>
          <w:t>[</w:t>
        </w:r>
      </w:ins>
      <w:ins w:id="274" w:author="TR rapporteur" w:date="2026-02-12T15:52:00Z" w16du:dateUtc="2026-02-12T06:52:00Z">
        <w:r w:rsidR="00F22F23">
          <w:rPr>
            <w:rFonts w:hint="eastAsia"/>
            <w:color w:val="000000"/>
            <w:lang w:eastAsia="ja-JP"/>
          </w:rPr>
          <w:t>6</w:t>
        </w:r>
      </w:ins>
      <w:ins w:id="275" w:author="S4-260359" w:date="2026-02-12T15:16:00Z" w16du:dateUtc="2026-02-12T06:16:00Z">
        <w:r w:rsidRPr="007F0C8A">
          <w:rPr>
            <w:color w:val="000000"/>
          </w:rPr>
          <w:t>]</w:t>
        </w:r>
        <w:r w:rsidRPr="007F0C8A">
          <w:rPr>
            <w:color w:val="000000"/>
          </w:rPr>
          <w:tab/>
          <w:t>IETF</w:t>
        </w:r>
      </w:ins>
      <w:ins w:id="276" w:author="TR rapporteur" w:date="2026-02-12T15:56:00Z" w16du:dateUtc="2026-02-12T06:56:00Z">
        <w:r w:rsidR="00916199">
          <w:rPr>
            <w:color w:val="000000"/>
          </w:rPr>
          <w:t> </w:t>
        </w:r>
      </w:ins>
      <w:ins w:id="277" w:author="S4-260359" w:date="2026-02-12T15:16:00Z" w16du:dateUtc="2026-02-12T06:16:00Z">
        <w:r w:rsidRPr="007F0C8A">
          <w:rPr>
            <w:color w:val="000000"/>
          </w:rPr>
          <w:t>RFC</w:t>
        </w:r>
        <w:r>
          <w:rPr>
            <w:color w:val="000000"/>
          </w:rPr>
          <w:t> </w:t>
        </w:r>
        <w:r w:rsidRPr="007F0C8A">
          <w:rPr>
            <w:color w:val="000000"/>
          </w:rPr>
          <w:t>8446: "The Transport Layer Security (TLS) Protocol Version 1.3", August 2018.</w:t>
        </w:r>
      </w:ins>
    </w:p>
    <w:p w14:paraId="194B6669" w14:textId="10AFCD91" w:rsidR="00E20308" w:rsidRDefault="00E20308" w:rsidP="00E20308">
      <w:pPr>
        <w:pStyle w:val="EX"/>
        <w:rPr>
          <w:ins w:id="278" w:author="S4-260358" w:date="2026-02-12T14:45:00Z" w16du:dateUtc="2026-02-12T05:45:00Z"/>
          <w:color w:val="000000"/>
        </w:rPr>
      </w:pPr>
      <w:ins w:id="279" w:author="S4-260358" w:date="2026-02-12T14:45:00Z" w16du:dateUtc="2026-02-12T05:45:00Z">
        <w:r w:rsidRPr="00BF28A8">
          <w:rPr>
            <w:color w:val="000000"/>
          </w:rPr>
          <w:t>[</w:t>
        </w:r>
      </w:ins>
      <w:ins w:id="280" w:author="TR rapporteur" w:date="2026-02-12T15:55:00Z" w16du:dateUtc="2026-02-12T06:55:00Z">
        <w:r w:rsidR="00916199">
          <w:rPr>
            <w:rFonts w:hint="eastAsia"/>
            <w:color w:val="000000"/>
            <w:lang w:eastAsia="ja-JP"/>
          </w:rPr>
          <w:t>7</w:t>
        </w:r>
      </w:ins>
      <w:ins w:id="281" w:author="S4-260358" w:date="2026-02-12T14:45:00Z" w16du:dateUtc="2026-02-12T05:45:00Z">
        <w:r w:rsidRPr="00BF28A8">
          <w:rPr>
            <w:color w:val="000000"/>
          </w:rPr>
          <w:t>]</w:t>
        </w:r>
        <w:r>
          <w:rPr>
            <w:color w:val="000000"/>
          </w:rPr>
          <w:tab/>
        </w:r>
        <w:r w:rsidRPr="00FE7A1B">
          <w:t>IETF</w:t>
        </w:r>
      </w:ins>
      <w:ins w:id="282" w:author="TR rapporteur" w:date="2026-02-12T15:56:00Z" w16du:dateUtc="2026-02-12T06:56:00Z">
        <w:r w:rsidR="00916199">
          <w:t> </w:t>
        </w:r>
      </w:ins>
      <w:ins w:id="283" w:author="S4-260358" w:date="2026-02-12T14:45:00Z" w16du:dateUtc="2026-02-12T05:45:00Z">
        <w:r w:rsidRPr="00FE7A1B">
          <w:t>RFC</w:t>
        </w:r>
        <w:r>
          <w:t xml:space="preserve"> 8866, “</w:t>
        </w:r>
        <w:r w:rsidRPr="005A52B0">
          <w:t>SDP: Session Description Protocol</w:t>
        </w:r>
        <w:r>
          <w:t>”, January 2021.</w:t>
        </w:r>
      </w:ins>
    </w:p>
    <w:p w14:paraId="281FA67B" w14:textId="2DBF664F" w:rsidR="007A02BB" w:rsidRPr="007F0C8A" w:rsidRDefault="007A02BB" w:rsidP="007A02BB">
      <w:pPr>
        <w:pStyle w:val="EX"/>
        <w:rPr>
          <w:ins w:id="284" w:author="S4-260359" w:date="2026-02-12T15:15:00Z" w16du:dateUtc="2026-02-12T06:15:00Z"/>
        </w:rPr>
      </w:pPr>
      <w:ins w:id="285" w:author="S4-260359" w:date="2026-02-12T15:15:00Z" w16du:dateUtc="2026-02-12T06:15:00Z">
        <w:r w:rsidRPr="007F0C8A">
          <w:rPr>
            <w:color w:val="000000"/>
          </w:rPr>
          <w:t>[</w:t>
        </w:r>
      </w:ins>
      <w:ins w:id="286" w:author="TR rapporteur" w:date="2026-02-12T15:58:00Z" w16du:dateUtc="2026-02-12T06:58:00Z">
        <w:r w:rsidR="00916199">
          <w:rPr>
            <w:color w:val="000000"/>
          </w:rPr>
          <w:t>8</w:t>
        </w:r>
      </w:ins>
      <w:ins w:id="287" w:author="S4-260359" w:date="2026-02-12T15:15:00Z" w16du:dateUtc="2026-02-12T06:15:00Z">
        <w:r w:rsidRPr="007F0C8A">
          <w:rPr>
            <w:color w:val="000000"/>
          </w:rPr>
          <w:t>]</w:t>
        </w:r>
        <w:r w:rsidRPr="007F0C8A">
          <w:rPr>
            <w:color w:val="000000"/>
          </w:rPr>
          <w:tab/>
        </w:r>
        <w:r w:rsidRPr="007F0C8A">
          <w:t>IETF</w:t>
        </w:r>
      </w:ins>
      <w:ins w:id="288" w:author="TR rapporteur" w:date="2026-02-12T15:57:00Z" w16du:dateUtc="2026-02-12T06:57:00Z">
        <w:r w:rsidR="00916199">
          <w:t> </w:t>
        </w:r>
      </w:ins>
      <w:ins w:id="289" w:author="S4-260359" w:date="2026-02-12T15:15:00Z" w16du:dateUtc="2026-02-12T06:15:00Z">
        <w:r w:rsidRPr="007F0C8A">
          <w:t>RFC 8999: "Version-Independent Properties of QUIC", May 2021.</w:t>
        </w:r>
      </w:ins>
    </w:p>
    <w:p w14:paraId="203647C9" w14:textId="48226CB7" w:rsidR="007A02BB" w:rsidRPr="007F0C8A" w:rsidRDefault="007A02BB" w:rsidP="007A02BB">
      <w:pPr>
        <w:pStyle w:val="EX"/>
        <w:rPr>
          <w:ins w:id="290" w:author="S4-260359" w:date="2026-02-12T15:15:00Z" w16du:dateUtc="2026-02-12T06:15:00Z"/>
        </w:rPr>
      </w:pPr>
      <w:ins w:id="291" w:author="S4-260359" w:date="2026-02-12T15:15:00Z" w16du:dateUtc="2026-02-12T06:15:00Z">
        <w:r w:rsidRPr="007F0C8A">
          <w:rPr>
            <w:color w:val="000000"/>
          </w:rPr>
          <w:t>[</w:t>
        </w:r>
      </w:ins>
      <w:ins w:id="292" w:author="TR rapporteur" w:date="2026-02-12T16:02:00Z" w16du:dateUtc="2026-02-12T07:02:00Z">
        <w:r w:rsidR="00F643B8">
          <w:rPr>
            <w:color w:val="000000"/>
          </w:rPr>
          <w:t>9</w:t>
        </w:r>
      </w:ins>
      <w:ins w:id="293" w:author="S4-260359" w:date="2026-02-12T15:15:00Z" w16du:dateUtc="2026-02-12T06:15:00Z">
        <w:r w:rsidRPr="007F0C8A">
          <w:rPr>
            <w:color w:val="000000"/>
          </w:rPr>
          <w:t>]</w:t>
        </w:r>
        <w:r w:rsidRPr="007F0C8A">
          <w:rPr>
            <w:color w:val="000000"/>
          </w:rPr>
          <w:tab/>
        </w:r>
        <w:r w:rsidRPr="007F0C8A">
          <w:t>IETF</w:t>
        </w:r>
      </w:ins>
      <w:ins w:id="294" w:author="TR rapporteur" w:date="2026-02-12T15:57:00Z" w16du:dateUtc="2026-02-12T06:57:00Z">
        <w:r w:rsidR="00916199">
          <w:t> </w:t>
        </w:r>
      </w:ins>
      <w:ins w:id="295" w:author="S4-260359" w:date="2026-02-12T15:15:00Z" w16du:dateUtc="2026-02-12T06:15:00Z">
        <w:r w:rsidRPr="007F0C8A">
          <w:t>RFC 9000: "QUIC: A UDP-Based Multiplexed and Secure Transport", May 2021.</w:t>
        </w:r>
      </w:ins>
    </w:p>
    <w:p w14:paraId="5D6C9D58" w14:textId="427FCD08" w:rsidR="007A02BB" w:rsidRPr="007F0C8A" w:rsidRDefault="007A02BB" w:rsidP="007A02BB">
      <w:pPr>
        <w:pStyle w:val="EX"/>
        <w:rPr>
          <w:ins w:id="296" w:author="S4-260359" w:date="2026-02-12T15:15:00Z" w16du:dateUtc="2026-02-12T06:15:00Z"/>
          <w:color w:val="000000"/>
        </w:rPr>
      </w:pPr>
      <w:ins w:id="297" w:author="S4-260359" w:date="2026-02-12T15:15:00Z" w16du:dateUtc="2026-02-12T06:15:00Z">
        <w:r w:rsidRPr="007F0C8A">
          <w:rPr>
            <w:color w:val="000000"/>
          </w:rPr>
          <w:t>[</w:t>
        </w:r>
      </w:ins>
      <w:ins w:id="298" w:author="TR rapporteur" w:date="2026-02-12T16:04:00Z" w16du:dateUtc="2026-02-12T07:04:00Z">
        <w:r w:rsidR="00AF4DBA">
          <w:rPr>
            <w:color w:val="000000"/>
          </w:rPr>
          <w:t>1</w:t>
        </w:r>
        <w:r w:rsidR="00AF4DBA">
          <w:rPr>
            <w:rFonts w:hint="eastAsia"/>
            <w:color w:val="000000"/>
            <w:lang w:eastAsia="ja-JP"/>
          </w:rPr>
          <w:t>0</w:t>
        </w:r>
      </w:ins>
      <w:ins w:id="299" w:author="S4-260359" w:date="2026-02-12T15:15:00Z" w16du:dateUtc="2026-02-12T06:15:00Z">
        <w:r w:rsidRPr="007F0C8A">
          <w:rPr>
            <w:color w:val="000000"/>
          </w:rPr>
          <w:t>]</w:t>
        </w:r>
        <w:r w:rsidRPr="007F0C8A">
          <w:rPr>
            <w:color w:val="000000"/>
          </w:rPr>
          <w:tab/>
        </w:r>
        <w:r w:rsidRPr="007F0C8A">
          <w:t>IETF</w:t>
        </w:r>
      </w:ins>
      <w:ins w:id="300" w:author="TR rapporteur" w:date="2026-02-12T15:57:00Z" w16du:dateUtc="2026-02-12T06:57:00Z">
        <w:r w:rsidR="00916199">
          <w:t> </w:t>
        </w:r>
      </w:ins>
      <w:ins w:id="301" w:author="S4-260359" w:date="2026-02-12T15:15:00Z" w16du:dateUtc="2026-02-12T06:15:00Z">
        <w:r w:rsidRPr="007F0C8A">
          <w:t>RFC 9001: "Using TLS to Secure QUIC", May 2021.</w:t>
        </w:r>
      </w:ins>
    </w:p>
    <w:p w14:paraId="2ADD2312" w14:textId="195172A1" w:rsidR="007A02BB" w:rsidRPr="007F0C8A" w:rsidRDefault="007A02BB" w:rsidP="007A02BB">
      <w:pPr>
        <w:pStyle w:val="EX"/>
        <w:rPr>
          <w:ins w:id="302" w:author="S4-260359" w:date="2026-02-12T15:15:00Z" w16du:dateUtc="2026-02-12T06:15:00Z"/>
          <w:color w:val="000000"/>
        </w:rPr>
      </w:pPr>
      <w:ins w:id="303" w:author="S4-260359" w:date="2026-02-12T15:15:00Z" w16du:dateUtc="2026-02-12T06:15:00Z">
        <w:r w:rsidRPr="007F0C8A">
          <w:rPr>
            <w:color w:val="000000"/>
          </w:rPr>
          <w:t>[</w:t>
        </w:r>
      </w:ins>
      <w:ins w:id="304" w:author="TR rapporteur" w:date="2026-02-12T16:05:00Z" w16du:dateUtc="2026-02-12T07:05:00Z">
        <w:r w:rsidR="00AF4DBA">
          <w:rPr>
            <w:rFonts w:hint="eastAsia"/>
            <w:color w:val="000000"/>
            <w:lang w:eastAsia="ja-JP"/>
          </w:rPr>
          <w:t>11</w:t>
        </w:r>
      </w:ins>
      <w:ins w:id="305" w:author="S4-260359" w:date="2026-02-12T15:15:00Z" w16du:dateUtc="2026-02-12T06:15:00Z">
        <w:r w:rsidRPr="007F0C8A">
          <w:rPr>
            <w:color w:val="000000"/>
          </w:rPr>
          <w:t>]</w:t>
        </w:r>
        <w:r w:rsidRPr="007F0C8A">
          <w:rPr>
            <w:color w:val="000000"/>
          </w:rPr>
          <w:tab/>
        </w:r>
        <w:r w:rsidRPr="007F0C8A">
          <w:t>IETF</w:t>
        </w:r>
      </w:ins>
      <w:ins w:id="306" w:author="TR rapporteur" w:date="2026-02-12T15:57:00Z" w16du:dateUtc="2026-02-12T06:57:00Z">
        <w:r w:rsidR="00916199">
          <w:t> </w:t>
        </w:r>
      </w:ins>
      <w:ins w:id="307" w:author="S4-260359" w:date="2026-02-12T15:15:00Z" w16du:dateUtc="2026-02-12T06:15:00Z">
        <w:r w:rsidRPr="007F0C8A">
          <w:t>RFC 9002: "QUIC Loss Detection and Congestion Control", May 2021.</w:t>
        </w:r>
      </w:ins>
    </w:p>
    <w:p w14:paraId="6EFC1C93" w14:textId="60F110F2" w:rsidR="00E20308" w:rsidRDefault="00E20308" w:rsidP="00E20308">
      <w:pPr>
        <w:pStyle w:val="EX"/>
        <w:rPr>
          <w:ins w:id="308" w:author="S4-260358" w:date="2026-02-12T14:45:00Z" w16du:dateUtc="2026-02-12T05:45:00Z"/>
          <w:color w:val="000000"/>
        </w:rPr>
      </w:pPr>
      <w:ins w:id="309" w:author="S4-260358" w:date="2026-02-12T14:45:00Z" w16du:dateUtc="2026-02-12T05:45:00Z">
        <w:r w:rsidRPr="00BF28A8">
          <w:rPr>
            <w:color w:val="000000"/>
          </w:rPr>
          <w:t>[</w:t>
        </w:r>
      </w:ins>
      <w:ins w:id="310" w:author="TR rapporteur" w:date="2026-02-12T16:07:00Z" w16du:dateUtc="2026-02-12T07:07:00Z">
        <w:r w:rsidR="009620A0">
          <w:rPr>
            <w:rFonts w:hint="eastAsia"/>
            <w:color w:val="000000"/>
            <w:lang w:eastAsia="ja-JP"/>
          </w:rPr>
          <w:t>12</w:t>
        </w:r>
      </w:ins>
      <w:ins w:id="311" w:author="S4-260358" w:date="2026-02-12T14:45:00Z" w16du:dateUtc="2026-02-12T05:45:00Z">
        <w:r w:rsidRPr="00BF28A8">
          <w:rPr>
            <w:color w:val="000000"/>
          </w:rPr>
          <w:t>]</w:t>
        </w:r>
        <w:r>
          <w:rPr>
            <w:color w:val="000000"/>
          </w:rPr>
          <w:tab/>
        </w:r>
        <w:r w:rsidRPr="00FE7A1B">
          <w:t>IETF</w:t>
        </w:r>
      </w:ins>
      <w:ins w:id="312" w:author="TR rapporteur" w:date="2026-02-12T15:57:00Z" w16du:dateUtc="2026-02-12T06:57:00Z">
        <w:r w:rsidR="00916199">
          <w:t> </w:t>
        </w:r>
      </w:ins>
      <w:ins w:id="313" w:author="S4-260358" w:date="2026-02-12T14:45:00Z" w16du:dateUtc="2026-02-12T05:45:00Z">
        <w:r w:rsidRPr="00FE7A1B">
          <w:t>RFC </w:t>
        </w:r>
        <w:r>
          <w:t>9113</w:t>
        </w:r>
        <w:r w:rsidRPr="00FE7A1B">
          <w:t>: "</w:t>
        </w:r>
        <w:r w:rsidRPr="00B07E72">
          <w:t>HTTP/2</w:t>
        </w:r>
        <w:r w:rsidRPr="00FE7A1B">
          <w:t xml:space="preserve">", </w:t>
        </w:r>
        <w:r>
          <w:t>June 2022</w:t>
        </w:r>
        <w:r w:rsidRPr="00FE7A1B">
          <w:t>.</w:t>
        </w:r>
      </w:ins>
    </w:p>
    <w:p w14:paraId="66CDE617" w14:textId="7CEA3510" w:rsidR="000517E9" w:rsidRPr="007F0C8A" w:rsidRDefault="000517E9" w:rsidP="000517E9">
      <w:pPr>
        <w:pStyle w:val="EX"/>
        <w:rPr>
          <w:ins w:id="314" w:author="S4-260359" w:date="2026-02-12T15:16:00Z" w16du:dateUtc="2026-02-12T06:16:00Z"/>
          <w:color w:val="000000"/>
        </w:rPr>
      </w:pPr>
      <w:ins w:id="315" w:author="S4-260359" w:date="2026-02-12T15:16:00Z" w16du:dateUtc="2026-02-12T06:16:00Z">
        <w:r w:rsidRPr="007F0C8A">
          <w:rPr>
            <w:color w:val="000000"/>
          </w:rPr>
          <w:t>[</w:t>
        </w:r>
      </w:ins>
      <w:ins w:id="316" w:author="TR rapporteur" w:date="2026-02-12T16:08:00Z" w16du:dateUtc="2026-02-12T07:08:00Z">
        <w:r w:rsidR="009620A0">
          <w:rPr>
            <w:rFonts w:hint="eastAsia"/>
            <w:color w:val="000000"/>
            <w:lang w:eastAsia="ja-JP"/>
          </w:rPr>
          <w:t>13</w:t>
        </w:r>
      </w:ins>
      <w:ins w:id="317" w:author="S4-260359" w:date="2026-02-12T15:16:00Z" w16du:dateUtc="2026-02-12T06:16:00Z">
        <w:r w:rsidRPr="007F0C8A">
          <w:rPr>
            <w:color w:val="000000"/>
          </w:rPr>
          <w:t>]</w:t>
        </w:r>
        <w:r w:rsidRPr="007F0C8A">
          <w:rPr>
            <w:color w:val="000000"/>
          </w:rPr>
          <w:tab/>
          <w:t>IETF</w:t>
        </w:r>
      </w:ins>
      <w:ins w:id="318" w:author="TR rapporteur" w:date="2026-02-12T15:57:00Z" w16du:dateUtc="2026-02-12T06:57:00Z">
        <w:r w:rsidR="00916199">
          <w:rPr>
            <w:color w:val="000000"/>
          </w:rPr>
          <w:t> </w:t>
        </w:r>
      </w:ins>
      <w:ins w:id="319" w:author="S4-260359" w:date="2026-02-12T15:16:00Z" w16du:dateUtc="2026-02-12T06:16:00Z">
        <w:r w:rsidRPr="007F0C8A">
          <w:rPr>
            <w:color w:val="000000"/>
          </w:rPr>
          <w:t>RFC 9114: "HTTP/3", June</w:t>
        </w:r>
        <w:r>
          <w:rPr>
            <w:color w:val="000000"/>
          </w:rPr>
          <w:t> </w:t>
        </w:r>
        <w:r w:rsidRPr="007F0C8A">
          <w:rPr>
            <w:color w:val="000000"/>
          </w:rPr>
          <w:t>2022.</w:t>
        </w:r>
      </w:ins>
    </w:p>
    <w:p w14:paraId="0400EC8E" w14:textId="1032D152" w:rsidR="000517E9" w:rsidRPr="007F0C8A" w:rsidRDefault="000517E9" w:rsidP="000517E9">
      <w:pPr>
        <w:pStyle w:val="EX"/>
        <w:rPr>
          <w:ins w:id="320" w:author="S4-260359" w:date="2026-02-12T15:16:00Z" w16du:dateUtc="2026-02-12T06:16:00Z"/>
        </w:rPr>
      </w:pPr>
      <w:ins w:id="321" w:author="S4-260359" w:date="2026-02-12T15:16:00Z" w16du:dateUtc="2026-02-12T06:16:00Z">
        <w:r w:rsidRPr="007F0C8A">
          <w:rPr>
            <w:color w:val="000000"/>
          </w:rPr>
          <w:t>[</w:t>
        </w:r>
      </w:ins>
      <w:ins w:id="322" w:author="TR rapporteur" w:date="2026-02-12T16:11:00Z" w16du:dateUtc="2026-02-12T07:11:00Z">
        <w:r w:rsidR="00205197">
          <w:rPr>
            <w:rFonts w:hint="eastAsia"/>
            <w:color w:val="000000"/>
            <w:lang w:eastAsia="ja-JP"/>
          </w:rPr>
          <w:t>14</w:t>
        </w:r>
      </w:ins>
      <w:ins w:id="323" w:author="S4-260359" w:date="2026-02-12T15:16:00Z" w16du:dateUtc="2026-02-12T06:16:00Z">
        <w:r w:rsidRPr="007F0C8A">
          <w:rPr>
            <w:color w:val="000000"/>
          </w:rPr>
          <w:t>]</w:t>
        </w:r>
        <w:r w:rsidRPr="007F0C8A">
          <w:rPr>
            <w:color w:val="000000"/>
          </w:rPr>
          <w:tab/>
        </w:r>
        <w:r w:rsidRPr="007F0C8A">
          <w:t>IETF</w:t>
        </w:r>
      </w:ins>
      <w:ins w:id="324" w:author="TR rapporteur" w:date="2026-02-12T15:57:00Z" w16du:dateUtc="2026-02-12T06:57:00Z">
        <w:r w:rsidR="00916199">
          <w:t> </w:t>
        </w:r>
      </w:ins>
      <w:ins w:id="325" w:author="S4-260359" w:date="2026-02-12T15:16:00Z" w16du:dateUtc="2026-02-12T06:16:00Z">
        <w:r w:rsidRPr="007F0C8A">
          <w:t>RFC 9221: "An Unreliable Datagram Extension to QUIC", March 2022.</w:t>
        </w:r>
      </w:ins>
    </w:p>
    <w:p w14:paraId="327FC227" w14:textId="75299ACD" w:rsidR="000517E9" w:rsidRPr="007F0C8A" w:rsidRDefault="000517E9" w:rsidP="000517E9">
      <w:pPr>
        <w:pStyle w:val="EX"/>
        <w:rPr>
          <w:ins w:id="326" w:author="S4-260359" w:date="2026-02-12T15:16:00Z" w16du:dateUtc="2026-02-12T06:16:00Z"/>
          <w:color w:val="000000"/>
        </w:rPr>
      </w:pPr>
      <w:ins w:id="327" w:author="S4-260359" w:date="2026-02-12T15:16:00Z" w16du:dateUtc="2026-02-12T06:16:00Z">
        <w:r w:rsidRPr="007F0C8A">
          <w:rPr>
            <w:color w:val="000000"/>
          </w:rPr>
          <w:t>[</w:t>
        </w:r>
      </w:ins>
      <w:ins w:id="328" w:author="TR rapporteur" w:date="2026-02-12T16:18:00Z" w16du:dateUtc="2026-02-12T07:18:00Z">
        <w:r w:rsidR="00205197">
          <w:rPr>
            <w:rFonts w:hint="eastAsia"/>
            <w:color w:val="000000"/>
            <w:lang w:eastAsia="ja-JP"/>
          </w:rPr>
          <w:t>15</w:t>
        </w:r>
      </w:ins>
      <w:ins w:id="329" w:author="S4-260359" w:date="2026-02-12T15:16:00Z" w16du:dateUtc="2026-02-12T06:16:00Z">
        <w:r w:rsidRPr="007F0C8A">
          <w:rPr>
            <w:color w:val="000000"/>
          </w:rPr>
          <w:t>]</w:t>
        </w:r>
        <w:r w:rsidRPr="007F0C8A">
          <w:rPr>
            <w:color w:val="000000"/>
          </w:rPr>
          <w:tab/>
        </w:r>
        <w:r w:rsidRPr="007F0C8A">
          <w:t>IETF</w:t>
        </w:r>
      </w:ins>
      <w:ins w:id="330" w:author="TR rapporteur" w:date="2026-02-12T15:57:00Z" w16du:dateUtc="2026-02-12T06:57:00Z">
        <w:r w:rsidR="00916199">
          <w:t> </w:t>
        </w:r>
      </w:ins>
      <w:ins w:id="331" w:author="S4-260359" w:date="2026-02-12T15:16:00Z" w16du:dateUtc="2026-02-12T06:16:00Z">
        <w:r w:rsidRPr="007F0C8A">
          <w:t>RFC 9309: "Applicability of the QUIC Transport Protocol", September 2022.</w:t>
        </w:r>
      </w:ins>
    </w:p>
    <w:p w14:paraId="6A481F58" w14:textId="50C8B439" w:rsidR="000517E9" w:rsidRPr="007F0C8A" w:rsidRDefault="000517E9" w:rsidP="000517E9">
      <w:pPr>
        <w:pStyle w:val="EX"/>
        <w:rPr>
          <w:ins w:id="332" w:author="S4-260359" w:date="2026-02-12T15:16:00Z" w16du:dateUtc="2026-02-12T06:16:00Z"/>
          <w:color w:val="000000"/>
        </w:rPr>
      </w:pPr>
      <w:ins w:id="333" w:author="S4-260359" w:date="2026-02-12T15:16:00Z" w16du:dateUtc="2026-02-12T06:16:00Z">
        <w:r w:rsidRPr="007F0C8A">
          <w:rPr>
            <w:color w:val="000000"/>
          </w:rPr>
          <w:t>[</w:t>
        </w:r>
      </w:ins>
      <w:ins w:id="334" w:author="TR rapporteur" w:date="2026-02-12T16:32:00Z" w16du:dateUtc="2026-02-12T07:32:00Z">
        <w:r w:rsidR="00770D96">
          <w:rPr>
            <w:rFonts w:hint="eastAsia"/>
            <w:color w:val="000000"/>
            <w:lang w:eastAsia="ja-JP"/>
          </w:rPr>
          <w:t>16</w:t>
        </w:r>
      </w:ins>
      <w:ins w:id="335" w:author="S4-260359" w:date="2026-02-12T15:16:00Z" w16du:dateUtc="2026-02-12T06:16:00Z">
        <w:r w:rsidRPr="007F0C8A">
          <w:rPr>
            <w:color w:val="000000"/>
          </w:rPr>
          <w:t>]</w:t>
        </w:r>
        <w:r w:rsidRPr="007F0C8A">
          <w:rPr>
            <w:color w:val="000000"/>
          </w:rPr>
          <w:tab/>
        </w:r>
        <w:r w:rsidRPr="007F0C8A">
          <w:t>IETF</w:t>
        </w:r>
      </w:ins>
      <w:ins w:id="336" w:author="TR rapporteur" w:date="2026-02-12T15:57:00Z" w16du:dateUtc="2026-02-12T06:57:00Z">
        <w:r w:rsidR="00916199">
          <w:t> </w:t>
        </w:r>
      </w:ins>
      <w:ins w:id="337" w:author="S4-260359" w:date="2026-02-12T15:16:00Z" w16du:dateUtc="2026-02-12T06:16:00Z">
        <w:r w:rsidRPr="007F0C8A">
          <w:t>RFC 9312: "Manageability of the QUIC Transport Protocol", September 2022.</w:t>
        </w:r>
      </w:ins>
    </w:p>
    <w:p w14:paraId="0F5A25B8" w14:textId="376B825C" w:rsidR="00E20308" w:rsidRDefault="00E20308" w:rsidP="00E20308">
      <w:pPr>
        <w:pStyle w:val="EX"/>
        <w:rPr>
          <w:ins w:id="338" w:author="S4-260358" w:date="2026-02-12T14:45:00Z" w16du:dateUtc="2026-02-12T05:45:00Z"/>
          <w:color w:val="000000"/>
        </w:rPr>
      </w:pPr>
      <w:ins w:id="339" w:author="S4-260358" w:date="2026-02-12T14:45:00Z" w16du:dateUtc="2026-02-12T05:45:00Z">
        <w:r>
          <w:t>[</w:t>
        </w:r>
      </w:ins>
      <w:ins w:id="340" w:author="TR rapporteur" w:date="2026-02-12T16:33:00Z" w16du:dateUtc="2026-02-12T07:33:00Z">
        <w:r w:rsidR="00770D96">
          <w:rPr>
            <w:rFonts w:hint="eastAsia"/>
            <w:lang w:eastAsia="ja-JP"/>
          </w:rPr>
          <w:t>17</w:t>
        </w:r>
      </w:ins>
      <w:ins w:id="341" w:author="S4-260358" w:date="2026-02-12T14:45:00Z" w16du:dateUtc="2026-02-12T05:45:00Z">
        <w:r>
          <w:t>]</w:t>
        </w:r>
        <w:r>
          <w:tab/>
        </w:r>
        <w:r w:rsidRPr="007F23F6">
          <w:rPr>
            <w:color w:val="000000"/>
          </w:rPr>
          <w:t>IETF</w:t>
        </w:r>
      </w:ins>
      <w:ins w:id="342" w:author="TR rapporteur" w:date="2026-02-12T15:57:00Z" w16du:dateUtc="2026-02-12T06:57:00Z">
        <w:r w:rsidR="00916199">
          <w:rPr>
            <w:color w:val="000000"/>
          </w:rPr>
          <w:t> </w:t>
        </w:r>
      </w:ins>
      <w:ins w:id="343" w:author="S4-260358" w:date="2026-02-12T14:45:00Z" w16du:dateUtc="2026-02-12T05:45:00Z">
        <w:r w:rsidRPr="007F23F6">
          <w:rPr>
            <w:color w:val="000000"/>
          </w:rPr>
          <w:t>RFC</w:t>
        </w:r>
        <w:r>
          <w:rPr>
            <w:color w:val="000000"/>
          </w:rPr>
          <w:t> 9576</w:t>
        </w:r>
        <w:r w:rsidRPr="007F23F6">
          <w:rPr>
            <w:color w:val="000000"/>
          </w:rPr>
          <w:t>: "</w:t>
        </w:r>
        <w:r w:rsidRPr="00077ACF">
          <w:rPr>
            <w:color w:val="000000"/>
          </w:rPr>
          <w:t>The Privacy Pass Architecture</w:t>
        </w:r>
        <w:r w:rsidRPr="007F23F6">
          <w:rPr>
            <w:color w:val="000000"/>
          </w:rPr>
          <w:t>", June 202</w:t>
        </w:r>
        <w:r>
          <w:rPr>
            <w:color w:val="000000"/>
          </w:rPr>
          <w:t>4</w:t>
        </w:r>
        <w:r w:rsidRPr="007F23F6">
          <w:rPr>
            <w:color w:val="000000"/>
          </w:rPr>
          <w:t>.</w:t>
        </w:r>
      </w:ins>
    </w:p>
    <w:p w14:paraId="5CD4D5C0" w14:textId="7345EE72" w:rsidR="000517E9" w:rsidRPr="007F0C8A" w:rsidRDefault="000517E9" w:rsidP="000517E9">
      <w:pPr>
        <w:pStyle w:val="EX"/>
        <w:rPr>
          <w:ins w:id="344" w:author="S4-260359" w:date="2026-02-12T15:17:00Z" w16du:dateUtc="2026-02-12T06:17:00Z"/>
          <w:color w:val="000000"/>
          <w:highlight w:val="yellow"/>
        </w:rPr>
      </w:pPr>
      <w:ins w:id="345" w:author="S4-260359" w:date="2026-02-12T15:17:00Z" w16du:dateUtc="2026-02-12T06:17:00Z">
        <w:r w:rsidRPr="007F0C8A">
          <w:rPr>
            <w:color w:val="000000"/>
          </w:rPr>
          <w:t>[</w:t>
        </w:r>
      </w:ins>
      <w:ins w:id="346" w:author="TR rapporteur" w:date="2026-02-12T16:35:00Z" w16du:dateUtc="2026-02-12T07:35:00Z">
        <w:r w:rsidR="0042575D">
          <w:rPr>
            <w:rFonts w:hint="eastAsia"/>
            <w:color w:val="000000"/>
            <w:lang w:eastAsia="ja-JP"/>
          </w:rPr>
          <w:t>18</w:t>
        </w:r>
      </w:ins>
      <w:ins w:id="347" w:author="S4-260359" w:date="2026-02-12T15:17:00Z" w16du:dateUtc="2026-02-12T06:17:00Z">
        <w:r w:rsidRPr="007F0C8A">
          <w:rPr>
            <w:color w:val="000000"/>
          </w:rPr>
          <w:t>]</w:t>
        </w:r>
        <w:r>
          <w:rPr>
            <w:color w:val="000000"/>
          </w:rPr>
          <w:tab/>
        </w:r>
        <w:r w:rsidRPr="007F0C8A">
          <w:rPr>
            <w:color w:val="000000"/>
          </w:rPr>
          <w:t>S. Nandakumar, V. Vasiliev, I. Swett, A. Frindell; draft-ietf-moq-transport-16, "Media over QUIC Transport",</w:t>
        </w:r>
        <w:r w:rsidRPr="007F0C8A">
          <w:t xml:space="preserve"> Work in Progress, Internet-Draft, 13 January 2026.</w:t>
        </w:r>
        <w:r>
          <w:br/>
        </w:r>
        <w:r>
          <w:fldChar w:fldCharType="begin"/>
        </w:r>
        <w:r>
          <w:instrText>HYPERLINK "</w:instrText>
        </w:r>
        <w:r w:rsidRPr="007F0C8A">
          <w:instrText>https://datatracker.ietf.org/doc/draft-ietf-moq-transport/</w:instrText>
        </w:r>
        <w:r>
          <w:instrText>"</w:instrText>
        </w:r>
        <w:r>
          <w:fldChar w:fldCharType="separate"/>
        </w:r>
        <w:r w:rsidRPr="00D80F6F">
          <w:rPr>
            <w:rStyle w:val="a8"/>
          </w:rPr>
          <w:t>https://datatracker.ietf.org/doc/draft-ietf-moq-transport/</w:t>
        </w:r>
        <w:r>
          <w:fldChar w:fldCharType="end"/>
        </w:r>
      </w:ins>
    </w:p>
    <w:p w14:paraId="6C191531" w14:textId="2030821A" w:rsidR="000517E9" w:rsidRPr="007F0C8A" w:rsidRDefault="000517E9" w:rsidP="000517E9">
      <w:pPr>
        <w:pStyle w:val="EX"/>
        <w:rPr>
          <w:ins w:id="348" w:author="S4-260359" w:date="2026-02-12T15:17:00Z" w16du:dateUtc="2026-02-12T06:17:00Z"/>
          <w:color w:val="000000"/>
        </w:rPr>
      </w:pPr>
      <w:ins w:id="349" w:author="S4-260359" w:date="2026-02-12T15:17:00Z" w16du:dateUtc="2026-02-12T06:17:00Z">
        <w:r w:rsidRPr="007F0C8A">
          <w:rPr>
            <w:color w:val="000000"/>
          </w:rPr>
          <w:t>[</w:t>
        </w:r>
      </w:ins>
      <w:ins w:id="350" w:author="TR rapporteur" w:date="2026-02-12T16:48:00Z" w16du:dateUtc="2026-02-12T07:48:00Z">
        <w:r w:rsidR="0042575D">
          <w:rPr>
            <w:rFonts w:hint="eastAsia"/>
            <w:color w:val="000000"/>
            <w:lang w:eastAsia="ja-JP"/>
          </w:rPr>
          <w:t>19</w:t>
        </w:r>
      </w:ins>
      <w:ins w:id="351" w:author="S4-260359" w:date="2026-02-12T15:17:00Z" w16du:dateUtc="2026-02-12T06:17:00Z">
        <w:r w:rsidRPr="007F0C8A">
          <w:rPr>
            <w:color w:val="000000"/>
          </w:rPr>
          <w:t>]</w:t>
        </w:r>
        <w:r>
          <w:rPr>
            <w:color w:val="000000"/>
          </w:rPr>
          <w:tab/>
        </w:r>
        <w:r w:rsidRPr="007F0C8A">
          <w:rPr>
            <w:color w:val="000000"/>
          </w:rPr>
          <w:t xml:space="preserve">M. Engelbart, J. Ott and S. Dawkins, draft-ietf-avtcore-rtp-over-quic-14, "RTP over QUIC (RoQ)", </w:t>
        </w:r>
        <w:r w:rsidRPr="007F0C8A">
          <w:t>Work in Progress, Internet-Draft, 20 March 2025.</w:t>
        </w:r>
        <w:r>
          <w:br/>
        </w:r>
        <w:r w:rsidRPr="007F0C8A">
          <w:fldChar w:fldCharType="begin"/>
        </w:r>
        <w:r w:rsidRPr="007F0C8A">
          <w:instrText>HYPERLINK "https://datatracker.ietf.org/doc/draft-ietf-avtcore-rtp-over-quic/"</w:instrText>
        </w:r>
        <w:r w:rsidRPr="007F0C8A">
          <w:fldChar w:fldCharType="separate"/>
        </w:r>
        <w:r w:rsidRPr="007F0C8A">
          <w:rPr>
            <w:rStyle w:val="a8"/>
          </w:rPr>
          <w:t>https://datatracker.ietf.org/doc/draft-ietf-avtcore-rtp-over-quic/</w:t>
        </w:r>
        <w:r w:rsidRPr="007F0C8A">
          <w:fldChar w:fldCharType="end"/>
        </w:r>
      </w:ins>
    </w:p>
    <w:p w14:paraId="194EEEF7" w14:textId="1C2D5607" w:rsidR="000517E9" w:rsidRPr="007F0C8A" w:rsidRDefault="000517E9" w:rsidP="000517E9">
      <w:pPr>
        <w:pStyle w:val="EX"/>
        <w:rPr>
          <w:ins w:id="352" w:author="S4-260359" w:date="2026-02-12T15:17:00Z" w16du:dateUtc="2026-02-12T06:17:00Z"/>
          <w:color w:val="000000"/>
        </w:rPr>
      </w:pPr>
      <w:ins w:id="353" w:author="S4-260359" w:date="2026-02-12T15:17:00Z" w16du:dateUtc="2026-02-12T06:17:00Z">
        <w:r w:rsidRPr="007F0C8A">
          <w:rPr>
            <w:color w:val="000000" w:themeColor="text1"/>
          </w:rPr>
          <w:lastRenderedPageBreak/>
          <w:t>[</w:t>
        </w:r>
      </w:ins>
      <w:ins w:id="354" w:author="TR rapporteur" w:date="2026-02-12T16:54:00Z" w16du:dateUtc="2026-02-12T07:54:00Z">
        <w:r w:rsidR="00B5642C">
          <w:rPr>
            <w:rFonts w:hint="eastAsia"/>
            <w:color w:val="000000" w:themeColor="text1"/>
            <w:lang w:eastAsia="ja-JP"/>
          </w:rPr>
          <w:t>20</w:t>
        </w:r>
      </w:ins>
      <w:ins w:id="355" w:author="S4-260359" w:date="2026-02-12T15:17:00Z" w16du:dateUtc="2026-02-12T06:17:00Z">
        <w:r w:rsidRPr="007F0C8A">
          <w:rPr>
            <w:color w:val="000000" w:themeColor="text1"/>
          </w:rPr>
          <w:t>]</w:t>
        </w:r>
        <w:r>
          <w:tab/>
        </w:r>
        <w:r w:rsidRPr="007F0C8A">
          <w:t>E. Kinnear and V. Vasiliev; draft-ietf-webtrans-overview-11, "The WebTransport Protocol Framework", Work in Progress, Internet-Draft, 20 October 2025.</w:t>
        </w:r>
        <w:r>
          <w:br/>
        </w:r>
        <w:r>
          <w:fldChar w:fldCharType="begin"/>
        </w:r>
        <w:r>
          <w:instrText>HYPERLINK "</w:instrText>
        </w:r>
        <w:r w:rsidRPr="007F0C8A">
          <w:instrText>https://datatracker.ietf.org/doc/draft-ietf-webtrans-overview/</w:instrText>
        </w:r>
        <w:r>
          <w:instrText>"</w:instrText>
        </w:r>
        <w:r>
          <w:fldChar w:fldCharType="separate"/>
        </w:r>
        <w:r w:rsidRPr="00D80F6F">
          <w:rPr>
            <w:rStyle w:val="a8"/>
          </w:rPr>
          <w:t>https://datatracker.ietf.org/doc/draft-ietf-webtrans-overview/</w:t>
        </w:r>
        <w:r>
          <w:fldChar w:fldCharType="end"/>
        </w:r>
      </w:ins>
    </w:p>
    <w:p w14:paraId="1A8B2DAE" w14:textId="30CC44AE" w:rsidR="00E20308" w:rsidRDefault="00E20308" w:rsidP="00E20308">
      <w:pPr>
        <w:pStyle w:val="EX"/>
        <w:rPr>
          <w:ins w:id="356" w:author="S4-260358" w:date="2026-02-12T14:44:00Z" w16du:dateUtc="2026-02-12T05:44:00Z"/>
          <w:color w:val="000000"/>
        </w:rPr>
      </w:pPr>
      <w:ins w:id="357" w:author="S4-260358" w:date="2026-02-12T14:44:00Z" w16du:dateUtc="2026-02-12T05:44:00Z">
        <w:r w:rsidRPr="007B1C98">
          <w:rPr>
            <w:color w:val="000000"/>
          </w:rPr>
          <w:t>[</w:t>
        </w:r>
      </w:ins>
      <w:ins w:id="358" w:author="TR rapporteur" w:date="2026-02-12T16:59:00Z" w16du:dateUtc="2026-02-12T07:59:00Z">
        <w:r w:rsidR="008D7A26">
          <w:rPr>
            <w:rFonts w:hint="eastAsia"/>
            <w:color w:val="000000"/>
            <w:lang w:eastAsia="ja-JP"/>
          </w:rPr>
          <w:t>21</w:t>
        </w:r>
      </w:ins>
      <w:ins w:id="359" w:author="S4-260358" w:date="2026-02-12T14:44:00Z" w16du:dateUtc="2026-02-12T05:44:00Z">
        <w:r w:rsidRPr="007B1C98">
          <w:rPr>
            <w:color w:val="000000"/>
          </w:rPr>
          <w:t>]</w:t>
        </w:r>
        <w:r>
          <w:rPr>
            <w:color w:val="000000"/>
          </w:rPr>
          <w:tab/>
        </w:r>
        <w:r>
          <w:rPr>
            <w:color w:val="000000"/>
          </w:rPr>
          <w:tab/>
          <w:t xml:space="preserve">M. Zanaty, S. Nandakumar and P. Thatcher, </w:t>
        </w:r>
        <w:r w:rsidRPr="00241ADD">
          <w:rPr>
            <w:color w:val="000000"/>
          </w:rPr>
          <w:t>draft-</w:t>
        </w:r>
        <w:r>
          <w:rPr>
            <w:color w:val="000000"/>
          </w:rPr>
          <w:t>ietf</w:t>
        </w:r>
        <w:r w:rsidRPr="00241ADD">
          <w:rPr>
            <w:color w:val="000000"/>
          </w:rPr>
          <w:t>-moq-loc-0</w:t>
        </w:r>
        <w:r>
          <w:rPr>
            <w:color w:val="000000"/>
          </w:rPr>
          <w:t>1, "</w:t>
        </w:r>
        <w:r w:rsidRPr="00C61592">
          <w:rPr>
            <w:color w:val="000000"/>
          </w:rPr>
          <w:t>Low Overhead Media Container</w:t>
        </w:r>
        <w:r>
          <w:rPr>
            <w:color w:val="000000"/>
          </w:rPr>
          <w:t xml:space="preserve">", </w:t>
        </w:r>
        <w:r w:rsidRPr="000B5F12">
          <w:t>Work in Progress, Internet-Draft,</w:t>
        </w:r>
        <w:r w:rsidRPr="00DA1F8E">
          <w:t xml:space="preserve"> </w:t>
        </w:r>
        <w:r>
          <w:t>8 January 2026.</w:t>
        </w:r>
      </w:ins>
    </w:p>
    <w:p w14:paraId="68643484" w14:textId="45B8652B" w:rsidR="00E20308" w:rsidRDefault="00E20308" w:rsidP="00E20308">
      <w:pPr>
        <w:pStyle w:val="EX"/>
        <w:rPr>
          <w:ins w:id="360" w:author="S4-260358" w:date="2026-02-12T14:44:00Z" w16du:dateUtc="2026-02-12T05:44:00Z"/>
          <w:color w:val="000000"/>
        </w:rPr>
      </w:pPr>
      <w:ins w:id="361" w:author="S4-260358" w:date="2026-02-12T14:44:00Z" w16du:dateUtc="2026-02-12T05:44:00Z">
        <w:r w:rsidRPr="007B1C98">
          <w:rPr>
            <w:color w:val="000000"/>
          </w:rPr>
          <w:t>[</w:t>
        </w:r>
      </w:ins>
      <w:ins w:id="362" w:author="TR rapporteur" w:date="2026-02-12T17:00:00Z" w16du:dateUtc="2026-02-12T08:00:00Z">
        <w:r w:rsidR="008D7A26">
          <w:rPr>
            <w:rFonts w:hint="eastAsia"/>
            <w:color w:val="000000"/>
            <w:lang w:eastAsia="ja-JP"/>
          </w:rPr>
          <w:t>22</w:t>
        </w:r>
      </w:ins>
      <w:ins w:id="363" w:author="S4-260358" w:date="2026-02-12T14:44:00Z" w16du:dateUtc="2026-02-12T05:44:00Z">
        <w:r w:rsidRPr="007B1C98">
          <w:rPr>
            <w:color w:val="000000"/>
          </w:rPr>
          <w:t>]</w:t>
        </w:r>
        <w:r>
          <w:rPr>
            <w:color w:val="000000"/>
          </w:rPr>
          <w:tab/>
          <w:t xml:space="preserve">W. Law, </w:t>
        </w:r>
        <w:r w:rsidRPr="00231D9D">
          <w:rPr>
            <w:color w:val="000000"/>
          </w:rPr>
          <w:t>draft-ietf-moq-msf-00</w:t>
        </w:r>
        <w:r>
          <w:rPr>
            <w:color w:val="000000"/>
          </w:rPr>
          <w:t>, "</w:t>
        </w:r>
        <w:r w:rsidRPr="00231D9D">
          <w:rPr>
            <w:color w:val="000000"/>
          </w:rPr>
          <w:t>MOQT Streaming Format</w:t>
        </w:r>
        <w:r>
          <w:rPr>
            <w:color w:val="000000"/>
          </w:rPr>
          <w:t xml:space="preserve">", </w:t>
        </w:r>
        <w:r w:rsidRPr="000B5F12">
          <w:t>Work in Progress, Internet-Draft,</w:t>
        </w:r>
        <w:r>
          <w:t xml:space="preserve"> 19 January 2026.</w:t>
        </w:r>
      </w:ins>
    </w:p>
    <w:p w14:paraId="61FF32EE" w14:textId="0248BBD4" w:rsidR="00E20308" w:rsidRDefault="00E20308" w:rsidP="00E20308">
      <w:pPr>
        <w:pStyle w:val="EX"/>
        <w:rPr>
          <w:ins w:id="364" w:author="S4-260358" w:date="2026-02-12T14:44:00Z" w16du:dateUtc="2026-02-12T05:44:00Z"/>
        </w:rPr>
      </w:pPr>
      <w:ins w:id="365" w:author="S4-260358" w:date="2026-02-12T14:44:00Z" w16du:dateUtc="2026-02-12T05:44:00Z">
        <w:r w:rsidRPr="008D1AC5">
          <w:rPr>
            <w:color w:val="000000"/>
          </w:rPr>
          <w:t>[</w:t>
        </w:r>
      </w:ins>
      <w:ins w:id="366" w:author="TR rapporteur" w:date="2026-02-12T17:06:00Z" w16du:dateUtc="2026-02-12T08:06:00Z">
        <w:r w:rsidR="008D1AC5" w:rsidRPr="008D1AC5">
          <w:rPr>
            <w:rFonts w:hint="eastAsia"/>
            <w:color w:val="000000"/>
            <w:lang w:eastAsia="ja-JP"/>
          </w:rPr>
          <w:t>23</w:t>
        </w:r>
      </w:ins>
      <w:ins w:id="367" w:author="S4-260358" w:date="2026-02-12T14:44:00Z" w16du:dateUtc="2026-02-12T05:44:00Z">
        <w:r w:rsidRPr="008D1AC5">
          <w:rPr>
            <w:color w:val="000000"/>
          </w:rPr>
          <w:t>]</w:t>
        </w:r>
        <w:r>
          <w:rPr>
            <w:color w:val="000000"/>
          </w:rPr>
          <w:tab/>
        </w:r>
        <w:r w:rsidRPr="00F00631">
          <w:rPr>
            <w:color w:val="000000"/>
            <w:lang w:val="en-US"/>
          </w:rPr>
          <w:t>S. Dawkins</w:t>
        </w:r>
        <w:r>
          <w:rPr>
            <w:color w:val="000000"/>
            <w:lang w:val="en-US"/>
          </w:rPr>
          <w:t xml:space="preserve"> and V.Pascual</w:t>
        </w:r>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1651CB60" w14:textId="6FD645CD" w:rsidR="00E20308" w:rsidRDefault="00E20308" w:rsidP="00E20308">
      <w:pPr>
        <w:pStyle w:val="EX"/>
        <w:rPr>
          <w:ins w:id="368" w:author="S4-260358" w:date="2026-02-12T14:44:00Z" w16du:dateUtc="2026-02-12T05:44:00Z"/>
          <w:color w:val="000000"/>
          <w:lang w:val="en-US"/>
        </w:rPr>
      </w:pPr>
      <w:ins w:id="369" w:author="S4-260358" w:date="2026-02-12T14:44:00Z" w16du:dateUtc="2026-02-12T05:44:00Z">
        <w:r w:rsidRPr="008D1AC5">
          <w:rPr>
            <w:color w:val="000000"/>
            <w:lang w:val="en-US"/>
          </w:rPr>
          <w:t>[</w:t>
        </w:r>
      </w:ins>
      <w:ins w:id="370" w:author="TR rapporteur" w:date="2026-02-12T17:13:00Z" w16du:dateUtc="2026-02-12T08:13:00Z">
        <w:r w:rsidR="008861F5">
          <w:rPr>
            <w:rFonts w:hint="eastAsia"/>
            <w:color w:val="000000"/>
            <w:lang w:val="en-US" w:eastAsia="ja-JP"/>
          </w:rPr>
          <w:t>24</w:t>
        </w:r>
      </w:ins>
      <w:ins w:id="371" w:author="S4-260358" w:date="2026-02-12T14:44:00Z" w16du:dateUtc="2026-02-12T05:44:00Z">
        <w:r w:rsidRPr="008D1AC5">
          <w:rPr>
            <w:color w:val="000000"/>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r>
          <w:rPr>
            <w:color w:val="000000"/>
            <w:lang w:val="en-US"/>
          </w:rPr>
          <w:t>"</w:t>
        </w:r>
        <w:r w:rsidRPr="00B53138">
          <w:rPr>
            <w:color w:val="000000"/>
            <w:lang w:val="en-US"/>
          </w:rPr>
          <w:t>A Google Congestion Control Algorithm for Real-Time Communication</w:t>
        </w:r>
        <w:r>
          <w:rPr>
            <w:color w:val="000000"/>
            <w:lang w:val="en-US"/>
          </w:rPr>
          <w:t>"</w:t>
        </w:r>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B1259C7" w14:textId="363D5E26" w:rsidR="00E20308" w:rsidRPr="002329FD" w:rsidRDefault="00E20308" w:rsidP="00E20308">
      <w:pPr>
        <w:pStyle w:val="EX"/>
        <w:rPr>
          <w:ins w:id="372" w:author="S4-260358" w:date="2026-02-12T14:44:00Z" w16du:dateUtc="2026-02-12T05:44:00Z"/>
          <w:color w:val="000000"/>
        </w:rPr>
      </w:pPr>
      <w:ins w:id="373" w:author="S4-260358" w:date="2026-02-12T14:44:00Z" w16du:dateUtc="2026-02-12T05:44:00Z">
        <w:r w:rsidRPr="00BF28A8">
          <w:rPr>
            <w:color w:val="000000"/>
          </w:rPr>
          <w:t>[</w:t>
        </w:r>
      </w:ins>
      <w:ins w:id="374" w:author="TR rapporteur" w:date="2026-02-12T17:14:00Z" w16du:dateUtc="2026-02-12T08:14:00Z">
        <w:r w:rsidR="008861F5">
          <w:rPr>
            <w:rFonts w:hint="eastAsia"/>
            <w:color w:val="000000"/>
            <w:lang w:eastAsia="ja-JP"/>
          </w:rPr>
          <w:t>25</w:t>
        </w:r>
      </w:ins>
      <w:ins w:id="375" w:author="S4-260358" w:date="2026-02-12T14:44:00Z" w16du:dateUtc="2026-02-12T05:44:00Z">
        <w:r w:rsidRPr="00BF28A8">
          <w:rPr>
            <w:color w:val="000000"/>
          </w:rPr>
          <w:t>]</w:t>
        </w:r>
        <w:r>
          <w:rPr>
            <w:color w:val="000000"/>
          </w:rPr>
          <w:tab/>
          <w:t xml:space="preserve">L. Navarre and O. Bonaventure, </w:t>
        </w:r>
        <w:r w:rsidRPr="001A218D">
          <w:rPr>
            <w:color w:val="000000"/>
          </w:rPr>
          <w:t>draft-navarre-quic-flexicast-01</w:t>
        </w:r>
        <w:r>
          <w:rPr>
            <w:color w:val="000000"/>
          </w:rPr>
          <w:t>, "</w:t>
        </w:r>
        <w:r w:rsidRPr="001A218D">
          <w:rPr>
            <w:color w:val="000000"/>
          </w:rPr>
          <w:t>Flexicast QUIC: combining unicast and multicast in a single QUIC connection</w:t>
        </w:r>
        <w:r>
          <w:rPr>
            <w:color w:val="000000"/>
          </w:rPr>
          <w:t>", 7 July 2025.</w:t>
        </w:r>
      </w:ins>
    </w:p>
    <w:p w14:paraId="2CDFD9B2" w14:textId="5178E037" w:rsidR="00E20308" w:rsidRPr="007E4505" w:rsidRDefault="00E20308" w:rsidP="00E20308">
      <w:pPr>
        <w:pStyle w:val="EX"/>
        <w:rPr>
          <w:ins w:id="376" w:author="S4-260358" w:date="2026-02-12T14:44:00Z" w16du:dateUtc="2026-02-12T05:44:00Z"/>
          <w:color w:val="000000"/>
          <w:lang w:val="en-US"/>
        </w:rPr>
      </w:pPr>
      <w:ins w:id="377" w:author="S4-260358" w:date="2026-02-12T14:44:00Z" w16du:dateUtc="2026-02-12T05:44:00Z">
        <w:r w:rsidRPr="00372988">
          <w:rPr>
            <w:color w:val="000000"/>
            <w:lang w:val="en-US"/>
          </w:rPr>
          <w:t>[</w:t>
        </w:r>
      </w:ins>
      <w:ins w:id="378" w:author="TR rapporteur" w:date="2026-02-12T17:16:00Z" w16du:dateUtc="2026-02-12T08:16:00Z">
        <w:r w:rsidR="0081378C">
          <w:rPr>
            <w:rFonts w:hint="eastAsia"/>
            <w:color w:val="000000"/>
            <w:lang w:val="en-US" w:eastAsia="ja-JP"/>
          </w:rPr>
          <w:t>26</w:t>
        </w:r>
      </w:ins>
      <w:ins w:id="379" w:author="S4-260358" w:date="2026-02-12T14:44:00Z" w16du:dateUtc="2026-02-12T05:44:00Z">
        <w:r w:rsidRPr="00372988">
          <w:rPr>
            <w:color w:val="000000"/>
            <w:lang w:val="en-US"/>
          </w:rPr>
          <w:t>]</w:t>
        </w:r>
        <w:r w:rsidRPr="007E4505">
          <w:rPr>
            <w:color w:val="000000"/>
            <w:lang w:val="en-US"/>
          </w:rPr>
          <w:tab/>
          <w:t xml:space="preserve">A. Frindell et al., draft-ietf-webtrans-http2-07, </w:t>
        </w:r>
        <w:r>
          <w:rPr>
            <w:color w:val="000000"/>
            <w:lang w:val="en-US"/>
          </w:rPr>
          <w:t>"</w:t>
        </w:r>
        <w:r w:rsidRPr="007E4505">
          <w:rPr>
            <w:color w:val="000000"/>
            <w:lang w:val="en-US"/>
          </w:rPr>
          <w:t>WebTransport over HTTP/2</w:t>
        </w:r>
        <w:r>
          <w:rPr>
            <w:color w:val="000000"/>
            <w:lang w:val="en-US"/>
          </w:rPr>
          <w:t>"</w:t>
        </w:r>
        <w:r w:rsidRPr="007E4505">
          <w:rPr>
            <w:color w:val="000000"/>
            <w:lang w:val="en-US"/>
          </w:rPr>
          <w:t xml:space="preserve">, </w:t>
        </w:r>
        <w:r w:rsidRPr="000B5F12">
          <w:t xml:space="preserve">Work in Progress, Internet-Draft, </w:t>
        </w:r>
        <w:r w:rsidRPr="007E4505">
          <w:rPr>
            <w:color w:val="000000"/>
            <w:lang w:val="en-US"/>
          </w:rPr>
          <w:t>2</w:t>
        </w:r>
        <w:r>
          <w:rPr>
            <w:color w:val="000000"/>
            <w:lang w:val="en-US"/>
          </w:rPr>
          <w:t>0</w:t>
        </w:r>
        <w:r w:rsidRPr="007E4505">
          <w:rPr>
            <w:color w:val="000000"/>
            <w:lang w:val="en-US"/>
          </w:rPr>
          <w:t xml:space="preserve"> October 202</w:t>
        </w:r>
        <w:r>
          <w:rPr>
            <w:color w:val="000000"/>
            <w:lang w:val="en-US"/>
          </w:rPr>
          <w:t>5</w:t>
        </w:r>
        <w:r w:rsidRPr="007E4505">
          <w:rPr>
            <w:color w:val="000000"/>
            <w:lang w:val="en-US"/>
          </w:rPr>
          <w:t>.</w:t>
        </w:r>
      </w:ins>
    </w:p>
    <w:p w14:paraId="22AF52E3" w14:textId="46CC5D6A" w:rsidR="00E20308" w:rsidRDefault="00E20308" w:rsidP="00E20308">
      <w:pPr>
        <w:pStyle w:val="EX"/>
        <w:rPr>
          <w:ins w:id="380" w:author="S4-260358" w:date="2026-02-12T14:44:00Z" w16du:dateUtc="2026-02-12T05:44:00Z"/>
          <w:color w:val="000000"/>
        </w:rPr>
      </w:pPr>
      <w:ins w:id="381" w:author="S4-260358" w:date="2026-02-12T14:44:00Z" w16du:dateUtc="2026-02-12T05:44:00Z">
        <w:r w:rsidRPr="00372988">
          <w:rPr>
            <w:color w:val="000000"/>
          </w:rPr>
          <w:t>[</w:t>
        </w:r>
      </w:ins>
      <w:ins w:id="382" w:author="TR rapporteur" w:date="2026-02-12T17:19:00Z" w16du:dateUtc="2026-02-12T08:19:00Z">
        <w:r w:rsidR="0081378C">
          <w:rPr>
            <w:rFonts w:hint="eastAsia"/>
            <w:color w:val="000000"/>
            <w:lang w:eastAsia="ja-JP"/>
          </w:rPr>
          <w:t>27</w:t>
        </w:r>
      </w:ins>
      <w:ins w:id="383" w:author="S4-260358" w:date="2026-02-12T14:44:00Z" w16du:dateUtc="2026-02-12T05:44:00Z">
        <w:r w:rsidRPr="00372988">
          <w:rPr>
            <w:color w:val="000000"/>
          </w:rPr>
          <w:t>]</w:t>
        </w:r>
        <w:r>
          <w:rPr>
            <w:color w:val="000000"/>
          </w:rPr>
          <w:tab/>
        </w:r>
        <w:r w:rsidRPr="007E4505">
          <w:rPr>
            <w:color w:val="000000"/>
          </w:rPr>
          <w:t>A</w:t>
        </w:r>
        <w:r>
          <w:rPr>
            <w:color w:val="000000"/>
          </w:rPr>
          <w:t>.</w:t>
        </w:r>
        <w:r w:rsidRPr="007E4505">
          <w:rPr>
            <w:color w:val="000000"/>
          </w:rPr>
          <w:t xml:space="preserve"> Frindell, E</w:t>
        </w:r>
        <w:r>
          <w:rPr>
            <w:color w:val="000000"/>
          </w:rPr>
          <w:t>.</w:t>
        </w:r>
        <w:r w:rsidRPr="007E4505">
          <w:rPr>
            <w:color w:val="000000"/>
          </w:rPr>
          <w:t xml:space="preserve"> Kinnear</w:t>
        </w:r>
        <w:r>
          <w:rPr>
            <w:color w:val="000000"/>
          </w:rPr>
          <w:t xml:space="preserve"> and</w:t>
        </w:r>
        <w:r w:rsidRPr="007E4505">
          <w:rPr>
            <w:color w:val="000000"/>
          </w:rPr>
          <w:t xml:space="preserve"> V</w:t>
        </w:r>
        <w:r>
          <w:rPr>
            <w:color w:val="000000"/>
          </w:rPr>
          <w:t>.</w:t>
        </w:r>
        <w:r w:rsidRPr="007E4505">
          <w:rPr>
            <w:color w:val="000000"/>
          </w:rPr>
          <w:t xml:space="preserve"> Vasiliev</w:t>
        </w:r>
        <w:r>
          <w:rPr>
            <w:color w:val="000000"/>
          </w:rPr>
          <w:t xml:space="preserve">, </w:t>
        </w:r>
        <w:r w:rsidRPr="007E4505">
          <w:rPr>
            <w:color w:val="000000"/>
          </w:rPr>
          <w:t>draft-ietf-webtrans-http3-14</w:t>
        </w:r>
        <w:r>
          <w:rPr>
            <w:color w:val="000000"/>
          </w:rPr>
          <w:t xml:space="preserve">, </w:t>
        </w:r>
        <w:r>
          <w:rPr>
            <w:color w:val="000000"/>
            <w:lang w:val="en-US"/>
          </w:rPr>
          <w:t>"</w:t>
        </w:r>
        <w:r w:rsidRPr="007E4505">
          <w:rPr>
            <w:color w:val="000000"/>
          </w:rPr>
          <w:t>WebTransport over HTTP/3</w:t>
        </w:r>
        <w:r>
          <w:rPr>
            <w:color w:val="000000"/>
            <w:lang w:val="en-US"/>
          </w:rPr>
          <w:t>"</w:t>
        </w:r>
        <w:r>
          <w:rPr>
            <w:color w:val="000000"/>
          </w:rPr>
          <w:t xml:space="preserve">, </w:t>
        </w:r>
        <w:r w:rsidRPr="000B5F12">
          <w:t xml:space="preserve">Work in Progress, Internet-Draft, </w:t>
        </w:r>
        <w:r w:rsidRPr="007E4505">
          <w:rPr>
            <w:color w:val="000000"/>
          </w:rPr>
          <w:t>20 October 2025</w:t>
        </w:r>
        <w:r>
          <w:rPr>
            <w:color w:val="000000"/>
          </w:rPr>
          <w:t>.</w:t>
        </w:r>
      </w:ins>
    </w:p>
    <w:p w14:paraId="7F21C5CC" w14:textId="07C158EC" w:rsidR="00E20308" w:rsidRDefault="00E20308" w:rsidP="00E20308">
      <w:pPr>
        <w:pStyle w:val="EX"/>
        <w:rPr>
          <w:ins w:id="384" w:author="S4-260358" w:date="2026-02-12T14:44:00Z" w16du:dateUtc="2026-02-12T05:44:00Z"/>
        </w:rPr>
      </w:pPr>
      <w:ins w:id="385" w:author="S4-260358" w:date="2026-02-12T14:44:00Z" w16du:dateUtc="2026-02-12T05:44:00Z">
        <w:r w:rsidRPr="00D24C33">
          <w:t>[</w:t>
        </w:r>
      </w:ins>
      <w:ins w:id="386" w:author="TR rapporteur" w:date="2026-02-12T17:22:00Z" w16du:dateUtc="2026-02-12T08:22:00Z">
        <w:r w:rsidR="0081378C">
          <w:rPr>
            <w:rFonts w:hint="eastAsia"/>
            <w:lang w:eastAsia="ja-JP"/>
          </w:rPr>
          <w:t>28</w:t>
        </w:r>
      </w:ins>
      <w:ins w:id="387" w:author="S4-260358" w:date="2026-02-12T14:44:00Z" w16du:dateUtc="2026-02-12T05:44:00Z">
        <w:r w:rsidRPr="00D24C33">
          <w:t>]</w:t>
        </w:r>
      </w:ins>
      <w:ins w:id="388" w:author="TR rapporteur" w:date="2026-02-12T17:22:00Z" w16du:dateUtc="2026-02-12T08:22:00Z">
        <w:r w:rsidR="0081378C">
          <w:tab/>
        </w:r>
      </w:ins>
      <w:ins w:id="389" w:author="S4-260358" w:date="2026-02-12T14:44:00Z" w16du:dateUtc="2026-02-12T05:44:00Z">
        <w:r>
          <w:rPr>
            <w:color w:val="000000"/>
          </w:rPr>
          <w:t xml:space="preserve">W. Law et al., </w:t>
        </w:r>
        <w:r w:rsidRPr="00231D9D">
          <w:rPr>
            <w:color w:val="000000"/>
          </w:rPr>
          <w:t>draft-ietf-moq-</w:t>
        </w:r>
        <w:r>
          <w:rPr>
            <w:color w:val="000000"/>
          </w:rPr>
          <w:t>c4m</w:t>
        </w:r>
        <w:r w:rsidRPr="00231D9D">
          <w:rPr>
            <w:color w:val="000000"/>
          </w:rPr>
          <w:t>-00</w:t>
        </w:r>
        <w:r>
          <w:rPr>
            <w:color w:val="000000"/>
          </w:rPr>
          <w:t>, "</w:t>
        </w:r>
        <w:r w:rsidRPr="00BB41D9">
          <w:rPr>
            <w:color w:val="000000"/>
          </w:rPr>
          <w:t>Authentication scheme for MOQT using Common Access Tokens</w:t>
        </w:r>
        <w:r>
          <w:rPr>
            <w:color w:val="000000"/>
          </w:rPr>
          <w:t xml:space="preserve">", </w:t>
        </w:r>
        <w:r w:rsidRPr="000B5F12">
          <w:t>Work in Progress, Internet-Draft,</w:t>
        </w:r>
        <w:r>
          <w:t xml:space="preserve"> 19 September 2025.</w:t>
        </w:r>
      </w:ins>
    </w:p>
    <w:p w14:paraId="4DAE2A94" w14:textId="7E85C535" w:rsidR="00E20308" w:rsidRDefault="00E20308" w:rsidP="00E20308">
      <w:pPr>
        <w:pStyle w:val="EX"/>
        <w:rPr>
          <w:ins w:id="390" w:author="S4-260358" w:date="2026-02-12T14:44:00Z" w16du:dateUtc="2026-02-12T05:44:00Z"/>
        </w:rPr>
      </w:pPr>
      <w:ins w:id="391" w:author="S4-260358" w:date="2026-02-12T14:44:00Z" w16du:dateUtc="2026-02-12T05:44:00Z">
        <w:r w:rsidRPr="00D24C33">
          <w:t>[</w:t>
        </w:r>
      </w:ins>
      <w:ins w:id="392" w:author="TR rapporteur" w:date="2026-02-12T17:24:00Z" w16du:dateUtc="2026-02-12T08:24:00Z">
        <w:r w:rsidR="001C04E2">
          <w:rPr>
            <w:rFonts w:hint="eastAsia"/>
            <w:lang w:eastAsia="ja-JP"/>
          </w:rPr>
          <w:t>29</w:t>
        </w:r>
      </w:ins>
      <w:ins w:id="393" w:author="S4-260358" w:date="2026-02-12T14:44:00Z" w16du:dateUtc="2026-02-12T05:44:00Z">
        <w:r w:rsidRPr="00D24C33">
          <w:t>]</w:t>
        </w:r>
      </w:ins>
      <w:ins w:id="394" w:author="TR rapporteur" w:date="2026-02-12T17:24:00Z" w16du:dateUtc="2026-02-12T08:24:00Z">
        <w:r w:rsidR="001C04E2">
          <w:tab/>
        </w:r>
      </w:ins>
      <w:ins w:id="395" w:author="S4-260358" w:date="2026-02-12T14:44:00Z" w16du:dateUtc="2026-02-12T05:44:00Z">
        <w:r>
          <w:t xml:space="preserve"> </w:t>
        </w:r>
        <w:r>
          <w:rPr>
            <w:color w:val="000000"/>
          </w:rPr>
          <w:t xml:space="preserve">S. Nandakumar, C. Jennings and T. Meunier, </w:t>
        </w:r>
        <w:r w:rsidRPr="00170785">
          <w:rPr>
            <w:color w:val="000000"/>
          </w:rPr>
          <w:t>draft-ietf-moq-privacy-pass-auth-01</w:t>
        </w:r>
        <w:r>
          <w:rPr>
            <w:color w:val="000000"/>
          </w:rPr>
          <w:t>, "</w:t>
        </w:r>
        <w:r w:rsidRPr="004C5050">
          <w:rPr>
            <w:color w:val="000000"/>
          </w:rPr>
          <w:t>Privacy Pass Authentication for Media over QUIC (MoQ)</w:t>
        </w:r>
        <w:r>
          <w:rPr>
            <w:color w:val="000000"/>
          </w:rPr>
          <w:t xml:space="preserve">", </w:t>
        </w:r>
        <w:r w:rsidRPr="000B5F12">
          <w:t>Work in Progress, Internet-Draft,</w:t>
        </w:r>
        <w:r>
          <w:t xml:space="preserve"> 20 October 2025.</w:t>
        </w:r>
      </w:ins>
    </w:p>
    <w:p w14:paraId="68A0BFFE" w14:textId="469D1219" w:rsidR="00E20308" w:rsidRDefault="00E20308" w:rsidP="00E20308">
      <w:pPr>
        <w:pStyle w:val="EX"/>
        <w:rPr>
          <w:ins w:id="396" w:author="S4-260358" w:date="2026-02-12T14:44:00Z" w16du:dateUtc="2026-02-12T05:44:00Z"/>
          <w:color w:val="000000"/>
        </w:rPr>
      </w:pPr>
      <w:ins w:id="397" w:author="S4-260358" w:date="2026-02-12T14:44:00Z" w16du:dateUtc="2026-02-12T05:44:00Z">
        <w:r w:rsidRPr="004A5DA1">
          <w:rPr>
            <w:lang w:val="en-US"/>
          </w:rPr>
          <w:t>[</w:t>
        </w:r>
      </w:ins>
      <w:ins w:id="398" w:author="TR rapporteur" w:date="2026-02-12T17:26:00Z" w16du:dateUtc="2026-02-12T08:26:00Z">
        <w:r w:rsidR="001C04E2">
          <w:rPr>
            <w:rFonts w:hint="eastAsia"/>
            <w:lang w:val="en-US" w:eastAsia="ja-JP"/>
          </w:rPr>
          <w:t>30</w:t>
        </w:r>
      </w:ins>
      <w:ins w:id="399" w:author="S4-260358" w:date="2026-02-12T14:44:00Z" w16du:dateUtc="2026-02-12T05:44:00Z">
        <w:r w:rsidRPr="004A5DA1">
          <w:rPr>
            <w:lang w:val="en-US"/>
          </w:rPr>
          <w:t>]</w:t>
        </w:r>
        <w:r>
          <w:rPr>
            <w:lang w:val="en-US"/>
          </w:rPr>
          <w:tab/>
        </w:r>
        <w:r w:rsidRPr="00407E53">
          <w:rPr>
            <w:lang w:val="en-US"/>
          </w:rPr>
          <w:t>charter-ietf-moq-01</w:t>
        </w:r>
        <w:r>
          <w:rPr>
            <w:lang w:val="en-US"/>
          </w:rPr>
          <w:t>, “</w:t>
        </w:r>
        <w:r w:rsidRPr="00815D8F">
          <w:rPr>
            <w:lang w:val="en-US"/>
          </w:rPr>
          <w:t>Media Over QUIC</w:t>
        </w:r>
        <w:r>
          <w:rPr>
            <w:lang w:val="en-US"/>
          </w:rPr>
          <w:t xml:space="preserve">”, </w:t>
        </w:r>
        <w:r>
          <w:rPr>
            <w:color w:val="000000"/>
          </w:rPr>
          <w:fldChar w:fldCharType="begin"/>
        </w:r>
        <w:r>
          <w:rPr>
            <w:color w:val="000000"/>
          </w:rPr>
          <w:instrText>HYPERLINK "</w:instrText>
        </w:r>
        <w:r w:rsidRPr="00407E53">
          <w:rPr>
            <w:color w:val="000000"/>
          </w:rPr>
          <w:instrText>https://datatracker.ietf.org/doc/charter-ietf-moq/</w:instrText>
        </w:r>
        <w:r>
          <w:rPr>
            <w:color w:val="000000"/>
          </w:rPr>
          <w:instrText>"</w:instrText>
        </w:r>
        <w:r>
          <w:rPr>
            <w:color w:val="000000"/>
          </w:rPr>
        </w:r>
        <w:r>
          <w:rPr>
            <w:color w:val="000000"/>
          </w:rPr>
          <w:fldChar w:fldCharType="separate"/>
        </w:r>
        <w:r w:rsidRPr="00C67702">
          <w:rPr>
            <w:rStyle w:val="a8"/>
          </w:rPr>
          <w:t>https://datatracker.ietf.org/doc/charter-ietf-moq/</w:t>
        </w:r>
        <w:r>
          <w:rPr>
            <w:color w:val="000000"/>
          </w:rPr>
          <w:fldChar w:fldCharType="end"/>
        </w:r>
      </w:ins>
    </w:p>
    <w:p w14:paraId="79F2558A" w14:textId="289F23DE" w:rsidR="00E20308" w:rsidRDefault="00E20308" w:rsidP="00E20308">
      <w:pPr>
        <w:pStyle w:val="EX"/>
        <w:rPr>
          <w:ins w:id="400" w:author="S4-260358" w:date="2026-02-12T14:44:00Z" w16du:dateUtc="2026-02-12T05:44:00Z"/>
          <w:color w:val="000000"/>
        </w:rPr>
      </w:pPr>
      <w:ins w:id="401" w:author="S4-260358" w:date="2026-02-12T14:44:00Z" w16du:dateUtc="2026-02-12T05:44:00Z">
        <w:r w:rsidRPr="004A5DA1">
          <w:rPr>
            <w:lang w:val="en-US"/>
          </w:rPr>
          <w:t>[</w:t>
        </w:r>
      </w:ins>
      <w:ins w:id="402" w:author="TR rapporteur" w:date="2026-02-12T17:28:00Z" w16du:dateUtc="2026-02-12T08:28:00Z">
        <w:r w:rsidR="001C04E2">
          <w:rPr>
            <w:lang w:val="en-US"/>
          </w:rPr>
          <w:t>3</w:t>
        </w:r>
        <w:r w:rsidR="001C04E2">
          <w:rPr>
            <w:rFonts w:hint="eastAsia"/>
            <w:lang w:val="en-US" w:eastAsia="ja-JP"/>
          </w:rPr>
          <w:t>1</w:t>
        </w:r>
      </w:ins>
      <w:ins w:id="403" w:author="S4-260358" w:date="2026-02-12T14:44:00Z" w16du:dateUtc="2026-02-12T05:44:00Z">
        <w:r w:rsidRPr="004A5DA1">
          <w:rPr>
            <w:lang w:val="en-US"/>
          </w:rPr>
          <w:t>]</w:t>
        </w:r>
        <w:r>
          <w:rPr>
            <w:lang w:val="en-US"/>
          </w:rPr>
          <w:tab/>
        </w:r>
        <w:r w:rsidRPr="00815D8F">
          <w:rPr>
            <w:lang w:val="en-US"/>
          </w:rPr>
          <w:t>charter-ietf-avtcore-03</w:t>
        </w:r>
        <w:r>
          <w:rPr>
            <w:lang w:val="en-US"/>
          </w:rPr>
          <w:t>, “</w:t>
        </w:r>
        <w:r w:rsidRPr="00FB4887">
          <w:rPr>
            <w:lang w:val="en-US"/>
          </w:rPr>
          <w:t>Audio/Video Transport Core Maintenance</w:t>
        </w:r>
        <w:r>
          <w:rPr>
            <w:lang w:val="en-US"/>
          </w:rPr>
          <w:t>”,</w:t>
        </w:r>
        <w:r w:rsidRPr="00815D8F">
          <w:rPr>
            <w:lang w:val="en-US"/>
          </w:rPr>
          <w:t xml:space="preserve"> </w:t>
        </w:r>
        <w:r>
          <w:rPr>
            <w:color w:val="000000"/>
          </w:rPr>
          <w:fldChar w:fldCharType="begin"/>
        </w:r>
        <w:r>
          <w:rPr>
            <w:color w:val="000000"/>
          </w:rPr>
          <w:instrText>HYPERLINK "</w:instrText>
        </w:r>
        <w:r w:rsidRPr="00731128">
          <w:rPr>
            <w:color w:val="000000"/>
          </w:rPr>
          <w:instrText>https://datatracker.ietf.org/doc/charter-ietf-avtcore/</w:instrText>
        </w:r>
        <w:r>
          <w:rPr>
            <w:color w:val="000000"/>
          </w:rPr>
          <w:instrText>"</w:instrText>
        </w:r>
        <w:r>
          <w:rPr>
            <w:color w:val="000000"/>
          </w:rPr>
        </w:r>
        <w:r>
          <w:rPr>
            <w:color w:val="000000"/>
          </w:rPr>
          <w:fldChar w:fldCharType="separate"/>
        </w:r>
        <w:r w:rsidRPr="00C67702">
          <w:rPr>
            <w:rStyle w:val="a8"/>
          </w:rPr>
          <w:t>https://datatracker.ietf.org/doc/charter-ietf-avtcore/</w:t>
        </w:r>
        <w:r>
          <w:rPr>
            <w:color w:val="000000"/>
          </w:rPr>
          <w:fldChar w:fldCharType="end"/>
        </w:r>
      </w:ins>
    </w:p>
    <w:p w14:paraId="60C8849E" w14:textId="07C9E1E5" w:rsidR="00E20308" w:rsidRDefault="00E20308" w:rsidP="00E20308">
      <w:pPr>
        <w:pStyle w:val="EX"/>
        <w:rPr>
          <w:ins w:id="404" w:author="S4-260358" w:date="2026-02-12T14:44:00Z" w16du:dateUtc="2026-02-12T05:44:00Z"/>
          <w:color w:val="000000"/>
        </w:rPr>
      </w:pPr>
      <w:ins w:id="405" w:author="S4-260358" w:date="2026-02-12T14:44:00Z" w16du:dateUtc="2026-02-12T05:44:00Z">
        <w:r w:rsidRPr="004A5DA1">
          <w:rPr>
            <w:lang w:val="en-US"/>
          </w:rPr>
          <w:t>[</w:t>
        </w:r>
      </w:ins>
      <w:ins w:id="406" w:author="TR rapporteur" w:date="2026-02-12T17:28:00Z" w16du:dateUtc="2026-02-12T08:28:00Z">
        <w:r w:rsidR="00FB73D8">
          <w:rPr>
            <w:rFonts w:hint="eastAsia"/>
            <w:lang w:val="en-US" w:eastAsia="ja-JP"/>
          </w:rPr>
          <w:t>32</w:t>
        </w:r>
      </w:ins>
      <w:ins w:id="407" w:author="S4-260358" w:date="2026-02-12T14:44:00Z" w16du:dateUtc="2026-02-12T05:44:00Z">
        <w:r w:rsidRPr="004A5DA1">
          <w:rPr>
            <w:lang w:val="en-US"/>
          </w:rPr>
          <w:t>]</w:t>
        </w:r>
        <w:r>
          <w:rPr>
            <w:lang w:val="en-US"/>
          </w:rPr>
          <w:tab/>
        </w:r>
        <w:r w:rsidRPr="00AB51A8">
          <w:rPr>
            <w:lang w:val="en-US"/>
          </w:rPr>
          <w:t>charter-ietf-webtrans-01</w:t>
        </w:r>
        <w:r>
          <w:rPr>
            <w:lang w:val="en-US"/>
          </w:rPr>
          <w:t xml:space="preserve">, “WebTransport”, </w:t>
        </w:r>
        <w:r w:rsidRPr="00AB51A8">
          <w:rPr>
            <w:color w:val="000000"/>
          </w:rPr>
          <w:t>https://datatracker.ietf.org/doc/charter-ietf-webtrans/</w:t>
        </w:r>
      </w:ins>
    </w:p>
    <w:p w14:paraId="4D3862F1" w14:textId="0C7E337F" w:rsidR="00CA460C" w:rsidRDefault="00CA460C" w:rsidP="00CA460C">
      <w:pPr>
        <w:pStyle w:val="EX"/>
        <w:rPr>
          <w:ins w:id="408" w:author="S4-260358" w:date="2026-02-12T15:09:00Z" w16du:dateUtc="2026-02-12T06:09:00Z"/>
        </w:rPr>
      </w:pPr>
      <w:ins w:id="409" w:author="S4-260358" w:date="2026-02-12T15:09:00Z" w16du:dateUtc="2026-02-12T06:09:00Z">
        <w:r w:rsidRPr="0023380B">
          <w:rPr>
            <w:color w:val="000000"/>
          </w:rPr>
          <w:t>[</w:t>
        </w:r>
      </w:ins>
      <w:ins w:id="410" w:author="TR rapporteur" w:date="2026-02-12T17:30:00Z" w16du:dateUtc="2026-02-12T08:30:00Z">
        <w:r w:rsidR="0023380B" w:rsidRPr="0023380B">
          <w:rPr>
            <w:rFonts w:hint="eastAsia"/>
            <w:color w:val="000000"/>
            <w:lang w:eastAsia="ja-JP"/>
          </w:rPr>
          <w:t>33</w:t>
        </w:r>
      </w:ins>
      <w:ins w:id="411" w:author="S4-260358" w:date="2026-02-12T15:09:00Z" w16du:dateUtc="2026-02-12T06:09:00Z">
        <w:r w:rsidRPr="0023380B">
          <w:rPr>
            <w:color w:val="000000"/>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and </w:t>
        </w:r>
        <w:r w:rsidRPr="006A77AB">
          <w:rPr>
            <w:color w:val="000000"/>
          </w:rPr>
          <w:t>J</w:t>
        </w:r>
        <w:r>
          <w:rPr>
            <w:color w:val="000000"/>
          </w:rPr>
          <w:t>.</w:t>
        </w:r>
        <w:r w:rsidRPr="006A77AB">
          <w:rPr>
            <w:color w:val="000000"/>
          </w:rPr>
          <w:t xml:space="preserve"> Bruaroe</w:t>
        </w:r>
        <w:r>
          <w:rPr>
            <w:color w:val="000000"/>
          </w:rPr>
          <w:t xml:space="preserve">y, </w:t>
        </w:r>
        <w:r>
          <w:rPr>
            <w:color w:val="000000"/>
            <w:lang w:val="en-US"/>
          </w:rPr>
          <w:t>"</w:t>
        </w:r>
        <w:r>
          <w:rPr>
            <w:color w:val="000000"/>
          </w:rPr>
          <w:t>WebTransport</w:t>
        </w:r>
        <w:r>
          <w:rPr>
            <w:color w:val="000000"/>
            <w:lang w:val="en-US"/>
          </w:rPr>
          <w:t>"</w:t>
        </w:r>
        <w:r>
          <w:rPr>
            <w:color w:val="000000"/>
          </w:rPr>
          <w:t>, W3C Working Draft, 17 December 2025.</w:t>
        </w:r>
        <w:r>
          <w:rPr>
            <w:color w:val="000000"/>
          </w:rPr>
          <w:br/>
        </w:r>
        <w:r>
          <w:fldChar w:fldCharType="begin"/>
        </w:r>
        <w:r>
          <w:instrText>HYPERLINK "</w:instrText>
        </w:r>
        <w:r w:rsidRPr="00F22BC2">
          <w:instrText>https://www.w3.org/TR/webtransport</w:instrText>
        </w:r>
        <w:r>
          <w:instrText>"</w:instrText>
        </w:r>
        <w:r>
          <w:fldChar w:fldCharType="separate"/>
        </w:r>
        <w:r w:rsidRPr="00C666D5">
          <w:rPr>
            <w:rStyle w:val="a8"/>
          </w:rPr>
          <w:t>https://www.w3.org/TR/webtransport</w:t>
        </w:r>
        <w:r>
          <w:fldChar w:fldCharType="end"/>
        </w:r>
      </w:ins>
    </w:p>
    <w:p w14:paraId="0738A314" w14:textId="6BB5F237" w:rsidR="00CA460C" w:rsidRDefault="00CA460C" w:rsidP="00CA460C">
      <w:pPr>
        <w:pStyle w:val="EX"/>
        <w:rPr>
          <w:ins w:id="412" w:author="S4-260358" w:date="2026-02-12T15:09:00Z" w16du:dateUtc="2026-02-12T06:09:00Z"/>
        </w:rPr>
      </w:pPr>
      <w:ins w:id="413" w:author="S4-260358" w:date="2026-02-12T15:09:00Z" w16du:dateUtc="2026-02-12T06:09:00Z">
        <w:r>
          <w:t>[</w:t>
        </w:r>
      </w:ins>
      <w:ins w:id="414" w:author="TR rapporteur" w:date="2026-02-12T17:33:00Z" w16du:dateUtc="2026-02-12T08:33:00Z">
        <w:r w:rsidR="00B246C1">
          <w:rPr>
            <w:rFonts w:hint="eastAsia"/>
            <w:lang w:eastAsia="ja-JP"/>
          </w:rPr>
          <w:t>34</w:t>
        </w:r>
      </w:ins>
      <w:ins w:id="415" w:author="S4-260358" w:date="2026-02-12T15:09:00Z" w16du:dateUtc="2026-02-12T06:09:00Z">
        <w:r>
          <w:t>]</w:t>
        </w:r>
        <w:r>
          <w:tab/>
          <w:t>“</w:t>
        </w:r>
        <w:r w:rsidRPr="00B72D01">
          <w:t xml:space="preserve">WebRTC: Real-Time Communication in Browsers </w:t>
        </w:r>
        <w:r>
          <w:t xml:space="preserve">“, W3C Recommendation, 13 March 2025. </w:t>
        </w:r>
        <w:r>
          <w:fldChar w:fldCharType="begin"/>
        </w:r>
        <w:r>
          <w:instrText>HYPERLINK "https://www.w3.org/TR/webrtc/"</w:instrText>
        </w:r>
        <w:r>
          <w:fldChar w:fldCharType="separate"/>
        </w:r>
        <w:r w:rsidRPr="00B72D01">
          <w:rPr>
            <w:rStyle w:val="a8"/>
          </w:rPr>
          <w:t>https://www.w3.org/TR/webrtc/</w:t>
        </w:r>
        <w:r>
          <w:fldChar w:fldCharType="end"/>
        </w:r>
      </w:ins>
    </w:p>
    <w:p w14:paraId="22D4DC7B" w14:textId="48B61665" w:rsidR="00CA460C" w:rsidRDefault="00CA460C" w:rsidP="00CA460C">
      <w:pPr>
        <w:pStyle w:val="EX"/>
        <w:rPr>
          <w:ins w:id="416" w:author="S4-260358" w:date="2026-02-12T15:09:00Z" w16du:dateUtc="2026-02-12T06:09:00Z"/>
        </w:rPr>
      </w:pPr>
      <w:ins w:id="417" w:author="S4-260358" w:date="2026-02-12T15:09:00Z" w16du:dateUtc="2026-02-12T06:09:00Z">
        <w:r>
          <w:t>[</w:t>
        </w:r>
      </w:ins>
      <w:ins w:id="418" w:author="TR rapporteur" w:date="2026-02-12T17:35:00Z" w16du:dateUtc="2026-02-12T08:35:00Z">
        <w:r w:rsidR="00A61DFF">
          <w:rPr>
            <w:rFonts w:hint="eastAsia"/>
            <w:lang w:eastAsia="ja-JP"/>
          </w:rPr>
          <w:t>35</w:t>
        </w:r>
      </w:ins>
      <w:ins w:id="419" w:author="S4-260358" w:date="2026-02-12T15:09:00Z" w16du:dateUtc="2026-02-12T06:09:00Z">
        <w:r>
          <w:t>]</w:t>
        </w:r>
        <w:r>
          <w:tab/>
        </w:r>
        <w:r>
          <w:rPr>
            <w:color w:val="000000"/>
          </w:rPr>
          <w:t xml:space="preserve">P. Adenot and E. Zemtsov, </w:t>
        </w:r>
        <w:r>
          <w:rPr>
            <w:color w:val="000000"/>
            <w:lang w:val="en-US"/>
          </w:rPr>
          <w:t>"</w:t>
        </w:r>
        <w:r>
          <w:rPr>
            <w:color w:val="000000"/>
          </w:rPr>
          <w:t>WebCodecs</w:t>
        </w:r>
        <w:r>
          <w:rPr>
            <w:color w:val="000000"/>
            <w:lang w:val="en-US"/>
          </w:rPr>
          <w:t>"</w:t>
        </w:r>
        <w:r>
          <w:rPr>
            <w:color w:val="000000"/>
          </w:rPr>
          <w:t>, W3C Working Draft, 29 January 2026.</w:t>
        </w:r>
        <w:r>
          <w:rPr>
            <w:color w:val="000000"/>
          </w:rPr>
          <w:br/>
        </w:r>
        <w:r>
          <w:fldChar w:fldCharType="begin"/>
        </w:r>
        <w:r>
          <w:instrText>HYPERLINK "https://www.w3.org/TR/webcodecs"</w:instrText>
        </w:r>
        <w:r>
          <w:fldChar w:fldCharType="separate"/>
        </w:r>
        <w:r w:rsidRPr="004A2BEC">
          <w:rPr>
            <w:rStyle w:val="a8"/>
          </w:rPr>
          <w:t>https://www.w3.org/TR/webcodecs</w:t>
        </w:r>
        <w:r>
          <w:fldChar w:fldCharType="end"/>
        </w:r>
      </w:ins>
    </w:p>
    <w:p w14:paraId="5B1B2696" w14:textId="481EC292" w:rsidR="00CA460C" w:rsidRDefault="00CA460C" w:rsidP="00CA460C">
      <w:pPr>
        <w:pStyle w:val="EX"/>
        <w:rPr>
          <w:ins w:id="420" w:author="S4-260358" w:date="2026-02-12T15:09:00Z" w16du:dateUtc="2026-02-12T06:09:00Z"/>
          <w:color w:val="000000"/>
        </w:rPr>
      </w:pPr>
      <w:ins w:id="421" w:author="S4-260358" w:date="2026-02-12T15:09:00Z" w16du:dateUtc="2026-02-12T06:09:00Z">
        <w:r w:rsidRPr="00A0528A">
          <w:rPr>
            <w:color w:val="000000"/>
          </w:rPr>
          <w:t>[</w:t>
        </w:r>
      </w:ins>
      <w:ins w:id="422" w:author="TR rapporteur" w:date="2026-02-12T17:36:00Z" w16du:dateUtc="2026-02-12T08:36:00Z">
        <w:r w:rsidR="00A61DFF">
          <w:rPr>
            <w:rFonts w:hint="eastAsia"/>
            <w:color w:val="000000"/>
            <w:lang w:eastAsia="ja-JP"/>
          </w:rPr>
          <w:t>36</w:t>
        </w:r>
      </w:ins>
      <w:ins w:id="423" w:author="S4-260358" w:date="2026-02-12T15:09:00Z" w16du:dateUtc="2026-02-12T06:09:00Z">
        <w:r w:rsidRPr="00A0528A">
          <w:rPr>
            <w:color w:val="000000"/>
          </w:rPr>
          <w:t>]</w:t>
        </w:r>
        <w:r>
          <w:rPr>
            <w:color w:val="000000"/>
          </w:rPr>
          <w:tab/>
          <w:t>Ericsson Research, "</w:t>
        </w:r>
        <w:r w:rsidRPr="00E87868">
          <w:rPr>
            <w:color w:val="000000"/>
          </w:rPr>
          <w:t>SCReAM (Self-Clocked Rate Adaptation for Multimedia)</w:t>
        </w:r>
        <w:r>
          <w:rPr>
            <w:color w:val="000000"/>
          </w:rPr>
          <w:t xml:space="preserve">", </w:t>
        </w:r>
        <w:r w:rsidRPr="00CB327B">
          <w:rPr>
            <w:color w:val="000000"/>
          </w:rPr>
          <w:t>https://github.com/EricssonResearch/scream</w:t>
        </w:r>
      </w:ins>
    </w:p>
    <w:p w14:paraId="360CD0A2" w14:textId="4D7B9BA3" w:rsidR="00080512" w:rsidRPr="004D3578" w:rsidDel="00EB2357" w:rsidRDefault="00080512">
      <w:pPr>
        <w:pStyle w:val="Guidance"/>
        <w:rPr>
          <w:del w:id="424" w:author="S4-260359" w:date="2026-02-12T15:22:00Z" w16du:dateUtc="2026-02-12T06:22:00Z"/>
        </w:rPr>
      </w:pPr>
      <w:del w:id="425" w:author="S4-260359" w:date="2026-02-12T15:22:00Z" w16du:dateUtc="2026-02-12T06:22:00Z">
        <w:r w:rsidRPr="004D3578" w:rsidDel="00EB2357">
          <w:delText xml:space="preserve">It is preferred that the reference to </w:delText>
        </w:r>
        <w:r w:rsidR="000270B9" w:rsidDel="00EB2357">
          <w:delText>TR </w:delText>
        </w:r>
        <w:r w:rsidRPr="004D3578" w:rsidDel="00EB2357">
          <w:delText>21.905 be the first in the list.</w:delText>
        </w:r>
      </w:del>
    </w:p>
    <w:p w14:paraId="24ACB616" w14:textId="77777777" w:rsidR="00080512" w:rsidRPr="004D3578" w:rsidRDefault="00080512">
      <w:pPr>
        <w:pStyle w:val="1"/>
      </w:pPr>
      <w:bookmarkStart w:id="426" w:name="definitions"/>
      <w:bookmarkStart w:id="427" w:name="_Toc221810975"/>
      <w:bookmarkEnd w:id="426"/>
      <w:r w:rsidRPr="004D3578">
        <w:t>3</w:t>
      </w:r>
      <w:r w:rsidRPr="004D3578">
        <w:tab/>
        <w:t>Definitions</w:t>
      </w:r>
      <w:r w:rsidR="00602AEA">
        <w:t xml:space="preserve"> of terms, symbols and abbreviations</w:t>
      </w:r>
      <w:bookmarkEnd w:id="4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21"/>
      </w:pPr>
      <w:bookmarkStart w:id="428" w:name="_Toc221810976"/>
      <w:r w:rsidRPr="004D3578">
        <w:t>3.1</w:t>
      </w:r>
      <w:r w:rsidRPr="004D3578">
        <w:tab/>
      </w:r>
      <w:r w:rsidR="002B6339">
        <w:t>Terms</w:t>
      </w:r>
      <w:bookmarkEnd w:id="4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429" w:name="_Toc221810977"/>
      <w:r w:rsidRPr="004D3578">
        <w:t>3.2</w:t>
      </w:r>
      <w:r w:rsidRPr="004D3578">
        <w:tab/>
        <w:t>Symbols</w:t>
      </w:r>
      <w:bookmarkEnd w:id="4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30" w:name="_Toc221810978"/>
      <w:r w:rsidRPr="004D3578">
        <w:t>3.3</w:t>
      </w:r>
      <w:r w:rsidRPr="004D3578">
        <w:tab/>
        <w:t>Abbreviations</w:t>
      </w:r>
      <w:bookmarkEnd w:id="4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CAEA6B9" w14:textId="20D3575C" w:rsidR="00FF3CF1" w:rsidRPr="004D3578" w:rsidRDefault="00FF3CF1" w:rsidP="00FF3CF1">
      <w:pPr>
        <w:pStyle w:val="1"/>
        <w:rPr>
          <w:lang w:eastAsia="ja-JP"/>
        </w:rPr>
      </w:pPr>
      <w:bookmarkStart w:id="431" w:name="clause4"/>
      <w:bookmarkStart w:id="432" w:name="_Toc221810979"/>
      <w:bookmarkEnd w:id="431"/>
      <w:r w:rsidRPr="004D3578">
        <w:t>4</w:t>
      </w:r>
      <w:r w:rsidRPr="004D3578">
        <w:tab/>
      </w:r>
      <w:r>
        <w:rPr>
          <w:rFonts w:hint="eastAsia"/>
          <w:lang w:eastAsia="ja-JP"/>
        </w:rPr>
        <w:t xml:space="preserve">QUIC-based media delivery </w:t>
      </w:r>
      <w:r w:rsidR="00731391">
        <w:rPr>
          <w:rFonts w:hint="eastAsia"/>
          <w:lang w:eastAsia="ja-JP"/>
        </w:rPr>
        <w:t>p</w:t>
      </w:r>
      <w:r>
        <w:rPr>
          <w:rFonts w:hint="eastAsia"/>
          <w:lang w:eastAsia="ja-JP"/>
        </w:rPr>
        <w:t>rotocols</w:t>
      </w:r>
      <w:bookmarkEnd w:id="432"/>
    </w:p>
    <w:p w14:paraId="202B015A" w14:textId="28C8A8F4" w:rsidR="00FF3CF1" w:rsidRPr="004D3578" w:rsidRDefault="00FF3CF1" w:rsidP="00FF3CF1">
      <w:pPr>
        <w:pStyle w:val="21"/>
        <w:rPr>
          <w:lang w:eastAsia="ja-JP"/>
        </w:rPr>
      </w:pPr>
      <w:bookmarkStart w:id="433" w:name="_Toc221810980"/>
      <w:r w:rsidRPr="004D3578">
        <w:t>4.1</w:t>
      </w:r>
      <w:r w:rsidRPr="004D3578">
        <w:tab/>
      </w:r>
      <w:r w:rsidR="00861A01">
        <w:rPr>
          <w:rFonts w:hint="eastAsia"/>
          <w:lang w:eastAsia="ja-JP"/>
        </w:rPr>
        <w:t>General</w:t>
      </w:r>
      <w:bookmarkEnd w:id="433"/>
    </w:p>
    <w:p w14:paraId="0B8A369B" w14:textId="77777777" w:rsidR="00E20308" w:rsidRPr="003B6D08" w:rsidRDefault="00E20308" w:rsidP="00E20308">
      <w:pPr>
        <w:rPr>
          <w:ins w:id="434" w:author="S4-260358" w:date="2026-02-12T14:50:00Z" w16du:dateUtc="2026-02-12T05:50:00Z"/>
          <w:lang w:eastAsia="ja-JP"/>
        </w:rPr>
      </w:pPr>
      <w:ins w:id="435" w:author="S4-260358" w:date="2026-02-12T14:50:00Z" w16du:dateUtc="2026-02-12T05:50:00Z">
        <w:r w:rsidRPr="003B6D08">
          <w:rPr>
            <w:lang w:val="en-US"/>
          </w:rPr>
          <w:t xml:space="preserve">IETF has been working on the standardization of several QUIC-based application protocols. </w:t>
        </w:r>
        <w:r>
          <w:rPr>
            <w:lang w:val="en-US"/>
          </w:rPr>
          <w:t>This clause</w:t>
        </w:r>
        <w:r w:rsidRPr="003B6D08">
          <w:rPr>
            <w:lang w:val="en-US"/>
          </w:rPr>
          <w:t xml:space="preserve"> document</w:t>
        </w:r>
        <w:r>
          <w:rPr>
            <w:lang w:val="en-US"/>
          </w:rPr>
          <w:t>s</w:t>
        </w:r>
        <w:r w:rsidRPr="003B6D08">
          <w:rPr>
            <w:lang w:val="en-US"/>
          </w:rPr>
          <w:t xml:space="preserve"> the ones that </w:t>
        </w:r>
        <w:r>
          <w:rPr>
            <w:lang w:val="en-US"/>
          </w:rPr>
          <w:t>are</w:t>
        </w:r>
        <w:r w:rsidRPr="003B6D08">
          <w:rPr>
            <w:lang w:val="en-US"/>
          </w:rPr>
          <w:t xml:space="preserve"> consider</w:t>
        </w:r>
        <w:r>
          <w:rPr>
            <w:lang w:val="en-US"/>
          </w:rPr>
          <w:t>ed</w:t>
        </w:r>
        <w:r w:rsidRPr="003B6D08">
          <w:rPr>
            <w:lang w:val="en-US"/>
          </w:rPr>
          <w:t xml:space="preserve"> relevant to real‑time and interactive communication.</w:t>
        </w:r>
      </w:ins>
    </w:p>
    <w:p w14:paraId="6FCC85A1" w14:textId="56D63246" w:rsidR="00FF3CF1" w:rsidDel="00E20308" w:rsidRDefault="00731391" w:rsidP="008D000F">
      <w:pPr>
        <w:pStyle w:val="EditorsNote"/>
        <w:rPr>
          <w:del w:id="436" w:author="S4-260358" w:date="2026-02-12T14:50:00Z" w16du:dateUtc="2026-02-12T05:50:00Z"/>
        </w:rPr>
      </w:pPr>
      <w:del w:id="437" w:author="S4-260358" w:date="2026-02-12T14:50:00Z" w16du:dateUtc="2026-02-12T05:50:00Z">
        <w:r w:rsidDel="00E20308">
          <w:rPr>
            <w:rFonts w:hint="eastAsia"/>
            <w:lang w:eastAsia="ja-JP"/>
          </w:rPr>
          <w:delText>Editor</w:delText>
        </w:r>
        <w:r w:rsidDel="00E20308">
          <w:rPr>
            <w:lang w:eastAsia="ja-JP"/>
          </w:rPr>
          <w:delText>’</w:delText>
        </w:r>
        <w:r w:rsidDel="00E20308">
          <w:rPr>
            <w:rFonts w:hint="eastAsia"/>
            <w:lang w:eastAsia="ja-JP"/>
          </w:rPr>
          <w:delText>s note:</w:delText>
        </w:r>
        <w:r w:rsidDel="00E20308">
          <w:rPr>
            <w:lang w:eastAsia="ja-JP"/>
          </w:rPr>
          <w:tab/>
        </w:r>
        <w:r w:rsidR="00450AEB" w:rsidDel="00E20308">
          <w:rPr>
            <w:rFonts w:hint="eastAsia"/>
            <w:lang w:eastAsia="ja-JP"/>
          </w:rPr>
          <w:delText xml:space="preserve">This clause </w:delText>
        </w:r>
        <w:r w:rsidR="000C51B3" w:rsidDel="00E20308">
          <w:rPr>
            <w:lang w:eastAsia="ja-JP"/>
          </w:rPr>
          <w:delText>introduces</w:delText>
        </w:r>
        <w:r w:rsidDel="00E20308">
          <w:rPr>
            <w:rFonts w:hint="eastAsia"/>
            <w:lang w:eastAsia="ja-JP"/>
          </w:rPr>
          <w:delText xml:space="preserve"> existing</w:delText>
        </w:r>
        <w:r w:rsidR="000C51B3" w:rsidDel="00E20308">
          <w:rPr>
            <w:lang w:eastAsia="ja-JP"/>
          </w:rPr>
          <w:delText xml:space="preserve"> and emerging</w:delText>
        </w:r>
        <w:r w:rsidDel="00E20308">
          <w:rPr>
            <w:rFonts w:hint="eastAsia"/>
            <w:lang w:eastAsia="ja-JP"/>
          </w:rPr>
          <w:delText xml:space="preserve"> </w:delText>
        </w:r>
        <w:r w:rsidRPr="00DB042C" w:rsidDel="00E20308">
          <w:rPr>
            <w:lang w:eastAsia="ja-JP"/>
          </w:rPr>
          <w:delText>QUIC-based media delivery protocols</w:delText>
        </w:r>
        <w:r w:rsidR="00450AEB" w:rsidDel="00E20308">
          <w:rPr>
            <w:rFonts w:hint="eastAsia"/>
            <w:lang w:eastAsia="ja-JP"/>
          </w:rPr>
          <w:delText xml:space="preserve"> in each subclause</w:delText>
        </w:r>
        <w:r w:rsidRPr="00DB042C" w:rsidDel="00E20308">
          <w:rPr>
            <w:lang w:eastAsia="ja-JP"/>
          </w:rPr>
          <w:delText>.</w:delText>
        </w:r>
      </w:del>
    </w:p>
    <w:p w14:paraId="146CB5CA" w14:textId="2C6A9E93" w:rsidR="00435090" w:rsidRPr="004D3578" w:rsidRDefault="00435090" w:rsidP="00435090">
      <w:pPr>
        <w:pStyle w:val="21"/>
        <w:rPr>
          <w:lang w:eastAsia="ja-JP"/>
        </w:rPr>
      </w:pPr>
      <w:bookmarkStart w:id="438" w:name="_Toc221810981"/>
      <w:r w:rsidRPr="004D3578">
        <w:t>4.</w:t>
      </w:r>
      <w:r>
        <w:rPr>
          <w:rFonts w:hint="eastAsia"/>
          <w:lang w:eastAsia="ja-JP"/>
        </w:rPr>
        <w:t>2</w:t>
      </w:r>
      <w:r w:rsidRPr="004D3578">
        <w:tab/>
      </w:r>
      <w:r>
        <w:rPr>
          <w:lang w:eastAsia="ja-JP"/>
        </w:rPr>
        <w:t>Considered protocols</w:t>
      </w:r>
      <w:bookmarkEnd w:id="438"/>
    </w:p>
    <w:p w14:paraId="1C5625B7" w14:textId="2B4F5151" w:rsidR="00632399" w:rsidRPr="00450AEB" w:rsidRDefault="00435090" w:rsidP="008D000F">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F2685BD" w14:textId="04896166" w:rsidR="00FF3CF1" w:rsidRPr="004D3578" w:rsidRDefault="00FF3CF1" w:rsidP="008D000F">
      <w:pPr>
        <w:pStyle w:val="31"/>
        <w:rPr>
          <w:lang w:eastAsia="ja-JP"/>
        </w:rPr>
      </w:pPr>
      <w:bookmarkStart w:id="439" w:name="_Toc221810982"/>
      <w:r w:rsidRPr="004D3578">
        <w:t>4.</w:t>
      </w:r>
      <w:r>
        <w:rPr>
          <w:rFonts w:hint="eastAsia"/>
          <w:lang w:eastAsia="ja-JP"/>
        </w:rPr>
        <w:t>2</w:t>
      </w:r>
      <w:r w:rsidR="00435090">
        <w:rPr>
          <w:lang w:eastAsia="ja-JP"/>
        </w:rPr>
        <w:t>.1</w:t>
      </w:r>
      <w:r w:rsidRPr="004D3578">
        <w:tab/>
      </w:r>
      <w:r w:rsidR="00731391">
        <w:rPr>
          <w:rFonts w:hint="eastAsia"/>
          <w:lang w:eastAsia="ja-JP"/>
        </w:rPr>
        <w:t>P</w:t>
      </w:r>
      <w:r>
        <w:rPr>
          <w:rFonts w:hint="eastAsia"/>
          <w:lang w:eastAsia="ja-JP"/>
        </w:rPr>
        <w:t>rotoco</w:t>
      </w:r>
      <w:r w:rsidR="00CE1267">
        <w:rPr>
          <w:rFonts w:hint="eastAsia"/>
          <w:lang w:eastAsia="ja-JP"/>
        </w:rPr>
        <w:t>l</w:t>
      </w:r>
      <w:r>
        <w:rPr>
          <w:rFonts w:hint="eastAsia"/>
          <w:lang w:eastAsia="ja-JP"/>
        </w:rPr>
        <w:t>#1</w:t>
      </w:r>
      <w:r w:rsidR="00861A01">
        <w:rPr>
          <w:rFonts w:hint="eastAsia"/>
          <w:lang w:eastAsia="ja-JP"/>
        </w:rPr>
        <w:t>: &lt;protocol name&gt;</w:t>
      </w:r>
      <w:bookmarkEnd w:id="439"/>
    </w:p>
    <w:p w14:paraId="20D19C4B" w14:textId="72B94DFE" w:rsidR="00961552" w:rsidRDefault="00B05369" w:rsidP="008D000F">
      <w:pPr>
        <w:pStyle w:val="41"/>
        <w:rPr>
          <w:lang w:eastAsia="ja-JP"/>
        </w:rPr>
      </w:pPr>
      <w:bookmarkStart w:id="440" w:name="_Toc221810983"/>
      <w:r>
        <w:rPr>
          <w:lang w:eastAsia="ja-JP"/>
        </w:rPr>
        <w:t>4.2.1</w:t>
      </w:r>
      <w:r w:rsidR="00435090">
        <w:rPr>
          <w:lang w:eastAsia="ja-JP"/>
        </w:rPr>
        <w:t>.1</w:t>
      </w:r>
      <w:r>
        <w:rPr>
          <w:lang w:eastAsia="ja-JP"/>
        </w:rPr>
        <w:tab/>
        <w:t>Introduction</w:t>
      </w:r>
      <w:bookmarkEnd w:id="440"/>
    </w:p>
    <w:p w14:paraId="6AFF94FD" w14:textId="5C71ABA9" w:rsidR="00E20308" w:rsidRPr="007F2DD0" w:rsidRDefault="00E20308" w:rsidP="00E20308">
      <w:pPr>
        <w:rPr>
          <w:ins w:id="441" w:author="S4-260358" w:date="2026-02-12T14:50:00Z" w16du:dateUtc="2026-02-12T05:50:00Z"/>
          <w:color w:val="000000"/>
        </w:rPr>
      </w:pPr>
      <w:ins w:id="442" w:author="S4-260358" w:date="2026-02-12T14:50:00Z" w16du:dateUtc="2026-02-12T05:50:00Z">
        <w:r w:rsidRPr="003B3037">
          <w:rPr>
            <w:color w:val="000000"/>
          </w:rPr>
          <w:t>Media over QUIC Transport (MOQT)</w:t>
        </w:r>
      </w:ins>
      <w:ins w:id="443" w:author="TR rapporteur" w:date="2026-02-12T16:36:00Z" w16du:dateUtc="2026-02-12T07:36:00Z">
        <w:r w:rsidR="0042575D">
          <w:rPr>
            <w:color w:val="000000"/>
          </w:rPr>
          <w:t> </w:t>
        </w:r>
      </w:ins>
      <w:ins w:id="444" w:author="S4-260358" w:date="2026-02-12T14:50:00Z" w16du:dateUtc="2026-02-12T05:50:00Z">
        <w:r w:rsidRPr="00A0528A">
          <w:rPr>
            <w:color w:val="000000"/>
          </w:rPr>
          <w:t>[</w:t>
        </w:r>
      </w:ins>
      <w:ins w:id="445" w:author="TR rapporteur" w:date="2026-02-12T16:35:00Z" w16du:dateUtc="2026-02-12T07:35:00Z">
        <w:r w:rsidR="0042575D">
          <w:rPr>
            <w:rFonts w:hint="eastAsia"/>
            <w:color w:val="000000"/>
            <w:lang w:eastAsia="ja-JP"/>
          </w:rPr>
          <w:t>18</w:t>
        </w:r>
      </w:ins>
      <w:ins w:id="446" w:author="S4-260358" w:date="2026-02-12T14:50:00Z" w16du:dateUtc="2026-02-12T05:50:00Z">
        <w:r w:rsidRPr="00A0528A">
          <w:rPr>
            <w:color w:val="000000"/>
          </w:rPr>
          <w:t>]</w:t>
        </w:r>
        <w:r w:rsidRPr="003B3037">
          <w:rPr>
            <w:color w:val="000000"/>
          </w:rPr>
          <w:t xml:space="preserve"> is a</w:t>
        </w:r>
        <w:r>
          <w:rPr>
            <w:color w:val="000000"/>
          </w:rPr>
          <w:t xml:space="preserve"> publish/subscribe-based</w:t>
        </w:r>
        <w:r w:rsidRPr="003B3037">
          <w:rPr>
            <w:color w:val="000000"/>
          </w:rPr>
          <w:t xml:space="preserve"> </w:t>
        </w:r>
        <w:r>
          <w:rPr>
            <w:color w:val="000000"/>
          </w:rPr>
          <w:t>binary data transport</w:t>
        </w:r>
        <w:r w:rsidRPr="003B3037">
          <w:rPr>
            <w:color w:val="000000"/>
          </w:rPr>
          <w:t xml:space="preserve"> protocol </w:t>
        </w:r>
        <w:r>
          <w:rPr>
            <w:color w:val="000000"/>
          </w:rPr>
          <w:t xml:space="preserve">that is </w:t>
        </w:r>
        <w:r w:rsidRPr="003B3037">
          <w:rPr>
            <w:color w:val="000000"/>
          </w:rPr>
          <w:t>under development by the IETF</w:t>
        </w:r>
        <w:r>
          <w:rPr>
            <w:color w:val="000000"/>
          </w:rPr>
          <w:t xml:space="preserve"> MOQ Working Group</w:t>
        </w:r>
      </w:ins>
      <w:ins w:id="447" w:author="TR rapporteur" w:date="2026-02-12T17:27:00Z" w16du:dateUtc="2026-02-12T08:27:00Z">
        <w:r w:rsidR="001C04E2">
          <w:rPr>
            <w:color w:val="000000"/>
          </w:rPr>
          <w:t> </w:t>
        </w:r>
      </w:ins>
      <w:ins w:id="448" w:author="S4-260358" w:date="2026-02-12T14:50:00Z" w16du:dateUtc="2026-02-12T05:50:00Z">
        <w:r w:rsidRPr="0032375A">
          <w:rPr>
            <w:color w:val="000000"/>
          </w:rPr>
          <w:t>[</w:t>
        </w:r>
      </w:ins>
      <w:ins w:id="449" w:author="TR rapporteur" w:date="2026-02-12T17:27:00Z" w16du:dateUtc="2026-02-12T08:27:00Z">
        <w:r w:rsidR="001C04E2">
          <w:rPr>
            <w:rFonts w:hint="eastAsia"/>
            <w:color w:val="000000"/>
            <w:lang w:eastAsia="ja-JP"/>
          </w:rPr>
          <w:t>30</w:t>
        </w:r>
      </w:ins>
      <w:ins w:id="450" w:author="S4-260358" w:date="2026-02-12T14:50:00Z" w16du:dateUtc="2026-02-12T05:50:00Z">
        <w:r w:rsidRPr="0032375A">
          <w:rPr>
            <w:color w:val="000000"/>
          </w:rPr>
          <w:t>]</w:t>
        </w:r>
        <w:r w:rsidRPr="003B3037">
          <w:rPr>
            <w:color w:val="000000"/>
          </w:rPr>
          <w:t xml:space="preserve"> since 2023, designed to run </w:t>
        </w:r>
        <w:r>
          <w:rPr>
            <w:color w:val="000000"/>
          </w:rPr>
          <w:t xml:space="preserve">either </w:t>
        </w:r>
        <w:r w:rsidRPr="003B3037">
          <w:rPr>
            <w:color w:val="000000"/>
          </w:rPr>
          <w:t>directly over QUIC</w:t>
        </w:r>
      </w:ins>
      <w:ins w:id="451" w:author="TR rapporteur" w:date="2026-02-12T16:03:00Z" w16du:dateUtc="2026-02-12T07:03:00Z">
        <w:r w:rsidR="00F643B8">
          <w:rPr>
            <w:color w:val="000000"/>
          </w:rPr>
          <w:t> </w:t>
        </w:r>
      </w:ins>
      <w:ins w:id="452" w:author="S4-260358" w:date="2026-02-12T14:50:00Z" w16du:dateUtc="2026-02-12T05:50:00Z">
        <w:r w:rsidRPr="00363FEA">
          <w:rPr>
            <w:color w:val="000000"/>
          </w:rPr>
          <w:t>[</w:t>
        </w:r>
      </w:ins>
      <w:ins w:id="453" w:author="TR rapporteur" w:date="2026-02-12T16:03:00Z" w16du:dateUtc="2026-02-12T07:03:00Z">
        <w:r w:rsidR="00F643B8">
          <w:rPr>
            <w:rFonts w:hint="eastAsia"/>
            <w:color w:val="000000"/>
            <w:lang w:eastAsia="ja-JP"/>
          </w:rPr>
          <w:t>9</w:t>
        </w:r>
      </w:ins>
      <w:ins w:id="454" w:author="S4-260358" w:date="2026-02-12T14:50:00Z" w16du:dateUtc="2026-02-12T05:50:00Z">
        <w:r w:rsidRPr="00363FEA">
          <w:rPr>
            <w:color w:val="000000"/>
          </w:rPr>
          <w:t>]</w:t>
        </w:r>
        <w:r w:rsidRPr="003B3037">
          <w:rPr>
            <w:color w:val="000000"/>
          </w:rPr>
          <w:t xml:space="preserve"> or </w:t>
        </w:r>
        <w:r>
          <w:rPr>
            <w:color w:val="000000"/>
          </w:rPr>
          <w:t xml:space="preserve">via </w:t>
        </w:r>
        <w:r w:rsidRPr="003B3037">
          <w:rPr>
            <w:color w:val="000000"/>
          </w:rPr>
          <w:t>WebTransport</w:t>
        </w:r>
      </w:ins>
      <w:ins w:id="455" w:author="TR rapporteur" w:date="2026-02-12T16:55:00Z" w16du:dateUtc="2026-02-12T07:55:00Z">
        <w:r w:rsidR="00B5642C">
          <w:rPr>
            <w:color w:val="000000"/>
          </w:rPr>
          <w:t> </w:t>
        </w:r>
      </w:ins>
      <w:ins w:id="456" w:author="S4-260358" w:date="2026-02-12T14:50:00Z" w16du:dateUtc="2026-02-12T05:50:00Z">
        <w:r w:rsidRPr="00A0528A">
          <w:rPr>
            <w:color w:val="000000"/>
          </w:rPr>
          <w:t>[</w:t>
        </w:r>
      </w:ins>
      <w:ins w:id="457" w:author="TR rapporteur" w:date="2026-02-12T16:55:00Z" w16du:dateUtc="2026-02-12T07:55:00Z">
        <w:r w:rsidR="00B5642C">
          <w:rPr>
            <w:color w:val="000000"/>
          </w:rPr>
          <w:t>2</w:t>
        </w:r>
        <w:r w:rsidR="00B5642C">
          <w:rPr>
            <w:rFonts w:hint="eastAsia"/>
            <w:color w:val="000000"/>
            <w:lang w:eastAsia="ja-JP"/>
          </w:rPr>
          <w:t>0</w:t>
        </w:r>
      </w:ins>
      <w:ins w:id="458" w:author="S4-260358" w:date="2026-02-12T14:50:00Z" w16du:dateUtc="2026-02-12T05:50:00Z">
        <w:r w:rsidRPr="00A0528A">
          <w:rPr>
            <w:color w:val="000000"/>
          </w:rPr>
          <w:t>]</w:t>
        </w:r>
        <w:r w:rsidRPr="003B3037">
          <w:rPr>
            <w:color w:val="000000"/>
          </w:rPr>
          <w:t>.</w:t>
        </w:r>
        <w:r>
          <w:rPr>
            <w:color w:val="000000"/>
          </w:rPr>
          <w:t xml:space="preserve"> </w:t>
        </w:r>
        <w:r w:rsidRPr="007F2DD0">
          <w:rPr>
            <w:color w:val="000000"/>
          </w:rPr>
          <w:t xml:space="preserve">Although the protocol was originally created for media applications as its name suggests, its flexible design also allows it to transmit </w:t>
        </w:r>
        <w:r>
          <w:rPr>
            <w:color w:val="000000"/>
          </w:rPr>
          <w:t xml:space="preserve">various other </w:t>
        </w:r>
        <w:r w:rsidRPr="007F2DD0">
          <w:rPr>
            <w:color w:val="000000"/>
          </w:rPr>
          <w:t>types of data.</w:t>
        </w:r>
      </w:ins>
    </w:p>
    <w:p w14:paraId="6A03A784" w14:textId="77777777" w:rsidR="00E20308" w:rsidRDefault="00E20308" w:rsidP="00E20308">
      <w:pPr>
        <w:keepNext/>
        <w:rPr>
          <w:ins w:id="459" w:author="S4-260358" w:date="2026-02-12T14:50:00Z" w16du:dateUtc="2026-02-12T05:50:00Z"/>
          <w:color w:val="000000"/>
        </w:rPr>
      </w:pPr>
      <w:ins w:id="460" w:author="S4-260358" w:date="2026-02-12T14:50:00Z" w16du:dateUtc="2026-02-12T05:50:00Z">
        <w:r w:rsidRPr="00CB6A20">
          <w:rPr>
            <w:color w:val="000000"/>
          </w:rPr>
          <w:lastRenderedPageBreak/>
          <w:t xml:space="preserve">The MOQT protocol stack is shown in </w:t>
        </w:r>
        <w:r>
          <w:rPr>
            <w:color w:val="000000"/>
          </w:rPr>
          <w:t>F</w:t>
        </w:r>
        <w:r w:rsidRPr="00CB6A20">
          <w:rPr>
            <w:color w:val="000000"/>
          </w:rPr>
          <w:t>igure</w:t>
        </w:r>
        <w:r>
          <w:rPr>
            <w:color w:val="000000"/>
          </w:rPr>
          <w:t> </w:t>
        </w:r>
        <w:r w:rsidRPr="00CB6A20">
          <w:rPr>
            <w:color w:val="000000"/>
          </w:rPr>
          <w:t>4.2.1.1-1</w:t>
        </w:r>
        <w:r>
          <w:rPr>
            <w:color w:val="000000"/>
          </w:rPr>
          <w:t>.</w:t>
        </w:r>
      </w:ins>
    </w:p>
    <w:p w14:paraId="293E6BAA" w14:textId="77777777" w:rsidR="00E20308" w:rsidRDefault="00E20308" w:rsidP="00E20308">
      <w:pPr>
        <w:jc w:val="center"/>
        <w:rPr>
          <w:ins w:id="461" w:author="S4-260358" w:date="2026-02-12T14:50:00Z" w16du:dateUtc="2026-02-12T05:50:00Z"/>
          <w:color w:val="000000"/>
        </w:rPr>
      </w:pPr>
      <w:ins w:id="462" w:author="S4-260358" w:date="2026-02-12T14:50:00Z" w16du:dateUtc="2026-02-12T05:50:00Z">
        <w:r>
          <w:rPr>
            <w:noProof/>
            <w:color w:val="000000"/>
          </w:rPr>
          <w:drawing>
            <wp:inline distT="0" distB="0" distL="0" distR="0" wp14:anchorId="72382236" wp14:editId="71A2C808">
              <wp:extent cx="2973399" cy="2530304"/>
              <wp:effectExtent l="0" t="0" r="0" b="0"/>
              <wp:docPr id="687623610" name="Picture 2"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2" descr="テーブル&#10;&#10;AI 生成コンテンツは誤りを含む可能性があります。"/>
                      <pic:cNvPicPr/>
                    </pic:nvPicPr>
                    <pic:blipFill>
                      <a:blip r:embed="rId21">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p>
    <w:p w14:paraId="5AB52422" w14:textId="4BBCBE52" w:rsidR="00E20308" w:rsidRDefault="00E20308" w:rsidP="00E20308">
      <w:pPr>
        <w:pStyle w:val="TF"/>
        <w:rPr>
          <w:ins w:id="463" w:author="S4-260358" w:date="2026-02-12T14:50:00Z" w16du:dateUtc="2026-02-12T05:50:00Z"/>
          <w:color w:val="000000"/>
        </w:rPr>
      </w:pPr>
      <w:ins w:id="464" w:author="S4-260358" w:date="2026-02-12T14:50:00Z" w16du:dateUtc="2026-02-12T05:50:00Z">
        <w:r w:rsidRPr="00FE7A1B">
          <w:t>Figure</w:t>
        </w:r>
      </w:ins>
      <w:ins w:id="465" w:author="TR rapporteur" w:date="2026-02-12T16:55:00Z" w16du:dateUtc="2026-02-12T07:55:00Z">
        <w:r w:rsidR="00B5642C">
          <w:t> </w:t>
        </w:r>
      </w:ins>
      <w:ins w:id="466" w:author="S4-260358" w:date="2026-02-12T14:50:00Z" w16du:dateUtc="2026-02-12T05:50:00Z">
        <w:r>
          <w:t>4</w:t>
        </w:r>
        <w:r w:rsidRPr="00FE7A1B">
          <w:t>.2.</w:t>
        </w:r>
        <w:r>
          <w:t>1.1</w:t>
        </w:r>
        <w:r w:rsidRPr="00FE7A1B">
          <w:t xml:space="preserve">-1: </w:t>
        </w:r>
        <w:r>
          <w:t>MOQT protocol stack</w:t>
        </w:r>
      </w:ins>
    </w:p>
    <w:p w14:paraId="6B461A46" w14:textId="6AC5DA18" w:rsidR="00B05369" w:rsidRDefault="00B05369" w:rsidP="008D000F">
      <w:pPr>
        <w:pStyle w:val="41"/>
        <w:rPr>
          <w:lang w:eastAsia="ja-JP"/>
        </w:rPr>
      </w:pPr>
      <w:bookmarkStart w:id="467" w:name="_Toc221810984"/>
      <w:r>
        <w:rPr>
          <w:lang w:eastAsia="ja-JP"/>
        </w:rPr>
        <w:t>4.2.</w:t>
      </w:r>
      <w:r w:rsidR="00435090">
        <w:rPr>
          <w:lang w:eastAsia="ja-JP"/>
        </w:rPr>
        <w:t>1.2</w:t>
      </w:r>
      <w:r>
        <w:rPr>
          <w:lang w:eastAsia="ja-JP"/>
        </w:rPr>
        <w:tab/>
      </w:r>
      <w:r w:rsidR="00270243">
        <w:rPr>
          <w:lang w:eastAsia="ja-JP"/>
        </w:rPr>
        <w:t>Features</w:t>
      </w:r>
      <w:bookmarkEnd w:id="467"/>
    </w:p>
    <w:p w14:paraId="68B5007D" w14:textId="77777777" w:rsidR="00E20308" w:rsidRDefault="00E20308" w:rsidP="00E20308">
      <w:pPr>
        <w:pStyle w:val="51"/>
        <w:rPr>
          <w:ins w:id="468" w:author="S4-260358" w:date="2026-02-12T14:51:00Z" w16du:dateUtc="2026-02-12T05:51:00Z"/>
        </w:rPr>
      </w:pPr>
      <w:bookmarkStart w:id="469" w:name="_Toc221810985"/>
      <w:ins w:id="470" w:author="S4-260358" w:date="2026-02-12T14:51:00Z" w16du:dateUtc="2026-02-12T05:51:00Z">
        <w:r>
          <w:t>4.2.1.2.1</w:t>
        </w:r>
        <w:r>
          <w:tab/>
          <w:t>Introduction</w:t>
        </w:r>
        <w:bookmarkEnd w:id="469"/>
      </w:ins>
    </w:p>
    <w:p w14:paraId="02E09734" w14:textId="58A05BC6" w:rsidR="00E20308" w:rsidRPr="007B1C98" w:rsidRDefault="00E20308" w:rsidP="00E20308">
      <w:pPr>
        <w:rPr>
          <w:ins w:id="471" w:author="S4-260358" w:date="2026-02-12T14:51:00Z" w16du:dateUtc="2026-02-12T05:51:00Z"/>
        </w:rPr>
      </w:pPr>
      <w:ins w:id="472" w:author="S4-260358" w:date="2026-02-12T14:51:00Z" w16du:dateUtc="2026-02-12T05:51:00Z">
        <w:r w:rsidRPr="00D06E48">
          <w:rPr>
            <w:color w:val="000000"/>
          </w:rPr>
          <w:t xml:space="preserve">Below is a non-exhaustive summary of MOQT's key features. For </w:t>
        </w:r>
        <w:r>
          <w:rPr>
            <w:color w:val="000000"/>
          </w:rPr>
          <w:t xml:space="preserve">further details, </w:t>
        </w:r>
        <w:r>
          <w:rPr>
            <w:lang w:eastAsia="ja-JP"/>
          </w:rPr>
          <w:t>refer to</w:t>
        </w:r>
      </w:ins>
      <w:ins w:id="473" w:author="TR rapporteur" w:date="2026-02-12T16:40:00Z" w16du:dateUtc="2026-02-12T07:40:00Z">
        <w:r w:rsidR="0042575D">
          <w:rPr>
            <w:rFonts w:hint="eastAsia"/>
            <w:lang w:eastAsia="ja-JP"/>
          </w:rPr>
          <w:t xml:space="preserve"> </w:t>
        </w:r>
      </w:ins>
      <w:ins w:id="474" w:author="TR rapporteur" w:date="2026-02-12T16:39:00Z" w16du:dateUtc="2026-02-12T07:39:00Z">
        <w:r w:rsidR="0042575D">
          <w:rPr>
            <w:rFonts w:hint="eastAsia"/>
            <w:color w:val="000000"/>
            <w:lang w:eastAsia="ja-JP"/>
          </w:rPr>
          <w:t>draft-ietf-moq-transport</w:t>
        </w:r>
        <w:r w:rsidR="0042575D">
          <w:rPr>
            <w:color w:val="000000"/>
            <w:lang w:val="en-US" w:eastAsia="ja-JP"/>
          </w:rPr>
          <w:t> </w:t>
        </w:r>
      </w:ins>
      <w:ins w:id="475" w:author="S4-260358" w:date="2026-02-12T14:51:00Z" w16du:dateUtc="2026-02-12T05:51:00Z">
        <w:r>
          <w:rPr>
            <w:color w:val="000000"/>
          </w:rPr>
          <w:t>[</w:t>
        </w:r>
      </w:ins>
      <w:ins w:id="476" w:author="TR rapporteur" w:date="2026-02-12T16:39:00Z" w16du:dateUtc="2026-02-12T07:39:00Z">
        <w:r w:rsidR="0042575D">
          <w:rPr>
            <w:rFonts w:hint="eastAsia"/>
            <w:color w:val="000000"/>
            <w:lang w:eastAsia="ja-JP"/>
          </w:rPr>
          <w:t>18</w:t>
        </w:r>
      </w:ins>
      <w:ins w:id="477" w:author="S4-260358" w:date="2026-02-12T14:51:00Z" w16du:dateUtc="2026-02-12T05:51:00Z">
        <w:r>
          <w:rPr>
            <w:color w:val="000000"/>
          </w:rPr>
          <w:t>].</w:t>
        </w:r>
      </w:ins>
    </w:p>
    <w:p w14:paraId="7D15468E" w14:textId="77777777" w:rsidR="00E20308" w:rsidRDefault="00E20308" w:rsidP="00E20308">
      <w:pPr>
        <w:pStyle w:val="51"/>
        <w:rPr>
          <w:ins w:id="478" w:author="S4-260358" w:date="2026-02-12T14:51:00Z" w16du:dateUtc="2026-02-12T05:51:00Z"/>
          <w:lang w:eastAsia="ja-JP"/>
        </w:rPr>
      </w:pPr>
      <w:bookmarkStart w:id="479" w:name="_Toc221810986"/>
      <w:ins w:id="480" w:author="S4-260358" w:date="2026-02-12T14:51:00Z" w16du:dateUtc="2026-02-12T05:51:00Z">
        <w:r>
          <w:rPr>
            <w:lang w:eastAsia="ja-JP"/>
          </w:rPr>
          <w:t>4.2.1.2.2</w:t>
        </w:r>
        <w:r>
          <w:rPr>
            <w:lang w:eastAsia="ja-JP"/>
          </w:rPr>
          <w:tab/>
        </w:r>
        <w:r w:rsidRPr="00F670D2">
          <w:rPr>
            <w:lang w:eastAsia="ja-JP"/>
          </w:rPr>
          <w:t xml:space="preserve">Object-based </w:t>
        </w:r>
        <w:r>
          <w:rPr>
            <w:lang w:eastAsia="ja-JP"/>
          </w:rPr>
          <w:t>data</w:t>
        </w:r>
        <w:r w:rsidRPr="00F670D2">
          <w:rPr>
            <w:lang w:eastAsia="ja-JP"/>
          </w:rPr>
          <w:t xml:space="preserve"> model</w:t>
        </w:r>
        <w:bookmarkEnd w:id="479"/>
      </w:ins>
    </w:p>
    <w:p w14:paraId="3440BD49" w14:textId="77777777" w:rsidR="00E20308" w:rsidRPr="007F2B04" w:rsidRDefault="00E20308" w:rsidP="00E20308">
      <w:pPr>
        <w:rPr>
          <w:ins w:id="481" w:author="S4-260358" w:date="2026-02-12T14:51:00Z" w16du:dateUtc="2026-02-12T05:51:00Z"/>
        </w:rPr>
      </w:pPr>
      <w:ins w:id="482" w:author="S4-260358" w:date="2026-02-12T14:51:00Z" w16du:dateUtc="2026-02-12T05:51:00Z">
        <w:r w:rsidRPr="007F2B04">
          <w:t>MOQT</w:t>
        </w:r>
        <w:r>
          <w:t xml:space="preserve">’s data </w:t>
        </w:r>
        <w:r w:rsidRPr="007F2B04">
          <w:t xml:space="preserve">model represents each </w:t>
        </w:r>
        <w:r>
          <w:t xml:space="preserve">MOQT </w:t>
        </w:r>
        <w:r w:rsidRPr="007F2B04">
          <w:t xml:space="preserve">schedulable unit of content as an Object within a named Track, organized into Groups and Subgroups. Objects are identified by </w:t>
        </w:r>
        <w:r>
          <w:t xml:space="preserve">an </w:t>
        </w:r>
        <w:r w:rsidRPr="007F2B04">
          <w:t xml:space="preserve">Object ID within a Group/Subgroup and carry metadata </w:t>
        </w:r>
        <w:r>
          <w:t>including</w:t>
        </w:r>
        <w:r w:rsidRPr="007F2B04">
          <w:t xml:space="preserve"> Track Alias, Group</w:t>
        </w:r>
        <w:r>
          <w:t xml:space="preserve"> ID, </w:t>
        </w:r>
        <w:r w:rsidRPr="007F2B04">
          <w:t>Object IDs</w:t>
        </w:r>
        <w:r>
          <w:t>,</w:t>
        </w:r>
        <w:r w:rsidRPr="007F2B04">
          <w:t xml:space="preserve"> Publisher Priority, and optional extension headers.</w:t>
        </w:r>
      </w:ins>
    </w:p>
    <w:p w14:paraId="32AA6220" w14:textId="77777777" w:rsidR="00E20308" w:rsidRDefault="00E20308" w:rsidP="00E20308">
      <w:pPr>
        <w:rPr>
          <w:ins w:id="483" w:author="S4-260358" w:date="2026-02-12T14:51:00Z" w16du:dateUtc="2026-02-12T05:51:00Z"/>
        </w:rPr>
      </w:pPr>
      <w:ins w:id="484" w:author="S4-260358" w:date="2026-02-12T14:51:00Z" w16du:dateUtc="2026-02-12T05:51:00Z">
        <w:r w:rsidRPr="007F2B04">
          <w:t>A Track is a named content stream</w:t>
        </w:r>
        <w:r>
          <w:t xml:space="preserve"> </w:t>
        </w:r>
        <w:r w:rsidRPr="007F2B04">
          <w:t>published under a</w:t>
        </w:r>
        <w:r>
          <w:t xml:space="preserve"> specific</w:t>
        </w:r>
        <w:r w:rsidRPr="007F2B04">
          <w:t xml:space="preserve"> </w:t>
        </w:r>
        <w:r>
          <w:t>Track N</w:t>
        </w:r>
        <w:r w:rsidRPr="007F2B04">
          <w:t>amespace. Tracks are referenced on</w:t>
        </w:r>
        <w:r>
          <w:t xml:space="preserve"> the</w:t>
        </w:r>
        <w:r w:rsidRPr="007F2B04">
          <w:t xml:space="preserve"> wire </w:t>
        </w:r>
        <w:r>
          <w:t>by</w:t>
        </w:r>
        <w:r w:rsidRPr="007F2B04">
          <w:t xml:space="preserve"> a numeric Track Alias,</w:t>
        </w:r>
        <w:r>
          <w:t xml:space="preserve"> which is</w:t>
        </w:r>
        <w:r w:rsidRPr="007F2B04">
          <w:t xml:space="preserve"> assigned </w:t>
        </w:r>
        <w:r>
          <w:t>when</w:t>
        </w:r>
        <w:r w:rsidRPr="007F2B04">
          <w:t xml:space="preserve"> a subscription is established. </w:t>
        </w:r>
        <w:r w:rsidRPr="3CFABAAE">
          <w:rPr>
            <w:color w:val="000000" w:themeColor="text1"/>
          </w:rPr>
          <w:t>Publishers may provide multiple tracks for identical content, offering alternatives such as varying quality levels.</w:t>
        </w:r>
      </w:ins>
    </w:p>
    <w:p w14:paraId="4D833FD7" w14:textId="77777777" w:rsidR="00E20308" w:rsidRPr="007F2B04" w:rsidRDefault="00E20308" w:rsidP="00E20308">
      <w:pPr>
        <w:rPr>
          <w:ins w:id="485" w:author="S4-260358" w:date="2026-02-12T14:51:00Z" w16du:dateUtc="2026-02-12T05:51:00Z"/>
        </w:rPr>
      </w:pPr>
      <w:ins w:id="486" w:author="S4-260358" w:date="2026-02-12T14:51:00Z" w16du:dateUtc="2026-02-12T05:51:00Z">
        <w:r>
          <w:t xml:space="preserve">A Track is a collection of </w:t>
        </w:r>
        <w:r w:rsidRPr="000811C3">
          <w:t>Groups</w:t>
        </w:r>
        <w:r>
          <w:t xml:space="preserve"> that are temporal sequences of Objects. Groups </w:t>
        </w:r>
        <w:r w:rsidRPr="000811C3">
          <w:t>are typically aligned with a codec’s synchronization point, e.g., a MOQT Group can be a Group of Pictures (GOP) defined in the H.264/AVC and H.265/HEVC video specification</w:t>
        </w:r>
        <w:r>
          <w:t>s</w:t>
        </w:r>
        <w:r w:rsidRPr="000811C3">
          <w:t xml:space="preserve">. So, </w:t>
        </w:r>
        <w:r>
          <w:t>G</w:t>
        </w:r>
        <w:r w:rsidRPr="000811C3">
          <w:t xml:space="preserve">roup boundaries act as random access points </w:t>
        </w:r>
        <w:r>
          <w:t xml:space="preserve">in the stream of Objects </w:t>
        </w:r>
        <w:r w:rsidRPr="000811C3">
          <w:t>such that subscribers can join and begin decoding without requiring information from earlier Groups.</w:t>
        </w:r>
      </w:ins>
    </w:p>
    <w:p w14:paraId="3F34E942" w14:textId="77777777" w:rsidR="00E20308" w:rsidRDefault="00E20308" w:rsidP="00E20308">
      <w:pPr>
        <w:pStyle w:val="51"/>
        <w:rPr>
          <w:ins w:id="487" w:author="S4-260358" w:date="2026-02-12T14:51:00Z" w16du:dateUtc="2026-02-12T05:51:00Z"/>
          <w:lang w:eastAsia="ja-JP"/>
        </w:rPr>
      </w:pPr>
      <w:bookmarkStart w:id="488" w:name="_Toc221810987"/>
      <w:ins w:id="489" w:author="S4-260358" w:date="2026-02-12T14:51:00Z" w16du:dateUtc="2026-02-12T05:51:00Z">
        <w:r>
          <w:rPr>
            <w:lang w:eastAsia="ja-JP"/>
          </w:rPr>
          <w:t>4.2.1.2.3</w:t>
        </w:r>
        <w:r>
          <w:rPr>
            <w:lang w:eastAsia="ja-JP"/>
          </w:rPr>
          <w:tab/>
        </w:r>
        <w:r w:rsidRPr="001D5B70">
          <w:rPr>
            <w:lang w:eastAsia="ja-JP"/>
          </w:rPr>
          <w:t>Publish/Subscribe workflow</w:t>
        </w:r>
        <w:bookmarkEnd w:id="488"/>
      </w:ins>
    </w:p>
    <w:p w14:paraId="6BE54DC2" w14:textId="77777777" w:rsidR="00E20308" w:rsidRDefault="00E20308" w:rsidP="00E20308">
      <w:pPr>
        <w:rPr>
          <w:ins w:id="490" w:author="S4-260358" w:date="2026-02-12T14:51:00Z" w16du:dateUtc="2026-02-12T05:51:00Z"/>
          <w:color w:val="000000"/>
        </w:rPr>
      </w:pPr>
      <w:ins w:id="491" w:author="S4-260358" w:date="2026-02-12T14:51:00Z" w16du:dateUtc="2026-02-12T05:51:00Z">
        <w:r w:rsidRPr="00F5110E">
          <w:rPr>
            <w:color w:val="000000"/>
          </w:rPr>
          <w:t xml:space="preserve">MOQT’s publish/subscribe workflow enables publishers to make media Tracks available within designated namespaces, allowing subscribers to </w:t>
        </w:r>
        <w:r>
          <w:rPr>
            <w:color w:val="000000"/>
          </w:rPr>
          <w:t>select</w:t>
        </w:r>
        <w:r w:rsidRPr="00F5110E">
          <w:rPr>
            <w:color w:val="000000"/>
          </w:rPr>
          <w:t xml:space="preserve"> only </w:t>
        </w:r>
        <w:r>
          <w:rPr>
            <w:color w:val="000000"/>
          </w:rPr>
          <w:t>the namespaces and Tracks</w:t>
        </w:r>
        <w:r w:rsidRPr="00F5110E">
          <w:rPr>
            <w:color w:val="000000"/>
          </w:rPr>
          <w:t xml:space="preserve"> </w:t>
        </w:r>
        <w:r>
          <w:rPr>
            <w:color w:val="000000"/>
          </w:rPr>
          <w:t>they need.</w:t>
        </w:r>
      </w:ins>
    </w:p>
    <w:p w14:paraId="56E501F0" w14:textId="77777777" w:rsidR="00E20308" w:rsidRDefault="00E20308" w:rsidP="00E20308">
      <w:pPr>
        <w:rPr>
          <w:ins w:id="492" w:author="S4-260358" w:date="2026-02-12T14:51:00Z" w16du:dateUtc="2026-02-12T05:51:00Z"/>
          <w:color w:val="000000"/>
        </w:rPr>
      </w:pPr>
      <w:ins w:id="493" w:author="S4-260358" w:date="2026-02-12T14:51:00Z" w16du:dateUtc="2026-02-12T05:51:00Z">
        <w:r>
          <w:rPr>
            <w:color w:val="000000"/>
          </w:rPr>
          <w:t xml:space="preserve">Publishers are endpoints that handle subscriptions by sending requested Objects from the requested Track; the initial publisher of a given track is called the Original Publisher. Subscribers are endpoints that subscribe to and receive tracks. </w:t>
        </w:r>
        <w:r w:rsidRPr="001A4F25">
          <w:rPr>
            <w:color w:val="000000"/>
          </w:rPr>
          <w:t>Relays are protocol entities that efficiently cache and route content, acting as intermediaries that handle subscription requests, retrieve data from upstream sources, and distribute it to downstream subscribers.</w:t>
        </w:r>
      </w:ins>
    </w:p>
    <w:p w14:paraId="2A8834C6" w14:textId="77777777" w:rsidR="00E20308" w:rsidRDefault="00E20308" w:rsidP="00E20308">
      <w:pPr>
        <w:rPr>
          <w:ins w:id="494" w:author="S4-260358" w:date="2026-02-12T14:51:00Z" w16du:dateUtc="2026-02-12T05:51:00Z"/>
          <w:color w:val="000000"/>
        </w:rPr>
      </w:pPr>
      <w:ins w:id="495" w:author="S4-260358" w:date="2026-02-12T14:51:00Z" w16du:dateUtc="2026-02-12T05:51:00Z">
        <w:r w:rsidRPr="00F22CD6">
          <w:rPr>
            <w:color w:val="000000"/>
          </w:rPr>
          <w:t>Publishers and subscribers are decoupled, enabling relays to fan out to large audiences</w:t>
        </w:r>
        <w:r w:rsidRPr="000E36A4">
          <w:rPr>
            <w:color w:val="000000"/>
          </w:rPr>
          <w:t xml:space="preserve">; the </w:t>
        </w:r>
        <w:r>
          <w:rPr>
            <w:color w:val="000000"/>
          </w:rPr>
          <w:t>O</w:t>
        </w:r>
        <w:r w:rsidRPr="000E36A4">
          <w:rPr>
            <w:color w:val="000000"/>
          </w:rPr>
          <w:t>rigin</w:t>
        </w:r>
        <w:r>
          <w:rPr>
            <w:color w:val="000000"/>
          </w:rPr>
          <w:t>al Publisher (i.e. the initial publisher of a given track)</w:t>
        </w:r>
        <w:r w:rsidRPr="000E36A4">
          <w:rPr>
            <w:color w:val="000000"/>
          </w:rPr>
          <w:t xml:space="preserve"> need not push to every endpoint.</w:t>
        </w:r>
        <w:r>
          <w:rPr>
            <w:color w:val="000000"/>
          </w:rPr>
          <w:t xml:space="preserve"> </w:t>
        </w:r>
        <w:r w:rsidRPr="00F57E24">
          <w:rPr>
            <w:color w:val="000000"/>
          </w:rPr>
          <w:t>Publishers generate</w:t>
        </w:r>
        <w:r>
          <w:rPr>
            <w:color w:val="000000"/>
          </w:rPr>
          <w:t xml:space="preserve"> T</w:t>
        </w:r>
        <w:r w:rsidRPr="00F57E24">
          <w:rPr>
            <w:color w:val="000000"/>
          </w:rPr>
          <w:t>racks</w:t>
        </w:r>
        <w:r>
          <w:rPr>
            <w:color w:val="000000"/>
          </w:rPr>
          <w:t xml:space="preserve"> carrying different media content (e.g. </w:t>
        </w:r>
        <w:r w:rsidRPr="00F57E24">
          <w:rPr>
            <w:color w:val="000000"/>
          </w:rPr>
          <w:t>audio, video</w:t>
        </w:r>
        <w:r>
          <w:rPr>
            <w:color w:val="000000"/>
          </w:rPr>
          <w:t xml:space="preserve"> or </w:t>
        </w:r>
        <w:r w:rsidRPr="00F57E24">
          <w:rPr>
            <w:color w:val="000000"/>
          </w:rPr>
          <w:t>metadata</w:t>
        </w:r>
        <w:r>
          <w:rPr>
            <w:color w:val="000000"/>
          </w:rPr>
          <w:t>)</w:t>
        </w:r>
        <w:r w:rsidRPr="00F57E24">
          <w:rPr>
            <w:color w:val="000000"/>
          </w:rPr>
          <w:t xml:space="preserve"> and </w:t>
        </w:r>
        <w:r>
          <w:rPr>
            <w:color w:val="000000"/>
          </w:rPr>
          <w:t>transmit</w:t>
        </w:r>
        <w:r w:rsidRPr="00F57E24">
          <w:rPr>
            <w:color w:val="000000"/>
          </w:rPr>
          <w:t xml:space="preserve"> them to subscribers</w:t>
        </w:r>
        <w:r>
          <w:rPr>
            <w:color w:val="000000"/>
          </w:rPr>
          <w:t>/relays</w:t>
        </w:r>
        <w:r w:rsidRPr="00F57E24">
          <w:rPr>
            <w:color w:val="000000"/>
          </w:rPr>
          <w:t xml:space="preserve"> either by responding to </w:t>
        </w:r>
        <w:r w:rsidRPr="00602335">
          <w:rPr>
            <w:rStyle w:val="CodeChar"/>
          </w:rPr>
          <w:t>SUBSCRIBE</w:t>
        </w:r>
        <w:r>
          <w:rPr>
            <w:rStyle w:val="CodeChar"/>
          </w:rPr>
          <w:t xml:space="preserve"> </w:t>
        </w:r>
        <w:r w:rsidRPr="00203E77">
          <w:t>and</w:t>
        </w:r>
        <w:r>
          <w:rPr>
            <w:rStyle w:val="CodeChar"/>
          </w:rPr>
          <w:t xml:space="preserve"> FETCH</w:t>
        </w:r>
        <w:r w:rsidRPr="00F57E24">
          <w:rPr>
            <w:color w:val="000000"/>
          </w:rPr>
          <w:t xml:space="preserve"> messages from subscribers</w:t>
        </w:r>
        <w:r>
          <w:rPr>
            <w:color w:val="000000"/>
          </w:rPr>
          <w:t>/relays</w:t>
        </w:r>
        <w:r w:rsidRPr="00F57E24">
          <w:rPr>
            <w:color w:val="000000"/>
          </w:rPr>
          <w:t xml:space="preserve"> or by initiating subscriptions themselves using </w:t>
        </w:r>
        <w:r w:rsidRPr="00602335">
          <w:rPr>
            <w:rStyle w:val="CodeChar"/>
          </w:rPr>
          <w:t>PUBLISH</w:t>
        </w:r>
        <w:r w:rsidRPr="00F57E24">
          <w:rPr>
            <w:color w:val="000000"/>
          </w:rPr>
          <w:t xml:space="preserve"> messages</w:t>
        </w:r>
        <w:r>
          <w:rPr>
            <w:color w:val="000000"/>
          </w:rPr>
          <w:t xml:space="preserve">. </w:t>
        </w:r>
        <w:r w:rsidRPr="00602335">
          <w:rPr>
            <w:rStyle w:val="CodeChar"/>
          </w:rPr>
          <w:t>SUBSCRIBE</w:t>
        </w:r>
        <w:r>
          <w:rPr>
            <w:rStyle w:val="CodeChar"/>
          </w:rPr>
          <w:t xml:space="preserve"> </w:t>
        </w:r>
        <w:r w:rsidRPr="00B677E6">
          <w:rPr>
            <w:color w:val="000000"/>
          </w:rPr>
          <w:t xml:space="preserve">only requests newly published </w:t>
        </w:r>
        <w:r>
          <w:rPr>
            <w:color w:val="000000"/>
          </w:rPr>
          <w:t xml:space="preserve">or </w:t>
        </w:r>
        <w:r w:rsidRPr="00B677E6">
          <w:rPr>
            <w:color w:val="000000"/>
          </w:rPr>
          <w:t>received Objects</w:t>
        </w:r>
        <w:r>
          <w:rPr>
            <w:color w:val="000000"/>
          </w:rPr>
          <w:t xml:space="preserve"> while </w:t>
        </w:r>
        <w:r w:rsidRPr="00B677E6">
          <w:rPr>
            <w:color w:val="000000"/>
          </w:rPr>
          <w:t>Objects</w:t>
        </w:r>
        <w:r>
          <w:rPr>
            <w:color w:val="000000"/>
          </w:rPr>
          <w:t xml:space="preserve"> </w:t>
        </w:r>
        <w:r w:rsidRPr="00B677E6">
          <w:rPr>
            <w:color w:val="000000"/>
          </w:rPr>
          <w:t xml:space="preserve">from the past are retrieved using </w:t>
        </w:r>
        <w:r>
          <w:rPr>
            <w:rStyle w:val="CodeChar"/>
          </w:rPr>
          <w:t>FETCH</w:t>
        </w:r>
        <w:r>
          <w:rPr>
            <w:color w:val="000000"/>
          </w:rPr>
          <w:t>.</w:t>
        </w:r>
      </w:ins>
    </w:p>
    <w:p w14:paraId="465D4893" w14:textId="77777777" w:rsidR="00E20308" w:rsidRPr="005E6961" w:rsidRDefault="00E20308" w:rsidP="00E20308">
      <w:pPr>
        <w:rPr>
          <w:ins w:id="496" w:author="S4-260358" w:date="2026-02-12T14:51:00Z" w16du:dateUtc="2026-02-12T05:51:00Z"/>
          <w:color w:val="000000"/>
        </w:rPr>
      </w:pPr>
      <w:ins w:id="497" w:author="S4-260358" w:date="2026-02-12T14:51:00Z" w16du:dateUtc="2026-02-12T05:51:00Z">
        <w:r>
          <w:rPr>
            <w:color w:val="000000"/>
          </w:rPr>
          <w:t xml:space="preserve">MOQT relies on out-of-band mechanisms for discovery of MOQT servers. </w:t>
        </w:r>
        <w:r w:rsidRPr="005E6961">
          <w:rPr>
            <w:color w:val="000000"/>
          </w:rPr>
          <w:t>However</w:t>
        </w:r>
        <w:r>
          <w:rPr>
            <w:color w:val="000000"/>
          </w:rPr>
          <w:t>,</w:t>
        </w:r>
        <w:r w:rsidRPr="005E6961">
          <w:rPr>
            <w:color w:val="000000"/>
          </w:rPr>
          <w:t xml:space="preserve"> an in-band means of discovery of publishers for a</w:t>
        </w:r>
        <w:r>
          <w:rPr>
            <w:color w:val="000000"/>
          </w:rPr>
          <w:t xml:space="preserve"> given</w:t>
        </w:r>
        <w:r w:rsidRPr="005E6961">
          <w:rPr>
            <w:color w:val="000000"/>
          </w:rPr>
          <w:t xml:space="preserve"> namespace</w:t>
        </w:r>
        <w:r>
          <w:rPr>
            <w:color w:val="000000"/>
          </w:rPr>
          <w:t xml:space="preserve"> is provided by </w:t>
        </w:r>
        <w:r w:rsidRPr="00602335">
          <w:rPr>
            <w:rStyle w:val="CodeChar"/>
          </w:rPr>
          <w:t>SUBSCRIBE_NAMESPACE</w:t>
        </w:r>
        <w:r w:rsidRPr="005E6961">
          <w:rPr>
            <w:color w:val="000000"/>
          </w:rPr>
          <w:t xml:space="preserve">, </w:t>
        </w:r>
        <w:r w:rsidRPr="00602335">
          <w:rPr>
            <w:rStyle w:val="CodeChar"/>
          </w:rPr>
          <w:t>PUBLISH</w:t>
        </w:r>
        <w:r w:rsidRPr="005E6961">
          <w:rPr>
            <w:color w:val="000000"/>
          </w:rPr>
          <w:t xml:space="preserve"> and </w:t>
        </w:r>
        <w:r w:rsidRPr="00602335">
          <w:rPr>
            <w:rStyle w:val="CodeChar"/>
          </w:rPr>
          <w:t>PUBLISH_NAMESPACE</w:t>
        </w:r>
        <w:r w:rsidRPr="005E6961">
          <w:rPr>
            <w:color w:val="000000"/>
          </w:rPr>
          <w:t xml:space="preserve"> </w:t>
        </w:r>
        <w:r w:rsidRPr="005E6961">
          <w:rPr>
            <w:color w:val="000000"/>
          </w:rPr>
          <w:lastRenderedPageBreak/>
          <w:t>messages</w:t>
        </w:r>
        <w:r>
          <w:rPr>
            <w:color w:val="000000"/>
          </w:rPr>
          <w:t>. A subscriber can</w:t>
        </w:r>
        <w:r w:rsidRPr="00687F4A">
          <w:rPr>
            <w:color w:val="000000"/>
          </w:rPr>
          <w:t xml:space="preserve"> send a </w:t>
        </w:r>
        <w:r w:rsidRPr="00602335">
          <w:rPr>
            <w:rStyle w:val="CodeChar"/>
          </w:rPr>
          <w:t>SUBSCRIBE_NAMESPACE</w:t>
        </w:r>
        <w:r w:rsidRPr="00687F4A">
          <w:rPr>
            <w:color w:val="000000"/>
          </w:rPr>
          <w:t xml:space="preserve"> message</w:t>
        </w:r>
        <w:r>
          <w:rPr>
            <w:color w:val="000000"/>
          </w:rPr>
          <w:t xml:space="preserve"> to </w:t>
        </w:r>
        <w:r w:rsidRPr="00687F4A">
          <w:rPr>
            <w:color w:val="000000"/>
          </w:rPr>
          <w:t>a publisher to request the current set of</w:t>
        </w:r>
        <w:r>
          <w:rPr>
            <w:color w:val="000000"/>
          </w:rPr>
          <w:t xml:space="preserve"> </w:t>
        </w:r>
        <w:r w:rsidRPr="00687F4A">
          <w:rPr>
            <w:color w:val="000000"/>
          </w:rPr>
          <w:t>matching published namespaces and/or subscriptions, as</w:t>
        </w:r>
        <w:r>
          <w:rPr>
            <w:color w:val="000000"/>
          </w:rPr>
          <w:t xml:space="preserve"> </w:t>
        </w:r>
        <w:r w:rsidRPr="00687F4A">
          <w:rPr>
            <w:color w:val="000000"/>
          </w:rPr>
          <w:t>well as future updates to the set.</w:t>
        </w:r>
        <w:r>
          <w:rPr>
            <w:color w:val="000000"/>
          </w:rPr>
          <w:t xml:space="preserve"> A publisher can</w:t>
        </w:r>
        <w:r w:rsidRPr="004C14CF">
          <w:rPr>
            <w:color w:val="000000"/>
          </w:rPr>
          <w:t xml:space="preserve"> send </w:t>
        </w:r>
        <w:r>
          <w:rPr>
            <w:color w:val="000000"/>
          </w:rPr>
          <w:t>a</w:t>
        </w:r>
        <w:r w:rsidRPr="004C14CF">
          <w:rPr>
            <w:color w:val="000000"/>
          </w:rPr>
          <w:t xml:space="preserve"> </w:t>
        </w:r>
        <w:r w:rsidRPr="00602335">
          <w:rPr>
            <w:rStyle w:val="CodeChar"/>
          </w:rPr>
          <w:t>PUBLISH_NAMESPACE</w:t>
        </w:r>
        <w:r w:rsidRPr="004C14CF">
          <w:rPr>
            <w:color w:val="000000"/>
          </w:rPr>
          <w:t xml:space="preserve"> message to</w:t>
        </w:r>
        <w:r>
          <w:rPr>
            <w:color w:val="000000"/>
          </w:rPr>
          <w:t xml:space="preserve"> </w:t>
        </w:r>
        <w:r w:rsidRPr="004C14CF">
          <w:rPr>
            <w:color w:val="000000"/>
          </w:rPr>
          <w:t>advertise that it has tracks available within a</w:t>
        </w:r>
        <w:r>
          <w:rPr>
            <w:color w:val="000000"/>
          </w:rPr>
          <w:t xml:space="preserve"> given</w:t>
        </w:r>
        <w:r w:rsidRPr="004C14CF">
          <w:rPr>
            <w:color w:val="000000"/>
          </w:rPr>
          <w:t xml:space="preserve"> Track Namespace.</w:t>
        </w:r>
      </w:ins>
    </w:p>
    <w:p w14:paraId="03B61589" w14:textId="77777777" w:rsidR="00E20308" w:rsidRPr="00F5110E" w:rsidRDefault="00E20308" w:rsidP="00E20308">
      <w:pPr>
        <w:rPr>
          <w:ins w:id="498" w:author="S4-260358" w:date="2026-02-12T14:51:00Z" w16du:dateUtc="2026-02-12T05:51:00Z"/>
          <w:color w:val="000000"/>
        </w:rPr>
      </w:pPr>
      <w:ins w:id="499" w:author="S4-260358" w:date="2026-02-12T14:51:00Z" w16du:dateUtc="2026-02-12T05:51:00Z">
        <w:r w:rsidRPr="001E5A80">
          <w:rPr>
            <w:color w:val="000000"/>
          </w:rPr>
          <w:t xml:space="preserve">Subscribers can </w:t>
        </w:r>
        <w:r>
          <w:rPr>
            <w:color w:val="000000"/>
          </w:rPr>
          <w:t xml:space="preserve">also </w:t>
        </w:r>
        <w:r w:rsidRPr="001E5A80">
          <w:rPr>
            <w:color w:val="000000"/>
          </w:rPr>
          <w:t xml:space="preserve">specify </w:t>
        </w:r>
        <w:r>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ins>
    </w:p>
    <w:p w14:paraId="7B64CBFC" w14:textId="77777777" w:rsidR="00E20308" w:rsidRPr="00F23840" w:rsidRDefault="00E20308" w:rsidP="00E20308">
      <w:pPr>
        <w:pStyle w:val="51"/>
        <w:rPr>
          <w:ins w:id="500" w:author="S4-260358" w:date="2026-02-12T14:51:00Z" w16du:dateUtc="2026-02-12T05:51:00Z"/>
          <w:lang w:eastAsia="ja-JP"/>
        </w:rPr>
      </w:pPr>
      <w:bookmarkStart w:id="501" w:name="_Toc221810988"/>
      <w:ins w:id="502" w:author="S4-260358" w:date="2026-02-12T14:51:00Z" w16du:dateUtc="2026-02-12T05:51:00Z">
        <w:r>
          <w:rPr>
            <w:lang w:eastAsia="ja-JP"/>
          </w:rPr>
          <w:t>4.2.1.2.4</w:t>
        </w:r>
        <w:r>
          <w:rPr>
            <w:lang w:eastAsia="ja-JP"/>
          </w:rPr>
          <w:tab/>
        </w:r>
        <w:r w:rsidRPr="00F23840">
          <w:rPr>
            <w:lang w:eastAsia="ja-JP"/>
          </w:rPr>
          <w:t>Data transport over streams and datagrams</w:t>
        </w:r>
        <w:bookmarkEnd w:id="501"/>
      </w:ins>
    </w:p>
    <w:p w14:paraId="64F26A9F" w14:textId="3E34EC2E" w:rsidR="00E20308" w:rsidRDefault="00E20308" w:rsidP="00E20308">
      <w:pPr>
        <w:rPr>
          <w:ins w:id="503" w:author="S4-260358" w:date="2026-02-12T14:51:00Z" w16du:dateUtc="2026-02-12T05:51:00Z"/>
        </w:rPr>
      </w:pPr>
      <w:ins w:id="504" w:author="S4-260358" w:date="2026-02-12T14:51:00Z" w16du:dateUtc="2026-02-12T05:51:00Z">
        <w:r>
          <w:t>Objects are transmitted</w:t>
        </w:r>
        <w:r w:rsidRPr="001B024F">
          <w:t xml:space="preserve"> either on QUIC streams (reliable, ordered) or </w:t>
        </w:r>
        <w:r>
          <w:t xml:space="preserve">as </w:t>
        </w:r>
        <w:r w:rsidRPr="001B024F">
          <w:t xml:space="preserve">QUIC </w:t>
        </w:r>
        <w:r w:rsidRPr="007B1C98">
          <w:rPr>
            <w:rStyle w:val="Codechar0"/>
          </w:rPr>
          <w:t>DATAGRAM</w:t>
        </w:r>
        <w:r>
          <w:t xml:space="preserve"> frames</w:t>
        </w:r>
        <w:r w:rsidRPr="001B024F">
          <w:t xml:space="preserve"> (unreliable, unordered</w:t>
        </w:r>
        <w:r>
          <w:t xml:space="preserve">) as defined in </w:t>
        </w:r>
      </w:ins>
      <w:ins w:id="505" w:author="TR rapporteur" w:date="2026-02-12T16:14:00Z" w16du:dateUtc="2026-02-12T07:14:00Z">
        <w:r w:rsidR="00205197">
          <w:rPr>
            <w:rFonts w:hint="eastAsia"/>
            <w:lang w:eastAsia="ja-JP"/>
          </w:rPr>
          <w:t>IETF</w:t>
        </w:r>
      </w:ins>
      <w:ins w:id="506" w:author="TR rapporteur" w:date="2026-02-12T16:15:00Z" w16du:dateUtc="2026-02-12T07:15:00Z">
        <w:r w:rsidR="00205197">
          <w:rPr>
            <w:lang w:val="en-US" w:eastAsia="ja-JP"/>
          </w:rPr>
          <w:t> </w:t>
        </w:r>
        <w:r w:rsidR="00205197">
          <w:rPr>
            <w:rFonts w:hint="eastAsia"/>
            <w:lang w:val="en-US" w:eastAsia="ja-JP"/>
          </w:rPr>
          <w:t>RFC</w:t>
        </w:r>
        <w:r w:rsidR="00205197">
          <w:rPr>
            <w:lang w:val="en-US" w:eastAsia="ja-JP"/>
          </w:rPr>
          <w:t> 9</w:t>
        </w:r>
        <w:r w:rsidR="00205197">
          <w:rPr>
            <w:rFonts w:hint="eastAsia"/>
            <w:lang w:val="en-US" w:eastAsia="ja-JP"/>
          </w:rPr>
          <w:t>221</w:t>
        </w:r>
        <w:r w:rsidR="00205197">
          <w:rPr>
            <w:lang w:val="en-US" w:eastAsia="ja-JP"/>
          </w:rPr>
          <w:t> </w:t>
        </w:r>
      </w:ins>
      <w:ins w:id="507" w:author="S4-260358" w:date="2026-02-12T14:51:00Z" w16du:dateUtc="2026-02-12T05:51:00Z">
        <w:r w:rsidRPr="007B1C98">
          <w:rPr>
            <w:color w:val="000000" w:themeColor="text1"/>
          </w:rPr>
          <w:t>[</w:t>
        </w:r>
      </w:ins>
      <w:ins w:id="508" w:author="TR rapporteur" w:date="2026-02-12T16:15:00Z" w16du:dateUtc="2026-02-12T07:15:00Z">
        <w:r w:rsidR="00205197">
          <w:rPr>
            <w:rFonts w:hint="eastAsia"/>
            <w:color w:val="000000" w:themeColor="text1"/>
            <w:lang w:eastAsia="ja-JP"/>
          </w:rPr>
          <w:t>14</w:t>
        </w:r>
      </w:ins>
      <w:ins w:id="509" w:author="S4-260358" w:date="2026-02-12T14:51:00Z" w16du:dateUtc="2026-02-12T05:51:00Z">
        <w:r w:rsidRPr="007B1C98">
          <w:rPr>
            <w:color w:val="000000" w:themeColor="text1"/>
          </w:rPr>
          <w:t>]</w:t>
        </w:r>
        <w:r>
          <w:t>.</w:t>
        </w:r>
      </w:ins>
    </w:p>
    <w:p w14:paraId="42F13B24" w14:textId="77777777" w:rsidR="00E20308" w:rsidRPr="000D0A90" w:rsidRDefault="00E20308" w:rsidP="00E20308">
      <w:pPr>
        <w:rPr>
          <w:ins w:id="510" w:author="S4-260358" w:date="2026-02-12T14:51:00Z" w16du:dateUtc="2026-02-12T05:51:00Z"/>
          <w:color w:val="000000"/>
        </w:rPr>
      </w:pPr>
      <w:ins w:id="511" w:author="S4-260358" w:date="2026-02-12T14:51:00Z" w16du:dateUtc="2026-02-12T05:51:00Z">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This is achieved by using</w:t>
        </w:r>
        <w:r w:rsidRPr="003550FB">
          <w:rPr>
            <w:color w:val="000000"/>
          </w:rPr>
          <w:t xml:space="preserve"> Subgroup</w:t>
        </w:r>
        <w:r>
          <w:rPr>
            <w:color w:val="000000"/>
          </w:rPr>
          <w:t>s</w:t>
        </w:r>
        <w:r w:rsidRPr="003550FB">
          <w:rPr>
            <w:color w:val="000000"/>
          </w:rPr>
          <w:t xml:space="preserve"> </w:t>
        </w:r>
        <w:r>
          <w:rPr>
            <w:color w:val="000000"/>
          </w:rPr>
          <w:t xml:space="preserve">that are </w:t>
        </w:r>
        <w:r w:rsidRPr="003550FB">
          <w:rPr>
            <w:color w:val="000000"/>
          </w:rPr>
          <w:t>distinct segment</w:t>
        </w:r>
        <w:r>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Pr>
            <w:color w:val="000000" w:themeColor="text1"/>
          </w:rPr>
          <w:t>d</w:t>
        </w:r>
        <w:r w:rsidRPr="00042901">
          <w:rPr>
            <w:color w:val="000000" w:themeColor="text1"/>
          </w:rPr>
          <w:t xml:space="preserve">atagram (unreliable); </w:t>
        </w:r>
        <w:r w:rsidRPr="00042901">
          <w:t xml:space="preserve">this is a property of an individual Object and can vary among </w:t>
        </w:r>
        <w:r>
          <w:t xml:space="preserve">the Objects </w:t>
        </w:r>
        <w:r w:rsidRPr="00042901">
          <w:t>in the same Track.</w:t>
        </w:r>
      </w:ins>
    </w:p>
    <w:p w14:paraId="3B76A4B4" w14:textId="77777777" w:rsidR="00E20308" w:rsidRDefault="00E20308" w:rsidP="00E20308">
      <w:pPr>
        <w:rPr>
          <w:ins w:id="512" w:author="S4-260358" w:date="2026-02-12T14:51:00Z" w16du:dateUtc="2026-02-12T05:51:00Z"/>
        </w:rPr>
      </w:pPr>
      <w:ins w:id="513" w:author="S4-260358" w:date="2026-02-12T14:51:00Z" w16du:dateUtc="2026-02-12T05:51:00Z">
        <w:r>
          <w:t>When Objects are sent in datagrams, each is encapsulated within</w:t>
        </w:r>
        <w:r w:rsidRPr="00403648">
          <w:t xml:space="preserve"> a variable-length </w:t>
        </w:r>
        <w:r w:rsidRPr="00602335">
          <w:rPr>
            <w:rStyle w:val="CodeChar"/>
          </w:rPr>
          <w:t>OBJECT_DATAGRAM</w:t>
        </w:r>
        <w:r>
          <w:t xml:space="preserve"> message containing a single Object. When QUIC streams are used, O</w:t>
        </w:r>
        <w:r w:rsidRPr="00282D6E">
          <w:t>bjects are sent on unidirectional streams</w:t>
        </w:r>
        <w:r>
          <w:t xml:space="preserve"> that </w:t>
        </w:r>
        <w:r w:rsidRPr="00403648">
          <w:t>start with a variable-length integer indicating</w:t>
        </w:r>
        <w:r>
          <w:t xml:space="preserve"> the</w:t>
        </w:r>
        <w:r w:rsidRPr="00403648">
          <w:t xml:space="preserve"> stream type (</w:t>
        </w:r>
        <w:r w:rsidRPr="00602335">
          <w:rPr>
            <w:rStyle w:val="CodeChar"/>
          </w:rPr>
          <w:t>SUBGROUP_HEADER</w:t>
        </w:r>
        <w:r>
          <w:t xml:space="preserve"> or </w:t>
        </w:r>
        <w:r w:rsidRPr="00602335">
          <w:rPr>
            <w:rStyle w:val="CodeChar"/>
          </w:rPr>
          <w:t>FETCH_HEADER</w:t>
        </w:r>
        <w:r w:rsidRPr="00403648">
          <w:t xml:space="preserve">). </w:t>
        </w:r>
        <w:r w:rsidRPr="003607CC">
          <w:rPr>
            <w:rFonts w:hint="eastAsia"/>
            <w:lang w:eastAsia="ja-JP"/>
          </w:rPr>
          <w:t xml:space="preserve">Bidirectional streams are applicable only </w:t>
        </w:r>
        <w:r>
          <w:rPr>
            <w:lang w:eastAsia="ja-JP"/>
          </w:rPr>
          <w:t>to the</w:t>
        </w:r>
        <w:r w:rsidRPr="003607CC">
          <w:rPr>
            <w:rFonts w:hint="eastAsia"/>
            <w:lang w:eastAsia="ja-JP"/>
          </w:rPr>
          <w:t xml:space="preserve"> control stream which is opened for</w:t>
        </w:r>
        <w:r>
          <w:rPr>
            <w:lang w:eastAsia="ja-JP"/>
          </w:rPr>
          <w:t xml:space="preserve"> transmitting</w:t>
        </w:r>
        <w:r w:rsidRPr="003607CC">
          <w:rPr>
            <w:rFonts w:hint="eastAsia"/>
            <w:lang w:eastAsia="ja-JP"/>
          </w:rPr>
          <w:t xml:space="preserve"> control messages</w:t>
        </w:r>
        <w:r w:rsidRPr="003607CC">
          <w:rPr>
            <w:color w:val="000000" w:themeColor="text1"/>
          </w:rPr>
          <w:t>.</w:t>
        </w:r>
      </w:ins>
    </w:p>
    <w:p w14:paraId="519951F3" w14:textId="77777777" w:rsidR="00E20308" w:rsidRDefault="00E20308" w:rsidP="00E20308">
      <w:pPr>
        <w:rPr>
          <w:ins w:id="514" w:author="S4-260358" w:date="2026-02-12T14:51:00Z" w16du:dateUtc="2026-02-12T05:51:00Z"/>
          <w:color w:val="000000"/>
        </w:rPr>
      </w:pPr>
      <w:ins w:id="515" w:author="S4-260358" w:date="2026-02-12T14:51:00Z" w16du:dateUtc="2026-02-12T05:51:00Z">
        <w:r w:rsidRPr="008F62A3">
          <w:rPr>
            <w:color w:val="000000"/>
          </w:rPr>
          <w:t>Figure 4.2.1.2.4-1 illustrates how MOQT Objects and control messages are encapsulated within QUIC packets</w:t>
        </w:r>
        <w:r>
          <w:rPr>
            <w:color w:val="000000"/>
          </w:rPr>
          <w:t xml:space="preserve"> when MOQT is layered over WebTransport</w:t>
        </w:r>
        <w:r w:rsidRPr="008F62A3">
          <w:rPr>
            <w:color w:val="000000"/>
          </w:rPr>
          <w:t>.</w:t>
        </w:r>
        <w:r>
          <w:rPr>
            <w:color w:val="000000"/>
          </w:rPr>
          <w:t xml:space="preserve"> </w:t>
        </w:r>
        <w:r w:rsidRPr="00C8329D">
          <w:rPr>
            <w:color w:val="000000"/>
          </w:rPr>
          <w:t>A</w:t>
        </w:r>
        <w:r>
          <w:rPr>
            <w:color w:val="000000"/>
          </w:rPr>
          <w:t xml:space="preserve"> QUIC</w:t>
        </w:r>
        <w:r w:rsidRPr="00C8329D">
          <w:rPr>
            <w:color w:val="000000"/>
          </w:rPr>
          <w:t xml:space="preserve"> </w:t>
        </w:r>
        <w:r w:rsidRPr="00C8329D">
          <w:rPr>
            <w:rStyle w:val="CodeChar"/>
          </w:rPr>
          <w:t>STREAM</w:t>
        </w:r>
        <w:r w:rsidRPr="00C8329D">
          <w:rPr>
            <w:color w:val="000000"/>
          </w:rPr>
          <w:t xml:space="preserve"> frame </w:t>
        </w:r>
        <w:r>
          <w:rPr>
            <w:color w:val="000000"/>
          </w:rPr>
          <w:t>can</w:t>
        </w:r>
        <w:r w:rsidRPr="00C8329D">
          <w:rPr>
            <w:color w:val="000000"/>
          </w:rPr>
          <w:t xml:space="preserve"> </w:t>
        </w:r>
        <w:r>
          <w:rPr>
            <w:color w:val="000000"/>
          </w:rPr>
          <w:t>carry</w:t>
        </w:r>
        <w:r w:rsidRPr="00C8329D">
          <w:rPr>
            <w:color w:val="000000"/>
          </w:rPr>
          <w:t xml:space="preserve"> several control messages or Objects, but a </w:t>
        </w:r>
        <w:r w:rsidRPr="00C8329D">
          <w:rPr>
            <w:rStyle w:val="CodeChar"/>
          </w:rPr>
          <w:t>DATAGRAM</w:t>
        </w:r>
        <w:r w:rsidRPr="00C8329D">
          <w:rPr>
            <w:color w:val="000000"/>
          </w:rPr>
          <w:t xml:space="preserve"> frame </w:t>
        </w:r>
        <w:r>
          <w:rPr>
            <w:color w:val="000000"/>
          </w:rPr>
          <w:t>carries exactly</w:t>
        </w:r>
        <w:r w:rsidRPr="00C8329D">
          <w:rPr>
            <w:color w:val="000000"/>
          </w:rPr>
          <w:t xml:space="preserve"> one Object. </w:t>
        </w:r>
        <w:r w:rsidRPr="00C8329D">
          <w:rPr>
            <w:rStyle w:val="CodeChar"/>
          </w:rPr>
          <w:t>STREAM</w:t>
        </w:r>
        <w:r w:rsidRPr="00C8329D">
          <w:rPr>
            <w:color w:val="000000"/>
          </w:rPr>
          <w:t xml:space="preserve"> frames cannot mix control messages and Objects.</w:t>
        </w:r>
      </w:ins>
    </w:p>
    <w:p w14:paraId="3C10B211" w14:textId="77777777" w:rsidR="00E20308" w:rsidRPr="00BF7A6B" w:rsidRDefault="00E20308" w:rsidP="00E20308">
      <w:pPr>
        <w:spacing w:after="0"/>
        <w:jc w:val="center"/>
        <w:rPr>
          <w:ins w:id="516" w:author="S4-260358" w:date="2026-02-12T14:52:00Z" w16du:dateUtc="2026-02-12T05:52:00Z"/>
          <w:rFonts w:ascii="Courier New" w:hAnsi="Courier New" w:cs="Courier New"/>
          <w:lang w:eastAsia="en-GB"/>
        </w:rPr>
      </w:pPr>
      <w:ins w:id="517" w:author="S4-260358" w:date="2026-02-12T14:52:00Z" w16du:dateUtc="2026-02-12T05:52:00Z">
        <w:r w:rsidRPr="00BF7A6B">
          <w:rPr>
            <w:rFonts w:ascii="Courier New" w:hAnsi="Courier New" w:cs="Courier New"/>
            <w:lang w:eastAsia="en-GB"/>
          </w:rPr>
          <w:t>+-------------------------------------------+</w:t>
        </w:r>
      </w:ins>
    </w:p>
    <w:p w14:paraId="678C0E07" w14:textId="77777777" w:rsidR="00E20308" w:rsidRPr="00BF7A6B" w:rsidRDefault="00E20308" w:rsidP="00E20308">
      <w:pPr>
        <w:spacing w:after="0"/>
        <w:jc w:val="center"/>
        <w:rPr>
          <w:ins w:id="518" w:author="S4-260358" w:date="2026-02-12T14:52:00Z" w16du:dateUtc="2026-02-12T05:52:00Z"/>
          <w:rFonts w:ascii="Courier New" w:hAnsi="Courier New" w:cs="Courier New"/>
          <w:lang w:eastAsia="en-GB"/>
        </w:rPr>
      </w:pPr>
      <w:ins w:id="519" w:author="S4-260358" w:date="2026-02-12T14:52:00Z" w16du:dateUtc="2026-02-12T05:52:00Z">
        <w:r w:rsidRPr="00BF7A6B">
          <w:rPr>
            <w:rFonts w:ascii="Courier New" w:hAnsi="Courier New" w:cs="Courier New"/>
            <w:lang w:eastAsia="en-GB"/>
          </w:rPr>
          <w:t>|                 MOQT                      |</w:t>
        </w:r>
      </w:ins>
    </w:p>
    <w:p w14:paraId="03030E98" w14:textId="77777777" w:rsidR="00E20308" w:rsidRPr="00BF7A6B" w:rsidRDefault="00E20308" w:rsidP="00E20308">
      <w:pPr>
        <w:spacing w:after="0"/>
        <w:jc w:val="center"/>
        <w:rPr>
          <w:ins w:id="520" w:author="S4-260358" w:date="2026-02-12T14:52:00Z" w16du:dateUtc="2026-02-12T05:52:00Z"/>
          <w:rFonts w:ascii="Courier New" w:hAnsi="Courier New" w:cs="Courier New"/>
          <w:lang w:eastAsia="en-GB"/>
        </w:rPr>
      </w:pPr>
      <w:ins w:id="521" w:author="S4-260358" w:date="2026-02-12T14:52:00Z" w16du:dateUtc="2026-02-12T05:52:00Z">
        <w:r w:rsidRPr="00BF7A6B">
          <w:rPr>
            <w:rFonts w:ascii="Courier New" w:hAnsi="Courier New" w:cs="Courier New"/>
            <w:lang w:eastAsia="en-GB"/>
          </w:rPr>
          <w:t>|   - MOQT Control Message(s)               |</w:t>
        </w:r>
      </w:ins>
    </w:p>
    <w:p w14:paraId="27538DD9" w14:textId="77777777" w:rsidR="00E20308" w:rsidRPr="00BF7A6B" w:rsidRDefault="00E20308" w:rsidP="00E20308">
      <w:pPr>
        <w:spacing w:after="0"/>
        <w:jc w:val="center"/>
        <w:rPr>
          <w:ins w:id="522" w:author="S4-260358" w:date="2026-02-12T14:52:00Z" w16du:dateUtc="2026-02-12T05:52:00Z"/>
          <w:rFonts w:ascii="Courier New" w:hAnsi="Courier New" w:cs="Courier New"/>
          <w:lang w:eastAsia="en-GB"/>
        </w:rPr>
      </w:pPr>
      <w:ins w:id="523" w:author="S4-260358" w:date="2026-02-12T14:52:00Z" w16du:dateUtc="2026-02-12T05:52:00Z">
        <w:r w:rsidRPr="00BF7A6B">
          <w:rPr>
            <w:rFonts w:ascii="Courier New" w:hAnsi="Courier New" w:cs="Courier New"/>
            <w:lang w:eastAsia="en-GB"/>
          </w:rPr>
          <w:t>|   - MOQT Object(s)                        |</w:t>
        </w:r>
      </w:ins>
    </w:p>
    <w:p w14:paraId="4B759341" w14:textId="77777777" w:rsidR="00E20308" w:rsidRPr="00BF7A6B" w:rsidRDefault="00E20308" w:rsidP="00E20308">
      <w:pPr>
        <w:spacing w:after="0"/>
        <w:jc w:val="center"/>
        <w:rPr>
          <w:ins w:id="524" w:author="S4-260358" w:date="2026-02-12T14:52:00Z" w16du:dateUtc="2026-02-12T05:52:00Z"/>
          <w:rFonts w:ascii="Courier New" w:hAnsi="Courier New" w:cs="Courier New"/>
          <w:lang w:eastAsia="en-GB"/>
        </w:rPr>
      </w:pPr>
      <w:ins w:id="525" w:author="S4-260358" w:date="2026-02-12T14:52:00Z" w16du:dateUtc="2026-02-12T05:52:00Z">
        <w:r w:rsidRPr="00BF7A6B">
          <w:rPr>
            <w:rFonts w:ascii="Courier New" w:hAnsi="Courier New" w:cs="Courier New"/>
            <w:lang w:eastAsia="en-GB"/>
          </w:rPr>
          <w:t>+-------------------------------------------+</w:t>
        </w:r>
      </w:ins>
    </w:p>
    <w:p w14:paraId="789EF1C9" w14:textId="77777777" w:rsidR="00E20308" w:rsidRPr="00BF7A6B" w:rsidRDefault="00E20308" w:rsidP="00E20308">
      <w:pPr>
        <w:spacing w:after="0"/>
        <w:jc w:val="center"/>
        <w:rPr>
          <w:ins w:id="526" w:author="S4-260358" w:date="2026-02-12T14:52:00Z" w16du:dateUtc="2026-02-12T05:52:00Z"/>
          <w:rFonts w:ascii="Courier New" w:hAnsi="Courier New" w:cs="Courier New"/>
          <w:lang w:eastAsia="en-GB"/>
        </w:rPr>
      </w:pPr>
      <w:ins w:id="527" w:author="S4-260358" w:date="2026-02-12T14:52:00Z" w16du:dateUtc="2026-02-12T05:52:00Z">
        <w:r w:rsidRPr="00BF7A6B">
          <w:rPr>
            <w:rFonts w:ascii="Courier New" w:hAnsi="Courier New" w:cs="Courier New"/>
            <w:lang w:eastAsia="en-GB"/>
          </w:rPr>
          <w:t>|                HTTP/3                     |</w:t>
        </w:r>
      </w:ins>
    </w:p>
    <w:p w14:paraId="04AEAFAC" w14:textId="77777777" w:rsidR="00E20308" w:rsidRPr="00BF7A6B" w:rsidRDefault="00E20308" w:rsidP="00E20308">
      <w:pPr>
        <w:spacing w:after="0"/>
        <w:jc w:val="center"/>
        <w:rPr>
          <w:ins w:id="528" w:author="S4-260358" w:date="2026-02-12T14:52:00Z" w16du:dateUtc="2026-02-12T05:52:00Z"/>
          <w:rFonts w:ascii="Courier New" w:hAnsi="Courier New" w:cs="Courier New"/>
          <w:lang w:eastAsia="en-GB"/>
        </w:rPr>
      </w:pPr>
      <w:ins w:id="529" w:author="S4-260358" w:date="2026-02-12T14:52:00Z" w16du:dateUtc="2026-02-12T05:52:00Z">
        <w:r w:rsidRPr="00BF7A6B">
          <w:rPr>
            <w:rFonts w:ascii="Courier New" w:hAnsi="Courier New" w:cs="Courier New"/>
            <w:lang w:eastAsia="en-GB"/>
          </w:rPr>
          <w:t>|   - H3 frames, H3 DATAGRAM                |</w:t>
        </w:r>
      </w:ins>
    </w:p>
    <w:p w14:paraId="3C961281" w14:textId="77777777" w:rsidR="00E20308" w:rsidRPr="00BF7A6B" w:rsidRDefault="00E20308" w:rsidP="00E20308">
      <w:pPr>
        <w:spacing w:after="0"/>
        <w:jc w:val="center"/>
        <w:rPr>
          <w:ins w:id="530" w:author="S4-260358" w:date="2026-02-12T14:52:00Z" w16du:dateUtc="2026-02-12T05:52:00Z"/>
          <w:rFonts w:ascii="Courier New" w:hAnsi="Courier New" w:cs="Courier New"/>
          <w:lang w:eastAsia="en-GB"/>
        </w:rPr>
      </w:pPr>
      <w:ins w:id="531" w:author="S4-260358" w:date="2026-02-12T14:52:00Z" w16du:dateUtc="2026-02-12T05:52:00Z">
        <w:r w:rsidRPr="00BF7A6B">
          <w:rPr>
            <w:rFonts w:ascii="Courier New" w:hAnsi="Courier New" w:cs="Courier New"/>
            <w:lang w:eastAsia="en-GB"/>
          </w:rPr>
          <w:t>+-------------------------------------------+</w:t>
        </w:r>
      </w:ins>
    </w:p>
    <w:p w14:paraId="6450C178" w14:textId="77777777" w:rsidR="00E20308" w:rsidRPr="00BF7A6B" w:rsidRDefault="00E20308" w:rsidP="00E20308">
      <w:pPr>
        <w:spacing w:after="0"/>
        <w:jc w:val="center"/>
        <w:rPr>
          <w:ins w:id="532" w:author="S4-260358" w:date="2026-02-12T14:52:00Z" w16du:dateUtc="2026-02-12T05:52:00Z"/>
          <w:rFonts w:ascii="Courier New" w:hAnsi="Courier New" w:cs="Courier New"/>
          <w:lang w:eastAsia="en-GB"/>
        </w:rPr>
      </w:pPr>
      <w:ins w:id="533" w:author="S4-260358" w:date="2026-02-12T14:52:00Z" w16du:dateUtc="2026-02-12T05:52:00Z">
        <w:r w:rsidRPr="00BF7A6B">
          <w:rPr>
            <w:rFonts w:ascii="Courier New" w:hAnsi="Courier New" w:cs="Courier New"/>
            <w:lang w:eastAsia="en-GB"/>
          </w:rPr>
          <w:t>|                 QUIC                      |</w:t>
        </w:r>
      </w:ins>
    </w:p>
    <w:p w14:paraId="091AF3EF" w14:textId="77777777" w:rsidR="00E20308" w:rsidRPr="00BF7A6B" w:rsidRDefault="00E20308" w:rsidP="00E20308">
      <w:pPr>
        <w:spacing w:after="0"/>
        <w:jc w:val="center"/>
        <w:rPr>
          <w:ins w:id="534" w:author="S4-260358" w:date="2026-02-12T14:52:00Z" w16du:dateUtc="2026-02-12T05:52:00Z"/>
          <w:rFonts w:ascii="Courier New" w:hAnsi="Courier New" w:cs="Courier New"/>
          <w:lang w:eastAsia="en-GB"/>
        </w:rPr>
      </w:pPr>
      <w:ins w:id="535" w:author="S4-260358" w:date="2026-02-12T14:52:00Z" w16du:dateUtc="2026-02-12T05:52: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6A0CDB68" w14:textId="77777777" w:rsidR="00E20308" w:rsidRPr="00BF7A6B" w:rsidRDefault="00E20308" w:rsidP="00E20308">
      <w:pPr>
        <w:spacing w:after="0"/>
        <w:jc w:val="center"/>
        <w:rPr>
          <w:ins w:id="536" w:author="S4-260358" w:date="2026-02-12T14:52:00Z" w16du:dateUtc="2026-02-12T05:52:00Z"/>
          <w:rFonts w:ascii="Courier New" w:hAnsi="Courier New" w:cs="Courier New"/>
          <w:lang w:eastAsia="en-GB"/>
        </w:rPr>
      </w:pPr>
      <w:ins w:id="537" w:author="S4-260358" w:date="2026-02-12T14:52:00Z" w16du:dateUtc="2026-02-12T05:52:00Z">
        <w:r w:rsidRPr="00BF7A6B">
          <w:rPr>
            <w:rFonts w:ascii="Courier New" w:hAnsi="Courier New" w:cs="Courier New"/>
            <w:lang w:eastAsia="en-GB"/>
          </w:rPr>
          <w:t>+-------------------------------------------+</w:t>
        </w:r>
      </w:ins>
    </w:p>
    <w:p w14:paraId="0A4A1ED8" w14:textId="77777777" w:rsidR="00E20308" w:rsidRPr="00BF7A6B" w:rsidRDefault="00E20308" w:rsidP="00E20308">
      <w:pPr>
        <w:spacing w:after="0"/>
        <w:jc w:val="center"/>
        <w:rPr>
          <w:ins w:id="538" w:author="S4-260358" w:date="2026-02-12T14:52:00Z" w16du:dateUtc="2026-02-12T05:52:00Z"/>
          <w:rFonts w:ascii="Courier New" w:hAnsi="Courier New" w:cs="Courier New"/>
          <w:lang w:eastAsia="en-GB"/>
        </w:rPr>
      </w:pPr>
      <w:ins w:id="539" w:author="S4-260358" w:date="2026-02-12T14:52:00Z" w16du:dateUtc="2026-02-12T05:52:00Z">
        <w:r w:rsidRPr="00BF7A6B">
          <w:rPr>
            <w:rFonts w:ascii="Courier New" w:hAnsi="Courier New" w:cs="Courier New"/>
            <w:lang w:eastAsia="en-GB"/>
          </w:rPr>
          <w:t xml:space="preserve">|               UDP </w:t>
        </w:r>
        <w:r>
          <w:rPr>
            <w:rFonts w:ascii="Courier New" w:hAnsi="Courier New" w:cs="Courier New"/>
            <w:lang w:eastAsia="en-GB"/>
          </w:rPr>
          <w:t>header</w:t>
        </w:r>
        <w:r w:rsidRPr="00BF7A6B">
          <w:rPr>
            <w:rFonts w:ascii="Courier New" w:hAnsi="Courier New" w:cs="Courier New"/>
            <w:lang w:eastAsia="en-GB"/>
          </w:rPr>
          <w:t xml:space="preserve">                  |</w:t>
        </w:r>
      </w:ins>
    </w:p>
    <w:p w14:paraId="588DF3D2" w14:textId="77777777" w:rsidR="00E20308" w:rsidRPr="00BF7A6B" w:rsidRDefault="00E20308" w:rsidP="00E20308">
      <w:pPr>
        <w:spacing w:after="0"/>
        <w:jc w:val="center"/>
        <w:rPr>
          <w:ins w:id="540" w:author="S4-260358" w:date="2026-02-12T14:52:00Z" w16du:dateUtc="2026-02-12T05:52:00Z"/>
          <w:rFonts w:ascii="Courier New" w:hAnsi="Courier New" w:cs="Courier New"/>
          <w:lang w:eastAsia="en-GB"/>
        </w:rPr>
      </w:pPr>
      <w:ins w:id="541" w:author="S4-260358" w:date="2026-02-12T14:52:00Z" w16du:dateUtc="2026-02-12T05:52:00Z">
        <w:r w:rsidRPr="00BF7A6B">
          <w:rPr>
            <w:rFonts w:ascii="Courier New" w:hAnsi="Courier New" w:cs="Courier New"/>
            <w:lang w:eastAsia="en-GB"/>
          </w:rPr>
          <w:t>+-------------------------------------------+</w:t>
        </w:r>
      </w:ins>
    </w:p>
    <w:p w14:paraId="58CFB7B3" w14:textId="77777777" w:rsidR="00E20308" w:rsidRPr="00BF7A6B" w:rsidRDefault="00E20308" w:rsidP="00E20308">
      <w:pPr>
        <w:spacing w:after="0"/>
        <w:jc w:val="center"/>
        <w:rPr>
          <w:ins w:id="542" w:author="S4-260358" w:date="2026-02-12T14:52:00Z" w16du:dateUtc="2026-02-12T05:52:00Z"/>
          <w:rFonts w:ascii="Courier New" w:hAnsi="Courier New" w:cs="Courier New"/>
          <w:lang w:eastAsia="en-GB"/>
        </w:rPr>
      </w:pPr>
      <w:ins w:id="543" w:author="S4-260358" w:date="2026-02-12T14:52:00Z" w16du:dateUtc="2026-02-12T05:52:00Z">
        <w:r w:rsidRPr="00BF7A6B">
          <w:rPr>
            <w:rFonts w:ascii="Courier New" w:hAnsi="Courier New" w:cs="Courier New"/>
            <w:lang w:eastAsia="en-GB"/>
          </w:rPr>
          <w:t xml:space="preserve">|               IP </w:t>
        </w:r>
        <w:r>
          <w:rPr>
            <w:rFonts w:ascii="Courier New" w:hAnsi="Courier New" w:cs="Courier New"/>
            <w:lang w:eastAsia="en-GB"/>
          </w:rPr>
          <w:t>header</w:t>
        </w:r>
        <w:r w:rsidRPr="00BF7A6B">
          <w:rPr>
            <w:rFonts w:ascii="Courier New" w:hAnsi="Courier New" w:cs="Courier New"/>
            <w:lang w:eastAsia="en-GB"/>
          </w:rPr>
          <w:t xml:space="preserve">             </w:t>
        </w:r>
        <w:r>
          <w:rPr>
            <w:rFonts w:ascii="Courier New" w:hAnsi="Courier New" w:cs="Courier New"/>
            <w:lang w:eastAsia="en-GB"/>
          </w:rPr>
          <w:t xml:space="preserve"> </w:t>
        </w:r>
        <w:r w:rsidRPr="00BF7A6B">
          <w:rPr>
            <w:rFonts w:ascii="Courier New" w:hAnsi="Courier New" w:cs="Courier New"/>
            <w:lang w:eastAsia="en-GB"/>
          </w:rPr>
          <w:t xml:space="preserve">     |</w:t>
        </w:r>
      </w:ins>
    </w:p>
    <w:p w14:paraId="33C723E5" w14:textId="77777777" w:rsidR="00E20308" w:rsidRDefault="00E20308" w:rsidP="00E20308">
      <w:pPr>
        <w:spacing w:after="0"/>
        <w:jc w:val="center"/>
        <w:rPr>
          <w:rFonts w:ascii="Courier New" w:hAnsi="Courier New" w:cs="Courier New"/>
          <w:lang w:eastAsia="en-GB"/>
        </w:rPr>
      </w:pPr>
      <w:ins w:id="544" w:author="S4-260358" w:date="2026-02-12T14:52:00Z" w16du:dateUtc="2026-02-12T05:52:00Z">
        <w:r w:rsidRPr="00BF7A6B">
          <w:rPr>
            <w:rFonts w:ascii="Courier New" w:hAnsi="Courier New" w:cs="Courier New"/>
            <w:lang w:eastAsia="en-GB"/>
          </w:rPr>
          <w:t>+-------------------------------------------+</w:t>
        </w:r>
      </w:ins>
    </w:p>
    <w:p w14:paraId="417F1060" w14:textId="77777777" w:rsidR="00CA460C" w:rsidRPr="007A02BB" w:rsidRDefault="00CA460C" w:rsidP="00E20308">
      <w:pPr>
        <w:spacing w:after="0"/>
        <w:jc w:val="center"/>
        <w:rPr>
          <w:ins w:id="545" w:author="S4-260358" w:date="2026-02-12T14:52:00Z" w16du:dateUtc="2026-02-12T05:52:00Z"/>
          <w:rFonts w:ascii="Courier New" w:hAnsi="Courier New" w:cs="Courier New"/>
          <w:lang w:eastAsia="en-GB"/>
        </w:rPr>
      </w:pPr>
    </w:p>
    <w:p w14:paraId="70DD151D" w14:textId="77777777" w:rsidR="00E20308" w:rsidRDefault="00E20308" w:rsidP="00E20308">
      <w:pPr>
        <w:pStyle w:val="NF"/>
        <w:rPr>
          <w:ins w:id="546" w:author="S4-260358" w:date="2026-02-12T14:51:00Z" w16du:dateUtc="2026-02-12T05:51:00Z"/>
        </w:rPr>
      </w:pPr>
      <w:ins w:id="547" w:author="S4-260358" w:date="2026-02-12T14:51:00Z" w16du:dateUtc="2026-02-12T05:51:00Z">
        <w:r>
          <w:t xml:space="preserve">NOTE: </w:t>
        </w:r>
        <w:r>
          <w:tab/>
        </w:r>
        <w:r w:rsidRPr="00B15F3B">
          <w:t>A UDP datagram can carry multiple QUIC packets, and each QUIC packet can carry multiple QUIC frames.</w:t>
        </w:r>
      </w:ins>
    </w:p>
    <w:p w14:paraId="6C7FE3B5" w14:textId="77777777" w:rsidR="00E20308" w:rsidRPr="00536014" w:rsidRDefault="00E20308" w:rsidP="00E20308">
      <w:pPr>
        <w:pStyle w:val="TF"/>
        <w:rPr>
          <w:ins w:id="548" w:author="S4-260358" w:date="2026-02-12T14:51:00Z" w16du:dateUtc="2026-02-12T05:51:00Z"/>
          <w:color w:val="000000"/>
        </w:rPr>
      </w:pPr>
      <w:ins w:id="549" w:author="S4-260358" w:date="2026-02-12T14:51:00Z" w16du:dateUtc="2026-02-12T05:51:00Z">
        <w:r w:rsidRPr="00FE7A1B">
          <w:t xml:space="preserve">Figure </w:t>
        </w:r>
        <w:r>
          <w:t>4</w:t>
        </w:r>
        <w:r w:rsidRPr="00FE7A1B">
          <w:t>.2.</w:t>
        </w:r>
        <w:r>
          <w:t>1.2.4</w:t>
        </w:r>
        <w:r w:rsidRPr="00FE7A1B">
          <w:t xml:space="preserve">-1: </w:t>
        </w:r>
        <w:r>
          <w:t>Encapsulation of MOQT data within QUIC packets</w:t>
        </w:r>
      </w:ins>
    </w:p>
    <w:p w14:paraId="014F7F6F" w14:textId="77777777" w:rsidR="00E20308" w:rsidRPr="00DF7731" w:rsidRDefault="00E20308" w:rsidP="00E20308">
      <w:pPr>
        <w:pStyle w:val="51"/>
        <w:rPr>
          <w:ins w:id="550" w:author="S4-260358" w:date="2026-02-12T14:51:00Z" w16du:dateUtc="2026-02-12T05:51:00Z"/>
          <w:lang w:eastAsia="ja-JP"/>
        </w:rPr>
      </w:pPr>
      <w:bookmarkStart w:id="551" w:name="_Toc221810989"/>
      <w:ins w:id="552" w:author="S4-260358" w:date="2026-02-12T14:51:00Z" w16du:dateUtc="2026-02-12T05:51:00Z">
        <w:r>
          <w:rPr>
            <w:lang w:eastAsia="ja-JP"/>
          </w:rPr>
          <w:t>4.2.1.2.5</w:t>
        </w:r>
        <w:r>
          <w:rPr>
            <w:lang w:eastAsia="ja-JP"/>
          </w:rPr>
          <w:tab/>
        </w:r>
        <w:r w:rsidRPr="00F23840">
          <w:rPr>
            <w:lang w:eastAsia="ja-JP"/>
          </w:rPr>
          <w:t>Relay behavio</w:t>
        </w:r>
        <w:r>
          <w:rPr>
            <w:lang w:eastAsia="ja-JP"/>
          </w:rPr>
          <w:t>u</w:t>
        </w:r>
        <w:r w:rsidRPr="00F23840">
          <w:rPr>
            <w:lang w:eastAsia="ja-JP"/>
          </w:rPr>
          <w:t>r and scalability</w:t>
        </w:r>
        <w:bookmarkEnd w:id="551"/>
      </w:ins>
    </w:p>
    <w:p w14:paraId="61D86F5B" w14:textId="77777777" w:rsidR="00E20308" w:rsidRDefault="00E20308" w:rsidP="004F21CB">
      <w:pPr>
        <w:rPr>
          <w:ins w:id="553" w:author="S4-260358" w:date="2026-02-12T14:51:00Z" w16du:dateUtc="2026-02-12T05:51:00Z"/>
        </w:rPr>
      </w:pPr>
      <w:ins w:id="554" w:author="S4-260358" w:date="2026-02-12T14:51:00Z" w16du:dateUtc="2026-02-12T05:51:00Z">
        <w:r>
          <w:t xml:space="preserve">MOQT </w:t>
        </w:r>
        <w:r w:rsidRPr="0096178B">
          <w:t xml:space="preserve">Relays </w:t>
        </w:r>
        <w:r>
          <w:t>support both fan-in and fan-out: they can ingest tracks from multiple publishers (fan-in), acquire</w:t>
        </w:r>
        <w:r w:rsidRPr="0096178B">
          <w:t xml:space="preserve"> </w:t>
        </w:r>
        <w:r>
          <w:t xml:space="preserve">Tracks </w:t>
        </w:r>
        <w:r w:rsidRPr="0096178B">
          <w:t>once and serve many subscribers</w:t>
        </w:r>
        <w:r>
          <w:t xml:space="preserve"> (fan-out), </w:t>
        </w:r>
        <w:r w:rsidRPr="00FD7242">
          <w:t>thereby facilitating scalable distribution in a manner analogous to Content Delivery Network</w:t>
        </w:r>
        <w:r>
          <w:t>s</w:t>
        </w:r>
        <w:r w:rsidRPr="00FD7242">
          <w:t xml:space="preserve"> (CDN</w:t>
        </w:r>
        <w:r>
          <w:t>s)</w:t>
        </w:r>
        <w:r w:rsidRPr="00FD7242">
          <w:t>.</w:t>
        </w:r>
        <w:r>
          <w:t xml:space="preserve"> </w:t>
        </w:r>
        <w:r w:rsidRPr="00FD7242">
          <w:t>Furthermore, relays function as policy enforcement points by validating both subscription and publication requests at the network edge.</w:t>
        </w:r>
      </w:ins>
    </w:p>
    <w:p w14:paraId="4734F271" w14:textId="77777777" w:rsidR="00E20308" w:rsidRDefault="00E20308" w:rsidP="00E20308">
      <w:pPr>
        <w:pStyle w:val="NO"/>
        <w:rPr>
          <w:ins w:id="555" w:author="S4-260358" w:date="2026-02-12T14:51:00Z" w16du:dateUtc="2026-02-12T05:51:00Z"/>
        </w:rPr>
      </w:pPr>
      <w:ins w:id="556" w:author="S4-260358" w:date="2026-02-12T14:51:00Z" w16du:dateUtc="2026-02-12T05:51:00Z">
        <w:r>
          <w:t xml:space="preserve">[NOTE: </w:t>
        </w:r>
        <w:r>
          <w:tab/>
        </w:r>
        <w:r w:rsidRPr="007A4A66">
          <w:t>Out-of-Band discovery: Initial discovery of servers and specific Track Namespaces is typically handled outside the protocol (out-of-band), although mechanisms exist to discover tracks once a session is established.]</w:t>
        </w:r>
      </w:ins>
    </w:p>
    <w:p w14:paraId="5545AC12" w14:textId="4019C9E9" w:rsidR="00E20308" w:rsidRPr="004F21CB" w:rsidRDefault="00E20308" w:rsidP="004F21CB">
      <w:pPr>
        <w:rPr>
          <w:ins w:id="557" w:author="S4-260358" w:date="2026-02-12T14:51:00Z" w16du:dateUtc="2026-02-12T05:51:00Z"/>
        </w:rPr>
      </w:pPr>
      <w:ins w:id="558" w:author="S4-260358" w:date="2026-02-12T14:51:00Z" w16du:dateUtc="2026-02-12T05:51:00Z">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r w:rsidRPr="004F21CB">
          <w:t xml:space="preserve">As endpoints, relays terminate QUIC transport sessions, providing visibility into Object metadata including data carried in optional Extension Headers that might be necessary for distribution. However, Object payload may be </w:t>
        </w:r>
        <w:r w:rsidRPr="004F21CB">
          <w:lastRenderedPageBreak/>
          <w:t xml:space="preserve">additionally encrypted and not available to relays, such that relays are required by </w:t>
        </w:r>
      </w:ins>
      <w:ins w:id="559" w:author="TR rapporteur" w:date="2026-02-12T16:44:00Z" w16du:dateUtc="2026-02-12T07:44:00Z">
        <w:r w:rsidR="0042575D">
          <w:rPr>
            <w:rFonts w:hint="eastAsia"/>
            <w:color w:val="000000"/>
            <w:lang w:eastAsia="ja-JP"/>
          </w:rPr>
          <w:t>draft-ietf-moq-transport</w:t>
        </w:r>
        <w:r w:rsidR="0042575D">
          <w:rPr>
            <w:color w:val="000000"/>
            <w:lang w:val="en-US" w:eastAsia="ja-JP"/>
          </w:rPr>
          <w:t> </w:t>
        </w:r>
      </w:ins>
      <w:ins w:id="560" w:author="S4-260358" w:date="2026-02-12T14:51:00Z" w16du:dateUtc="2026-02-12T05:51:00Z">
        <w:r w:rsidRPr="004F21CB">
          <w:t>[</w:t>
        </w:r>
      </w:ins>
      <w:ins w:id="561" w:author="TR rapporteur" w:date="2026-02-12T16:44:00Z" w16du:dateUtc="2026-02-12T07:44:00Z">
        <w:r w:rsidR="0042575D">
          <w:rPr>
            <w:rFonts w:hint="eastAsia"/>
            <w:lang w:eastAsia="ja-JP"/>
          </w:rPr>
          <w:t>18</w:t>
        </w:r>
      </w:ins>
      <w:ins w:id="562" w:author="S4-260358" w:date="2026-02-12T14:51:00Z" w16du:dateUtc="2026-02-12T05:51:00Z">
        <w:r w:rsidRPr="004F21CB">
          <w:t xml:space="preserve">] to treat the </w:t>
        </w:r>
        <w:r>
          <w:t>Object payload as opaque; they are not allowed to modify, split or combine payloads.</w:t>
        </w:r>
      </w:ins>
    </w:p>
    <w:p w14:paraId="6CE71244" w14:textId="77777777" w:rsidR="00E20308" w:rsidRDefault="00E20308" w:rsidP="004F21CB">
      <w:pPr>
        <w:rPr>
          <w:ins w:id="563" w:author="S4-260358" w:date="2026-02-12T14:51:00Z" w16du:dateUtc="2026-02-12T05:51:00Z"/>
        </w:rPr>
      </w:pPr>
      <w:ins w:id="564" w:author="S4-260358" w:date="2026-02-12T14:51:00Z" w16du:dateUtc="2026-02-12T05:51:00Z">
        <w:r w:rsidRPr="006A40C9">
          <w:t>Relays</w:t>
        </w:r>
        <w:r>
          <w:t xml:space="preserve"> may </w:t>
        </w:r>
        <w:r w:rsidRPr="006A40C9">
          <w:t xml:space="preserve">cache recent </w:t>
        </w:r>
        <w:r>
          <w:t>O</w:t>
        </w:r>
        <w:r w:rsidRPr="006A40C9">
          <w:t>bjects to reduce load</w:t>
        </w:r>
        <w:r>
          <w:t xml:space="preserve"> of the Original Publisher, </w:t>
        </w:r>
        <w:r w:rsidRPr="006A40C9">
          <w:t>enable quicker late joins and recovery</w:t>
        </w:r>
        <w:r>
          <w:t xml:space="preserve"> from loss</w:t>
        </w:r>
        <w:r w:rsidRPr="006A40C9">
          <w:t>.</w:t>
        </w:r>
      </w:ins>
    </w:p>
    <w:p w14:paraId="06EF825D" w14:textId="308D1D95" w:rsidR="00B33CF1" w:rsidRDefault="00B33CF1" w:rsidP="00B33CF1">
      <w:pPr>
        <w:pStyle w:val="41"/>
        <w:rPr>
          <w:lang w:eastAsia="ja-JP"/>
        </w:rPr>
      </w:pPr>
      <w:bookmarkStart w:id="565" w:name="_Toc221810990"/>
      <w:r>
        <w:rPr>
          <w:lang w:eastAsia="ja-JP"/>
        </w:rPr>
        <w:t>4.2.1.</w:t>
      </w:r>
      <w:r w:rsidR="00CA496B">
        <w:rPr>
          <w:rFonts w:hint="eastAsia"/>
          <w:lang w:eastAsia="ja-JP"/>
        </w:rPr>
        <w:t>3</w:t>
      </w:r>
      <w:r>
        <w:rPr>
          <w:lang w:eastAsia="ja-JP"/>
        </w:rPr>
        <w:tab/>
        <w:t>Benefits and limitations</w:t>
      </w:r>
      <w:bookmarkEnd w:id="565"/>
    </w:p>
    <w:p w14:paraId="5902927A" w14:textId="77777777" w:rsidR="004F21CB" w:rsidRPr="006C725B" w:rsidRDefault="004F21CB" w:rsidP="004F21CB">
      <w:pPr>
        <w:keepNext/>
        <w:rPr>
          <w:ins w:id="566" w:author="S4-260358" w:date="2026-02-12T14:57:00Z" w16du:dateUtc="2026-02-12T05:57:00Z"/>
          <w:b/>
          <w:bCs/>
          <w:lang w:eastAsia="ja-JP"/>
        </w:rPr>
      </w:pPr>
      <w:ins w:id="567" w:author="S4-260358" w:date="2026-02-12T14:57:00Z" w16du:dateUtc="2026-02-12T05:57:00Z">
        <w:r w:rsidRPr="006C725B">
          <w:rPr>
            <w:b/>
            <w:bCs/>
            <w:lang w:eastAsia="ja-JP"/>
          </w:rPr>
          <w:t>Benefits</w:t>
        </w:r>
        <w:r>
          <w:rPr>
            <w:b/>
            <w:bCs/>
            <w:lang w:eastAsia="ja-JP"/>
          </w:rPr>
          <w:t>:</w:t>
        </w:r>
      </w:ins>
    </w:p>
    <w:p w14:paraId="52BA2B1C" w14:textId="77777777" w:rsidR="004F21CB" w:rsidRPr="00263512" w:rsidRDefault="004F21CB" w:rsidP="004F21CB">
      <w:pPr>
        <w:pStyle w:val="B1"/>
        <w:rPr>
          <w:ins w:id="568" w:author="S4-260358" w:date="2026-02-12T14:57:00Z" w16du:dateUtc="2026-02-12T05:57:00Z"/>
        </w:rPr>
      </w:pPr>
      <w:ins w:id="569" w:author="S4-260358" w:date="2026-02-12T14:57:00Z" w16du:dateUtc="2026-02-12T05:57:00Z">
        <w:r>
          <w:rPr>
            <w:lang w:eastAsia="ja-JP"/>
          </w:rPr>
          <w:t>-</w:t>
        </w:r>
        <w:r>
          <w:rPr>
            <w:lang w:eastAsia="ja-JP"/>
          </w:rPr>
          <w:tab/>
          <w:t>Leverage the features of</w:t>
        </w:r>
        <w:r w:rsidRPr="0004308F">
          <w:rPr>
            <w:lang w:eastAsia="ja-JP"/>
          </w:rPr>
          <w:t xml:space="preserve"> QUIC</w:t>
        </w:r>
        <w:r>
          <w:rPr>
            <w:lang w:eastAsia="ja-JP"/>
          </w:rPr>
          <w:t xml:space="preserve"> for real-time media delivery (</w:t>
        </w:r>
        <w:r w:rsidRPr="00A60BFD">
          <w:rPr>
            <w:lang w:eastAsia="ja-JP"/>
          </w:rPr>
          <w:t>e.g., multiple streams, prioritization) and provides means for integration to a CDN infrastructure.</w:t>
        </w:r>
      </w:ins>
    </w:p>
    <w:p w14:paraId="4B14B460" w14:textId="77777777" w:rsidR="004F21CB" w:rsidRDefault="004F21CB" w:rsidP="004F21CB">
      <w:pPr>
        <w:pStyle w:val="B1"/>
        <w:rPr>
          <w:ins w:id="570" w:author="S4-260358" w:date="2026-02-12T14:57:00Z" w16du:dateUtc="2026-02-12T05:57:00Z"/>
          <w:lang w:val="en-US"/>
        </w:rPr>
      </w:pPr>
      <w:ins w:id="571" w:author="S4-260358" w:date="2026-02-12T14:57:00Z" w16du:dateUtc="2026-02-12T05:57:00Z">
        <w:r>
          <w:rPr>
            <w:lang w:val="en-US"/>
          </w:rPr>
          <w:t>-</w:t>
        </w:r>
        <w:r>
          <w:rPr>
            <w:lang w:val="en-US"/>
          </w:rPr>
          <w:tab/>
          <w:t xml:space="preserve">Convergence to </w:t>
        </w:r>
        <w:r w:rsidRPr="00342458">
          <w:rPr>
            <w:lang w:val="en-US"/>
          </w:rPr>
          <w:t xml:space="preserve">a single </w:t>
        </w:r>
        <w:r>
          <w:rPr>
            <w:lang w:val="en-US"/>
          </w:rPr>
          <w:t xml:space="preserve">media delivery </w:t>
        </w:r>
        <w:r w:rsidRPr="00342458">
          <w:rPr>
            <w:lang w:val="en-US"/>
          </w:rPr>
          <w:t>protocol</w:t>
        </w:r>
        <w:r>
          <w:rPr>
            <w:lang w:val="en-US"/>
          </w:rPr>
          <w:t xml:space="preserve"> suitable from</w:t>
        </w:r>
        <w:r w:rsidRPr="00427F06">
          <w:rPr>
            <w:lang w:val="en-US"/>
          </w:rPr>
          <w:t xml:space="preserve"> </w:t>
        </w:r>
        <w:r>
          <w:rPr>
            <w:lang w:val="en-US"/>
          </w:rPr>
          <w:t>ingest</w:t>
        </w:r>
        <w:r w:rsidRPr="00427F06">
          <w:rPr>
            <w:lang w:val="en-US"/>
          </w:rPr>
          <w:t xml:space="preserve"> to distribution </w:t>
        </w:r>
        <w:r>
          <w:rPr>
            <w:lang w:val="en-US"/>
          </w:rPr>
          <w:t>simplifies workflows for service providers and enables a</w:t>
        </w:r>
        <w:r w:rsidRPr="00937B79">
          <w:rPr>
            <w:lang w:val="en-US"/>
          </w:rPr>
          <w:t xml:space="preserve"> unified infrastructure for real-time </w:t>
        </w:r>
        <w:r>
          <w:rPr>
            <w:lang w:val="en-US"/>
          </w:rPr>
          <w:t>and streamed</w:t>
        </w:r>
        <w:r w:rsidRPr="00937B79">
          <w:rPr>
            <w:lang w:val="en-US"/>
          </w:rPr>
          <w:t xml:space="preserve"> media in the long run</w:t>
        </w:r>
        <w:r>
          <w:rPr>
            <w:lang w:val="en-US"/>
          </w:rPr>
          <w:t>.</w:t>
        </w:r>
      </w:ins>
    </w:p>
    <w:p w14:paraId="7458B398" w14:textId="77777777" w:rsidR="004F21CB" w:rsidRDefault="004F21CB" w:rsidP="004F21CB">
      <w:pPr>
        <w:pStyle w:val="B1"/>
        <w:rPr>
          <w:ins w:id="572" w:author="S4-260358" w:date="2026-02-12T14:57:00Z" w16du:dateUtc="2026-02-12T05:57:00Z"/>
          <w:lang w:val="en-US"/>
        </w:rPr>
      </w:pPr>
      <w:ins w:id="573" w:author="S4-260358" w:date="2026-02-12T14:57:00Z" w16du:dateUtc="2026-02-12T05:57:00Z">
        <w:r>
          <w:rPr>
            <w:lang w:val="en-US"/>
          </w:rPr>
          <w:t>-</w:t>
        </w:r>
        <w:r>
          <w:rPr>
            <w:lang w:val="en-US"/>
          </w:rPr>
          <w:tab/>
          <w:t>Scalable publish-subscribe architecture that uses relays to fan out Objects to many subscribers, with the aim of enabling independent scaling of producers and consumers as well as efficient content distribution.</w:t>
        </w:r>
      </w:ins>
    </w:p>
    <w:p w14:paraId="09EEBD91" w14:textId="501F3064" w:rsidR="004F21CB" w:rsidRDefault="004F21CB" w:rsidP="004F21CB">
      <w:pPr>
        <w:pStyle w:val="B1"/>
        <w:rPr>
          <w:ins w:id="574" w:author="S4-260358" w:date="2026-02-12T14:57:00Z" w16du:dateUtc="2026-02-12T05:57:00Z"/>
          <w:lang w:val="en-US"/>
        </w:rPr>
      </w:pPr>
      <w:ins w:id="575" w:author="S4-260358" w:date="2026-02-12T14:57:00Z" w16du:dateUtc="2026-02-12T05:57: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576" w:author="TR rapporteur" w:date="2026-02-12T17:34:00Z" w16du:dateUtc="2026-02-12T08:34:00Z">
        <w:r w:rsidR="00B246C1">
          <w:rPr>
            <w:lang w:val="en-US"/>
          </w:rPr>
          <w:t> </w:t>
        </w:r>
      </w:ins>
      <w:ins w:id="577" w:author="S4-260358" w:date="2026-02-12T14:57:00Z" w16du:dateUtc="2026-02-12T05:57:00Z">
        <w:r w:rsidRPr="00597DFA">
          <w:rPr>
            <w:lang w:val="en-US"/>
          </w:rPr>
          <w:t>[</w:t>
        </w:r>
      </w:ins>
      <w:ins w:id="578" w:author="TR rapporteur" w:date="2026-02-12T17:34:00Z" w16du:dateUtc="2026-02-12T08:34:00Z">
        <w:r w:rsidR="00B246C1">
          <w:rPr>
            <w:rFonts w:hint="eastAsia"/>
            <w:lang w:val="en-US" w:eastAsia="ja-JP"/>
          </w:rPr>
          <w:t>34</w:t>
        </w:r>
      </w:ins>
      <w:ins w:id="579" w:author="S4-260358" w:date="2026-02-12T14:57:00Z" w16du:dateUtc="2026-02-12T05:57:00Z">
        <w:r w:rsidRPr="00597DFA">
          <w:rPr>
            <w:lang w:val="en-US"/>
          </w:rPr>
          <w:t>]</w:t>
        </w:r>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26EB1428" w14:textId="0D42D25A" w:rsidR="004F21CB" w:rsidRDefault="004F21CB" w:rsidP="004F21CB">
      <w:pPr>
        <w:pStyle w:val="B1"/>
        <w:rPr>
          <w:ins w:id="580" w:author="S4-260358" w:date="2026-02-12T14:57:00Z" w16du:dateUtc="2026-02-12T05:57:00Z"/>
          <w:lang w:val="en-US"/>
        </w:rPr>
      </w:pPr>
      <w:ins w:id="581" w:author="S4-260358" w:date="2026-02-12T14:57:00Z" w16du:dateUtc="2026-02-12T05:57:00Z">
        <w:r>
          <w:rPr>
            <w:lang w:val="en-US"/>
          </w:rPr>
          <w:t>-</w:t>
        </w:r>
        <w:r>
          <w:rPr>
            <w:lang w:val="en-US"/>
          </w:rPr>
          <w:tab/>
          <w:t>MOQT relays can examine</w:t>
        </w:r>
        <w:r w:rsidRPr="00903157">
          <w:rPr>
            <w:lang w:val="en-US"/>
          </w:rPr>
          <w:t xml:space="preserve"> </w:t>
        </w:r>
        <w:r>
          <w:rPr>
            <w:lang w:val="en-US"/>
          </w:rPr>
          <w:t>metadata in</w:t>
        </w:r>
        <w:r w:rsidRPr="00903157">
          <w:rPr>
            <w:lang w:val="en-US"/>
          </w:rPr>
          <w:t xml:space="preserve"> </w:t>
        </w:r>
        <w:r>
          <w:rPr>
            <w:lang w:val="en-US"/>
          </w:rPr>
          <w:t>O</w:t>
        </w:r>
        <w:r w:rsidRPr="00903157">
          <w:rPr>
            <w:lang w:val="en-US"/>
          </w:rPr>
          <w:t xml:space="preserve">bject </w:t>
        </w:r>
        <w:r>
          <w:rPr>
            <w:lang w:val="en-US"/>
          </w:rPr>
          <w:t>E</w:t>
        </w:r>
        <w:r w:rsidRPr="00903157">
          <w:rPr>
            <w:lang w:val="en-US"/>
          </w:rPr>
          <w:t xml:space="preserve">xtension </w:t>
        </w:r>
        <w:r>
          <w:rPr>
            <w:lang w:val="en-US"/>
          </w:rPr>
          <w:t>H</w:t>
        </w:r>
        <w:r w:rsidRPr="00903157">
          <w:rPr>
            <w:lang w:val="en-US"/>
          </w:rPr>
          <w:t>eaders and perform</w:t>
        </w:r>
        <w:r>
          <w:rPr>
            <w:lang w:val="en-US"/>
          </w:rPr>
          <w:t xml:space="preserve"> network</w:t>
        </w:r>
        <w:r w:rsidRPr="00903157">
          <w:rPr>
            <w:lang w:val="en-US"/>
          </w:rPr>
          <w:t xml:space="preserve"> optimizations, </w:t>
        </w:r>
        <w:r>
          <w:rPr>
            <w:lang w:val="en-US"/>
          </w:rPr>
          <w:t>such as</w:t>
        </w:r>
        <w:r w:rsidRPr="00903157">
          <w:rPr>
            <w:lang w:val="en-US"/>
          </w:rPr>
          <w:t xml:space="preserve"> </w:t>
        </w:r>
        <w:r>
          <w:rPr>
            <w:lang w:val="en-US"/>
          </w:rPr>
          <w:t xml:space="preserve">the 5G User Plane Function (UPF) </w:t>
        </w:r>
        <w:r w:rsidRPr="00903157">
          <w:rPr>
            <w:lang w:val="en-US"/>
          </w:rPr>
          <w:t>integrat</w:t>
        </w:r>
        <w:r>
          <w:rPr>
            <w:lang w:val="en-US"/>
          </w:rPr>
          <w:t>ing</w:t>
        </w:r>
        <w:r w:rsidRPr="00903157">
          <w:rPr>
            <w:lang w:val="en-US"/>
          </w:rPr>
          <w:t xml:space="preserve"> a</w:t>
        </w:r>
        <w:r>
          <w:rPr>
            <w:lang w:val="en-US"/>
          </w:rPr>
          <w:t xml:space="preserve"> MOQT </w:t>
        </w:r>
        <w:r w:rsidRPr="00903157">
          <w:rPr>
            <w:lang w:val="en-US"/>
          </w:rPr>
          <w:t>relay</w:t>
        </w:r>
        <w:r>
          <w:rPr>
            <w:lang w:val="en-US"/>
          </w:rPr>
          <w:t xml:space="preserve"> and parsing the PDU Set information from an extension header, as defined in </w:t>
        </w:r>
      </w:ins>
      <w:ins w:id="582" w:author="TR rapporteur" w:date="2026-02-12T15:46:00Z" w16du:dateUtc="2026-02-12T06:46:00Z">
        <w:r w:rsidR="005435FB">
          <w:rPr>
            <w:rFonts w:hint="eastAsia"/>
            <w:lang w:val="en-US" w:eastAsia="ja-JP"/>
          </w:rPr>
          <w:t>3GPP</w:t>
        </w:r>
        <w:r w:rsidR="005435FB">
          <w:rPr>
            <w:lang w:val="en-US" w:eastAsia="ja-JP"/>
          </w:rPr>
          <w:t> </w:t>
        </w:r>
      </w:ins>
      <w:ins w:id="583" w:author="S4-260358" w:date="2026-02-12T14:57:00Z" w16du:dateUtc="2026-02-12T05:57:00Z">
        <w:r>
          <w:rPr>
            <w:lang w:val="en-US"/>
          </w:rPr>
          <w:t>TS 23.501 </w:t>
        </w:r>
        <w:r w:rsidRPr="00BF28A8">
          <w:rPr>
            <w:lang w:val="en-US"/>
          </w:rPr>
          <w:t>[</w:t>
        </w:r>
      </w:ins>
      <w:ins w:id="584" w:author="TR rapporteur" w:date="2026-02-12T15:46:00Z" w16du:dateUtc="2026-02-12T06:46:00Z">
        <w:r w:rsidR="005435FB">
          <w:rPr>
            <w:rFonts w:hint="eastAsia"/>
            <w:lang w:val="en-US" w:eastAsia="ja-JP"/>
          </w:rPr>
          <w:t>2</w:t>
        </w:r>
      </w:ins>
      <w:ins w:id="585" w:author="S4-260358" w:date="2026-02-12T14:57:00Z" w16du:dateUtc="2026-02-12T05:57:00Z">
        <w:r w:rsidRPr="00BF28A8">
          <w:rPr>
            <w:lang w:val="en-US"/>
          </w:rPr>
          <w:t>]</w:t>
        </w:r>
        <w:r>
          <w:rPr>
            <w:lang w:val="en-US"/>
          </w:rPr>
          <w:t>.</w:t>
        </w:r>
      </w:ins>
    </w:p>
    <w:p w14:paraId="23710A04" w14:textId="77777777" w:rsidR="004F21CB" w:rsidRDefault="004F21CB" w:rsidP="004F21CB">
      <w:pPr>
        <w:pStyle w:val="B1"/>
        <w:rPr>
          <w:ins w:id="586" w:author="S4-260358" w:date="2026-02-12T14:57:00Z" w16du:dateUtc="2026-02-12T05:57:00Z"/>
          <w:lang w:val="en-US"/>
        </w:rPr>
      </w:pPr>
      <w:ins w:id="587" w:author="S4-260358" w:date="2026-02-12T14:57:00Z" w16du:dateUtc="2026-02-12T05:57: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4299F9DE" w14:textId="77777777" w:rsidR="004F21CB" w:rsidRPr="006C725B" w:rsidRDefault="004F21CB" w:rsidP="004F21CB">
      <w:pPr>
        <w:rPr>
          <w:ins w:id="588" w:author="S4-260358" w:date="2026-02-12T14:57:00Z" w16du:dateUtc="2026-02-12T05:57:00Z"/>
          <w:b/>
          <w:bCs/>
          <w:lang w:eastAsia="ja-JP"/>
        </w:rPr>
      </w:pPr>
      <w:ins w:id="589" w:author="S4-260358" w:date="2026-02-12T14:57:00Z" w16du:dateUtc="2026-02-12T05:57:00Z">
        <w:r w:rsidRPr="006C725B">
          <w:rPr>
            <w:b/>
            <w:bCs/>
            <w:lang w:eastAsia="ja-JP"/>
          </w:rPr>
          <w:t>Limitations</w:t>
        </w:r>
        <w:r>
          <w:rPr>
            <w:b/>
            <w:bCs/>
            <w:lang w:eastAsia="ja-JP"/>
          </w:rPr>
          <w:t>:</w:t>
        </w:r>
      </w:ins>
    </w:p>
    <w:p w14:paraId="28139F41" w14:textId="5BFC87F9" w:rsidR="004F21CB" w:rsidRDefault="004F21CB" w:rsidP="004F21CB">
      <w:pPr>
        <w:pStyle w:val="B1"/>
        <w:rPr>
          <w:ins w:id="590" w:author="S4-260358" w:date="2026-02-12T14:57:00Z" w16du:dateUtc="2026-02-12T05:57:00Z"/>
        </w:rPr>
      </w:pPr>
      <w:ins w:id="591" w:author="S4-260358" w:date="2026-02-12T14:57:00Z" w16du:dateUtc="2026-02-12T05:57:00Z">
        <w:r>
          <w:t>-</w:t>
        </w:r>
        <w:r>
          <w:tab/>
          <w:t xml:space="preserve">MOQT is still evolving (the IETF specification </w:t>
        </w:r>
      </w:ins>
      <w:ins w:id="592" w:author="TR rapporteur" w:date="2026-02-12T16:44:00Z" w16du:dateUtc="2026-02-12T07:44:00Z">
        <w:r w:rsidR="0042575D">
          <w:rPr>
            <w:rFonts w:hint="eastAsia"/>
            <w:color w:val="000000"/>
            <w:lang w:eastAsia="ja-JP"/>
          </w:rPr>
          <w:t>draft-ietf-moq-transport</w:t>
        </w:r>
        <w:r w:rsidR="0042575D">
          <w:rPr>
            <w:color w:val="000000"/>
            <w:lang w:val="en-US" w:eastAsia="ja-JP"/>
          </w:rPr>
          <w:t> </w:t>
        </w:r>
      </w:ins>
      <w:ins w:id="593" w:author="S4-260358" w:date="2026-02-12T14:57:00Z" w16du:dateUtc="2026-02-12T05:57:00Z">
        <w:r w:rsidRPr="004F21CB">
          <w:t>[</w:t>
        </w:r>
      </w:ins>
      <w:ins w:id="594" w:author="TR rapporteur" w:date="2026-02-12T16:45:00Z" w16du:dateUtc="2026-02-12T07:45:00Z">
        <w:r w:rsidR="0042575D">
          <w:rPr>
            <w:rFonts w:hint="eastAsia"/>
            <w:lang w:eastAsia="ja-JP"/>
          </w:rPr>
          <w:t>18</w:t>
        </w:r>
      </w:ins>
      <w:ins w:id="595" w:author="S4-260358" w:date="2026-02-12T14:57:00Z" w16du:dateUtc="2026-02-12T05:57:00Z">
        <w:r w:rsidRPr="004F21CB">
          <w:t xml:space="preserve">] </w:t>
        </w:r>
        <w:r>
          <w:t>is not yet finalized), meaning limited production implementations, and operational experience.</w:t>
        </w:r>
      </w:ins>
    </w:p>
    <w:p w14:paraId="13D13FC8" w14:textId="77777777" w:rsidR="004F21CB" w:rsidRDefault="004F21CB" w:rsidP="004F21CB">
      <w:pPr>
        <w:pStyle w:val="B1"/>
        <w:rPr>
          <w:ins w:id="596" w:author="S4-260358" w:date="2026-02-12T14:57:00Z" w16du:dateUtc="2026-02-12T05:57:00Z"/>
        </w:rPr>
      </w:pPr>
      <w:ins w:id="597" w:author="S4-260358" w:date="2026-02-12T14:57:00Z" w16du:dateUtc="2026-02-12T05:57:00Z">
        <w:r w:rsidRPr="003743F9">
          <w:t>-</w:t>
        </w:r>
        <w:r w:rsidRPr="003743F9">
          <w:tab/>
          <w:t>Initial deployment cost</w:t>
        </w:r>
        <w:r>
          <w:t>s</w:t>
        </w:r>
        <w:r w:rsidRPr="003743F9">
          <w:t xml:space="preserve"> for the new architecture and protocol implementation</w:t>
        </w:r>
      </w:ins>
    </w:p>
    <w:p w14:paraId="5D8893DA" w14:textId="77777777" w:rsidR="004F21CB" w:rsidRDefault="004F21CB" w:rsidP="004F21CB">
      <w:pPr>
        <w:pStyle w:val="B1"/>
        <w:rPr>
          <w:ins w:id="598" w:author="S4-260358" w:date="2026-02-12T14:57:00Z" w16du:dateUtc="2026-02-12T05:57:00Z"/>
        </w:rPr>
      </w:pPr>
      <w:ins w:id="599" w:author="S4-260358" w:date="2026-02-12T14:57:00Z" w16du:dateUtc="2026-02-12T05:57:00Z">
        <w:r>
          <w:t>-</w:t>
        </w:r>
        <w:r>
          <w:tab/>
        </w:r>
        <w:r w:rsidRPr="009A52C4">
          <w:t>Additional testing and operational experience are needed to validate</w:t>
        </w:r>
        <w:r>
          <w:t xml:space="preserve"> scalability.</w:t>
        </w:r>
      </w:ins>
    </w:p>
    <w:p w14:paraId="5B9CF4E0" w14:textId="77777777" w:rsidR="004F21CB" w:rsidRDefault="004F21CB" w:rsidP="004F21CB">
      <w:pPr>
        <w:pStyle w:val="EditorsNote"/>
        <w:rPr>
          <w:ins w:id="600" w:author="S4-260358" w:date="2026-02-12T14:57:00Z" w16du:dateUtc="2026-02-12T05:57:00Z"/>
          <w:lang w:val="en-US"/>
        </w:rPr>
      </w:pPr>
      <w:ins w:id="601" w:author="S4-260358" w:date="2026-02-12T14:57:00Z" w16du:dateUtc="2026-02-12T05:57:00Z">
        <w:r>
          <w:rPr>
            <w:lang w:val="en-US"/>
          </w:rPr>
          <w:t xml:space="preserve">Editor’s note: </w:t>
        </w:r>
        <w:r w:rsidRPr="008C6137">
          <w:rPr>
            <w:lang w:val="en-US"/>
          </w:rPr>
          <w:t xml:space="preserve">Further </w:t>
        </w:r>
        <w:r>
          <w:rPr>
            <w:lang w:val="en-US"/>
          </w:rPr>
          <w:t>verification</w:t>
        </w:r>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00B40FEF" w14:textId="72ACAF57" w:rsidR="00B33CF1" w:rsidRPr="00B33CF1" w:rsidDel="004F21CB" w:rsidRDefault="00B33CF1" w:rsidP="00002917">
      <w:pPr>
        <w:pStyle w:val="EditorsNote"/>
        <w:rPr>
          <w:del w:id="602" w:author="S4-260358" w:date="2026-02-12T14:57:00Z" w16du:dateUtc="2026-02-12T05:57:00Z"/>
          <w:rFonts w:hint="eastAsia"/>
        </w:rPr>
      </w:pPr>
      <w:del w:id="603" w:author="S4-260358" w:date="2026-02-12T14:57:00Z" w16du:dateUtc="2026-02-12T05:57:00Z">
        <w:r w:rsidDel="004F21CB">
          <w:rPr>
            <w:rFonts w:hint="eastAsia"/>
            <w:lang w:eastAsia="ja-JP"/>
          </w:rPr>
          <w:delText>Editor</w:delText>
        </w:r>
        <w:r w:rsidDel="004F21CB">
          <w:rPr>
            <w:lang w:eastAsia="ja-JP"/>
          </w:rPr>
          <w:delText>’</w:delText>
        </w:r>
        <w:r w:rsidDel="004F21CB">
          <w:rPr>
            <w:rFonts w:hint="eastAsia"/>
            <w:lang w:eastAsia="ja-JP"/>
          </w:rPr>
          <w:delText>s note:</w:delText>
        </w:r>
        <w:r w:rsidDel="004F21CB">
          <w:rPr>
            <w:lang w:eastAsia="ja-JP"/>
          </w:rPr>
          <w:tab/>
          <w:delText>This clause outlines the benefits and limitations of the considered protocols from the perspective of real-time communication.</w:delText>
        </w:r>
        <w:r w:rsidR="00585CB7" w:rsidRPr="00585CB7" w:rsidDel="004F21CB">
          <w:rPr>
            <w:lang w:eastAsia="ja-JP"/>
          </w:rPr>
          <w:delText xml:space="preserve"> The comparison between the protocol and the existing RTC system is addressed in evaluation clause.</w:delText>
        </w:r>
      </w:del>
    </w:p>
    <w:p w14:paraId="736297B0" w14:textId="77777777" w:rsidR="004F21CB" w:rsidRDefault="004F21CB" w:rsidP="004F21CB">
      <w:pPr>
        <w:pStyle w:val="41"/>
        <w:rPr>
          <w:ins w:id="604" w:author="S4-260358" w:date="2026-02-12T14:57:00Z" w16du:dateUtc="2026-02-12T05:57:00Z"/>
        </w:rPr>
      </w:pPr>
      <w:bookmarkStart w:id="605" w:name="_Toc221810991"/>
      <w:ins w:id="606" w:author="S4-260358" w:date="2026-02-12T14:57:00Z" w16du:dateUtc="2026-02-12T05:57:00Z">
        <w:r>
          <w:t>4.2.1.4</w:t>
        </w:r>
        <w:r>
          <w:tab/>
          <w:t>Related Internet Drafts in the IETF MOQ WG</w:t>
        </w:r>
        <w:bookmarkEnd w:id="605"/>
      </w:ins>
    </w:p>
    <w:p w14:paraId="286221F7" w14:textId="77777777" w:rsidR="004F21CB" w:rsidRDefault="004F21CB" w:rsidP="004F21CB">
      <w:pPr>
        <w:rPr>
          <w:ins w:id="607" w:author="S4-260358" w:date="2026-02-12T14:57:00Z" w16du:dateUtc="2026-02-12T05:57:00Z"/>
          <w:color w:val="000000"/>
        </w:rPr>
      </w:pPr>
      <w:ins w:id="608" w:author="S4-260358" w:date="2026-02-12T14:57:00Z" w16du:dateUtc="2026-02-12T05:57:00Z">
        <w:r>
          <w:rPr>
            <w:color w:val="000000"/>
          </w:rPr>
          <w:t>The MOQ WG also develops container formats that specify encapsulation of MOQT data and media streaming formats operating over MOQT that specify media packaging as well as signalling mechanisms for negotiation between MOQT endpoints. These formats</w:t>
        </w:r>
        <w:r w:rsidRPr="00112BFE">
          <w:rPr>
            <w:color w:val="000000"/>
          </w:rPr>
          <w:t xml:space="preserve"> </w:t>
        </w:r>
        <w:r>
          <w:rPr>
            <w:color w:val="000000"/>
          </w:rPr>
          <w:t>include:</w:t>
        </w:r>
      </w:ins>
    </w:p>
    <w:p w14:paraId="57BDD147" w14:textId="6E52C670" w:rsidR="004F21CB" w:rsidRDefault="004F21CB" w:rsidP="004F21CB">
      <w:pPr>
        <w:pStyle w:val="B1"/>
        <w:rPr>
          <w:ins w:id="609" w:author="S4-260358" w:date="2026-02-12T14:57:00Z" w16du:dateUtc="2026-02-12T05:57:00Z"/>
        </w:rPr>
      </w:pPr>
      <w:ins w:id="610" w:author="S4-260358" w:date="2026-02-12T14:57:00Z" w16du:dateUtc="2026-02-12T05:57:00Z">
        <w:r>
          <w:t>-</w:t>
        </w:r>
        <w:r>
          <w:tab/>
        </w:r>
        <w:r w:rsidRPr="00112BFE">
          <w:t>Low Overhead</w:t>
        </w:r>
        <w:r>
          <w:t xml:space="preserve"> Media</w:t>
        </w:r>
        <w:r w:rsidRPr="00112BFE">
          <w:t xml:space="preserve"> Container (LOC)</w:t>
        </w:r>
      </w:ins>
      <w:ins w:id="611" w:author="TR rapporteur" w:date="2026-02-12T17:00:00Z" w16du:dateUtc="2026-02-12T08:00:00Z">
        <w:r w:rsidR="008D7A26">
          <w:t> </w:t>
        </w:r>
      </w:ins>
      <w:ins w:id="612" w:author="S4-260358" w:date="2026-02-12T14:57:00Z" w16du:dateUtc="2026-02-12T05:57:00Z">
        <w:r w:rsidRPr="007B1C98">
          <w:t>[</w:t>
        </w:r>
      </w:ins>
      <w:ins w:id="613" w:author="TR rapporteur" w:date="2026-02-12T17:00:00Z" w16du:dateUtc="2026-02-12T08:00:00Z">
        <w:r w:rsidR="008D7A26">
          <w:t>2</w:t>
        </w:r>
        <w:r w:rsidR="008D7A26">
          <w:rPr>
            <w:rFonts w:hint="eastAsia"/>
            <w:lang w:eastAsia="ja-JP"/>
          </w:rPr>
          <w:t>1</w:t>
        </w:r>
      </w:ins>
      <w:ins w:id="614" w:author="S4-260358" w:date="2026-02-12T14:57:00Z" w16du:dateUtc="2026-02-12T05:57:00Z">
        <w:r w:rsidRPr="007B1C98">
          <w:t>]</w:t>
        </w:r>
        <w:r>
          <w:t xml:space="preserve">. LOC is a low-overhead container format for encoded audio and video data. </w:t>
        </w:r>
        <w:r w:rsidRPr="00C3208F">
          <w:t>"Low-overhead" refers to minimal extra encapsulation as well as minimal application overhead when interfacing with WebCodecs</w:t>
        </w:r>
      </w:ins>
      <w:ins w:id="615" w:author="TR rapporteur" w:date="2026-02-12T17:35:00Z" w16du:dateUtc="2026-02-12T08:35:00Z">
        <w:r w:rsidR="00A61DFF">
          <w:t> </w:t>
        </w:r>
      </w:ins>
      <w:ins w:id="616" w:author="S4-260358" w:date="2026-02-12T14:57:00Z" w16du:dateUtc="2026-02-12T05:57:00Z">
        <w:r>
          <w:t>[</w:t>
        </w:r>
      </w:ins>
      <w:ins w:id="617" w:author="TR rapporteur" w:date="2026-02-12T17:35:00Z" w16du:dateUtc="2026-02-12T08:35:00Z">
        <w:r w:rsidR="00A61DFF">
          <w:t>3</w:t>
        </w:r>
        <w:r w:rsidR="00A61DFF">
          <w:rPr>
            <w:rFonts w:hint="eastAsia"/>
            <w:lang w:eastAsia="ja-JP"/>
          </w:rPr>
          <w:t>5</w:t>
        </w:r>
      </w:ins>
      <w:ins w:id="618" w:author="S4-260358" w:date="2026-02-12T14:57:00Z" w16du:dateUtc="2026-02-12T05:57:00Z">
        <w:r>
          <w:t>].</w:t>
        </w:r>
      </w:ins>
    </w:p>
    <w:p w14:paraId="281274C0" w14:textId="5E995A50" w:rsidR="004F21CB" w:rsidRDefault="004F21CB" w:rsidP="004F21CB">
      <w:pPr>
        <w:pStyle w:val="B1"/>
        <w:rPr>
          <w:ins w:id="619" w:author="S4-260358" w:date="2026-02-12T14:57:00Z" w16du:dateUtc="2026-02-12T05:57:00Z"/>
        </w:rPr>
      </w:pPr>
      <w:ins w:id="620" w:author="S4-260358" w:date="2026-02-12T14:57:00Z" w16du:dateUtc="2026-02-12T05:57:00Z">
        <w:r>
          <w:t>-</w:t>
        </w:r>
        <w:r>
          <w:tab/>
        </w:r>
        <w:r w:rsidRPr="00112BFE">
          <w:t>MOQT Streaming Format</w:t>
        </w:r>
        <w:r>
          <w:t xml:space="preserve"> </w:t>
        </w:r>
        <w:r w:rsidRPr="00112BFE">
          <w:t xml:space="preserve">(MSF, </w:t>
        </w:r>
        <w:r>
          <w:t xml:space="preserve">formerly known as </w:t>
        </w:r>
        <w:r w:rsidRPr="00112BFE">
          <w:t>WARP</w:t>
        </w:r>
        <w:r>
          <w:t>)</w:t>
        </w:r>
      </w:ins>
      <w:ins w:id="621" w:author="TR rapporteur" w:date="2026-02-12T17:01:00Z" w16du:dateUtc="2026-02-12T08:01:00Z">
        <w:r w:rsidR="008D7A26">
          <w:t> </w:t>
        </w:r>
      </w:ins>
      <w:ins w:id="622" w:author="S4-260358" w:date="2026-02-12T14:57:00Z" w16du:dateUtc="2026-02-12T05:57:00Z">
        <w:r w:rsidRPr="007B1C98">
          <w:t>[</w:t>
        </w:r>
      </w:ins>
      <w:ins w:id="623" w:author="TR rapporteur" w:date="2026-02-12T17:01:00Z" w16du:dateUtc="2026-02-12T08:01:00Z">
        <w:r w:rsidR="008D7A26">
          <w:rPr>
            <w:rFonts w:hint="eastAsia"/>
            <w:lang w:eastAsia="ja-JP"/>
          </w:rPr>
          <w:t>22</w:t>
        </w:r>
      </w:ins>
      <w:ins w:id="624" w:author="S4-260358" w:date="2026-02-12T14:57:00Z" w16du:dateUtc="2026-02-12T05:57:00Z">
        <w:r w:rsidRPr="007B1C98">
          <w:t>]</w:t>
        </w:r>
        <w:r>
          <w:t>. MSF enables producers</w:t>
        </w:r>
        <w:r w:rsidRPr="00E77A83">
          <w:t xml:space="preserve"> </w:t>
        </w:r>
        <w:r>
          <w:t xml:space="preserve">to </w:t>
        </w:r>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6715A910" w14:textId="77777777" w:rsidR="004F21CB" w:rsidRDefault="004F21CB" w:rsidP="004F21CB">
      <w:pPr>
        <w:rPr>
          <w:ins w:id="625" w:author="S4-260358" w:date="2026-02-12T14:57:00Z" w16du:dateUtc="2026-02-12T05:57:00Z"/>
        </w:rPr>
      </w:pPr>
      <w:ins w:id="626" w:author="S4-260358" w:date="2026-02-12T14:57:00Z" w16du:dateUtc="2026-02-12T05:57:00Z">
        <w:r w:rsidRPr="009F0047">
          <w:rPr>
            <w:color w:val="000000"/>
          </w:rPr>
          <w:t>In addition to formats, authentication schemes are being developed in two drafts.</w:t>
        </w:r>
      </w:ins>
    </w:p>
    <w:p w14:paraId="4503B74F" w14:textId="40190ACC" w:rsidR="004F21CB" w:rsidRPr="00D24C33" w:rsidRDefault="004F21CB" w:rsidP="004F21CB">
      <w:pPr>
        <w:pStyle w:val="B1"/>
        <w:rPr>
          <w:ins w:id="627" w:author="S4-260358" w:date="2026-02-12T14:57:00Z" w16du:dateUtc="2026-02-12T05:57:00Z"/>
        </w:rPr>
      </w:pPr>
      <w:ins w:id="628" w:author="S4-260358" w:date="2026-02-12T14:57:00Z" w16du:dateUtc="2026-02-12T05:57:00Z">
        <w:r>
          <w:lastRenderedPageBreak/>
          <w:t>-</w:t>
        </w:r>
        <w:r>
          <w:tab/>
        </w:r>
        <w:r w:rsidRPr="00D24C33">
          <w:t>Authentication scheme for MOQT using Common Access Tokens</w:t>
        </w:r>
      </w:ins>
      <w:ins w:id="629" w:author="TR rapporteur" w:date="2026-02-12T17:22:00Z" w16du:dateUtc="2026-02-12T08:22:00Z">
        <w:r w:rsidR="0081378C">
          <w:t> </w:t>
        </w:r>
      </w:ins>
      <w:ins w:id="630" w:author="S4-260358" w:date="2026-02-12T14:57:00Z" w16du:dateUtc="2026-02-12T05:57:00Z">
        <w:r w:rsidRPr="00D24C33">
          <w:t>[</w:t>
        </w:r>
      </w:ins>
      <w:ins w:id="631" w:author="TR rapporteur" w:date="2026-02-12T17:22:00Z" w16du:dateUtc="2026-02-12T08:22:00Z">
        <w:r w:rsidR="0081378C">
          <w:t>2</w:t>
        </w:r>
        <w:r w:rsidR="0081378C">
          <w:rPr>
            <w:rFonts w:hint="eastAsia"/>
            <w:lang w:eastAsia="ja-JP"/>
          </w:rPr>
          <w:t>8</w:t>
        </w:r>
      </w:ins>
      <w:ins w:id="632" w:author="S4-260358" w:date="2026-02-12T14:57:00Z" w16du:dateUtc="2026-02-12T05:57:00Z">
        <w:r w:rsidRPr="00D24C33">
          <w:t>]</w:t>
        </w:r>
        <w:r>
          <w:t>: Introduces a token-based authentication scheme for use with MOQT. The scheme protects access to the relay during session establishment and constrains the actions which the client may take once connected.</w:t>
        </w:r>
      </w:ins>
    </w:p>
    <w:p w14:paraId="3A9C2C23" w14:textId="1DCDCB01" w:rsidR="004F21CB" w:rsidRPr="00D24C33" w:rsidRDefault="004F21CB" w:rsidP="004F21CB">
      <w:pPr>
        <w:pStyle w:val="B1"/>
        <w:rPr>
          <w:ins w:id="633" w:author="S4-260358" w:date="2026-02-12T14:57:00Z" w16du:dateUtc="2026-02-12T05:57:00Z"/>
        </w:rPr>
      </w:pPr>
      <w:ins w:id="634" w:author="S4-260358" w:date="2026-02-12T14:57:00Z" w16du:dateUtc="2026-02-12T05:57:00Z">
        <w:r>
          <w:t>-</w:t>
        </w:r>
        <w:r>
          <w:tab/>
        </w:r>
        <w:r w:rsidRPr="00D24C33">
          <w:t>Privacy Pass Authentication for Media over QUIC</w:t>
        </w:r>
      </w:ins>
      <w:ins w:id="635" w:author="TR rapporteur" w:date="2026-02-12T17:25:00Z" w16du:dateUtc="2026-02-12T08:25:00Z">
        <w:r w:rsidR="001C04E2">
          <w:t> </w:t>
        </w:r>
      </w:ins>
      <w:ins w:id="636" w:author="S4-260358" w:date="2026-02-12T14:57:00Z" w16du:dateUtc="2026-02-12T05:57:00Z">
        <w:r w:rsidRPr="00D24C33">
          <w:t>[</w:t>
        </w:r>
      </w:ins>
      <w:ins w:id="637" w:author="TR rapporteur" w:date="2026-02-12T17:25:00Z" w16du:dateUtc="2026-02-12T08:25:00Z">
        <w:r w:rsidR="001C04E2">
          <w:t>2</w:t>
        </w:r>
        <w:r w:rsidR="001C04E2">
          <w:rPr>
            <w:rFonts w:hint="eastAsia"/>
            <w:lang w:eastAsia="ja-JP"/>
          </w:rPr>
          <w:t>9</w:t>
        </w:r>
      </w:ins>
      <w:ins w:id="638" w:author="S4-260358" w:date="2026-02-12T14:57:00Z" w16du:dateUtc="2026-02-12T05:57:00Z">
        <w:r w:rsidRPr="00D24C33">
          <w:t>]</w:t>
        </w:r>
        <w:r>
          <w:t>: Specifies how Privacy Pass</w:t>
        </w:r>
      </w:ins>
      <w:ins w:id="639" w:author="TR rapporteur" w:date="2026-02-12T16:34:00Z" w16du:dateUtc="2026-02-12T07:34:00Z">
        <w:r w:rsidR="00770D96">
          <w:t> </w:t>
        </w:r>
      </w:ins>
      <w:ins w:id="640" w:author="S4-260358" w:date="2026-02-12T14:57:00Z" w16du:dateUtc="2026-02-12T05:57:00Z">
        <w:r>
          <w:t>[</w:t>
        </w:r>
      </w:ins>
      <w:ins w:id="641" w:author="TR rapporteur" w:date="2026-02-12T16:34:00Z" w16du:dateUtc="2026-02-12T07:34:00Z">
        <w:r w:rsidR="00770D96">
          <w:rPr>
            <w:rFonts w:hint="eastAsia"/>
            <w:lang w:eastAsia="ja-JP"/>
          </w:rPr>
          <w:t>17</w:t>
        </w:r>
      </w:ins>
      <w:ins w:id="642" w:author="S4-260358" w:date="2026-02-12T14:57:00Z" w16du:dateUtc="2026-02-12T05:57:00Z">
        <w:r>
          <w:t>] tokens can be integrated with MOQT to provide privacy-preserving authentication for subscriber, publisher and relay operations while supporting fine-grained access control.</w:t>
        </w:r>
      </w:ins>
    </w:p>
    <w:p w14:paraId="6AB9DB2F" w14:textId="1CC0123E" w:rsidR="00270243" w:rsidRDefault="00270243" w:rsidP="008D000F">
      <w:pPr>
        <w:pStyle w:val="41"/>
        <w:rPr>
          <w:lang w:eastAsia="ja-JP"/>
        </w:rPr>
      </w:pPr>
      <w:bookmarkStart w:id="643" w:name="_Toc221810992"/>
      <w:r>
        <w:rPr>
          <w:lang w:eastAsia="ja-JP"/>
        </w:rPr>
        <w:t>4.2.</w:t>
      </w:r>
      <w:r w:rsidR="0033143D">
        <w:rPr>
          <w:rFonts w:hint="eastAsia"/>
          <w:lang w:eastAsia="ja-JP"/>
        </w:rPr>
        <w:t>1.</w:t>
      </w:r>
      <w:ins w:id="644" w:author="S4-260358" w:date="2026-02-12T14:57:00Z" w16du:dateUtc="2026-02-12T05:57:00Z">
        <w:r w:rsidR="004F21CB">
          <w:rPr>
            <w:rFonts w:hint="eastAsia"/>
            <w:lang w:eastAsia="ja-JP"/>
          </w:rPr>
          <w:t>5</w:t>
        </w:r>
      </w:ins>
      <w:del w:id="645" w:author="S4-260358" w:date="2026-02-12T14:57:00Z" w16du:dateUtc="2026-02-12T05:57:00Z">
        <w:r w:rsidR="00B33CF1" w:rsidDel="004F21CB">
          <w:rPr>
            <w:lang w:eastAsia="ja-JP"/>
          </w:rPr>
          <w:delText>4</w:delText>
        </w:r>
      </w:del>
      <w:r>
        <w:rPr>
          <w:lang w:eastAsia="ja-JP"/>
        </w:rPr>
        <w:tab/>
      </w:r>
      <w:r w:rsidR="008D0799">
        <w:rPr>
          <w:lang w:eastAsia="ja-JP"/>
        </w:rPr>
        <w:t>Current applications</w:t>
      </w:r>
      <w:bookmarkEnd w:id="643"/>
    </w:p>
    <w:p w14:paraId="2F4EA9E0" w14:textId="77777777" w:rsidR="004F21CB" w:rsidRDefault="004F21CB" w:rsidP="004F21CB">
      <w:pPr>
        <w:pStyle w:val="B1"/>
        <w:rPr>
          <w:ins w:id="646" w:author="S4-260358" w:date="2026-02-12T14:58:00Z" w16du:dateUtc="2026-02-12T05:58:00Z"/>
        </w:rPr>
      </w:pPr>
      <w:ins w:id="647" w:author="S4-260358" w:date="2026-02-12T14:58:00Z" w16du:dateUtc="2026-02-12T05:58:00Z">
        <w:r>
          <w:t>-</w:t>
        </w:r>
        <w:r>
          <w:tab/>
        </w:r>
        <w:r w:rsidRPr="00F32D7E">
          <w:t>Several open-source implementations of the IETF draft exist</w:t>
        </w:r>
        <w:r>
          <w:t>. A non-exhaustive list is given below:</w:t>
        </w:r>
      </w:ins>
    </w:p>
    <w:p w14:paraId="77D7D3BC" w14:textId="77777777" w:rsidR="004F21CB" w:rsidRDefault="004F21CB" w:rsidP="004F21CB">
      <w:pPr>
        <w:pStyle w:val="B2"/>
        <w:rPr>
          <w:ins w:id="648" w:author="S4-260358" w:date="2026-02-12T14:58:00Z" w16du:dateUtc="2026-02-12T05:58:00Z"/>
        </w:rPr>
      </w:pPr>
      <w:ins w:id="649" w:author="S4-260358" w:date="2026-02-12T14:58:00Z" w16du:dateUtc="2026-02-12T05:58:00Z">
        <w:r>
          <w:t>-</w:t>
        </w:r>
        <w:r>
          <w:tab/>
          <w:t xml:space="preserve">Google’s production-ready implementation supports MOQT: </w:t>
        </w:r>
        <w:r>
          <w:fldChar w:fldCharType="begin"/>
        </w:r>
        <w:r>
          <w:instrText>HYPERLINK "https://github.com/google/quiche"</w:instrText>
        </w:r>
        <w:r>
          <w:fldChar w:fldCharType="separate"/>
        </w:r>
        <w:r w:rsidRPr="00F7240E">
          <w:rPr>
            <w:rStyle w:val="a8"/>
          </w:rPr>
          <w:t>https://github.com/google/quiche</w:t>
        </w:r>
        <w:r>
          <w:fldChar w:fldCharType="end"/>
        </w:r>
      </w:ins>
    </w:p>
    <w:p w14:paraId="2DE2B993" w14:textId="77777777" w:rsidR="004F21CB" w:rsidRDefault="004F21CB" w:rsidP="004F21CB">
      <w:pPr>
        <w:pStyle w:val="B2"/>
        <w:rPr>
          <w:ins w:id="650" w:author="S4-260358" w:date="2026-02-12T14:58:00Z" w16du:dateUtc="2026-02-12T05:58:00Z"/>
        </w:rPr>
      </w:pPr>
      <w:ins w:id="651" w:author="S4-260358" w:date="2026-02-12T14:58:00Z" w16du:dateUtc="2026-02-12T05:58:00Z">
        <w:r>
          <w:t>-</w:t>
        </w:r>
        <w:r>
          <w:tab/>
          <w:t>Meta provides an experimental MOQT Relay and live encoder/player designed to work with it:</w:t>
        </w:r>
      </w:ins>
    </w:p>
    <w:p w14:paraId="6DF613FE" w14:textId="77777777" w:rsidR="004F21CB" w:rsidRDefault="004F21CB" w:rsidP="004F21CB">
      <w:pPr>
        <w:pStyle w:val="B3"/>
        <w:rPr>
          <w:ins w:id="652" w:author="S4-260358" w:date="2026-02-12T14:58:00Z" w16du:dateUtc="2026-02-12T05:58:00Z"/>
        </w:rPr>
      </w:pPr>
      <w:ins w:id="653" w:author="S4-260358" w:date="2026-02-12T14:58:00Z" w16du:dateUtc="2026-02-12T05:58:00Z">
        <w:r>
          <w:t>-</w:t>
        </w:r>
        <w:r>
          <w:tab/>
          <w:t xml:space="preserve">Relay: </w:t>
        </w:r>
        <w:r>
          <w:fldChar w:fldCharType="begin"/>
        </w:r>
        <w:r>
          <w:instrText>HYPERLINK "https://github.com/facebookexperimental/moxygen"</w:instrText>
        </w:r>
        <w:r>
          <w:fldChar w:fldCharType="separate"/>
        </w:r>
        <w:r w:rsidRPr="00F7240E">
          <w:rPr>
            <w:rStyle w:val="a8"/>
          </w:rPr>
          <w:t>https://github.com/facebookexperimental/moxygen</w:t>
        </w:r>
        <w:r>
          <w:fldChar w:fldCharType="end"/>
        </w:r>
      </w:ins>
    </w:p>
    <w:p w14:paraId="1469DE14" w14:textId="77777777" w:rsidR="004F21CB" w:rsidRDefault="004F21CB" w:rsidP="004F21CB">
      <w:pPr>
        <w:pStyle w:val="B3"/>
        <w:rPr>
          <w:ins w:id="654" w:author="S4-260358" w:date="2026-02-12T14:58:00Z" w16du:dateUtc="2026-02-12T05:58:00Z"/>
        </w:rPr>
      </w:pPr>
      <w:ins w:id="655" w:author="S4-260358" w:date="2026-02-12T14:58:00Z" w16du:dateUtc="2026-02-12T05:58:00Z">
        <w:r>
          <w:t>-</w:t>
        </w:r>
        <w:r>
          <w:tab/>
          <w:t xml:space="preserve">Encoder/player: </w:t>
        </w:r>
        <w:r>
          <w:fldChar w:fldCharType="begin"/>
        </w:r>
        <w:r>
          <w:instrText>HYPERLINK "https://github.com/facebookexperimental/moq-encoder-player"</w:instrText>
        </w:r>
        <w:r>
          <w:fldChar w:fldCharType="separate"/>
        </w:r>
        <w:r w:rsidRPr="00F7240E">
          <w:rPr>
            <w:rStyle w:val="a8"/>
          </w:rPr>
          <w:t>https://github.com/facebookexperimental/moq-encoder-player</w:t>
        </w:r>
        <w:r>
          <w:fldChar w:fldCharType="end"/>
        </w:r>
      </w:ins>
    </w:p>
    <w:p w14:paraId="3C7960D6" w14:textId="77777777" w:rsidR="004F21CB" w:rsidRDefault="004F21CB" w:rsidP="004F21CB">
      <w:pPr>
        <w:pStyle w:val="B2"/>
        <w:rPr>
          <w:ins w:id="656" w:author="S4-260358" w:date="2026-02-12T14:58:00Z" w16du:dateUtc="2026-02-12T05:58:00Z"/>
        </w:rPr>
      </w:pPr>
      <w:ins w:id="657" w:author="S4-260358" w:date="2026-02-12T14:58:00Z" w16du:dateUtc="2026-02-12T05:58:00Z">
        <w:r>
          <w:t>-</w:t>
        </w:r>
        <w:r>
          <w:tab/>
          <w:t xml:space="preserve">Ozyegin University provides a </w:t>
        </w:r>
        <w:r w:rsidRPr="00FB2D46">
          <w:t>MO</w:t>
        </w:r>
        <w:r>
          <w:t xml:space="preserve">QT </w:t>
        </w:r>
        <w:r w:rsidRPr="00FB2D46">
          <w:t>library with publisher, subscriber and relay components, featuring various live and on-demand demo applications using the LOC and CMAF formats</w:t>
        </w:r>
        <w:r>
          <w:t>:</w:t>
        </w:r>
        <w:r w:rsidRPr="00FB2D46">
          <w:t xml:space="preserve"> </w:t>
        </w:r>
        <w:r>
          <w:fldChar w:fldCharType="begin"/>
        </w:r>
        <w:r>
          <w:instrText>HYPERLINK "https://moqtail.dev/"</w:instrText>
        </w:r>
        <w:r>
          <w:fldChar w:fldCharType="separate"/>
        </w:r>
        <w:r w:rsidRPr="00F7240E">
          <w:rPr>
            <w:rStyle w:val="a8"/>
          </w:rPr>
          <w:t>https://moqtail.dev/</w:t>
        </w:r>
        <w:r>
          <w:fldChar w:fldCharType="end"/>
        </w:r>
      </w:ins>
    </w:p>
    <w:p w14:paraId="1784B4BB" w14:textId="77777777" w:rsidR="004F21CB" w:rsidRDefault="004F21CB" w:rsidP="004F21CB">
      <w:pPr>
        <w:pStyle w:val="B2"/>
        <w:rPr>
          <w:ins w:id="658" w:author="S4-260358" w:date="2026-02-12T14:58:00Z" w16du:dateUtc="2026-02-12T05:58:00Z"/>
        </w:rPr>
      </w:pPr>
      <w:ins w:id="659" w:author="S4-260358" w:date="2026-02-12T14:58:00Z" w16du:dateUtc="2026-02-12T05:58: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a8"/>
          </w:rPr>
          <w:t>https://github.com/cloudflare/moq-rs</w:t>
        </w:r>
        <w:r>
          <w:fldChar w:fldCharType="end"/>
        </w:r>
      </w:ins>
    </w:p>
    <w:p w14:paraId="59162C3E" w14:textId="77777777" w:rsidR="004F21CB" w:rsidRPr="00F32D7E" w:rsidRDefault="004F21CB" w:rsidP="004F21CB">
      <w:pPr>
        <w:pStyle w:val="B1"/>
        <w:rPr>
          <w:ins w:id="660" w:author="S4-260358" w:date="2026-02-12T14:58:00Z" w16du:dateUtc="2026-02-12T05:58:00Z"/>
        </w:rPr>
      </w:pPr>
      <w:ins w:id="661" w:author="S4-260358" w:date="2026-02-12T14:58:00Z" w16du:dateUtc="2026-02-12T05:58:00Z">
        <w:r w:rsidRPr="00F32D7E">
          <w:t>-</w:t>
        </w:r>
        <w:r>
          <w:tab/>
        </w:r>
        <w:r w:rsidRPr="00F32D7E">
          <w:t>Cloudflare relay network implementation</w:t>
        </w:r>
        <w:r>
          <w:t xml:space="preserve"> – Deployed </w:t>
        </w:r>
        <w:r w:rsidRPr="00F32D7E">
          <w:t xml:space="preserve">on </w:t>
        </w:r>
        <w:r w:rsidRPr="00E1568D">
          <w:t>Cloudflare datacenter</w:t>
        </w:r>
        <w:r>
          <w:t xml:space="preserve"> servers</w:t>
        </w:r>
        <w:r w:rsidRPr="00F32D7E">
          <w:t>.</w:t>
        </w:r>
        <w:r>
          <w:t xml:space="preserve"> </w:t>
        </w:r>
        <w:r>
          <w:fldChar w:fldCharType="begin"/>
        </w:r>
        <w:r>
          <w:instrText>HYPERLINK "https://blog.cloudflare.com/moq/"</w:instrText>
        </w:r>
        <w:r>
          <w:fldChar w:fldCharType="separate"/>
        </w:r>
        <w:r w:rsidRPr="00F7240E">
          <w:rPr>
            <w:rStyle w:val="a8"/>
          </w:rPr>
          <w:t>https://blog.cloudflare.com/moq/</w:t>
        </w:r>
        <w:r>
          <w:fldChar w:fldCharType="end"/>
        </w:r>
      </w:ins>
    </w:p>
    <w:p w14:paraId="42AC3D36" w14:textId="77777777" w:rsidR="004F21CB" w:rsidRPr="00F32D7E" w:rsidRDefault="004F21CB" w:rsidP="004F21CB">
      <w:pPr>
        <w:pStyle w:val="B1"/>
        <w:rPr>
          <w:ins w:id="662" w:author="S4-260358" w:date="2026-02-12T14:58:00Z" w16du:dateUtc="2026-02-12T05:58:00Z"/>
        </w:rPr>
      </w:pPr>
      <w:ins w:id="663" w:author="S4-260358" w:date="2026-02-12T14:58:00Z" w16du:dateUtc="2026-02-12T05:58:00Z">
        <w:r w:rsidRPr="00F32D7E">
          <w:t xml:space="preserve">- </w:t>
        </w:r>
        <w:r>
          <w:tab/>
        </w:r>
        <w:r w:rsidRPr="00F32D7E">
          <w:t xml:space="preserve">Bitmovin </w:t>
        </w:r>
        <w:r>
          <w:t>web p</w:t>
        </w:r>
        <w:r w:rsidRPr="00F32D7E">
          <w:t>layer</w:t>
        </w:r>
        <w:r>
          <w:t>–</w:t>
        </w:r>
        <w:r w:rsidRPr="00F32D7E">
          <w:t xml:space="preserve"> </w:t>
        </w:r>
        <w:r>
          <w:t xml:space="preserve">Integrated MOQT </w:t>
        </w:r>
        <w:r w:rsidRPr="007D43A8">
          <w:t>playback, bringing sub-second latency to modern web browsers</w:t>
        </w:r>
        <w:r>
          <w:t xml:space="preserve">. Leverages </w:t>
        </w:r>
        <w:r w:rsidRPr="00F126C4">
          <w:t>WebTransport and the WebCodecs API</w:t>
        </w:r>
        <w:r>
          <w:t xml:space="preserve">. </w:t>
        </w:r>
        <w:r>
          <w:fldChar w:fldCharType="begin"/>
        </w:r>
        <w:r>
          <w:instrText>HYPERLINK "https://bitmovin.com/blog/sub-second-streaming-bitmovin-player-web-x-moq-playback/"</w:instrText>
        </w:r>
        <w:r>
          <w:fldChar w:fldCharType="separate"/>
        </w:r>
        <w:r w:rsidRPr="00F7240E">
          <w:rPr>
            <w:rStyle w:val="a8"/>
          </w:rPr>
          <w:t>https://bitmovin.com/blog/sub-second-streaming-bitmovin-player-web-x-moq-playback/</w:t>
        </w:r>
        <w:r>
          <w:fldChar w:fldCharType="end"/>
        </w:r>
      </w:ins>
    </w:p>
    <w:p w14:paraId="64B50FAA" w14:textId="77777777" w:rsidR="004F21CB" w:rsidRPr="00F32D7E" w:rsidRDefault="004F21CB" w:rsidP="004F21CB">
      <w:pPr>
        <w:pStyle w:val="B1"/>
        <w:rPr>
          <w:ins w:id="664" w:author="S4-260358" w:date="2026-02-12T14:58:00Z" w16du:dateUtc="2026-02-12T05:58:00Z"/>
        </w:rPr>
      </w:pPr>
      <w:ins w:id="665" w:author="S4-260358" w:date="2026-02-12T14:58:00Z" w16du:dateUtc="2026-02-12T05:58:00Z">
        <w:r w:rsidRPr="00F32D7E">
          <w:t>-</w:t>
        </w:r>
        <w:r>
          <w:tab/>
          <w:t>V</w:t>
        </w:r>
        <w:r w:rsidRPr="00F32D7E">
          <w:t xml:space="preserve">indral </w:t>
        </w:r>
        <w:r>
          <w:t>live streaming solution</w:t>
        </w:r>
        <w:r w:rsidRPr="00F32D7E">
          <w:t xml:space="preserve"> – </w:t>
        </w:r>
        <w:r>
          <w:t>Integrated MOQT into their l</w:t>
        </w:r>
        <w:r w:rsidRPr="00F32D7E">
          <w:t xml:space="preserve">ow-latency </w:t>
        </w:r>
        <w:r>
          <w:t xml:space="preserve">live </w:t>
        </w:r>
        <w:r w:rsidRPr="00F32D7E">
          <w:t xml:space="preserve">streaming </w:t>
        </w:r>
        <w:r>
          <w:t xml:space="preserve">platform. </w:t>
        </w:r>
        <w:r>
          <w:fldChar w:fldCharType="begin"/>
        </w:r>
        <w:r>
          <w:instrText>HYPERLINK "https://vindral.com/live/features/moq/"</w:instrText>
        </w:r>
        <w:r>
          <w:fldChar w:fldCharType="separate"/>
        </w:r>
        <w:r w:rsidRPr="00F7240E">
          <w:rPr>
            <w:rStyle w:val="a8"/>
          </w:rPr>
          <w:t>https://vindral.com/live/features/moq/</w:t>
        </w:r>
        <w:r>
          <w:fldChar w:fldCharType="end"/>
        </w:r>
      </w:ins>
    </w:p>
    <w:p w14:paraId="1126DECD" w14:textId="77777777" w:rsidR="004F21CB" w:rsidRPr="00F32D7E" w:rsidRDefault="004F21CB" w:rsidP="004F21CB">
      <w:pPr>
        <w:pStyle w:val="B1"/>
        <w:rPr>
          <w:ins w:id="666" w:author="S4-260358" w:date="2026-02-12T14:58:00Z" w16du:dateUtc="2026-02-12T05:58:00Z"/>
        </w:rPr>
      </w:pPr>
      <w:ins w:id="667" w:author="S4-260358" w:date="2026-02-12T14:58:00Z" w16du:dateUtc="2026-02-12T05:58:00Z">
        <w:r w:rsidRPr="00F32D7E">
          <w:t>-</w:t>
        </w:r>
        <w:r>
          <w:tab/>
        </w:r>
        <w:r w:rsidRPr="00F32D7E">
          <w:t>Red5 announced</w:t>
        </w:r>
        <w:r>
          <w:t xml:space="preserve"> upcoming</w:t>
        </w:r>
        <w:r w:rsidRPr="00F32D7E">
          <w:t xml:space="preserve"> support </w:t>
        </w:r>
        <w:r>
          <w:t xml:space="preserve">for MOQT-based live streaming in their cloud-based live video streaming and real-time communications solutions </w:t>
        </w:r>
        <w:r w:rsidRPr="00F32D7E">
          <w:t>in early 2026</w:t>
        </w:r>
        <w:r>
          <w:t xml:space="preserve">. </w:t>
        </w:r>
        <w:r>
          <w:fldChar w:fldCharType="begin"/>
        </w:r>
        <w:r>
          <w:instrText>HYPERLINK "https://www.red5.net/media-over-quic-moq/"</w:instrText>
        </w:r>
        <w:r>
          <w:fldChar w:fldCharType="separate"/>
        </w:r>
        <w:r w:rsidRPr="00F7240E">
          <w:rPr>
            <w:rStyle w:val="a8"/>
          </w:rPr>
          <w:t>https://www.red5.net/media-over-quic-moq/</w:t>
        </w:r>
        <w:r>
          <w:fldChar w:fldCharType="end"/>
        </w:r>
      </w:ins>
    </w:p>
    <w:p w14:paraId="4868EC80" w14:textId="77777777" w:rsidR="004F21CB" w:rsidRPr="004D3578" w:rsidRDefault="004F21CB" w:rsidP="004F21CB">
      <w:pPr>
        <w:pStyle w:val="31"/>
        <w:rPr>
          <w:ins w:id="668" w:author="S4-260358" w:date="2026-02-12T14:58:00Z" w16du:dateUtc="2026-02-12T05:58:00Z"/>
          <w:lang w:eastAsia="ja-JP"/>
        </w:rPr>
      </w:pPr>
      <w:bookmarkStart w:id="669" w:name="_Toc221810993"/>
      <w:ins w:id="670" w:author="S4-260358" w:date="2026-02-12T14:58:00Z" w16du:dateUtc="2026-02-12T05:58:00Z">
        <w:r>
          <w:t>4.2.2</w:t>
        </w:r>
        <w:r w:rsidRPr="004D3578">
          <w:tab/>
        </w:r>
        <w:r>
          <w:rPr>
            <w:lang w:eastAsia="ja-JP"/>
          </w:rPr>
          <w:t>RTP over QUIC (RoQ)</w:t>
        </w:r>
        <w:bookmarkEnd w:id="669"/>
      </w:ins>
    </w:p>
    <w:p w14:paraId="7C45D186" w14:textId="77777777" w:rsidR="004F21CB" w:rsidRDefault="004F21CB" w:rsidP="004F21CB">
      <w:pPr>
        <w:pStyle w:val="41"/>
        <w:rPr>
          <w:ins w:id="671" w:author="S4-260358" w:date="2026-02-12T14:58:00Z" w16du:dateUtc="2026-02-12T05:58:00Z"/>
          <w:lang w:eastAsia="ja-JP"/>
        </w:rPr>
      </w:pPr>
      <w:bookmarkStart w:id="672" w:name="_Toc221810994"/>
      <w:ins w:id="673" w:author="S4-260358" w:date="2026-02-12T14:58:00Z" w16du:dateUtc="2026-02-12T05:58:00Z">
        <w:r>
          <w:rPr>
            <w:lang w:eastAsia="ja-JP"/>
          </w:rPr>
          <w:t>4.2.2.1</w:t>
        </w:r>
        <w:r>
          <w:rPr>
            <w:lang w:eastAsia="ja-JP"/>
          </w:rPr>
          <w:tab/>
          <w:t>Introduction</w:t>
        </w:r>
        <w:bookmarkEnd w:id="672"/>
      </w:ins>
    </w:p>
    <w:p w14:paraId="1D83F885" w14:textId="3CCE5764" w:rsidR="004F21CB" w:rsidRDefault="004F21CB" w:rsidP="004F21CB">
      <w:pPr>
        <w:rPr>
          <w:ins w:id="674" w:author="S4-260358" w:date="2026-02-12T14:58:00Z" w16du:dateUtc="2026-02-12T05:58:00Z"/>
          <w:color w:val="000000"/>
        </w:rPr>
      </w:pPr>
      <w:ins w:id="675" w:author="S4-260358" w:date="2026-02-12T14:58:00Z" w16du:dateUtc="2026-02-12T05:58:00Z">
        <w:r>
          <w:rPr>
            <w:color w:val="000000"/>
          </w:rPr>
          <w:t>RTP over QUIC (RoQ)</w:t>
        </w:r>
      </w:ins>
      <w:ins w:id="676" w:author="TR rapporteur" w:date="2026-02-12T16:50:00Z" w16du:dateUtc="2026-02-12T07:50:00Z">
        <w:r w:rsidR="0042575D">
          <w:rPr>
            <w:color w:val="000000"/>
          </w:rPr>
          <w:t> </w:t>
        </w:r>
      </w:ins>
      <w:ins w:id="677" w:author="S4-260358" w:date="2026-02-12T14:58:00Z" w16du:dateUtc="2026-02-12T05:58:00Z">
        <w:r>
          <w:rPr>
            <w:color w:val="000000"/>
          </w:rPr>
          <w:t>[</w:t>
        </w:r>
      </w:ins>
      <w:ins w:id="678" w:author="TR rapporteur" w:date="2026-02-12T16:50:00Z" w16du:dateUtc="2026-02-12T07:50:00Z">
        <w:r w:rsidR="0042575D">
          <w:rPr>
            <w:rFonts w:hint="eastAsia"/>
            <w:color w:val="000000"/>
            <w:lang w:eastAsia="ja-JP"/>
          </w:rPr>
          <w:t>19</w:t>
        </w:r>
      </w:ins>
      <w:ins w:id="679" w:author="S4-260358" w:date="2026-02-12T14:58:00Z" w16du:dateUtc="2026-02-12T05:58:00Z">
        <w:r>
          <w:rPr>
            <w:color w:val="000000"/>
          </w:rPr>
          <w:t xml:space="preserve">] is a protocol that has been </w:t>
        </w:r>
        <w:r w:rsidRPr="003B3037">
          <w:rPr>
            <w:color w:val="000000"/>
          </w:rPr>
          <w:t xml:space="preserve">under development </w:t>
        </w:r>
        <w:r>
          <w:rPr>
            <w:color w:val="000000"/>
          </w:rPr>
          <w:t xml:space="preserve">by the IETF AVTCORE </w:t>
        </w:r>
        <w:r w:rsidRPr="005E1443">
          <w:rPr>
            <w:color w:val="000000"/>
          </w:rPr>
          <w:t xml:space="preserve">(Audio/Video Transport Core Maintenance) </w:t>
        </w:r>
        <w:r>
          <w:rPr>
            <w:color w:val="000000"/>
          </w:rPr>
          <w:t xml:space="preserve">WG </w:t>
        </w:r>
        <w:r w:rsidRPr="0032375A">
          <w:rPr>
            <w:color w:val="000000"/>
          </w:rPr>
          <w:t>[</w:t>
        </w:r>
      </w:ins>
      <w:ins w:id="680" w:author="TR rapporteur" w:date="2026-02-12T17:28:00Z" w16du:dateUtc="2026-02-12T08:28:00Z">
        <w:r w:rsidR="001C04E2">
          <w:rPr>
            <w:rFonts w:hint="eastAsia"/>
            <w:color w:val="000000"/>
            <w:lang w:eastAsia="ja-JP"/>
          </w:rPr>
          <w:t>31</w:t>
        </w:r>
      </w:ins>
      <w:ins w:id="681" w:author="S4-260358" w:date="2026-02-12T14:58:00Z" w16du:dateUtc="2026-02-12T05:58:00Z">
        <w:r w:rsidRPr="0032375A">
          <w:rPr>
            <w:color w:val="000000"/>
          </w:rPr>
          <w:t>]</w:t>
        </w:r>
        <w:r>
          <w:rPr>
            <w:color w:val="000000"/>
          </w:rPr>
          <w:t xml:space="preserve"> since 2022. </w:t>
        </w:r>
        <w:r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Pr>
            <w:color w:val="000000"/>
          </w:rPr>
          <w:t>pluggable</w:t>
        </w:r>
        <w:r w:rsidRPr="000C0FD4">
          <w:rPr>
            <w:color w:val="000000"/>
          </w:rPr>
          <w:t xml:space="preserve"> congestion control, while preserving the core semantics of RTP</w:t>
        </w:r>
      </w:ins>
      <w:ins w:id="682" w:author="TR rapporteur" w:date="2026-02-12T15:49:00Z" w16du:dateUtc="2026-02-12T06:49:00Z">
        <w:r w:rsidR="005435FB">
          <w:rPr>
            <w:color w:val="000000"/>
          </w:rPr>
          <w:t> </w:t>
        </w:r>
      </w:ins>
      <w:ins w:id="683" w:author="S4-260358" w:date="2026-02-12T14:58:00Z" w16du:dateUtc="2026-02-12T05:58:00Z">
        <w:r w:rsidRPr="000C0FD4">
          <w:rPr>
            <w:color w:val="000000"/>
          </w:rPr>
          <w:t>[</w:t>
        </w:r>
      </w:ins>
      <w:ins w:id="684" w:author="TR rapporteur" w:date="2026-02-12T15:47:00Z" w16du:dateUtc="2026-02-12T06:47:00Z">
        <w:r w:rsidR="005435FB">
          <w:rPr>
            <w:rFonts w:hint="eastAsia"/>
            <w:color w:val="000000"/>
            <w:lang w:eastAsia="ja-JP"/>
          </w:rPr>
          <w:t>3</w:t>
        </w:r>
      </w:ins>
      <w:ins w:id="685" w:author="S4-260358" w:date="2026-02-12T14:58:00Z" w16du:dateUtc="2026-02-12T05:58:00Z">
        <w:r w:rsidRPr="000C0FD4">
          <w:rPr>
            <w:color w:val="000000"/>
          </w:rPr>
          <w:t>] for transport real-time audio and video data.</w:t>
        </w:r>
      </w:ins>
    </w:p>
    <w:p w14:paraId="6AE1BD16" w14:textId="77777777" w:rsidR="004F21CB" w:rsidRDefault="004F21CB" w:rsidP="004F21CB">
      <w:pPr>
        <w:rPr>
          <w:ins w:id="686" w:author="S4-260358" w:date="2026-02-12T14:58:00Z" w16du:dateUtc="2026-02-12T05:58:00Z"/>
        </w:rPr>
      </w:pPr>
      <w:ins w:id="687" w:author="S4-260358" w:date="2026-02-12T14:58:00Z" w16du:dateUtc="2026-02-12T05:58:00Z">
        <w:r>
          <w:t>RoQ</w:t>
        </w:r>
        <w:r w:rsidRPr="00011ADF">
          <w:t xml:space="preserve"> aims to provide a modern transport alternative for real-time media that simplifies deployment (single encrypted connection, easier NAT traversal) while raising important design considerations around latency, </w:t>
        </w:r>
        <w:r>
          <w:t>Head-of-Line (HoL)</w:t>
        </w:r>
        <w:r w:rsidRPr="00011ADF">
          <w:t xml:space="preserve"> blocking, congestion control interaction, and interoperability.</w:t>
        </w:r>
      </w:ins>
    </w:p>
    <w:p w14:paraId="711FECBA" w14:textId="4E22B5BA" w:rsidR="004F21CB" w:rsidRDefault="004F21CB" w:rsidP="004F21CB">
      <w:pPr>
        <w:rPr>
          <w:ins w:id="688" w:author="S4-260358" w:date="2026-02-12T14:58:00Z" w16du:dateUtc="2026-02-12T05:58:00Z"/>
          <w:lang w:eastAsia="ja-JP"/>
        </w:rPr>
      </w:pPr>
      <w:ins w:id="689" w:author="S4-260358" w:date="2026-02-12T14:58:00Z" w16du:dateUtc="2026-02-12T05:58:00Z">
        <w:r w:rsidRPr="008171D1">
          <w:rPr>
            <w:color w:val="000000"/>
          </w:rPr>
          <w:t>RTP applications often rely on the Session Description Protocol (SDP)</w:t>
        </w:r>
      </w:ins>
      <w:ins w:id="690" w:author="TR rapporteur" w:date="2026-02-12T15:56:00Z" w16du:dateUtc="2026-02-12T06:56:00Z">
        <w:r w:rsidR="00916199">
          <w:rPr>
            <w:color w:val="000000"/>
          </w:rPr>
          <w:t> </w:t>
        </w:r>
      </w:ins>
      <w:ins w:id="691" w:author="S4-260358" w:date="2026-02-12T14:58:00Z" w16du:dateUtc="2026-02-12T05:58:00Z">
        <w:r>
          <w:rPr>
            <w:color w:val="000000"/>
          </w:rPr>
          <w:t>[</w:t>
        </w:r>
      </w:ins>
      <w:ins w:id="692" w:author="TR rapporteur" w:date="2026-02-12T15:56:00Z" w16du:dateUtc="2026-02-12T06:56:00Z">
        <w:r w:rsidR="00916199">
          <w:rPr>
            <w:color w:val="000000"/>
          </w:rPr>
          <w:t>7</w:t>
        </w:r>
      </w:ins>
      <w:ins w:id="693" w:author="S4-260358" w:date="2026-02-12T14:58:00Z" w16du:dateUtc="2026-02-12T05:58:00Z">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ins>
      <w:ins w:id="694" w:author="TR rapporteur" w:date="2026-02-12T15:56:00Z" w16du:dateUtc="2026-02-12T06:56:00Z">
        <w:r w:rsidR="00916199">
          <w:rPr>
            <w:color w:val="000000"/>
          </w:rPr>
          <w:t> </w:t>
        </w:r>
      </w:ins>
      <w:ins w:id="695" w:author="S4-260358" w:date="2026-02-12T14:58:00Z" w16du:dateUtc="2026-02-12T05:58:00Z">
        <w:r>
          <w:rPr>
            <w:lang w:eastAsia="ja-JP"/>
          </w:rPr>
          <w:t>[</w:t>
        </w:r>
      </w:ins>
      <w:ins w:id="696" w:author="TR rapporteur" w:date="2026-02-12T17:07:00Z" w16du:dateUtc="2026-02-12T08:07:00Z">
        <w:r w:rsidR="008D1AC5">
          <w:rPr>
            <w:rFonts w:hint="eastAsia"/>
            <w:lang w:eastAsia="ja-JP"/>
          </w:rPr>
          <w:t>23</w:t>
        </w:r>
      </w:ins>
      <w:ins w:id="697" w:author="S4-260358" w:date="2026-02-12T14:58:00Z" w16du:dateUtc="2026-02-12T05:58:00Z">
        <w:r>
          <w:rPr>
            <w:lang w:eastAsia="ja-JP"/>
          </w:rPr>
          <w:t>] describes how SDP Offer/Answer can be used to set up an RTP connection using QUIC.</w:t>
        </w:r>
      </w:ins>
    </w:p>
    <w:p w14:paraId="70C97F99" w14:textId="77777777" w:rsidR="004F21CB" w:rsidRDefault="004F21CB" w:rsidP="004F21CB">
      <w:pPr>
        <w:pStyle w:val="41"/>
        <w:rPr>
          <w:ins w:id="698" w:author="S4-260358" w:date="2026-02-12T14:58:00Z" w16du:dateUtc="2026-02-12T05:58:00Z"/>
          <w:lang w:eastAsia="ja-JP"/>
        </w:rPr>
      </w:pPr>
      <w:bookmarkStart w:id="699" w:name="_Toc221810995"/>
      <w:ins w:id="700" w:author="S4-260358" w:date="2026-02-12T14:58:00Z" w16du:dateUtc="2026-02-12T05:58:00Z">
        <w:r>
          <w:rPr>
            <w:lang w:eastAsia="ja-JP"/>
          </w:rPr>
          <w:lastRenderedPageBreak/>
          <w:t>4.2.2.2</w:t>
        </w:r>
        <w:r>
          <w:rPr>
            <w:lang w:eastAsia="ja-JP"/>
          </w:rPr>
          <w:tab/>
          <w:t>Features</w:t>
        </w:r>
        <w:bookmarkEnd w:id="699"/>
      </w:ins>
    </w:p>
    <w:p w14:paraId="7D30FD4D" w14:textId="77777777" w:rsidR="004F21CB" w:rsidRPr="00537920" w:rsidRDefault="004F21CB" w:rsidP="004F21CB">
      <w:pPr>
        <w:pStyle w:val="51"/>
        <w:rPr>
          <w:ins w:id="701" w:author="S4-260358" w:date="2026-02-12T14:58:00Z" w16du:dateUtc="2026-02-12T05:58:00Z"/>
          <w:lang w:eastAsia="ja-JP"/>
        </w:rPr>
      </w:pPr>
      <w:bookmarkStart w:id="702" w:name="_Toc221810996"/>
      <w:ins w:id="703" w:author="S4-260358" w:date="2026-02-12T14:58:00Z" w16du:dateUtc="2026-02-12T05:58:00Z">
        <w:r>
          <w:rPr>
            <w:lang w:eastAsia="ja-JP"/>
          </w:rPr>
          <w:t>4.2.2.2.1</w:t>
        </w:r>
        <w:r>
          <w:rPr>
            <w:lang w:eastAsia="ja-JP"/>
          </w:rPr>
          <w:tab/>
        </w:r>
        <w:r w:rsidRPr="00537920">
          <w:rPr>
            <w:lang w:eastAsia="ja-JP"/>
          </w:rPr>
          <w:t>Security and encapsulation</w:t>
        </w:r>
        <w:bookmarkEnd w:id="702"/>
      </w:ins>
    </w:p>
    <w:p w14:paraId="5B726264" w14:textId="3D8ED81B" w:rsidR="004F21CB" w:rsidRPr="00C2409F" w:rsidRDefault="004F21CB" w:rsidP="004F21CB">
      <w:pPr>
        <w:rPr>
          <w:ins w:id="704" w:author="S4-260358" w:date="2026-02-12T14:58:00Z" w16du:dateUtc="2026-02-12T05:58:00Z"/>
          <w:highlight w:val="yellow"/>
          <w:lang w:eastAsia="ja-JP"/>
        </w:rPr>
      </w:pPr>
      <w:ins w:id="705" w:author="S4-260358" w:date="2026-02-12T14:58:00Z" w16du:dateUtc="2026-02-12T05:58:00Z">
        <w:r w:rsidRPr="002C0401">
          <w:rPr>
            <w:lang w:eastAsia="ja-JP"/>
          </w:rPr>
          <w:t>QUIC includes built-in encryption (TLS v1.3</w:t>
        </w:r>
      </w:ins>
      <w:ins w:id="706" w:author="TR rapporteur" w:date="2026-02-12T15:53:00Z" w16du:dateUtc="2026-02-12T06:53:00Z">
        <w:r w:rsidR="00F22F23">
          <w:rPr>
            <w:lang w:val="en-US" w:eastAsia="ja-JP"/>
          </w:rPr>
          <w:t> </w:t>
        </w:r>
      </w:ins>
      <w:ins w:id="707" w:author="S4-260358" w:date="2026-02-12T14:58:00Z" w16du:dateUtc="2026-02-12T05:58:00Z">
        <w:r w:rsidRPr="002C0401">
          <w:rPr>
            <w:lang w:eastAsia="ja-JP"/>
          </w:rPr>
          <w:t>[</w:t>
        </w:r>
      </w:ins>
      <w:ins w:id="708" w:author="TR rapporteur" w:date="2026-02-12T15:53:00Z" w16du:dateUtc="2026-02-12T06:53:00Z">
        <w:r w:rsidR="00F22F23">
          <w:rPr>
            <w:rFonts w:hint="eastAsia"/>
            <w:lang w:eastAsia="ja-JP"/>
          </w:rPr>
          <w:t>6</w:t>
        </w:r>
      </w:ins>
      <w:ins w:id="709" w:author="S4-260358" w:date="2026-02-12T14:58:00Z" w16du:dateUtc="2026-02-12T05:58:00Z">
        <w:r w:rsidRPr="002C0401">
          <w:rPr>
            <w:lang w:eastAsia="ja-JP"/>
          </w:rPr>
          <w:t>]) for all traffic, so RTP media packets benefit</w:t>
        </w:r>
        <w:r>
          <w:rPr>
            <w:lang w:eastAsia="ja-JP"/>
          </w:rPr>
          <w:t xml:space="preserve"> from </w:t>
        </w:r>
        <w:r w:rsidRPr="002C0401">
          <w:rPr>
            <w:lang w:eastAsia="ja-JP"/>
          </w:rPr>
          <w:t xml:space="preserve">confidentiality and integrity without a separate DTLS layer </w:t>
        </w:r>
        <w:r>
          <w:rPr>
            <w:lang w:eastAsia="ja-JP"/>
          </w:rPr>
          <w:t>as in the case of SRTP</w:t>
        </w:r>
      </w:ins>
      <w:ins w:id="710" w:author="TR rapporteur" w:date="2026-02-12T15:48:00Z" w16du:dateUtc="2026-02-12T06:48:00Z">
        <w:r w:rsidR="005435FB">
          <w:rPr>
            <w:lang w:val="en-US" w:eastAsia="ja-JP"/>
          </w:rPr>
          <w:t> </w:t>
        </w:r>
      </w:ins>
      <w:ins w:id="711" w:author="S4-260358" w:date="2026-02-12T14:58:00Z" w16du:dateUtc="2026-02-12T05:58:00Z">
        <w:r>
          <w:rPr>
            <w:lang w:eastAsia="ja-JP"/>
          </w:rPr>
          <w:t>[</w:t>
        </w:r>
      </w:ins>
      <w:ins w:id="712" w:author="TR rapporteur" w:date="2026-02-12T15:48:00Z" w16du:dateUtc="2026-02-12T06:48:00Z">
        <w:r w:rsidR="005435FB">
          <w:rPr>
            <w:rFonts w:hint="eastAsia"/>
            <w:lang w:eastAsia="ja-JP"/>
          </w:rPr>
          <w:t>4</w:t>
        </w:r>
      </w:ins>
      <w:ins w:id="713" w:author="S4-260358" w:date="2026-02-12T14:58:00Z" w16du:dateUtc="2026-02-12T05:58:00Z">
        <w:r>
          <w:rPr>
            <w:lang w:eastAsia="ja-JP"/>
          </w:rPr>
          <w:t>]</w:t>
        </w:r>
        <w:r w:rsidRPr="002C0401">
          <w:rPr>
            <w:lang w:eastAsia="ja-JP"/>
          </w:rPr>
          <w:t xml:space="preserve">. </w:t>
        </w:r>
        <w:r>
          <w:rPr>
            <w:lang w:eastAsia="ja-JP"/>
          </w:rPr>
          <w:t>RoQ</w:t>
        </w:r>
      </w:ins>
      <w:ins w:id="714" w:author="TR rapporteur" w:date="2026-02-12T16:50:00Z" w16du:dateUtc="2026-02-12T07:50:00Z">
        <w:r w:rsidR="0042575D">
          <w:rPr>
            <w:lang w:val="en-US" w:eastAsia="ja-JP"/>
          </w:rPr>
          <w:t> </w:t>
        </w:r>
      </w:ins>
      <w:ins w:id="715" w:author="S4-260358" w:date="2026-02-12T14:58:00Z" w16du:dateUtc="2026-02-12T05:58:00Z">
        <w:r w:rsidRPr="002C0401">
          <w:rPr>
            <w:lang w:eastAsia="ja-JP"/>
          </w:rPr>
          <w:t>[</w:t>
        </w:r>
      </w:ins>
      <w:ins w:id="716" w:author="TR rapporteur" w:date="2026-02-12T16:50:00Z" w16du:dateUtc="2026-02-12T07:50:00Z">
        <w:r w:rsidR="0042575D">
          <w:rPr>
            <w:lang w:val="en-US" w:eastAsia="ja-JP"/>
          </w:rPr>
          <w:t>1</w:t>
        </w:r>
        <w:r w:rsidR="0042575D">
          <w:rPr>
            <w:rFonts w:hint="eastAsia"/>
            <w:lang w:val="en-US" w:eastAsia="ja-JP"/>
          </w:rPr>
          <w:t>9</w:t>
        </w:r>
      </w:ins>
      <w:ins w:id="717" w:author="S4-260358" w:date="2026-02-12T14:58:00Z" w16du:dateUtc="2026-02-12T05:58:00Z">
        <w:r w:rsidRPr="002C0401">
          <w:rPr>
            <w:lang w:eastAsia="ja-JP"/>
          </w:rPr>
          <w:t>] supports QUIC streams and QUIC datagrams</w:t>
        </w:r>
      </w:ins>
      <w:ins w:id="718" w:author="TR rapporteur" w:date="2026-02-12T16:15:00Z" w16du:dateUtc="2026-02-12T07:15:00Z">
        <w:r w:rsidR="00205197">
          <w:rPr>
            <w:lang w:val="en-US" w:eastAsia="ja-JP"/>
          </w:rPr>
          <w:t> </w:t>
        </w:r>
      </w:ins>
      <w:ins w:id="719" w:author="S4-260358" w:date="2026-02-12T14:58:00Z" w16du:dateUtc="2026-02-12T05:58:00Z">
        <w:r w:rsidRPr="002C0401">
          <w:rPr>
            <w:lang w:eastAsia="ja-JP"/>
          </w:rPr>
          <w:t>[</w:t>
        </w:r>
      </w:ins>
      <w:ins w:id="720" w:author="TR rapporteur" w:date="2026-02-12T16:15:00Z" w16du:dateUtc="2026-02-12T07:15:00Z">
        <w:r w:rsidR="00205197">
          <w:rPr>
            <w:lang w:val="en-US" w:eastAsia="ja-JP"/>
          </w:rPr>
          <w:t>1</w:t>
        </w:r>
        <w:r w:rsidR="00205197">
          <w:rPr>
            <w:rFonts w:hint="eastAsia"/>
            <w:lang w:val="en-US" w:eastAsia="ja-JP"/>
          </w:rPr>
          <w:t>4</w:t>
        </w:r>
      </w:ins>
      <w:ins w:id="721" w:author="S4-260358" w:date="2026-02-12T14:58:00Z" w16du:dateUtc="2026-02-12T05:58:00Z">
        <w:r w:rsidRPr="002C0401">
          <w:rPr>
            <w:lang w:eastAsia="ja-JP"/>
          </w:rPr>
          <w:t>] as primary encapsulation models for carrying RTP/RTCP packets over QUIC</w:t>
        </w:r>
        <w:r>
          <w:rPr>
            <w:lang w:eastAsia="ja-JP"/>
          </w:rPr>
          <w:t xml:space="preserve">, </w:t>
        </w:r>
        <w:r w:rsidRPr="00011ADF">
          <w:t>allowing applications to choose between reliable, ordered delivery and unreliable, low-latency delivery depending on their requirements.</w:t>
        </w:r>
      </w:ins>
    </w:p>
    <w:p w14:paraId="4E357410" w14:textId="77777777" w:rsidR="004F21CB" w:rsidRPr="00A65B34" w:rsidRDefault="004F21CB" w:rsidP="004F21CB">
      <w:pPr>
        <w:rPr>
          <w:ins w:id="722" w:author="S4-260358" w:date="2026-02-12T14:58:00Z" w16du:dateUtc="2026-02-12T05:58:00Z"/>
          <w:color w:val="000000"/>
        </w:rPr>
      </w:pPr>
      <w:ins w:id="723" w:author="S4-260358" w:date="2026-02-12T14:58:00Z" w16du:dateUtc="2026-02-12T05:58:00Z">
        <w:r w:rsidRPr="000A6CC2">
          <w:rPr>
            <w:color w:val="000000"/>
          </w:rPr>
          <w:t>R</w:t>
        </w:r>
        <w:r>
          <w:rPr>
            <w:color w:val="000000"/>
          </w:rPr>
          <w:t>o</w:t>
        </w:r>
        <w:r w:rsidRPr="000A6CC2">
          <w:rPr>
            <w:color w:val="000000"/>
          </w:rPr>
          <w:t xml:space="preserve">Q offers </w:t>
        </w:r>
        <w:r>
          <w:rPr>
            <w:color w:val="000000"/>
          </w:rPr>
          <w:t>two</w:t>
        </w:r>
        <w:r w:rsidRPr="000A6CC2">
          <w:rPr>
            <w:color w:val="000000"/>
          </w:rPr>
          <w:t xml:space="preserve"> ways to map RTP</w:t>
        </w:r>
        <w:r>
          <w:rPr>
            <w:color w:val="000000"/>
          </w:rPr>
          <w:t>/RTCP</w:t>
        </w:r>
        <w:r w:rsidRPr="000A6CC2">
          <w:rPr>
            <w:color w:val="000000"/>
          </w:rPr>
          <w:t xml:space="preserve"> packets onto QUIC:</w:t>
        </w:r>
      </w:ins>
    </w:p>
    <w:p w14:paraId="73B26C91" w14:textId="77777777" w:rsidR="004F21CB" w:rsidRPr="004F21CB" w:rsidRDefault="004F21CB" w:rsidP="004F21CB">
      <w:pPr>
        <w:pStyle w:val="B1"/>
        <w:rPr>
          <w:ins w:id="724" w:author="S4-260358" w:date="2026-02-12T14:58:00Z" w16du:dateUtc="2026-02-12T05:58:00Z"/>
        </w:rPr>
      </w:pPr>
      <w:ins w:id="725" w:author="S4-260358" w:date="2026-02-12T14:58:00Z" w16du:dateUtc="2026-02-12T05:58:00Z">
        <w:r>
          <w:t>1.</w:t>
        </w:r>
        <w:r>
          <w:tab/>
          <w:t>Use QUIC stream: M</w:t>
        </w:r>
        <w:r w:rsidRPr="00DF5865">
          <w:t>ultiple RTP</w:t>
        </w:r>
        <w:r>
          <w:t>/RTCP</w:t>
        </w:r>
        <w:r w:rsidRPr="00DF5865">
          <w:t xml:space="preserve"> packets </w:t>
        </w:r>
        <w:r>
          <w:t xml:space="preserve">are sent </w:t>
        </w:r>
        <w:r w:rsidRPr="00DF5865">
          <w:t xml:space="preserve">within the same </w:t>
        </w:r>
        <w:r>
          <w:t xml:space="preserve">QUIC </w:t>
        </w:r>
        <w:r w:rsidRPr="00DF5865">
          <w:t>stream</w:t>
        </w:r>
        <w:r>
          <w:t xml:space="preserve"> using RoQ’s in-stream framing (each packet is length-prefixed for delineation)</w:t>
        </w:r>
        <w:r w:rsidRPr="00DF5865">
          <w:t>.</w:t>
        </w:r>
        <w:r>
          <w:t xml:space="preserve"> </w:t>
        </w:r>
        <w:r w:rsidRPr="00E41A89">
          <w:t xml:space="preserve">When carried in </w:t>
        </w:r>
        <w:r w:rsidRPr="003B1038">
          <w:rPr>
            <w:rStyle w:val="CodeChar"/>
          </w:rPr>
          <w:t>STREAM</w:t>
        </w:r>
        <w:r w:rsidRPr="00E41A89">
          <w:t xml:space="preserve"> frames, RTP packets can be queued and segmented by QUIC as required for stream reliability.</w:t>
        </w:r>
        <w:r>
          <w:t xml:space="preserve"> </w:t>
        </w:r>
        <w:r w:rsidRPr="004F21CB">
          <w:t xml:space="preserve">Standard QUIC signalling mechanisms, such as </w:t>
        </w:r>
        <w:r w:rsidRPr="00B57287">
          <w:rPr>
            <w:rStyle w:val="CodeChar"/>
          </w:rPr>
          <w:t>STOP_SENDING</w:t>
        </w:r>
        <w:r w:rsidRPr="004F21CB">
          <w:t xml:space="preserve"> and </w:t>
        </w:r>
        <w:r w:rsidRPr="00B57287">
          <w:rPr>
            <w:rStyle w:val="CodeChar"/>
          </w:rPr>
          <w:t>RESET_STREAM</w:t>
        </w:r>
        <w:r w:rsidRPr="004F21CB">
          <w:t>, may be utilized to terminate in-flight frames when, for instance, media data become obsolete.</w:t>
        </w:r>
      </w:ins>
    </w:p>
    <w:p w14:paraId="1EFBDFF4" w14:textId="77777777" w:rsidR="004F21CB" w:rsidRDefault="004F21CB" w:rsidP="004F21CB">
      <w:pPr>
        <w:pStyle w:val="NO"/>
        <w:rPr>
          <w:ins w:id="726" w:author="S4-260358" w:date="2026-02-12T14:58:00Z" w16du:dateUtc="2026-02-12T05:58:00Z"/>
        </w:rPr>
      </w:pPr>
      <w:ins w:id="727" w:author="S4-260358" w:date="2026-02-12T14:58:00Z" w16du:dateUtc="2026-02-12T05:58:00Z">
        <w:r>
          <w:t xml:space="preserve">NOTE: </w:t>
        </w:r>
        <w:r>
          <w:tab/>
        </w:r>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3FCB4F0F" w14:textId="77777777" w:rsidR="004F21CB" w:rsidRDefault="004F21CB" w:rsidP="004F21CB">
      <w:pPr>
        <w:pStyle w:val="B1"/>
        <w:rPr>
          <w:ins w:id="728" w:author="S4-260358" w:date="2026-02-12T14:58:00Z" w16du:dateUtc="2026-02-12T05:58:00Z"/>
        </w:rPr>
      </w:pPr>
      <w:ins w:id="729" w:author="S4-260358" w:date="2026-02-12T14:58:00Z" w16du:dateUtc="2026-02-12T05:58:00Z">
        <w:r>
          <w:t>2.</w:t>
        </w:r>
        <w:r>
          <w:tab/>
        </w:r>
        <w:r w:rsidRPr="00DF5865">
          <w:t>Use QUIC datagrams</w:t>
        </w:r>
        <w:r>
          <w:t xml:space="preserve">: Each QUIC </w:t>
        </w:r>
        <w:r w:rsidRPr="00BA6CDD">
          <w:rPr>
            <w:rStyle w:val="CodeChar"/>
          </w:rPr>
          <w:t>DATAGRAM</w:t>
        </w:r>
        <w:r>
          <w:t xml:space="preserve"> frame carries one RTP/RTCP packet—</w:t>
        </w:r>
        <w:r w:rsidRPr="00DF5865">
          <w:t xml:space="preserve">only the flow ID is needed, no </w:t>
        </w:r>
        <w:r>
          <w:t xml:space="preserve">additional </w:t>
        </w:r>
        <w:r w:rsidRPr="00DF5865">
          <w:t xml:space="preserve">length </w:t>
        </w:r>
        <w:r>
          <w:t>field is</w:t>
        </w:r>
        <w:r w:rsidRPr="00DF5865">
          <w:t xml:space="preserve"> required.</w:t>
        </w:r>
        <w:r>
          <w:t xml:space="preserve"> In this case, </w:t>
        </w:r>
        <w:r w:rsidRPr="00B35741">
          <w:t xml:space="preserve">there is no internal fragmentation of the RTP packet payload; the size of every </w:t>
        </w:r>
        <w:r w:rsidRPr="00875428">
          <w:rPr>
            <w:rStyle w:val="CodeChar"/>
          </w:rPr>
          <w:t>DATAGRAM</w:t>
        </w:r>
        <w:r w:rsidRPr="00B35741">
          <w:t xml:space="preserve"> frame must respect the </w:t>
        </w:r>
        <w:r w:rsidRPr="00875428">
          <w:rPr>
            <w:rStyle w:val="CodeChar"/>
          </w:rPr>
          <w:t>max_datagram_frame_size</w:t>
        </w:r>
        <w:r w:rsidRPr="00B35741">
          <w:t xml:space="preserve"> connection parameter negotiated by the peers as well as the underlying Path MTU in order to accommodate the RTP packet, flow identifier, QUIC headers, and IP headers.</w:t>
        </w:r>
      </w:ins>
    </w:p>
    <w:p w14:paraId="75A4CDDC" w14:textId="77777777" w:rsidR="004F21CB" w:rsidRPr="00537920" w:rsidRDefault="004F21CB" w:rsidP="004F21CB">
      <w:pPr>
        <w:pStyle w:val="51"/>
        <w:rPr>
          <w:ins w:id="730" w:author="S4-260358" w:date="2026-02-12T14:58:00Z" w16du:dateUtc="2026-02-12T05:58:00Z"/>
          <w:lang w:eastAsia="ja-JP"/>
        </w:rPr>
      </w:pPr>
      <w:bookmarkStart w:id="731" w:name="_Toc221810997"/>
      <w:ins w:id="732" w:author="S4-260358" w:date="2026-02-12T14:58:00Z" w16du:dateUtc="2026-02-12T05:58:00Z">
        <w:r>
          <w:rPr>
            <w:lang w:eastAsia="ja-JP"/>
          </w:rPr>
          <w:t>4.2.2.2.2</w:t>
        </w:r>
        <w:r>
          <w:rPr>
            <w:lang w:eastAsia="ja-JP"/>
          </w:rPr>
          <w:tab/>
        </w:r>
        <w:r w:rsidRPr="00537920">
          <w:rPr>
            <w:lang w:eastAsia="ja-JP"/>
          </w:rPr>
          <w:t>Multiplexing</w:t>
        </w:r>
        <w:bookmarkEnd w:id="731"/>
      </w:ins>
    </w:p>
    <w:p w14:paraId="4E7A61D7" w14:textId="77777777" w:rsidR="004F21CB" w:rsidRDefault="004F21CB" w:rsidP="004F21CB">
      <w:pPr>
        <w:rPr>
          <w:ins w:id="733" w:author="S4-260358" w:date="2026-02-12T14:58:00Z" w16du:dateUtc="2026-02-12T05:58:00Z"/>
          <w:color w:val="000000"/>
        </w:rPr>
      </w:pPr>
      <w:ins w:id="734" w:author="S4-260358" w:date="2026-02-12T14:58:00Z" w16du:dateUtc="2026-02-12T05:58:00Z">
        <w:r w:rsidRPr="005366E4">
          <w:rPr>
            <w:color w:val="000000"/>
          </w:rPr>
          <w:t>R</w:t>
        </w:r>
        <w:r>
          <w:rPr>
            <w:color w:val="000000"/>
          </w:rPr>
          <w:t>o</w:t>
        </w:r>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r w:rsidRPr="00041433">
          <w:t>, simplifying NAT/firewall traversal and reduc</w:t>
        </w:r>
        <w:r>
          <w:t>ing</w:t>
        </w:r>
        <w:r w:rsidRPr="00041433">
          <w:t xml:space="preserve"> port usage</w:t>
        </w:r>
        <w:r w:rsidRPr="005366E4">
          <w:rPr>
            <w:color w:val="000000"/>
          </w:rPr>
          <w:t xml:space="preserve">. </w:t>
        </w:r>
        <w:r>
          <w:rPr>
            <w:color w:val="000000"/>
          </w:rPr>
          <w:t>Instead of using</w:t>
        </w:r>
        <w:r w:rsidRPr="00EC5C18">
          <w:rPr>
            <w:color w:val="000000"/>
          </w:rPr>
          <w:t xml:space="preserve"> separate UDP port</w:t>
        </w:r>
        <w:r>
          <w:rPr>
            <w:color w:val="000000"/>
          </w:rPr>
          <w:t xml:space="preserve">s </w:t>
        </w:r>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r w:rsidRPr="005366E4">
          <w:rPr>
            <w:color w:val="000000"/>
          </w:rPr>
          <w:t>For example, one flow</w:t>
        </w:r>
        <w:r>
          <w:rPr>
            <w:color w:val="000000"/>
          </w:rPr>
          <w:t xml:space="preserve"> ID can be assigned </w:t>
        </w:r>
        <w:r w:rsidRPr="005366E4">
          <w:rPr>
            <w:color w:val="000000"/>
          </w:rPr>
          <w:t>to audio-related RTP/RTCP packets and another to video stream packets.</w:t>
        </w:r>
        <w:r>
          <w:rPr>
            <w:color w:val="000000"/>
          </w:rPr>
          <w:t xml:space="preserve"> Flow identifiers</w:t>
        </w:r>
        <w:r w:rsidRPr="00EC5C18">
          <w:rPr>
            <w:color w:val="000000"/>
          </w:rPr>
          <w:t xml:space="preserve"> enable demultiplexing at the receiver without additional QUIC connections</w:t>
        </w:r>
        <w:r>
          <w:rPr>
            <w:color w:val="000000"/>
          </w:rPr>
          <w:t>.</w:t>
        </w:r>
      </w:ins>
    </w:p>
    <w:p w14:paraId="480844C1" w14:textId="77777777" w:rsidR="004F21CB" w:rsidRDefault="004F21CB" w:rsidP="004F21CB">
      <w:pPr>
        <w:rPr>
          <w:ins w:id="735" w:author="S4-260358" w:date="2026-02-12T14:58:00Z" w16du:dateUtc="2026-02-12T05:58:00Z"/>
          <w:color w:val="000000"/>
        </w:rPr>
      </w:pPr>
      <w:ins w:id="736" w:author="S4-260358" w:date="2026-02-12T14:58:00Z" w16du:dateUtc="2026-02-12T05:58:00Z">
        <w:r w:rsidRPr="008F62A3">
          <w:rPr>
            <w:color w:val="000000"/>
          </w:rPr>
          <w:t>Figure 4.2.</w:t>
        </w:r>
        <w:r>
          <w:rPr>
            <w:color w:val="000000"/>
          </w:rPr>
          <w:t>2</w:t>
        </w:r>
        <w:r w:rsidRPr="008F62A3">
          <w:rPr>
            <w:color w:val="000000"/>
          </w:rPr>
          <w:t>.2.</w:t>
        </w:r>
        <w:r>
          <w:rPr>
            <w:color w:val="000000"/>
          </w:rPr>
          <w:t>2</w:t>
        </w:r>
        <w:r w:rsidRPr="008F62A3">
          <w:rPr>
            <w:color w:val="000000"/>
          </w:rPr>
          <w:t xml:space="preserve">-1 illustrates how </w:t>
        </w:r>
        <w:r>
          <w:rPr>
            <w:color w:val="000000"/>
          </w:rPr>
          <w:t>RoQ encapsulates RTP/RTCP packets within</w:t>
        </w:r>
        <w:r w:rsidRPr="008F62A3">
          <w:rPr>
            <w:color w:val="000000"/>
          </w:rPr>
          <w:t xml:space="preserve"> QUIC packets.</w:t>
        </w:r>
      </w:ins>
    </w:p>
    <w:p w14:paraId="00427D2E" w14:textId="77777777" w:rsidR="004F21CB" w:rsidRPr="001165A6" w:rsidRDefault="004F21CB" w:rsidP="004F21CB">
      <w:pPr>
        <w:spacing w:after="0"/>
        <w:jc w:val="center"/>
        <w:rPr>
          <w:ins w:id="737" w:author="S4-260358" w:date="2026-02-12T14:58:00Z" w16du:dateUtc="2026-02-12T05:58:00Z"/>
          <w:rFonts w:ascii="Courier New" w:hAnsi="Courier New" w:cs="Courier New"/>
          <w:lang w:eastAsia="en-GB"/>
        </w:rPr>
      </w:pPr>
      <w:ins w:id="738" w:author="S4-260358" w:date="2026-02-12T14:58:00Z" w16du:dateUtc="2026-02-12T05:58:00Z">
        <w:r w:rsidRPr="001165A6">
          <w:rPr>
            <w:rFonts w:ascii="Courier New" w:hAnsi="Courier New" w:cs="Courier New"/>
            <w:lang w:eastAsia="en-GB"/>
          </w:rPr>
          <w:t>+-------------------------------------------+</w:t>
        </w:r>
      </w:ins>
    </w:p>
    <w:p w14:paraId="11C8F1C1" w14:textId="77777777" w:rsidR="004F21CB" w:rsidRPr="001165A6" w:rsidRDefault="004F21CB" w:rsidP="004F21CB">
      <w:pPr>
        <w:spacing w:after="0"/>
        <w:jc w:val="center"/>
        <w:rPr>
          <w:ins w:id="739" w:author="S4-260358" w:date="2026-02-12T14:58:00Z" w16du:dateUtc="2026-02-12T05:58:00Z"/>
          <w:rFonts w:ascii="Courier New" w:hAnsi="Courier New" w:cs="Courier New"/>
          <w:lang w:eastAsia="en-GB"/>
        </w:rPr>
      </w:pPr>
      <w:ins w:id="740" w:author="S4-260358" w:date="2026-02-12T14:58:00Z" w16du:dateUtc="2026-02-12T05:58:00Z">
        <w:r w:rsidRPr="001165A6">
          <w:rPr>
            <w:rFonts w:ascii="Courier New" w:hAnsi="Courier New" w:cs="Courier New"/>
            <w:lang w:eastAsia="en-GB"/>
          </w:rPr>
          <w:t>|         QUIC Frames (STREAM/DATAGRAM):    |</w:t>
        </w:r>
      </w:ins>
    </w:p>
    <w:p w14:paraId="64EF3AC0" w14:textId="77777777" w:rsidR="004F21CB" w:rsidRPr="001165A6" w:rsidRDefault="004F21CB" w:rsidP="004F21CB">
      <w:pPr>
        <w:spacing w:after="0"/>
        <w:jc w:val="center"/>
        <w:rPr>
          <w:ins w:id="741" w:author="S4-260358" w:date="2026-02-12T14:58:00Z" w16du:dateUtc="2026-02-12T05:58:00Z"/>
          <w:rFonts w:ascii="Courier New" w:hAnsi="Courier New" w:cs="Courier New"/>
          <w:lang w:eastAsia="en-GB"/>
        </w:rPr>
      </w:pPr>
      <w:ins w:id="742" w:author="S4-260358" w:date="2026-02-12T14:58:00Z" w16du:dateUtc="2026-02-12T05:58:00Z">
        <w:r w:rsidRPr="001165A6">
          <w:rPr>
            <w:rFonts w:ascii="Courier New" w:hAnsi="Courier New" w:cs="Courier New"/>
            <w:lang w:eastAsia="en-GB"/>
          </w:rPr>
          <w:t>|          - Flow identifier                |</w:t>
        </w:r>
      </w:ins>
    </w:p>
    <w:p w14:paraId="48ADC474" w14:textId="77777777" w:rsidR="004F21CB" w:rsidRPr="001165A6" w:rsidRDefault="004F21CB" w:rsidP="004F21CB">
      <w:pPr>
        <w:spacing w:after="0"/>
        <w:jc w:val="center"/>
        <w:rPr>
          <w:ins w:id="743" w:author="S4-260358" w:date="2026-02-12T14:58:00Z" w16du:dateUtc="2026-02-12T05:58:00Z"/>
          <w:rFonts w:ascii="Courier New" w:hAnsi="Courier New" w:cs="Courier New"/>
          <w:lang w:eastAsia="en-GB"/>
        </w:rPr>
      </w:pPr>
      <w:ins w:id="744" w:author="S4-260358" w:date="2026-02-12T14:58:00Z" w16du:dateUtc="2026-02-12T05:58:00Z">
        <w:r w:rsidRPr="001165A6">
          <w:rPr>
            <w:rFonts w:ascii="Courier New" w:hAnsi="Courier New" w:cs="Courier New"/>
            <w:lang w:eastAsia="en-GB"/>
          </w:rPr>
          <w:t>|          - RTP payload(s)                 |</w:t>
        </w:r>
      </w:ins>
    </w:p>
    <w:p w14:paraId="4D5666FD" w14:textId="77777777" w:rsidR="004F21CB" w:rsidRPr="001165A6" w:rsidRDefault="004F21CB" w:rsidP="004F21CB">
      <w:pPr>
        <w:spacing w:after="0"/>
        <w:jc w:val="center"/>
        <w:rPr>
          <w:ins w:id="745" w:author="S4-260358" w:date="2026-02-12T14:58:00Z" w16du:dateUtc="2026-02-12T05:58:00Z"/>
          <w:rFonts w:ascii="Courier New" w:hAnsi="Courier New" w:cs="Courier New"/>
          <w:lang w:eastAsia="en-GB"/>
        </w:rPr>
      </w:pPr>
      <w:ins w:id="746" w:author="S4-260358" w:date="2026-02-12T14:58:00Z" w16du:dateUtc="2026-02-12T05:58:00Z">
        <w:r w:rsidRPr="001165A6">
          <w:rPr>
            <w:rFonts w:ascii="Courier New" w:hAnsi="Courier New" w:cs="Courier New"/>
            <w:lang w:eastAsia="en-GB"/>
          </w:rPr>
          <w:t>+-------------------------------------------+</w:t>
        </w:r>
      </w:ins>
    </w:p>
    <w:p w14:paraId="06B9D161" w14:textId="77777777" w:rsidR="004F21CB" w:rsidRPr="001165A6" w:rsidRDefault="004F21CB" w:rsidP="004F21CB">
      <w:pPr>
        <w:spacing w:after="0"/>
        <w:jc w:val="center"/>
        <w:rPr>
          <w:ins w:id="747" w:author="S4-260358" w:date="2026-02-12T14:58:00Z" w16du:dateUtc="2026-02-12T05:58:00Z"/>
          <w:rFonts w:ascii="Courier New" w:hAnsi="Courier New" w:cs="Courier New"/>
          <w:lang w:eastAsia="en-GB"/>
        </w:rPr>
      </w:pPr>
      <w:ins w:id="748" w:author="S4-260358" w:date="2026-02-12T14:58:00Z" w16du:dateUtc="2026-02-12T05:58:00Z">
        <w:r w:rsidRPr="001165A6">
          <w:rPr>
            <w:rFonts w:ascii="Courier New" w:hAnsi="Courier New" w:cs="Courier New"/>
            <w:lang w:eastAsia="en-GB"/>
          </w:rPr>
          <w:t xml:space="preserve">|              QUIC </w:t>
        </w:r>
        <w:r>
          <w:rPr>
            <w:rFonts w:ascii="Courier New" w:hAnsi="Courier New" w:cs="Courier New"/>
            <w:lang w:eastAsia="en-GB"/>
          </w:rPr>
          <w:t>h</w:t>
        </w:r>
        <w:r w:rsidRPr="001165A6">
          <w:rPr>
            <w:rFonts w:ascii="Courier New" w:hAnsi="Courier New" w:cs="Courier New"/>
            <w:lang w:eastAsia="en-GB"/>
          </w:rPr>
          <w:t>eader                  |</w:t>
        </w:r>
      </w:ins>
    </w:p>
    <w:p w14:paraId="21A22512" w14:textId="77777777" w:rsidR="004F21CB" w:rsidRPr="001165A6" w:rsidRDefault="004F21CB" w:rsidP="004F21CB">
      <w:pPr>
        <w:spacing w:after="0"/>
        <w:jc w:val="center"/>
        <w:rPr>
          <w:ins w:id="749" w:author="S4-260358" w:date="2026-02-12T14:58:00Z" w16du:dateUtc="2026-02-12T05:58:00Z"/>
          <w:rFonts w:ascii="Courier New" w:hAnsi="Courier New" w:cs="Courier New"/>
          <w:lang w:eastAsia="en-GB"/>
        </w:rPr>
      </w:pPr>
      <w:ins w:id="750" w:author="S4-260358" w:date="2026-02-12T14:58:00Z" w16du:dateUtc="2026-02-12T05:58:00Z">
        <w:r w:rsidRPr="001165A6">
          <w:rPr>
            <w:rFonts w:ascii="Courier New" w:hAnsi="Courier New" w:cs="Courier New"/>
            <w:lang w:eastAsia="en-GB"/>
          </w:rPr>
          <w:t>+-------------------------------------------+</w:t>
        </w:r>
      </w:ins>
    </w:p>
    <w:p w14:paraId="6474EB2B" w14:textId="77777777" w:rsidR="004F21CB" w:rsidRPr="001165A6" w:rsidRDefault="004F21CB" w:rsidP="004F21CB">
      <w:pPr>
        <w:spacing w:after="0"/>
        <w:jc w:val="center"/>
        <w:rPr>
          <w:ins w:id="751" w:author="S4-260358" w:date="2026-02-12T14:58:00Z" w16du:dateUtc="2026-02-12T05:58:00Z"/>
          <w:rFonts w:ascii="Courier New" w:hAnsi="Courier New" w:cs="Courier New"/>
          <w:lang w:eastAsia="en-GB"/>
        </w:rPr>
      </w:pPr>
      <w:ins w:id="752" w:author="S4-260358" w:date="2026-02-12T14:58:00Z" w16du:dateUtc="2026-02-12T05:58:00Z">
        <w:r w:rsidRPr="001165A6">
          <w:rPr>
            <w:rFonts w:ascii="Courier New" w:hAnsi="Courier New" w:cs="Courier New"/>
            <w:lang w:eastAsia="en-GB"/>
          </w:rPr>
          <w:t xml:space="preserve">|              UDP </w:t>
        </w:r>
        <w:r>
          <w:rPr>
            <w:rFonts w:ascii="Courier New" w:hAnsi="Courier New" w:cs="Courier New"/>
            <w:lang w:eastAsia="en-GB"/>
          </w:rPr>
          <w:t>h</w:t>
        </w:r>
        <w:r w:rsidRPr="001165A6">
          <w:rPr>
            <w:rFonts w:ascii="Courier New" w:hAnsi="Courier New" w:cs="Courier New"/>
            <w:lang w:eastAsia="en-GB"/>
          </w:rPr>
          <w:t>eader                   |</w:t>
        </w:r>
      </w:ins>
    </w:p>
    <w:p w14:paraId="746EC355" w14:textId="77777777" w:rsidR="004F21CB" w:rsidRPr="001165A6" w:rsidRDefault="004F21CB" w:rsidP="004F21CB">
      <w:pPr>
        <w:spacing w:after="0"/>
        <w:jc w:val="center"/>
        <w:rPr>
          <w:ins w:id="753" w:author="S4-260358" w:date="2026-02-12T14:58:00Z" w16du:dateUtc="2026-02-12T05:58:00Z"/>
          <w:rFonts w:ascii="Courier New" w:hAnsi="Courier New" w:cs="Courier New"/>
          <w:lang w:eastAsia="en-GB"/>
        </w:rPr>
      </w:pPr>
      <w:ins w:id="754" w:author="S4-260358" w:date="2026-02-12T14:58:00Z" w16du:dateUtc="2026-02-12T05:58:00Z">
        <w:r w:rsidRPr="001165A6">
          <w:rPr>
            <w:rFonts w:ascii="Courier New" w:hAnsi="Courier New" w:cs="Courier New"/>
            <w:lang w:eastAsia="en-GB"/>
          </w:rPr>
          <w:t>+-------------------------------------------+</w:t>
        </w:r>
      </w:ins>
    </w:p>
    <w:p w14:paraId="5848979A" w14:textId="77777777" w:rsidR="004F21CB" w:rsidRPr="001165A6" w:rsidRDefault="004F21CB" w:rsidP="004F21CB">
      <w:pPr>
        <w:spacing w:after="0"/>
        <w:jc w:val="center"/>
        <w:rPr>
          <w:ins w:id="755" w:author="S4-260358" w:date="2026-02-12T14:58:00Z" w16du:dateUtc="2026-02-12T05:58:00Z"/>
          <w:rFonts w:ascii="Courier New" w:hAnsi="Courier New" w:cs="Courier New"/>
          <w:lang w:eastAsia="en-GB"/>
        </w:rPr>
      </w:pPr>
      <w:ins w:id="756" w:author="S4-260358" w:date="2026-02-12T14:58:00Z" w16du:dateUtc="2026-02-12T05:58:00Z">
        <w:r w:rsidRPr="001165A6">
          <w:rPr>
            <w:rFonts w:ascii="Courier New" w:hAnsi="Courier New" w:cs="Courier New"/>
            <w:lang w:eastAsia="en-GB"/>
          </w:rPr>
          <w:t xml:space="preserve">|              IP </w:t>
        </w:r>
        <w:r>
          <w:rPr>
            <w:rFonts w:ascii="Courier New" w:hAnsi="Courier New" w:cs="Courier New"/>
            <w:lang w:eastAsia="en-GB"/>
          </w:rPr>
          <w:t>h</w:t>
        </w:r>
        <w:r w:rsidRPr="001165A6">
          <w:rPr>
            <w:rFonts w:ascii="Courier New" w:hAnsi="Courier New" w:cs="Courier New"/>
            <w:lang w:eastAsia="en-GB"/>
          </w:rPr>
          <w:t>eader                    |</w:t>
        </w:r>
      </w:ins>
    </w:p>
    <w:p w14:paraId="73ECD55F" w14:textId="77777777" w:rsidR="004F21CB" w:rsidRPr="001165A6" w:rsidRDefault="004F21CB" w:rsidP="004F21CB">
      <w:pPr>
        <w:spacing w:after="0"/>
        <w:jc w:val="center"/>
        <w:rPr>
          <w:ins w:id="757" w:author="S4-260358" w:date="2026-02-12T14:58:00Z" w16du:dateUtc="2026-02-12T05:58:00Z"/>
          <w:rFonts w:ascii="Courier New" w:hAnsi="Courier New" w:cs="Courier New"/>
          <w:lang w:val="en-US"/>
        </w:rPr>
      </w:pPr>
      <w:ins w:id="758" w:author="S4-260358" w:date="2026-02-12T14:58:00Z" w16du:dateUtc="2026-02-12T05:58:00Z">
        <w:r w:rsidRPr="001165A6">
          <w:rPr>
            <w:rFonts w:ascii="Courier New" w:hAnsi="Courier New" w:cs="Courier New"/>
            <w:lang w:eastAsia="en-GB"/>
          </w:rPr>
          <w:t>+-------------------------------------------+</w:t>
        </w:r>
      </w:ins>
    </w:p>
    <w:p w14:paraId="5FC282F7" w14:textId="04D3CEDF" w:rsidR="004F21CB" w:rsidRDefault="004F21CB" w:rsidP="004F21CB">
      <w:pPr>
        <w:pStyle w:val="NF"/>
        <w:rPr>
          <w:ins w:id="759" w:author="S4-260358" w:date="2026-02-12T14:58:00Z" w16du:dateUtc="2026-02-12T05:58:00Z"/>
        </w:rPr>
      </w:pPr>
      <w:ins w:id="760" w:author="S4-260358" w:date="2026-02-12T14:58:00Z" w16du:dateUtc="2026-02-12T05:58:00Z">
        <w:r>
          <w:t>NOTE</w:t>
        </w:r>
      </w:ins>
      <w:ins w:id="761" w:author="TR rapporteur" w:date="2026-02-12T17:38:00Z" w16du:dateUtc="2026-02-12T08:38:00Z">
        <w:r w:rsidR="00533518">
          <w:t> </w:t>
        </w:r>
      </w:ins>
      <w:ins w:id="762" w:author="S4-260358" w:date="2026-02-12T14:58:00Z" w16du:dateUtc="2026-02-12T05:58:00Z">
        <w:r>
          <w:t xml:space="preserve">1: </w:t>
        </w:r>
        <w:r>
          <w:tab/>
        </w:r>
        <w:r w:rsidRPr="00B15F3B">
          <w:t>A UDP datagram can carry multiple QUIC packets, and each QUIC packet can carry multiple QUIC frames.</w:t>
        </w:r>
      </w:ins>
    </w:p>
    <w:p w14:paraId="44271579" w14:textId="56BB28D8" w:rsidR="004F21CB" w:rsidRDefault="004F21CB" w:rsidP="004F21CB">
      <w:pPr>
        <w:pStyle w:val="NF"/>
        <w:rPr>
          <w:ins w:id="763" w:author="S4-260358" w:date="2026-02-12T14:58:00Z" w16du:dateUtc="2026-02-12T05:58:00Z"/>
        </w:rPr>
      </w:pPr>
      <w:ins w:id="764" w:author="S4-260358" w:date="2026-02-12T14:58:00Z" w16du:dateUtc="2026-02-12T05:58:00Z">
        <w:r>
          <w:t>NOTE</w:t>
        </w:r>
      </w:ins>
      <w:ins w:id="765" w:author="TR rapporteur" w:date="2026-02-12T17:38:00Z" w16du:dateUtc="2026-02-12T08:38:00Z">
        <w:r w:rsidR="00533518">
          <w:t> </w:t>
        </w:r>
      </w:ins>
      <w:ins w:id="766" w:author="S4-260358" w:date="2026-02-12T14:58:00Z" w16du:dateUtc="2026-02-12T05:58:00Z">
        <w:r>
          <w:t xml:space="preserve">2: </w:t>
        </w:r>
        <w:r>
          <w:tab/>
        </w:r>
        <w:r w:rsidRPr="003575C5">
          <w:t xml:space="preserve">Each </w:t>
        </w:r>
        <w:r>
          <w:t xml:space="preserve">RTP </w:t>
        </w:r>
        <w:r w:rsidRPr="003575C5">
          <w:t>payload begins with a length field indicating the length of the RTP packet, followed by the RTP packet itself</w:t>
        </w:r>
        <w:r>
          <w:t>.</w:t>
        </w:r>
      </w:ins>
    </w:p>
    <w:p w14:paraId="2A6F9155" w14:textId="77777777" w:rsidR="004F21CB" w:rsidRDefault="004F21CB" w:rsidP="004F21CB">
      <w:pPr>
        <w:pStyle w:val="TF"/>
        <w:rPr>
          <w:ins w:id="767" w:author="S4-260358" w:date="2026-02-12T14:58:00Z" w16du:dateUtc="2026-02-12T05:58:00Z"/>
          <w:color w:val="000000"/>
        </w:rPr>
      </w:pPr>
      <w:ins w:id="768" w:author="S4-260358" w:date="2026-02-12T14:58:00Z" w16du:dateUtc="2026-02-12T05:58:00Z">
        <w:r w:rsidRPr="00FE7A1B">
          <w:t xml:space="preserve">Figure </w:t>
        </w:r>
        <w:r>
          <w:t>4</w:t>
        </w:r>
        <w:r w:rsidRPr="00FE7A1B">
          <w:t>.2.</w:t>
        </w:r>
        <w:r>
          <w:t>2.2.2</w:t>
        </w:r>
        <w:r w:rsidRPr="00FE7A1B">
          <w:t xml:space="preserve">-1: </w:t>
        </w:r>
        <w:r>
          <w:t>RoQ encapsulation of RTP packets within QUIC packets</w:t>
        </w:r>
      </w:ins>
    </w:p>
    <w:p w14:paraId="15274392" w14:textId="77777777" w:rsidR="004F21CB" w:rsidRPr="00CE7A84" w:rsidRDefault="004F21CB" w:rsidP="004F21CB">
      <w:pPr>
        <w:pStyle w:val="51"/>
        <w:rPr>
          <w:ins w:id="769" w:author="S4-260358" w:date="2026-02-12T14:58:00Z" w16du:dateUtc="2026-02-12T05:58:00Z"/>
          <w:lang w:eastAsia="ja-JP"/>
        </w:rPr>
      </w:pPr>
      <w:bookmarkStart w:id="770" w:name="_Toc221810998"/>
      <w:ins w:id="771" w:author="S4-260358" w:date="2026-02-12T14:58:00Z" w16du:dateUtc="2026-02-12T05:58:00Z">
        <w:r>
          <w:rPr>
            <w:lang w:eastAsia="ja-JP"/>
          </w:rPr>
          <w:t>4.2.2.2.3</w:t>
        </w:r>
        <w:r>
          <w:rPr>
            <w:lang w:eastAsia="ja-JP"/>
          </w:rPr>
          <w:tab/>
        </w:r>
        <w:r w:rsidRPr="00327B21">
          <w:rPr>
            <w:lang w:eastAsia="ja-JP"/>
          </w:rPr>
          <w:t xml:space="preserve">RTCP </w:t>
        </w:r>
        <w:r>
          <w:rPr>
            <w:lang w:eastAsia="ja-JP"/>
          </w:rPr>
          <w:t>considerations</w:t>
        </w:r>
        <w:bookmarkEnd w:id="770"/>
      </w:ins>
    </w:p>
    <w:p w14:paraId="1E57FBC7" w14:textId="77777777" w:rsidR="004F21CB" w:rsidRDefault="004F21CB" w:rsidP="004F21CB">
      <w:pPr>
        <w:rPr>
          <w:ins w:id="772" w:author="S4-260358" w:date="2026-02-12T14:58:00Z" w16du:dateUtc="2026-02-12T05:58:00Z"/>
        </w:rPr>
      </w:pPr>
      <w:ins w:id="773" w:author="S4-260358" w:date="2026-02-12T14:58:00Z" w16du:dateUtc="2026-02-12T05:58:00Z">
        <w:r w:rsidRPr="00E4558E">
          <w:rPr>
            <w:color w:val="000000"/>
          </w:rPr>
          <w:t>R</w:t>
        </w:r>
        <w:r>
          <w:rPr>
            <w:color w:val="000000"/>
          </w:rPr>
          <w:t>o</w:t>
        </w:r>
        <w:r w:rsidRPr="00E4558E">
          <w:rPr>
            <w:color w:val="000000"/>
          </w:rPr>
          <w:t>Q aims to minimi</w:t>
        </w:r>
        <w:r>
          <w:rPr>
            <w:color w:val="000000"/>
          </w:rPr>
          <w:t>z</w:t>
        </w:r>
        <w:r w:rsidRPr="00E4558E">
          <w:rPr>
            <w:color w:val="000000"/>
          </w:rPr>
          <w:t>e RTCP traffic by utili</w:t>
        </w:r>
        <w:r>
          <w:rPr>
            <w:color w:val="000000"/>
          </w:rPr>
          <w:t>z</w:t>
        </w:r>
        <w:r w:rsidRPr="00E4558E">
          <w:rPr>
            <w:color w:val="000000"/>
          </w:rPr>
          <w:t>ing data already accessible in</w:t>
        </w:r>
        <w:r>
          <w:rPr>
            <w:color w:val="000000"/>
          </w:rPr>
          <w:t xml:space="preserve"> the</w:t>
        </w:r>
        <w:r w:rsidRPr="00E4558E">
          <w:rPr>
            <w:color w:val="000000"/>
          </w:rPr>
          <w:t xml:space="preserve"> QUIC</w:t>
        </w:r>
        <w:r>
          <w:rPr>
            <w:color w:val="000000"/>
          </w:rPr>
          <w:t xml:space="preserve"> layer</w:t>
        </w:r>
        <w:r w:rsidRPr="00E4558E">
          <w:rPr>
            <w:color w:val="000000"/>
          </w:rPr>
          <w:t xml:space="preserve">. </w:t>
        </w:r>
        <w:r w:rsidRPr="00011ADF">
          <w:t xml:space="preserve">QUIC’s transport-level feedback can be used to complement or partially replace traditional RTCP features, potentially reducing control overhead. </w:t>
        </w:r>
      </w:ins>
    </w:p>
    <w:p w14:paraId="3062BC90" w14:textId="31C057A6" w:rsidR="004F21CB" w:rsidRDefault="004F21CB" w:rsidP="004F21CB">
      <w:pPr>
        <w:pStyle w:val="B1"/>
        <w:rPr>
          <w:ins w:id="774" w:author="S4-260358" w:date="2026-02-12T14:58:00Z" w16du:dateUtc="2026-02-12T05:58:00Z"/>
        </w:rPr>
      </w:pPr>
      <w:ins w:id="775" w:author="S4-260358" w:date="2026-02-12T14:58:00Z" w16du:dateUtc="2026-02-12T05:58:00Z">
        <w:r>
          <w:t>-</w:t>
        </w:r>
        <w:r>
          <w:tab/>
        </w:r>
        <w:r w:rsidRPr="00E4558E">
          <w:t>QUIC</w:t>
        </w:r>
        <w:r>
          <w:t xml:space="preserve"> </w:t>
        </w:r>
        <w:r w:rsidRPr="00E4558E">
          <w:t xml:space="preserve">acknowledgments can be used to compute </w:t>
        </w:r>
        <w:r>
          <w:t xml:space="preserve">the </w:t>
        </w:r>
        <w:r w:rsidRPr="00E4558E">
          <w:t xml:space="preserve">lost packet statistics, which are </w:t>
        </w:r>
        <w:r>
          <w:t xml:space="preserve">typically </w:t>
        </w:r>
        <w:r w:rsidRPr="00E4558E">
          <w:t>derived from RTCP reports</w:t>
        </w:r>
        <w:r>
          <w:t xml:space="preserve"> in RTP applications. </w:t>
        </w:r>
        <w:r w:rsidRPr="00F33079">
          <w:t>A mapping</w:t>
        </w:r>
        <w:r>
          <w:t>, as per Section 10.4</w:t>
        </w:r>
      </w:ins>
      <w:ins w:id="776" w:author="TR rapporteur" w:date="2026-02-12T16:52:00Z" w16du:dateUtc="2026-02-12T07:52:00Z">
        <w:r w:rsidR="002C4878" w:rsidRPr="002C4878">
          <w:rPr>
            <w:color w:val="000000"/>
          </w:rPr>
          <w:t xml:space="preserve"> </w:t>
        </w:r>
        <w:r w:rsidR="002C4878" w:rsidRPr="00BD5B07">
          <w:rPr>
            <w:color w:val="000000"/>
          </w:rPr>
          <w:t xml:space="preserve">of </w:t>
        </w:r>
        <w:r w:rsidR="002C4878" w:rsidRPr="007F0C8A">
          <w:rPr>
            <w:color w:val="000000"/>
          </w:rPr>
          <w:t>draft-ietf-avtcore-rtp-over-quic</w:t>
        </w:r>
        <w:r w:rsidR="002C4878">
          <w:rPr>
            <w:color w:val="000000"/>
          </w:rPr>
          <w:t> </w:t>
        </w:r>
      </w:ins>
      <w:ins w:id="777" w:author="S4-260358" w:date="2026-02-12T14:58:00Z" w16du:dateUtc="2026-02-12T05:58:00Z">
        <w:r>
          <w:t>[</w:t>
        </w:r>
      </w:ins>
      <w:ins w:id="778" w:author="TR rapporteur" w:date="2026-02-12T16:51:00Z" w16du:dateUtc="2026-02-12T07:51:00Z">
        <w:r w:rsidR="0042575D">
          <w:t>1</w:t>
        </w:r>
        <w:r w:rsidR="0042575D">
          <w:rPr>
            <w:rFonts w:hint="eastAsia"/>
            <w:lang w:eastAsia="ja-JP"/>
          </w:rPr>
          <w:t>9</w:t>
        </w:r>
      </w:ins>
      <w:ins w:id="779" w:author="S4-260358" w:date="2026-02-12T14:58:00Z" w16du:dateUtc="2026-02-12T05:58:00Z">
        <w:r>
          <w:t>],</w:t>
        </w:r>
        <w:r w:rsidRPr="00F33079">
          <w:t xml:space="preserve"> defines how QUIC loss events map to </w:t>
        </w:r>
        <w:r>
          <w:t>Negative Acknowledgment (</w:t>
        </w:r>
        <w:r w:rsidRPr="00F33079">
          <w:t>NACK</w:t>
        </w:r>
        <w:r>
          <w:t>)</w:t>
        </w:r>
        <w:r w:rsidRPr="00F33079">
          <w:t xml:space="preserve"> semantics at RTP layer.</w:t>
        </w:r>
      </w:ins>
    </w:p>
    <w:p w14:paraId="56E8ADCA" w14:textId="77777777" w:rsidR="004F21CB" w:rsidRDefault="004F21CB" w:rsidP="004F21CB">
      <w:pPr>
        <w:pStyle w:val="B1"/>
        <w:rPr>
          <w:ins w:id="780" w:author="S4-260358" w:date="2026-02-12T14:58:00Z" w16du:dateUtc="2026-02-12T05:58:00Z"/>
        </w:rPr>
      </w:pPr>
      <w:ins w:id="781" w:author="S4-260358" w:date="2026-02-12T14:58:00Z" w16du:dateUtc="2026-02-12T05:58:00Z">
        <w:r>
          <w:lastRenderedPageBreak/>
          <w:t>-</w:t>
        </w:r>
        <w:r>
          <w:tab/>
        </w:r>
        <w:r w:rsidRPr="00B87EB8">
          <w:t>QUIC’s support for Explicit Congestion Notification (ECN) can be used instead of RTCP ECN feedback reports.</w:t>
        </w:r>
      </w:ins>
    </w:p>
    <w:p w14:paraId="375FF12E" w14:textId="77777777" w:rsidR="004F21CB" w:rsidRDefault="004F21CB" w:rsidP="004F21CB">
      <w:pPr>
        <w:pStyle w:val="B1"/>
        <w:rPr>
          <w:ins w:id="782" w:author="S4-260358" w:date="2026-02-12T14:58:00Z" w16du:dateUtc="2026-02-12T05:58:00Z"/>
        </w:rPr>
      </w:pPr>
      <w:ins w:id="783" w:author="S4-260358" w:date="2026-02-12T14:58:00Z" w16du:dateUtc="2026-02-12T05:58:00Z">
        <w:r>
          <w:t>-</w:t>
        </w:r>
        <w:r>
          <w:tab/>
        </w:r>
        <w:r w:rsidRPr="006E673C">
          <w:t xml:space="preserve">Other RTCP semantics, such as </w:t>
        </w:r>
        <w:r w:rsidRPr="003D5D5F">
          <w:rPr>
            <w:rStyle w:val="CodeChar"/>
          </w:rPr>
          <w:t>BYE</w:t>
        </w:r>
        <w:r w:rsidRPr="006E673C">
          <w:t xml:space="preserve">, can be replaced using QUIC feedback </w:t>
        </w:r>
        <w:r>
          <w:t xml:space="preserve">by transmitting the reason for leaving in the </w:t>
        </w:r>
        <w:r w:rsidRPr="00833A65">
          <w:rPr>
            <w:rStyle w:val="CodeChar"/>
          </w:rPr>
          <w:t>Reason Phrase</w:t>
        </w:r>
        <w:r>
          <w:t xml:space="preserve"> field of the QUIC frame </w:t>
        </w:r>
        <w:r w:rsidRPr="003D5D5F">
          <w:rPr>
            <w:rStyle w:val="CodeChar"/>
          </w:rPr>
          <w:t>CONNECTION_CLOSE</w:t>
        </w:r>
        <w:r>
          <w:t>.</w:t>
        </w:r>
      </w:ins>
    </w:p>
    <w:p w14:paraId="76B44088" w14:textId="37760436" w:rsidR="004F21CB" w:rsidRPr="00BD5B07" w:rsidRDefault="004F21CB" w:rsidP="004F21CB">
      <w:pPr>
        <w:rPr>
          <w:ins w:id="784" w:author="S4-260358" w:date="2026-02-12T14:58:00Z" w16du:dateUtc="2026-02-12T05:58:00Z"/>
          <w:color w:val="000000"/>
        </w:rPr>
      </w:pPr>
      <w:ins w:id="785" w:author="S4-260358" w:date="2026-02-12T14:58:00Z" w16du:dateUtc="2026-02-12T05:58:00Z">
        <w:r>
          <w:rPr>
            <w:color w:val="000000"/>
          </w:rPr>
          <w:t>Section</w:t>
        </w:r>
        <w:r w:rsidRPr="00BD5B07">
          <w:rPr>
            <w:color w:val="000000"/>
          </w:rPr>
          <w:t xml:space="preserve"> 10 of </w:t>
        </w:r>
      </w:ins>
      <w:ins w:id="786" w:author="TR rapporteur" w:date="2026-02-12T16:52:00Z" w16du:dateUtc="2026-02-12T07:52:00Z">
        <w:r w:rsidR="002C4878" w:rsidRPr="007F0C8A">
          <w:rPr>
            <w:color w:val="000000"/>
          </w:rPr>
          <w:t>draft-ietf-avtcore-rtp-over-quic</w:t>
        </w:r>
        <w:r w:rsidR="002C4878">
          <w:rPr>
            <w:color w:val="000000"/>
          </w:rPr>
          <w:t> </w:t>
        </w:r>
      </w:ins>
      <w:ins w:id="787" w:author="S4-260358" w:date="2026-02-12T14:58:00Z" w16du:dateUtc="2026-02-12T05:58:00Z">
        <w:r w:rsidRPr="00BD5B07">
          <w:rPr>
            <w:color w:val="000000"/>
          </w:rPr>
          <w:t>[</w:t>
        </w:r>
      </w:ins>
      <w:ins w:id="788" w:author="TR rapporteur" w:date="2026-02-12T16:52:00Z" w16du:dateUtc="2026-02-12T07:52:00Z">
        <w:r w:rsidR="002C4878">
          <w:rPr>
            <w:color w:val="000000"/>
          </w:rPr>
          <w:t>1</w:t>
        </w:r>
        <w:r w:rsidR="002C4878">
          <w:rPr>
            <w:rFonts w:hint="eastAsia"/>
            <w:color w:val="000000"/>
            <w:lang w:eastAsia="ja-JP"/>
          </w:rPr>
          <w:t>9</w:t>
        </w:r>
      </w:ins>
      <w:ins w:id="789" w:author="S4-260358" w:date="2026-02-12T14:58:00Z" w16du:dateUtc="2026-02-12T05:58:00Z">
        <w:r w:rsidRPr="00BD5B07">
          <w:rPr>
            <w:color w:val="000000"/>
          </w:rPr>
          <w:t xml:space="preserve">] explains in greater detail </w:t>
        </w:r>
        <w:r>
          <w:rPr>
            <w:color w:val="000000"/>
          </w:rPr>
          <w:t>how the information</w:t>
        </w:r>
        <w:r w:rsidRPr="00BD5B07">
          <w:rPr>
            <w:color w:val="000000"/>
          </w:rPr>
          <w:t xml:space="preserve"> provided by the QUIC </w:t>
        </w:r>
        <w:r>
          <w:rPr>
            <w:color w:val="000000"/>
          </w:rPr>
          <w:t>layer can be used to replace</w:t>
        </w:r>
        <w:r w:rsidRPr="00BD5B07">
          <w:rPr>
            <w:color w:val="000000"/>
          </w:rPr>
          <w:t xml:space="preserve"> RTCP messages whenever possible.</w:t>
        </w:r>
      </w:ins>
    </w:p>
    <w:p w14:paraId="7C1CA4E7" w14:textId="77777777" w:rsidR="004F21CB" w:rsidRDefault="004F21CB" w:rsidP="004F21CB">
      <w:pPr>
        <w:pStyle w:val="41"/>
        <w:rPr>
          <w:ins w:id="790" w:author="S4-260358" w:date="2026-02-12T14:58:00Z" w16du:dateUtc="2026-02-12T05:58:00Z"/>
          <w:lang w:eastAsia="ja-JP"/>
        </w:rPr>
      </w:pPr>
      <w:bookmarkStart w:id="791" w:name="_Toc221810999"/>
      <w:ins w:id="792" w:author="S4-260358" w:date="2026-02-12T14:58:00Z" w16du:dateUtc="2026-02-12T05:58:00Z">
        <w:r>
          <w:rPr>
            <w:lang w:eastAsia="ja-JP"/>
          </w:rPr>
          <w:t>4.2.2.3</w:t>
        </w:r>
        <w:r>
          <w:rPr>
            <w:lang w:eastAsia="ja-JP"/>
          </w:rPr>
          <w:tab/>
          <w:t>Benefits and limitations</w:t>
        </w:r>
        <w:bookmarkEnd w:id="791"/>
      </w:ins>
    </w:p>
    <w:p w14:paraId="71EF29BA" w14:textId="77777777" w:rsidR="004F21CB" w:rsidRPr="000107B4" w:rsidRDefault="004F21CB" w:rsidP="004F21CB">
      <w:pPr>
        <w:keepNext/>
        <w:rPr>
          <w:ins w:id="793" w:author="S4-260358" w:date="2026-02-12T14:58:00Z" w16du:dateUtc="2026-02-12T05:58:00Z"/>
          <w:b/>
          <w:bCs/>
          <w:lang w:eastAsia="ja-JP"/>
        </w:rPr>
      </w:pPr>
      <w:ins w:id="794" w:author="S4-260358" w:date="2026-02-12T14:58:00Z" w16du:dateUtc="2026-02-12T05:58:00Z">
        <w:r w:rsidRPr="000107B4">
          <w:rPr>
            <w:b/>
            <w:bCs/>
            <w:lang w:eastAsia="ja-JP"/>
          </w:rPr>
          <w:t>Benefits</w:t>
        </w:r>
        <w:r>
          <w:rPr>
            <w:b/>
            <w:bCs/>
            <w:lang w:eastAsia="ja-JP"/>
          </w:rPr>
          <w:t>:</w:t>
        </w:r>
      </w:ins>
    </w:p>
    <w:p w14:paraId="7F20AF7D" w14:textId="77777777" w:rsidR="004F21CB" w:rsidRDefault="004F21CB" w:rsidP="004F21CB">
      <w:pPr>
        <w:pStyle w:val="B1"/>
        <w:rPr>
          <w:ins w:id="795" w:author="S4-260358" w:date="2026-02-12T14:58:00Z" w16du:dateUtc="2026-02-12T05:58:00Z"/>
          <w:lang w:eastAsia="ja-JP"/>
        </w:rPr>
      </w:pPr>
      <w:ins w:id="796" w:author="S4-260358" w:date="2026-02-12T14:58:00Z" w16du:dateUtc="2026-02-12T05:58:00Z">
        <w:r>
          <w:rPr>
            <w:lang w:eastAsia="ja-JP"/>
          </w:rPr>
          <w:t>-</w:t>
        </w:r>
        <w:r>
          <w:rPr>
            <w:lang w:eastAsia="ja-JP"/>
          </w:rPr>
          <w:tab/>
        </w:r>
        <w:r w:rsidRPr="00A12D6C">
          <w:rPr>
            <w:lang w:eastAsia="ja-JP"/>
          </w:rPr>
          <w:t>Reuse established RTP payload formats</w:t>
        </w:r>
        <w:r>
          <w:rPr>
            <w:lang w:eastAsia="ja-JP"/>
          </w:rPr>
          <w:t>, media semantics and timing, A/V lip-sync across multiple streams, etc.</w:t>
        </w:r>
      </w:ins>
    </w:p>
    <w:p w14:paraId="23F95668" w14:textId="32760559" w:rsidR="004F21CB" w:rsidRDefault="004F21CB" w:rsidP="004F21CB">
      <w:pPr>
        <w:pStyle w:val="B1"/>
        <w:rPr>
          <w:ins w:id="797" w:author="S4-260358" w:date="2026-02-12T14:58:00Z" w16du:dateUtc="2026-02-12T05:58:00Z"/>
          <w:lang w:eastAsia="ja-JP"/>
        </w:rPr>
      </w:pPr>
      <w:ins w:id="798" w:author="S4-260358" w:date="2026-02-12T14:58:00Z" w16du:dateUtc="2026-02-12T05:58:00Z">
        <w:r>
          <w:rPr>
            <w:lang w:eastAsia="ja-JP"/>
          </w:rPr>
          <w:t>-</w:t>
        </w:r>
        <w:r>
          <w:rPr>
            <w:lang w:eastAsia="ja-JP"/>
          </w:rPr>
          <w:tab/>
        </w:r>
        <w:r w:rsidRPr="00155B65">
          <w:rPr>
            <w:lang w:eastAsia="ja-JP"/>
          </w:rPr>
          <w:t>Built-in authenticat</w:t>
        </w:r>
        <w:r>
          <w:rPr>
            <w:lang w:eastAsia="ja-JP"/>
          </w:rPr>
          <w:t>ion and</w:t>
        </w:r>
        <w:r w:rsidRPr="00155B65">
          <w:rPr>
            <w:lang w:eastAsia="ja-JP"/>
          </w:rPr>
          <w:t xml:space="preserve"> encryption via QUIC/TLS 1.3 (no </w:t>
        </w:r>
        <w:r>
          <w:rPr>
            <w:lang w:eastAsia="ja-JP"/>
          </w:rPr>
          <w:t xml:space="preserve">need for </w:t>
        </w:r>
        <w:r w:rsidRPr="00155B65">
          <w:rPr>
            <w:lang w:eastAsia="ja-JP"/>
          </w:rPr>
          <w:t>separate DTLS-SRTP</w:t>
        </w:r>
      </w:ins>
      <w:ins w:id="799" w:author="TR rapporteur" w:date="2026-02-12T17:37:00Z" w16du:dateUtc="2026-02-12T08:37:00Z">
        <w:r w:rsidR="00131F0E">
          <w:rPr>
            <w:lang w:val="en-US" w:eastAsia="ja-JP"/>
          </w:rPr>
          <w:t> </w:t>
        </w:r>
      </w:ins>
      <w:ins w:id="800" w:author="S4-260358" w:date="2026-02-12T14:58:00Z" w16du:dateUtc="2026-02-12T05:58:00Z">
        <w:r>
          <w:rPr>
            <w:lang w:eastAsia="ja-JP"/>
          </w:rPr>
          <w:t>[</w:t>
        </w:r>
      </w:ins>
      <w:ins w:id="801" w:author="TR rapporteur" w:date="2026-02-12T17:38:00Z" w16du:dateUtc="2026-02-12T08:38:00Z">
        <w:r w:rsidR="00131F0E">
          <w:rPr>
            <w:lang w:val="en-US" w:eastAsia="ja-JP"/>
          </w:rPr>
          <w:t>4</w:t>
        </w:r>
      </w:ins>
      <w:ins w:id="802" w:author="S4-260358" w:date="2026-02-12T14:58:00Z" w16du:dateUtc="2026-02-12T05:58:00Z">
        <w:r>
          <w:rPr>
            <w:lang w:eastAsia="ja-JP"/>
          </w:rPr>
          <w:t>]</w:t>
        </w:r>
        <w:r w:rsidRPr="00155B65">
          <w:rPr>
            <w:lang w:eastAsia="ja-JP"/>
          </w:rPr>
          <w:t>).</w:t>
        </w:r>
      </w:ins>
    </w:p>
    <w:p w14:paraId="2F74A155" w14:textId="77777777" w:rsidR="004F21CB" w:rsidRDefault="004F21CB" w:rsidP="004F21CB">
      <w:pPr>
        <w:pStyle w:val="B1"/>
        <w:rPr>
          <w:ins w:id="803" w:author="S4-260358" w:date="2026-02-12T14:58:00Z" w16du:dateUtc="2026-02-12T05:58:00Z"/>
          <w:lang w:eastAsia="ja-JP"/>
        </w:rPr>
      </w:pPr>
      <w:ins w:id="804" w:author="S4-260358" w:date="2026-02-12T14:58:00Z" w16du:dateUtc="2026-02-12T05:58: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285E13A5" w14:textId="77777777" w:rsidR="004F21CB" w:rsidRDefault="004F21CB" w:rsidP="004F21CB">
      <w:pPr>
        <w:pStyle w:val="B1"/>
        <w:rPr>
          <w:ins w:id="805" w:author="S4-260358" w:date="2026-02-12T14:58:00Z" w16du:dateUtc="2026-02-12T05:58:00Z"/>
          <w:lang w:eastAsia="ja-JP"/>
        </w:rPr>
      </w:pPr>
      <w:ins w:id="806" w:author="S4-260358" w:date="2026-02-12T14:58:00Z" w16du:dateUtc="2026-02-12T05:58:00Z">
        <w:r>
          <w:rPr>
            <w:lang w:eastAsia="ja-JP"/>
          </w:rPr>
          <w:t>-</w:t>
        </w:r>
        <w:r>
          <w:rPr>
            <w:lang w:eastAsia="ja-JP"/>
          </w:rPr>
          <w:tab/>
        </w:r>
        <w:r w:rsidRPr="00E53BB7">
          <w:rPr>
            <w:lang w:eastAsia="ja-JP"/>
          </w:rPr>
          <w:t xml:space="preserve">By leveraging QUIC’s internal metrics such as Round-Trip-Time, loss, delivery rates, </w:t>
        </w:r>
        <w:r>
          <w:rPr>
            <w:lang w:eastAsia="ja-JP"/>
          </w:rPr>
          <w:t>RoQ</w:t>
        </w:r>
        <w:r w:rsidRPr="00E53BB7">
          <w:rPr>
            <w:lang w:eastAsia="ja-JP"/>
          </w:rPr>
          <w:t xml:space="preserve"> can reduce or avoid some RTCP feedback that is traditionally needed to infer network conditions.</w:t>
        </w:r>
      </w:ins>
    </w:p>
    <w:p w14:paraId="3C246BA5" w14:textId="77777777" w:rsidR="004F21CB" w:rsidRPr="000107B4" w:rsidRDefault="004F21CB" w:rsidP="004F21CB">
      <w:pPr>
        <w:keepNext/>
        <w:rPr>
          <w:ins w:id="807" w:author="S4-260358" w:date="2026-02-12T14:58:00Z" w16du:dateUtc="2026-02-12T05:58:00Z"/>
          <w:b/>
          <w:bCs/>
          <w:lang w:eastAsia="ja-JP"/>
        </w:rPr>
      </w:pPr>
      <w:ins w:id="808" w:author="S4-260358" w:date="2026-02-12T14:58:00Z" w16du:dateUtc="2026-02-12T05:58:00Z">
        <w:r w:rsidRPr="000107B4">
          <w:rPr>
            <w:b/>
            <w:bCs/>
            <w:lang w:eastAsia="ja-JP"/>
          </w:rPr>
          <w:t>Limitations</w:t>
        </w:r>
        <w:r>
          <w:rPr>
            <w:b/>
            <w:bCs/>
            <w:lang w:eastAsia="ja-JP"/>
          </w:rPr>
          <w:t>:</w:t>
        </w:r>
      </w:ins>
    </w:p>
    <w:p w14:paraId="5C427673" w14:textId="77777777" w:rsidR="004F21CB" w:rsidRDefault="004F21CB" w:rsidP="004F21CB">
      <w:pPr>
        <w:pStyle w:val="B1"/>
        <w:rPr>
          <w:ins w:id="809" w:author="S4-260358" w:date="2026-02-12T14:58:00Z" w16du:dateUtc="2026-02-12T05:58:00Z"/>
        </w:rPr>
      </w:pPr>
      <w:ins w:id="810" w:author="S4-260358" w:date="2026-02-12T14:58:00Z" w16du:dateUtc="2026-02-12T05:58:00Z">
        <w:r>
          <w:t>-</w:t>
        </w:r>
        <w:r>
          <w:tab/>
        </w:r>
        <w:r w:rsidRPr="00745566">
          <w:t>Flow identifiers introduce some overhead in addition to the header overhead of RTP and QUIC.</w:t>
        </w:r>
        <w:r>
          <w:t xml:space="preserve"> They are</w:t>
        </w:r>
        <w:r w:rsidRPr="00843BB9">
          <w:t xml:space="preserve"> encoded as QUIC variable-length integer</w:t>
        </w:r>
        <w:r>
          <w:t>s</w:t>
        </w:r>
        <w:r w:rsidRPr="00843BB9">
          <w:t xml:space="preserve">, adding 1–8 bytes per packet. So, in typical deployments with ≤63 flows, </w:t>
        </w:r>
        <w:r>
          <w:t>the overhead would be</w:t>
        </w:r>
        <w:r w:rsidRPr="00843BB9">
          <w:t xml:space="preserve"> 1 byte per RTP/RTCP packet.</w:t>
        </w:r>
      </w:ins>
    </w:p>
    <w:p w14:paraId="7CC70DFD" w14:textId="77777777" w:rsidR="004F21CB" w:rsidRDefault="004F21CB" w:rsidP="004F21CB">
      <w:pPr>
        <w:pStyle w:val="B1"/>
        <w:rPr>
          <w:ins w:id="811" w:author="S4-260358" w:date="2026-02-12T14:58:00Z" w16du:dateUtc="2026-02-12T05:58:00Z"/>
        </w:rPr>
      </w:pPr>
      <w:ins w:id="812" w:author="S4-260358" w:date="2026-02-12T14:58:00Z" w16du:dateUtc="2026-02-12T05:58: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7B70988B" w14:textId="5EF53E13" w:rsidR="004F21CB" w:rsidRDefault="004F21CB" w:rsidP="004F21CB">
      <w:pPr>
        <w:pStyle w:val="B1"/>
        <w:rPr>
          <w:ins w:id="813" w:author="S4-260358" w:date="2026-02-12T14:58:00Z" w16du:dateUtc="2026-02-12T05:58:00Z"/>
        </w:rPr>
      </w:pPr>
      <w:ins w:id="814" w:author="S4-260358" w:date="2026-02-12T14:58:00Z" w16du:dateUtc="2026-02-12T05:58:00Z">
        <w:r>
          <w:t>-</w:t>
        </w:r>
        <w:r>
          <w:tab/>
        </w:r>
        <w:r w:rsidRPr="00AE7290">
          <w:t>RTP applications often implement application-layer rate control (e.g. Google Congestion Control</w:t>
        </w:r>
      </w:ins>
      <w:ins w:id="815" w:author="TR rapporteur" w:date="2026-02-12T17:13:00Z" w16du:dateUtc="2026-02-12T08:13:00Z">
        <w:r w:rsidR="008861F5">
          <w:t> </w:t>
        </w:r>
      </w:ins>
      <w:ins w:id="816" w:author="S4-260358" w:date="2026-02-12T14:58:00Z" w16du:dateUtc="2026-02-12T05:58:00Z">
        <w:r>
          <w:t>[</w:t>
        </w:r>
      </w:ins>
      <w:ins w:id="817" w:author="TR rapporteur" w:date="2026-02-12T17:13:00Z" w16du:dateUtc="2026-02-12T08:13:00Z">
        <w:r w:rsidR="008861F5">
          <w:t>2</w:t>
        </w:r>
        <w:r w:rsidR="008861F5">
          <w:rPr>
            <w:rFonts w:hint="eastAsia"/>
            <w:lang w:eastAsia="ja-JP"/>
          </w:rPr>
          <w:t>4</w:t>
        </w:r>
      </w:ins>
      <w:ins w:id="818" w:author="S4-260358" w:date="2026-02-12T14:58:00Z" w16du:dateUtc="2026-02-12T05:58:00Z">
        <w:r>
          <w:t xml:space="preserve">], </w:t>
        </w:r>
        <w:r w:rsidRPr="006571C5">
          <w:t>SCReAM</w:t>
        </w:r>
      </w:ins>
      <w:ins w:id="819" w:author="TR rapporteur" w:date="2026-02-12T15:50:00Z" w16du:dateUtc="2026-02-12T06:50:00Z">
        <w:r w:rsidR="00F22F23">
          <w:t> </w:t>
        </w:r>
      </w:ins>
      <w:ins w:id="820" w:author="S4-260358" w:date="2026-02-12T14:58:00Z" w16du:dateUtc="2026-02-12T05:58:00Z">
        <w:r>
          <w:t>[</w:t>
        </w:r>
      </w:ins>
      <w:ins w:id="821" w:author="TR rapporteur" w:date="2026-02-12T15:50:00Z" w16du:dateUtc="2026-02-12T06:50:00Z">
        <w:r w:rsidR="00F22F23">
          <w:rPr>
            <w:rFonts w:hint="eastAsia"/>
            <w:lang w:eastAsia="ja-JP"/>
          </w:rPr>
          <w:t>5]</w:t>
        </w:r>
      </w:ins>
      <w:ins w:id="822" w:author="TR rapporteur" w:date="2026-02-12T17:36:00Z" w16du:dateUtc="2026-02-12T08:36:00Z">
        <w:r w:rsidR="00A61DFF">
          <w:rPr>
            <w:rFonts w:hint="eastAsia"/>
            <w:lang w:eastAsia="ja-JP"/>
          </w:rPr>
          <w:t>,</w:t>
        </w:r>
      </w:ins>
      <w:ins w:id="823" w:author="TR rapporteur" w:date="2026-02-12T15:51:00Z" w16du:dateUtc="2026-02-12T06:51:00Z">
        <w:r w:rsidR="00F22F23">
          <w:rPr>
            <w:lang w:val="en-US" w:eastAsia="ja-JP"/>
          </w:rPr>
          <w:t>[</w:t>
        </w:r>
      </w:ins>
      <w:ins w:id="824" w:author="TR rapporteur" w:date="2026-02-12T17:36:00Z" w16du:dateUtc="2026-02-12T08:36:00Z">
        <w:r w:rsidR="00A61DFF">
          <w:rPr>
            <w:rFonts w:hint="eastAsia"/>
            <w:lang w:val="en-US" w:eastAsia="ja-JP"/>
          </w:rPr>
          <w:t>36</w:t>
        </w:r>
      </w:ins>
      <w:ins w:id="825" w:author="S4-260358" w:date="2026-02-12T14:58:00Z" w16du:dateUtc="2026-02-12T05:58:00Z">
        <w:r>
          <w:t>]</w:t>
        </w:r>
        <w:r w:rsidRPr="00AE7290">
          <w:t>) while QUIC enforces transport-level congestion control</w:t>
        </w:r>
        <w:r>
          <w:t xml:space="preserve"> (e.g. CUBIC, BBR)</w:t>
        </w:r>
        <w:r w:rsidRPr="00AE7290">
          <w:t xml:space="preserve">. </w:t>
        </w:r>
        <w:r>
          <w:t>Coordination between the two is necessary</w:t>
        </w:r>
        <w:r w:rsidRPr="00801659">
          <w:t xml:space="preserve"> to prevent</w:t>
        </w:r>
        <w:r>
          <w:t xml:space="preserve"> conflicts and</w:t>
        </w:r>
        <w:r w:rsidRPr="00801659">
          <w:t xml:space="preserve"> performance degradation.</w:t>
        </w:r>
        <w:r>
          <w:t xml:space="preserve"> Currently, there is no API defined for communication between app-layer rate control and transport-layer congestion control algorithms.</w:t>
        </w:r>
      </w:ins>
    </w:p>
    <w:p w14:paraId="29991398" w14:textId="5A0A94AC" w:rsidR="004F21CB" w:rsidRDefault="004F21CB" w:rsidP="004F21CB">
      <w:pPr>
        <w:pStyle w:val="B1"/>
        <w:rPr>
          <w:ins w:id="826" w:author="S4-260358" w:date="2026-02-12T14:58:00Z" w16du:dateUtc="2026-02-12T05:58:00Z"/>
        </w:rPr>
      </w:pPr>
      <w:ins w:id="827" w:author="S4-260358" w:date="2026-02-12T14:58:00Z" w16du:dateUtc="2026-02-12T05:58:00Z">
        <w:r>
          <w:t>-</w:t>
        </w:r>
        <w:r>
          <w:tab/>
          <w:t>Not suitable for point-to-multipoint topologies, as QUIC is not yet defined for multicast operation, although several draft proposals exist, including Flexicast QUIC</w:t>
        </w:r>
      </w:ins>
      <w:ins w:id="828" w:author="TR rapporteur" w:date="2026-02-12T17:15:00Z" w16du:dateUtc="2026-02-12T08:15:00Z">
        <w:r w:rsidR="008861F5">
          <w:t> </w:t>
        </w:r>
      </w:ins>
      <w:ins w:id="829" w:author="S4-260358" w:date="2026-02-12T14:58:00Z" w16du:dateUtc="2026-02-12T05:58:00Z">
        <w:r w:rsidRPr="00372988">
          <w:t>[</w:t>
        </w:r>
      </w:ins>
      <w:ins w:id="830" w:author="TR rapporteur" w:date="2026-02-12T17:15:00Z" w16du:dateUtc="2026-02-12T08:15:00Z">
        <w:r w:rsidR="008861F5">
          <w:rPr>
            <w:rFonts w:hint="eastAsia"/>
            <w:lang w:eastAsia="ja-JP"/>
          </w:rPr>
          <w:t>25</w:t>
        </w:r>
      </w:ins>
      <w:ins w:id="831" w:author="S4-260358" w:date="2026-02-12T14:58:00Z" w16du:dateUtc="2026-02-12T05:58:00Z">
        <w:r w:rsidRPr="00372988">
          <w:t>]</w:t>
        </w:r>
        <w:r>
          <w:t>.</w:t>
        </w:r>
      </w:ins>
    </w:p>
    <w:p w14:paraId="709174E0" w14:textId="77777777" w:rsidR="004F21CB" w:rsidRDefault="004F21CB" w:rsidP="004F21CB">
      <w:pPr>
        <w:pStyle w:val="B1"/>
        <w:rPr>
          <w:ins w:id="832" w:author="S4-260358" w:date="2026-02-12T14:58:00Z" w16du:dateUtc="2026-02-12T05:58:00Z"/>
        </w:rPr>
      </w:pPr>
      <w:ins w:id="833" w:author="S4-260358" w:date="2026-02-12T14:58:00Z" w16du:dateUtc="2026-02-12T05:58:00Z">
        <w:r>
          <w:t>-</w:t>
        </w:r>
        <w:r>
          <w:tab/>
        </w:r>
        <w:r w:rsidRPr="00AE7290">
          <w:t>Limited ecosystem and adoption in the industry so far</w:t>
        </w:r>
        <w:r>
          <w:t>.</w:t>
        </w:r>
      </w:ins>
    </w:p>
    <w:p w14:paraId="173D9A3B" w14:textId="77777777" w:rsidR="004F21CB" w:rsidRPr="0092692C" w:rsidRDefault="004F21CB" w:rsidP="004F21CB">
      <w:pPr>
        <w:pStyle w:val="EditorsNote"/>
        <w:rPr>
          <w:ins w:id="834" w:author="S4-260358" w:date="2026-02-12T14:58:00Z" w16du:dateUtc="2026-02-12T05:58:00Z"/>
          <w:lang w:val="en-US"/>
        </w:rPr>
      </w:pPr>
      <w:ins w:id="835" w:author="S4-260358" w:date="2026-02-12T14:58:00Z" w16du:dateUtc="2026-02-12T05:58:00Z">
        <w:r>
          <w:rPr>
            <w:lang w:val="en-US"/>
          </w:rPr>
          <w:t xml:space="preserve">Editor’s note: </w:t>
        </w:r>
        <w:r w:rsidRPr="008C6137">
          <w:rPr>
            <w:lang w:val="en-US"/>
          </w:rPr>
          <w:t xml:space="preserve">Further </w:t>
        </w:r>
        <w:r>
          <w:rPr>
            <w:lang w:val="en-US"/>
          </w:rPr>
          <w:t xml:space="preserve">verification </w:t>
        </w:r>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31528FCB" w14:textId="77777777" w:rsidR="004F21CB" w:rsidRDefault="004F21CB" w:rsidP="004F21CB">
      <w:pPr>
        <w:pStyle w:val="41"/>
        <w:rPr>
          <w:ins w:id="836" w:author="S4-260358" w:date="2026-02-12T14:58:00Z" w16du:dateUtc="2026-02-12T05:58:00Z"/>
          <w:lang w:eastAsia="ja-JP"/>
        </w:rPr>
      </w:pPr>
      <w:bookmarkStart w:id="837" w:name="_Toc221811000"/>
      <w:ins w:id="838" w:author="S4-260358" w:date="2026-02-12T14:58:00Z" w16du:dateUtc="2026-02-12T05:58:00Z">
        <w:r>
          <w:rPr>
            <w:lang w:eastAsia="ja-JP"/>
          </w:rPr>
          <w:t>4.2.2.4</w:t>
        </w:r>
        <w:r>
          <w:rPr>
            <w:lang w:eastAsia="ja-JP"/>
          </w:rPr>
          <w:tab/>
          <w:t>Current applications</w:t>
        </w:r>
        <w:bookmarkEnd w:id="837"/>
      </w:ins>
    </w:p>
    <w:p w14:paraId="476327BA" w14:textId="77777777" w:rsidR="004F21CB" w:rsidRDefault="004F21CB" w:rsidP="004F21CB">
      <w:pPr>
        <w:rPr>
          <w:ins w:id="839" w:author="S4-260358" w:date="2026-02-12T14:58:00Z" w16du:dateUtc="2026-02-12T05:58:00Z"/>
          <w:lang w:eastAsia="ja-JP"/>
        </w:rPr>
      </w:pPr>
      <w:ins w:id="840" w:author="S4-260358" w:date="2026-02-12T14:58:00Z" w16du:dateUtc="2026-02-12T05:58:00Z">
        <w:r>
          <w:rPr>
            <w:lang w:eastAsia="ja-JP"/>
          </w:rPr>
          <w:t>Open-source implementations exist:</w:t>
        </w:r>
      </w:ins>
    </w:p>
    <w:p w14:paraId="41F7E143" w14:textId="77777777" w:rsidR="004F21CB" w:rsidRDefault="004F21CB" w:rsidP="004F21CB">
      <w:pPr>
        <w:pStyle w:val="B1"/>
        <w:rPr>
          <w:ins w:id="841" w:author="S4-260358" w:date="2026-02-12T14:58:00Z" w16du:dateUtc="2026-02-12T05:58:00Z"/>
          <w:lang w:eastAsia="ja-JP"/>
        </w:rPr>
      </w:pPr>
      <w:ins w:id="842" w:author="S4-260358" w:date="2026-02-12T14:58:00Z" w16du:dateUtc="2026-02-12T05:58:00Z">
        <w:r>
          <w:rPr>
            <w:lang w:eastAsia="ja-JP"/>
          </w:rPr>
          <w:t>-</w:t>
        </w:r>
        <w:r>
          <w:rPr>
            <w:lang w:eastAsia="ja-JP"/>
          </w:rPr>
          <w:tab/>
          <w:t xml:space="preserve">Go implementation by TUM: </w:t>
        </w:r>
        <w:r>
          <w:fldChar w:fldCharType="begin"/>
        </w:r>
        <w:r>
          <w:instrText>HYPERLINK "https://github.com/mengelbart/roq"</w:instrText>
        </w:r>
        <w:r>
          <w:fldChar w:fldCharType="separate"/>
        </w:r>
        <w:r w:rsidRPr="009E4E1B">
          <w:rPr>
            <w:rStyle w:val="a8"/>
            <w:lang w:eastAsia="ja-JP"/>
          </w:rPr>
          <w:t>https://github.com/mengelbart/roq</w:t>
        </w:r>
        <w:r>
          <w:fldChar w:fldCharType="end"/>
        </w:r>
      </w:ins>
    </w:p>
    <w:p w14:paraId="5D89A73F" w14:textId="77777777" w:rsidR="004F21CB" w:rsidRDefault="004F21CB" w:rsidP="004F21CB">
      <w:pPr>
        <w:pStyle w:val="B1"/>
        <w:rPr>
          <w:ins w:id="843" w:author="S4-260358" w:date="2026-02-12T14:58:00Z" w16du:dateUtc="2026-02-12T05:58:00Z"/>
        </w:rPr>
      </w:pPr>
      <w:ins w:id="844" w:author="S4-260358" w:date="2026-02-12T14:58:00Z" w16du:dateUtc="2026-02-12T05:58:00Z">
        <w:r>
          <w:rPr>
            <w:lang w:eastAsia="ja-JP"/>
          </w:rPr>
          <w:t>-</w:t>
        </w:r>
        <w:r>
          <w:rPr>
            <w:lang w:eastAsia="ja-JP"/>
          </w:rPr>
          <w:tab/>
          <w:t xml:space="preserve">Gstreamer plugin by BBC: </w:t>
        </w:r>
        <w:r>
          <w:fldChar w:fldCharType="begin"/>
        </w:r>
        <w:r>
          <w:instrText>HYPERLINK "https://github.com/bbc/gst-roq"</w:instrText>
        </w:r>
        <w:r>
          <w:fldChar w:fldCharType="separate"/>
        </w:r>
        <w:r w:rsidRPr="009E4E1B">
          <w:rPr>
            <w:rStyle w:val="a8"/>
            <w:lang w:eastAsia="ja-JP"/>
          </w:rPr>
          <w:t>https://github.com/bbc/gst-roq</w:t>
        </w:r>
        <w:r>
          <w:fldChar w:fldCharType="end"/>
        </w:r>
      </w:ins>
    </w:p>
    <w:p w14:paraId="04E208E9" w14:textId="77777777" w:rsidR="004F21CB" w:rsidRDefault="004F21CB" w:rsidP="004F21CB">
      <w:pPr>
        <w:pStyle w:val="B1"/>
        <w:rPr>
          <w:ins w:id="845" w:author="S4-260358" w:date="2026-02-12T14:58:00Z" w16du:dateUtc="2026-02-12T05:58:00Z"/>
        </w:rPr>
      </w:pPr>
      <w:ins w:id="846" w:author="S4-260358" w:date="2026-02-12T14:58:00Z" w16du:dateUtc="2026-02-12T05:58:00Z">
        <w:r>
          <w:rPr>
            <w:lang w:eastAsia="ja-JP"/>
          </w:rPr>
          <w:t>-</w:t>
        </w:r>
        <w:r>
          <w:rPr>
            <w:lang w:eastAsia="ja-JP"/>
          </w:rPr>
          <w:tab/>
          <w:t xml:space="preserve">Meetecho C library imquic implements RoQ in addition to MOQT: </w:t>
        </w:r>
        <w:r>
          <w:fldChar w:fldCharType="begin"/>
        </w:r>
        <w:r>
          <w:instrText>HYPERLINK "https://github.com/meetecho/imquic/"</w:instrText>
        </w:r>
        <w:r>
          <w:fldChar w:fldCharType="separate"/>
        </w:r>
        <w:r w:rsidRPr="00F7240E">
          <w:rPr>
            <w:rStyle w:val="a8"/>
            <w:lang w:eastAsia="ja-JP"/>
          </w:rPr>
          <w:t>https://github.com/meetecho/imquic/</w:t>
        </w:r>
        <w:r>
          <w:fldChar w:fldCharType="end"/>
        </w:r>
      </w:ins>
    </w:p>
    <w:p w14:paraId="6E7C9122" w14:textId="77777777" w:rsidR="004F21CB" w:rsidRPr="00EE27C9" w:rsidRDefault="004F21CB" w:rsidP="004F21CB">
      <w:pPr>
        <w:rPr>
          <w:ins w:id="847" w:author="S4-260358" w:date="2026-02-12T14:58:00Z" w16du:dateUtc="2026-02-12T05:58:00Z"/>
          <w:lang w:eastAsia="ja-JP"/>
        </w:rPr>
      </w:pPr>
      <w:ins w:id="848" w:author="S4-260358" w:date="2026-02-12T14:58:00Z" w16du:dateUtc="2026-02-12T05:58:00Z">
        <w:r>
          <w:rPr>
            <w:lang w:eastAsia="ja-JP"/>
          </w:rPr>
          <w:t>No commercial deployments have been identified, further exploration is for further study.</w:t>
        </w:r>
      </w:ins>
    </w:p>
    <w:p w14:paraId="158BDFC6" w14:textId="77777777" w:rsidR="004F21CB" w:rsidRPr="004D3578" w:rsidRDefault="004F21CB" w:rsidP="004F21CB">
      <w:pPr>
        <w:pStyle w:val="31"/>
        <w:rPr>
          <w:ins w:id="849" w:author="S4-260358" w:date="2026-02-12T14:59:00Z" w16du:dateUtc="2026-02-12T05:59:00Z"/>
          <w:lang w:eastAsia="ja-JP"/>
        </w:rPr>
      </w:pPr>
      <w:bookmarkStart w:id="850" w:name="_Toc221811001"/>
      <w:ins w:id="851" w:author="S4-260358" w:date="2026-02-12T14:59:00Z" w16du:dateUtc="2026-02-12T05:59:00Z">
        <w:r>
          <w:t>4.2.3</w:t>
        </w:r>
        <w:r w:rsidRPr="004D3578">
          <w:tab/>
        </w:r>
        <w:r>
          <w:rPr>
            <w:lang w:eastAsia="ja-JP"/>
          </w:rPr>
          <w:t>WebTransport</w:t>
        </w:r>
        <w:bookmarkEnd w:id="850"/>
      </w:ins>
    </w:p>
    <w:p w14:paraId="321475AA" w14:textId="77777777" w:rsidR="004F21CB" w:rsidRDefault="004F21CB" w:rsidP="004F21CB">
      <w:pPr>
        <w:pStyle w:val="41"/>
        <w:rPr>
          <w:ins w:id="852" w:author="S4-260358" w:date="2026-02-12T14:59:00Z" w16du:dateUtc="2026-02-12T05:59:00Z"/>
          <w:lang w:eastAsia="ja-JP"/>
        </w:rPr>
      </w:pPr>
      <w:bookmarkStart w:id="853" w:name="_Toc221811002"/>
      <w:ins w:id="854" w:author="S4-260358" w:date="2026-02-12T14:59:00Z" w16du:dateUtc="2026-02-12T05:59:00Z">
        <w:r>
          <w:rPr>
            <w:lang w:eastAsia="ja-JP"/>
          </w:rPr>
          <w:t>4.2.3.1</w:t>
        </w:r>
        <w:r>
          <w:rPr>
            <w:lang w:eastAsia="ja-JP"/>
          </w:rPr>
          <w:tab/>
          <w:t>Introduction</w:t>
        </w:r>
        <w:bookmarkEnd w:id="853"/>
      </w:ins>
    </w:p>
    <w:p w14:paraId="55F2C037" w14:textId="05A9D77D" w:rsidR="004F21CB" w:rsidRDefault="004F21CB" w:rsidP="004F21CB">
      <w:pPr>
        <w:rPr>
          <w:ins w:id="855" w:author="S4-260358" w:date="2026-02-12T14:59:00Z" w16du:dateUtc="2026-02-12T05:59:00Z"/>
          <w:color w:val="000000"/>
        </w:rPr>
      </w:pPr>
      <w:ins w:id="856" w:author="S4-260358" w:date="2026-02-12T14:59:00Z" w16du:dateUtc="2026-02-12T05:59:00Z">
        <w:r w:rsidRPr="00FE702A">
          <w:rPr>
            <w:color w:val="000000"/>
          </w:rPr>
          <w:t>WebTransport is a modern web API and protocol framework that enables secure, low‑latency, bidirectional communication between browsers or web apps and servers</w:t>
        </w:r>
        <w:r>
          <w:rPr>
            <w:color w:val="000000"/>
          </w:rPr>
          <w:t>. WebTransport</w:t>
        </w:r>
        <w:r w:rsidRPr="00BF5EB8">
          <w:rPr>
            <w:color w:val="000000"/>
          </w:rPr>
          <w:t xml:space="preserve"> is designed to cover use cases where </w:t>
        </w:r>
        <w:r>
          <w:rPr>
            <w:color w:val="000000"/>
          </w:rPr>
          <w:t xml:space="preserve">the </w:t>
        </w:r>
        <w:r w:rsidRPr="00BF5EB8">
          <w:rPr>
            <w:color w:val="000000"/>
          </w:rPr>
          <w:lastRenderedPageBreak/>
          <w:t>WebSocket</w:t>
        </w:r>
        <w:r>
          <w:rPr>
            <w:color w:val="000000"/>
          </w:rPr>
          <w:t xml:space="preserve"> API</w:t>
        </w:r>
        <w:r w:rsidRPr="00BF5EB8">
          <w:rPr>
            <w:color w:val="000000"/>
          </w:rPr>
          <w:t xml:space="preserve"> is too limited (single</w:t>
        </w:r>
        <w:r>
          <w:rPr>
            <w:color w:val="000000"/>
          </w:rPr>
          <w:t xml:space="preserve">, </w:t>
        </w:r>
        <w:r w:rsidRPr="00BF5EB8">
          <w:rPr>
            <w:color w:val="000000"/>
          </w:rPr>
          <w:t>ordered</w:t>
        </w:r>
        <w:r>
          <w:rPr>
            <w:color w:val="000000"/>
          </w:rPr>
          <w:t>,</w:t>
        </w:r>
        <w:r w:rsidRPr="00BF5EB8">
          <w:rPr>
            <w:color w:val="000000"/>
          </w:rPr>
          <w:t xml:space="preserve"> reliable byte stream over TCP) and where the WebRTC Data Channel is </w:t>
        </w:r>
        <w:r>
          <w:rPr>
            <w:color w:val="000000"/>
          </w:rPr>
          <w:t>too complex</w:t>
        </w:r>
        <w:r w:rsidRPr="00BF5EB8">
          <w:rPr>
            <w:color w:val="000000"/>
          </w:rPr>
          <w:t xml:space="preserve"> or</w:t>
        </w:r>
        <w:r>
          <w:rPr>
            <w:color w:val="000000"/>
          </w:rPr>
          <w:t xml:space="preserve"> too</w:t>
        </w:r>
        <w:r w:rsidRPr="00BF5EB8">
          <w:rPr>
            <w:color w:val="000000"/>
          </w:rPr>
          <w:t xml:space="preserve"> peer-to-peer-oriented.</w:t>
        </w:r>
      </w:ins>
    </w:p>
    <w:p w14:paraId="5CC4E66E" w14:textId="665103C0" w:rsidR="004F21CB" w:rsidRDefault="004F21CB" w:rsidP="004F21CB">
      <w:pPr>
        <w:rPr>
          <w:ins w:id="857" w:author="S4-260358" w:date="2026-02-12T14:59:00Z" w16du:dateUtc="2026-02-12T05:59:00Z"/>
          <w:color w:val="000000"/>
        </w:rPr>
      </w:pPr>
      <w:ins w:id="858" w:author="S4-260358" w:date="2026-02-12T14:59:00Z" w16du:dateUtc="2026-02-12T05:59:00Z">
        <w:r w:rsidRPr="00213902">
          <w:rPr>
            <w:color w:val="000000"/>
          </w:rPr>
          <w:t xml:space="preserve">The IETF </w:t>
        </w:r>
        <w:r w:rsidRPr="004A5DA1">
          <w:rPr>
            <w:lang w:val="en-US"/>
          </w:rPr>
          <w:t>WebTransport Working Group [</w:t>
        </w:r>
      </w:ins>
      <w:ins w:id="859" w:author="TR rapporteur" w:date="2026-02-12T17:28:00Z" w16du:dateUtc="2026-02-12T08:28:00Z">
        <w:r w:rsidR="00FB73D8">
          <w:rPr>
            <w:rFonts w:hint="eastAsia"/>
            <w:lang w:val="en-US" w:eastAsia="ja-JP"/>
          </w:rPr>
          <w:t>32</w:t>
        </w:r>
      </w:ins>
      <w:ins w:id="860" w:author="S4-260358" w:date="2026-02-12T14:59:00Z" w16du:dateUtc="2026-02-12T05:59:00Z">
        <w:r w:rsidRPr="004A5DA1">
          <w:rPr>
            <w:lang w:val="en-US"/>
          </w:rPr>
          <w:t xml:space="preserve">], formed in 2019, </w:t>
        </w:r>
        <w:r w:rsidRPr="00213902">
          <w:rPr>
            <w:color w:val="000000"/>
          </w:rPr>
          <w:t>defines the WebTransport protocol framework</w:t>
        </w:r>
      </w:ins>
      <w:ins w:id="861" w:author="TR rapporteur" w:date="2026-02-12T16:56:00Z" w16du:dateUtc="2026-02-12T07:56:00Z">
        <w:r w:rsidR="006D28C1">
          <w:rPr>
            <w:color w:val="000000"/>
          </w:rPr>
          <w:t> </w:t>
        </w:r>
      </w:ins>
      <w:ins w:id="862" w:author="S4-260358" w:date="2026-02-12T14:59:00Z" w16du:dateUtc="2026-02-12T05:59:00Z">
        <w:r>
          <w:rPr>
            <w:color w:val="000000"/>
          </w:rPr>
          <w:t>[</w:t>
        </w:r>
      </w:ins>
      <w:ins w:id="863" w:author="TR rapporteur" w:date="2026-02-12T16:56:00Z" w16du:dateUtc="2026-02-12T07:56:00Z">
        <w:r w:rsidR="006D28C1">
          <w:rPr>
            <w:color w:val="000000"/>
          </w:rPr>
          <w:t>2</w:t>
        </w:r>
        <w:r w:rsidR="006D28C1">
          <w:rPr>
            <w:rFonts w:hint="eastAsia"/>
            <w:color w:val="000000"/>
            <w:lang w:eastAsia="ja-JP"/>
          </w:rPr>
          <w:t>0</w:t>
        </w:r>
      </w:ins>
      <w:ins w:id="864" w:author="S4-260358" w:date="2026-02-12T14:59:00Z" w16du:dateUtc="2026-02-12T05:59:00Z">
        <w:r>
          <w:rPr>
            <w:color w:val="000000"/>
          </w:rPr>
          <w:t>]</w:t>
        </w:r>
        <w:r w:rsidRPr="00213902">
          <w:rPr>
            <w:color w:val="000000"/>
          </w:rPr>
          <w:t>, including</w:t>
        </w:r>
        <w:r>
          <w:rPr>
            <w:color w:val="000000"/>
          </w:rPr>
          <w:t xml:space="preserve"> the</w:t>
        </w:r>
        <w:r w:rsidRPr="00213902">
          <w:rPr>
            <w:color w:val="000000"/>
          </w:rPr>
          <w:t xml:space="preserve"> </w:t>
        </w:r>
        <w:r>
          <w:rPr>
            <w:color w:val="000000"/>
          </w:rPr>
          <w:t xml:space="preserve">mappings to </w:t>
        </w:r>
        <w:r w:rsidRPr="00213902">
          <w:rPr>
            <w:color w:val="000000"/>
          </w:rPr>
          <w:t>HTTP/2</w:t>
        </w:r>
        <w:r>
          <w:rPr>
            <w:color w:val="000000"/>
          </w:rPr>
          <w:t> [</w:t>
        </w:r>
      </w:ins>
      <w:ins w:id="865" w:author="TR rapporteur" w:date="2026-02-12T16:08:00Z" w16du:dateUtc="2026-02-12T07:08:00Z">
        <w:r w:rsidR="009620A0">
          <w:rPr>
            <w:rFonts w:hint="eastAsia"/>
            <w:color w:val="000000"/>
            <w:lang w:eastAsia="ja-JP"/>
          </w:rPr>
          <w:t>12</w:t>
        </w:r>
      </w:ins>
      <w:ins w:id="866" w:author="S4-260358" w:date="2026-02-12T14:59:00Z" w16du:dateUtc="2026-02-12T05:59:00Z">
        <w:r>
          <w:rPr>
            <w:color w:val="000000"/>
          </w:rPr>
          <w:t>]</w:t>
        </w:r>
        <w:r w:rsidRPr="00213902">
          <w:rPr>
            <w:color w:val="000000"/>
          </w:rPr>
          <w:t xml:space="preserve"> and HTTP/3</w:t>
        </w:r>
        <w:r>
          <w:rPr>
            <w:color w:val="000000"/>
          </w:rPr>
          <w:t> [</w:t>
        </w:r>
      </w:ins>
      <w:ins w:id="867" w:author="TR rapporteur" w:date="2026-02-12T16:09:00Z" w16du:dateUtc="2026-02-12T07:09:00Z">
        <w:r w:rsidR="00205197">
          <w:rPr>
            <w:rFonts w:hint="eastAsia"/>
            <w:color w:val="000000"/>
            <w:lang w:eastAsia="ja-JP"/>
          </w:rPr>
          <w:t>13</w:t>
        </w:r>
      </w:ins>
      <w:ins w:id="868" w:author="S4-260358" w:date="2026-02-12T14:59:00Z" w16du:dateUtc="2026-02-12T05:59:00Z">
        <w:r>
          <w:rPr>
            <w:color w:val="000000"/>
          </w:rPr>
          <w:t>]</w:t>
        </w:r>
        <w:r w:rsidRPr="00213902">
          <w:rPr>
            <w:color w:val="000000"/>
          </w:rPr>
          <w:t xml:space="preserve"> found in</w:t>
        </w:r>
      </w:ins>
      <w:ins w:id="869" w:author="TR rapporteur" w:date="2026-02-12T17:16:00Z" w16du:dateUtc="2026-02-12T08:16:00Z">
        <w:r w:rsidR="0081378C">
          <w:rPr>
            <w:rFonts w:hint="eastAsia"/>
            <w:color w:val="000000"/>
            <w:lang w:eastAsia="ja-JP"/>
          </w:rPr>
          <w:t xml:space="preserve"> </w:t>
        </w:r>
        <w:r w:rsidR="0081378C" w:rsidRPr="007E4505">
          <w:rPr>
            <w:color w:val="000000"/>
            <w:lang w:val="en-US"/>
          </w:rPr>
          <w:t>draft-ietf-webtrans-http2</w:t>
        </w:r>
      </w:ins>
      <w:ins w:id="870" w:author="S4-260358" w:date="2026-02-12T14:59:00Z" w16du:dateUtc="2026-02-12T05:59:00Z">
        <w:r>
          <w:rPr>
            <w:color w:val="000000"/>
          </w:rPr>
          <w:t> [</w:t>
        </w:r>
      </w:ins>
      <w:ins w:id="871" w:author="TR rapporteur" w:date="2026-02-12T17:17:00Z" w16du:dateUtc="2026-02-12T08:17:00Z">
        <w:r w:rsidR="0081378C">
          <w:rPr>
            <w:rFonts w:hint="eastAsia"/>
            <w:color w:val="000000"/>
            <w:lang w:eastAsia="ja-JP"/>
          </w:rPr>
          <w:t>26</w:t>
        </w:r>
      </w:ins>
      <w:ins w:id="872" w:author="S4-260358" w:date="2026-02-12T14:59:00Z" w16du:dateUtc="2026-02-12T05:59:00Z">
        <w:r>
          <w:rPr>
            <w:color w:val="000000"/>
          </w:rPr>
          <w:t>]</w:t>
        </w:r>
        <w:r w:rsidRPr="00213902">
          <w:rPr>
            <w:color w:val="000000"/>
          </w:rPr>
          <w:t xml:space="preserve"> and</w:t>
        </w:r>
      </w:ins>
      <w:ins w:id="873" w:author="TR rapporteur" w:date="2026-02-12T17:20:00Z" w16du:dateUtc="2026-02-12T08:20:00Z">
        <w:r w:rsidR="0081378C">
          <w:rPr>
            <w:rFonts w:hint="eastAsia"/>
            <w:color w:val="000000"/>
            <w:lang w:eastAsia="ja-JP"/>
          </w:rPr>
          <w:t xml:space="preserve"> </w:t>
        </w:r>
        <w:r w:rsidR="0081378C" w:rsidRPr="007E4505">
          <w:rPr>
            <w:color w:val="000000"/>
          </w:rPr>
          <w:t>draft-ietf-webtrans-http3</w:t>
        </w:r>
      </w:ins>
      <w:ins w:id="874" w:author="S4-260358" w:date="2026-02-12T14:59:00Z" w16du:dateUtc="2026-02-12T05:59:00Z">
        <w:r>
          <w:rPr>
            <w:color w:val="000000"/>
          </w:rPr>
          <w:t> [</w:t>
        </w:r>
      </w:ins>
      <w:ins w:id="875" w:author="TR rapporteur" w:date="2026-02-12T17:20:00Z" w16du:dateUtc="2026-02-12T08:20:00Z">
        <w:r w:rsidR="0081378C">
          <w:rPr>
            <w:rFonts w:hint="eastAsia"/>
            <w:color w:val="000000"/>
            <w:lang w:eastAsia="ja-JP"/>
          </w:rPr>
          <w:t>27</w:t>
        </w:r>
      </w:ins>
      <w:ins w:id="876" w:author="S4-260358" w:date="2026-02-12T14:59:00Z" w16du:dateUtc="2026-02-12T05:59:00Z">
        <w:r>
          <w:rPr>
            <w:color w:val="000000"/>
          </w:rPr>
          <w:t>], respectively,</w:t>
        </w:r>
        <w:r w:rsidRPr="00213902">
          <w:rPr>
            <w:color w:val="000000"/>
          </w:rPr>
          <w:t xml:space="preserve"> while the W3C specifies the web API</w:t>
        </w:r>
      </w:ins>
      <w:ins w:id="877" w:author="TR rapporteur" w:date="2026-02-12T17:30:00Z" w16du:dateUtc="2026-02-12T08:30:00Z">
        <w:r w:rsidR="0023380B">
          <w:rPr>
            <w:color w:val="000000"/>
          </w:rPr>
          <w:t> </w:t>
        </w:r>
      </w:ins>
      <w:ins w:id="878" w:author="S4-260358" w:date="2026-02-12T14:59:00Z" w16du:dateUtc="2026-02-12T05:59:00Z">
        <w:r>
          <w:rPr>
            <w:color w:val="000000"/>
          </w:rPr>
          <w:t>[</w:t>
        </w:r>
      </w:ins>
      <w:ins w:id="879" w:author="TR rapporteur" w:date="2026-02-12T17:31:00Z" w16du:dateUtc="2026-02-12T08:31:00Z">
        <w:r w:rsidR="0023380B">
          <w:rPr>
            <w:color w:val="000000"/>
          </w:rPr>
          <w:t>3</w:t>
        </w:r>
        <w:r w:rsidR="0023380B">
          <w:rPr>
            <w:rFonts w:hint="eastAsia"/>
            <w:color w:val="000000"/>
            <w:lang w:eastAsia="ja-JP"/>
          </w:rPr>
          <w:t>3</w:t>
        </w:r>
      </w:ins>
      <w:ins w:id="880" w:author="S4-260358" w:date="2026-02-12T14:59:00Z" w16du:dateUtc="2026-02-12T05:59:00Z">
        <w:r>
          <w:rPr>
            <w:color w:val="000000"/>
          </w:rPr>
          <w:t xml:space="preserve">] that </w:t>
        </w:r>
        <w:r w:rsidRPr="00B373ED">
          <w:rPr>
            <w:color w:val="000000"/>
          </w:rPr>
          <w:t>allow</w:t>
        </w:r>
        <w:r>
          <w:rPr>
            <w:color w:val="000000"/>
          </w:rPr>
          <w:t>s</w:t>
        </w:r>
        <w:r w:rsidRPr="00B373ED">
          <w:rPr>
            <w:color w:val="000000"/>
          </w:rPr>
          <w:t xml:space="preserve"> data to be </w:t>
        </w:r>
        <w:r>
          <w:rPr>
            <w:color w:val="000000"/>
          </w:rPr>
          <w:t>exchanged</w:t>
        </w:r>
        <w:r w:rsidRPr="00B373ED">
          <w:rPr>
            <w:color w:val="000000"/>
          </w:rPr>
          <w:t xml:space="preserve"> between a browser and server</w:t>
        </w:r>
        <w:r>
          <w:rPr>
            <w:color w:val="000000"/>
          </w:rPr>
          <w:t xml:space="preserve"> through a QUIC-like API </w:t>
        </w:r>
        <w:r w:rsidRPr="00241584">
          <w:rPr>
            <w:lang w:val="en-US"/>
          </w:rPr>
          <w:t>(secure, multiplexed real-time transport of streams and datagrams)</w:t>
        </w:r>
        <w:r>
          <w:rPr>
            <w:color w:val="000000"/>
          </w:rPr>
          <w:t>. When layered over HTTP/3</w:t>
        </w:r>
        <w:r w:rsidRPr="00BF5EB8">
          <w:rPr>
            <w:color w:val="000000"/>
          </w:rPr>
          <w:t>, a WebTransport session runs over an underlying HTTP/3 connection.</w:t>
        </w:r>
      </w:ins>
    </w:p>
    <w:p w14:paraId="08C8EBBF" w14:textId="77777777" w:rsidR="004F21CB" w:rsidRDefault="004F21CB" w:rsidP="004F21CB">
      <w:pPr>
        <w:rPr>
          <w:ins w:id="881" w:author="S4-260358" w:date="2026-02-12T14:59:00Z" w16du:dateUtc="2026-02-12T05:59:00Z"/>
          <w:color w:val="000000"/>
        </w:rPr>
      </w:pPr>
      <w:ins w:id="882" w:author="S4-260358" w:date="2026-02-12T14:59:00Z" w16du:dateUtc="2026-02-12T05:59:00Z">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ins>
    </w:p>
    <w:p w14:paraId="1F08B370" w14:textId="77777777" w:rsidR="004F21CB" w:rsidRDefault="004F21CB" w:rsidP="004F21CB">
      <w:pPr>
        <w:rPr>
          <w:ins w:id="883" w:author="S4-260358" w:date="2026-02-12T14:59:00Z" w16du:dateUtc="2026-02-12T05:59:00Z"/>
          <w:color w:val="000000"/>
        </w:rPr>
      </w:pPr>
      <w:ins w:id="884" w:author="S4-260358" w:date="2026-02-12T14:59:00Z" w16du:dateUtc="2026-02-12T05:59:00Z">
        <w:r>
          <w:rPr>
            <w:color w:val="000000"/>
          </w:rPr>
          <w:t>The WebTransport protocol stack is shown in Figure 4.2.3.1-1.</w:t>
        </w:r>
      </w:ins>
    </w:p>
    <w:p w14:paraId="2BD89A3E" w14:textId="77777777" w:rsidR="004F21CB" w:rsidRDefault="004F21CB" w:rsidP="004F21CB">
      <w:pPr>
        <w:jc w:val="center"/>
        <w:rPr>
          <w:ins w:id="885" w:author="S4-260358" w:date="2026-02-12T14:59:00Z" w16du:dateUtc="2026-02-12T05:59:00Z"/>
          <w:color w:val="000000"/>
        </w:rPr>
      </w:pPr>
      <w:ins w:id="886" w:author="S4-260358" w:date="2026-02-12T14:59:00Z" w16du:dateUtc="2026-02-12T05:59:00Z">
        <w:r>
          <w:rPr>
            <w:noProof/>
          </w:rPr>
          <w:drawing>
            <wp:inline distT="0" distB="0" distL="0" distR="0" wp14:anchorId="01F06229" wp14:editId="7DF25EA9">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p>
    <w:p w14:paraId="2FA20C19" w14:textId="77777777" w:rsidR="004F21CB" w:rsidRDefault="004F21CB" w:rsidP="004F21CB">
      <w:pPr>
        <w:pStyle w:val="TF"/>
        <w:rPr>
          <w:ins w:id="887" w:author="S4-260358" w:date="2026-02-12T14:59:00Z" w16du:dateUtc="2026-02-12T05:59:00Z"/>
        </w:rPr>
      </w:pPr>
      <w:ins w:id="888" w:author="S4-260358" w:date="2026-02-12T14:59:00Z" w16du:dateUtc="2026-02-12T05:59:00Z">
        <w:r w:rsidRPr="001901A4">
          <w:t>Figure 4.2.</w:t>
        </w:r>
        <w:r>
          <w:t>3.1</w:t>
        </w:r>
        <w:r w:rsidRPr="001901A4">
          <w:t>-1: WebTransport protocol stack</w:t>
        </w:r>
      </w:ins>
    </w:p>
    <w:p w14:paraId="76B6F12C" w14:textId="77777777" w:rsidR="004F21CB" w:rsidRPr="00436B22" w:rsidRDefault="004F21CB" w:rsidP="004F21CB">
      <w:pPr>
        <w:rPr>
          <w:ins w:id="889" w:author="S4-260358" w:date="2026-02-12T14:59:00Z" w16du:dateUtc="2026-02-12T05:59:00Z"/>
          <w:lang w:val="en-US"/>
        </w:rPr>
      </w:pPr>
      <w:ins w:id="890" w:author="S4-260358" w:date="2026-02-12T14:59:00Z" w16du:dateUtc="2026-02-12T05:59:00Z">
        <w:r>
          <w:rPr>
            <w:lang w:val="en-US"/>
          </w:rPr>
          <w:t xml:space="preserve">In this stack, </w:t>
        </w:r>
        <w:r w:rsidRPr="00436B22">
          <w:rPr>
            <w:i/>
            <w:iCs/>
            <w:lang w:val="en-US"/>
          </w:rPr>
          <w:t>HTTP3Transport</w:t>
        </w:r>
        <w:r w:rsidRPr="00436B22">
          <w:rPr>
            <w:lang w:val="en-US"/>
          </w:rPr>
          <w:t xml:space="preserve"> represents a protocol mapping, including: </w:t>
        </w:r>
      </w:ins>
    </w:p>
    <w:p w14:paraId="634F19DF" w14:textId="77777777" w:rsidR="004F21CB" w:rsidRPr="001901A4" w:rsidRDefault="004F21CB" w:rsidP="004F21CB">
      <w:pPr>
        <w:pStyle w:val="B1"/>
        <w:rPr>
          <w:ins w:id="891" w:author="S4-260358" w:date="2026-02-12T14:59:00Z" w16du:dateUtc="2026-02-12T05:59:00Z"/>
        </w:rPr>
      </w:pPr>
      <w:ins w:id="892" w:author="S4-260358" w:date="2026-02-12T14:59:00Z" w16du:dateUtc="2026-02-12T05:59:00Z">
        <w:r>
          <w:rPr>
            <w:lang w:val="en-US"/>
          </w:rPr>
          <w:t>-</w:t>
        </w:r>
        <w:r>
          <w:rPr>
            <w:lang w:val="en-US"/>
          </w:rPr>
          <w:tab/>
        </w:r>
        <w:r w:rsidRPr="00436B22">
          <w:rPr>
            <w:lang w:val="en-US"/>
          </w:rPr>
          <w:t>HTTP/3 feature negotiation</w:t>
        </w:r>
      </w:ins>
    </w:p>
    <w:p w14:paraId="6CA067A3" w14:textId="77777777" w:rsidR="004F21CB" w:rsidRDefault="004F21CB" w:rsidP="004F21CB">
      <w:pPr>
        <w:pStyle w:val="B1"/>
        <w:rPr>
          <w:ins w:id="893" w:author="S4-260358" w:date="2026-02-12T14:59:00Z" w16du:dateUtc="2026-02-12T05:59:00Z"/>
          <w:lang w:val="en-US"/>
        </w:rPr>
      </w:pPr>
      <w:ins w:id="894" w:author="S4-260358" w:date="2026-02-12T14:59:00Z" w16du:dateUtc="2026-02-12T05:59: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60B4BA12" w14:textId="77777777" w:rsidR="004F21CB" w:rsidRDefault="004F21CB" w:rsidP="004F21CB">
      <w:pPr>
        <w:pStyle w:val="B1"/>
        <w:rPr>
          <w:ins w:id="895" w:author="S4-260358" w:date="2026-02-12T14:59:00Z" w16du:dateUtc="2026-02-12T05:59:00Z"/>
          <w:lang w:val="en-US"/>
        </w:rPr>
      </w:pPr>
      <w:ins w:id="896" w:author="S4-260358" w:date="2026-02-12T14:59:00Z" w16du:dateUtc="2026-02-12T05:59:00Z">
        <w:r>
          <w:rPr>
            <w:lang w:val="en-US"/>
          </w:rPr>
          <w:t>-</w:t>
        </w:r>
        <w:r>
          <w:rPr>
            <w:lang w:val="en-US"/>
          </w:rPr>
          <w:tab/>
        </w:r>
        <w:r w:rsidRPr="00871992">
          <w:rPr>
            <w:lang w:val="en-US"/>
          </w:rPr>
          <w:t>Mapping WebTransport datagrams and streams to HTTP/3 datagrams and streams.</w:t>
        </w:r>
      </w:ins>
    </w:p>
    <w:p w14:paraId="10532713" w14:textId="77777777" w:rsidR="004F21CB" w:rsidRDefault="004F21CB" w:rsidP="004F21CB">
      <w:pPr>
        <w:rPr>
          <w:ins w:id="897" w:author="S4-260358" w:date="2026-02-12T14:59:00Z" w16du:dateUtc="2026-02-12T05:59:00Z"/>
        </w:rPr>
      </w:pPr>
      <w:ins w:id="898" w:author="S4-260358" w:date="2026-02-12T14:59:00Z" w16du:dateUtc="2026-02-12T05:59:00Z">
        <w:r w:rsidRPr="008F62A3">
          <w:rPr>
            <w:color w:val="000000"/>
          </w:rPr>
          <w:t>Figure 4.2.</w:t>
        </w:r>
        <w:r>
          <w:rPr>
            <w:color w:val="000000"/>
          </w:rPr>
          <w:t>3</w:t>
        </w:r>
        <w:r w:rsidRPr="008F62A3">
          <w:rPr>
            <w:color w:val="000000"/>
          </w:rPr>
          <w:t>.</w:t>
        </w:r>
        <w:r>
          <w:rPr>
            <w:color w:val="000000"/>
          </w:rPr>
          <w:t>1</w:t>
        </w:r>
        <w:r w:rsidRPr="008F62A3">
          <w:rPr>
            <w:color w:val="000000"/>
          </w:rPr>
          <w:t>-</w:t>
        </w:r>
        <w:r>
          <w:rPr>
            <w:color w:val="000000"/>
          </w:rPr>
          <w:t>2</w:t>
        </w:r>
        <w:r w:rsidRPr="008F62A3">
          <w:rPr>
            <w:color w:val="000000"/>
          </w:rPr>
          <w:t xml:space="preserve"> illustrates </w:t>
        </w:r>
        <w:r>
          <w:rPr>
            <w:color w:val="000000"/>
          </w:rPr>
          <w:t>the encapsulation of</w:t>
        </w:r>
        <w:r w:rsidRPr="008F62A3">
          <w:rPr>
            <w:color w:val="000000"/>
          </w:rPr>
          <w:t xml:space="preserve"> </w:t>
        </w:r>
        <w:r>
          <w:rPr>
            <w:color w:val="000000"/>
          </w:rPr>
          <w:t>WebTransport payload when it is layered over HTTP/3.</w:t>
        </w:r>
      </w:ins>
    </w:p>
    <w:p w14:paraId="610EB1E8" w14:textId="77777777" w:rsidR="004F21CB" w:rsidRPr="00BF7A6B" w:rsidRDefault="004F21CB" w:rsidP="007A02BB">
      <w:pPr>
        <w:spacing w:after="0"/>
        <w:jc w:val="center"/>
        <w:rPr>
          <w:ins w:id="899" w:author="S4-260358" w:date="2026-02-12T14:59:00Z" w16du:dateUtc="2026-02-12T05:59:00Z"/>
          <w:rFonts w:ascii="Courier New" w:hAnsi="Courier New" w:cs="Courier New"/>
          <w:lang w:eastAsia="en-GB"/>
        </w:rPr>
      </w:pPr>
      <w:ins w:id="900" w:author="S4-260358" w:date="2026-02-12T14:59:00Z" w16du:dateUtc="2026-02-12T05:59:00Z">
        <w:r w:rsidRPr="00BF7A6B">
          <w:rPr>
            <w:rFonts w:ascii="Courier New" w:hAnsi="Courier New" w:cs="Courier New"/>
            <w:lang w:eastAsia="en-GB"/>
          </w:rPr>
          <w:t>+-------------------------------------------+</w:t>
        </w:r>
      </w:ins>
    </w:p>
    <w:p w14:paraId="0BCBFF5B" w14:textId="77777777" w:rsidR="004F21CB" w:rsidRPr="00BF7A6B" w:rsidRDefault="004F21CB" w:rsidP="007A02BB">
      <w:pPr>
        <w:spacing w:after="0"/>
        <w:jc w:val="center"/>
        <w:rPr>
          <w:ins w:id="901" w:author="S4-260358" w:date="2026-02-12T14:59:00Z" w16du:dateUtc="2026-02-12T05:59:00Z"/>
          <w:rFonts w:ascii="Courier New" w:hAnsi="Courier New" w:cs="Courier New"/>
          <w:lang w:eastAsia="en-GB"/>
        </w:rPr>
      </w:pPr>
      <w:ins w:id="902" w:author="S4-260358" w:date="2026-02-12T14:59:00Z" w16du:dateUtc="2026-02-12T05:59:00Z">
        <w:r w:rsidRPr="00BF7A6B">
          <w:rPr>
            <w:rFonts w:ascii="Courier New" w:hAnsi="Courier New" w:cs="Courier New"/>
            <w:lang w:eastAsia="en-GB"/>
          </w:rPr>
          <w:t xml:space="preserve">|   </w:t>
        </w:r>
        <w:r>
          <w:rPr>
            <w:rFonts w:ascii="Courier New" w:hAnsi="Courier New" w:cs="Courier New"/>
            <w:lang w:eastAsia="en-GB"/>
          </w:rPr>
          <w:t xml:space="preserve">     WebTransport payload</w:t>
        </w:r>
        <w:r w:rsidRPr="00BF7A6B">
          <w:rPr>
            <w:rFonts w:ascii="Courier New" w:hAnsi="Courier New" w:cs="Courier New"/>
            <w:lang w:eastAsia="en-GB"/>
          </w:rPr>
          <w:t xml:space="preserve">               |</w:t>
        </w:r>
      </w:ins>
    </w:p>
    <w:p w14:paraId="2C0FF304" w14:textId="77777777" w:rsidR="004F21CB" w:rsidRPr="00BF7A6B" w:rsidRDefault="004F21CB" w:rsidP="007A02BB">
      <w:pPr>
        <w:spacing w:after="0"/>
        <w:jc w:val="center"/>
        <w:rPr>
          <w:ins w:id="903" w:author="S4-260358" w:date="2026-02-12T14:59:00Z" w16du:dateUtc="2026-02-12T05:59:00Z"/>
          <w:rFonts w:ascii="Courier New" w:hAnsi="Courier New" w:cs="Courier New"/>
          <w:lang w:eastAsia="en-GB"/>
        </w:rPr>
      </w:pPr>
      <w:ins w:id="904" w:author="S4-260358" w:date="2026-02-12T14:59:00Z" w16du:dateUtc="2026-02-12T05:59:00Z">
        <w:r w:rsidRPr="00BF7A6B">
          <w:rPr>
            <w:rFonts w:ascii="Courier New" w:hAnsi="Courier New" w:cs="Courier New"/>
            <w:lang w:eastAsia="en-GB"/>
          </w:rPr>
          <w:t>+-------------------------------------------+</w:t>
        </w:r>
      </w:ins>
    </w:p>
    <w:p w14:paraId="7AEAB9B0" w14:textId="77777777" w:rsidR="004F21CB" w:rsidRPr="00BF7A6B" w:rsidRDefault="004F21CB" w:rsidP="007A02BB">
      <w:pPr>
        <w:spacing w:after="0"/>
        <w:jc w:val="center"/>
        <w:rPr>
          <w:ins w:id="905" w:author="S4-260358" w:date="2026-02-12T14:59:00Z" w16du:dateUtc="2026-02-12T05:59:00Z"/>
          <w:rFonts w:ascii="Courier New" w:hAnsi="Courier New" w:cs="Courier New"/>
          <w:lang w:eastAsia="en-GB"/>
        </w:rPr>
      </w:pPr>
      <w:ins w:id="906" w:author="S4-260358" w:date="2026-02-12T14:59:00Z" w16du:dateUtc="2026-02-12T05:59:00Z">
        <w:r w:rsidRPr="00BF7A6B">
          <w:rPr>
            <w:rFonts w:ascii="Courier New" w:hAnsi="Courier New" w:cs="Courier New"/>
            <w:lang w:eastAsia="en-GB"/>
          </w:rPr>
          <w:t>|                HTTP/3                     |</w:t>
        </w:r>
      </w:ins>
    </w:p>
    <w:p w14:paraId="19E2A1F5" w14:textId="77777777" w:rsidR="004F21CB" w:rsidRPr="00BF7A6B" w:rsidRDefault="004F21CB" w:rsidP="007A02BB">
      <w:pPr>
        <w:spacing w:after="0"/>
        <w:jc w:val="center"/>
        <w:rPr>
          <w:ins w:id="907" w:author="S4-260358" w:date="2026-02-12T14:59:00Z" w16du:dateUtc="2026-02-12T05:59:00Z"/>
          <w:rFonts w:ascii="Courier New" w:hAnsi="Courier New" w:cs="Courier New"/>
          <w:lang w:eastAsia="en-GB"/>
        </w:rPr>
      </w:pPr>
      <w:ins w:id="908" w:author="S4-260358" w:date="2026-02-12T14:59:00Z" w16du:dateUtc="2026-02-12T05:59:00Z">
        <w:r w:rsidRPr="00BF7A6B">
          <w:rPr>
            <w:rFonts w:ascii="Courier New" w:hAnsi="Courier New" w:cs="Courier New"/>
            <w:lang w:eastAsia="en-GB"/>
          </w:rPr>
          <w:t>|   - H3 frames, H3 DATAGRAM                |</w:t>
        </w:r>
      </w:ins>
    </w:p>
    <w:p w14:paraId="266BE1C9" w14:textId="77777777" w:rsidR="004F21CB" w:rsidRPr="00BF7A6B" w:rsidRDefault="004F21CB" w:rsidP="007A02BB">
      <w:pPr>
        <w:spacing w:after="0"/>
        <w:jc w:val="center"/>
        <w:rPr>
          <w:ins w:id="909" w:author="S4-260358" w:date="2026-02-12T14:59:00Z" w16du:dateUtc="2026-02-12T05:59:00Z"/>
          <w:rFonts w:ascii="Courier New" w:hAnsi="Courier New" w:cs="Courier New"/>
          <w:lang w:eastAsia="en-GB"/>
        </w:rPr>
      </w:pPr>
      <w:ins w:id="910" w:author="S4-260358" w:date="2026-02-12T14:59:00Z" w16du:dateUtc="2026-02-12T05:59:00Z">
        <w:r w:rsidRPr="00BF7A6B">
          <w:rPr>
            <w:rFonts w:ascii="Courier New" w:hAnsi="Courier New" w:cs="Courier New"/>
            <w:lang w:eastAsia="en-GB"/>
          </w:rPr>
          <w:t>+-------------------------------------------+</w:t>
        </w:r>
      </w:ins>
    </w:p>
    <w:p w14:paraId="13C1B530" w14:textId="77777777" w:rsidR="004F21CB" w:rsidRPr="00BF7A6B" w:rsidRDefault="004F21CB" w:rsidP="007A02BB">
      <w:pPr>
        <w:spacing w:after="0"/>
        <w:jc w:val="center"/>
        <w:rPr>
          <w:ins w:id="911" w:author="S4-260358" w:date="2026-02-12T14:59:00Z" w16du:dateUtc="2026-02-12T05:59:00Z"/>
          <w:rFonts w:ascii="Courier New" w:hAnsi="Courier New" w:cs="Courier New"/>
          <w:lang w:eastAsia="en-GB"/>
        </w:rPr>
      </w:pPr>
      <w:ins w:id="912" w:author="S4-260358" w:date="2026-02-12T14:59:00Z" w16du:dateUtc="2026-02-12T05:59:00Z">
        <w:r w:rsidRPr="00BF7A6B">
          <w:rPr>
            <w:rFonts w:ascii="Courier New" w:hAnsi="Courier New" w:cs="Courier New"/>
            <w:lang w:eastAsia="en-GB"/>
          </w:rPr>
          <w:t>|                 QUIC                      |</w:t>
        </w:r>
      </w:ins>
    </w:p>
    <w:p w14:paraId="0950ABC3" w14:textId="77777777" w:rsidR="004F21CB" w:rsidRPr="00BF7A6B" w:rsidRDefault="004F21CB" w:rsidP="007A02BB">
      <w:pPr>
        <w:spacing w:after="0"/>
        <w:jc w:val="center"/>
        <w:rPr>
          <w:ins w:id="913" w:author="S4-260358" w:date="2026-02-12T14:59:00Z" w16du:dateUtc="2026-02-12T05:59:00Z"/>
          <w:rFonts w:ascii="Courier New" w:hAnsi="Courier New" w:cs="Courier New"/>
          <w:lang w:eastAsia="en-GB"/>
        </w:rPr>
      </w:pPr>
      <w:ins w:id="914" w:author="S4-260358" w:date="2026-02-12T14:59:00Z" w16du:dateUtc="2026-02-12T05:59: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76DA0997" w14:textId="77777777" w:rsidR="004F21CB" w:rsidRPr="00BF7A6B" w:rsidRDefault="004F21CB" w:rsidP="007A02BB">
      <w:pPr>
        <w:spacing w:after="0"/>
        <w:jc w:val="center"/>
        <w:rPr>
          <w:ins w:id="915" w:author="S4-260358" w:date="2026-02-12T14:59:00Z" w16du:dateUtc="2026-02-12T05:59:00Z"/>
          <w:rFonts w:ascii="Courier New" w:hAnsi="Courier New" w:cs="Courier New"/>
          <w:lang w:eastAsia="en-GB"/>
        </w:rPr>
      </w:pPr>
      <w:ins w:id="916" w:author="S4-260358" w:date="2026-02-12T14:59:00Z" w16du:dateUtc="2026-02-12T05:59:00Z">
        <w:r w:rsidRPr="00BF7A6B">
          <w:rPr>
            <w:rFonts w:ascii="Courier New" w:hAnsi="Courier New" w:cs="Courier New"/>
            <w:lang w:eastAsia="en-GB"/>
          </w:rPr>
          <w:t>+-------------------------------------------+</w:t>
        </w:r>
      </w:ins>
    </w:p>
    <w:p w14:paraId="25AED713" w14:textId="77777777" w:rsidR="004F21CB" w:rsidRPr="00BF7A6B" w:rsidRDefault="004F21CB" w:rsidP="007A02BB">
      <w:pPr>
        <w:spacing w:after="0"/>
        <w:jc w:val="center"/>
        <w:rPr>
          <w:ins w:id="917" w:author="S4-260358" w:date="2026-02-12T14:59:00Z" w16du:dateUtc="2026-02-12T05:59:00Z"/>
          <w:rFonts w:ascii="Courier New" w:hAnsi="Courier New" w:cs="Courier New"/>
          <w:lang w:eastAsia="en-GB"/>
        </w:rPr>
      </w:pPr>
      <w:ins w:id="918" w:author="S4-260358" w:date="2026-02-12T14:59:00Z" w16du:dateUtc="2026-02-12T05:59:00Z">
        <w:r w:rsidRPr="00BF7A6B">
          <w:rPr>
            <w:rFonts w:ascii="Courier New" w:hAnsi="Courier New" w:cs="Courier New"/>
            <w:lang w:eastAsia="en-GB"/>
          </w:rPr>
          <w:t xml:space="preserve">|               UDP </w:t>
        </w:r>
        <w:r>
          <w:rPr>
            <w:rFonts w:ascii="Courier New" w:hAnsi="Courier New" w:cs="Courier New"/>
            <w:lang w:eastAsia="en-GB"/>
          </w:rPr>
          <w:t>header</w:t>
        </w:r>
        <w:r w:rsidRPr="00BF7A6B">
          <w:rPr>
            <w:rFonts w:ascii="Courier New" w:hAnsi="Courier New" w:cs="Courier New"/>
            <w:lang w:eastAsia="en-GB"/>
          </w:rPr>
          <w:t xml:space="preserve">                  |</w:t>
        </w:r>
      </w:ins>
    </w:p>
    <w:p w14:paraId="3F7DB910" w14:textId="77777777" w:rsidR="004F21CB" w:rsidRPr="00BF7A6B" w:rsidRDefault="004F21CB" w:rsidP="007A02BB">
      <w:pPr>
        <w:spacing w:after="0"/>
        <w:jc w:val="center"/>
        <w:rPr>
          <w:ins w:id="919" w:author="S4-260358" w:date="2026-02-12T14:59:00Z" w16du:dateUtc="2026-02-12T05:59:00Z"/>
          <w:rFonts w:ascii="Courier New" w:hAnsi="Courier New" w:cs="Courier New"/>
          <w:lang w:eastAsia="en-GB"/>
        </w:rPr>
      </w:pPr>
      <w:ins w:id="920" w:author="S4-260358" w:date="2026-02-12T14:59:00Z" w16du:dateUtc="2026-02-12T05:59:00Z">
        <w:r w:rsidRPr="00BF7A6B">
          <w:rPr>
            <w:rFonts w:ascii="Courier New" w:hAnsi="Courier New" w:cs="Courier New"/>
            <w:lang w:eastAsia="en-GB"/>
          </w:rPr>
          <w:t>+-------------------------------------------+</w:t>
        </w:r>
      </w:ins>
    </w:p>
    <w:p w14:paraId="55316763" w14:textId="77777777" w:rsidR="004F21CB" w:rsidRPr="00BF7A6B" w:rsidRDefault="004F21CB" w:rsidP="007A02BB">
      <w:pPr>
        <w:spacing w:after="0"/>
        <w:jc w:val="center"/>
        <w:rPr>
          <w:ins w:id="921" w:author="S4-260358" w:date="2026-02-12T14:59:00Z" w16du:dateUtc="2026-02-12T05:59:00Z"/>
          <w:rFonts w:ascii="Courier New" w:hAnsi="Courier New" w:cs="Courier New"/>
          <w:lang w:eastAsia="en-GB"/>
        </w:rPr>
      </w:pPr>
      <w:ins w:id="922" w:author="S4-260358" w:date="2026-02-12T14:59:00Z" w16du:dateUtc="2026-02-12T05:59:00Z">
        <w:r w:rsidRPr="00BF7A6B">
          <w:rPr>
            <w:rFonts w:ascii="Courier New" w:hAnsi="Courier New" w:cs="Courier New"/>
            <w:lang w:eastAsia="en-GB"/>
          </w:rPr>
          <w:t xml:space="preserve">|               IP </w:t>
        </w:r>
        <w:r>
          <w:rPr>
            <w:rFonts w:ascii="Courier New" w:hAnsi="Courier New" w:cs="Courier New"/>
            <w:lang w:eastAsia="en-GB"/>
          </w:rPr>
          <w:t>header</w:t>
        </w:r>
        <w:r w:rsidRPr="00BF7A6B">
          <w:rPr>
            <w:rFonts w:ascii="Courier New" w:hAnsi="Courier New" w:cs="Courier New"/>
            <w:lang w:eastAsia="en-GB"/>
          </w:rPr>
          <w:t xml:space="preserve">             </w:t>
        </w:r>
        <w:r>
          <w:rPr>
            <w:rFonts w:ascii="Courier New" w:hAnsi="Courier New" w:cs="Courier New"/>
            <w:lang w:eastAsia="en-GB"/>
          </w:rPr>
          <w:t xml:space="preserve"> </w:t>
        </w:r>
        <w:r w:rsidRPr="00BF7A6B">
          <w:rPr>
            <w:rFonts w:ascii="Courier New" w:hAnsi="Courier New" w:cs="Courier New"/>
            <w:lang w:eastAsia="en-GB"/>
          </w:rPr>
          <w:t xml:space="preserve">     |</w:t>
        </w:r>
      </w:ins>
    </w:p>
    <w:p w14:paraId="6358333B" w14:textId="77777777" w:rsidR="004F21CB" w:rsidRDefault="004F21CB" w:rsidP="007A02BB">
      <w:pPr>
        <w:spacing w:after="0"/>
        <w:jc w:val="center"/>
        <w:rPr>
          <w:ins w:id="923" w:author="S4-260358" w:date="2026-02-12T14:59:00Z" w16du:dateUtc="2026-02-12T05:59:00Z"/>
          <w:rFonts w:ascii="Courier New" w:hAnsi="Courier New" w:cs="Courier New"/>
          <w:lang w:eastAsia="en-GB"/>
        </w:rPr>
      </w:pPr>
      <w:ins w:id="924" w:author="S4-260358" w:date="2026-02-12T14:59:00Z" w16du:dateUtc="2026-02-12T05:59:00Z">
        <w:r w:rsidRPr="00BF7A6B">
          <w:rPr>
            <w:rFonts w:ascii="Courier New" w:hAnsi="Courier New" w:cs="Courier New"/>
            <w:lang w:eastAsia="en-GB"/>
          </w:rPr>
          <w:t>+-------------------------------------------+</w:t>
        </w:r>
      </w:ins>
    </w:p>
    <w:p w14:paraId="49B23859" w14:textId="77777777" w:rsidR="004F21CB" w:rsidRPr="006C32B1" w:rsidRDefault="004F21CB" w:rsidP="004F21CB">
      <w:pPr>
        <w:pStyle w:val="TF"/>
        <w:rPr>
          <w:ins w:id="925" w:author="S4-260358" w:date="2026-02-12T14:59:00Z" w16du:dateUtc="2026-02-12T05:59:00Z"/>
        </w:rPr>
      </w:pPr>
      <w:ins w:id="926" w:author="S4-260358" w:date="2026-02-12T14:59:00Z" w16du:dateUtc="2026-02-12T05:59:00Z">
        <w:r w:rsidRPr="001901A4">
          <w:t>Figure 4.2.</w:t>
        </w:r>
        <w:r>
          <w:t>3.1</w:t>
        </w:r>
        <w:r w:rsidRPr="001901A4">
          <w:t>-</w:t>
        </w:r>
        <w:r>
          <w:t>2</w:t>
        </w:r>
        <w:r w:rsidRPr="001901A4">
          <w:t xml:space="preserve">: </w:t>
        </w:r>
        <w:r>
          <w:t>Encapsulation of WebTransport payload</w:t>
        </w:r>
      </w:ins>
    </w:p>
    <w:p w14:paraId="552886F9" w14:textId="77777777" w:rsidR="004F21CB" w:rsidRPr="00E71005" w:rsidRDefault="004F21CB" w:rsidP="004F21CB">
      <w:pPr>
        <w:pStyle w:val="NF"/>
        <w:rPr>
          <w:ins w:id="927" w:author="S4-260358" w:date="2026-02-12T14:59:00Z" w16du:dateUtc="2026-02-12T05:59:00Z"/>
        </w:rPr>
      </w:pPr>
      <w:ins w:id="928" w:author="S4-260358" w:date="2026-02-12T14:59:00Z" w16du:dateUtc="2026-02-12T05:59:00Z">
        <w:r>
          <w:t xml:space="preserve">NOTE 1: </w:t>
        </w:r>
        <w:r>
          <w:tab/>
        </w:r>
        <w:r w:rsidRPr="00B15F3B">
          <w:t>A UDP datagram can carry multiple QUIC packets, and each QUIC packet can carry multiple QUIC frames.</w:t>
        </w:r>
      </w:ins>
    </w:p>
    <w:p w14:paraId="0ECED3BB" w14:textId="77777777" w:rsidR="004F21CB" w:rsidRDefault="004F21CB" w:rsidP="004F21CB">
      <w:pPr>
        <w:pStyle w:val="41"/>
        <w:rPr>
          <w:ins w:id="929" w:author="S4-260358" w:date="2026-02-12T14:59:00Z" w16du:dateUtc="2026-02-12T05:59:00Z"/>
          <w:lang w:eastAsia="ja-JP"/>
        </w:rPr>
      </w:pPr>
      <w:bookmarkStart w:id="930" w:name="_Toc221811003"/>
      <w:ins w:id="931" w:author="S4-260358" w:date="2026-02-12T14:59:00Z" w16du:dateUtc="2026-02-12T05:59:00Z">
        <w:r>
          <w:rPr>
            <w:lang w:eastAsia="ja-JP"/>
          </w:rPr>
          <w:t>4.2.3.2</w:t>
        </w:r>
        <w:r>
          <w:rPr>
            <w:lang w:eastAsia="ja-JP"/>
          </w:rPr>
          <w:tab/>
          <w:t>Features</w:t>
        </w:r>
        <w:bookmarkEnd w:id="930"/>
      </w:ins>
    </w:p>
    <w:p w14:paraId="2F9D552C" w14:textId="77DBA5A7" w:rsidR="004F21CB" w:rsidRPr="00AA657C" w:rsidRDefault="004F21CB" w:rsidP="004F21CB">
      <w:pPr>
        <w:rPr>
          <w:ins w:id="932" w:author="S4-260358" w:date="2026-02-12T14:59:00Z" w16du:dateUtc="2026-02-12T05:59:00Z"/>
          <w:color w:val="000000"/>
        </w:rPr>
      </w:pPr>
      <w:ins w:id="933" w:author="S4-260358" w:date="2026-02-12T14:59:00Z" w16du:dateUtc="2026-02-12T05:59:00Z">
        <w:r w:rsidRPr="00AA657C">
          <w:rPr>
            <w:color w:val="000000"/>
          </w:rPr>
          <w:t xml:space="preserve">WebTransport </w:t>
        </w:r>
        <w:r w:rsidRPr="00AA657C">
          <w:rPr>
            <w:lang w:val="en-US"/>
          </w:rPr>
          <w:t>provides a session-based communication model</w:t>
        </w:r>
        <w:r w:rsidRPr="00AA657C">
          <w:rPr>
            <w:color w:val="000000"/>
          </w:rPr>
          <w:t xml:space="preserve"> supporting multiple independent  unidirectional and bidirectional streams, ensuring reliable and ordered delivery of byte streams. It also allows for unreliable delivery using QUIC datagrams. The API exposes readable/writable streams and datagrams to developers, </w:t>
        </w:r>
        <w:r w:rsidRPr="00AA657C">
          <w:rPr>
            <w:lang w:val="en-US"/>
          </w:rPr>
          <w:t>all multiplexed within the same connection when running over HTTP/3 [</w:t>
        </w:r>
      </w:ins>
      <w:ins w:id="934" w:author="TR rapporteur" w:date="2026-02-12T17:20:00Z" w16du:dateUtc="2026-02-12T08:20:00Z">
        <w:r w:rsidR="0081378C">
          <w:rPr>
            <w:rFonts w:hint="eastAsia"/>
            <w:lang w:val="en-US" w:eastAsia="ja-JP"/>
          </w:rPr>
          <w:t>27</w:t>
        </w:r>
      </w:ins>
      <w:ins w:id="935" w:author="S4-260358" w:date="2026-02-12T14:59:00Z" w16du:dateUtc="2026-02-12T05:59:00Z">
        <w:r w:rsidRPr="00AA657C">
          <w:rPr>
            <w:lang w:val="en-US"/>
          </w:rPr>
          <w:t>].</w:t>
        </w:r>
      </w:ins>
    </w:p>
    <w:p w14:paraId="41D94137" w14:textId="77777777" w:rsidR="004F21CB" w:rsidRPr="00AA657C" w:rsidRDefault="004F21CB" w:rsidP="004F21CB">
      <w:pPr>
        <w:rPr>
          <w:ins w:id="936" w:author="S4-260358" w:date="2026-02-12T14:59:00Z" w16du:dateUtc="2026-02-12T05:59:00Z"/>
          <w:color w:val="000000"/>
        </w:rPr>
      </w:pPr>
      <w:ins w:id="937" w:author="S4-260358" w:date="2026-02-12T14:59:00Z" w16du:dateUtc="2026-02-12T05:59:00Z">
        <w:r w:rsidRPr="00AA657C">
          <w:rPr>
            <w:color w:val="000000"/>
          </w:rPr>
          <w:lastRenderedPageBreak/>
          <w:t xml:space="preserve">When layered over HTTP/3, a WebTransport session is established via an HTTP/3 </w:t>
        </w:r>
        <w:r w:rsidRPr="00AA657C">
          <w:rPr>
            <w:rStyle w:val="CodeChar"/>
          </w:rPr>
          <w:t>CONNECT</w:t>
        </w:r>
        <w:r w:rsidRPr="00AA657C">
          <w:rPr>
            <w:color w:val="000000"/>
          </w:rPr>
          <w:t xml:space="preserve"> with</w:t>
        </w:r>
        <w:r>
          <w:rPr>
            <w:color w:val="000000"/>
          </w:rPr>
          <w:t xml:space="preserve"> </w:t>
        </w:r>
        <w:r w:rsidRPr="00AA657C">
          <w:rPr>
            <w:rStyle w:val="Codechar0"/>
          </w:rPr>
          <w:t>:protocol=webtransport</w:t>
        </w:r>
        <w:r w:rsidRPr="00AA657C">
          <w:rPr>
            <w:color w:val="000000"/>
          </w:rPr>
          <w:t xml:space="preserve"> and negotiated </w:t>
        </w:r>
        <w:r w:rsidRPr="00711738">
          <w:rPr>
            <w:rStyle w:val="CodeChar"/>
          </w:rPr>
          <w:t>SETTINGS</w:t>
        </w:r>
        <w:r w:rsidRPr="00AA657C">
          <w:rPr>
            <w:color w:val="000000"/>
          </w:rPr>
          <w:t>. All data then flows over QUIC streams/datagrams. A</w:t>
        </w:r>
        <w:r w:rsidRPr="00AA657C">
          <w:t xml:space="preserve">pplications gain high-level access to QUIC’s capabilities </w:t>
        </w:r>
        <w:r w:rsidRPr="00AA657C">
          <w:rPr>
            <w:color w:val="000000"/>
          </w:rPr>
          <w:t>through the WebTransport API. However, arbitrary crafting of QUIC packets or frames is not allowed; the developers interact with QUIC through the WebTransport API’s streams and datagrams mapped onto QUIC.</w:t>
        </w:r>
      </w:ins>
    </w:p>
    <w:p w14:paraId="46A7B8B7" w14:textId="77777777" w:rsidR="004F21CB" w:rsidRDefault="004F21CB" w:rsidP="004F21CB">
      <w:pPr>
        <w:rPr>
          <w:ins w:id="938" w:author="S4-260358" w:date="2026-02-12T14:59:00Z" w16du:dateUtc="2026-02-12T05:59:00Z"/>
          <w:color w:val="000000"/>
        </w:rPr>
      </w:pPr>
      <w:ins w:id="939" w:author="S4-260358" w:date="2026-02-12T14:59:00Z" w16du:dateUtc="2026-02-12T05:59:00Z">
        <w:r w:rsidRPr="00AA657C">
          <w:rPr>
            <w:color w:val="000000"/>
          </w:rPr>
          <w:t>Congestion control is hinted via an API preference ("throughput" or "low-latency") but not directly selectable or configurable; actual algorithms are defined by the user agent.</w:t>
        </w:r>
      </w:ins>
    </w:p>
    <w:p w14:paraId="2B66273D" w14:textId="77777777" w:rsidR="004F21CB" w:rsidRPr="00B877CA" w:rsidRDefault="004F21CB" w:rsidP="004F21CB">
      <w:pPr>
        <w:pStyle w:val="41"/>
        <w:rPr>
          <w:ins w:id="940" w:author="S4-260358" w:date="2026-02-12T14:59:00Z" w16du:dateUtc="2026-02-12T05:59:00Z"/>
          <w:lang w:eastAsia="ja-JP"/>
        </w:rPr>
      </w:pPr>
      <w:bookmarkStart w:id="941" w:name="_Toc221811004"/>
      <w:ins w:id="942" w:author="S4-260358" w:date="2026-02-12T14:59:00Z" w16du:dateUtc="2026-02-12T05:59:00Z">
        <w:r>
          <w:rPr>
            <w:lang w:eastAsia="ja-JP"/>
          </w:rPr>
          <w:t>4.2.3.3</w:t>
        </w:r>
        <w:r>
          <w:rPr>
            <w:lang w:eastAsia="ja-JP"/>
          </w:rPr>
          <w:tab/>
          <w:t>Benefits and limitations</w:t>
        </w:r>
        <w:bookmarkEnd w:id="941"/>
      </w:ins>
    </w:p>
    <w:p w14:paraId="08FC1213" w14:textId="77777777" w:rsidR="004F21CB" w:rsidRPr="007B34F7" w:rsidRDefault="004F21CB" w:rsidP="004F21CB">
      <w:pPr>
        <w:rPr>
          <w:ins w:id="943" w:author="S4-260358" w:date="2026-02-12T14:59:00Z" w16du:dateUtc="2026-02-12T05:59:00Z"/>
          <w:b/>
          <w:bCs/>
          <w:lang w:eastAsia="ja-JP"/>
        </w:rPr>
      </w:pPr>
      <w:ins w:id="944" w:author="S4-260358" w:date="2026-02-12T14:59:00Z" w16du:dateUtc="2026-02-12T05:59:00Z">
        <w:r w:rsidRPr="007B34F7">
          <w:rPr>
            <w:b/>
            <w:bCs/>
            <w:lang w:eastAsia="ja-JP"/>
          </w:rPr>
          <w:t>Benefits:</w:t>
        </w:r>
      </w:ins>
    </w:p>
    <w:p w14:paraId="494E1E3F" w14:textId="69BD5CF8" w:rsidR="004F21CB" w:rsidRDefault="004F21CB" w:rsidP="004F21CB">
      <w:pPr>
        <w:pStyle w:val="B1"/>
        <w:rPr>
          <w:ins w:id="945" w:author="S4-260358" w:date="2026-02-12T14:59:00Z" w16du:dateUtc="2026-02-12T05:59:00Z"/>
          <w:lang w:eastAsia="ja-JP"/>
        </w:rPr>
      </w:pPr>
      <w:ins w:id="946" w:author="S4-260358" w:date="2026-02-12T14:59:00Z" w16du:dateUtc="2026-02-12T05:59:00Z">
        <w:r>
          <w:rPr>
            <w:lang w:eastAsia="ja-JP"/>
          </w:rPr>
          <w:t>-</w:t>
        </w:r>
        <w:r>
          <w:rPr>
            <w:lang w:eastAsia="ja-JP"/>
          </w:rPr>
          <w:tab/>
          <w:t xml:space="preserve">Leverage benefits of QUIC within </w:t>
        </w:r>
        <w:r w:rsidRPr="00882636">
          <w:rPr>
            <w:lang w:eastAsia="ja-JP"/>
          </w:rPr>
          <w:t>the standard web security model</w:t>
        </w:r>
        <w:r>
          <w:rPr>
            <w:lang w:eastAsia="ja-JP"/>
          </w:rPr>
          <w:t xml:space="preserve"> </w:t>
        </w:r>
        <w:r w:rsidRPr="00FA0E43">
          <w:rPr>
            <w:lang w:eastAsia="ja-JP"/>
          </w:rPr>
          <w:t xml:space="preserve">(origin-based access control, secure contexts) </w:t>
        </w:r>
        <w:r>
          <w:rPr>
            <w:lang w:eastAsia="ja-JP"/>
          </w:rPr>
          <w:t xml:space="preserve"> providing browser support. T</w:t>
        </w:r>
        <w:r w:rsidRPr="00FB6F65">
          <w:rPr>
            <w:lang w:eastAsia="ja-JP"/>
          </w:rPr>
          <w:t>he W3C WebTransport API</w:t>
        </w:r>
      </w:ins>
      <w:ins w:id="947" w:author="TR rapporteur" w:date="2026-02-12T17:31:00Z" w16du:dateUtc="2026-02-12T08:31:00Z">
        <w:r w:rsidR="0023380B">
          <w:rPr>
            <w:lang w:val="en-US" w:eastAsia="ja-JP"/>
          </w:rPr>
          <w:t> </w:t>
        </w:r>
      </w:ins>
      <w:ins w:id="948" w:author="S4-260358" w:date="2026-02-12T14:59:00Z" w16du:dateUtc="2026-02-12T05:59:00Z">
        <w:r w:rsidRPr="00FB6F65">
          <w:rPr>
            <w:lang w:eastAsia="ja-JP"/>
          </w:rPr>
          <w:t>[</w:t>
        </w:r>
      </w:ins>
      <w:ins w:id="949" w:author="TR rapporteur" w:date="2026-02-12T17:31:00Z" w16du:dateUtc="2026-02-12T08:31:00Z">
        <w:r w:rsidR="0023380B">
          <w:rPr>
            <w:lang w:val="en-US" w:eastAsia="ja-JP"/>
          </w:rPr>
          <w:t>3</w:t>
        </w:r>
        <w:r w:rsidR="0023380B">
          <w:rPr>
            <w:rFonts w:hint="eastAsia"/>
            <w:lang w:val="en-US" w:eastAsia="ja-JP"/>
          </w:rPr>
          <w:t>3</w:t>
        </w:r>
      </w:ins>
      <w:ins w:id="950" w:author="S4-260358" w:date="2026-02-12T14:59:00Z" w16du:dateUtc="2026-02-12T05:59:00Z">
        <w:r w:rsidRPr="00FB6F65">
          <w:rPr>
            <w:lang w:eastAsia="ja-JP"/>
          </w:rPr>
          <w:t xml:space="preserve">] exposes </w:t>
        </w:r>
        <w:r>
          <w:rPr>
            <w:lang w:eastAsia="ja-JP"/>
          </w:rPr>
          <w:t>the</w:t>
        </w:r>
        <w:r w:rsidRPr="00FB6F65">
          <w:rPr>
            <w:lang w:eastAsia="ja-JP"/>
          </w:rPr>
          <w:t xml:space="preserve"> capabilities</w:t>
        </w:r>
        <w:r>
          <w:rPr>
            <w:lang w:eastAsia="ja-JP"/>
          </w:rPr>
          <w:t xml:space="preserve"> of QUIC</w:t>
        </w:r>
        <w:r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54EB2B54" w14:textId="3D320725" w:rsidR="004F21CB" w:rsidRDefault="004F21CB" w:rsidP="004F21CB">
      <w:pPr>
        <w:pStyle w:val="B1"/>
        <w:rPr>
          <w:ins w:id="951" w:author="S4-260358" w:date="2026-02-12T14:59:00Z" w16du:dateUtc="2026-02-12T05:59:00Z"/>
          <w:lang w:eastAsia="ja-JP"/>
        </w:rPr>
      </w:pPr>
      <w:ins w:id="952" w:author="S4-260358" w:date="2026-02-12T14:59:00Z" w16du:dateUtc="2026-02-12T05:59:00Z">
        <w:r>
          <w:rPr>
            <w:lang w:eastAsia="ja-JP"/>
          </w:rPr>
          <w:t>-</w:t>
        </w:r>
        <w:r>
          <w:rPr>
            <w:lang w:eastAsia="ja-JP"/>
          </w:rPr>
          <w:tab/>
        </w:r>
        <w:r w:rsidRPr="004E7A64">
          <w:rPr>
            <w:lang w:eastAsia="ja-JP"/>
          </w:rPr>
          <w:t xml:space="preserve">Simpler </w:t>
        </w:r>
        <w:r>
          <w:rPr>
            <w:lang w:eastAsia="ja-JP"/>
          </w:rPr>
          <w:t>deployment</w:t>
        </w:r>
        <w:r w:rsidRPr="004E7A64">
          <w:rPr>
            <w:lang w:eastAsia="ja-JP"/>
          </w:rPr>
          <w:t xml:space="preserve"> </w:t>
        </w:r>
        <w:r>
          <w:rPr>
            <w:lang w:eastAsia="ja-JP"/>
          </w:rPr>
          <w:t>compared to</w:t>
        </w:r>
        <w:r w:rsidRPr="004E7A64">
          <w:rPr>
            <w:lang w:eastAsia="ja-JP"/>
          </w:rPr>
          <w:t xml:space="preserve"> WebRTC Data</w:t>
        </w:r>
        <w:r>
          <w:rPr>
            <w:lang w:eastAsia="ja-JP"/>
          </w:rPr>
          <w:t xml:space="preserve"> </w:t>
        </w:r>
        <w:r w:rsidRPr="004E7A64">
          <w:rPr>
            <w:lang w:eastAsia="ja-JP"/>
          </w:rPr>
          <w:t>Channel</w:t>
        </w:r>
      </w:ins>
      <w:ins w:id="953" w:author="TR rapporteur" w:date="2026-02-12T17:34:00Z" w16du:dateUtc="2026-02-12T08:34:00Z">
        <w:r w:rsidR="00B246C1">
          <w:rPr>
            <w:lang w:val="en-US" w:eastAsia="ja-JP"/>
          </w:rPr>
          <w:t> </w:t>
        </w:r>
      </w:ins>
      <w:ins w:id="954" w:author="S4-260358" w:date="2026-02-12T14:59:00Z" w16du:dateUtc="2026-02-12T05:59:00Z">
        <w:r>
          <w:rPr>
            <w:lang w:eastAsia="ja-JP"/>
          </w:rPr>
          <w:t>[</w:t>
        </w:r>
      </w:ins>
      <w:ins w:id="955" w:author="TR rapporteur" w:date="2026-02-12T17:34:00Z" w16du:dateUtc="2026-02-12T08:34:00Z">
        <w:r w:rsidR="00B246C1">
          <w:rPr>
            <w:lang w:val="en-US" w:eastAsia="ja-JP"/>
          </w:rPr>
          <w:t>3</w:t>
        </w:r>
        <w:r w:rsidR="00B246C1">
          <w:rPr>
            <w:rFonts w:hint="eastAsia"/>
            <w:lang w:val="en-US" w:eastAsia="ja-JP"/>
          </w:rPr>
          <w:t>4</w:t>
        </w:r>
      </w:ins>
      <w:ins w:id="956" w:author="S4-260358" w:date="2026-02-12T14:59:00Z" w16du:dateUtc="2026-02-12T05:59:00Z">
        <w:r>
          <w:rPr>
            <w:lang w:eastAsia="ja-JP"/>
          </w:rPr>
          <w:t>]</w:t>
        </w:r>
        <w:r w:rsidRPr="004E7A64">
          <w:rPr>
            <w:lang w:eastAsia="ja-JP"/>
          </w:rPr>
          <w:t xml:space="preserve"> (no ICE/STUN/TURN</w:t>
        </w:r>
        <w:r>
          <w:rPr>
            <w:lang w:eastAsia="ja-JP"/>
          </w:rPr>
          <w:t>).</w:t>
        </w:r>
      </w:ins>
    </w:p>
    <w:p w14:paraId="5CEA2A8D" w14:textId="77777777" w:rsidR="004F21CB" w:rsidRDefault="004F21CB" w:rsidP="004F21CB">
      <w:pPr>
        <w:pStyle w:val="B1"/>
        <w:rPr>
          <w:ins w:id="957" w:author="S4-260358" w:date="2026-02-12T14:59:00Z" w16du:dateUtc="2026-02-12T05:59:00Z"/>
          <w:lang w:eastAsia="ja-JP"/>
        </w:rPr>
      </w:pPr>
      <w:ins w:id="958" w:author="S4-260358" w:date="2026-02-12T14:59:00Z" w16du:dateUtc="2026-02-12T05:59:00Z">
        <w:r>
          <w:rPr>
            <w:lang w:eastAsia="ja-JP"/>
          </w:rPr>
          <w:t>-</w:t>
        </w:r>
        <w:r>
          <w:rPr>
            <w:lang w:eastAsia="ja-JP"/>
          </w:rPr>
          <w:tab/>
        </w:r>
        <w:r w:rsidRPr="001A4CC6">
          <w:rPr>
            <w:lang w:eastAsia="ja-JP"/>
          </w:rPr>
          <w:t>WebTransport adds only minimal overhead</w:t>
        </w:r>
        <w:r>
          <w:rPr>
            <w:lang w:eastAsia="ja-JP"/>
          </w:rPr>
          <w:t xml:space="preserve"> on top of QUIC</w:t>
        </w:r>
        <w:r w:rsidRPr="001A4CC6">
          <w:rPr>
            <w:lang w:eastAsia="ja-JP"/>
          </w:rPr>
          <w:t xml:space="preserve">: a one-time HTTP/3 </w:t>
        </w:r>
        <w:r w:rsidRPr="00D84692">
          <w:rPr>
            <w:rStyle w:val="CodeChar"/>
            <w:lang w:eastAsia="ja-JP"/>
          </w:rPr>
          <w:t>CONNECT</w:t>
        </w:r>
        <w:r w:rsidRPr="001A4CC6">
          <w:rPr>
            <w:lang w:eastAsia="ja-JP"/>
          </w:rPr>
          <w:t xml:space="preserve"> for session setup, after which MOQT messages use normal QUIC streams/datagrams with</w:t>
        </w:r>
        <w:r>
          <w:rPr>
            <w:lang w:eastAsia="ja-JP"/>
          </w:rPr>
          <w:t xml:space="preserve"> typically</w:t>
        </w:r>
        <w:r w:rsidRPr="001A4CC6">
          <w:rPr>
            <w:lang w:eastAsia="ja-JP"/>
          </w:rPr>
          <w:t xml:space="preserve"> just a </w:t>
        </w:r>
        <w:r>
          <w:rPr>
            <w:lang w:eastAsia="ja-JP"/>
          </w:rPr>
          <w:t>one</w:t>
        </w:r>
        <w:r w:rsidRPr="001A4CC6">
          <w:rPr>
            <w:lang w:eastAsia="ja-JP"/>
          </w:rPr>
          <w:t>-byte session ID per stream and no additional cryptographic overhead since it reuses the existing QUIC connection and encryption.</w:t>
        </w:r>
      </w:ins>
    </w:p>
    <w:p w14:paraId="1E6F58CA" w14:textId="26E75838" w:rsidR="004F21CB" w:rsidRDefault="004F21CB" w:rsidP="004F21CB">
      <w:pPr>
        <w:pStyle w:val="B1"/>
        <w:rPr>
          <w:ins w:id="959" w:author="S4-260358" w:date="2026-02-12T14:59:00Z" w16du:dateUtc="2026-02-12T05:59:00Z"/>
          <w:lang w:eastAsia="ja-JP"/>
        </w:rPr>
      </w:pPr>
      <w:ins w:id="960" w:author="S4-260358" w:date="2026-02-12T14:59:00Z" w16du:dateUtc="2026-02-12T05:59:00Z">
        <w:r>
          <w:rPr>
            <w:lang w:eastAsia="ja-JP"/>
          </w:rPr>
          <w:t>-</w:t>
        </w:r>
        <w:r>
          <w:rPr>
            <w:lang w:eastAsia="ja-JP"/>
          </w:rPr>
          <w:tab/>
          <w:t>I</w:t>
        </w:r>
        <w:r w:rsidRPr="00A27345">
          <w:rPr>
            <w:lang w:eastAsia="ja-JP"/>
          </w:rPr>
          <w:t>ntegrates with HTTP semantics and deployment models, specifying mappings over HTTP/3</w:t>
        </w:r>
      </w:ins>
      <w:ins w:id="961" w:author="TR rapporteur" w:date="2026-02-12T17:20:00Z" w16du:dateUtc="2026-02-12T08:20:00Z">
        <w:r w:rsidR="0081378C">
          <w:rPr>
            <w:lang w:val="en-US" w:eastAsia="ja-JP"/>
          </w:rPr>
          <w:t> </w:t>
        </w:r>
      </w:ins>
      <w:ins w:id="962" w:author="S4-260358" w:date="2026-02-12T14:59:00Z" w16du:dateUtc="2026-02-12T05:59:00Z">
        <w:r w:rsidRPr="00A27345">
          <w:rPr>
            <w:lang w:eastAsia="ja-JP"/>
          </w:rPr>
          <w:t>[</w:t>
        </w:r>
      </w:ins>
      <w:ins w:id="963" w:author="TR rapporteur" w:date="2026-02-12T17:21:00Z" w16du:dateUtc="2026-02-12T08:21:00Z">
        <w:r w:rsidR="0081378C">
          <w:rPr>
            <w:lang w:val="en-US" w:eastAsia="ja-JP"/>
          </w:rPr>
          <w:t>2</w:t>
        </w:r>
        <w:r w:rsidR="0081378C">
          <w:rPr>
            <w:rFonts w:hint="eastAsia"/>
            <w:lang w:val="en-US" w:eastAsia="ja-JP"/>
          </w:rPr>
          <w:t>7</w:t>
        </w:r>
      </w:ins>
      <w:ins w:id="964" w:author="S4-260358" w:date="2026-02-12T14:59:00Z" w16du:dateUtc="2026-02-12T05:59:00Z">
        <w:r w:rsidRPr="00A27345">
          <w:rPr>
            <w:lang w:eastAsia="ja-JP"/>
          </w:rPr>
          <w:t>] and HTTP/2</w:t>
        </w:r>
      </w:ins>
      <w:ins w:id="965" w:author="TR rapporteur" w:date="2026-02-12T17:17:00Z" w16du:dateUtc="2026-02-12T08:17:00Z">
        <w:r w:rsidR="0081378C">
          <w:rPr>
            <w:lang w:val="en-US" w:eastAsia="ja-JP"/>
          </w:rPr>
          <w:t> </w:t>
        </w:r>
      </w:ins>
      <w:ins w:id="966" w:author="S4-260358" w:date="2026-02-12T14:59:00Z" w16du:dateUtc="2026-02-12T05:59:00Z">
        <w:r w:rsidRPr="00A27345">
          <w:rPr>
            <w:lang w:eastAsia="ja-JP"/>
          </w:rPr>
          <w:t>[</w:t>
        </w:r>
      </w:ins>
      <w:ins w:id="967" w:author="TR rapporteur" w:date="2026-02-12T17:17:00Z" w16du:dateUtc="2026-02-12T08:17:00Z">
        <w:r w:rsidR="0081378C">
          <w:rPr>
            <w:lang w:val="en-US" w:eastAsia="ja-JP"/>
          </w:rPr>
          <w:t>2</w:t>
        </w:r>
        <w:r w:rsidR="0081378C">
          <w:rPr>
            <w:rFonts w:hint="eastAsia"/>
            <w:lang w:val="en-US" w:eastAsia="ja-JP"/>
          </w:rPr>
          <w:t>6</w:t>
        </w:r>
      </w:ins>
      <w:ins w:id="968" w:author="S4-260358" w:date="2026-02-12T14:59:00Z" w16du:dateUtc="2026-02-12T05:59:00Z">
        <w:r w:rsidRPr="00A27345">
          <w:rPr>
            <w:lang w:eastAsia="ja-JP"/>
          </w:rPr>
          <w:t>] so that the same application-level API can operate in environments where QUIC</w:t>
        </w:r>
        <w:r>
          <w:rPr>
            <w:lang w:eastAsia="ja-JP"/>
          </w:rPr>
          <w:t>/UDP</w:t>
        </w:r>
        <w:r w:rsidRPr="00A27345">
          <w:rPr>
            <w:lang w:eastAsia="ja-JP"/>
          </w:rPr>
          <w:t xml:space="preserve"> is not available, easing incremental deployment.</w:t>
        </w:r>
      </w:ins>
    </w:p>
    <w:p w14:paraId="30ADF0A3" w14:textId="77777777" w:rsidR="004F21CB" w:rsidRPr="004C472E" w:rsidRDefault="004F21CB" w:rsidP="004F21CB">
      <w:pPr>
        <w:rPr>
          <w:ins w:id="969" w:author="S4-260358" w:date="2026-02-12T14:59:00Z" w16du:dateUtc="2026-02-12T05:59:00Z"/>
          <w:b/>
          <w:bCs/>
          <w:lang w:eastAsia="ja-JP"/>
        </w:rPr>
      </w:pPr>
      <w:ins w:id="970" w:author="S4-260358" w:date="2026-02-12T14:59:00Z" w16du:dateUtc="2026-02-12T05:59:00Z">
        <w:r w:rsidRPr="00AD6819">
          <w:rPr>
            <w:b/>
            <w:bCs/>
            <w:lang w:eastAsia="ja-JP"/>
          </w:rPr>
          <w:t>Limitations</w:t>
        </w:r>
        <w:r>
          <w:rPr>
            <w:b/>
            <w:bCs/>
            <w:lang w:eastAsia="ja-JP"/>
          </w:rPr>
          <w:t>:</w:t>
        </w:r>
      </w:ins>
    </w:p>
    <w:p w14:paraId="1BF559FC" w14:textId="77777777" w:rsidR="004F21CB" w:rsidRDefault="004F21CB" w:rsidP="004F21CB">
      <w:pPr>
        <w:pStyle w:val="B1"/>
        <w:rPr>
          <w:ins w:id="971" w:author="S4-260358" w:date="2026-02-12T14:59:00Z" w16du:dateUtc="2026-02-12T05:59:00Z"/>
          <w:lang w:eastAsia="ja-JP"/>
        </w:rPr>
      </w:pPr>
      <w:ins w:id="972" w:author="S4-260358" w:date="2026-02-12T14:59:00Z" w16du:dateUtc="2026-02-12T05:59:00Z">
        <w:r>
          <w:rPr>
            <w:lang w:eastAsia="ja-JP"/>
          </w:rPr>
          <w:t>-</w:t>
        </w:r>
        <w:r>
          <w:rPr>
            <w:lang w:eastAsia="ja-JP"/>
          </w:rPr>
          <w:tab/>
          <w:t>Browser support is evolving; no support in Safari as of early 2026.</w:t>
        </w:r>
      </w:ins>
    </w:p>
    <w:p w14:paraId="2E89D7F0" w14:textId="2D5D3A24" w:rsidR="004F21CB" w:rsidRDefault="004F21CB" w:rsidP="004F21CB">
      <w:pPr>
        <w:pStyle w:val="B1"/>
        <w:rPr>
          <w:ins w:id="973" w:author="S4-260358" w:date="2026-02-12T14:59:00Z" w16du:dateUtc="2026-02-12T05:59:00Z"/>
          <w:lang w:eastAsia="ja-JP"/>
        </w:rPr>
      </w:pPr>
      <w:ins w:id="974" w:author="S4-260358" w:date="2026-02-12T14:59:00Z" w16du:dateUtc="2026-02-12T05: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ins>
      <w:ins w:id="975" w:author="TR rapporteur" w:date="2026-02-12T17:34:00Z" w16du:dateUtc="2026-02-12T08:34:00Z">
        <w:r w:rsidR="00B246C1">
          <w:rPr>
            <w:lang w:val="en-US" w:eastAsia="ja-JP"/>
          </w:rPr>
          <w:t> </w:t>
        </w:r>
      </w:ins>
      <w:ins w:id="976" w:author="S4-260358" w:date="2026-02-12T14:59:00Z" w16du:dateUtc="2026-02-12T05:59:00Z">
        <w:r w:rsidRPr="00597DFA">
          <w:rPr>
            <w:lang w:val="en-US"/>
          </w:rPr>
          <w:t>[</w:t>
        </w:r>
      </w:ins>
      <w:ins w:id="977" w:author="TR rapporteur" w:date="2026-02-12T17:34:00Z" w16du:dateUtc="2026-02-12T08:34:00Z">
        <w:r w:rsidR="00B246C1">
          <w:rPr>
            <w:lang w:val="en-US"/>
          </w:rPr>
          <w:t>3</w:t>
        </w:r>
        <w:r w:rsidR="00B246C1">
          <w:rPr>
            <w:rFonts w:hint="eastAsia"/>
            <w:lang w:val="en-US" w:eastAsia="ja-JP"/>
          </w:rPr>
          <w:t>4</w:t>
        </w:r>
      </w:ins>
      <w:ins w:id="978" w:author="S4-260358" w:date="2026-02-12T14:59:00Z" w16du:dateUtc="2026-02-12T05:59:00Z">
        <w:r w:rsidRPr="00597DFA">
          <w:rPr>
            <w:lang w:val="en-US"/>
          </w:rPr>
          <w:t>]</w:t>
        </w:r>
        <w:r>
          <w:rPr>
            <w:lang w:eastAsia="ja-JP"/>
          </w:rPr>
          <w:t>.</w:t>
        </w:r>
      </w:ins>
    </w:p>
    <w:p w14:paraId="792DDF49" w14:textId="6B644FF6" w:rsidR="004F21CB" w:rsidRDefault="004F21CB" w:rsidP="004F21CB">
      <w:pPr>
        <w:pStyle w:val="B1"/>
        <w:rPr>
          <w:ins w:id="979" w:author="S4-260358" w:date="2026-02-12T14:59:00Z" w16du:dateUtc="2026-02-12T05:59:00Z"/>
          <w:lang w:eastAsia="ja-JP"/>
        </w:rPr>
      </w:pPr>
      <w:ins w:id="980" w:author="S4-260358" w:date="2026-02-12T14:59:00Z" w16du:dateUtc="2026-02-12T05:59:00Z">
        <w:r>
          <w:rPr>
            <w:lang w:eastAsia="ja-JP"/>
          </w:rPr>
          <w:t>-</w:t>
        </w:r>
        <w:r>
          <w:rPr>
            <w:lang w:eastAsia="ja-JP"/>
          </w:rPr>
          <w:tab/>
        </w:r>
        <w:r w:rsidRPr="0044056F">
          <w:rPr>
            <w:lang w:eastAsia="ja-JP"/>
          </w:rPr>
          <w:t>An application-layer protocol</w:t>
        </w:r>
        <w:r>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Pr>
            <w:lang w:eastAsia="ja-JP"/>
          </w:rPr>
          <w:t>MOQT</w:t>
        </w:r>
      </w:ins>
      <w:ins w:id="981" w:author="TR rapporteur" w:date="2026-02-12T16:45:00Z" w16du:dateUtc="2026-02-12T07:45:00Z">
        <w:r w:rsidR="0042575D">
          <w:rPr>
            <w:lang w:val="en-US" w:eastAsia="ja-JP"/>
          </w:rPr>
          <w:t> </w:t>
        </w:r>
      </w:ins>
      <w:ins w:id="982" w:author="S4-260358" w:date="2026-02-12T14:59:00Z" w16du:dateUtc="2026-02-12T05:59:00Z">
        <w:r w:rsidRPr="004F21CB">
          <w:t>[</w:t>
        </w:r>
      </w:ins>
      <w:ins w:id="983" w:author="TR rapporteur" w:date="2026-02-12T16:45:00Z" w16du:dateUtc="2026-02-12T07:45:00Z">
        <w:r w:rsidR="0042575D">
          <w:rPr>
            <w:rFonts w:hint="eastAsia"/>
            <w:lang w:eastAsia="ja-JP"/>
          </w:rPr>
          <w:t>18</w:t>
        </w:r>
      </w:ins>
      <w:ins w:id="984" w:author="S4-260358" w:date="2026-02-12T14:59:00Z" w16du:dateUtc="2026-02-12T05:59:00Z">
        <w:r w:rsidRPr="004F21CB">
          <w:t>]</w:t>
        </w:r>
        <w:r>
          <w:rPr>
            <w:lang w:eastAsia="ja-JP"/>
          </w:rPr>
          <w:t>. Same for per-stream prioritization.</w:t>
        </w:r>
      </w:ins>
    </w:p>
    <w:p w14:paraId="6FDBF033" w14:textId="77777777" w:rsidR="004F21CB" w:rsidRDefault="004F21CB" w:rsidP="004F21CB">
      <w:pPr>
        <w:pStyle w:val="B1"/>
        <w:rPr>
          <w:ins w:id="985" w:author="S4-260358" w:date="2026-02-12T14:59:00Z" w16du:dateUtc="2026-02-12T05:59:00Z"/>
          <w:lang w:eastAsia="ja-JP"/>
        </w:rPr>
      </w:pPr>
      <w:ins w:id="986" w:author="S4-260358" w:date="2026-02-12T14:59:00Z" w16du:dateUtc="2026-02-12T05:59:00Z">
        <w:r>
          <w:rPr>
            <w:lang w:eastAsia="ja-JP"/>
          </w:rPr>
          <w:t>-</w:t>
        </w:r>
        <w:r>
          <w:rPr>
            <w:lang w:eastAsia="ja-JP"/>
          </w:rPr>
          <w:tab/>
          <w:t>Intentionally exposes only a high-level subset of QUIC features considered safe within the web security model, not allowing full control over QUIC configuration. WebTransport</w:t>
        </w:r>
        <w:r w:rsidRPr="00517046">
          <w:rPr>
            <w:lang w:eastAsia="ja-JP"/>
          </w:rPr>
          <w:t xml:space="preserve"> is available only in secure contexts (HTTPS) and is intentionally “safe to expose to untrusted applications,” which limits low-level transport control compared to native (non-browser) networking</w:t>
        </w:r>
        <w:r>
          <w:rPr>
            <w:lang w:eastAsia="ja-JP"/>
          </w:rPr>
          <w:t>.</w:t>
        </w:r>
      </w:ins>
    </w:p>
    <w:p w14:paraId="639AB7F5" w14:textId="5B706518" w:rsidR="004F21CB" w:rsidRDefault="004F21CB" w:rsidP="004F21CB">
      <w:pPr>
        <w:pStyle w:val="B1"/>
        <w:rPr>
          <w:ins w:id="987" w:author="S4-260358" w:date="2026-02-12T14:59:00Z" w16du:dateUtc="2026-02-12T05:59:00Z"/>
        </w:rPr>
      </w:pPr>
      <w:ins w:id="988" w:author="S4-260358" w:date="2026-02-12T14:59:00Z" w16du:dateUtc="2026-02-12T05:59: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ins>
      <w:ins w:id="989" w:author="TR rapporteur" w:date="2026-02-12T17:31:00Z" w16du:dateUtc="2026-02-12T08:31:00Z">
        <w:r w:rsidR="0023380B">
          <w:t> </w:t>
        </w:r>
      </w:ins>
      <w:ins w:id="990" w:author="S4-260358" w:date="2026-02-12T14:59:00Z" w16du:dateUtc="2026-02-12T05:59:00Z">
        <w:r>
          <w:t>[</w:t>
        </w:r>
      </w:ins>
      <w:ins w:id="991" w:author="TR rapporteur" w:date="2026-02-12T17:31:00Z" w16du:dateUtc="2026-02-12T08:31:00Z">
        <w:r w:rsidR="0023380B">
          <w:t>3</w:t>
        </w:r>
        <w:r w:rsidR="0023380B">
          <w:rPr>
            <w:rFonts w:hint="eastAsia"/>
            <w:lang w:eastAsia="ja-JP"/>
          </w:rPr>
          <w:t>3</w:t>
        </w:r>
      </w:ins>
      <w:ins w:id="992" w:author="S4-260358" w:date="2026-02-12T14:59:00Z" w16du:dateUtc="2026-02-12T05:59:00Z">
        <w:r>
          <w:t>].</w:t>
        </w:r>
      </w:ins>
    </w:p>
    <w:p w14:paraId="41900D57" w14:textId="77777777" w:rsidR="004F21CB" w:rsidRPr="0092692C" w:rsidRDefault="004F21CB" w:rsidP="004F21CB">
      <w:pPr>
        <w:pStyle w:val="EditorsNote"/>
        <w:rPr>
          <w:ins w:id="993" w:author="S4-260358" w:date="2026-02-12T14:59:00Z" w16du:dateUtc="2026-02-12T05:59:00Z"/>
          <w:lang w:val="en-US"/>
        </w:rPr>
      </w:pPr>
      <w:ins w:id="994" w:author="S4-260358" w:date="2026-02-12T14:59:00Z" w16du:dateUtc="2026-02-12T05:59:00Z">
        <w:r>
          <w:rPr>
            <w:lang w:val="en-US"/>
          </w:rPr>
          <w:t xml:space="preserve">Editor’s note: </w:t>
        </w:r>
        <w:r w:rsidRPr="008C6137">
          <w:rPr>
            <w:lang w:val="en-US"/>
          </w:rPr>
          <w:t xml:space="preserve">Further </w:t>
        </w:r>
        <w:r>
          <w:rPr>
            <w:lang w:val="en-US"/>
          </w:rPr>
          <w:t>verification</w:t>
        </w:r>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4E5CAC8E" w14:textId="77777777" w:rsidR="004F21CB" w:rsidRDefault="004F21CB" w:rsidP="004F21CB">
      <w:pPr>
        <w:pStyle w:val="41"/>
        <w:rPr>
          <w:ins w:id="995" w:author="S4-260358" w:date="2026-02-12T14:59:00Z" w16du:dateUtc="2026-02-12T05:59:00Z"/>
          <w:lang w:eastAsia="ja-JP"/>
        </w:rPr>
      </w:pPr>
      <w:bookmarkStart w:id="996" w:name="_Toc221811005"/>
      <w:ins w:id="997" w:author="S4-260358" w:date="2026-02-12T14:59:00Z" w16du:dateUtc="2026-02-12T05:59:00Z">
        <w:r>
          <w:rPr>
            <w:lang w:eastAsia="ja-JP"/>
          </w:rPr>
          <w:t>4.2.3.4</w:t>
        </w:r>
        <w:r>
          <w:rPr>
            <w:lang w:eastAsia="ja-JP"/>
          </w:rPr>
          <w:tab/>
          <w:t>Current applications</w:t>
        </w:r>
        <w:bookmarkEnd w:id="996"/>
      </w:ins>
    </w:p>
    <w:p w14:paraId="54549748" w14:textId="77777777" w:rsidR="004F21CB" w:rsidRDefault="004F21CB" w:rsidP="004F21CB">
      <w:pPr>
        <w:rPr>
          <w:ins w:id="998" w:author="S4-260358" w:date="2026-02-12T14:59:00Z" w16du:dateUtc="2026-02-12T05:59:00Z"/>
          <w:lang w:eastAsia="ja-JP"/>
        </w:rPr>
      </w:pPr>
      <w:ins w:id="999" w:author="S4-260358" w:date="2026-02-12T14:59:00Z" w16du:dateUtc="2026-02-12T05:59:00Z">
        <w:r>
          <w:rPr>
            <w:lang w:eastAsia="ja-JP"/>
          </w:rPr>
          <w:t>MOQT can be layered on top of WebTransport.</w:t>
        </w:r>
      </w:ins>
    </w:p>
    <w:p w14:paraId="4C3C7AE0" w14:textId="77777777" w:rsidR="004F21CB" w:rsidRDefault="004F21CB" w:rsidP="004F21CB">
      <w:pPr>
        <w:rPr>
          <w:ins w:id="1000" w:author="S4-260358" w:date="2026-02-12T14:59:00Z" w16du:dateUtc="2026-02-12T05:59:00Z"/>
          <w:lang w:eastAsia="ja-JP"/>
        </w:rPr>
      </w:pPr>
      <w:ins w:id="1001" w:author="S4-260358" w:date="2026-02-12T14:59:00Z" w16du:dateUtc="2026-02-12T05:59:00Z">
        <w:r w:rsidRPr="006C2419">
          <w:rPr>
            <w:lang w:eastAsia="ja-JP"/>
          </w:rPr>
          <w:t xml:space="preserve">WebTransport implementations over QUIC (HTTP/3) are available </w:t>
        </w:r>
        <w:r>
          <w:rPr>
            <w:lang w:eastAsia="ja-JP"/>
          </w:rPr>
          <w:t>both for clients and servers:</w:t>
        </w:r>
      </w:ins>
    </w:p>
    <w:p w14:paraId="4742B56C" w14:textId="2A24FE2D" w:rsidR="004F21CB" w:rsidRDefault="004F21CB" w:rsidP="004F21CB">
      <w:pPr>
        <w:pStyle w:val="B1"/>
        <w:rPr>
          <w:ins w:id="1002" w:author="S4-260358" w:date="2026-02-12T14:59:00Z" w16du:dateUtc="2026-02-12T05:59:00Z"/>
          <w:lang w:eastAsia="ja-JP"/>
        </w:rPr>
      </w:pPr>
      <w:ins w:id="1003" w:author="S4-260358" w:date="2026-02-12T14:59:00Z" w16du:dateUtc="2026-02-12T05:59:00Z">
        <w:r>
          <w:rPr>
            <w:i/>
            <w:iCs/>
            <w:lang w:eastAsia="ja-JP"/>
          </w:rPr>
          <w:t>-</w:t>
        </w:r>
        <w:r>
          <w:rPr>
            <w:i/>
            <w:iCs/>
            <w:lang w:eastAsia="ja-JP"/>
          </w:rPr>
          <w:tab/>
        </w:r>
        <w:r w:rsidRPr="0035031F">
          <w:rPr>
            <w:i/>
            <w:iCs/>
            <w:lang w:eastAsia="ja-JP"/>
          </w:rPr>
          <w:t>Google Chrome</w:t>
        </w:r>
        <w:r w:rsidRPr="0035031F">
          <w:rPr>
            <w:lang w:eastAsia="ja-JP"/>
          </w:rPr>
          <w:t xml:space="preserve"> and </w:t>
        </w:r>
        <w:r w:rsidRPr="0035031F">
          <w:rPr>
            <w:i/>
            <w:iCs/>
            <w:lang w:eastAsia="ja-JP"/>
          </w:rPr>
          <w:t>Microsoft Edge</w:t>
        </w:r>
        <w:r w:rsidRPr="0035031F">
          <w:rPr>
            <w:lang w:eastAsia="ja-JP"/>
          </w:rPr>
          <w:t xml:space="preserve"> browsers implement client-side W3C WebTransport API</w:t>
        </w:r>
      </w:ins>
      <w:ins w:id="1004" w:author="TR rapporteur" w:date="2026-02-12T17:47:00Z" w16du:dateUtc="2026-02-12T08:47:00Z">
        <w:r w:rsidR="00E94CB1">
          <w:rPr>
            <w:lang w:val="en-US" w:eastAsia="ja-JP"/>
          </w:rPr>
          <w:t> </w:t>
        </w:r>
      </w:ins>
      <w:ins w:id="1005" w:author="S4-260358" w:date="2026-02-12T14:59:00Z" w16du:dateUtc="2026-02-12T05:59:00Z">
        <w:r w:rsidRPr="00FB6F65">
          <w:rPr>
            <w:lang w:eastAsia="ja-JP"/>
          </w:rPr>
          <w:t>[</w:t>
        </w:r>
      </w:ins>
      <w:ins w:id="1006" w:author="TR rapporteur" w:date="2026-02-12T17:47:00Z" w16du:dateUtc="2026-02-12T08:47:00Z">
        <w:r w:rsidR="00E94CB1">
          <w:rPr>
            <w:lang w:val="en-US" w:eastAsia="ja-JP"/>
          </w:rPr>
          <w:t>3</w:t>
        </w:r>
        <w:r w:rsidR="00E94CB1">
          <w:rPr>
            <w:rFonts w:hint="eastAsia"/>
            <w:lang w:val="en-US" w:eastAsia="ja-JP"/>
          </w:rPr>
          <w:t>3</w:t>
        </w:r>
      </w:ins>
      <w:ins w:id="1007" w:author="S4-260358" w:date="2026-02-12T14:59:00Z" w16du:dateUtc="2026-02-12T05:59:00Z">
        <w:r w:rsidRPr="00FB6F65">
          <w:rPr>
            <w:lang w:eastAsia="ja-JP"/>
          </w:rPr>
          <w:t>]</w:t>
        </w:r>
        <w:r w:rsidRPr="0035031F">
          <w:rPr>
            <w:lang w:eastAsia="ja-JP"/>
          </w:rPr>
          <w:t xml:space="preserve"> over QUIC.</w:t>
        </w:r>
      </w:ins>
    </w:p>
    <w:p w14:paraId="6536C61A" w14:textId="77777777" w:rsidR="004F21CB" w:rsidRDefault="004F21CB" w:rsidP="004F21CB">
      <w:pPr>
        <w:pStyle w:val="B1"/>
        <w:rPr>
          <w:ins w:id="1008" w:author="S4-260358" w:date="2026-02-12T14:59:00Z" w16du:dateUtc="2026-02-12T05:59:00Z"/>
          <w:lang w:eastAsia="ja-JP"/>
        </w:rPr>
      </w:pPr>
      <w:ins w:id="1009" w:author="S4-260358" w:date="2026-02-12T14:59:00Z" w16du:dateUtc="2026-02-12T05:59:00Z">
        <w:r>
          <w:rPr>
            <w:lang w:eastAsia="ja-JP"/>
          </w:rPr>
          <w:t>-</w:t>
        </w:r>
        <w:r>
          <w:rPr>
            <w:lang w:eastAsia="ja-JP"/>
          </w:rPr>
          <w:tab/>
          <w:t>Many open-source server-side implementations exist. Some examples:</w:t>
        </w:r>
      </w:ins>
    </w:p>
    <w:p w14:paraId="015AB36F" w14:textId="77777777" w:rsidR="004F21CB" w:rsidRPr="008276DE" w:rsidRDefault="004F21CB" w:rsidP="004F21CB">
      <w:pPr>
        <w:pStyle w:val="B2"/>
        <w:rPr>
          <w:ins w:id="1010" w:author="S4-260358" w:date="2026-02-12T14:59:00Z" w16du:dateUtc="2026-02-12T05:59:00Z"/>
        </w:rPr>
      </w:pPr>
      <w:ins w:id="1011" w:author="S4-260358" w:date="2026-02-12T14:59:00Z" w16du:dateUtc="2026-02-12T05:59:00Z">
        <w:r>
          <w:t>-</w:t>
        </w:r>
        <w:r>
          <w:tab/>
          <w:t xml:space="preserve">Google’s </w:t>
        </w:r>
        <w:r w:rsidRPr="006B2FA6">
          <w:rPr>
            <w:i/>
            <w:iCs/>
          </w:rPr>
          <w:t>QUICHE</w:t>
        </w:r>
        <w:r>
          <w:t xml:space="preserve"> supports WebTransport: </w:t>
        </w:r>
        <w:r>
          <w:fldChar w:fldCharType="begin"/>
        </w:r>
        <w:r>
          <w:instrText>HYPERLINK "https://github.com/google/quiche"</w:instrText>
        </w:r>
        <w:r>
          <w:fldChar w:fldCharType="separate"/>
        </w:r>
        <w:r w:rsidRPr="00F7240E">
          <w:rPr>
            <w:rStyle w:val="a8"/>
          </w:rPr>
          <w:t>https://github.com/google/quiche</w:t>
        </w:r>
        <w:r>
          <w:fldChar w:fldCharType="end"/>
        </w:r>
      </w:ins>
    </w:p>
    <w:p w14:paraId="0FA25097" w14:textId="77777777" w:rsidR="004F21CB" w:rsidRDefault="004F21CB" w:rsidP="004F21CB">
      <w:pPr>
        <w:pStyle w:val="B2"/>
        <w:rPr>
          <w:ins w:id="1012" w:author="S4-260358" w:date="2026-02-12T14:59:00Z" w16du:dateUtc="2026-02-12T05:59:00Z"/>
        </w:rPr>
      </w:pPr>
      <w:ins w:id="1013" w:author="S4-260358" w:date="2026-02-12T14:59:00Z" w16du:dateUtc="2026-02-12T05:59:00Z">
        <w:r>
          <w:t>-</w:t>
        </w:r>
        <w:r>
          <w:tab/>
          <w:t xml:space="preserve">Cloudflare’s Rust implementation </w:t>
        </w:r>
        <w:r w:rsidRPr="009C45E0">
          <w:rPr>
            <w:i/>
            <w:iCs/>
          </w:rPr>
          <w:t>quiche</w:t>
        </w:r>
        <w:r>
          <w:t>:</w:t>
        </w:r>
        <w:r w:rsidRPr="009C45E0">
          <w:t xml:space="preserve"> </w:t>
        </w:r>
        <w:r>
          <w:fldChar w:fldCharType="begin"/>
        </w:r>
        <w:r>
          <w:instrText>HYPERLINK "https://github.com/cloudflare/quiche"</w:instrText>
        </w:r>
        <w:r>
          <w:fldChar w:fldCharType="separate"/>
        </w:r>
        <w:r w:rsidRPr="004A012B">
          <w:rPr>
            <w:rStyle w:val="a8"/>
          </w:rPr>
          <w:t>https://github.com/cloudflare/quiche</w:t>
        </w:r>
        <w:r>
          <w:fldChar w:fldCharType="end"/>
        </w:r>
        <w:r w:rsidRPr="009C45E0">
          <w:t xml:space="preserve"> </w:t>
        </w:r>
      </w:ins>
    </w:p>
    <w:p w14:paraId="60FA6B39" w14:textId="77777777" w:rsidR="004F21CB" w:rsidRDefault="004F21CB" w:rsidP="004F21CB">
      <w:pPr>
        <w:pStyle w:val="B2"/>
        <w:rPr>
          <w:ins w:id="1014" w:author="S4-260358" w:date="2026-02-12T14:59:00Z" w16du:dateUtc="2026-02-12T05:59:00Z"/>
        </w:rPr>
      </w:pPr>
      <w:ins w:id="1015" w:author="S4-260358" w:date="2026-02-12T14:59:00Z" w16du:dateUtc="2026-02-12T05:59:00Z">
        <w:r>
          <w:t>-</w:t>
        </w:r>
        <w:r>
          <w:tab/>
        </w:r>
        <w:r w:rsidRPr="004C0702">
          <w:t xml:space="preserve">Python library </w:t>
        </w:r>
        <w:r w:rsidRPr="006B2FA6">
          <w:rPr>
            <w:i/>
            <w:iCs/>
          </w:rPr>
          <w:t>aioquic</w:t>
        </w:r>
        <w:r w:rsidRPr="004C0702">
          <w:t xml:space="preserve"> </w:t>
        </w:r>
        <w:r>
          <w:fldChar w:fldCharType="begin"/>
        </w:r>
        <w:r>
          <w:instrText>HYPERLINK "https://github.com/aiortc/aioquic"</w:instrText>
        </w:r>
        <w:r>
          <w:fldChar w:fldCharType="separate"/>
        </w:r>
        <w:r w:rsidRPr="006B2FA6">
          <w:rPr>
            <w:rStyle w:val="a8"/>
          </w:rPr>
          <w:t>https://github.com/aiortc/aioquic</w:t>
        </w:r>
        <w:r>
          <w:fldChar w:fldCharType="end"/>
        </w:r>
        <w:r w:rsidRPr="004C0702">
          <w:t xml:space="preserve"> </w:t>
        </w:r>
      </w:ins>
    </w:p>
    <w:p w14:paraId="4869F3EB" w14:textId="60B6C29C" w:rsidR="00BE1C2C" w:rsidRDefault="00BE1C2C" w:rsidP="00BE1C2C">
      <w:pPr>
        <w:pStyle w:val="21"/>
        <w:rPr>
          <w:lang w:eastAsia="ja-JP"/>
        </w:rPr>
      </w:pPr>
      <w:bookmarkStart w:id="1016" w:name="_Toc221811006"/>
      <w:r w:rsidRPr="004D3578">
        <w:lastRenderedPageBreak/>
        <w:t>4.</w:t>
      </w:r>
      <w:r w:rsidR="00435090">
        <w:rPr>
          <w:lang w:eastAsia="ja-JP"/>
        </w:rPr>
        <w:t>3</w:t>
      </w:r>
      <w:r w:rsidRPr="004D3578">
        <w:tab/>
      </w:r>
      <w:r>
        <w:rPr>
          <w:rFonts w:hint="eastAsia"/>
          <w:lang w:eastAsia="ja-JP"/>
        </w:rPr>
        <w:t>Summary</w:t>
      </w:r>
      <w:bookmarkEnd w:id="1016"/>
    </w:p>
    <w:p w14:paraId="493C99A3" w14:textId="6F894751" w:rsidR="00D018AC" w:rsidRPr="00D018AC" w:rsidRDefault="00D018AC" w:rsidP="00002917">
      <w:pPr>
        <w:pStyle w:val="EditorsNote"/>
      </w:pPr>
      <w:r>
        <w:rPr>
          <w:rFonts w:hint="eastAsia"/>
          <w:lang w:eastAsia="ja-JP"/>
        </w:rPr>
        <w:t>Editor</w:t>
      </w:r>
      <w:r>
        <w:rPr>
          <w:lang w:eastAsia="ja-JP"/>
        </w:rPr>
        <w:t>’</w:t>
      </w:r>
      <w:r>
        <w:rPr>
          <w:rFonts w:hint="eastAsia"/>
          <w:lang w:eastAsia="ja-JP"/>
        </w:rPr>
        <w:t>s note:</w:t>
      </w:r>
      <w:r>
        <w:rPr>
          <w:lang w:eastAsia="ja-JP"/>
        </w:rPr>
        <w:tab/>
        <w:t>Provide a summary and comparison of the protocols described in the previous clause.</w:t>
      </w:r>
    </w:p>
    <w:p w14:paraId="4427E3E3" w14:textId="1D980466" w:rsidR="00FF3CF1" w:rsidRPr="004D3578" w:rsidRDefault="00297F82" w:rsidP="00FF3CF1">
      <w:pPr>
        <w:pStyle w:val="1"/>
        <w:rPr>
          <w:lang w:eastAsia="ja-JP"/>
        </w:rPr>
      </w:pPr>
      <w:bookmarkStart w:id="1017" w:name="_Toc221811007"/>
      <w:r>
        <w:rPr>
          <w:rFonts w:hint="eastAsia"/>
          <w:lang w:eastAsia="ja-JP"/>
        </w:rPr>
        <w:t>5</w:t>
      </w:r>
      <w:r w:rsidR="00FF3CF1" w:rsidRPr="004D3578">
        <w:tab/>
      </w:r>
      <w:r w:rsidR="00FF3CF1">
        <w:rPr>
          <w:rFonts w:hint="eastAsia"/>
          <w:lang w:eastAsia="ja-JP"/>
        </w:rPr>
        <w:t xml:space="preserve">Evaluation of </w:t>
      </w:r>
      <w:r w:rsidR="00632159">
        <w:rPr>
          <w:rFonts w:hint="eastAsia"/>
          <w:lang w:eastAsia="ja-JP"/>
        </w:rPr>
        <w:t>QUIC-based media delivery protocols</w:t>
      </w:r>
      <w:r w:rsidR="00D11B35">
        <w:rPr>
          <w:rFonts w:hint="eastAsia"/>
          <w:lang w:eastAsia="ja-JP"/>
        </w:rPr>
        <w:t xml:space="preserve"> for RTC</w:t>
      </w:r>
      <w:bookmarkEnd w:id="1017"/>
    </w:p>
    <w:p w14:paraId="495E4CFD" w14:textId="6C3283E5" w:rsidR="00FF3CF1" w:rsidRPr="004D3578" w:rsidRDefault="00297F82" w:rsidP="00FF3CF1">
      <w:pPr>
        <w:pStyle w:val="21"/>
        <w:rPr>
          <w:lang w:eastAsia="ja-JP"/>
        </w:rPr>
      </w:pPr>
      <w:bookmarkStart w:id="1018" w:name="_Toc221811008"/>
      <w:r>
        <w:rPr>
          <w:rFonts w:hint="eastAsia"/>
          <w:lang w:eastAsia="ja-JP"/>
        </w:rPr>
        <w:t>5</w:t>
      </w:r>
      <w:r w:rsidR="00FF3CF1" w:rsidRPr="004D3578">
        <w:t>.1</w:t>
      </w:r>
      <w:r w:rsidR="00FF3CF1" w:rsidRPr="004D3578">
        <w:tab/>
      </w:r>
      <w:r w:rsidR="00FF3CF1">
        <w:rPr>
          <w:rFonts w:hint="eastAsia"/>
          <w:lang w:eastAsia="ja-JP"/>
        </w:rPr>
        <w:t>General</w:t>
      </w:r>
      <w:bookmarkEnd w:id="1018"/>
    </w:p>
    <w:p w14:paraId="6A261D62" w14:textId="2A7AC154" w:rsidR="00DD0783" w:rsidRDefault="005E118F" w:rsidP="00DD0783">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00BE1C2C" w:rsidRPr="00D41DAE">
        <w:rPr>
          <w:rFonts w:hint="eastAsia"/>
          <w:lang w:eastAsia="ja-JP"/>
        </w:rPr>
        <w:t xml:space="preserve">This clause </w:t>
      </w:r>
      <w:r w:rsidR="00FC1970" w:rsidRPr="00D41DAE">
        <w:rPr>
          <w:lang w:eastAsia="ja-JP"/>
        </w:rPr>
        <w:t xml:space="preserve">documents </w:t>
      </w:r>
      <w:r w:rsidR="00297F82">
        <w:rPr>
          <w:rFonts w:hint="eastAsia"/>
          <w:lang w:eastAsia="ja-JP"/>
        </w:rPr>
        <w:t xml:space="preserve">the </w:t>
      </w:r>
      <w:r w:rsidR="00B33CF1">
        <w:rPr>
          <w:lang w:eastAsia="ja-JP"/>
        </w:rPr>
        <w:t xml:space="preserve">evaluation of </w:t>
      </w:r>
      <w:r w:rsidR="00297F82">
        <w:rPr>
          <w:rFonts w:hint="eastAsia"/>
          <w:lang w:eastAsia="ja-JP"/>
        </w:rPr>
        <w:t xml:space="preserve">QUIC-based media delivery protocols </w:t>
      </w:r>
      <w:r w:rsidR="00F02748" w:rsidRPr="00F02748">
        <w:rPr>
          <w:lang w:eastAsia="ja-JP"/>
        </w:rPr>
        <w:t>against existing architecture</w:t>
      </w:r>
      <w:r w:rsidR="00F02748">
        <w:rPr>
          <w:lang w:eastAsia="ja-JP"/>
        </w:rPr>
        <w:t>s</w:t>
      </w:r>
      <w:r w:rsidR="00F02748" w:rsidRPr="00F02748">
        <w:rPr>
          <w:lang w:eastAsia="ja-JP"/>
        </w:rPr>
        <w:t xml:space="preserve"> and protocols </w:t>
      </w:r>
      <w:r w:rsidR="00F02748">
        <w:rPr>
          <w:lang w:eastAsia="ja-JP"/>
        </w:rPr>
        <w:t xml:space="preserve">defined in </w:t>
      </w:r>
      <w:r w:rsidR="00B33CF1">
        <w:rPr>
          <w:lang w:eastAsia="ja-JP"/>
        </w:rPr>
        <w:t xml:space="preserve">the </w:t>
      </w:r>
      <w:r w:rsidR="00297F82">
        <w:rPr>
          <w:rFonts w:hint="eastAsia"/>
          <w:lang w:eastAsia="ja-JP"/>
        </w:rPr>
        <w:t>RTC</w:t>
      </w:r>
      <w:r w:rsidR="00B33CF1">
        <w:rPr>
          <w:lang w:eastAsia="ja-JP"/>
        </w:rPr>
        <w:t xml:space="preserve"> System</w:t>
      </w:r>
      <w:r w:rsidR="00297F82">
        <w:rPr>
          <w:rFonts w:hint="eastAsia"/>
          <w:lang w:eastAsia="ja-JP"/>
        </w:rPr>
        <w:t xml:space="preserve">. The </w:t>
      </w:r>
      <w:r w:rsidR="00B33CF1">
        <w:rPr>
          <w:lang w:eastAsia="ja-JP"/>
        </w:rPr>
        <w:t>evaluation is conducted</w:t>
      </w:r>
      <w:r w:rsidR="00297F82">
        <w:rPr>
          <w:rFonts w:hint="eastAsia"/>
          <w:lang w:eastAsia="ja-JP"/>
        </w:rPr>
        <w:t xml:space="preserve"> </w:t>
      </w:r>
      <w:r w:rsidR="00B33CF1">
        <w:rPr>
          <w:lang w:eastAsia="ja-JP"/>
        </w:rPr>
        <w:t>in terms of</w:t>
      </w:r>
      <w:r w:rsidR="00B33CF1">
        <w:rPr>
          <w:rFonts w:hint="eastAsia"/>
          <w:lang w:eastAsia="ja-JP"/>
        </w:rPr>
        <w:t xml:space="preserve"> </w:t>
      </w:r>
      <w:r w:rsidR="00297F82">
        <w:rPr>
          <w:rFonts w:hint="eastAsia"/>
          <w:lang w:eastAsia="ja-JP"/>
        </w:rPr>
        <w:t>architectural aspects including supported functional features</w:t>
      </w:r>
      <w:r w:rsidR="00B33CF1">
        <w:rPr>
          <w:lang w:eastAsia="ja-JP"/>
        </w:rPr>
        <w:t xml:space="preserve"> as well as</w:t>
      </w:r>
      <w:r w:rsidR="00297F82">
        <w:rPr>
          <w:rFonts w:hint="eastAsia"/>
          <w:lang w:eastAsia="ja-JP"/>
        </w:rPr>
        <w:t xml:space="preserve"> performance aspects</w:t>
      </w:r>
      <w:r w:rsidR="00B33CF1">
        <w:rPr>
          <w:lang w:eastAsia="ja-JP"/>
        </w:rPr>
        <w:t>, based on</w:t>
      </w:r>
      <w:r w:rsidR="00297F82">
        <w:rPr>
          <w:rFonts w:hint="eastAsia"/>
          <w:lang w:eastAsia="ja-JP"/>
        </w:rPr>
        <w:t xml:space="preserve"> the application scenarios</w:t>
      </w:r>
      <w:r w:rsidR="00B33CF1">
        <w:rPr>
          <w:lang w:eastAsia="ja-JP"/>
        </w:rPr>
        <w:t xml:space="preserve"> defined in clause 5.2</w:t>
      </w:r>
      <w:r w:rsidR="00297F82">
        <w:rPr>
          <w:rFonts w:hint="eastAsia"/>
          <w:lang w:eastAsia="ja-JP"/>
        </w:rPr>
        <w:t>.</w:t>
      </w:r>
    </w:p>
    <w:p w14:paraId="525058BD" w14:textId="645130D1" w:rsidR="00297F82" w:rsidRDefault="00297F82" w:rsidP="00297F82">
      <w:pPr>
        <w:pStyle w:val="21"/>
        <w:rPr>
          <w:lang w:eastAsia="ja-JP"/>
        </w:rPr>
      </w:pPr>
      <w:bookmarkStart w:id="1019" w:name="_Toc221811009"/>
      <w:r>
        <w:rPr>
          <w:rFonts w:hint="eastAsia"/>
          <w:lang w:eastAsia="ja-JP"/>
        </w:rPr>
        <w:t>5</w:t>
      </w:r>
      <w:r w:rsidRPr="004D3578">
        <w:t>.</w:t>
      </w:r>
      <w:r>
        <w:t>2</w:t>
      </w:r>
      <w:r w:rsidRPr="004D3578">
        <w:tab/>
      </w:r>
      <w:bookmarkStart w:id="1020" w:name="_Hlk219740075"/>
      <w:r>
        <w:rPr>
          <w:rFonts w:hint="eastAsia"/>
          <w:lang w:eastAsia="ja-JP"/>
        </w:rPr>
        <w:t>Application scenario</w:t>
      </w:r>
      <w:r w:rsidR="00B33CF1">
        <w:rPr>
          <w:lang w:eastAsia="ja-JP"/>
        </w:rPr>
        <w:t>s</w:t>
      </w:r>
      <w:bookmarkEnd w:id="1019"/>
      <w:bookmarkEnd w:id="1020"/>
    </w:p>
    <w:p w14:paraId="7CF11319" w14:textId="0DEE928F" w:rsidR="00297F82" w:rsidRPr="00DB042C" w:rsidRDefault="00297F82" w:rsidP="00297F82">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Pr>
          <w:lang w:eastAsia="ja-JP"/>
        </w:rPr>
        <w:t>describes</w:t>
      </w:r>
      <w:r>
        <w:rPr>
          <w:rFonts w:hint="eastAsia"/>
          <w:lang w:eastAsia="ja-JP"/>
        </w:rPr>
        <w:t xml:space="preserve"> potential application scenarios </w:t>
      </w:r>
      <w:r>
        <w:rPr>
          <w:lang w:eastAsia="ja-JP"/>
        </w:rPr>
        <w:t>for RTC</w:t>
      </w:r>
      <w:r>
        <w:rPr>
          <w:rFonts w:hint="eastAsia"/>
          <w:lang w:eastAsia="ja-JP"/>
        </w:rPr>
        <w:t xml:space="preserve"> using QUIC-based media delivery protocols.</w:t>
      </w:r>
    </w:p>
    <w:p w14:paraId="776BA43C" w14:textId="14792881" w:rsidR="00297F82" w:rsidRPr="004D3578" w:rsidRDefault="00297F82" w:rsidP="00297F82">
      <w:pPr>
        <w:pStyle w:val="31"/>
        <w:rPr>
          <w:lang w:eastAsia="ja-JP"/>
        </w:rPr>
      </w:pPr>
      <w:bookmarkStart w:id="1021" w:name="_Toc219737831"/>
      <w:bookmarkStart w:id="1022" w:name="_Toc221811010"/>
      <w:r>
        <w:rPr>
          <w:rFonts w:hint="eastAsia"/>
          <w:lang w:eastAsia="ja-JP"/>
        </w:rPr>
        <w:t>5</w:t>
      </w:r>
      <w:r w:rsidRPr="004D3578">
        <w:rPr>
          <w:lang w:eastAsia="ja-JP"/>
        </w:rPr>
        <w:t>.</w:t>
      </w:r>
      <w:r>
        <w:rPr>
          <w:rFonts w:hint="eastAsia"/>
          <w:lang w:eastAsia="ja-JP"/>
        </w:rPr>
        <w:t>2.</w:t>
      </w:r>
      <w:r>
        <w:rPr>
          <w:lang w:eastAsia="ja-JP"/>
        </w:rPr>
        <w:t>1</w:t>
      </w:r>
      <w:r w:rsidRPr="004D3578">
        <w:rPr>
          <w:lang w:eastAsia="ja-JP"/>
        </w:rPr>
        <w:tab/>
      </w:r>
      <w:bookmarkEnd w:id="1021"/>
      <w:r w:rsidR="00F02748">
        <w:rPr>
          <w:lang w:eastAsia="ja-JP"/>
        </w:rPr>
        <w:t>Introduction</w:t>
      </w:r>
      <w:bookmarkEnd w:id="1022"/>
    </w:p>
    <w:p w14:paraId="77888782" w14:textId="4CAF04D2" w:rsidR="00297F82" w:rsidRDefault="00297F82" w:rsidP="00B33CF1">
      <w:pPr>
        <w:pStyle w:val="31"/>
        <w:rPr>
          <w:lang w:eastAsia="ja-JP"/>
        </w:rPr>
      </w:pPr>
      <w:bookmarkStart w:id="1023" w:name="_Toc219737832"/>
      <w:bookmarkStart w:id="1024" w:name="_Toc221811011"/>
      <w:r>
        <w:rPr>
          <w:rFonts w:hint="eastAsia"/>
          <w:lang w:eastAsia="ja-JP"/>
        </w:rPr>
        <w:t>5</w:t>
      </w:r>
      <w:r w:rsidRPr="004D3578">
        <w:rPr>
          <w:lang w:eastAsia="ja-JP"/>
        </w:rPr>
        <w:t>.</w:t>
      </w:r>
      <w:r>
        <w:rPr>
          <w:rFonts w:hint="eastAsia"/>
          <w:lang w:eastAsia="ja-JP"/>
        </w:rPr>
        <w:t>2.</w:t>
      </w:r>
      <w:r w:rsidR="00B33CF1">
        <w:rPr>
          <w:lang w:eastAsia="ja-JP"/>
        </w:rPr>
        <w:t>x</w:t>
      </w:r>
      <w:r w:rsidRPr="004D3578">
        <w:rPr>
          <w:lang w:eastAsia="ja-JP"/>
        </w:rPr>
        <w:tab/>
      </w:r>
      <w:r>
        <w:rPr>
          <w:rFonts w:hint="eastAsia"/>
          <w:lang w:eastAsia="ja-JP"/>
        </w:rPr>
        <w:t>S</w:t>
      </w:r>
      <w:r w:rsidRPr="00CB0A5A">
        <w:rPr>
          <w:lang w:eastAsia="ja-JP"/>
        </w:rPr>
        <w:t>cenario#</w:t>
      </w:r>
      <w:r w:rsidR="00B33CF1">
        <w:rPr>
          <w:lang w:eastAsia="ja-JP"/>
        </w:rPr>
        <w:t>x</w:t>
      </w:r>
      <w:r w:rsidRPr="00CB0A5A">
        <w:rPr>
          <w:lang w:eastAsia="ja-JP"/>
        </w:rPr>
        <w:t>: &lt;scenario name&gt;</w:t>
      </w:r>
      <w:bookmarkEnd w:id="1023"/>
      <w:bookmarkEnd w:id="1024"/>
    </w:p>
    <w:p w14:paraId="5644DF7E" w14:textId="7158CE4B" w:rsidR="00F02748" w:rsidRPr="00F02748" w:rsidRDefault="00F02748" w:rsidP="00002917">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individual subsequent clause describes possible RTC service scenarios.</w:t>
      </w:r>
    </w:p>
    <w:p w14:paraId="178E8992" w14:textId="3B66207F" w:rsidR="00297F82" w:rsidRDefault="00297F82" w:rsidP="00297F82">
      <w:pPr>
        <w:pStyle w:val="21"/>
        <w:rPr>
          <w:lang w:eastAsia="ja-JP"/>
        </w:rPr>
      </w:pPr>
      <w:bookmarkStart w:id="1025" w:name="_Toc219737837"/>
      <w:bookmarkStart w:id="1026" w:name="_Toc221811012"/>
      <w:r>
        <w:rPr>
          <w:rFonts w:hint="eastAsia"/>
          <w:lang w:eastAsia="ja-JP"/>
        </w:rPr>
        <w:t>5</w:t>
      </w:r>
      <w:r w:rsidRPr="004D3578">
        <w:t>.</w:t>
      </w:r>
      <w:r>
        <w:rPr>
          <w:rFonts w:hint="eastAsia"/>
          <w:lang w:eastAsia="ja-JP"/>
        </w:rPr>
        <w:t>3</w:t>
      </w:r>
      <w:r w:rsidRPr="004D3578">
        <w:tab/>
      </w:r>
      <w:r>
        <w:rPr>
          <w:rFonts w:hint="eastAsia"/>
          <w:lang w:eastAsia="ja-JP"/>
        </w:rPr>
        <w:t xml:space="preserve">Architectural </w:t>
      </w:r>
      <w:r w:rsidR="00A3688F">
        <w:rPr>
          <w:rFonts w:hint="eastAsia"/>
          <w:lang w:eastAsia="ja-JP"/>
        </w:rPr>
        <w:t>and</w:t>
      </w:r>
      <w:r>
        <w:rPr>
          <w:rFonts w:hint="eastAsia"/>
          <w:lang w:eastAsia="ja-JP"/>
        </w:rPr>
        <w:t xml:space="preserve"> </w:t>
      </w:r>
      <w:r w:rsidR="00C173D7">
        <w:rPr>
          <w:rFonts w:hint="eastAsia"/>
          <w:lang w:eastAsia="ja-JP"/>
        </w:rPr>
        <w:t>f</w:t>
      </w:r>
      <w:r>
        <w:rPr>
          <w:rFonts w:hint="eastAsia"/>
          <w:lang w:eastAsia="ja-JP"/>
        </w:rPr>
        <w:t>unctional evaluation</w:t>
      </w:r>
      <w:bookmarkEnd w:id="1025"/>
      <w:bookmarkEnd w:id="1026"/>
    </w:p>
    <w:p w14:paraId="6E0312D2" w14:textId="4943FF17" w:rsidR="003275CA" w:rsidRPr="003275CA" w:rsidRDefault="00621C2C" w:rsidP="003275CA">
      <w:pPr>
        <w:pStyle w:val="EditorsNote"/>
        <w:rPr>
          <w:lang w:val="en-US"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Pr>
          <w:lang w:eastAsia="ja-JP"/>
        </w:rPr>
        <w:t>Documentation of</w:t>
      </w:r>
      <w:r w:rsidRPr="00D41DAE">
        <w:rPr>
          <w:rFonts w:hint="eastAsia"/>
          <w:lang w:eastAsia="ja-JP"/>
        </w:rPr>
        <w:t xml:space="preserve"> potential impacts</w:t>
      </w:r>
      <w:r>
        <w:rPr>
          <w:rFonts w:hint="eastAsia"/>
          <w:lang w:eastAsia="ja-JP"/>
        </w:rPr>
        <w:t>, advantages and disadvantages</w:t>
      </w:r>
      <w:r w:rsidRPr="00D41DAE">
        <w:rPr>
          <w:rFonts w:hint="eastAsia"/>
          <w:lang w:eastAsia="ja-JP"/>
        </w:rPr>
        <w:t xml:space="preserve"> of </w:t>
      </w:r>
      <w:r w:rsidR="00F02748">
        <w:rPr>
          <w:lang w:eastAsia="ja-JP"/>
        </w:rPr>
        <w:t>integrating</w:t>
      </w:r>
      <w:r w:rsidR="00F02748" w:rsidRPr="00D41DAE">
        <w:rPr>
          <w:rFonts w:hint="eastAsia"/>
          <w:lang w:eastAsia="ja-JP"/>
        </w:rPr>
        <w:t xml:space="preserve"> </w:t>
      </w:r>
      <w:r w:rsidRPr="00D41DAE">
        <w:rPr>
          <w:rFonts w:hint="eastAsia"/>
          <w:lang w:eastAsia="ja-JP"/>
        </w:rPr>
        <w:t xml:space="preserve">QUIC-based technologies </w:t>
      </w:r>
      <w:r w:rsidR="00F02748">
        <w:rPr>
          <w:lang w:eastAsia="ja-JP"/>
        </w:rPr>
        <w:t>into</w:t>
      </w:r>
      <w:r w:rsidR="00F02748" w:rsidRPr="00D41DAE">
        <w:rPr>
          <w:rFonts w:hint="eastAsia"/>
          <w:lang w:eastAsia="ja-JP"/>
        </w:rPr>
        <w:t xml:space="preserve"> </w:t>
      </w:r>
      <w:r w:rsidRPr="00D41DAE">
        <w:rPr>
          <w:rFonts w:hint="eastAsia"/>
          <w:lang w:eastAsia="ja-JP"/>
        </w:rPr>
        <w:t xml:space="preserve">the </w:t>
      </w:r>
      <w:r>
        <w:rPr>
          <w:lang w:eastAsia="ja-JP"/>
        </w:rPr>
        <w:t xml:space="preserve">RTC </w:t>
      </w:r>
      <w:r w:rsidRPr="00D41DAE">
        <w:rPr>
          <w:rFonts w:hint="eastAsia"/>
          <w:lang w:eastAsia="ja-JP"/>
        </w:rPr>
        <w:t xml:space="preserve">media delivery architecture </w:t>
      </w:r>
      <w:r>
        <w:rPr>
          <w:lang w:eastAsia="ja-JP"/>
        </w:rPr>
        <w:t>(as defined in</w:t>
      </w:r>
      <w:r w:rsidRPr="00D41DAE">
        <w:rPr>
          <w:rFonts w:hint="eastAsia"/>
          <w:lang w:eastAsia="ja-JP"/>
        </w:rPr>
        <w:t xml:space="preserve"> TS</w:t>
      </w:r>
      <w:r w:rsidRPr="00D41DAE">
        <w:rPr>
          <w:lang w:val="en-US" w:eastAsia="ja-JP"/>
        </w:rPr>
        <w:t> </w:t>
      </w:r>
      <w:r w:rsidRPr="00D41DAE">
        <w:rPr>
          <w:rFonts w:hint="eastAsia"/>
          <w:lang w:val="en-US" w:eastAsia="ja-JP"/>
        </w:rPr>
        <w:t>26.506</w:t>
      </w:r>
      <w:r>
        <w:rPr>
          <w:lang w:val="en-US" w:eastAsia="ja-JP"/>
        </w:rPr>
        <w:t>)</w:t>
      </w:r>
      <w:r>
        <w:rPr>
          <w:lang w:eastAsia="ja-JP"/>
        </w:rPr>
        <w:t>, 5G Core Network architecture (as defined in TS 23.501), as well as on UE implementations</w:t>
      </w:r>
      <w:r w:rsidRPr="00D41DAE">
        <w:rPr>
          <w:rFonts w:hint="eastAsia"/>
          <w:lang w:eastAsia="ja-JP"/>
        </w:rPr>
        <w:t>.</w:t>
      </w:r>
      <w:r w:rsidR="008D000F">
        <w:rPr>
          <w:rFonts w:hint="eastAsia"/>
          <w:lang w:eastAsia="ja-JP"/>
        </w:rPr>
        <w:t xml:space="preserve"> </w:t>
      </w:r>
      <w:r w:rsidR="003275CA" w:rsidRPr="003275CA">
        <w:rPr>
          <w:lang w:val="en-US" w:eastAsia="ja-JP"/>
        </w:rPr>
        <w:t xml:space="preserve">This includes an analysis of the </w:t>
      </w:r>
      <w:r w:rsidR="00175881" w:rsidRPr="00175881">
        <w:rPr>
          <w:lang w:val="en-US" w:eastAsia="ja-JP"/>
        </w:rPr>
        <w:t>advantages and disadvantages</w:t>
      </w:r>
      <w:r w:rsidR="003275CA" w:rsidRPr="003275CA">
        <w:rPr>
          <w:lang w:val="en-US" w:eastAsia="ja-JP"/>
        </w:rPr>
        <w:t xml:space="preserve"> of applying the protocols.</w:t>
      </w:r>
    </w:p>
    <w:p w14:paraId="423B6D92" w14:textId="42850874" w:rsidR="00583777" w:rsidRPr="00583777" w:rsidRDefault="00621C2C" w:rsidP="00A452BF">
      <w:pPr>
        <w:pStyle w:val="31"/>
        <w:rPr>
          <w:lang w:eastAsia="ja-JP"/>
        </w:rPr>
      </w:pPr>
      <w:bookmarkStart w:id="1027" w:name="_Toc219737838"/>
      <w:bookmarkStart w:id="1028" w:name="_Hlk219741064"/>
      <w:bookmarkStart w:id="1029" w:name="_Toc221811013"/>
      <w:r>
        <w:rPr>
          <w:rFonts w:hint="eastAsia"/>
          <w:lang w:eastAsia="ja-JP"/>
        </w:rPr>
        <w:t>5</w:t>
      </w:r>
      <w:r w:rsidRPr="004D3578">
        <w:t>.</w:t>
      </w:r>
      <w:r>
        <w:rPr>
          <w:rFonts w:hint="eastAsia"/>
          <w:lang w:eastAsia="ja-JP"/>
        </w:rPr>
        <w:t>3</w:t>
      </w:r>
      <w:r>
        <w:t>.1</w:t>
      </w:r>
      <w:r w:rsidRPr="004D3578">
        <w:tab/>
      </w:r>
      <w:r>
        <w:rPr>
          <w:rFonts w:hint="eastAsia"/>
          <w:lang w:eastAsia="ja-JP"/>
        </w:rPr>
        <w:t>Protocol#</w:t>
      </w:r>
      <w:r>
        <w:rPr>
          <w:lang w:eastAsia="ja-JP"/>
        </w:rPr>
        <w:t>1</w:t>
      </w:r>
      <w:r>
        <w:rPr>
          <w:rFonts w:hint="eastAsia"/>
          <w:lang w:eastAsia="ja-JP"/>
        </w:rPr>
        <w:t>: &lt;protocol name&gt;</w:t>
      </w:r>
      <w:bookmarkEnd w:id="1027"/>
      <w:bookmarkEnd w:id="1029"/>
    </w:p>
    <w:p w14:paraId="4864D34B" w14:textId="2B2C650C" w:rsidR="00621C2C" w:rsidRPr="004D3578" w:rsidRDefault="00621C2C" w:rsidP="00A452BF">
      <w:pPr>
        <w:pStyle w:val="41"/>
        <w:rPr>
          <w:lang w:eastAsia="ja-JP"/>
        </w:rPr>
      </w:pPr>
      <w:bookmarkStart w:id="1030" w:name="_Toc219737839"/>
      <w:bookmarkStart w:id="1031" w:name="_Toc221811014"/>
      <w:r>
        <w:rPr>
          <w:rFonts w:hint="eastAsia"/>
          <w:lang w:eastAsia="ja-JP"/>
        </w:rPr>
        <w:t>5</w:t>
      </w:r>
      <w:r w:rsidRPr="004D3578">
        <w:rPr>
          <w:lang w:eastAsia="ja-JP"/>
        </w:rPr>
        <w:t>.</w:t>
      </w:r>
      <w:r>
        <w:rPr>
          <w:rFonts w:hint="eastAsia"/>
          <w:lang w:eastAsia="ja-JP"/>
        </w:rPr>
        <w:t>3.1</w:t>
      </w:r>
      <w:r>
        <w:rPr>
          <w:lang w:eastAsia="ja-JP"/>
        </w:rPr>
        <w:t>.1</w:t>
      </w:r>
      <w:r w:rsidRPr="004D3578">
        <w:rPr>
          <w:lang w:eastAsia="ja-JP"/>
        </w:rPr>
        <w:tab/>
      </w:r>
      <w:r>
        <w:rPr>
          <w:rFonts w:hint="eastAsia"/>
          <w:lang w:eastAsia="ja-JP"/>
        </w:rPr>
        <w:t>Potential architectural enhancements</w:t>
      </w:r>
      <w:bookmarkEnd w:id="1030"/>
      <w:bookmarkEnd w:id="1031"/>
    </w:p>
    <w:p w14:paraId="7A6BF4C9" w14:textId="612D509A" w:rsidR="00FB57F3" w:rsidRPr="00DB042C" w:rsidRDefault="00FB57F3" w:rsidP="00356072">
      <w:pPr>
        <w:pStyle w:val="EditorsNote"/>
        <w:rPr>
          <w:lang w:eastAsia="ja-JP"/>
        </w:rPr>
      </w:pPr>
      <w:bookmarkStart w:id="1032" w:name="_Toc219737843"/>
      <w:bookmarkEnd w:id="1028"/>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how each identified QUIC-based media delivery protocol is applicable to the </w:t>
      </w:r>
      <w:r>
        <w:rPr>
          <w:lang w:eastAsia="ja-JP"/>
        </w:rPr>
        <w:t>application</w:t>
      </w:r>
      <w:r>
        <w:rPr>
          <w:rFonts w:hint="eastAsia"/>
          <w:lang w:eastAsia="ja-JP"/>
        </w:rPr>
        <w:t xml:space="preserve"> scenarios. Then identify the potential architectural enhancements to implement the QUIC-based media delivery protocol into RTC system.</w:t>
      </w:r>
    </w:p>
    <w:p w14:paraId="31764406" w14:textId="28D26323" w:rsidR="00621C2C" w:rsidRPr="004D3578" w:rsidRDefault="00621C2C" w:rsidP="00A452BF">
      <w:pPr>
        <w:pStyle w:val="41"/>
        <w:rPr>
          <w:lang w:eastAsia="ja-JP"/>
        </w:rPr>
      </w:pPr>
      <w:bookmarkStart w:id="1033" w:name="_Toc221811015"/>
      <w:r>
        <w:rPr>
          <w:rFonts w:hint="eastAsia"/>
          <w:lang w:eastAsia="ja-JP"/>
        </w:rPr>
        <w:t>5</w:t>
      </w:r>
      <w:r w:rsidRPr="004D3578">
        <w:rPr>
          <w:lang w:eastAsia="ja-JP"/>
        </w:rPr>
        <w:t>.</w:t>
      </w:r>
      <w:r>
        <w:rPr>
          <w:rFonts w:hint="eastAsia"/>
          <w:lang w:eastAsia="ja-JP"/>
        </w:rPr>
        <w:t>3.1</w:t>
      </w:r>
      <w:r>
        <w:rPr>
          <w:lang w:eastAsia="ja-JP"/>
        </w:rPr>
        <w:t>.</w:t>
      </w:r>
      <w:r>
        <w:rPr>
          <w:rFonts w:hint="eastAsia"/>
          <w:lang w:eastAsia="ja-JP"/>
        </w:rPr>
        <w:t>2</w:t>
      </w:r>
      <w:r w:rsidRPr="004D3578">
        <w:rPr>
          <w:lang w:eastAsia="ja-JP"/>
        </w:rPr>
        <w:tab/>
      </w:r>
      <w:r>
        <w:rPr>
          <w:rFonts w:hint="eastAsia"/>
          <w:lang w:eastAsia="ja-JP"/>
        </w:rPr>
        <w:t>Advantages and disadvantages</w:t>
      </w:r>
      <w:bookmarkEnd w:id="1032"/>
      <w:ins w:id="1034" w:author="NTT" w:date="2026-02-11T19:33:00Z" w16du:dateUtc="2026-02-11T10:33:00Z">
        <w:r w:rsidR="00A452BF">
          <w:rPr>
            <w:rFonts w:hint="eastAsia"/>
            <w:lang w:eastAsia="ja-JP"/>
          </w:rPr>
          <w:t xml:space="preserve"> </w:t>
        </w:r>
      </w:ins>
      <w:ins w:id="1035" w:author="NTT" w:date="2026-02-11T21:06:00Z" w16du:dateUtc="2026-02-11T12:06:00Z">
        <w:r w:rsidR="006C6EAB">
          <w:rPr>
            <w:rFonts w:hint="eastAsia"/>
            <w:lang w:eastAsia="ja-JP"/>
          </w:rPr>
          <w:t>for</w:t>
        </w:r>
      </w:ins>
      <w:ins w:id="1036" w:author="NTT" w:date="2026-02-11T19:33:00Z" w16du:dateUtc="2026-02-11T10:33:00Z">
        <w:r w:rsidR="00A452BF">
          <w:rPr>
            <w:rFonts w:hint="eastAsia"/>
            <w:lang w:eastAsia="ja-JP"/>
          </w:rPr>
          <w:t xml:space="preserve"> application scenarios</w:t>
        </w:r>
      </w:ins>
      <w:bookmarkEnd w:id="1033"/>
    </w:p>
    <w:p w14:paraId="2A10B0E2" w14:textId="71CE7614" w:rsidR="00950EE2" w:rsidRPr="00DB042C" w:rsidRDefault="00950EE2" w:rsidP="00950EE2">
      <w:pPr>
        <w:pStyle w:val="EditorsNote"/>
        <w:rPr>
          <w:lang w:eastAsia="ja-JP"/>
        </w:rPr>
      </w:pPr>
      <w:bookmarkStart w:id="1037" w:name="_Toc219737844"/>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advantages and disadvantages </w:t>
      </w:r>
      <w:r w:rsidR="00A45B5E">
        <w:rPr>
          <w:rFonts w:hint="eastAsia"/>
          <w:lang w:eastAsia="ja-JP"/>
        </w:rPr>
        <w:t>of</w:t>
      </w:r>
      <w:r w:rsidR="00AB2907">
        <w:rPr>
          <w:lang w:eastAsia="ja-JP"/>
        </w:rPr>
        <w:t xml:space="preserve"> integrating</w:t>
      </w:r>
      <w:r w:rsidR="00A45B5E">
        <w:rPr>
          <w:rFonts w:hint="eastAsia"/>
          <w:lang w:eastAsia="ja-JP"/>
        </w:rPr>
        <w:t xml:space="preserve"> QUIC-based media delivery protocols </w:t>
      </w:r>
      <w:r w:rsidR="00AB2907">
        <w:rPr>
          <w:lang w:eastAsia="ja-JP"/>
        </w:rPr>
        <w:t xml:space="preserve">into the </w:t>
      </w:r>
      <w:r>
        <w:rPr>
          <w:rFonts w:hint="eastAsia"/>
          <w:lang w:eastAsia="ja-JP"/>
        </w:rPr>
        <w:t>RTC</w:t>
      </w:r>
      <w:r w:rsidR="00A45B5E">
        <w:rPr>
          <w:rFonts w:hint="eastAsia"/>
          <w:lang w:eastAsia="ja-JP"/>
        </w:rPr>
        <w:t xml:space="preserve"> </w:t>
      </w:r>
      <w:r w:rsidR="00AB2907">
        <w:rPr>
          <w:lang w:eastAsia="ja-JP"/>
        </w:rPr>
        <w:t>System</w:t>
      </w:r>
      <w:ins w:id="1038" w:author="NTT" w:date="2026-02-12T13:40:00Z" w16du:dateUtc="2026-02-12T04:40:00Z">
        <w:r w:rsidR="009D23B6">
          <w:rPr>
            <w:rFonts w:hint="eastAsia"/>
            <w:lang w:eastAsia="ja-JP"/>
          </w:rPr>
          <w:t xml:space="preserve"> for each</w:t>
        </w:r>
      </w:ins>
      <w:del w:id="1039" w:author="NTT" w:date="2026-02-12T13:40:00Z" w16du:dateUtc="2026-02-12T04:40:00Z">
        <w:r w:rsidR="00AB2907" w:rsidDel="009D23B6">
          <w:rPr>
            <w:lang w:eastAsia="ja-JP"/>
          </w:rPr>
          <w:delText>.</w:delText>
        </w:r>
        <w:r w:rsidR="00175881" w:rsidRPr="00175881" w:rsidDel="009D23B6">
          <w:rPr>
            <w:lang w:eastAsia="ja-JP"/>
          </w:rPr>
          <w:delText xml:space="preserve"> This includes the advantages and disadvantages on the defined</w:delText>
        </w:r>
      </w:del>
      <w:r w:rsidR="00175881" w:rsidRPr="00175881">
        <w:rPr>
          <w:lang w:eastAsia="ja-JP"/>
        </w:rPr>
        <w:t xml:space="preserve"> application scenario</w:t>
      </w:r>
      <w:del w:id="1040" w:author="NTT" w:date="2026-02-12T13:40:00Z" w16du:dateUtc="2026-02-12T04:40:00Z">
        <w:r w:rsidR="00175881" w:rsidRPr="00175881" w:rsidDel="009D23B6">
          <w:rPr>
            <w:lang w:eastAsia="ja-JP"/>
          </w:rPr>
          <w:delText>s</w:delText>
        </w:r>
      </w:del>
      <w:r w:rsidR="00175881" w:rsidRPr="00175881">
        <w:rPr>
          <w:lang w:eastAsia="ja-JP"/>
        </w:rPr>
        <w:t>.</w:t>
      </w:r>
    </w:p>
    <w:p w14:paraId="369CDA32" w14:textId="5099BC7C" w:rsidR="00621C2C" w:rsidRPr="004D3578" w:rsidRDefault="00621C2C" w:rsidP="009D23B6">
      <w:pPr>
        <w:pStyle w:val="31"/>
        <w:rPr>
          <w:lang w:eastAsia="ja-JP"/>
        </w:rPr>
      </w:pPr>
      <w:bookmarkStart w:id="1041" w:name="_Toc221811016"/>
      <w:r>
        <w:rPr>
          <w:rFonts w:hint="eastAsia"/>
          <w:lang w:eastAsia="ja-JP"/>
        </w:rPr>
        <w:lastRenderedPageBreak/>
        <w:t>5</w:t>
      </w:r>
      <w:r w:rsidRPr="004D3578">
        <w:rPr>
          <w:lang w:eastAsia="ja-JP"/>
        </w:rPr>
        <w:t>.</w:t>
      </w:r>
      <w:r>
        <w:rPr>
          <w:rFonts w:hint="eastAsia"/>
          <w:lang w:eastAsia="ja-JP"/>
        </w:rPr>
        <w:t>3.</w:t>
      </w:r>
      <w:ins w:id="1042" w:author="NTT" w:date="2026-02-12T13:41:00Z" w16du:dateUtc="2026-02-12T04:41:00Z">
        <w:r w:rsidR="009D23B6">
          <w:rPr>
            <w:rFonts w:hint="eastAsia"/>
            <w:lang w:eastAsia="ja-JP"/>
          </w:rPr>
          <w:t>2</w:t>
        </w:r>
      </w:ins>
      <w:del w:id="1043" w:author="NTT" w:date="2026-02-12T13:41:00Z" w16du:dateUtc="2026-02-12T04:41:00Z">
        <w:r w:rsidDel="009D23B6">
          <w:rPr>
            <w:rFonts w:hint="eastAsia"/>
            <w:lang w:eastAsia="ja-JP"/>
          </w:rPr>
          <w:delText>1</w:delText>
        </w:r>
        <w:r w:rsidDel="009D23B6">
          <w:rPr>
            <w:lang w:eastAsia="ja-JP"/>
          </w:rPr>
          <w:delText>.</w:delText>
        </w:r>
        <w:r w:rsidDel="009D23B6">
          <w:rPr>
            <w:rFonts w:hint="eastAsia"/>
            <w:lang w:eastAsia="ja-JP"/>
          </w:rPr>
          <w:delText>3</w:delText>
        </w:r>
      </w:del>
      <w:r w:rsidRPr="004D3578">
        <w:rPr>
          <w:lang w:eastAsia="ja-JP"/>
        </w:rPr>
        <w:tab/>
      </w:r>
      <w:r>
        <w:rPr>
          <w:rFonts w:hint="eastAsia"/>
          <w:lang w:eastAsia="ja-JP"/>
        </w:rPr>
        <w:t>Summary</w:t>
      </w:r>
      <w:bookmarkEnd w:id="1037"/>
      <w:bookmarkEnd w:id="1041"/>
    </w:p>
    <w:p w14:paraId="3D392ED5" w14:textId="77777777" w:rsidR="00621C2C" w:rsidRDefault="00621C2C" w:rsidP="00621C2C">
      <w:pPr>
        <w:pStyle w:val="21"/>
        <w:rPr>
          <w:lang w:eastAsia="ja-JP"/>
        </w:rPr>
      </w:pPr>
      <w:bookmarkStart w:id="1044" w:name="_Toc219737845"/>
      <w:bookmarkStart w:id="1045" w:name="_Hlk219741149"/>
      <w:bookmarkStart w:id="1046" w:name="_Toc221811017"/>
      <w:r>
        <w:rPr>
          <w:rFonts w:hint="eastAsia"/>
          <w:lang w:eastAsia="ja-JP"/>
        </w:rPr>
        <w:t>5</w:t>
      </w:r>
      <w:r w:rsidRPr="004D3578">
        <w:rPr>
          <w:lang w:eastAsia="ja-JP"/>
        </w:rPr>
        <w:t>.</w:t>
      </w:r>
      <w:r>
        <w:rPr>
          <w:rFonts w:hint="eastAsia"/>
          <w:lang w:eastAsia="ja-JP"/>
        </w:rPr>
        <w:t>4</w:t>
      </w:r>
      <w:r w:rsidRPr="004D3578">
        <w:rPr>
          <w:lang w:eastAsia="ja-JP"/>
        </w:rPr>
        <w:tab/>
      </w:r>
      <w:r>
        <w:rPr>
          <w:lang w:eastAsia="ja-JP"/>
        </w:rPr>
        <w:t xml:space="preserve">Performance </w:t>
      </w:r>
      <w:r>
        <w:rPr>
          <w:rFonts w:hint="eastAsia"/>
          <w:lang w:eastAsia="ja-JP"/>
        </w:rPr>
        <w:t>evaluation</w:t>
      </w:r>
      <w:bookmarkEnd w:id="1044"/>
      <w:bookmarkEnd w:id="1046"/>
    </w:p>
    <w:p w14:paraId="44675B69" w14:textId="5F0297E5" w:rsidR="00B33CF1" w:rsidRPr="00B33CF1" w:rsidRDefault="00B33CF1" w:rsidP="00002917">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Pr="00D41DAE">
        <w:rPr>
          <w:rFonts w:hint="eastAsia"/>
          <w:lang w:eastAsia="ja-JP"/>
        </w:rPr>
        <w:t>Th</w:t>
      </w:r>
      <w:r>
        <w:rPr>
          <w:rFonts w:hint="eastAsia"/>
          <w:lang w:eastAsia="ja-JP"/>
        </w:rPr>
        <w:t>e</w:t>
      </w:r>
      <w:r w:rsidRPr="00D41DAE">
        <w:rPr>
          <w:rFonts w:hint="eastAsia"/>
          <w:lang w:eastAsia="ja-JP"/>
        </w:rPr>
        <w:t xml:space="preserve"> </w:t>
      </w:r>
      <w:r>
        <w:rPr>
          <w:rFonts w:hint="eastAsia"/>
          <w:lang w:eastAsia="ja-JP"/>
        </w:rPr>
        <w:t xml:space="preserve">performance </w:t>
      </w:r>
      <w:r w:rsidRPr="00D41DAE">
        <w:rPr>
          <w:rFonts w:hint="eastAsia"/>
          <w:lang w:eastAsia="ja-JP"/>
        </w:rPr>
        <w:t xml:space="preserve">evaluation utilizes the test framework described in </w:t>
      </w:r>
      <w:r w:rsidRPr="008D000F">
        <w:rPr>
          <w:lang w:eastAsia="ja-JP"/>
        </w:rPr>
        <w:t>TR</w:t>
      </w:r>
      <w:r w:rsidRPr="008D000F">
        <w:rPr>
          <w:lang w:val="en-US" w:eastAsia="ja-JP"/>
        </w:rPr>
        <w:t> 26.934 (</w:t>
      </w:r>
      <w:r w:rsidRPr="008D000F">
        <w:rPr>
          <w:lang w:eastAsia="ja-JP"/>
        </w:rPr>
        <w:t>"Test platform for media delivery technologies")</w:t>
      </w:r>
      <w:r w:rsidRPr="00D41DAE">
        <w:rPr>
          <w:lang w:eastAsia="ja-JP"/>
        </w:rPr>
        <w:t>.</w:t>
      </w:r>
    </w:p>
    <w:p w14:paraId="55C6753A" w14:textId="77777777" w:rsidR="00621C2C" w:rsidRPr="006E0BB9" w:rsidRDefault="00621C2C" w:rsidP="00621C2C">
      <w:pPr>
        <w:pStyle w:val="31"/>
        <w:rPr>
          <w:lang w:eastAsia="ja-JP"/>
        </w:rPr>
      </w:pPr>
      <w:bookmarkStart w:id="1047" w:name="_Toc219737846"/>
      <w:bookmarkStart w:id="1048" w:name="_Toc221811018"/>
      <w:r>
        <w:rPr>
          <w:rFonts w:hint="eastAsia"/>
          <w:lang w:eastAsia="ja-JP"/>
        </w:rPr>
        <w:t>5</w:t>
      </w:r>
      <w:r w:rsidRPr="004D3578">
        <w:t>.</w:t>
      </w:r>
      <w:r>
        <w:rPr>
          <w:rFonts w:hint="eastAsia"/>
          <w:lang w:eastAsia="ja-JP"/>
        </w:rPr>
        <w:t>4</w:t>
      </w:r>
      <w:r>
        <w:t>.1</w:t>
      </w:r>
      <w:r w:rsidRPr="004D3578">
        <w:tab/>
      </w:r>
      <w:r>
        <w:rPr>
          <w:lang w:eastAsia="ja-JP"/>
        </w:rPr>
        <w:t>Performance metrics</w:t>
      </w:r>
      <w:bookmarkEnd w:id="1047"/>
      <w:bookmarkEnd w:id="1048"/>
    </w:p>
    <w:p w14:paraId="398C065E" w14:textId="68D94F40" w:rsidR="00621C2C" w:rsidRPr="00D41DAE" w:rsidRDefault="00621C2C" w:rsidP="00621C2C">
      <w:pPr>
        <w:pStyle w:val="EditorsNote"/>
        <w:rPr>
          <w:lang w:eastAsia="ja-JP"/>
        </w:rPr>
      </w:pPr>
      <w:r w:rsidRPr="00547E5B">
        <w:rPr>
          <w:rFonts w:hint="eastAsia"/>
          <w:lang w:eastAsia="ja-JP"/>
        </w:rPr>
        <w:t>Editor</w:t>
      </w:r>
      <w:r w:rsidRPr="00547E5B">
        <w:rPr>
          <w:lang w:eastAsia="ja-JP"/>
        </w:rPr>
        <w:t>’</w:t>
      </w:r>
      <w:r w:rsidRPr="00547E5B">
        <w:rPr>
          <w:rFonts w:hint="eastAsia"/>
          <w:lang w:eastAsia="ja-JP"/>
        </w:rPr>
        <w:t>s note:</w:t>
      </w:r>
      <w:r w:rsidRPr="00547E5B">
        <w:rPr>
          <w:lang w:eastAsia="ja-JP"/>
        </w:rPr>
        <w:tab/>
      </w:r>
      <w:r>
        <w:rPr>
          <w:lang w:eastAsia="ja-JP"/>
        </w:rPr>
        <w:t>Definition of</w:t>
      </w:r>
      <w:r w:rsidRPr="00D41DAE">
        <w:rPr>
          <w:lang w:eastAsia="ja-JP"/>
        </w:rPr>
        <w:t xml:space="preserve"> appropriate performance metrics for evaluation </w:t>
      </w:r>
      <w:r w:rsidRPr="00D41DAE">
        <w:rPr>
          <w:rFonts w:hint="eastAsia"/>
          <w:lang w:eastAsia="ja-JP"/>
        </w:rPr>
        <w:t>of QUIC-based media delivery protocols</w:t>
      </w:r>
      <w:r w:rsidRPr="00D41DAE">
        <w:rPr>
          <w:lang w:eastAsia="ja-JP"/>
        </w:rPr>
        <w:t>.</w:t>
      </w:r>
    </w:p>
    <w:p w14:paraId="4BDD04E3" w14:textId="64925B80" w:rsidR="00621C2C" w:rsidRPr="006E0BB9" w:rsidRDefault="00621C2C" w:rsidP="00621C2C">
      <w:pPr>
        <w:pStyle w:val="31"/>
        <w:rPr>
          <w:lang w:eastAsia="ja-JP"/>
        </w:rPr>
      </w:pPr>
      <w:bookmarkStart w:id="1049" w:name="_Toc219737847"/>
      <w:bookmarkStart w:id="1050" w:name="_Toc221811019"/>
      <w:r>
        <w:rPr>
          <w:rFonts w:hint="eastAsia"/>
          <w:lang w:eastAsia="ja-JP"/>
        </w:rPr>
        <w:t>5</w:t>
      </w:r>
      <w:r w:rsidRPr="004D3578">
        <w:t>.</w:t>
      </w:r>
      <w:r>
        <w:rPr>
          <w:rFonts w:hint="eastAsia"/>
          <w:lang w:eastAsia="ja-JP"/>
        </w:rPr>
        <w:t>4</w:t>
      </w:r>
      <w:r>
        <w:t>.</w:t>
      </w:r>
      <w:r>
        <w:rPr>
          <w:rFonts w:hint="eastAsia"/>
          <w:lang w:eastAsia="ja-JP"/>
        </w:rPr>
        <w:t>2</w:t>
      </w:r>
      <w:r w:rsidRPr="004D3578">
        <w:tab/>
      </w:r>
      <w:r>
        <w:rPr>
          <w:lang w:eastAsia="ja-JP"/>
        </w:rPr>
        <w:t>Evaluated protocols</w:t>
      </w:r>
      <w:bookmarkEnd w:id="1049"/>
      <w:bookmarkEnd w:id="1050"/>
    </w:p>
    <w:p w14:paraId="79114FE7" w14:textId="5DCD3622" w:rsidR="00621C2C" w:rsidRPr="004D3578" w:rsidRDefault="00621C2C" w:rsidP="00621C2C">
      <w:pPr>
        <w:pStyle w:val="41"/>
        <w:rPr>
          <w:lang w:eastAsia="ja-JP"/>
        </w:rPr>
      </w:pPr>
      <w:bookmarkStart w:id="1051" w:name="_Toc219737848"/>
      <w:bookmarkStart w:id="1052" w:name="_Toc221811020"/>
      <w:r>
        <w:rPr>
          <w:rFonts w:hint="eastAsia"/>
          <w:lang w:eastAsia="ja-JP"/>
        </w:rPr>
        <w:t>5</w:t>
      </w:r>
      <w:r w:rsidRPr="004D3578">
        <w:rPr>
          <w:lang w:eastAsia="ja-JP"/>
        </w:rPr>
        <w:t>.</w:t>
      </w:r>
      <w:r>
        <w:rPr>
          <w:rFonts w:hint="eastAsia"/>
          <w:lang w:eastAsia="ja-JP"/>
        </w:rPr>
        <w:t>4.2</w:t>
      </w:r>
      <w:r>
        <w:rPr>
          <w:lang w:eastAsia="ja-JP"/>
        </w:rPr>
        <w:t>.1</w:t>
      </w:r>
      <w:r w:rsidRPr="004D3578">
        <w:rPr>
          <w:lang w:eastAsia="ja-JP"/>
        </w:rPr>
        <w:tab/>
      </w:r>
      <w:r>
        <w:rPr>
          <w:rFonts w:hint="eastAsia"/>
          <w:lang w:eastAsia="ja-JP"/>
        </w:rPr>
        <w:t>Protocol#</w:t>
      </w:r>
      <w:r>
        <w:rPr>
          <w:lang w:eastAsia="ja-JP"/>
        </w:rPr>
        <w:t>1</w:t>
      </w:r>
      <w:r>
        <w:rPr>
          <w:rFonts w:hint="eastAsia"/>
          <w:lang w:eastAsia="ja-JP"/>
        </w:rPr>
        <w:t>: &lt;protocol name&gt;</w:t>
      </w:r>
      <w:bookmarkEnd w:id="1051"/>
      <w:bookmarkEnd w:id="1052"/>
    </w:p>
    <w:p w14:paraId="28335026" w14:textId="77777777" w:rsidR="00621C2C" w:rsidRDefault="00621C2C" w:rsidP="00621C2C">
      <w:pPr>
        <w:pStyle w:val="51"/>
      </w:pPr>
      <w:bookmarkStart w:id="1053" w:name="_Toc219737849"/>
      <w:bookmarkStart w:id="1054" w:name="_Toc221811021"/>
      <w:r>
        <w:rPr>
          <w:rFonts w:hint="eastAsia"/>
          <w:lang w:eastAsia="ja-JP"/>
        </w:rPr>
        <w:t>5</w:t>
      </w:r>
      <w:r w:rsidRPr="004D3578">
        <w:t>.</w:t>
      </w:r>
      <w:r>
        <w:rPr>
          <w:rFonts w:hint="eastAsia"/>
          <w:lang w:eastAsia="ja-JP"/>
        </w:rPr>
        <w:t>4.2.1</w:t>
      </w:r>
      <w:r>
        <w:rPr>
          <w:lang w:eastAsia="ja-JP"/>
        </w:rPr>
        <w:t>.1</w:t>
      </w:r>
      <w:r w:rsidRPr="004D3578">
        <w:tab/>
      </w:r>
      <w:r>
        <w:rPr>
          <w:rFonts w:hint="eastAsia"/>
          <w:lang w:eastAsia="ja-JP"/>
        </w:rPr>
        <w:t>General</w:t>
      </w:r>
      <w:bookmarkEnd w:id="1053"/>
      <w:bookmarkEnd w:id="1054"/>
    </w:p>
    <w:p w14:paraId="539685C4" w14:textId="77777777" w:rsidR="00621C2C" w:rsidRDefault="00621C2C" w:rsidP="00621C2C">
      <w:pPr>
        <w:pStyle w:val="51"/>
      </w:pPr>
      <w:bookmarkStart w:id="1055" w:name="_Toc219737850"/>
      <w:bookmarkStart w:id="1056" w:name="_Toc221811022"/>
      <w:r>
        <w:rPr>
          <w:rFonts w:hint="eastAsia"/>
          <w:lang w:eastAsia="ja-JP"/>
        </w:rPr>
        <w:t>5</w:t>
      </w:r>
      <w:r w:rsidRPr="004D3578">
        <w:t>.</w:t>
      </w:r>
      <w:r>
        <w:rPr>
          <w:rFonts w:hint="eastAsia"/>
          <w:lang w:eastAsia="ja-JP"/>
        </w:rPr>
        <w:t>4.2.1</w:t>
      </w:r>
      <w:r>
        <w:rPr>
          <w:lang w:eastAsia="ja-JP"/>
        </w:rPr>
        <w:t>.</w:t>
      </w:r>
      <w:r>
        <w:rPr>
          <w:rFonts w:hint="eastAsia"/>
          <w:lang w:eastAsia="ja-JP"/>
        </w:rPr>
        <w:t>2</w:t>
      </w:r>
      <w:r w:rsidRPr="004D3578">
        <w:tab/>
      </w:r>
      <w:r>
        <w:t>Evaluation conditions</w:t>
      </w:r>
      <w:bookmarkEnd w:id="1055"/>
      <w:bookmarkEnd w:id="1056"/>
    </w:p>
    <w:p w14:paraId="50968060" w14:textId="77777777" w:rsidR="00621C2C" w:rsidRDefault="00621C2C" w:rsidP="00621C2C">
      <w:pPr>
        <w:pStyle w:val="51"/>
      </w:pPr>
      <w:bookmarkStart w:id="1057" w:name="_Toc219737851"/>
      <w:bookmarkStart w:id="1058" w:name="_Toc221811023"/>
      <w:r>
        <w:rPr>
          <w:rFonts w:hint="eastAsia"/>
          <w:lang w:eastAsia="ja-JP"/>
        </w:rPr>
        <w:t>5</w:t>
      </w:r>
      <w:r w:rsidRPr="004D3578">
        <w:t>.</w:t>
      </w:r>
      <w:r>
        <w:rPr>
          <w:rFonts w:hint="eastAsia"/>
          <w:lang w:eastAsia="ja-JP"/>
        </w:rPr>
        <w:t>4.2.1</w:t>
      </w:r>
      <w:r>
        <w:rPr>
          <w:lang w:eastAsia="ja-JP"/>
        </w:rPr>
        <w:t>.</w:t>
      </w:r>
      <w:r>
        <w:rPr>
          <w:rFonts w:hint="eastAsia"/>
          <w:lang w:eastAsia="ja-JP"/>
        </w:rPr>
        <w:t>3</w:t>
      </w:r>
      <w:r w:rsidRPr="004D3578">
        <w:tab/>
      </w:r>
      <w:r>
        <w:rPr>
          <w:lang w:eastAsia="ja-JP"/>
        </w:rPr>
        <w:t>Evaluation results</w:t>
      </w:r>
      <w:bookmarkEnd w:id="1057"/>
      <w:bookmarkEnd w:id="1058"/>
    </w:p>
    <w:p w14:paraId="38C7CA5A" w14:textId="77777777" w:rsidR="00621C2C" w:rsidRPr="00D23428" w:rsidRDefault="00621C2C" w:rsidP="00621C2C">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Pr>
          <w:lang w:eastAsia="ja-JP"/>
        </w:rPr>
        <w:t xml:space="preserve"> Documentation of the results obtained using the test framework defined in TR 26.934.</w:t>
      </w:r>
    </w:p>
    <w:p w14:paraId="083B0A0E" w14:textId="01EB9010" w:rsidR="00621C2C" w:rsidRPr="00AA70D8" w:rsidRDefault="00621C2C" w:rsidP="00621C2C">
      <w:pPr>
        <w:pStyle w:val="21"/>
        <w:rPr>
          <w:lang w:eastAsia="ja-JP"/>
        </w:rPr>
      </w:pPr>
      <w:bookmarkStart w:id="1059" w:name="_Toc219737852"/>
      <w:bookmarkStart w:id="1060" w:name="_Toc221811024"/>
      <w:r>
        <w:rPr>
          <w:rFonts w:hint="eastAsia"/>
          <w:lang w:eastAsia="ja-JP"/>
        </w:rPr>
        <w:t>5</w:t>
      </w:r>
      <w:r w:rsidRPr="004D3578">
        <w:t>.</w:t>
      </w:r>
      <w:r>
        <w:rPr>
          <w:rFonts w:hint="eastAsia"/>
          <w:lang w:eastAsia="ja-JP"/>
        </w:rPr>
        <w:t>5</w:t>
      </w:r>
      <w:r w:rsidRPr="004D3578">
        <w:tab/>
      </w:r>
      <w:r>
        <w:rPr>
          <w:lang w:eastAsia="ja-JP"/>
        </w:rPr>
        <w:t>E</w:t>
      </w:r>
      <w:r>
        <w:rPr>
          <w:rFonts w:hint="eastAsia"/>
          <w:lang w:eastAsia="ja-JP"/>
        </w:rPr>
        <w:t>valuation</w:t>
      </w:r>
      <w:r>
        <w:rPr>
          <w:lang w:eastAsia="ja-JP"/>
        </w:rPr>
        <w:t xml:space="preserve"> summary</w:t>
      </w:r>
      <w:bookmarkEnd w:id="1059"/>
      <w:bookmarkEnd w:id="1060"/>
    </w:p>
    <w:p w14:paraId="7FBB719F" w14:textId="098BA45A" w:rsidR="002B4042" w:rsidRPr="00DB042C" w:rsidRDefault="00621C2C" w:rsidP="00621C2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FA4DAF">
        <w:rPr>
          <w:rFonts w:hint="eastAsia"/>
          <w:lang w:eastAsia="ja-JP"/>
        </w:rPr>
        <w:t xml:space="preserve">Documents the overall evaluation as the summary. This </w:t>
      </w:r>
      <w:r w:rsidR="007919FA">
        <w:rPr>
          <w:rFonts w:hint="eastAsia"/>
          <w:lang w:eastAsia="ja-JP"/>
        </w:rPr>
        <w:t>includes</w:t>
      </w:r>
      <w:r w:rsidR="00FA4DAF">
        <w:rPr>
          <w:rFonts w:hint="eastAsia"/>
          <w:lang w:eastAsia="ja-JP"/>
        </w:rPr>
        <w:t xml:space="preserve"> </w:t>
      </w:r>
      <w:r w:rsidR="00950EE2">
        <w:rPr>
          <w:rFonts w:hint="eastAsia"/>
          <w:lang w:eastAsia="ja-JP"/>
        </w:rPr>
        <w:t>advantages</w:t>
      </w:r>
      <w:r w:rsidR="00FA4DAF">
        <w:rPr>
          <w:rFonts w:hint="eastAsia"/>
          <w:lang w:eastAsia="ja-JP"/>
        </w:rPr>
        <w:t xml:space="preserve"> and </w:t>
      </w:r>
      <w:r w:rsidR="00950EE2">
        <w:rPr>
          <w:rFonts w:hint="eastAsia"/>
          <w:lang w:eastAsia="ja-JP"/>
        </w:rPr>
        <w:t>disadvantage</w:t>
      </w:r>
      <w:r w:rsidR="00FA4DAF">
        <w:rPr>
          <w:rFonts w:hint="eastAsia"/>
          <w:lang w:eastAsia="ja-JP"/>
        </w:rPr>
        <w:t xml:space="preserve">s </w:t>
      </w:r>
      <w:r w:rsidR="00800C84">
        <w:rPr>
          <w:rFonts w:hint="eastAsia"/>
          <w:lang w:eastAsia="ja-JP"/>
        </w:rPr>
        <w:t>on RTC system</w:t>
      </w:r>
      <w:r w:rsidR="009E6CB2" w:rsidRPr="000775E4">
        <w:rPr>
          <w:rFonts w:hint="eastAsia"/>
          <w:lang w:eastAsia="ja-JP"/>
        </w:rPr>
        <w:t>,</w:t>
      </w:r>
      <w:r>
        <w:rPr>
          <w:rFonts w:hint="eastAsia"/>
          <w:lang w:eastAsia="ja-JP"/>
        </w:rPr>
        <w:t xml:space="preserve"> </w:t>
      </w:r>
      <w:r w:rsidR="002B4042">
        <w:rPr>
          <w:rFonts w:hint="eastAsia"/>
          <w:lang w:eastAsia="ja-JP"/>
        </w:rPr>
        <w:t xml:space="preserve">benefits for application scenarios, </w:t>
      </w:r>
      <w:r w:rsidR="00F1544C">
        <w:rPr>
          <w:rFonts w:hint="eastAsia"/>
          <w:lang w:eastAsia="ja-JP"/>
        </w:rPr>
        <w:t xml:space="preserve">and </w:t>
      </w:r>
      <w:r>
        <w:rPr>
          <w:lang w:eastAsia="ja-JP"/>
        </w:rPr>
        <w:t>performance evaluation</w:t>
      </w:r>
      <w:r>
        <w:rPr>
          <w:rFonts w:hint="eastAsia"/>
          <w:lang w:eastAsia="ja-JP"/>
        </w:rPr>
        <w:t xml:space="preserve"> </w:t>
      </w:r>
      <w:r w:rsidR="002B4042">
        <w:rPr>
          <w:rFonts w:hint="eastAsia"/>
          <w:lang w:eastAsia="ja-JP"/>
        </w:rPr>
        <w:t>result</w:t>
      </w:r>
      <w:r>
        <w:rPr>
          <w:lang w:eastAsia="ja-JP"/>
        </w:rPr>
        <w:t>.</w:t>
      </w:r>
      <w:bookmarkEnd w:id="1045"/>
    </w:p>
    <w:p w14:paraId="4979AAB1" w14:textId="138BD74D" w:rsidR="0044377C" w:rsidRPr="004D3578" w:rsidRDefault="00621C2C" w:rsidP="0044377C">
      <w:pPr>
        <w:pStyle w:val="1"/>
        <w:rPr>
          <w:lang w:eastAsia="ja-JP"/>
        </w:rPr>
      </w:pPr>
      <w:bookmarkStart w:id="1061" w:name="_Toc221811025"/>
      <w:r>
        <w:rPr>
          <w:rFonts w:hint="eastAsia"/>
          <w:lang w:eastAsia="ja-JP"/>
        </w:rPr>
        <w:t>6</w:t>
      </w:r>
      <w:r w:rsidR="0044377C" w:rsidRPr="004D3578">
        <w:tab/>
      </w:r>
      <w:r w:rsidR="0044377C">
        <w:rPr>
          <w:rFonts w:hint="eastAsia"/>
          <w:lang w:eastAsia="ja-JP"/>
        </w:rPr>
        <w:t>Integration of the QUIC-based media delivery protocols into the RTC System</w:t>
      </w:r>
      <w:bookmarkEnd w:id="1061"/>
    </w:p>
    <w:p w14:paraId="5B961E04" w14:textId="644DE8EA" w:rsidR="0044377C" w:rsidRPr="004D3578" w:rsidRDefault="00621C2C" w:rsidP="0044377C">
      <w:pPr>
        <w:pStyle w:val="21"/>
        <w:rPr>
          <w:lang w:eastAsia="ja-JP"/>
        </w:rPr>
      </w:pPr>
      <w:bookmarkStart w:id="1062" w:name="_Toc221811026"/>
      <w:r>
        <w:rPr>
          <w:rFonts w:hint="eastAsia"/>
          <w:lang w:eastAsia="ja-JP"/>
        </w:rPr>
        <w:t>6</w:t>
      </w:r>
      <w:r w:rsidR="0044377C" w:rsidRPr="004D3578">
        <w:t>.1</w:t>
      </w:r>
      <w:r w:rsidR="0044377C" w:rsidRPr="004D3578">
        <w:tab/>
      </w:r>
      <w:r w:rsidR="0044377C">
        <w:rPr>
          <w:rFonts w:hint="eastAsia"/>
          <w:lang w:eastAsia="ja-JP"/>
        </w:rPr>
        <w:t>General</w:t>
      </w:r>
      <w:bookmarkEnd w:id="1062"/>
    </w:p>
    <w:p w14:paraId="29F8AEDA" w14:textId="12489997" w:rsidR="009415B3" w:rsidRDefault="0044377C"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9415B3">
        <w:rPr>
          <w:rFonts w:hint="eastAsia"/>
          <w:lang w:eastAsia="ja-JP"/>
        </w:rPr>
        <w:t xml:space="preserve">This clause </w:t>
      </w:r>
      <w:r w:rsidR="009415B3">
        <w:rPr>
          <w:lang w:eastAsia="ja-JP"/>
        </w:rPr>
        <w:t>document</w:t>
      </w:r>
      <w:r w:rsidR="009415B3">
        <w:rPr>
          <w:rFonts w:hint="eastAsia"/>
          <w:lang w:eastAsia="ja-JP"/>
        </w:rPr>
        <w:t xml:space="preserve">s potential integration scenarios. </w:t>
      </w:r>
      <w:r>
        <w:rPr>
          <w:rFonts w:hint="eastAsia"/>
          <w:lang w:eastAsia="ja-JP"/>
        </w:rPr>
        <w:t xml:space="preserve">This clause </w:t>
      </w:r>
      <w:r w:rsidR="00C854C2">
        <w:rPr>
          <w:lang w:eastAsia="ja-JP"/>
        </w:rPr>
        <w:t xml:space="preserve">is </w:t>
      </w:r>
      <w:r>
        <w:rPr>
          <w:rFonts w:hint="eastAsia"/>
          <w:lang w:eastAsia="ja-JP"/>
        </w:rPr>
        <w:t xml:space="preserve">expected to be addressed if </w:t>
      </w:r>
      <w:r w:rsidR="009378B5">
        <w:rPr>
          <w:lang w:eastAsia="ja-JP"/>
        </w:rPr>
        <w:t xml:space="preserve">any of the </w:t>
      </w:r>
      <w:r>
        <w:rPr>
          <w:rFonts w:hint="eastAsia"/>
          <w:lang w:eastAsia="ja-JP"/>
        </w:rPr>
        <w:t xml:space="preserve">QUIC-based media delivery protocols </w:t>
      </w:r>
      <w:r w:rsidR="009378B5">
        <w:rPr>
          <w:lang w:eastAsia="ja-JP"/>
        </w:rPr>
        <w:t xml:space="preserve">documented in clause 4 </w:t>
      </w:r>
      <w:r>
        <w:rPr>
          <w:rFonts w:hint="eastAsia"/>
          <w:lang w:eastAsia="ja-JP"/>
        </w:rPr>
        <w:t>are</w:t>
      </w:r>
      <w:r w:rsidR="009378B5">
        <w:rPr>
          <w:lang w:eastAsia="ja-JP"/>
        </w:rPr>
        <w:t xml:space="preserve"> found to be</w:t>
      </w:r>
      <w:r>
        <w:rPr>
          <w:rFonts w:hint="eastAsia"/>
          <w:lang w:eastAsia="ja-JP"/>
        </w:rPr>
        <w:t xml:space="preserve"> </w:t>
      </w:r>
      <w:r>
        <w:rPr>
          <w:lang w:eastAsia="ja-JP"/>
        </w:rPr>
        <w:t>beneficia</w:t>
      </w:r>
      <w:r>
        <w:rPr>
          <w:rFonts w:hint="eastAsia"/>
          <w:lang w:eastAsia="ja-JP"/>
        </w:rPr>
        <w:t>l for RTC, based on the evaluation in clause</w:t>
      </w:r>
      <w:r>
        <w:rPr>
          <w:lang w:val="en-US" w:eastAsia="ja-JP"/>
        </w:rPr>
        <w:t> </w:t>
      </w:r>
      <w:r w:rsidR="00621C2C">
        <w:rPr>
          <w:rFonts w:hint="eastAsia"/>
          <w:lang w:val="en-US" w:eastAsia="ja-JP"/>
        </w:rPr>
        <w:t>5</w:t>
      </w:r>
      <w:r>
        <w:rPr>
          <w:rFonts w:hint="eastAsia"/>
          <w:lang w:eastAsia="ja-JP"/>
        </w:rPr>
        <w:t>.</w:t>
      </w:r>
    </w:p>
    <w:p w14:paraId="4FD9C3C8" w14:textId="4FB06AD5" w:rsidR="00862873" w:rsidRDefault="00621C2C" w:rsidP="00862873">
      <w:pPr>
        <w:pStyle w:val="21"/>
        <w:rPr>
          <w:lang w:eastAsia="ja-JP"/>
        </w:rPr>
      </w:pPr>
      <w:bookmarkStart w:id="1063" w:name="_Toc221811027"/>
      <w:r>
        <w:rPr>
          <w:rFonts w:hint="eastAsia"/>
          <w:lang w:eastAsia="ja-JP"/>
        </w:rPr>
        <w:t>6</w:t>
      </w:r>
      <w:r w:rsidR="00862873" w:rsidRPr="004D3578">
        <w:t>.</w:t>
      </w:r>
      <w:r w:rsidR="00862873">
        <w:rPr>
          <w:rFonts w:hint="eastAsia"/>
          <w:lang w:eastAsia="ja-JP"/>
        </w:rPr>
        <w:t>2</w:t>
      </w:r>
      <w:r w:rsidR="00862873" w:rsidRPr="004D3578">
        <w:tab/>
      </w:r>
      <w:r w:rsidR="00862873">
        <w:rPr>
          <w:lang w:eastAsia="ja-JP"/>
        </w:rPr>
        <w:t>Candidate solutions</w:t>
      </w:r>
      <w:bookmarkEnd w:id="1063"/>
    </w:p>
    <w:p w14:paraId="7E49FA7B" w14:textId="7AD408F5" w:rsidR="009415B3" w:rsidRPr="00DB042C" w:rsidRDefault="009415B3"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621C2C">
        <w:rPr>
          <w:rFonts w:hint="eastAsia"/>
          <w:lang w:eastAsia="ja-JP"/>
        </w:rPr>
        <w:t xml:space="preserve">This clause </w:t>
      </w:r>
      <w:r w:rsidR="00621C2C">
        <w:rPr>
          <w:lang w:eastAsia="ja-JP"/>
        </w:rPr>
        <w:t>document</w:t>
      </w:r>
      <w:r w:rsidR="00621C2C">
        <w:rPr>
          <w:rFonts w:hint="eastAsia"/>
          <w:lang w:eastAsia="ja-JP"/>
        </w:rPr>
        <w:t>s potential solutions.</w:t>
      </w:r>
    </w:p>
    <w:p w14:paraId="7B195C3C" w14:textId="20398F73" w:rsidR="009415B3" w:rsidRPr="004D3578" w:rsidRDefault="00621C2C" w:rsidP="009415B3">
      <w:pPr>
        <w:pStyle w:val="21"/>
        <w:rPr>
          <w:lang w:eastAsia="ja-JP"/>
        </w:rPr>
      </w:pPr>
      <w:bookmarkStart w:id="1064" w:name="_Toc221811028"/>
      <w:r>
        <w:rPr>
          <w:rFonts w:hint="eastAsia"/>
          <w:lang w:eastAsia="ja-JP"/>
        </w:rPr>
        <w:t>6</w:t>
      </w:r>
      <w:r w:rsidR="009415B3" w:rsidRPr="004D3578">
        <w:t>.</w:t>
      </w:r>
      <w:r w:rsidR="00A61BB1">
        <w:rPr>
          <w:lang w:eastAsia="ja-JP"/>
        </w:rPr>
        <w:t>3</w:t>
      </w:r>
      <w:r w:rsidR="009415B3" w:rsidRPr="004D3578">
        <w:tab/>
      </w:r>
      <w:r w:rsidR="00B70138">
        <w:rPr>
          <w:rFonts w:hint="eastAsia"/>
          <w:lang w:eastAsia="ja-JP"/>
        </w:rPr>
        <w:t xml:space="preserve">Summary of </w:t>
      </w:r>
      <w:r w:rsidR="00905FD2">
        <w:rPr>
          <w:lang w:eastAsia="ja-JP"/>
        </w:rPr>
        <w:t xml:space="preserve">the </w:t>
      </w:r>
      <w:r w:rsidR="00B70138">
        <w:rPr>
          <w:rFonts w:hint="eastAsia"/>
          <w:lang w:eastAsia="ja-JP"/>
        </w:rPr>
        <w:t>solutions</w:t>
      </w:r>
      <w:bookmarkEnd w:id="1064"/>
    </w:p>
    <w:p w14:paraId="608A5782" w14:textId="435752EB" w:rsidR="00B70138" w:rsidRPr="009415B3" w:rsidRDefault="00B70138" w:rsidP="00B70138">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This clause summarizes the proposed solutions and potential normative work</w:t>
      </w:r>
      <w:r w:rsidR="00765CDE">
        <w:rPr>
          <w:lang w:eastAsia="ja-JP"/>
        </w:rPr>
        <w:t xml:space="preserve"> related to</w:t>
      </w:r>
      <w:r>
        <w:rPr>
          <w:rFonts w:hint="eastAsia"/>
          <w:lang w:eastAsia="ja-JP"/>
        </w:rPr>
        <w:t xml:space="preserve"> the solutions. This can include evaluation / comparison of solutions.</w:t>
      </w:r>
    </w:p>
    <w:p w14:paraId="7146D594" w14:textId="66DABB7C" w:rsidR="0044377C" w:rsidRPr="004D3578" w:rsidRDefault="00621C2C" w:rsidP="0044377C">
      <w:pPr>
        <w:pStyle w:val="1"/>
        <w:rPr>
          <w:lang w:eastAsia="ja-JP"/>
        </w:rPr>
      </w:pPr>
      <w:bookmarkStart w:id="1065" w:name="_Toc221811029"/>
      <w:r>
        <w:rPr>
          <w:rFonts w:hint="eastAsia"/>
          <w:lang w:eastAsia="ja-JP"/>
        </w:rPr>
        <w:lastRenderedPageBreak/>
        <w:t>7</w:t>
      </w:r>
      <w:r w:rsidR="0044377C" w:rsidRPr="004D3578">
        <w:tab/>
      </w:r>
      <w:r w:rsidR="00C05DFD">
        <w:rPr>
          <w:rFonts w:hint="eastAsia"/>
          <w:lang w:eastAsia="ja-JP"/>
        </w:rPr>
        <w:t>Conclusion</w:t>
      </w:r>
      <w:r w:rsidR="0034039F">
        <w:rPr>
          <w:lang w:eastAsia="ja-JP"/>
        </w:rPr>
        <w:t>s and recommendations</w:t>
      </w:r>
      <w:bookmarkEnd w:id="1065"/>
    </w:p>
    <w:p w14:paraId="5429ECFF" w14:textId="18CA8A0B" w:rsidR="0044377C" w:rsidRPr="00DB042C" w:rsidRDefault="0044377C" w:rsidP="0044377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sidR="009415B3">
        <w:rPr>
          <w:rFonts w:hint="eastAsia"/>
          <w:lang w:eastAsia="ja-JP"/>
        </w:rPr>
        <w:t>provides the conclusion</w:t>
      </w:r>
      <w:r w:rsidR="0034789D">
        <w:rPr>
          <w:lang w:eastAsia="ja-JP"/>
        </w:rPr>
        <w:t>s</w:t>
      </w:r>
      <w:r w:rsidR="009415B3">
        <w:rPr>
          <w:rFonts w:hint="eastAsia"/>
          <w:lang w:eastAsia="ja-JP"/>
        </w:rPr>
        <w:t xml:space="preserve"> of this study and recommendation</w:t>
      </w:r>
      <w:r w:rsidR="0034789D">
        <w:rPr>
          <w:lang w:eastAsia="ja-JP"/>
        </w:rPr>
        <w:t>s.</w:t>
      </w:r>
    </w:p>
    <w:p w14:paraId="03388387" w14:textId="77777777" w:rsidR="009415B3" w:rsidRDefault="009415B3" w:rsidP="009415B3">
      <w:pPr>
        <w:rPr>
          <w:lang w:eastAsia="ja-JP"/>
        </w:rPr>
      </w:pPr>
      <w:bookmarkStart w:id="1066" w:name="startOfAnnexes"/>
      <w:bookmarkEnd w:id="1066"/>
    </w:p>
    <w:p w14:paraId="0918499C" w14:textId="7C55F38B" w:rsidR="002675F0" w:rsidRDefault="00D9134D" w:rsidP="00C05DFD">
      <w:pPr>
        <w:pStyle w:val="8"/>
      </w:pPr>
      <w:r>
        <w:lastRenderedPageBreak/>
        <w:br w:type="page"/>
      </w:r>
    </w:p>
    <w:p w14:paraId="5CA5E6C2" w14:textId="19183337" w:rsidR="00080512" w:rsidRPr="004D3578" w:rsidRDefault="00080512">
      <w:pPr>
        <w:pStyle w:val="8"/>
      </w:pPr>
      <w:bookmarkStart w:id="1067" w:name="_Toc221811030"/>
      <w:r w:rsidRPr="004D3578">
        <w:lastRenderedPageBreak/>
        <w:t xml:space="preserve">Annex </w:t>
      </w:r>
      <w:r w:rsidR="00C05DFD">
        <w:rPr>
          <w:rFonts w:hint="eastAsia"/>
          <w:lang w:eastAsia="ja-JP"/>
        </w:rPr>
        <w:t>A</w:t>
      </w:r>
      <w:r w:rsidRPr="004D3578">
        <w:t xml:space="preserve"> (informative):</w:t>
      </w:r>
      <w:r w:rsidRPr="004D3578">
        <w:br/>
        <w:t>Change history</w:t>
      </w:r>
      <w:bookmarkEnd w:id="10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05DFD">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068" w:name="historyclause"/>
            <w:bookmarkEnd w:id="1068"/>
            <w:r w:rsidRPr="00235394">
              <w:t>Change history</w:t>
            </w:r>
          </w:p>
        </w:tc>
      </w:tr>
      <w:tr w:rsidR="003C3971" w:rsidRPr="00315B85" w14:paraId="188BB8D6" w14:textId="77777777" w:rsidTr="00C05DFD">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05DFD">
        <w:tc>
          <w:tcPr>
            <w:tcW w:w="800" w:type="dxa"/>
            <w:shd w:val="solid" w:color="FFFFFF" w:fill="auto"/>
          </w:tcPr>
          <w:p w14:paraId="433EA83C" w14:textId="0E26A470" w:rsidR="003C3971" w:rsidRPr="00315B85" w:rsidRDefault="008362DF" w:rsidP="00315B85">
            <w:pPr>
              <w:pStyle w:val="TAC"/>
              <w:rPr>
                <w:sz w:val="16"/>
                <w:szCs w:val="16"/>
                <w:lang w:eastAsia="ja-JP"/>
              </w:rPr>
            </w:pPr>
            <w:r>
              <w:rPr>
                <w:rFonts w:hint="eastAsia"/>
                <w:sz w:val="16"/>
                <w:szCs w:val="16"/>
                <w:lang w:eastAsia="ja-JP"/>
              </w:rPr>
              <w:t>2026-02</w:t>
            </w:r>
          </w:p>
        </w:tc>
        <w:tc>
          <w:tcPr>
            <w:tcW w:w="901" w:type="dxa"/>
            <w:shd w:val="solid" w:color="FFFFFF" w:fill="auto"/>
          </w:tcPr>
          <w:p w14:paraId="55C8CC01" w14:textId="2A5E02EC" w:rsidR="003C3971" w:rsidRPr="00315B85" w:rsidRDefault="008362DF" w:rsidP="00315B85">
            <w:pPr>
              <w:pStyle w:val="TAC"/>
              <w:rPr>
                <w:sz w:val="16"/>
                <w:szCs w:val="16"/>
                <w:lang w:eastAsia="ja-JP"/>
              </w:rPr>
            </w:pPr>
            <w:r>
              <w:rPr>
                <w:rFonts w:hint="eastAsia"/>
                <w:sz w:val="16"/>
                <w:szCs w:val="16"/>
                <w:lang w:eastAsia="ja-JP"/>
              </w:rPr>
              <w:t>SA4#135</w:t>
            </w:r>
          </w:p>
        </w:tc>
        <w:tc>
          <w:tcPr>
            <w:tcW w:w="1134" w:type="dxa"/>
            <w:shd w:val="solid" w:color="FFFFFF" w:fill="auto"/>
          </w:tcPr>
          <w:p w14:paraId="134723C6" w14:textId="6FEEBD62" w:rsidR="003C3971" w:rsidRPr="00315B85" w:rsidRDefault="008362DF" w:rsidP="00315B85">
            <w:pPr>
              <w:pStyle w:val="TAC"/>
              <w:rPr>
                <w:sz w:val="16"/>
                <w:szCs w:val="16"/>
                <w:lang w:eastAsia="ja-JP"/>
              </w:rPr>
            </w:pPr>
            <w:r>
              <w:rPr>
                <w:rFonts w:hint="eastAsia"/>
                <w:sz w:val="16"/>
                <w:szCs w:val="16"/>
                <w:lang w:eastAsia="ja-JP"/>
              </w:rPr>
              <w:t>S4-260076</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6859B8" w:rsidR="003C3971" w:rsidRPr="00315B85" w:rsidRDefault="008362DF" w:rsidP="00315B85">
            <w:pPr>
              <w:pStyle w:val="TAL"/>
              <w:rPr>
                <w:sz w:val="16"/>
                <w:szCs w:val="16"/>
                <w:lang w:eastAsia="ja-JP"/>
              </w:rPr>
            </w:pPr>
            <w:r>
              <w:rPr>
                <w:rFonts w:hint="eastAsia"/>
                <w:sz w:val="16"/>
                <w:szCs w:val="16"/>
                <w:lang w:eastAsia="ja-JP"/>
              </w:rPr>
              <w:t>Initial version, technical report skeleton</w:t>
            </w:r>
          </w:p>
        </w:tc>
        <w:tc>
          <w:tcPr>
            <w:tcW w:w="708" w:type="dxa"/>
            <w:shd w:val="solid" w:color="FFFFFF" w:fill="auto"/>
          </w:tcPr>
          <w:p w14:paraId="5E97A6B2" w14:textId="0782ED10" w:rsidR="003C3971" w:rsidRPr="00315B85" w:rsidRDefault="008362DF" w:rsidP="00315B85">
            <w:pPr>
              <w:pStyle w:val="TAC"/>
              <w:rPr>
                <w:sz w:val="16"/>
                <w:szCs w:val="16"/>
                <w:lang w:eastAsia="ja-JP"/>
              </w:rPr>
            </w:pPr>
            <w:r>
              <w:rPr>
                <w:rFonts w:hint="eastAsia"/>
                <w:sz w:val="16"/>
                <w:szCs w:val="16"/>
                <w:lang w:eastAsia="ja-JP"/>
              </w:rPr>
              <w:t>0.0.1</w:t>
            </w:r>
          </w:p>
        </w:tc>
      </w:tr>
      <w:tr w:rsidR="00533518" w:rsidRPr="00315B85" w14:paraId="375762F5" w14:textId="77777777" w:rsidTr="00C05DFD">
        <w:tc>
          <w:tcPr>
            <w:tcW w:w="800" w:type="dxa"/>
            <w:shd w:val="solid" w:color="FFFFFF" w:fill="auto"/>
          </w:tcPr>
          <w:p w14:paraId="3FB2445D" w14:textId="7341F470" w:rsidR="00533518" w:rsidRPr="00315B85" w:rsidRDefault="00533518" w:rsidP="00533518">
            <w:pPr>
              <w:pStyle w:val="TAC"/>
              <w:rPr>
                <w:sz w:val="16"/>
                <w:szCs w:val="16"/>
              </w:rPr>
            </w:pPr>
            <w:ins w:id="1069" w:author="TR rapporteur" w:date="2026-02-12T17:39:00Z" w16du:dateUtc="2026-02-12T08:39:00Z">
              <w:r>
                <w:rPr>
                  <w:rFonts w:hint="eastAsia"/>
                  <w:sz w:val="16"/>
                  <w:szCs w:val="16"/>
                  <w:lang w:eastAsia="ja-JP"/>
                </w:rPr>
                <w:t>2026-02</w:t>
              </w:r>
            </w:ins>
          </w:p>
        </w:tc>
        <w:tc>
          <w:tcPr>
            <w:tcW w:w="901" w:type="dxa"/>
            <w:shd w:val="solid" w:color="FFFFFF" w:fill="auto"/>
          </w:tcPr>
          <w:p w14:paraId="34F57070" w14:textId="444B5596" w:rsidR="00533518" w:rsidRPr="00315B85" w:rsidRDefault="00533518" w:rsidP="00533518">
            <w:pPr>
              <w:pStyle w:val="TAC"/>
              <w:rPr>
                <w:sz w:val="16"/>
                <w:szCs w:val="16"/>
              </w:rPr>
            </w:pPr>
            <w:ins w:id="1070" w:author="TR rapporteur" w:date="2026-02-12T17:39:00Z" w16du:dateUtc="2026-02-12T08:39:00Z">
              <w:r>
                <w:rPr>
                  <w:rFonts w:hint="eastAsia"/>
                  <w:sz w:val="16"/>
                  <w:szCs w:val="16"/>
                  <w:lang w:eastAsia="ja-JP"/>
                </w:rPr>
                <w:t>SA4#135</w:t>
              </w:r>
            </w:ins>
          </w:p>
        </w:tc>
        <w:tc>
          <w:tcPr>
            <w:tcW w:w="1134" w:type="dxa"/>
            <w:shd w:val="solid" w:color="FFFFFF" w:fill="auto"/>
          </w:tcPr>
          <w:p w14:paraId="46E74B8F" w14:textId="21466CF9" w:rsidR="00533518" w:rsidRPr="00533518" w:rsidRDefault="00533518" w:rsidP="00533518">
            <w:pPr>
              <w:pStyle w:val="TAC"/>
              <w:rPr>
                <w:rFonts w:hint="eastAsia"/>
                <w:sz w:val="16"/>
                <w:szCs w:val="16"/>
              </w:rPr>
            </w:pPr>
            <w:ins w:id="1071" w:author="TR rapporteur" w:date="2026-02-12T17:39:00Z" w16du:dateUtc="2026-02-12T08:39:00Z">
              <w:r>
                <w:rPr>
                  <w:rFonts w:hint="eastAsia"/>
                  <w:sz w:val="16"/>
                  <w:szCs w:val="16"/>
                  <w:lang w:eastAsia="ja-JP"/>
                </w:rPr>
                <w:t>S4-260</w:t>
              </w:r>
              <w:r>
                <w:rPr>
                  <w:rFonts w:hint="eastAsia"/>
                  <w:sz w:val="16"/>
                  <w:szCs w:val="16"/>
                  <w:lang w:eastAsia="ja-JP"/>
                </w:rPr>
                <w:t>384</w:t>
              </w:r>
            </w:ins>
          </w:p>
        </w:tc>
        <w:tc>
          <w:tcPr>
            <w:tcW w:w="567" w:type="dxa"/>
            <w:shd w:val="solid" w:color="FFFFFF" w:fill="auto"/>
          </w:tcPr>
          <w:p w14:paraId="324A82BE" w14:textId="77777777" w:rsidR="00533518" w:rsidRPr="00315B85" w:rsidRDefault="00533518" w:rsidP="00533518">
            <w:pPr>
              <w:pStyle w:val="TAC"/>
              <w:rPr>
                <w:sz w:val="16"/>
                <w:szCs w:val="16"/>
              </w:rPr>
            </w:pPr>
          </w:p>
        </w:tc>
        <w:tc>
          <w:tcPr>
            <w:tcW w:w="426" w:type="dxa"/>
            <w:shd w:val="solid" w:color="FFFFFF" w:fill="auto"/>
          </w:tcPr>
          <w:p w14:paraId="6F868C09" w14:textId="77777777" w:rsidR="00533518" w:rsidRPr="00315B85" w:rsidRDefault="00533518" w:rsidP="00533518">
            <w:pPr>
              <w:pStyle w:val="TAC"/>
              <w:rPr>
                <w:sz w:val="16"/>
                <w:szCs w:val="16"/>
              </w:rPr>
            </w:pPr>
          </w:p>
        </w:tc>
        <w:tc>
          <w:tcPr>
            <w:tcW w:w="425" w:type="dxa"/>
            <w:shd w:val="solid" w:color="FFFFFF" w:fill="auto"/>
          </w:tcPr>
          <w:p w14:paraId="17B72D62" w14:textId="77777777" w:rsidR="00533518" w:rsidRPr="00315B85" w:rsidRDefault="00533518" w:rsidP="00533518">
            <w:pPr>
              <w:pStyle w:val="TAC"/>
              <w:rPr>
                <w:sz w:val="16"/>
                <w:szCs w:val="16"/>
              </w:rPr>
            </w:pPr>
          </w:p>
        </w:tc>
        <w:tc>
          <w:tcPr>
            <w:tcW w:w="4678" w:type="dxa"/>
            <w:shd w:val="solid" w:color="FFFFFF" w:fill="auto"/>
          </w:tcPr>
          <w:p w14:paraId="6954C2AB" w14:textId="7F28E1B8" w:rsidR="00533518" w:rsidRPr="00315B85" w:rsidRDefault="00533518" w:rsidP="00533518">
            <w:pPr>
              <w:pStyle w:val="TAL"/>
              <w:rPr>
                <w:rFonts w:hint="eastAsia"/>
                <w:sz w:val="16"/>
                <w:szCs w:val="16"/>
                <w:lang w:eastAsia="ja-JP"/>
              </w:rPr>
            </w:pPr>
            <w:ins w:id="1072" w:author="TR rapporteur" w:date="2026-02-12T17:39:00Z" w16du:dateUtc="2026-02-12T08:39:00Z">
              <w:r>
                <w:rPr>
                  <w:rFonts w:hint="eastAsia"/>
                  <w:sz w:val="16"/>
                  <w:szCs w:val="16"/>
                  <w:lang w:eastAsia="ja-JP"/>
                </w:rPr>
                <w:t>Incorporate S4-2603</w:t>
              </w:r>
            </w:ins>
            <w:ins w:id="1073" w:author="TR rapporteur" w:date="2026-02-12T17:40:00Z" w16du:dateUtc="2026-02-12T08:40:00Z">
              <w:r>
                <w:rPr>
                  <w:rFonts w:hint="eastAsia"/>
                  <w:sz w:val="16"/>
                  <w:szCs w:val="16"/>
                  <w:lang w:eastAsia="ja-JP"/>
                </w:rPr>
                <w:t>58 and S4-260359</w:t>
              </w:r>
            </w:ins>
          </w:p>
        </w:tc>
        <w:tc>
          <w:tcPr>
            <w:tcW w:w="708" w:type="dxa"/>
            <w:shd w:val="solid" w:color="FFFFFF" w:fill="auto"/>
          </w:tcPr>
          <w:p w14:paraId="73BD118E" w14:textId="01EF4D4E" w:rsidR="00533518" w:rsidRPr="00315B85" w:rsidRDefault="00533518" w:rsidP="00533518">
            <w:pPr>
              <w:pStyle w:val="TAC"/>
              <w:rPr>
                <w:rFonts w:hint="eastAsia"/>
                <w:sz w:val="16"/>
                <w:szCs w:val="16"/>
                <w:lang w:eastAsia="ja-JP"/>
              </w:rPr>
            </w:pPr>
            <w:ins w:id="1074" w:author="TR rapporteur" w:date="2026-02-12T17:40:00Z" w16du:dateUtc="2026-02-12T08:40:00Z">
              <w:r>
                <w:rPr>
                  <w:rFonts w:hint="eastAsia"/>
                  <w:sz w:val="16"/>
                  <w:szCs w:val="16"/>
                  <w:lang w:eastAsia="ja-JP"/>
                </w:rPr>
                <w:t>0.1.0</w:t>
              </w:r>
            </w:ins>
          </w:p>
        </w:tc>
      </w:tr>
      <w:tr w:rsidR="00533518" w:rsidRPr="00315B85" w14:paraId="43749CBF" w14:textId="77777777" w:rsidTr="00C05DFD">
        <w:tc>
          <w:tcPr>
            <w:tcW w:w="800" w:type="dxa"/>
            <w:shd w:val="solid" w:color="FFFFFF" w:fill="auto"/>
          </w:tcPr>
          <w:p w14:paraId="0AD6F61F" w14:textId="77777777" w:rsidR="00533518" w:rsidRPr="00315B85" w:rsidRDefault="00533518" w:rsidP="00533518">
            <w:pPr>
              <w:pStyle w:val="TAC"/>
              <w:rPr>
                <w:sz w:val="16"/>
                <w:szCs w:val="16"/>
              </w:rPr>
            </w:pPr>
          </w:p>
        </w:tc>
        <w:tc>
          <w:tcPr>
            <w:tcW w:w="901" w:type="dxa"/>
            <w:shd w:val="solid" w:color="FFFFFF" w:fill="auto"/>
          </w:tcPr>
          <w:p w14:paraId="73ACC1D3" w14:textId="77777777" w:rsidR="00533518" w:rsidRPr="00315B85" w:rsidRDefault="00533518" w:rsidP="00533518">
            <w:pPr>
              <w:pStyle w:val="TAC"/>
              <w:rPr>
                <w:sz w:val="16"/>
                <w:szCs w:val="16"/>
              </w:rPr>
            </w:pPr>
          </w:p>
        </w:tc>
        <w:tc>
          <w:tcPr>
            <w:tcW w:w="1134" w:type="dxa"/>
            <w:shd w:val="solid" w:color="FFFFFF" w:fill="auto"/>
          </w:tcPr>
          <w:p w14:paraId="4594AF31" w14:textId="77777777" w:rsidR="00533518" w:rsidRPr="00315B85" w:rsidRDefault="00533518" w:rsidP="00533518">
            <w:pPr>
              <w:pStyle w:val="TAC"/>
              <w:rPr>
                <w:sz w:val="16"/>
                <w:szCs w:val="16"/>
              </w:rPr>
            </w:pPr>
          </w:p>
        </w:tc>
        <w:tc>
          <w:tcPr>
            <w:tcW w:w="567" w:type="dxa"/>
            <w:shd w:val="solid" w:color="FFFFFF" w:fill="auto"/>
          </w:tcPr>
          <w:p w14:paraId="7411C83C" w14:textId="77777777" w:rsidR="00533518" w:rsidRPr="00315B85" w:rsidRDefault="00533518" w:rsidP="00533518">
            <w:pPr>
              <w:pStyle w:val="TAC"/>
              <w:rPr>
                <w:sz w:val="16"/>
                <w:szCs w:val="16"/>
              </w:rPr>
            </w:pPr>
          </w:p>
        </w:tc>
        <w:tc>
          <w:tcPr>
            <w:tcW w:w="426" w:type="dxa"/>
            <w:shd w:val="solid" w:color="FFFFFF" w:fill="auto"/>
          </w:tcPr>
          <w:p w14:paraId="693B930A" w14:textId="77777777" w:rsidR="00533518" w:rsidRPr="00315B85" w:rsidRDefault="00533518" w:rsidP="00533518">
            <w:pPr>
              <w:pStyle w:val="TAC"/>
              <w:rPr>
                <w:sz w:val="16"/>
                <w:szCs w:val="16"/>
              </w:rPr>
            </w:pPr>
          </w:p>
        </w:tc>
        <w:tc>
          <w:tcPr>
            <w:tcW w:w="425" w:type="dxa"/>
            <w:shd w:val="solid" w:color="FFFFFF" w:fill="auto"/>
          </w:tcPr>
          <w:p w14:paraId="2D84E08B" w14:textId="77777777" w:rsidR="00533518" w:rsidRPr="00315B85" w:rsidRDefault="00533518" w:rsidP="00533518">
            <w:pPr>
              <w:pStyle w:val="TAC"/>
              <w:rPr>
                <w:sz w:val="16"/>
                <w:szCs w:val="16"/>
              </w:rPr>
            </w:pPr>
          </w:p>
        </w:tc>
        <w:tc>
          <w:tcPr>
            <w:tcW w:w="4678" w:type="dxa"/>
            <w:shd w:val="solid" w:color="FFFFFF" w:fill="auto"/>
          </w:tcPr>
          <w:p w14:paraId="5DA6FC47" w14:textId="77777777" w:rsidR="00533518" w:rsidRPr="00315B85" w:rsidRDefault="00533518" w:rsidP="00533518">
            <w:pPr>
              <w:pStyle w:val="TAL"/>
              <w:rPr>
                <w:sz w:val="16"/>
                <w:szCs w:val="16"/>
              </w:rPr>
            </w:pPr>
          </w:p>
        </w:tc>
        <w:tc>
          <w:tcPr>
            <w:tcW w:w="708" w:type="dxa"/>
            <w:shd w:val="solid" w:color="FFFFFF" w:fill="auto"/>
          </w:tcPr>
          <w:p w14:paraId="6A290A14" w14:textId="77777777" w:rsidR="00533518" w:rsidRPr="00315B85" w:rsidRDefault="00533518" w:rsidP="00533518">
            <w:pPr>
              <w:pStyle w:val="TAC"/>
              <w:rPr>
                <w:sz w:val="16"/>
                <w:szCs w:val="16"/>
              </w:rPr>
            </w:pPr>
          </w:p>
        </w:tc>
      </w:tr>
      <w:tr w:rsidR="00533518" w:rsidRPr="00315B85" w14:paraId="0F2196EA" w14:textId="77777777" w:rsidTr="00C05DFD">
        <w:tc>
          <w:tcPr>
            <w:tcW w:w="800" w:type="dxa"/>
            <w:shd w:val="solid" w:color="FFFFFF" w:fill="auto"/>
          </w:tcPr>
          <w:p w14:paraId="7DA666FC" w14:textId="77777777" w:rsidR="00533518" w:rsidRPr="00315B85" w:rsidRDefault="00533518" w:rsidP="00533518">
            <w:pPr>
              <w:pStyle w:val="TAC"/>
              <w:rPr>
                <w:sz w:val="16"/>
                <w:szCs w:val="16"/>
              </w:rPr>
            </w:pPr>
          </w:p>
        </w:tc>
        <w:tc>
          <w:tcPr>
            <w:tcW w:w="901" w:type="dxa"/>
            <w:shd w:val="solid" w:color="FFFFFF" w:fill="auto"/>
          </w:tcPr>
          <w:p w14:paraId="73C9D4D2" w14:textId="77777777" w:rsidR="00533518" w:rsidRPr="00315B85" w:rsidRDefault="00533518" w:rsidP="00533518">
            <w:pPr>
              <w:pStyle w:val="TAC"/>
              <w:rPr>
                <w:sz w:val="16"/>
                <w:szCs w:val="16"/>
              </w:rPr>
            </w:pPr>
          </w:p>
        </w:tc>
        <w:tc>
          <w:tcPr>
            <w:tcW w:w="1134" w:type="dxa"/>
            <w:shd w:val="solid" w:color="FFFFFF" w:fill="auto"/>
          </w:tcPr>
          <w:p w14:paraId="20F65F1F" w14:textId="77777777" w:rsidR="00533518" w:rsidRPr="00315B85" w:rsidRDefault="00533518" w:rsidP="00533518">
            <w:pPr>
              <w:pStyle w:val="TAC"/>
              <w:rPr>
                <w:sz w:val="16"/>
                <w:szCs w:val="16"/>
              </w:rPr>
            </w:pPr>
          </w:p>
        </w:tc>
        <w:tc>
          <w:tcPr>
            <w:tcW w:w="567" w:type="dxa"/>
            <w:shd w:val="solid" w:color="FFFFFF" w:fill="auto"/>
          </w:tcPr>
          <w:p w14:paraId="26ABF238" w14:textId="77777777" w:rsidR="00533518" w:rsidRPr="00315B85" w:rsidRDefault="00533518" w:rsidP="00533518">
            <w:pPr>
              <w:pStyle w:val="TAC"/>
              <w:rPr>
                <w:sz w:val="16"/>
                <w:szCs w:val="16"/>
              </w:rPr>
            </w:pPr>
          </w:p>
        </w:tc>
        <w:tc>
          <w:tcPr>
            <w:tcW w:w="426" w:type="dxa"/>
            <w:shd w:val="solid" w:color="FFFFFF" w:fill="auto"/>
          </w:tcPr>
          <w:p w14:paraId="2D780C89" w14:textId="77777777" w:rsidR="00533518" w:rsidRPr="00315B85" w:rsidRDefault="00533518" w:rsidP="00533518">
            <w:pPr>
              <w:pStyle w:val="TAC"/>
              <w:rPr>
                <w:sz w:val="16"/>
                <w:szCs w:val="16"/>
              </w:rPr>
            </w:pPr>
          </w:p>
        </w:tc>
        <w:tc>
          <w:tcPr>
            <w:tcW w:w="425" w:type="dxa"/>
            <w:shd w:val="solid" w:color="FFFFFF" w:fill="auto"/>
          </w:tcPr>
          <w:p w14:paraId="7185B477" w14:textId="77777777" w:rsidR="00533518" w:rsidRPr="00315B85" w:rsidRDefault="00533518" w:rsidP="00533518">
            <w:pPr>
              <w:pStyle w:val="TAC"/>
              <w:rPr>
                <w:sz w:val="16"/>
                <w:szCs w:val="16"/>
              </w:rPr>
            </w:pPr>
          </w:p>
        </w:tc>
        <w:tc>
          <w:tcPr>
            <w:tcW w:w="4678" w:type="dxa"/>
            <w:shd w:val="solid" w:color="FFFFFF" w:fill="auto"/>
          </w:tcPr>
          <w:p w14:paraId="31692B1F" w14:textId="77777777" w:rsidR="00533518" w:rsidRPr="00315B85" w:rsidRDefault="00533518" w:rsidP="00533518">
            <w:pPr>
              <w:pStyle w:val="TAL"/>
              <w:rPr>
                <w:sz w:val="16"/>
                <w:szCs w:val="16"/>
              </w:rPr>
            </w:pPr>
          </w:p>
        </w:tc>
        <w:tc>
          <w:tcPr>
            <w:tcW w:w="708" w:type="dxa"/>
            <w:shd w:val="solid" w:color="FFFFFF" w:fill="auto"/>
          </w:tcPr>
          <w:p w14:paraId="2AA821B3" w14:textId="77777777" w:rsidR="00533518" w:rsidRPr="00315B85" w:rsidRDefault="00533518" w:rsidP="00533518">
            <w:pPr>
              <w:pStyle w:val="TAC"/>
              <w:rPr>
                <w:sz w:val="16"/>
                <w:szCs w:val="16"/>
              </w:rPr>
            </w:pPr>
          </w:p>
        </w:tc>
      </w:tr>
      <w:tr w:rsidR="00533518" w:rsidRPr="00315B85" w14:paraId="3E960D7A" w14:textId="77777777" w:rsidTr="00C05DFD">
        <w:tc>
          <w:tcPr>
            <w:tcW w:w="800" w:type="dxa"/>
            <w:shd w:val="solid" w:color="FFFFFF" w:fill="auto"/>
          </w:tcPr>
          <w:p w14:paraId="28317C47" w14:textId="77777777" w:rsidR="00533518" w:rsidRPr="00315B85" w:rsidRDefault="00533518" w:rsidP="00533518">
            <w:pPr>
              <w:pStyle w:val="TAC"/>
              <w:rPr>
                <w:sz w:val="16"/>
                <w:szCs w:val="16"/>
              </w:rPr>
            </w:pPr>
          </w:p>
        </w:tc>
        <w:tc>
          <w:tcPr>
            <w:tcW w:w="901" w:type="dxa"/>
            <w:shd w:val="solid" w:color="FFFFFF" w:fill="auto"/>
          </w:tcPr>
          <w:p w14:paraId="0D796D03" w14:textId="77777777" w:rsidR="00533518" w:rsidRPr="00315B85" w:rsidRDefault="00533518" w:rsidP="00533518">
            <w:pPr>
              <w:pStyle w:val="TAC"/>
              <w:rPr>
                <w:sz w:val="16"/>
                <w:szCs w:val="16"/>
              </w:rPr>
            </w:pPr>
          </w:p>
        </w:tc>
        <w:tc>
          <w:tcPr>
            <w:tcW w:w="1134" w:type="dxa"/>
            <w:shd w:val="solid" w:color="FFFFFF" w:fill="auto"/>
          </w:tcPr>
          <w:p w14:paraId="0657CEEE" w14:textId="77777777" w:rsidR="00533518" w:rsidRPr="00315B85" w:rsidRDefault="00533518" w:rsidP="00533518">
            <w:pPr>
              <w:pStyle w:val="TAC"/>
              <w:rPr>
                <w:sz w:val="16"/>
                <w:szCs w:val="16"/>
              </w:rPr>
            </w:pPr>
          </w:p>
        </w:tc>
        <w:tc>
          <w:tcPr>
            <w:tcW w:w="567" w:type="dxa"/>
            <w:shd w:val="solid" w:color="FFFFFF" w:fill="auto"/>
          </w:tcPr>
          <w:p w14:paraId="71AA34D5" w14:textId="77777777" w:rsidR="00533518" w:rsidRPr="00315B85" w:rsidRDefault="00533518" w:rsidP="00533518">
            <w:pPr>
              <w:pStyle w:val="TAC"/>
              <w:rPr>
                <w:sz w:val="16"/>
                <w:szCs w:val="16"/>
              </w:rPr>
            </w:pPr>
          </w:p>
        </w:tc>
        <w:tc>
          <w:tcPr>
            <w:tcW w:w="426" w:type="dxa"/>
            <w:shd w:val="solid" w:color="FFFFFF" w:fill="auto"/>
          </w:tcPr>
          <w:p w14:paraId="29B9CE4F" w14:textId="77777777" w:rsidR="00533518" w:rsidRPr="00315B85" w:rsidRDefault="00533518" w:rsidP="00533518">
            <w:pPr>
              <w:pStyle w:val="TAC"/>
              <w:rPr>
                <w:sz w:val="16"/>
                <w:szCs w:val="16"/>
              </w:rPr>
            </w:pPr>
          </w:p>
        </w:tc>
        <w:tc>
          <w:tcPr>
            <w:tcW w:w="425" w:type="dxa"/>
            <w:shd w:val="solid" w:color="FFFFFF" w:fill="auto"/>
          </w:tcPr>
          <w:p w14:paraId="582C7B26" w14:textId="77777777" w:rsidR="00533518" w:rsidRPr="00315B85" w:rsidRDefault="00533518" w:rsidP="00533518">
            <w:pPr>
              <w:pStyle w:val="TAC"/>
              <w:rPr>
                <w:sz w:val="16"/>
                <w:szCs w:val="16"/>
              </w:rPr>
            </w:pPr>
          </w:p>
        </w:tc>
        <w:tc>
          <w:tcPr>
            <w:tcW w:w="4678" w:type="dxa"/>
            <w:shd w:val="solid" w:color="FFFFFF" w:fill="auto"/>
          </w:tcPr>
          <w:p w14:paraId="3D7D4176" w14:textId="77777777" w:rsidR="00533518" w:rsidRPr="00315B85" w:rsidRDefault="00533518" w:rsidP="00533518">
            <w:pPr>
              <w:pStyle w:val="TAL"/>
              <w:rPr>
                <w:sz w:val="16"/>
                <w:szCs w:val="16"/>
              </w:rPr>
            </w:pPr>
          </w:p>
        </w:tc>
        <w:tc>
          <w:tcPr>
            <w:tcW w:w="708" w:type="dxa"/>
            <w:shd w:val="solid" w:color="FFFFFF" w:fill="auto"/>
          </w:tcPr>
          <w:p w14:paraId="094531D9" w14:textId="77777777" w:rsidR="00533518" w:rsidRPr="00315B85" w:rsidRDefault="00533518" w:rsidP="00533518">
            <w:pPr>
              <w:pStyle w:val="TAC"/>
              <w:rPr>
                <w:sz w:val="16"/>
                <w:szCs w:val="16"/>
              </w:rPr>
            </w:pPr>
          </w:p>
        </w:tc>
      </w:tr>
      <w:tr w:rsidR="00533518" w:rsidRPr="00315B85" w14:paraId="20E2EF3A" w14:textId="77777777" w:rsidTr="00C05DFD">
        <w:tc>
          <w:tcPr>
            <w:tcW w:w="800" w:type="dxa"/>
            <w:shd w:val="solid" w:color="FFFFFF" w:fill="auto"/>
          </w:tcPr>
          <w:p w14:paraId="7C8AA75E" w14:textId="77777777" w:rsidR="00533518" w:rsidRPr="00315B85" w:rsidRDefault="00533518" w:rsidP="00533518">
            <w:pPr>
              <w:pStyle w:val="TAC"/>
              <w:rPr>
                <w:sz w:val="16"/>
                <w:szCs w:val="16"/>
              </w:rPr>
            </w:pPr>
          </w:p>
        </w:tc>
        <w:tc>
          <w:tcPr>
            <w:tcW w:w="901" w:type="dxa"/>
            <w:shd w:val="solid" w:color="FFFFFF" w:fill="auto"/>
          </w:tcPr>
          <w:p w14:paraId="6E43AB9E" w14:textId="77777777" w:rsidR="00533518" w:rsidRPr="00315B85" w:rsidRDefault="00533518" w:rsidP="00533518">
            <w:pPr>
              <w:pStyle w:val="TAC"/>
              <w:rPr>
                <w:sz w:val="16"/>
                <w:szCs w:val="16"/>
              </w:rPr>
            </w:pPr>
          </w:p>
        </w:tc>
        <w:tc>
          <w:tcPr>
            <w:tcW w:w="1134" w:type="dxa"/>
            <w:shd w:val="solid" w:color="FFFFFF" w:fill="auto"/>
          </w:tcPr>
          <w:p w14:paraId="351BD0F3" w14:textId="77777777" w:rsidR="00533518" w:rsidRPr="00315B85" w:rsidRDefault="00533518" w:rsidP="00533518">
            <w:pPr>
              <w:pStyle w:val="TAC"/>
              <w:rPr>
                <w:sz w:val="16"/>
                <w:szCs w:val="16"/>
              </w:rPr>
            </w:pPr>
          </w:p>
        </w:tc>
        <w:tc>
          <w:tcPr>
            <w:tcW w:w="567" w:type="dxa"/>
            <w:shd w:val="solid" w:color="FFFFFF" w:fill="auto"/>
          </w:tcPr>
          <w:p w14:paraId="072BBA32" w14:textId="77777777" w:rsidR="00533518" w:rsidRPr="00315B85" w:rsidRDefault="00533518" w:rsidP="00533518">
            <w:pPr>
              <w:pStyle w:val="TAC"/>
              <w:rPr>
                <w:sz w:val="16"/>
                <w:szCs w:val="16"/>
              </w:rPr>
            </w:pPr>
          </w:p>
        </w:tc>
        <w:tc>
          <w:tcPr>
            <w:tcW w:w="426" w:type="dxa"/>
            <w:shd w:val="solid" w:color="FFFFFF" w:fill="auto"/>
          </w:tcPr>
          <w:p w14:paraId="3392C151" w14:textId="77777777" w:rsidR="00533518" w:rsidRPr="00315B85" w:rsidRDefault="00533518" w:rsidP="00533518">
            <w:pPr>
              <w:pStyle w:val="TAC"/>
              <w:rPr>
                <w:sz w:val="16"/>
                <w:szCs w:val="16"/>
              </w:rPr>
            </w:pPr>
          </w:p>
        </w:tc>
        <w:tc>
          <w:tcPr>
            <w:tcW w:w="425" w:type="dxa"/>
            <w:shd w:val="solid" w:color="FFFFFF" w:fill="auto"/>
          </w:tcPr>
          <w:p w14:paraId="200F2043" w14:textId="77777777" w:rsidR="00533518" w:rsidRPr="00315B85" w:rsidRDefault="00533518" w:rsidP="00533518">
            <w:pPr>
              <w:pStyle w:val="TAC"/>
              <w:rPr>
                <w:sz w:val="16"/>
                <w:szCs w:val="16"/>
              </w:rPr>
            </w:pPr>
          </w:p>
        </w:tc>
        <w:tc>
          <w:tcPr>
            <w:tcW w:w="4678" w:type="dxa"/>
            <w:shd w:val="solid" w:color="FFFFFF" w:fill="auto"/>
          </w:tcPr>
          <w:p w14:paraId="7F556A06" w14:textId="77777777" w:rsidR="00533518" w:rsidRPr="00315B85" w:rsidRDefault="00533518" w:rsidP="00533518">
            <w:pPr>
              <w:pStyle w:val="TAL"/>
              <w:rPr>
                <w:sz w:val="16"/>
                <w:szCs w:val="16"/>
              </w:rPr>
            </w:pPr>
          </w:p>
        </w:tc>
        <w:tc>
          <w:tcPr>
            <w:tcW w:w="708" w:type="dxa"/>
            <w:shd w:val="solid" w:color="FFFFFF" w:fill="auto"/>
          </w:tcPr>
          <w:p w14:paraId="0AD17785" w14:textId="77777777" w:rsidR="00533518" w:rsidRPr="00315B85" w:rsidRDefault="00533518" w:rsidP="00533518">
            <w:pPr>
              <w:pStyle w:val="TAC"/>
              <w:rPr>
                <w:sz w:val="16"/>
                <w:szCs w:val="16"/>
              </w:rPr>
            </w:pPr>
          </w:p>
        </w:tc>
      </w:tr>
    </w:tbl>
    <w:p w14:paraId="6BA8C2E7" w14:textId="77777777" w:rsidR="003C3971" w:rsidRPr="00235394" w:rsidRDefault="003C3971" w:rsidP="003C3971"/>
    <w:sectPr w:rsidR="003C3971" w:rsidRPr="0023539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EC5D" w14:textId="77777777" w:rsidR="002779C5" w:rsidRDefault="002779C5">
      <w:r>
        <w:separator/>
      </w:r>
    </w:p>
  </w:endnote>
  <w:endnote w:type="continuationSeparator" w:id="0">
    <w:p w14:paraId="18DFE3C8" w14:textId="77777777" w:rsidR="002779C5" w:rsidRDefault="0027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35E3" w14:textId="77777777" w:rsidR="002779C5" w:rsidRDefault="002779C5">
      <w:r>
        <w:separator/>
      </w:r>
    </w:p>
  </w:footnote>
  <w:footnote w:type="continuationSeparator" w:id="0">
    <w:p w14:paraId="33C92DBB" w14:textId="77777777" w:rsidR="002779C5" w:rsidRDefault="0027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96F84F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0603">
      <w:rPr>
        <w:rFonts w:ascii="Arial" w:hAnsi="Arial" w:cs="Arial"/>
        <w:b/>
        <w:noProof/>
        <w:sz w:val="18"/>
        <w:szCs w:val="18"/>
      </w:rPr>
      <w:t>3GPP TR 26.836 V0.10.1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08EBB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0603">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T">
    <w15:presenceInfo w15:providerId="None" w15:userId="NTT"/>
  </w15:person>
  <w15:person w15:author="TR rapporteur">
    <w15:presenceInfo w15:providerId="None" w15:userId="TR rapporteur"/>
  </w15:person>
  <w15:person w15:author="S4-260359">
    <w15:presenceInfo w15:providerId="None" w15:userId="S4-260359"/>
  </w15:person>
  <w15:person w15:author="S4-260358">
    <w15:presenceInfo w15:providerId="None" w15:userId="S4-26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917"/>
    <w:rsid w:val="00002F15"/>
    <w:rsid w:val="000057BE"/>
    <w:rsid w:val="00020D53"/>
    <w:rsid w:val="000270B9"/>
    <w:rsid w:val="00033397"/>
    <w:rsid w:val="0003713D"/>
    <w:rsid w:val="00040095"/>
    <w:rsid w:val="000400FD"/>
    <w:rsid w:val="000517E9"/>
    <w:rsid w:val="00051834"/>
    <w:rsid w:val="00054A22"/>
    <w:rsid w:val="000606E0"/>
    <w:rsid w:val="00062023"/>
    <w:rsid w:val="000655A6"/>
    <w:rsid w:val="00073B11"/>
    <w:rsid w:val="00074370"/>
    <w:rsid w:val="00076911"/>
    <w:rsid w:val="000775E4"/>
    <w:rsid w:val="00080512"/>
    <w:rsid w:val="00084E16"/>
    <w:rsid w:val="000860C1"/>
    <w:rsid w:val="00087092"/>
    <w:rsid w:val="00091464"/>
    <w:rsid w:val="00094E9B"/>
    <w:rsid w:val="00095402"/>
    <w:rsid w:val="000956CF"/>
    <w:rsid w:val="000C47C3"/>
    <w:rsid w:val="000C51B3"/>
    <w:rsid w:val="000C6E3C"/>
    <w:rsid w:val="000C6FCB"/>
    <w:rsid w:val="000D58AB"/>
    <w:rsid w:val="000E3080"/>
    <w:rsid w:val="000E5F5A"/>
    <w:rsid w:val="0010268D"/>
    <w:rsid w:val="00106241"/>
    <w:rsid w:val="0010652B"/>
    <w:rsid w:val="00131F0E"/>
    <w:rsid w:val="00133525"/>
    <w:rsid w:val="00145655"/>
    <w:rsid w:val="00165555"/>
    <w:rsid w:val="00165E0C"/>
    <w:rsid w:val="0017198C"/>
    <w:rsid w:val="00173E3B"/>
    <w:rsid w:val="00174E78"/>
    <w:rsid w:val="001752CC"/>
    <w:rsid w:val="00175881"/>
    <w:rsid w:val="00177227"/>
    <w:rsid w:val="00196BFC"/>
    <w:rsid w:val="001A2002"/>
    <w:rsid w:val="001A4C42"/>
    <w:rsid w:val="001A7420"/>
    <w:rsid w:val="001B0B5B"/>
    <w:rsid w:val="001B51B5"/>
    <w:rsid w:val="001B65C6"/>
    <w:rsid w:val="001B6637"/>
    <w:rsid w:val="001C04E2"/>
    <w:rsid w:val="001C0F5B"/>
    <w:rsid w:val="001C21C3"/>
    <w:rsid w:val="001D02C2"/>
    <w:rsid w:val="001E1ACB"/>
    <w:rsid w:val="001E25C5"/>
    <w:rsid w:val="001F0C1D"/>
    <w:rsid w:val="001F1132"/>
    <w:rsid w:val="001F168B"/>
    <w:rsid w:val="001F6780"/>
    <w:rsid w:val="00205197"/>
    <w:rsid w:val="002111C9"/>
    <w:rsid w:val="00224D57"/>
    <w:rsid w:val="0023380B"/>
    <w:rsid w:val="002347A2"/>
    <w:rsid w:val="00255C5C"/>
    <w:rsid w:val="002675F0"/>
    <w:rsid w:val="00270243"/>
    <w:rsid w:val="002734D8"/>
    <w:rsid w:val="002760EE"/>
    <w:rsid w:val="00276AF2"/>
    <w:rsid w:val="002779C5"/>
    <w:rsid w:val="00281700"/>
    <w:rsid w:val="0028278D"/>
    <w:rsid w:val="0029633B"/>
    <w:rsid w:val="00297F82"/>
    <w:rsid w:val="002A04A7"/>
    <w:rsid w:val="002A0C78"/>
    <w:rsid w:val="002A176B"/>
    <w:rsid w:val="002A17B5"/>
    <w:rsid w:val="002A736F"/>
    <w:rsid w:val="002B248A"/>
    <w:rsid w:val="002B4042"/>
    <w:rsid w:val="002B6339"/>
    <w:rsid w:val="002C2B2D"/>
    <w:rsid w:val="002C4878"/>
    <w:rsid w:val="002C6308"/>
    <w:rsid w:val="002C6C3C"/>
    <w:rsid w:val="002E00EE"/>
    <w:rsid w:val="002E10EF"/>
    <w:rsid w:val="002E2BBA"/>
    <w:rsid w:val="002E6163"/>
    <w:rsid w:val="002F7E59"/>
    <w:rsid w:val="00300BB0"/>
    <w:rsid w:val="0031479D"/>
    <w:rsid w:val="00315B85"/>
    <w:rsid w:val="003172DC"/>
    <w:rsid w:val="00325742"/>
    <w:rsid w:val="00327347"/>
    <w:rsid w:val="003275CA"/>
    <w:rsid w:val="0033143D"/>
    <w:rsid w:val="0034039F"/>
    <w:rsid w:val="0034789D"/>
    <w:rsid w:val="003506F0"/>
    <w:rsid w:val="00351E6D"/>
    <w:rsid w:val="0035311E"/>
    <w:rsid w:val="00353FE5"/>
    <w:rsid w:val="0035462D"/>
    <w:rsid w:val="00356072"/>
    <w:rsid w:val="00356555"/>
    <w:rsid w:val="0036232C"/>
    <w:rsid w:val="00363CD3"/>
    <w:rsid w:val="003765B8"/>
    <w:rsid w:val="00383345"/>
    <w:rsid w:val="00397729"/>
    <w:rsid w:val="003A65C4"/>
    <w:rsid w:val="003B17F8"/>
    <w:rsid w:val="003B7F33"/>
    <w:rsid w:val="003C2EFF"/>
    <w:rsid w:val="003C3971"/>
    <w:rsid w:val="003E01D1"/>
    <w:rsid w:val="003E039A"/>
    <w:rsid w:val="003E26D5"/>
    <w:rsid w:val="003E5DE7"/>
    <w:rsid w:val="003F339F"/>
    <w:rsid w:val="00401F3E"/>
    <w:rsid w:val="00410334"/>
    <w:rsid w:val="00423334"/>
    <w:rsid w:val="0042575D"/>
    <w:rsid w:val="004345EC"/>
    <w:rsid w:val="00435090"/>
    <w:rsid w:val="00436544"/>
    <w:rsid w:val="00441ADC"/>
    <w:rsid w:val="0044377C"/>
    <w:rsid w:val="00450AEB"/>
    <w:rsid w:val="00460C19"/>
    <w:rsid w:val="00464BC0"/>
    <w:rsid w:val="00465515"/>
    <w:rsid w:val="00467652"/>
    <w:rsid w:val="0047641D"/>
    <w:rsid w:val="0048256C"/>
    <w:rsid w:val="004922D6"/>
    <w:rsid w:val="0049751D"/>
    <w:rsid w:val="004A2F52"/>
    <w:rsid w:val="004B03E8"/>
    <w:rsid w:val="004B37F5"/>
    <w:rsid w:val="004C30AC"/>
    <w:rsid w:val="004D3578"/>
    <w:rsid w:val="004D3A87"/>
    <w:rsid w:val="004E207D"/>
    <w:rsid w:val="004E213A"/>
    <w:rsid w:val="004E730F"/>
    <w:rsid w:val="004F006A"/>
    <w:rsid w:val="004F019F"/>
    <w:rsid w:val="004F0988"/>
    <w:rsid w:val="004F21CB"/>
    <w:rsid w:val="004F3340"/>
    <w:rsid w:val="00521266"/>
    <w:rsid w:val="00526059"/>
    <w:rsid w:val="00527774"/>
    <w:rsid w:val="00527923"/>
    <w:rsid w:val="00533518"/>
    <w:rsid w:val="0053388B"/>
    <w:rsid w:val="00535773"/>
    <w:rsid w:val="00541A4D"/>
    <w:rsid w:val="005435FB"/>
    <w:rsid w:val="00543E6C"/>
    <w:rsid w:val="005447CD"/>
    <w:rsid w:val="00547E5B"/>
    <w:rsid w:val="00550354"/>
    <w:rsid w:val="005574B3"/>
    <w:rsid w:val="005613C7"/>
    <w:rsid w:val="00565087"/>
    <w:rsid w:val="00577412"/>
    <w:rsid w:val="00583777"/>
    <w:rsid w:val="00585CB7"/>
    <w:rsid w:val="00587214"/>
    <w:rsid w:val="005914E4"/>
    <w:rsid w:val="00591C42"/>
    <w:rsid w:val="00596DA4"/>
    <w:rsid w:val="00597B11"/>
    <w:rsid w:val="005A2AC4"/>
    <w:rsid w:val="005A3990"/>
    <w:rsid w:val="005C53EB"/>
    <w:rsid w:val="005C5A09"/>
    <w:rsid w:val="005D2E01"/>
    <w:rsid w:val="005D7526"/>
    <w:rsid w:val="005E118F"/>
    <w:rsid w:val="005E2657"/>
    <w:rsid w:val="005E4BB2"/>
    <w:rsid w:val="005F0299"/>
    <w:rsid w:val="005F53E6"/>
    <w:rsid w:val="005F788A"/>
    <w:rsid w:val="005F79C5"/>
    <w:rsid w:val="00602AEA"/>
    <w:rsid w:val="0060481E"/>
    <w:rsid w:val="00613599"/>
    <w:rsid w:val="00614FDF"/>
    <w:rsid w:val="00621C2C"/>
    <w:rsid w:val="00621F8A"/>
    <w:rsid w:val="00622690"/>
    <w:rsid w:val="00632159"/>
    <w:rsid w:val="00632399"/>
    <w:rsid w:val="00634EB8"/>
    <w:rsid w:val="0063543D"/>
    <w:rsid w:val="00640023"/>
    <w:rsid w:val="006408F6"/>
    <w:rsid w:val="0064262B"/>
    <w:rsid w:val="00643053"/>
    <w:rsid w:val="00647114"/>
    <w:rsid w:val="00660D14"/>
    <w:rsid w:val="00663FC1"/>
    <w:rsid w:val="00670A3F"/>
    <w:rsid w:val="00670CF4"/>
    <w:rsid w:val="00682CE4"/>
    <w:rsid w:val="006912E9"/>
    <w:rsid w:val="00692F07"/>
    <w:rsid w:val="00694E8F"/>
    <w:rsid w:val="006A2317"/>
    <w:rsid w:val="006A323F"/>
    <w:rsid w:val="006B02F0"/>
    <w:rsid w:val="006B30D0"/>
    <w:rsid w:val="006C2D7E"/>
    <w:rsid w:val="006C3D95"/>
    <w:rsid w:val="006C6EAB"/>
    <w:rsid w:val="006D28C1"/>
    <w:rsid w:val="006E0BB9"/>
    <w:rsid w:val="006E1A53"/>
    <w:rsid w:val="006E52E4"/>
    <w:rsid w:val="006E5C86"/>
    <w:rsid w:val="006E770F"/>
    <w:rsid w:val="006F117F"/>
    <w:rsid w:val="006F2A65"/>
    <w:rsid w:val="007000D6"/>
    <w:rsid w:val="00701116"/>
    <w:rsid w:val="0071174C"/>
    <w:rsid w:val="00712219"/>
    <w:rsid w:val="00712CDD"/>
    <w:rsid w:val="00713C44"/>
    <w:rsid w:val="00720281"/>
    <w:rsid w:val="00724C38"/>
    <w:rsid w:val="00731391"/>
    <w:rsid w:val="00734A5B"/>
    <w:rsid w:val="0074026F"/>
    <w:rsid w:val="0074044C"/>
    <w:rsid w:val="007429F6"/>
    <w:rsid w:val="00744E76"/>
    <w:rsid w:val="00751918"/>
    <w:rsid w:val="00752EAD"/>
    <w:rsid w:val="0075377C"/>
    <w:rsid w:val="00755605"/>
    <w:rsid w:val="00755C3F"/>
    <w:rsid w:val="00765CDE"/>
    <w:rsid w:val="00765EA3"/>
    <w:rsid w:val="00770D96"/>
    <w:rsid w:val="00774DA4"/>
    <w:rsid w:val="00776E9D"/>
    <w:rsid w:val="00781F0F"/>
    <w:rsid w:val="00786E1E"/>
    <w:rsid w:val="007919FA"/>
    <w:rsid w:val="00793E19"/>
    <w:rsid w:val="007964CF"/>
    <w:rsid w:val="007A02BB"/>
    <w:rsid w:val="007A1E7E"/>
    <w:rsid w:val="007A3B86"/>
    <w:rsid w:val="007B600E"/>
    <w:rsid w:val="007B6966"/>
    <w:rsid w:val="007C300A"/>
    <w:rsid w:val="007C33BE"/>
    <w:rsid w:val="007C4BBD"/>
    <w:rsid w:val="007D35FF"/>
    <w:rsid w:val="007E0911"/>
    <w:rsid w:val="007E447F"/>
    <w:rsid w:val="007E6683"/>
    <w:rsid w:val="007F0F4A"/>
    <w:rsid w:val="007F34B6"/>
    <w:rsid w:val="007F4B0B"/>
    <w:rsid w:val="007F5688"/>
    <w:rsid w:val="00800C84"/>
    <w:rsid w:val="008028A4"/>
    <w:rsid w:val="0081378C"/>
    <w:rsid w:val="00815B0F"/>
    <w:rsid w:val="008214DB"/>
    <w:rsid w:val="008258DE"/>
    <w:rsid w:val="00830747"/>
    <w:rsid w:val="00830904"/>
    <w:rsid w:val="008362DF"/>
    <w:rsid w:val="00841AD8"/>
    <w:rsid w:val="00850765"/>
    <w:rsid w:val="008557B9"/>
    <w:rsid w:val="00861A01"/>
    <w:rsid w:val="00862873"/>
    <w:rsid w:val="008768CA"/>
    <w:rsid w:val="008803E4"/>
    <w:rsid w:val="0088350B"/>
    <w:rsid w:val="008851CA"/>
    <w:rsid w:val="00885204"/>
    <w:rsid w:val="00885AB3"/>
    <w:rsid w:val="008861F5"/>
    <w:rsid w:val="00895DFD"/>
    <w:rsid w:val="008A26C3"/>
    <w:rsid w:val="008A3287"/>
    <w:rsid w:val="008B3DF9"/>
    <w:rsid w:val="008B55DE"/>
    <w:rsid w:val="008C384C"/>
    <w:rsid w:val="008C7B64"/>
    <w:rsid w:val="008D000F"/>
    <w:rsid w:val="008D0799"/>
    <w:rsid w:val="008D0F90"/>
    <w:rsid w:val="008D1AC5"/>
    <w:rsid w:val="008D7A26"/>
    <w:rsid w:val="008E2D68"/>
    <w:rsid w:val="008E6756"/>
    <w:rsid w:val="0090271F"/>
    <w:rsid w:val="00902ACA"/>
    <w:rsid w:val="00902E23"/>
    <w:rsid w:val="00905FD2"/>
    <w:rsid w:val="009114D7"/>
    <w:rsid w:val="00911D74"/>
    <w:rsid w:val="0091348E"/>
    <w:rsid w:val="009148AA"/>
    <w:rsid w:val="00915588"/>
    <w:rsid w:val="00916199"/>
    <w:rsid w:val="00917CCB"/>
    <w:rsid w:val="00917D2A"/>
    <w:rsid w:val="00921975"/>
    <w:rsid w:val="00924118"/>
    <w:rsid w:val="00932E7F"/>
    <w:rsid w:val="00933FB0"/>
    <w:rsid w:val="009378B5"/>
    <w:rsid w:val="009415B3"/>
    <w:rsid w:val="00942EC2"/>
    <w:rsid w:val="00950EE2"/>
    <w:rsid w:val="0095200D"/>
    <w:rsid w:val="00957F3E"/>
    <w:rsid w:val="00961552"/>
    <w:rsid w:val="009620A0"/>
    <w:rsid w:val="0096314E"/>
    <w:rsid w:val="00963DF5"/>
    <w:rsid w:val="00964181"/>
    <w:rsid w:val="00975DAE"/>
    <w:rsid w:val="0099277D"/>
    <w:rsid w:val="009A69E0"/>
    <w:rsid w:val="009B42D5"/>
    <w:rsid w:val="009C04DB"/>
    <w:rsid w:val="009D1529"/>
    <w:rsid w:val="009D23B6"/>
    <w:rsid w:val="009D58BB"/>
    <w:rsid w:val="009E2532"/>
    <w:rsid w:val="009E3BEB"/>
    <w:rsid w:val="009E6CB2"/>
    <w:rsid w:val="009F2A9A"/>
    <w:rsid w:val="009F37B7"/>
    <w:rsid w:val="009F4C0D"/>
    <w:rsid w:val="00A05E4F"/>
    <w:rsid w:val="00A10F02"/>
    <w:rsid w:val="00A136B3"/>
    <w:rsid w:val="00A164B4"/>
    <w:rsid w:val="00A26956"/>
    <w:rsid w:val="00A27486"/>
    <w:rsid w:val="00A34D89"/>
    <w:rsid w:val="00A36779"/>
    <w:rsid w:val="00A36783"/>
    <w:rsid w:val="00A3688F"/>
    <w:rsid w:val="00A452BF"/>
    <w:rsid w:val="00A45B5E"/>
    <w:rsid w:val="00A53724"/>
    <w:rsid w:val="00A56066"/>
    <w:rsid w:val="00A61BB1"/>
    <w:rsid w:val="00A61DFF"/>
    <w:rsid w:val="00A62592"/>
    <w:rsid w:val="00A719BD"/>
    <w:rsid w:val="00A73129"/>
    <w:rsid w:val="00A82346"/>
    <w:rsid w:val="00A92BA1"/>
    <w:rsid w:val="00A95A32"/>
    <w:rsid w:val="00A97262"/>
    <w:rsid w:val="00AA1BA0"/>
    <w:rsid w:val="00AA2F05"/>
    <w:rsid w:val="00AA635C"/>
    <w:rsid w:val="00AA6F12"/>
    <w:rsid w:val="00AA70D8"/>
    <w:rsid w:val="00AA7B02"/>
    <w:rsid w:val="00AB2907"/>
    <w:rsid w:val="00AB4A5D"/>
    <w:rsid w:val="00AC56CD"/>
    <w:rsid w:val="00AC6BC6"/>
    <w:rsid w:val="00AD0C98"/>
    <w:rsid w:val="00AD31F8"/>
    <w:rsid w:val="00AD45A1"/>
    <w:rsid w:val="00AE6164"/>
    <w:rsid w:val="00AE65E2"/>
    <w:rsid w:val="00AF1460"/>
    <w:rsid w:val="00AF4DBA"/>
    <w:rsid w:val="00B02E87"/>
    <w:rsid w:val="00B05369"/>
    <w:rsid w:val="00B11544"/>
    <w:rsid w:val="00B14165"/>
    <w:rsid w:val="00B15449"/>
    <w:rsid w:val="00B246C1"/>
    <w:rsid w:val="00B33CF1"/>
    <w:rsid w:val="00B36160"/>
    <w:rsid w:val="00B36B7C"/>
    <w:rsid w:val="00B54E5A"/>
    <w:rsid w:val="00B54F93"/>
    <w:rsid w:val="00B5642C"/>
    <w:rsid w:val="00B70138"/>
    <w:rsid w:val="00B74617"/>
    <w:rsid w:val="00B75D59"/>
    <w:rsid w:val="00B85781"/>
    <w:rsid w:val="00B93086"/>
    <w:rsid w:val="00B967E1"/>
    <w:rsid w:val="00B97CD6"/>
    <w:rsid w:val="00BA19ED"/>
    <w:rsid w:val="00BA1A98"/>
    <w:rsid w:val="00BA26C4"/>
    <w:rsid w:val="00BA4B8D"/>
    <w:rsid w:val="00BB5C4A"/>
    <w:rsid w:val="00BC0858"/>
    <w:rsid w:val="00BC0F7D"/>
    <w:rsid w:val="00BC1C4B"/>
    <w:rsid w:val="00BC7A0C"/>
    <w:rsid w:val="00BD3A5A"/>
    <w:rsid w:val="00BD7D31"/>
    <w:rsid w:val="00BE1C2C"/>
    <w:rsid w:val="00BE3255"/>
    <w:rsid w:val="00BE5024"/>
    <w:rsid w:val="00BF128E"/>
    <w:rsid w:val="00BF6F2B"/>
    <w:rsid w:val="00C04C6F"/>
    <w:rsid w:val="00C05DFD"/>
    <w:rsid w:val="00C074DD"/>
    <w:rsid w:val="00C1496A"/>
    <w:rsid w:val="00C15A81"/>
    <w:rsid w:val="00C173D7"/>
    <w:rsid w:val="00C33079"/>
    <w:rsid w:val="00C435C8"/>
    <w:rsid w:val="00C45231"/>
    <w:rsid w:val="00C47A95"/>
    <w:rsid w:val="00C551FF"/>
    <w:rsid w:val="00C6688B"/>
    <w:rsid w:val="00C72833"/>
    <w:rsid w:val="00C77E0D"/>
    <w:rsid w:val="00C80F1D"/>
    <w:rsid w:val="00C84863"/>
    <w:rsid w:val="00C854C2"/>
    <w:rsid w:val="00C8602D"/>
    <w:rsid w:val="00C91962"/>
    <w:rsid w:val="00C93F40"/>
    <w:rsid w:val="00CA3D0C"/>
    <w:rsid w:val="00CA460C"/>
    <w:rsid w:val="00CA496B"/>
    <w:rsid w:val="00CA4E6B"/>
    <w:rsid w:val="00CB0A5A"/>
    <w:rsid w:val="00CB0D0E"/>
    <w:rsid w:val="00CD2653"/>
    <w:rsid w:val="00CD6B0A"/>
    <w:rsid w:val="00CE1267"/>
    <w:rsid w:val="00CE5D34"/>
    <w:rsid w:val="00D018AC"/>
    <w:rsid w:val="00D11397"/>
    <w:rsid w:val="00D11878"/>
    <w:rsid w:val="00D11B35"/>
    <w:rsid w:val="00D23428"/>
    <w:rsid w:val="00D41DAE"/>
    <w:rsid w:val="00D52680"/>
    <w:rsid w:val="00D55940"/>
    <w:rsid w:val="00D57972"/>
    <w:rsid w:val="00D62923"/>
    <w:rsid w:val="00D675A9"/>
    <w:rsid w:val="00D705B5"/>
    <w:rsid w:val="00D738D6"/>
    <w:rsid w:val="00D755EB"/>
    <w:rsid w:val="00D75831"/>
    <w:rsid w:val="00D76048"/>
    <w:rsid w:val="00D82E6F"/>
    <w:rsid w:val="00D862A4"/>
    <w:rsid w:val="00D87E00"/>
    <w:rsid w:val="00D90574"/>
    <w:rsid w:val="00D9134D"/>
    <w:rsid w:val="00D93E8B"/>
    <w:rsid w:val="00DA32B1"/>
    <w:rsid w:val="00DA7A03"/>
    <w:rsid w:val="00DB042C"/>
    <w:rsid w:val="00DB1818"/>
    <w:rsid w:val="00DB24CA"/>
    <w:rsid w:val="00DC309B"/>
    <w:rsid w:val="00DC4DA2"/>
    <w:rsid w:val="00DC5599"/>
    <w:rsid w:val="00DC598C"/>
    <w:rsid w:val="00DD0783"/>
    <w:rsid w:val="00DD4C17"/>
    <w:rsid w:val="00DD74A5"/>
    <w:rsid w:val="00DF2B1F"/>
    <w:rsid w:val="00DF62CD"/>
    <w:rsid w:val="00E16509"/>
    <w:rsid w:val="00E201DA"/>
    <w:rsid w:val="00E20308"/>
    <w:rsid w:val="00E23AEA"/>
    <w:rsid w:val="00E24999"/>
    <w:rsid w:val="00E30B6A"/>
    <w:rsid w:val="00E31385"/>
    <w:rsid w:val="00E33446"/>
    <w:rsid w:val="00E44582"/>
    <w:rsid w:val="00E44FFC"/>
    <w:rsid w:val="00E50AAB"/>
    <w:rsid w:val="00E552A0"/>
    <w:rsid w:val="00E576E8"/>
    <w:rsid w:val="00E612E3"/>
    <w:rsid w:val="00E64140"/>
    <w:rsid w:val="00E6783D"/>
    <w:rsid w:val="00E77645"/>
    <w:rsid w:val="00E8216B"/>
    <w:rsid w:val="00E939C3"/>
    <w:rsid w:val="00E94CB1"/>
    <w:rsid w:val="00E97147"/>
    <w:rsid w:val="00EA15B0"/>
    <w:rsid w:val="00EA5EA7"/>
    <w:rsid w:val="00EA66BD"/>
    <w:rsid w:val="00EB2357"/>
    <w:rsid w:val="00EB4923"/>
    <w:rsid w:val="00EC0827"/>
    <w:rsid w:val="00EC24C0"/>
    <w:rsid w:val="00EC3348"/>
    <w:rsid w:val="00EC4A25"/>
    <w:rsid w:val="00ED4C12"/>
    <w:rsid w:val="00ED4D65"/>
    <w:rsid w:val="00EE192F"/>
    <w:rsid w:val="00EE24F5"/>
    <w:rsid w:val="00EF0E90"/>
    <w:rsid w:val="00EF608C"/>
    <w:rsid w:val="00EF6175"/>
    <w:rsid w:val="00EF6CC0"/>
    <w:rsid w:val="00F025A2"/>
    <w:rsid w:val="00F02748"/>
    <w:rsid w:val="00F04712"/>
    <w:rsid w:val="00F06E60"/>
    <w:rsid w:val="00F13360"/>
    <w:rsid w:val="00F1544C"/>
    <w:rsid w:val="00F15B1D"/>
    <w:rsid w:val="00F22EC7"/>
    <w:rsid w:val="00F22F23"/>
    <w:rsid w:val="00F325C8"/>
    <w:rsid w:val="00F33AF4"/>
    <w:rsid w:val="00F34834"/>
    <w:rsid w:val="00F35318"/>
    <w:rsid w:val="00F36D73"/>
    <w:rsid w:val="00F40603"/>
    <w:rsid w:val="00F456CB"/>
    <w:rsid w:val="00F52E9D"/>
    <w:rsid w:val="00F56F26"/>
    <w:rsid w:val="00F643B8"/>
    <w:rsid w:val="00F653B8"/>
    <w:rsid w:val="00F77322"/>
    <w:rsid w:val="00F81E92"/>
    <w:rsid w:val="00F82A4F"/>
    <w:rsid w:val="00F9008D"/>
    <w:rsid w:val="00FA0BD7"/>
    <w:rsid w:val="00FA1266"/>
    <w:rsid w:val="00FA27E1"/>
    <w:rsid w:val="00FA4DAF"/>
    <w:rsid w:val="00FB43CE"/>
    <w:rsid w:val="00FB57F3"/>
    <w:rsid w:val="00FB73D8"/>
    <w:rsid w:val="00FC1192"/>
    <w:rsid w:val="00FC1970"/>
    <w:rsid w:val="00FC1E1E"/>
    <w:rsid w:val="00FC2AD2"/>
    <w:rsid w:val="00FD3660"/>
    <w:rsid w:val="00FD41DF"/>
    <w:rsid w:val="00FF1EB5"/>
    <w:rsid w:val="00FF3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uiPriority w:val="39"/>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吹き出し (文字)"/>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本文 (文字)"/>
    <w:basedOn w:val="a2"/>
    <w:link w:val="af"/>
    <w:rsid w:val="00F34834"/>
    <w:rPr>
      <w:lang w:eastAsia="en-US"/>
    </w:rPr>
  </w:style>
  <w:style w:type="paragraph" w:styleId="24">
    <w:name w:val="Body Text 2"/>
    <w:basedOn w:val="a1"/>
    <w:link w:val="25"/>
    <w:rsid w:val="00F34834"/>
    <w:pPr>
      <w:spacing w:after="120" w:line="480" w:lineRule="auto"/>
    </w:pPr>
  </w:style>
  <w:style w:type="character" w:customStyle="1" w:styleId="25">
    <w:name w:val="本文 2 (文字)"/>
    <w:basedOn w:val="a2"/>
    <w:link w:val="24"/>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本文字下げ (文字)"/>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本文インデント (文字)"/>
    <w:basedOn w:val="a2"/>
    <w:link w:val="af3"/>
    <w:rsid w:val="00F34834"/>
    <w:rPr>
      <w:lang w:eastAsia="en-US"/>
    </w:rPr>
  </w:style>
  <w:style w:type="paragraph" w:styleId="26">
    <w:name w:val="Body Text First Indent 2"/>
    <w:basedOn w:val="af3"/>
    <w:link w:val="27"/>
    <w:rsid w:val="00F34834"/>
    <w:pPr>
      <w:spacing w:after="180"/>
      <w:ind w:left="360" w:firstLine="360"/>
    </w:pPr>
  </w:style>
  <w:style w:type="character" w:customStyle="1" w:styleId="27">
    <w:name w:val="本文字下げ 2 (文字)"/>
    <w:basedOn w:val="af4"/>
    <w:link w:val="26"/>
    <w:rsid w:val="00F34834"/>
    <w:rPr>
      <w:lang w:eastAsia="en-US"/>
    </w:rPr>
  </w:style>
  <w:style w:type="paragraph" w:styleId="28">
    <w:name w:val="Body Text Indent 2"/>
    <w:basedOn w:val="a1"/>
    <w:link w:val="29"/>
    <w:rsid w:val="00F34834"/>
    <w:pPr>
      <w:spacing w:after="120" w:line="480" w:lineRule="auto"/>
      <w:ind w:left="283"/>
    </w:pPr>
  </w:style>
  <w:style w:type="character" w:customStyle="1" w:styleId="29">
    <w:name w:val="本文インデント 2 (文字)"/>
    <w:basedOn w:val="a2"/>
    <w:link w:val="28"/>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結語 (文字)"/>
    <w:basedOn w:val="a2"/>
    <w:link w:val="af6"/>
    <w:rsid w:val="00F34834"/>
    <w:rPr>
      <w:lang w:eastAsia="en-US"/>
    </w:rPr>
  </w:style>
  <w:style w:type="paragraph" w:styleId="af8">
    <w:name w:val="annotation text"/>
    <w:basedOn w:val="a1"/>
    <w:link w:val="af9"/>
    <w:rsid w:val="00F34834"/>
  </w:style>
  <w:style w:type="character" w:customStyle="1" w:styleId="af9">
    <w:name w:val="コメント文字列 (文字)"/>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コメント内容 (文字)"/>
    <w:basedOn w:val="af9"/>
    <w:link w:val="afa"/>
    <w:rsid w:val="00F34834"/>
    <w:rPr>
      <w:b/>
      <w:bCs/>
      <w:lang w:eastAsia="en-US"/>
    </w:rPr>
  </w:style>
  <w:style w:type="paragraph" w:styleId="afc">
    <w:name w:val="Date"/>
    <w:basedOn w:val="a1"/>
    <w:next w:val="a1"/>
    <w:link w:val="afd"/>
    <w:rsid w:val="00F34834"/>
  </w:style>
  <w:style w:type="character" w:customStyle="1" w:styleId="afd">
    <w:name w:val="日付 (文字)"/>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見出しマップ (文字)"/>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電子メール署名 (文字)"/>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文末脚注文字列 (文字)"/>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字列 (文字)"/>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書式付き (文字)"/>
    <w:basedOn w:val="a2"/>
    <w:link w:val="HTML1"/>
    <w:rsid w:val="00F34834"/>
    <w:rPr>
      <w:rFonts w:ascii="Consolas" w:hAnsi="Consolas"/>
      <w:lang w:eastAsia="en-US"/>
    </w:rPr>
  </w:style>
  <w:style w:type="paragraph" w:styleId="12">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4">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8">
    <w:name w:val="index heading"/>
    <w:basedOn w:val="a1"/>
    <w:next w:val="12"/>
    <w:rsid w:val="00F34834"/>
    <w:rPr>
      <w:rFonts w:asciiTheme="majorHAnsi" w:eastAsiaTheme="majorEastAsia" w:hAnsiTheme="majorHAnsi" w:cstheme="majorBidi"/>
      <w:b/>
      <w:bCs/>
    </w:rPr>
  </w:style>
  <w:style w:type="paragraph" w:styleId="2b">
    <w:name w:val="Intense Quote"/>
    <w:basedOn w:val="a1"/>
    <w:next w:val="a1"/>
    <w:link w:val="2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c">
    <w:name w:val="引用文 2 (文字)"/>
    <w:basedOn w:val="a2"/>
    <w:link w:val="2b"/>
    <w:uiPriority w:val="30"/>
    <w:rsid w:val="00F34834"/>
    <w:rPr>
      <w:i/>
      <w:iCs/>
      <w:color w:val="4472C4" w:themeColor="accent1"/>
      <w:lang w:eastAsia="en-US"/>
    </w:rPr>
  </w:style>
  <w:style w:type="paragraph" w:styleId="aff9">
    <w:name w:val="List"/>
    <w:basedOn w:val="a1"/>
    <w:rsid w:val="00F34834"/>
    <w:pPr>
      <w:ind w:left="283" w:hanging="283"/>
      <w:contextualSpacing/>
    </w:pPr>
  </w:style>
  <w:style w:type="paragraph" w:styleId="2d">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5">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a">
    <w:name w:val="List Paragraph"/>
    <w:basedOn w:val="a1"/>
    <w:uiPriority w:val="34"/>
    <w:qFormat/>
    <w:rsid w:val="00F34834"/>
    <w:pPr>
      <w:ind w:left="720"/>
      <w:contextualSpacing/>
    </w:pPr>
  </w:style>
  <w:style w:type="paragraph" w:styleId="affb">
    <w:name w:val="macro"/>
    <w:link w:val="aff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c">
    <w:name w:val="マクロ文字列 (文字)"/>
    <w:basedOn w:val="a2"/>
    <w:link w:val="affb"/>
    <w:rsid w:val="00F34834"/>
    <w:rPr>
      <w:rFonts w:ascii="Consolas" w:hAnsi="Consolas"/>
      <w:lang w:eastAsia="en-US"/>
    </w:rPr>
  </w:style>
  <w:style w:type="paragraph" w:styleId="affd">
    <w:name w:val="Message Header"/>
    <w:basedOn w:val="a1"/>
    <w:link w:val="aff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メッセージ見出し (文字)"/>
    <w:basedOn w:val="a2"/>
    <w:link w:val="affd"/>
    <w:rsid w:val="00F34834"/>
    <w:rPr>
      <w:rFonts w:asciiTheme="majorHAnsi" w:eastAsiaTheme="majorEastAsia" w:hAnsiTheme="majorHAnsi" w:cstheme="majorBidi"/>
      <w:sz w:val="24"/>
      <w:szCs w:val="24"/>
      <w:shd w:val="pct20" w:color="auto" w:fill="auto"/>
      <w:lang w:eastAsia="en-US"/>
    </w:rPr>
  </w:style>
  <w:style w:type="paragraph" w:styleId="afff">
    <w:name w:val="No Spacing"/>
    <w:uiPriority w:val="1"/>
    <w:qFormat/>
    <w:rsid w:val="00F34834"/>
    <w:rPr>
      <w:lang w:eastAsia="en-US"/>
    </w:rPr>
  </w:style>
  <w:style w:type="paragraph" w:styleId="Web">
    <w:name w:val="Normal (Web)"/>
    <w:basedOn w:val="a1"/>
    <w:rsid w:val="00F34834"/>
    <w:rPr>
      <w:sz w:val="24"/>
      <w:szCs w:val="24"/>
    </w:rPr>
  </w:style>
  <w:style w:type="paragraph" w:styleId="afff0">
    <w:name w:val="Normal Indent"/>
    <w:basedOn w:val="a1"/>
    <w:rsid w:val="00F34834"/>
    <w:pPr>
      <w:ind w:left="720"/>
    </w:pPr>
  </w:style>
  <w:style w:type="paragraph" w:styleId="afff1">
    <w:name w:val="Plain Text"/>
    <w:basedOn w:val="a1"/>
    <w:link w:val="afff2"/>
    <w:rsid w:val="00F34834"/>
    <w:pPr>
      <w:spacing w:after="0"/>
    </w:pPr>
    <w:rPr>
      <w:rFonts w:ascii="Consolas" w:hAnsi="Consolas"/>
      <w:sz w:val="21"/>
      <w:szCs w:val="21"/>
    </w:rPr>
  </w:style>
  <w:style w:type="character" w:customStyle="1" w:styleId="afff2">
    <w:name w:val="書式なし (文字)"/>
    <w:basedOn w:val="a2"/>
    <w:link w:val="afff1"/>
    <w:rsid w:val="00F34834"/>
    <w:rPr>
      <w:rFonts w:ascii="Consolas" w:hAnsi="Consolas"/>
      <w:sz w:val="21"/>
      <w:szCs w:val="21"/>
      <w:lang w:eastAsia="en-US"/>
    </w:rPr>
  </w:style>
  <w:style w:type="paragraph" w:styleId="afff3">
    <w:name w:val="Quote"/>
    <w:basedOn w:val="a1"/>
    <w:next w:val="a1"/>
    <w:link w:val="afff4"/>
    <w:uiPriority w:val="29"/>
    <w:qFormat/>
    <w:rsid w:val="00F34834"/>
    <w:pPr>
      <w:spacing w:before="200" w:after="160"/>
      <w:ind w:left="864" w:right="864"/>
      <w:jc w:val="center"/>
    </w:pPr>
    <w:rPr>
      <w:i/>
      <w:iCs/>
      <w:color w:val="404040" w:themeColor="text1" w:themeTint="BF"/>
    </w:rPr>
  </w:style>
  <w:style w:type="character" w:customStyle="1" w:styleId="afff4">
    <w:name w:val="引用文 (文字)"/>
    <w:basedOn w:val="a2"/>
    <w:link w:val="afff3"/>
    <w:uiPriority w:val="29"/>
    <w:rsid w:val="00F34834"/>
    <w:rPr>
      <w:i/>
      <w:iCs/>
      <w:color w:val="404040" w:themeColor="text1" w:themeTint="BF"/>
      <w:lang w:eastAsia="en-US"/>
    </w:rPr>
  </w:style>
  <w:style w:type="paragraph" w:styleId="afff5">
    <w:name w:val="Salutation"/>
    <w:basedOn w:val="a1"/>
    <w:next w:val="a1"/>
    <w:link w:val="afff6"/>
    <w:rsid w:val="00F34834"/>
  </w:style>
  <w:style w:type="character" w:customStyle="1" w:styleId="afff6">
    <w:name w:val="挨拶文 (文字)"/>
    <w:basedOn w:val="a2"/>
    <w:link w:val="afff5"/>
    <w:rsid w:val="00F34834"/>
    <w:rPr>
      <w:lang w:eastAsia="en-US"/>
    </w:rPr>
  </w:style>
  <w:style w:type="paragraph" w:styleId="afff7">
    <w:name w:val="Signature"/>
    <w:basedOn w:val="a1"/>
    <w:link w:val="afff8"/>
    <w:rsid w:val="00F34834"/>
    <w:pPr>
      <w:spacing w:after="0"/>
      <w:ind w:left="4252"/>
    </w:pPr>
  </w:style>
  <w:style w:type="character" w:customStyle="1" w:styleId="afff8">
    <w:name w:val="署名 (文字)"/>
    <w:basedOn w:val="a2"/>
    <w:link w:val="afff7"/>
    <w:rsid w:val="00F34834"/>
    <w:rPr>
      <w:lang w:eastAsia="en-US"/>
    </w:rPr>
  </w:style>
  <w:style w:type="paragraph" w:styleId="afff9">
    <w:name w:val="Subtitle"/>
    <w:basedOn w:val="a1"/>
    <w:next w:val="a1"/>
    <w:link w:val="afffa"/>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a">
    <w:name w:val="副題 (文字)"/>
    <w:basedOn w:val="a2"/>
    <w:link w:val="afff9"/>
    <w:rsid w:val="00F34834"/>
    <w:rPr>
      <w:rFonts w:asciiTheme="minorHAnsi" w:eastAsiaTheme="minorEastAsia" w:hAnsiTheme="minorHAnsi" w:cstheme="minorBidi"/>
      <w:color w:val="5A5A5A" w:themeColor="text1" w:themeTint="A5"/>
      <w:spacing w:val="15"/>
      <w:sz w:val="22"/>
      <w:szCs w:val="22"/>
      <w:lang w:eastAsia="en-US"/>
    </w:rPr>
  </w:style>
  <w:style w:type="paragraph" w:styleId="afffb">
    <w:name w:val="table of authorities"/>
    <w:basedOn w:val="a1"/>
    <w:next w:val="a1"/>
    <w:rsid w:val="00F34834"/>
    <w:pPr>
      <w:spacing w:after="0"/>
      <w:ind w:left="200" w:hanging="200"/>
    </w:pPr>
  </w:style>
  <w:style w:type="paragraph" w:styleId="afffc">
    <w:name w:val="table of figures"/>
    <w:basedOn w:val="a1"/>
    <w:next w:val="a1"/>
    <w:rsid w:val="00F34834"/>
    <w:pPr>
      <w:spacing w:after="0"/>
    </w:pPr>
  </w:style>
  <w:style w:type="paragraph" w:styleId="afffd">
    <w:name w:val="Title"/>
    <w:basedOn w:val="a1"/>
    <w:next w:val="a1"/>
    <w:link w:val="afffe"/>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e">
    <w:name w:val="表題 (文字)"/>
    <w:basedOn w:val="a2"/>
    <w:link w:val="afffd"/>
    <w:rsid w:val="00F34834"/>
    <w:rPr>
      <w:rFonts w:asciiTheme="majorHAnsi" w:eastAsiaTheme="majorEastAsia" w:hAnsiTheme="majorHAnsi" w:cstheme="majorBidi"/>
      <w:spacing w:val="-10"/>
      <w:kern w:val="28"/>
      <w:sz w:val="56"/>
      <w:szCs w:val="56"/>
      <w:lang w:eastAsia="en-US"/>
    </w:rPr>
  </w:style>
  <w:style w:type="paragraph" w:styleId="affff">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0">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1">
    <w:name w:val="annotation reference"/>
    <w:basedOn w:val="a2"/>
    <w:rsid w:val="00F77322"/>
    <w:rPr>
      <w:sz w:val="16"/>
      <w:szCs w:val="16"/>
    </w:rPr>
  </w:style>
  <w:style w:type="character" w:customStyle="1" w:styleId="10">
    <w:name w:val="見出し 1 (文字)"/>
    <w:basedOn w:val="a2"/>
    <w:link w:val="1"/>
    <w:rsid w:val="0044377C"/>
    <w:rPr>
      <w:rFonts w:ascii="Arial" w:hAnsi="Arial"/>
      <w:sz w:val="36"/>
      <w:lang w:eastAsia="en-US"/>
    </w:rPr>
  </w:style>
  <w:style w:type="character" w:customStyle="1" w:styleId="22">
    <w:name w:val="見出し 2 (文字)"/>
    <w:basedOn w:val="a2"/>
    <w:link w:val="21"/>
    <w:rsid w:val="0044377C"/>
    <w:rPr>
      <w:rFonts w:ascii="Arial" w:hAnsi="Arial"/>
      <w:sz w:val="32"/>
      <w:lang w:eastAsia="en-US"/>
    </w:rPr>
  </w:style>
  <w:style w:type="character" w:customStyle="1" w:styleId="32">
    <w:name w:val="見出し 3 (文字)"/>
    <w:basedOn w:val="a2"/>
    <w:link w:val="31"/>
    <w:rsid w:val="00731391"/>
    <w:rPr>
      <w:rFonts w:ascii="Arial" w:hAnsi="Arial"/>
      <w:sz w:val="28"/>
      <w:lang w:eastAsia="en-US"/>
    </w:rPr>
  </w:style>
  <w:style w:type="paragraph" w:styleId="affff2">
    <w:name w:val="Revision"/>
    <w:hidden/>
    <w:uiPriority w:val="99"/>
    <w:semiHidden/>
    <w:rsid w:val="000C51B3"/>
    <w:rPr>
      <w:lang w:eastAsia="en-US"/>
    </w:rPr>
  </w:style>
  <w:style w:type="character" w:customStyle="1" w:styleId="42">
    <w:name w:val="見出し 4 (文字)"/>
    <w:basedOn w:val="a2"/>
    <w:link w:val="41"/>
    <w:rsid w:val="00D52680"/>
    <w:rPr>
      <w:rFonts w:ascii="Arial" w:hAnsi="Arial"/>
      <w:sz w:val="24"/>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20308"/>
    <w:rPr>
      <w:rFonts w:ascii="Arial" w:hAnsi="Arial"/>
      <w:b/>
      <w:lang w:eastAsia="en-US"/>
    </w:rPr>
  </w:style>
  <w:style w:type="paragraph" w:customStyle="1" w:styleId="Code">
    <w:name w:val="Code"/>
    <w:basedOn w:val="a1"/>
    <w:next w:val="a1"/>
    <w:link w:val="CodeChar"/>
    <w:qFormat/>
    <w:rsid w:val="00E20308"/>
    <w:rPr>
      <w:rFonts w:ascii="Arial" w:hAnsi="Arial"/>
      <w:i/>
      <w:color w:val="000000"/>
      <w:sz w:val="18"/>
    </w:rPr>
  </w:style>
  <w:style w:type="character" w:customStyle="1" w:styleId="CodeChar">
    <w:name w:val="Code Char"/>
    <w:basedOn w:val="a2"/>
    <w:link w:val="Code"/>
    <w:rsid w:val="00E20308"/>
    <w:rPr>
      <w:rFonts w:ascii="Arial" w:hAnsi="Arial"/>
      <w:i/>
      <w:color w:val="000000"/>
      <w:sz w:val="18"/>
      <w:lang w:eastAsia="en-US"/>
    </w:rPr>
  </w:style>
  <w:style w:type="character" w:customStyle="1" w:styleId="Codechar0">
    <w:name w:val="Code (char)"/>
    <w:uiPriority w:val="1"/>
    <w:qFormat/>
    <w:rsid w:val="00E20308"/>
    <w:rPr>
      <w:rFonts w:ascii="Arial" w:hAnsi="Arial"/>
      <w:i/>
      <w:sz w:val="18"/>
    </w:rPr>
  </w:style>
  <w:style w:type="character" w:customStyle="1" w:styleId="B1Char1">
    <w:name w:val="B1 Char1"/>
    <w:link w:val="B1"/>
    <w:rsid w:val="00E203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BQIBPLLIMM24-1585705811-590</_dlc_DocId>
    <_dlc_DocIdUrl xmlns="71c5aaf6-e6ce-465b-b873-5148d2a4c105">
      <Url>https://nokia.sharepoint.com/sites/3gpp-sa4/_layouts/15/DocIdRedir.aspx?ID=BQIBPLLIMM24-1585705811-590</Url>
      <Description>BQIBPLLIMM24-1585705811-590</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7CEF9-5581-480C-AE86-8634216FDBD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D2CABC0-89C1-4E8E-A739-138DFE659E79}">
  <ds:schemaRefs>
    <ds:schemaRef ds:uri="Microsoft.SharePoint.Taxonomy.ContentTypeSync"/>
  </ds:schemaRefs>
</ds:datastoreItem>
</file>

<file path=customXml/itemProps3.xml><?xml version="1.0" encoding="utf-8"?>
<ds:datastoreItem xmlns:ds="http://schemas.openxmlformats.org/officeDocument/2006/customXml" ds:itemID="{01A00B30-E9FE-4D5C-96C2-08168E27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457737FB-16B9-4AD5-BBFD-2A562DF92C45}">
  <ds:schemaRefs>
    <ds:schemaRef ds:uri="http://schemas.microsoft.com/sharepoint/events"/>
  </ds:schemaRefs>
</ds:datastoreItem>
</file>

<file path=customXml/itemProps6.xml><?xml version="1.0" encoding="utf-8"?>
<ds:datastoreItem xmlns:ds="http://schemas.openxmlformats.org/officeDocument/2006/customXml" ds:itemID="{1C0F57E9-AB21-43BD-8146-2EEE581F42E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23</Pages>
  <Words>7623</Words>
  <Characters>43454</Characters>
  <Application>Microsoft Office Word</Application>
  <DocSecurity>0</DocSecurity>
  <Lines>362</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50976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cp:lastModifiedBy>
  <cp:revision>2</cp:revision>
  <cp:lastPrinted>2025-12-10T06:15:00Z</cp:lastPrinted>
  <dcterms:created xsi:type="dcterms:W3CDTF">2026-02-12T10:04:00Z</dcterms:created>
  <dcterms:modified xsi:type="dcterms:W3CDTF">2026-02-12T10:04:00Z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d7f5f109-c40c-44f1-8bed-65f802eef444</vt:lpwstr>
  </property>
  <property fmtid="{D5CDD505-2E9C-101B-9397-08002B2CF9AE}" pid="4" name="docLang">
    <vt:lpwstr>en</vt:lpwstr>
  </property>
</Properties>
</file>