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77A354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B6B06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EB6B06">
        <w:rPr>
          <w:b/>
          <w:noProof/>
          <w:sz w:val="24"/>
        </w:rPr>
        <w:t>#</w:t>
      </w:r>
      <w:r w:rsidR="00EB09B7" w:rsidRPr="00EB09B7">
        <w:rPr>
          <w:b/>
          <w:noProof/>
          <w:sz w:val="24"/>
        </w:rPr>
        <w:t xml:space="preserve"> </w:t>
      </w:r>
      <w:r w:rsidR="00EB6B06">
        <w:rPr>
          <w:b/>
          <w:noProof/>
          <w:sz w:val="24"/>
        </w:rPr>
        <w:t>135</w:t>
      </w:r>
      <w:r>
        <w:rPr>
          <w:b/>
          <w:i/>
          <w:noProof/>
          <w:sz w:val="28"/>
        </w:rPr>
        <w:tab/>
      </w:r>
      <w:r w:rsidR="00EB6B06">
        <w:rPr>
          <w:b/>
          <w:i/>
          <w:noProof/>
          <w:sz w:val="28"/>
        </w:rPr>
        <w:t>S4-260</w:t>
      </w:r>
      <w:r w:rsidR="001920B9">
        <w:rPr>
          <w:b/>
          <w:i/>
          <w:noProof/>
          <w:sz w:val="28"/>
        </w:rPr>
        <w:t>368</w:t>
      </w:r>
    </w:p>
    <w:p w14:paraId="7CB45193" w14:textId="69072808" w:rsidR="001E41F3" w:rsidRDefault="00EB6B0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09</w:t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13 February 2026</w:t>
      </w:r>
      <w:r w:rsidR="001920B9">
        <w:rPr>
          <w:b/>
          <w:noProof/>
          <w:sz w:val="24"/>
        </w:rPr>
        <w:t xml:space="preserve">                                                   </w:t>
      </w:r>
      <w:r w:rsidR="001920B9" w:rsidRPr="001920B9">
        <w:rPr>
          <w:bCs/>
          <w:i/>
          <w:iCs/>
          <w:noProof/>
          <w:sz w:val="24"/>
        </w:rPr>
        <w:t>(revision of S4-260117)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C68354" w:rsidR="001E41F3" w:rsidRPr="00410371" w:rsidRDefault="00EB6B0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ECF243" w:rsidR="001E41F3" w:rsidRPr="00410371" w:rsidRDefault="00EB6B0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</w:t>
            </w:r>
            <w:r w:rsidR="00970C52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71E755" w:rsidR="001E41F3" w:rsidRPr="00410371" w:rsidRDefault="001920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44C4C3" w:rsidR="001E41F3" w:rsidRPr="00410371" w:rsidRDefault="00EB6B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</w:t>
            </w:r>
            <w:r w:rsidR="00DA1BB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</w:t>
            </w:r>
            <w:r w:rsidR="00DA1BB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2AAABC1" w:rsidR="00F25D98" w:rsidRDefault="00EB6B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88BDC5F" w:rsidR="00F25D98" w:rsidRDefault="00EB6B0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5BAC7C" w:rsidR="001E41F3" w:rsidRDefault="00EB6B06">
            <w:pPr>
              <w:pStyle w:val="CRCoverPage"/>
              <w:spacing w:after="0"/>
              <w:ind w:left="100"/>
              <w:rPr>
                <w:noProof/>
              </w:rPr>
            </w:pPr>
            <w:r>
              <w:t>CR on</w:t>
            </w:r>
            <w:r w:rsidR="00DA1BB6">
              <w:t xml:space="preserve"> handling of close operation in SWAP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6BCB4C" w:rsidR="001E41F3" w:rsidRDefault="00EB6B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A09CD2" w:rsidR="001E41F3" w:rsidRDefault="00EB6B0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Inc.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3F3984" w:rsidR="001E41F3" w:rsidRDefault="00DA1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iRTCW</w:t>
            </w:r>
            <w:r w:rsidR="00EB6B06">
              <w:rPr>
                <w:noProof/>
              </w:rPr>
              <w:t>-TEI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7D8160" w:rsidR="001E41F3" w:rsidRDefault="00EB6B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320850">
              <w:rPr>
                <w:noProof/>
              </w:rPr>
              <w:t>-</w:t>
            </w:r>
            <w:r>
              <w:rPr>
                <w:noProof/>
              </w:rPr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D778387" w:rsidR="001E41F3" w:rsidRDefault="00EB6B0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B321827" w:rsidR="001E41F3" w:rsidRDefault="00EB6B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A4BF2F" w:rsidR="001E41F3" w:rsidRDefault="00DA1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SWAP close message requires acknowledgement through an accept message. However, the accept message</w:t>
            </w:r>
            <w:r w:rsidR="00E17497">
              <w:rPr>
                <w:noProof/>
              </w:rPr>
              <w:t xml:space="preserve"> currently is unclear on the inclusion of the answer field which carries an</w:t>
            </w:r>
            <w:r>
              <w:rPr>
                <w:noProof/>
              </w:rPr>
              <w:t xml:space="preserve"> SDP answer.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EA8B0C" w:rsidR="001E41F3" w:rsidRDefault="00DA1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that the </w:t>
            </w:r>
            <w:r w:rsidR="00E17497">
              <w:rPr>
                <w:noProof/>
              </w:rPr>
              <w:t xml:space="preserve">answer parameter is optional in the </w:t>
            </w:r>
            <w:r w:rsidR="002C00BF">
              <w:rPr>
                <w:noProof/>
              </w:rPr>
              <w:t>accept message</w:t>
            </w:r>
            <w:r w:rsidR="001920B9">
              <w:rPr>
                <w:noProof/>
              </w:rPr>
              <w:t xml:space="preserve"> and in other related sections. Also clarify that close message is not used for half-close but for complete session teardown.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FEE823" w:rsidR="001E41F3" w:rsidRDefault="00DA1B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and misleading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EACEB0" w:rsidR="001E41F3" w:rsidRDefault="00DA1BB6">
            <w:pPr>
              <w:pStyle w:val="CRCoverPage"/>
              <w:spacing w:after="0"/>
              <w:ind w:left="100"/>
              <w:rPr>
                <w:noProof/>
              </w:rPr>
            </w:pPr>
            <w:r>
              <w:t>13</w:t>
            </w:r>
            <w:r w:rsidRPr="00137109">
              <w:t>.2.</w:t>
            </w:r>
            <w:r w:rsidRPr="00F31056">
              <w:t>4.4.5</w:t>
            </w:r>
            <w:r w:rsidRPr="001B1925">
              <w:t>.1</w:t>
            </w:r>
            <w:r>
              <w:t xml:space="preserve">, </w:t>
            </w:r>
            <w:r w:rsidR="00467891">
              <w:t>13</w:t>
            </w:r>
            <w:r w:rsidR="00467891" w:rsidRPr="00137109">
              <w:t>.2.4.4.5.</w:t>
            </w:r>
            <w:r w:rsidR="00467891" w:rsidRPr="00F31056">
              <w:t>2</w:t>
            </w:r>
            <w:r w:rsidR="00467891">
              <w:t xml:space="preserve">, </w:t>
            </w:r>
            <w:r>
              <w:t>13</w:t>
            </w:r>
            <w:r w:rsidRPr="00137109">
              <w:t>.2.</w:t>
            </w:r>
            <w:r w:rsidRPr="00F31056">
              <w:t>4.4.6</w:t>
            </w:r>
            <w:r w:rsidRPr="001B1925">
              <w:t>.1</w:t>
            </w:r>
            <w:r>
              <w:t>, 13</w:t>
            </w:r>
            <w:r w:rsidRPr="00137109">
              <w:t>.2.</w:t>
            </w:r>
            <w:r w:rsidRPr="00F31056">
              <w:t>4.4.8</w:t>
            </w:r>
            <w:r w:rsidRPr="001B1925"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CFDAB22" w:rsidR="001E41F3" w:rsidRDefault="00EB6B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9B1B92" w:rsidR="001E41F3" w:rsidRDefault="00EB6B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7D7485" w:rsidR="001E41F3" w:rsidRDefault="00EB6B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4F6CE992" w14:textId="77777777" w:rsidR="00DA1BB6" w:rsidRPr="001B1925" w:rsidRDefault="00DA1BB6" w:rsidP="00DA1BB6">
      <w:pPr>
        <w:pStyle w:val="Heading5"/>
      </w:pPr>
      <w:bookmarkStart w:id="1" w:name="_Toc133303958"/>
      <w:bookmarkStart w:id="2" w:name="_Toc139015265"/>
      <w:bookmarkStart w:id="3" w:name="_Toc152690251"/>
      <w:bookmarkStart w:id="4" w:name="_Toc210414485"/>
      <w:r>
        <w:t>13</w:t>
      </w:r>
      <w:r w:rsidRPr="00137109">
        <w:t>.2.</w:t>
      </w:r>
      <w:r w:rsidRPr="00F31056">
        <w:t>4.4.5</w:t>
      </w:r>
      <w:r w:rsidRPr="001B1925">
        <w:tab/>
        <w:t>Accept message</w:t>
      </w:r>
      <w:bookmarkEnd w:id="1"/>
      <w:bookmarkEnd w:id="2"/>
      <w:bookmarkEnd w:id="3"/>
      <w:bookmarkEnd w:id="4"/>
    </w:p>
    <w:p w14:paraId="204959A9" w14:textId="77777777" w:rsidR="00DA1BB6" w:rsidRPr="001B1925" w:rsidRDefault="00DA1BB6" w:rsidP="00DA1BB6">
      <w:pPr>
        <w:pStyle w:val="Heading6"/>
      </w:pPr>
      <w:bookmarkStart w:id="5" w:name="_Toc133303959"/>
      <w:bookmarkStart w:id="6" w:name="_Toc139015266"/>
      <w:bookmarkStart w:id="7" w:name="_Toc152690252"/>
      <w:bookmarkStart w:id="8" w:name="_Toc210414486"/>
      <w:r>
        <w:t>13</w:t>
      </w:r>
      <w:r w:rsidRPr="00137109">
        <w:t>.2.</w:t>
      </w:r>
      <w:r w:rsidRPr="00F31056">
        <w:t>4.4.5</w:t>
      </w:r>
      <w:r w:rsidRPr="001B1925">
        <w:t>.1</w:t>
      </w:r>
      <w:r w:rsidRPr="001B1925">
        <w:tab/>
        <w:t>Description</w:t>
      </w:r>
      <w:bookmarkEnd w:id="5"/>
      <w:bookmarkEnd w:id="6"/>
      <w:bookmarkEnd w:id="7"/>
      <w:bookmarkEnd w:id="8"/>
    </w:p>
    <w:p w14:paraId="0BF014DA" w14:textId="0D031026" w:rsidR="003D3F82" w:rsidRDefault="00DA1BB6" w:rsidP="00DA1BB6">
      <w:pPr>
        <w:rPr>
          <w:ins w:id="9" w:author="Imed Bouazizi" w:date="2026-02-02T10:30:00Z" w16du:dateUtc="2026-02-02T16:30:00Z"/>
        </w:rPr>
      </w:pPr>
      <w:r w:rsidRPr="001B1925">
        <w:t xml:space="preserve">If the </w:t>
      </w:r>
      <w:del w:id="10" w:author="Imed Bouazizi" w:date="2026-02-02T10:23:00Z" w16du:dateUtc="2026-02-02T16:23:00Z">
        <w:r w:rsidRPr="001B1925" w:rsidDel="003D3F82">
          <w:delText xml:space="preserve">connection </w:delText>
        </w:r>
      </w:del>
      <w:ins w:id="11" w:author="Imed Bouazizi" w:date="2026-02-02T10:23:00Z" w16du:dateUtc="2026-02-02T16:23:00Z">
        <w:r w:rsidR="003D3F82" w:rsidRPr="001B1925">
          <w:t>connect</w:t>
        </w:r>
        <w:r w:rsidR="003D3F82">
          <w:t xml:space="preserve"> or update message</w:t>
        </w:r>
        <w:r w:rsidR="003D3F82" w:rsidRPr="001B1925">
          <w:t xml:space="preserve"> </w:t>
        </w:r>
      </w:ins>
      <w:del w:id="12" w:author="Imed Bouazizi" w:date="2026-02-02T10:23:00Z" w16du:dateUtc="2026-02-02T16:23:00Z">
        <w:r w:rsidRPr="001B1925" w:rsidDel="003D3F82">
          <w:delText xml:space="preserve">request </w:delText>
        </w:r>
      </w:del>
      <w:r w:rsidRPr="001B1925">
        <w:t xml:space="preserve">is accepted by the remote endpoint, it shall reply with an accept message. </w:t>
      </w:r>
      <w:ins w:id="13" w:author="Imed Bouazizi" w:date="2026-02-02T10:30:00Z" w16du:dateUtc="2026-02-02T16:30:00Z">
        <w:r w:rsidR="003D3F82">
          <w:t xml:space="preserve">In this case, </w:t>
        </w:r>
      </w:ins>
      <w:del w:id="14" w:author="Imed Bouazizi" w:date="2026-02-02T10:30:00Z" w16du:dateUtc="2026-02-02T16:30:00Z">
        <w:r w:rsidRPr="001B1925" w:rsidDel="003D3F82">
          <w:delText>T</w:delText>
        </w:r>
      </w:del>
      <w:ins w:id="15" w:author="Imed Bouazizi" w:date="2026-02-02T10:30:00Z" w16du:dateUtc="2026-02-02T16:30:00Z">
        <w:r w:rsidR="003D3F82">
          <w:t>t</w:t>
        </w:r>
      </w:ins>
      <w:r w:rsidRPr="001B1925">
        <w:t>he accept message shall contain the answer SDP.</w:t>
      </w:r>
      <w:ins w:id="16" w:author="Imed Bouazizi" w:date="2026-02-02T10:30:00Z" w16du:dateUtc="2026-02-02T16:30:00Z">
        <w:r w:rsidR="003D3F82">
          <w:t xml:space="preserve"> </w:t>
        </w:r>
      </w:ins>
    </w:p>
    <w:p w14:paraId="1A3FEBC6" w14:textId="338AB4D2" w:rsidR="003D3F82" w:rsidRDefault="003D3F82" w:rsidP="00DA1BB6">
      <w:ins w:id="17" w:author="Imed Bouazizi" w:date="2026-02-02T10:30:00Z" w16du:dateUtc="2026-02-02T16:30:00Z">
        <w:r>
          <w:t>Upon receiving a close message by the remote endpoint, it shall reply with an accept message</w:t>
        </w:r>
      </w:ins>
      <w:ins w:id="18" w:author="Imed Bouazizi" w:date="2026-02-02T10:31:00Z" w16du:dateUtc="2026-02-02T16:31:00Z">
        <w:r>
          <w:t>. No SDP shall be contained in this case.</w:t>
        </w:r>
      </w:ins>
    </w:p>
    <w:p w14:paraId="350793ED" w14:textId="2B6835C3" w:rsidR="005259F9" w:rsidRPr="00CE4669" w:rsidRDefault="005259F9" w:rsidP="005259F9">
      <w:pPr>
        <w:pStyle w:val="CRSeparator"/>
      </w:pPr>
      <w:r w:rsidRPr="00CE4669">
        <w:t>==============</w:t>
      </w:r>
      <w:r w:rsidR="00AD1840" w:rsidRPr="00AD1840">
        <w:t xml:space="preserve"> </w:t>
      </w:r>
      <w:r w:rsidR="00AD1840" w:rsidRPr="00CE4669">
        <w:t xml:space="preserve">Next </w:t>
      </w:r>
      <w:r w:rsidRPr="00CE4669">
        <w:t>change==============</w:t>
      </w:r>
    </w:p>
    <w:p w14:paraId="10E9DB98" w14:textId="77777777" w:rsidR="005259F9" w:rsidRPr="00F31056" w:rsidRDefault="005259F9" w:rsidP="005259F9">
      <w:pPr>
        <w:pStyle w:val="Heading6"/>
      </w:pPr>
      <w:bookmarkStart w:id="19" w:name="_Toc133303960"/>
      <w:bookmarkStart w:id="20" w:name="_Toc139015267"/>
      <w:bookmarkStart w:id="21" w:name="_Toc152690253"/>
      <w:bookmarkStart w:id="22" w:name="_Toc210414487"/>
      <w:r>
        <w:t>13</w:t>
      </w:r>
      <w:r w:rsidRPr="00137109">
        <w:t>.2.4.4.5.</w:t>
      </w:r>
      <w:r w:rsidRPr="00F31056">
        <w:t>2</w:t>
      </w:r>
      <w:r w:rsidRPr="00F31056">
        <w:tab/>
        <w:t>Parameters</w:t>
      </w:r>
      <w:bookmarkEnd w:id="19"/>
      <w:bookmarkEnd w:id="20"/>
      <w:bookmarkEnd w:id="21"/>
      <w:bookmarkEnd w:id="22"/>
    </w:p>
    <w:p w14:paraId="769A1CF3" w14:textId="77777777" w:rsidR="005259F9" w:rsidRPr="001B1925" w:rsidRDefault="005259F9" w:rsidP="005259F9">
      <w:pPr>
        <w:rPr>
          <w:lang w:eastAsia="ko-KR"/>
        </w:rPr>
      </w:pPr>
      <w:r w:rsidRPr="001B1925">
        <w:rPr>
          <w:lang w:eastAsia="ko-KR"/>
        </w:rPr>
        <w:t>target: This parameter indicates the id of the target endpoint.</w:t>
      </w:r>
    </w:p>
    <w:p w14:paraId="0153EA5C" w14:textId="743863C1" w:rsidR="005259F9" w:rsidRPr="001B1925" w:rsidRDefault="005259F9" w:rsidP="00DA1BB6">
      <w:r w:rsidRPr="001B1925">
        <w:t>answer: This parameter</w:t>
      </w:r>
      <w:ins w:id="23" w:author="Imed Bouazizi" w:date="2026-02-02T10:40:00Z" w16du:dateUtc="2026-02-02T16:40:00Z">
        <w:r>
          <w:t>, when present,</w:t>
        </w:r>
      </w:ins>
      <w:r w:rsidRPr="001B1925">
        <w:t xml:space="preserve"> shall contain the answer SDP.</w:t>
      </w:r>
    </w:p>
    <w:p w14:paraId="1790427D" w14:textId="77777777" w:rsidR="00DA1BB6" w:rsidRPr="00CE4669" w:rsidRDefault="00DA1BB6" w:rsidP="00DA1BB6">
      <w:pPr>
        <w:pStyle w:val="CRSeparator"/>
      </w:pPr>
      <w:r w:rsidRPr="00CE4669">
        <w:t>==============Next change==============</w:t>
      </w:r>
    </w:p>
    <w:p w14:paraId="1461B39E" w14:textId="77777777" w:rsidR="00DA1BB6" w:rsidRPr="001B1925" w:rsidRDefault="00DA1BB6" w:rsidP="00DA1BB6">
      <w:pPr>
        <w:pStyle w:val="Heading5"/>
      </w:pPr>
      <w:bookmarkStart w:id="24" w:name="_Toc133303961"/>
      <w:bookmarkStart w:id="25" w:name="_Toc139015268"/>
      <w:bookmarkStart w:id="26" w:name="_Toc152690254"/>
      <w:bookmarkStart w:id="27" w:name="_Toc210414488"/>
      <w:r>
        <w:t>13</w:t>
      </w:r>
      <w:r w:rsidRPr="00137109">
        <w:t>.2.</w:t>
      </w:r>
      <w:r w:rsidRPr="00F31056">
        <w:t>4.4.6</w:t>
      </w:r>
      <w:r w:rsidRPr="001B1925">
        <w:tab/>
        <w:t>Update message</w:t>
      </w:r>
      <w:bookmarkEnd w:id="24"/>
      <w:bookmarkEnd w:id="25"/>
      <w:bookmarkEnd w:id="26"/>
      <w:bookmarkEnd w:id="27"/>
    </w:p>
    <w:p w14:paraId="03345EA9" w14:textId="77777777" w:rsidR="00DA1BB6" w:rsidRPr="001B1925" w:rsidRDefault="00DA1BB6" w:rsidP="00DA1BB6">
      <w:pPr>
        <w:pStyle w:val="Heading6"/>
      </w:pPr>
      <w:bookmarkStart w:id="28" w:name="_Toc133303962"/>
      <w:bookmarkStart w:id="29" w:name="_Toc139015269"/>
      <w:bookmarkStart w:id="30" w:name="_Toc152690255"/>
      <w:bookmarkStart w:id="31" w:name="_Toc210414489"/>
      <w:r>
        <w:t>13</w:t>
      </w:r>
      <w:r w:rsidRPr="00137109">
        <w:t>.2.</w:t>
      </w:r>
      <w:r w:rsidRPr="00F31056">
        <w:t>4.4.6</w:t>
      </w:r>
      <w:r w:rsidRPr="001B1925">
        <w:t>.1</w:t>
      </w:r>
      <w:r w:rsidRPr="001B1925">
        <w:tab/>
        <w:t>Description</w:t>
      </w:r>
      <w:bookmarkEnd w:id="28"/>
      <w:bookmarkEnd w:id="29"/>
      <w:bookmarkEnd w:id="30"/>
      <w:bookmarkEnd w:id="31"/>
    </w:p>
    <w:p w14:paraId="0B203DF5" w14:textId="77777777" w:rsidR="00DA1BB6" w:rsidRDefault="00DA1BB6" w:rsidP="00DA1BB6">
      <w:pPr>
        <w:rPr>
          <w:ins w:id="32" w:author="Imed Bouazizi" w:date="2026-02-02T10:23:00Z" w16du:dateUtc="2026-02-02T16:23:00Z"/>
        </w:rPr>
      </w:pPr>
      <w:r w:rsidRPr="001B1925">
        <w:t>The update message may be sent by any of the endpoints of a RTC session. It contains the updated SDP, which may add, update, or remove one or more local media streams. If accepted, the remote endpoint shall reply with an accept message.</w:t>
      </w:r>
    </w:p>
    <w:p w14:paraId="5A19B611" w14:textId="49FE8CE7" w:rsidR="003D3F82" w:rsidRPr="001B1925" w:rsidRDefault="003D3F82" w:rsidP="00DA1BB6">
      <w:ins w:id="33" w:author="Imed Bouazizi" w:date="2026-02-02T10:23:00Z" w16du:dateUtc="2026-02-02T16:23:00Z">
        <w:r>
          <w:t xml:space="preserve">The </w:t>
        </w:r>
      </w:ins>
      <w:ins w:id="34" w:author="Imed Bouazizi" w:date="2026-02-02T10:24:00Z" w16du:dateUtc="2026-02-02T16:24:00Z">
        <w:r>
          <w:t xml:space="preserve">update message </w:t>
        </w:r>
      </w:ins>
      <w:ins w:id="35" w:author="Imed Bouazizi [2]" w:date="2026-02-11T18:35:00Z" w16du:dateUtc="2026-02-12T00:35:00Z">
        <w:r w:rsidR="001920B9">
          <w:t>may</w:t>
        </w:r>
      </w:ins>
      <w:ins w:id="36" w:author="Imed Bouazizi" w:date="2026-02-02T10:24:00Z" w16du:dateUtc="2026-02-02T16:24:00Z">
        <w:r>
          <w:t xml:space="preserve"> be used for partial media teardown</w:t>
        </w:r>
      </w:ins>
      <w:ins w:id="37" w:author="Imed Bouazizi" w:date="2026-02-02T10:25:00Z" w16du:dateUtc="2026-02-02T16:25:00Z">
        <w:r>
          <w:t xml:space="preserve"> (half-close)</w:t>
        </w:r>
      </w:ins>
      <w:ins w:id="38" w:author="Imed Bouazizi" w:date="2026-02-02T10:24:00Z" w16du:dateUtc="2026-02-02T16:24:00Z">
        <w:r>
          <w:t xml:space="preserve">, such as disabling one direction of media while keeping the RTC session active. </w:t>
        </w:r>
      </w:ins>
      <w:ins w:id="39" w:author="Imed Bouazizi" w:date="2026-02-02T10:25:00Z" w16du:dateUtc="2026-02-02T16:25:00Z">
        <w:r>
          <w:t>Fu</w:t>
        </w:r>
      </w:ins>
      <w:ins w:id="40" w:author="Imed Bouazizi" w:date="2026-02-02T10:26:00Z" w16du:dateUtc="2026-02-02T16:26:00Z">
        <w:r>
          <w:t>ll session termination shall use the close message as defined in clause 13.2.4.4.8.</w:t>
        </w:r>
      </w:ins>
    </w:p>
    <w:p w14:paraId="153D4C83" w14:textId="77777777" w:rsidR="00DA1BB6" w:rsidRPr="00CE4669" w:rsidRDefault="00DA1BB6" w:rsidP="00DA1BB6">
      <w:pPr>
        <w:pStyle w:val="CRSeparator"/>
      </w:pPr>
      <w:r w:rsidRPr="00CE4669">
        <w:t>==============Next change==============</w:t>
      </w:r>
    </w:p>
    <w:p w14:paraId="08F62E33" w14:textId="77777777" w:rsidR="00DA1BB6" w:rsidRPr="001B1925" w:rsidRDefault="00DA1BB6" w:rsidP="00DA1BB6">
      <w:pPr>
        <w:pStyle w:val="Heading5"/>
      </w:pPr>
      <w:bookmarkStart w:id="41" w:name="_Toc133303967"/>
      <w:bookmarkStart w:id="42" w:name="_Toc139015274"/>
      <w:bookmarkStart w:id="43" w:name="_Toc152690260"/>
      <w:bookmarkStart w:id="44" w:name="_Toc210414494"/>
      <w:r>
        <w:t>13</w:t>
      </w:r>
      <w:r w:rsidRPr="00137109">
        <w:t>.2.</w:t>
      </w:r>
      <w:r w:rsidRPr="00F31056">
        <w:t>4.4.8</w:t>
      </w:r>
      <w:r w:rsidRPr="001B1925">
        <w:tab/>
        <w:t>Close message</w:t>
      </w:r>
      <w:bookmarkEnd w:id="41"/>
      <w:bookmarkEnd w:id="42"/>
      <w:bookmarkEnd w:id="43"/>
      <w:bookmarkEnd w:id="44"/>
    </w:p>
    <w:p w14:paraId="67570CE1" w14:textId="77777777" w:rsidR="00DA1BB6" w:rsidRPr="001B1925" w:rsidRDefault="00DA1BB6" w:rsidP="00DA1BB6">
      <w:pPr>
        <w:pStyle w:val="Heading6"/>
      </w:pPr>
      <w:bookmarkStart w:id="45" w:name="_Toc133303968"/>
      <w:bookmarkStart w:id="46" w:name="_Toc139015275"/>
      <w:bookmarkStart w:id="47" w:name="_Toc152690261"/>
      <w:bookmarkStart w:id="48" w:name="_Toc210414495"/>
      <w:r>
        <w:t>13</w:t>
      </w:r>
      <w:r w:rsidRPr="00137109">
        <w:t>.2.</w:t>
      </w:r>
      <w:r w:rsidRPr="00F31056">
        <w:t>4.4.8</w:t>
      </w:r>
      <w:r w:rsidRPr="001B1925">
        <w:t>.1</w:t>
      </w:r>
      <w:r w:rsidRPr="001B1925">
        <w:tab/>
        <w:t>Description</w:t>
      </w:r>
      <w:bookmarkEnd w:id="45"/>
      <w:bookmarkEnd w:id="46"/>
      <w:bookmarkEnd w:id="47"/>
      <w:bookmarkEnd w:id="48"/>
    </w:p>
    <w:p w14:paraId="603BBF9A" w14:textId="05B17B41" w:rsidR="00AB2193" w:rsidRDefault="00DA1BB6" w:rsidP="00AB2193">
      <w:pPr>
        <w:rPr>
          <w:ins w:id="49" w:author="Imed Bouazizi" w:date="2026-02-02T10:32:00Z" w16du:dateUtc="2026-02-02T16:32:00Z"/>
        </w:rPr>
      </w:pPr>
      <w:r w:rsidRPr="001B1925">
        <w:t>The close message may be triggered by any of the two endpoints of a RTC session. Upon reception, the endpoint shall respond with an accept message</w:t>
      </w:r>
      <w:ins w:id="50" w:author="Imed Bouazizi" w:date="2026-02-02T10:32:00Z" w16du:dateUtc="2026-02-02T16:32:00Z">
        <w:r w:rsidR="003D3F82">
          <w:t xml:space="preserve"> (without an SDP payload)</w:t>
        </w:r>
      </w:ins>
      <w:r w:rsidRPr="001B1925">
        <w:t>, after which the RTC session is torn down and the resources associated with the RTC session are released.</w:t>
      </w:r>
    </w:p>
    <w:p w14:paraId="7EBBA926" w14:textId="6815F38D" w:rsidR="002B001B" w:rsidRPr="00DA1BB6" w:rsidRDefault="002B001B" w:rsidP="00AB2193">
      <w:ins w:id="51" w:author="Imed Bouazizi" w:date="2026-02-02T10:32:00Z" w16du:dateUtc="2026-02-02T16:32:00Z">
        <w:r>
          <w:t xml:space="preserve">The close message terminates the entire RTC session. For partial media teardown, the update message </w:t>
        </w:r>
      </w:ins>
      <w:ins w:id="52" w:author="Imed Bouazizi [2]" w:date="2026-02-11T18:36:00Z" w16du:dateUtc="2026-02-12T00:36:00Z">
        <w:r w:rsidR="001920B9">
          <w:t>may</w:t>
        </w:r>
      </w:ins>
      <w:ins w:id="53" w:author="Imed Bouazizi" w:date="2026-02-02T10:32:00Z" w16du:dateUtc="2026-02-02T16:32:00Z">
        <w:r>
          <w:t xml:space="preserve"> be used.</w:t>
        </w:r>
      </w:ins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FD8A" w14:textId="77777777" w:rsidR="00A849B8" w:rsidRDefault="00A849B8">
      <w:r>
        <w:separator/>
      </w:r>
    </w:p>
  </w:endnote>
  <w:endnote w:type="continuationSeparator" w:id="0">
    <w:p w14:paraId="4D309420" w14:textId="77777777" w:rsidR="00A849B8" w:rsidRDefault="00A8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4D1B" w14:textId="77777777" w:rsidR="00A849B8" w:rsidRDefault="00A849B8">
      <w:r>
        <w:separator/>
      </w:r>
    </w:p>
  </w:footnote>
  <w:footnote w:type="continuationSeparator" w:id="0">
    <w:p w14:paraId="4074DCA2" w14:textId="77777777" w:rsidR="00A849B8" w:rsidRDefault="00A84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">
    <w15:presenceInfo w15:providerId="Windows Live" w15:userId="d72df06f83a0a110"/>
  </w15:person>
  <w15:person w15:author="Imed Bouazizi [2]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97A99"/>
    <w:rsid w:val="000A6394"/>
    <w:rsid w:val="000B7FED"/>
    <w:rsid w:val="000C038A"/>
    <w:rsid w:val="000C6598"/>
    <w:rsid w:val="000D44B3"/>
    <w:rsid w:val="00145D43"/>
    <w:rsid w:val="001920B9"/>
    <w:rsid w:val="00192C46"/>
    <w:rsid w:val="001A08B3"/>
    <w:rsid w:val="001A7B60"/>
    <w:rsid w:val="001B52F0"/>
    <w:rsid w:val="001B7A65"/>
    <w:rsid w:val="001E3F01"/>
    <w:rsid w:val="001E41F3"/>
    <w:rsid w:val="0026004D"/>
    <w:rsid w:val="002640DD"/>
    <w:rsid w:val="00275D12"/>
    <w:rsid w:val="00284FEB"/>
    <w:rsid w:val="002860C4"/>
    <w:rsid w:val="002B001B"/>
    <w:rsid w:val="002B5741"/>
    <w:rsid w:val="002C00BF"/>
    <w:rsid w:val="002E2D30"/>
    <w:rsid w:val="002E472E"/>
    <w:rsid w:val="00305409"/>
    <w:rsid w:val="00320850"/>
    <w:rsid w:val="003609EF"/>
    <w:rsid w:val="0036231A"/>
    <w:rsid w:val="00374DD4"/>
    <w:rsid w:val="00397CF3"/>
    <w:rsid w:val="003D057B"/>
    <w:rsid w:val="003D3F82"/>
    <w:rsid w:val="003E1A36"/>
    <w:rsid w:val="00410371"/>
    <w:rsid w:val="004242F1"/>
    <w:rsid w:val="00467891"/>
    <w:rsid w:val="004B75B7"/>
    <w:rsid w:val="004D5E28"/>
    <w:rsid w:val="005141D9"/>
    <w:rsid w:val="0051580D"/>
    <w:rsid w:val="005259F9"/>
    <w:rsid w:val="00547111"/>
    <w:rsid w:val="00592D74"/>
    <w:rsid w:val="005E2C44"/>
    <w:rsid w:val="005E5002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005E"/>
    <w:rsid w:val="008A45A6"/>
    <w:rsid w:val="008D2C5B"/>
    <w:rsid w:val="008D3CCC"/>
    <w:rsid w:val="008F3789"/>
    <w:rsid w:val="008F686C"/>
    <w:rsid w:val="009148DE"/>
    <w:rsid w:val="00916539"/>
    <w:rsid w:val="00941E30"/>
    <w:rsid w:val="00942E7E"/>
    <w:rsid w:val="009531B0"/>
    <w:rsid w:val="00970C52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849B8"/>
    <w:rsid w:val="00AA2CBC"/>
    <w:rsid w:val="00AB2193"/>
    <w:rsid w:val="00AB49AD"/>
    <w:rsid w:val="00AC5820"/>
    <w:rsid w:val="00AD1840"/>
    <w:rsid w:val="00AD1CD8"/>
    <w:rsid w:val="00B258BB"/>
    <w:rsid w:val="00B36776"/>
    <w:rsid w:val="00B549C0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BF1F65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A1BB6"/>
    <w:rsid w:val="00DE34CF"/>
    <w:rsid w:val="00E13F3D"/>
    <w:rsid w:val="00E17497"/>
    <w:rsid w:val="00E34898"/>
    <w:rsid w:val="00E3618F"/>
    <w:rsid w:val="00E81AA4"/>
    <w:rsid w:val="00EB09B7"/>
    <w:rsid w:val="00EB6B06"/>
    <w:rsid w:val="00EE7D7C"/>
    <w:rsid w:val="00F25D98"/>
    <w:rsid w:val="00F300FB"/>
    <w:rsid w:val="00F765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paragraph" w:styleId="Revision">
    <w:name w:val="Revision"/>
    <w:hidden/>
    <w:uiPriority w:val="99"/>
    <w:semiHidden/>
    <w:rsid w:val="00DA1BB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B001B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2B001B"/>
    <w:rPr>
      <w:rFonts w:ascii="Times New Roman" w:eastAsia="Batang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2B001B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69</TotalTime>
  <Pages>2</Pages>
  <Words>546</Words>
  <Characters>3083</Characters>
  <Application>Microsoft Office Word</Application>
  <DocSecurity>0</DocSecurity>
  <Lines>171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</cp:lastModifiedBy>
  <cp:revision>30</cp:revision>
  <cp:lastPrinted>1900-01-01T06:00:00Z</cp:lastPrinted>
  <dcterms:created xsi:type="dcterms:W3CDTF">2020-02-03T08:32:00Z</dcterms:created>
  <dcterms:modified xsi:type="dcterms:W3CDTF">2026-02-12T00:36:00Z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