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7E7DF7B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EB6B06">
        <w:rPr>
          <w:b/>
          <w:noProof/>
          <w:sz w:val="24"/>
        </w:rPr>
        <w:t>SA4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 xml:space="preserve">Meeting </w:t>
      </w:r>
      <w:r w:rsidR="00EB6B06">
        <w:rPr>
          <w:b/>
          <w:noProof/>
          <w:sz w:val="24"/>
        </w:rPr>
        <w:t>#</w:t>
      </w:r>
      <w:r w:rsidR="00EB09B7" w:rsidRPr="00EB09B7">
        <w:rPr>
          <w:b/>
          <w:noProof/>
          <w:sz w:val="24"/>
        </w:rPr>
        <w:t xml:space="preserve"> </w:t>
      </w:r>
      <w:r w:rsidR="00EB6B06">
        <w:rPr>
          <w:b/>
          <w:noProof/>
          <w:sz w:val="24"/>
        </w:rPr>
        <w:t>135</w:t>
      </w:r>
      <w:r>
        <w:rPr>
          <w:b/>
          <w:i/>
          <w:noProof/>
          <w:sz w:val="28"/>
        </w:rPr>
        <w:tab/>
      </w:r>
      <w:r w:rsidR="00EB6B06">
        <w:rPr>
          <w:b/>
          <w:i/>
          <w:noProof/>
          <w:sz w:val="28"/>
        </w:rPr>
        <w:t>S4-260</w:t>
      </w:r>
      <w:r w:rsidR="006A2940">
        <w:rPr>
          <w:b/>
          <w:i/>
          <w:noProof/>
          <w:sz w:val="28"/>
        </w:rPr>
        <w:t>367</w:t>
      </w:r>
    </w:p>
    <w:p w14:paraId="7CB45193" w14:textId="6ED60514" w:rsidR="001E41F3" w:rsidRDefault="00EB6B06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Goa</w:t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India</w:t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09</w:t>
      </w:r>
      <w:r w:rsidR="00547111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t>13 February 2026</w:t>
      </w:r>
      <w:r w:rsidR="006A2940">
        <w:rPr>
          <w:b/>
          <w:noProof/>
          <w:sz w:val="24"/>
        </w:rPr>
        <w:t xml:space="preserve">                                                 </w:t>
      </w:r>
      <w:r w:rsidR="006A2940" w:rsidRPr="006A2940">
        <w:rPr>
          <w:bCs/>
          <w:i/>
          <w:iCs/>
          <w:noProof/>
          <w:sz w:val="24"/>
        </w:rPr>
        <w:t>(revision of S4-260116)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36CE5D8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5E5002">
              <w:rPr>
                <w:i/>
                <w:noProof/>
                <w:sz w:val="14"/>
              </w:rPr>
              <w:t>5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3C68354" w:rsidR="001E41F3" w:rsidRPr="00410371" w:rsidRDefault="00EB6B0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26.113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25A279B" w:rsidR="001E41F3" w:rsidRPr="00410371" w:rsidRDefault="00EB6B06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001</w:t>
            </w:r>
            <w:r w:rsidR="00333FBA">
              <w:rPr>
                <w:b/>
                <w:noProof/>
                <w:sz w:val="28"/>
              </w:rPr>
              <w:t>4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7982F02" w:rsidR="001E41F3" w:rsidRPr="00410371" w:rsidRDefault="006A294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84EA4F7" w:rsidR="001E41F3" w:rsidRPr="00410371" w:rsidRDefault="00EB6B0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19.</w:t>
            </w:r>
            <w:r w:rsidR="00333FBA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.</w:t>
            </w:r>
            <w:r w:rsidR="00333FBA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6A4BE4FB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r w:rsidRPr="00BC7777">
              <w:rPr>
                <w:rFonts w:cs="Arial"/>
                <w:b/>
                <w:i/>
                <w:noProof/>
              </w:rPr>
              <w:t>HE</w:t>
            </w:r>
            <w:bookmarkStart w:id="0" w:name="_Hlt497126619"/>
            <w:r w:rsidRPr="00BC7777">
              <w:rPr>
                <w:rFonts w:cs="Arial"/>
                <w:b/>
                <w:i/>
                <w:noProof/>
              </w:rPr>
              <w:t>L</w:t>
            </w:r>
            <w:bookmarkEnd w:id="0"/>
            <w:r w:rsidRPr="00BC7777">
              <w:rPr>
                <w:rFonts w:cs="Arial"/>
                <w:b/>
                <w:i/>
                <w:noProof/>
              </w:rPr>
              <w:t>P</w:t>
            </w:r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r w:rsidR="00DE34CF" w:rsidRPr="00BC7777">
              <w:rPr>
                <w:rFonts w:cs="Arial"/>
                <w:i/>
                <w:noProof/>
              </w:rPr>
              <w:t>http</w:t>
            </w:r>
            <w:r w:rsidR="00320850">
              <w:rPr>
                <w:rFonts w:cs="Arial"/>
                <w:i/>
                <w:noProof/>
              </w:rPr>
              <w:t>s</w:t>
            </w:r>
            <w:r w:rsidR="00DE34CF" w:rsidRPr="00BC7777">
              <w:rPr>
                <w:rFonts w:cs="Arial"/>
                <w:i/>
                <w:noProof/>
              </w:rPr>
              <w:t>://www.3gpp.org/Change-Requests</w:t>
            </w:r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2AAABC1" w:rsidR="00F25D98" w:rsidRDefault="00EB6B0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88BDC5F" w:rsidR="00F25D98" w:rsidRDefault="00EB6B0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EF53422" w:rsidR="001E41F3" w:rsidRDefault="00EB6B06">
            <w:pPr>
              <w:pStyle w:val="CRCoverPage"/>
              <w:spacing w:after="0"/>
              <w:ind w:left="100"/>
              <w:rPr>
                <w:noProof/>
              </w:rPr>
            </w:pPr>
            <w:r>
              <w:t>CR on</w:t>
            </w:r>
            <w:r w:rsidR="00A3435B">
              <w:t xml:space="preserve"> SWAP schema inconsistencies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F6BCB4C" w:rsidR="001E41F3" w:rsidRDefault="00EB6B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S4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7A09CD2" w:rsidR="001E41F3" w:rsidRDefault="00EB6B0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Qualcomm Inc.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E854374" w:rsidR="001E41F3" w:rsidRDefault="00A3435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iRTCW</w:t>
            </w:r>
            <w:r w:rsidR="00EB6B06">
              <w:rPr>
                <w:noProof/>
              </w:rPr>
              <w:t>-TEI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17D8160" w:rsidR="001E41F3" w:rsidRDefault="00EB6B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2026</w:t>
            </w:r>
            <w:r w:rsidR="00320850">
              <w:rPr>
                <w:noProof/>
              </w:rPr>
              <w:t>-</w:t>
            </w:r>
            <w:r>
              <w:rPr>
                <w:noProof/>
              </w:rPr>
              <w:t>02</w:t>
            </w:r>
            <w:r w:rsidR="00320850">
              <w:rPr>
                <w:noProof/>
              </w:rPr>
              <w:t>-</w:t>
            </w:r>
            <w:r>
              <w:rPr>
                <w:noProof/>
              </w:rPr>
              <w:t>03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D778387" w:rsidR="001E41F3" w:rsidRDefault="00EB6B0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B321827" w:rsidR="001E41F3" w:rsidRDefault="00EB6B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2C4E53A6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r w:rsidRPr="00BC7777">
              <w:rPr>
                <w:noProof/>
                <w:sz w:val="18"/>
              </w:rPr>
              <w:t>TR 21.900</w:t>
            </w:r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4B292427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  <w:r w:rsidR="00E81AA4">
              <w:rPr>
                <w:i/>
                <w:noProof/>
                <w:sz w:val="18"/>
              </w:rPr>
              <w:br/>
              <w:t>Rel-21</w:t>
            </w:r>
            <w:r w:rsidR="00E81AA4">
              <w:rPr>
                <w:i/>
                <w:noProof/>
                <w:sz w:val="18"/>
              </w:rPr>
              <w:tab/>
              <w:t>(Release 21)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7E0C62B" w:rsidR="001E41F3" w:rsidRDefault="00A3435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JSON schema for the SWAP protocol is not valid and does not accurately reflect the specification.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50B1F38" w:rsidR="001E41F3" w:rsidRDefault="00A3435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Fixes to the JSON schema to make it valid and to align with the specification.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C5B24FC" w:rsidR="001E41F3" w:rsidRDefault="00A3435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Incorrect </w:t>
            </w:r>
            <w:r w:rsidR="006376DF">
              <w:rPr>
                <w:noProof/>
              </w:rPr>
              <w:t xml:space="preserve">JSON </w:t>
            </w:r>
            <w:r>
              <w:rPr>
                <w:noProof/>
              </w:rPr>
              <w:t>schema</w:t>
            </w:r>
            <w:r w:rsidR="006376DF">
              <w:rPr>
                <w:noProof/>
              </w:rPr>
              <w:t xml:space="preserve"> may hinder proper implementation and interoperability</w:t>
            </w:r>
            <w:r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C6650A3" w:rsidR="001E41F3" w:rsidRDefault="006376DF">
            <w:pPr>
              <w:pStyle w:val="CRCoverPage"/>
              <w:spacing w:after="0"/>
              <w:ind w:left="100"/>
              <w:rPr>
                <w:noProof/>
              </w:rPr>
            </w:pPr>
            <w:r>
              <w:t>13</w:t>
            </w:r>
            <w:r w:rsidRPr="007732D4">
              <w:t>.2.4.6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CFDAB22" w:rsidR="001E41F3" w:rsidRDefault="00EB6B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A9B1B92" w:rsidR="001E41F3" w:rsidRDefault="00EB6B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B7D7485" w:rsidR="001E41F3" w:rsidRDefault="00EB6B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8A005E">
          <w:headerReference w:type="even" r:id="rId7"/>
          <w:headerReference w:type="default" r:id="rId8"/>
          <w:footerReference w:type="default" r:id="rId9"/>
          <w:footnotePr>
            <w:numRestart w:val="eachSect"/>
          </w:footnotePr>
          <w:pgSz w:w="11907" w:h="16840" w:code="9"/>
          <w:pgMar w:top="1418" w:right="1134" w:bottom="1134" w:left="1134" w:header="850" w:footer="340" w:gutter="0"/>
          <w:cols w:space="720"/>
          <w:docGrid w:linePitch="272"/>
        </w:sectPr>
      </w:pPr>
    </w:p>
    <w:p w14:paraId="4A05B9C6" w14:textId="77777777" w:rsidR="00AB2193" w:rsidRPr="00CE4669" w:rsidRDefault="00AB2193" w:rsidP="00AB2193">
      <w:pPr>
        <w:pStyle w:val="CRSeparator"/>
      </w:pPr>
      <w:r w:rsidRPr="00CE4669">
        <w:lastRenderedPageBreak/>
        <w:t>==============First change==============</w:t>
      </w:r>
    </w:p>
    <w:p w14:paraId="4C1D730A" w14:textId="77777777" w:rsidR="00A3435B" w:rsidRPr="007732D4" w:rsidRDefault="00A3435B" w:rsidP="00A3435B">
      <w:pPr>
        <w:pStyle w:val="Heading4"/>
      </w:pPr>
      <w:bookmarkStart w:id="1" w:name="_Toc133303973"/>
      <w:bookmarkStart w:id="2" w:name="_Toc139015281"/>
      <w:bookmarkStart w:id="3" w:name="_Toc152690267"/>
      <w:bookmarkStart w:id="4" w:name="_Toc210414501"/>
      <w:r>
        <w:t>13</w:t>
      </w:r>
      <w:r w:rsidRPr="007732D4">
        <w:t>.2.4.6</w:t>
      </w:r>
      <w:r w:rsidRPr="007732D4">
        <w:tab/>
        <w:t>JSON schema</w:t>
      </w:r>
      <w:bookmarkEnd w:id="1"/>
      <w:bookmarkEnd w:id="2"/>
      <w:bookmarkEnd w:id="3"/>
      <w:bookmarkEnd w:id="4"/>
    </w:p>
    <w:p w14:paraId="20D320D9" w14:textId="77777777" w:rsidR="00A3435B" w:rsidRDefault="00A3435B" w:rsidP="00A3435B">
      <w:r w:rsidRPr="00137109">
        <w:t xml:space="preserve">The JSON schema of the SWAP messages is </w:t>
      </w:r>
      <w:r>
        <w:t xml:space="preserve">as </w:t>
      </w:r>
      <w:r w:rsidRPr="00137109">
        <w:t>follows:</w:t>
      </w:r>
    </w:p>
    <w:p w14:paraId="5E9FF2FB" w14:textId="77777777" w:rsidR="00A3435B" w:rsidRPr="001B4919" w:rsidRDefault="00A3435B" w:rsidP="00A3435B">
      <w:pPr>
        <w:pStyle w:val="TH"/>
        <w:rPr>
          <w:bCs/>
        </w:rPr>
      </w:pPr>
      <w:r>
        <w:t>Listing</w:t>
      </w:r>
      <w:r w:rsidRPr="00CC1F51">
        <w:t xml:space="preserve"> </w:t>
      </w:r>
      <w:r>
        <w:t>13.2.4.6-1</w:t>
      </w:r>
      <w:r w:rsidRPr="00CC1F51">
        <w:t>:</w:t>
      </w:r>
      <w:r>
        <w:t xml:space="preserve"> JSON schema of SWAP message</w:t>
      </w:r>
    </w:p>
    <w:tbl>
      <w:tblPr>
        <w:tblpPr w:leftFromText="142" w:rightFromText="142" w:vertAnchor="text" w:horzAnchor="margin" w:tblpY="97"/>
        <w:tblW w:w="0" w:type="auto"/>
        <w:tblLook w:val="04A0" w:firstRow="1" w:lastRow="0" w:firstColumn="1" w:lastColumn="0" w:noHBand="0" w:noVBand="1"/>
      </w:tblPr>
      <w:tblGrid>
        <w:gridCol w:w="9631"/>
      </w:tblGrid>
      <w:tr w:rsidR="00A3435B" w:rsidRPr="001B1925" w14:paraId="4C4DFF24" w14:textId="77777777" w:rsidTr="000D77E9">
        <w:tc>
          <w:tcPr>
            <w:tcW w:w="9631" w:type="dxa"/>
          </w:tcPr>
          <w:tbl>
            <w:tblPr>
              <w:tblStyle w:val="TableGrid"/>
              <w:tblpPr w:leftFromText="142" w:rightFromText="142" w:vertAnchor="text" w:horzAnchor="margin" w:tblpY="97"/>
              <w:tblW w:w="0" w:type="auto"/>
              <w:tblLook w:val="04A0" w:firstRow="1" w:lastRow="0" w:firstColumn="1" w:lastColumn="0" w:noHBand="0" w:noVBand="1"/>
            </w:tblPr>
            <w:tblGrid>
              <w:gridCol w:w="9405"/>
            </w:tblGrid>
            <w:tr w:rsidR="00A3435B" w:rsidRPr="001B1925" w14:paraId="0D962CFA" w14:textId="77777777" w:rsidTr="000D77E9">
              <w:tc>
                <w:tcPr>
                  <w:tcW w:w="9631" w:type="dxa"/>
                </w:tcPr>
                <w:p w14:paraId="6A1068D5" w14:textId="77777777" w:rsidR="00A3435B" w:rsidRPr="00A3435B" w:rsidRDefault="00A3435B" w:rsidP="00A3435B">
                  <w:pPr>
                    <w:spacing w:after="0" w:line="20" w:lineRule="atLeast"/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5" w:author="Imed Bouazizi" w:date="2026-02-11T18:13:00Z" w16du:dateUtc="2026-02-12T00:13:00Z">
                        <w:rPr/>
                      </w:rPrChange>
                    </w:rPr>
                    <w:pPrChange w:id="6" w:author="Imed Bouazizi" w:date="2026-02-11T18:13:00Z" w16du:dateUtc="2026-02-12T00:13:00Z">
                      <w:pPr>
                        <w:pStyle w:val="PL"/>
                        <w:framePr w:hSpace="142" w:wrap="around" w:vAnchor="text" w:hAnchor="margin" w:y="97"/>
                        <w:spacing w:line="20" w:lineRule="atLeast"/>
                      </w:pPr>
                    </w:pPrChange>
                  </w:pP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7" w:author="Imed Bouazizi" w:date="2026-02-11T18:13:00Z" w16du:dateUtc="2026-02-12T00:13:00Z">
                        <w:rPr/>
                      </w:rPrChange>
                    </w:rPr>
                    <w:t>{</w:t>
                  </w:r>
                </w:p>
                <w:p w14:paraId="1292AC8B" w14:textId="77777777" w:rsidR="00A3435B" w:rsidRPr="00A3435B" w:rsidRDefault="00A3435B" w:rsidP="00A3435B">
                  <w:pPr>
                    <w:spacing w:after="0" w:line="20" w:lineRule="atLeast"/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8" w:author="Imed Bouazizi" w:date="2026-02-11T18:13:00Z" w16du:dateUtc="2026-02-12T00:13:00Z">
                        <w:rPr/>
                      </w:rPrChange>
                    </w:rPr>
                    <w:pPrChange w:id="9" w:author="Imed Bouazizi" w:date="2026-02-11T18:13:00Z" w16du:dateUtc="2026-02-12T00:13:00Z">
                      <w:pPr>
                        <w:pStyle w:val="PL"/>
                        <w:framePr w:hSpace="142" w:wrap="around" w:vAnchor="text" w:hAnchor="margin" w:y="97"/>
                        <w:spacing w:line="20" w:lineRule="atLeast"/>
                      </w:pPr>
                    </w:pPrChange>
                  </w:pPr>
                  <w:del w:id="10" w:author="Imed Bouazizi" w:date="2026-02-11T18:13:00Z" w16du:dateUtc="2026-02-12T00:13:00Z">
                    <w:r w:rsidRPr="00A3435B">
                      <w:rPr>
                        <w:rFonts w:cs="Courier New"/>
                        <w:szCs w:val="16"/>
                      </w:rPr>
                      <w:delText xml:space="preserve">  </w:delText>
                    </w:r>
                  </w:del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11" w:author="Imed Bouazizi" w:date="2026-02-11T18:13:00Z" w16du:dateUtc="2026-02-12T00:13:00Z">
                        <w:rPr/>
                      </w:rPrChange>
                    </w:rPr>
                    <w:t xml:space="preserve">  </w:t>
                  </w:r>
                  <w:r w:rsidRPr="00A3435B">
                    <w:rPr>
                      <w:rFonts w:ascii="Courier New" w:hAnsi="Courier New"/>
                      <w:color w:val="9CDCFE"/>
                      <w:sz w:val="16"/>
                      <w:lang w:val="en-US"/>
                      <w:rPrChange w:id="12" w:author="Imed Bouazizi" w:date="2026-02-11T18:13:00Z" w16du:dateUtc="2026-02-12T00:13:00Z">
                        <w:rPr>
                          <w:color w:val="0451A5"/>
                        </w:rPr>
                      </w:rPrChange>
                    </w:rPr>
                    <w:t>"$schema"</w:t>
                  </w: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13" w:author="Imed Bouazizi" w:date="2026-02-11T18:13:00Z" w16du:dateUtc="2026-02-12T00:13:00Z">
                        <w:rPr/>
                      </w:rPrChange>
                    </w:rPr>
                    <w:t xml:space="preserve">: </w:t>
                  </w:r>
                  <w:r w:rsidRPr="00A3435B">
                    <w:rPr>
                      <w:rFonts w:ascii="Courier New" w:hAnsi="Courier New"/>
                      <w:color w:val="CE9178"/>
                      <w:sz w:val="16"/>
                      <w:lang w:val="en-US"/>
                      <w:rPrChange w:id="14" w:author="Imed Bouazizi" w:date="2026-02-11T18:13:00Z" w16du:dateUtc="2026-02-12T00:13:00Z">
                        <w:rPr>
                          <w:color w:val="A31515"/>
                        </w:rPr>
                      </w:rPrChange>
                    </w:rPr>
                    <w:t>"http://json-schema.org/draft-07/schema"</w:t>
                  </w: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15" w:author="Imed Bouazizi" w:date="2026-02-11T18:13:00Z" w16du:dateUtc="2026-02-12T00:13:00Z">
                        <w:rPr/>
                      </w:rPrChange>
                    </w:rPr>
                    <w:t>,</w:t>
                  </w:r>
                </w:p>
                <w:p w14:paraId="1FF1F8F6" w14:textId="77777777" w:rsidR="00A3435B" w:rsidRPr="00A3435B" w:rsidRDefault="00A3435B" w:rsidP="00A3435B">
                  <w:pPr>
                    <w:spacing w:after="0" w:line="20" w:lineRule="atLeast"/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16" w:author="Imed Bouazizi" w:date="2026-02-11T18:13:00Z" w16du:dateUtc="2026-02-12T00:13:00Z">
                        <w:rPr/>
                      </w:rPrChange>
                    </w:rPr>
                    <w:pPrChange w:id="17" w:author="Imed Bouazizi" w:date="2026-02-11T18:13:00Z" w16du:dateUtc="2026-02-12T00:13:00Z">
                      <w:pPr>
                        <w:pStyle w:val="PL"/>
                        <w:framePr w:hSpace="142" w:wrap="around" w:vAnchor="text" w:hAnchor="margin" w:y="97"/>
                        <w:spacing w:line="20" w:lineRule="atLeast"/>
                      </w:pPr>
                    </w:pPrChange>
                  </w:pPr>
                  <w:del w:id="18" w:author="Imed Bouazizi" w:date="2026-02-11T18:13:00Z" w16du:dateUtc="2026-02-12T00:13:00Z">
                    <w:r w:rsidRPr="00A3435B">
                      <w:rPr>
                        <w:rFonts w:cs="Courier New"/>
                        <w:szCs w:val="16"/>
                      </w:rPr>
                      <w:delText xml:space="preserve">  </w:delText>
                    </w:r>
                  </w:del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19" w:author="Imed Bouazizi" w:date="2026-02-11T18:13:00Z" w16du:dateUtc="2026-02-12T00:13:00Z">
                        <w:rPr/>
                      </w:rPrChange>
                    </w:rPr>
                    <w:t xml:space="preserve">  </w:t>
                  </w:r>
                  <w:r w:rsidRPr="00A3435B">
                    <w:rPr>
                      <w:rFonts w:ascii="Courier New" w:hAnsi="Courier New"/>
                      <w:color w:val="9CDCFE"/>
                      <w:sz w:val="16"/>
                      <w:lang w:val="en-US"/>
                      <w:rPrChange w:id="20" w:author="Imed Bouazizi" w:date="2026-02-11T18:13:00Z" w16du:dateUtc="2026-02-12T00:13:00Z">
                        <w:rPr>
                          <w:color w:val="0451A5"/>
                        </w:rPr>
                      </w:rPrChange>
                    </w:rPr>
                    <w:t>"title"</w:t>
                  </w: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21" w:author="Imed Bouazizi" w:date="2026-02-11T18:13:00Z" w16du:dateUtc="2026-02-12T00:13:00Z">
                        <w:rPr/>
                      </w:rPrChange>
                    </w:rPr>
                    <w:t xml:space="preserve">: </w:t>
                  </w:r>
                  <w:r w:rsidRPr="00A3435B">
                    <w:rPr>
                      <w:rFonts w:ascii="Courier New" w:hAnsi="Courier New"/>
                      <w:color w:val="CE9178"/>
                      <w:sz w:val="16"/>
                      <w:lang w:val="en-US"/>
                      <w:rPrChange w:id="22" w:author="Imed Bouazizi" w:date="2026-02-11T18:13:00Z" w16du:dateUtc="2026-02-12T00:13:00Z">
                        <w:rPr>
                          <w:color w:val="A31515"/>
                        </w:rPr>
                      </w:rPrChange>
                    </w:rPr>
                    <w:t>"3GPP.SWAP"</w:t>
                  </w: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23" w:author="Imed Bouazizi" w:date="2026-02-11T18:13:00Z" w16du:dateUtc="2026-02-12T00:13:00Z">
                        <w:rPr/>
                      </w:rPrChange>
                    </w:rPr>
                    <w:t>,</w:t>
                  </w:r>
                </w:p>
                <w:p w14:paraId="20E8AC24" w14:textId="77777777" w:rsidR="00A3435B" w:rsidRPr="00A3435B" w:rsidRDefault="00A3435B" w:rsidP="00A3435B">
                  <w:pPr>
                    <w:spacing w:after="0" w:line="20" w:lineRule="atLeast"/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24" w:author="Imed Bouazizi" w:date="2026-02-11T18:13:00Z" w16du:dateUtc="2026-02-12T00:13:00Z">
                        <w:rPr/>
                      </w:rPrChange>
                    </w:rPr>
                    <w:pPrChange w:id="25" w:author="Imed Bouazizi" w:date="2026-02-11T18:13:00Z" w16du:dateUtc="2026-02-12T00:13:00Z">
                      <w:pPr>
                        <w:pStyle w:val="PL"/>
                        <w:framePr w:hSpace="142" w:wrap="around" w:vAnchor="text" w:hAnchor="margin" w:y="97"/>
                        <w:spacing w:line="20" w:lineRule="atLeast"/>
                      </w:pPr>
                    </w:pPrChange>
                  </w:pPr>
                  <w:del w:id="26" w:author="Imed Bouazizi" w:date="2026-02-11T18:13:00Z" w16du:dateUtc="2026-02-12T00:13:00Z">
                    <w:r w:rsidRPr="00A3435B">
                      <w:rPr>
                        <w:rFonts w:cs="Courier New"/>
                        <w:szCs w:val="16"/>
                      </w:rPr>
                      <w:delText xml:space="preserve">  </w:delText>
                    </w:r>
                  </w:del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27" w:author="Imed Bouazizi" w:date="2026-02-11T18:13:00Z" w16du:dateUtc="2026-02-12T00:13:00Z">
                        <w:rPr/>
                      </w:rPrChange>
                    </w:rPr>
                    <w:t xml:space="preserve">  </w:t>
                  </w:r>
                  <w:r w:rsidRPr="00A3435B">
                    <w:rPr>
                      <w:rFonts w:ascii="Courier New" w:hAnsi="Courier New"/>
                      <w:color w:val="9CDCFE"/>
                      <w:sz w:val="16"/>
                      <w:lang w:val="en-US"/>
                      <w:rPrChange w:id="28" w:author="Imed Bouazizi" w:date="2026-02-11T18:13:00Z" w16du:dateUtc="2026-02-12T00:13:00Z">
                        <w:rPr>
                          <w:color w:val="0451A5"/>
                        </w:rPr>
                      </w:rPrChange>
                    </w:rPr>
                    <w:t>"type"</w:t>
                  </w: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29" w:author="Imed Bouazizi" w:date="2026-02-11T18:13:00Z" w16du:dateUtc="2026-02-12T00:13:00Z">
                        <w:rPr/>
                      </w:rPrChange>
                    </w:rPr>
                    <w:t xml:space="preserve">: </w:t>
                  </w:r>
                  <w:r w:rsidRPr="00A3435B">
                    <w:rPr>
                      <w:rFonts w:ascii="Courier New" w:hAnsi="Courier New"/>
                      <w:color w:val="CE9178"/>
                      <w:sz w:val="16"/>
                      <w:lang w:val="en-US"/>
                      <w:rPrChange w:id="30" w:author="Imed Bouazizi" w:date="2026-02-11T18:13:00Z" w16du:dateUtc="2026-02-12T00:13:00Z">
                        <w:rPr>
                          <w:color w:val="A31515"/>
                        </w:rPr>
                      </w:rPrChange>
                    </w:rPr>
                    <w:t>"object"</w:t>
                  </w: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31" w:author="Imed Bouazizi" w:date="2026-02-11T18:13:00Z" w16du:dateUtc="2026-02-12T00:13:00Z">
                        <w:rPr/>
                      </w:rPrChange>
                    </w:rPr>
                    <w:t>,</w:t>
                  </w:r>
                </w:p>
                <w:p w14:paraId="1920B274" w14:textId="77777777" w:rsidR="00A3435B" w:rsidRPr="00A3435B" w:rsidRDefault="00A3435B" w:rsidP="00A3435B">
                  <w:pPr>
                    <w:spacing w:after="0" w:line="20" w:lineRule="atLeast"/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32" w:author="Imed Bouazizi" w:date="2026-02-11T18:13:00Z" w16du:dateUtc="2026-02-12T00:13:00Z">
                        <w:rPr/>
                      </w:rPrChange>
                    </w:rPr>
                    <w:pPrChange w:id="33" w:author="Imed Bouazizi" w:date="2026-02-11T18:13:00Z" w16du:dateUtc="2026-02-12T00:13:00Z">
                      <w:pPr>
                        <w:pStyle w:val="PL"/>
                        <w:framePr w:hSpace="142" w:wrap="around" w:vAnchor="text" w:hAnchor="margin" w:y="97"/>
                        <w:spacing w:line="20" w:lineRule="atLeast"/>
                      </w:pPr>
                    </w:pPrChange>
                  </w:pPr>
                  <w:del w:id="34" w:author="Imed Bouazizi" w:date="2026-02-11T18:13:00Z" w16du:dateUtc="2026-02-12T00:13:00Z">
                    <w:r w:rsidRPr="00A3435B">
                      <w:rPr>
                        <w:rFonts w:cs="Courier New"/>
                        <w:szCs w:val="16"/>
                      </w:rPr>
                      <w:delText xml:space="preserve">  </w:delText>
                    </w:r>
                  </w:del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35" w:author="Imed Bouazizi" w:date="2026-02-11T18:13:00Z" w16du:dateUtc="2026-02-12T00:13:00Z">
                        <w:rPr/>
                      </w:rPrChange>
                    </w:rPr>
                    <w:t xml:space="preserve">  </w:t>
                  </w:r>
                  <w:r w:rsidRPr="00A3435B">
                    <w:rPr>
                      <w:rFonts w:ascii="Courier New" w:hAnsi="Courier New"/>
                      <w:color w:val="9CDCFE"/>
                      <w:sz w:val="16"/>
                      <w:lang w:val="en-US"/>
                      <w:rPrChange w:id="36" w:author="Imed Bouazizi" w:date="2026-02-11T18:13:00Z" w16du:dateUtc="2026-02-12T00:13:00Z">
                        <w:rPr>
                          <w:color w:val="0451A5"/>
                        </w:rPr>
                      </w:rPrChange>
                    </w:rPr>
                    <w:t>"description"</w:t>
                  </w: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37" w:author="Imed Bouazizi" w:date="2026-02-11T18:13:00Z" w16du:dateUtc="2026-02-12T00:13:00Z">
                        <w:rPr/>
                      </w:rPrChange>
                    </w:rPr>
                    <w:t xml:space="preserve">: </w:t>
                  </w:r>
                  <w:r w:rsidRPr="00A3435B">
                    <w:rPr>
                      <w:rFonts w:ascii="Courier New" w:hAnsi="Courier New"/>
                      <w:color w:val="CE9178"/>
                      <w:sz w:val="16"/>
                      <w:lang w:val="en-US"/>
                      <w:rPrChange w:id="38" w:author="Imed Bouazizi" w:date="2026-02-11T18:13:00Z" w16du:dateUtc="2026-02-12T00:13:00Z">
                        <w:rPr>
                          <w:color w:val="A31515"/>
                        </w:rPr>
                      </w:rPrChange>
                    </w:rPr>
                    <w:t>"The description of the SWAP messages"</w:t>
                  </w: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39" w:author="Imed Bouazizi" w:date="2026-02-11T18:13:00Z" w16du:dateUtc="2026-02-12T00:13:00Z">
                        <w:rPr/>
                      </w:rPrChange>
                    </w:rPr>
                    <w:t>,</w:t>
                  </w:r>
                </w:p>
                <w:p w14:paraId="166AC9A9" w14:textId="77777777" w:rsidR="00A3435B" w:rsidRPr="00A3435B" w:rsidRDefault="00A3435B" w:rsidP="00A3435B">
                  <w:pPr>
                    <w:spacing w:after="0" w:line="20" w:lineRule="atLeast"/>
                    <w:rPr>
                      <w:ins w:id="40" w:author="Imed Bouazizi" w:date="2026-02-11T18:13:00Z" w16du:dateUtc="2026-02-12T00:13:00Z"/>
                      <w:rFonts w:ascii="Courier New" w:hAnsi="Courier New" w:cs="Courier New"/>
                      <w:color w:val="CCCCCC"/>
                      <w:sz w:val="16"/>
                      <w:szCs w:val="16"/>
                      <w:lang w:val="en-US"/>
                    </w:rPr>
                  </w:pPr>
                  <w:ins w:id="41" w:author="Imed Bouazizi" w:date="2026-02-11T18:13:00Z" w16du:dateUtc="2026-02-12T00:13:00Z">
                    <w:r w:rsidRPr="00A3435B">
                      <w:rPr>
                        <w:rFonts w:ascii="Courier New" w:hAnsi="Courier New" w:cs="Courier New"/>
                        <w:color w:val="CCCCCC"/>
                        <w:sz w:val="16"/>
                        <w:szCs w:val="16"/>
                        <w:lang w:val="en-US"/>
                      </w:rPr>
                      <w:t xml:space="preserve">  </w:t>
                    </w:r>
                    <w:r w:rsidRPr="00A3435B">
                      <w:rPr>
                        <w:rFonts w:ascii="Courier New" w:hAnsi="Courier New" w:cs="Courier New"/>
                        <w:color w:val="9CDCFE"/>
                        <w:sz w:val="16"/>
                        <w:szCs w:val="16"/>
                        <w:lang w:val="en-US"/>
                      </w:rPr>
                      <w:t>"definitions"</w:t>
                    </w:r>
                    <w:r w:rsidRPr="00A3435B">
                      <w:rPr>
                        <w:rFonts w:ascii="Courier New" w:hAnsi="Courier New" w:cs="Courier New"/>
                        <w:color w:val="CCCCCC"/>
                        <w:sz w:val="16"/>
                        <w:szCs w:val="16"/>
                        <w:lang w:val="en-US"/>
                      </w:rPr>
                      <w:t>: {</w:t>
                    </w:r>
                  </w:ins>
                </w:p>
                <w:p w14:paraId="19C710BE" w14:textId="77777777" w:rsidR="00A3435B" w:rsidRPr="00A3435B" w:rsidRDefault="00A3435B" w:rsidP="00A3435B">
                  <w:pPr>
                    <w:spacing w:after="0" w:line="20" w:lineRule="atLeast"/>
                    <w:rPr>
                      <w:ins w:id="42" w:author="Imed Bouazizi" w:date="2026-02-11T18:13:00Z" w16du:dateUtc="2026-02-12T00:13:00Z"/>
                      <w:rFonts w:ascii="Courier New" w:hAnsi="Courier New" w:cs="Courier New"/>
                      <w:color w:val="CCCCCC"/>
                      <w:sz w:val="16"/>
                      <w:szCs w:val="16"/>
                      <w:lang w:val="en-US"/>
                    </w:rPr>
                  </w:pPr>
                  <w:ins w:id="43" w:author="Imed Bouazizi" w:date="2026-02-11T18:13:00Z" w16du:dateUtc="2026-02-12T00:13:00Z">
                    <w:r w:rsidRPr="00A3435B">
                      <w:rPr>
                        <w:rFonts w:ascii="Courier New" w:hAnsi="Courier New" w:cs="Courier New"/>
                        <w:color w:val="CCCCCC"/>
                        <w:sz w:val="16"/>
                        <w:szCs w:val="16"/>
                        <w:lang w:val="en-US"/>
                      </w:rPr>
                      <w:t xml:space="preserve">    </w:t>
                    </w:r>
                    <w:r w:rsidRPr="00A3435B">
                      <w:rPr>
                        <w:rFonts w:ascii="Courier New" w:hAnsi="Courier New" w:cs="Courier New"/>
                        <w:color w:val="9CDCFE"/>
                        <w:sz w:val="16"/>
                        <w:szCs w:val="16"/>
                        <w:lang w:val="en-US"/>
                      </w:rPr>
                      <w:t>"</w:t>
                    </w:r>
                    <w:proofErr w:type="spellStart"/>
                    <w:proofErr w:type="gramStart"/>
                    <w:r w:rsidRPr="00A3435B">
                      <w:rPr>
                        <w:rFonts w:ascii="Courier New" w:hAnsi="Courier New" w:cs="Courier New"/>
                        <w:color w:val="9CDCFE"/>
                        <w:sz w:val="16"/>
                        <w:szCs w:val="16"/>
                        <w:lang w:val="en-US"/>
                      </w:rPr>
                      <w:t>matching</w:t>
                    </w:r>
                    <w:proofErr w:type="gramEnd"/>
                    <w:r w:rsidRPr="00A3435B">
                      <w:rPr>
                        <w:rFonts w:ascii="Courier New" w:hAnsi="Courier New" w:cs="Courier New"/>
                        <w:color w:val="9CDCFE"/>
                        <w:sz w:val="16"/>
                        <w:szCs w:val="16"/>
                        <w:lang w:val="en-US"/>
                      </w:rPr>
                      <w:t>_criteria_object</w:t>
                    </w:r>
                    <w:proofErr w:type="spellEnd"/>
                    <w:r w:rsidRPr="00A3435B">
                      <w:rPr>
                        <w:rFonts w:ascii="Courier New" w:hAnsi="Courier New" w:cs="Courier New"/>
                        <w:color w:val="9CDCFE"/>
                        <w:sz w:val="16"/>
                        <w:szCs w:val="16"/>
                        <w:lang w:val="en-US"/>
                      </w:rPr>
                      <w:t>"</w:t>
                    </w:r>
                    <w:r w:rsidRPr="00A3435B">
                      <w:rPr>
                        <w:rFonts w:ascii="Courier New" w:hAnsi="Courier New" w:cs="Courier New"/>
                        <w:color w:val="CCCCCC"/>
                        <w:sz w:val="16"/>
                        <w:szCs w:val="16"/>
                        <w:lang w:val="en-US"/>
                      </w:rPr>
                      <w:t>: {</w:t>
                    </w:r>
                  </w:ins>
                </w:p>
                <w:p w14:paraId="04DA1348" w14:textId="77777777" w:rsidR="00A3435B" w:rsidRPr="00A3435B" w:rsidRDefault="00A3435B" w:rsidP="00A3435B">
                  <w:pPr>
                    <w:spacing w:after="0" w:line="20" w:lineRule="atLeast"/>
                    <w:rPr>
                      <w:ins w:id="44" w:author="Imed Bouazizi" w:date="2026-02-11T18:13:00Z" w16du:dateUtc="2026-02-12T00:13:00Z"/>
                      <w:rFonts w:ascii="Courier New" w:hAnsi="Courier New" w:cs="Courier New"/>
                      <w:color w:val="CCCCCC"/>
                      <w:sz w:val="16"/>
                      <w:szCs w:val="16"/>
                      <w:lang w:val="en-US"/>
                    </w:rPr>
                  </w:pPr>
                  <w:ins w:id="45" w:author="Imed Bouazizi" w:date="2026-02-11T18:13:00Z" w16du:dateUtc="2026-02-12T00:13:00Z">
                    <w:r w:rsidRPr="00A3435B">
                      <w:rPr>
                        <w:rFonts w:ascii="Courier New" w:hAnsi="Courier New" w:cs="Courier New"/>
                        <w:color w:val="CCCCCC"/>
                        <w:sz w:val="16"/>
                        <w:szCs w:val="16"/>
                        <w:lang w:val="en-US"/>
                      </w:rPr>
                      <w:t xml:space="preserve">      </w:t>
                    </w:r>
                    <w:r w:rsidRPr="00A3435B">
                      <w:rPr>
                        <w:rFonts w:ascii="Courier New" w:hAnsi="Courier New" w:cs="Courier New"/>
                        <w:color w:val="9CDCFE"/>
                        <w:sz w:val="16"/>
                        <w:szCs w:val="16"/>
                        <w:lang w:val="en-US"/>
                      </w:rPr>
                      <w:t>"type"</w:t>
                    </w:r>
                    <w:r w:rsidRPr="00A3435B">
                      <w:rPr>
                        <w:rFonts w:ascii="Courier New" w:hAnsi="Courier New" w:cs="Courier New"/>
                        <w:color w:val="CCCCCC"/>
                        <w:sz w:val="16"/>
                        <w:szCs w:val="16"/>
                        <w:lang w:val="en-US"/>
                      </w:rPr>
                      <w:t xml:space="preserve">: </w:t>
                    </w:r>
                    <w:r w:rsidRPr="00A3435B">
                      <w:rPr>
                        <w:rFonts w:ascii="Courier New" w:hAnsi="Courier New" w:cs="Courier New"/>
                        <w:color w:val="CE9178"/>
                        <w:sz w:val="16"/>
                        <w:szCs w:val="16"/>
                        <w:lang w:val="en-US"/>
                      </w:rPr>
                      <w:t>"object"</w:t>
                    </w:r>
                    <w:r w:rsidRPr="00A3435B">
                      <w:rPr>
                        <w:rFonts w:ascii="Courier New" w:hAnsi="Courier New" w:cs="Courier New"/>
                        <w:color w:val="CCCCCC"/>
                        <w:sz w:val="16"/>
                        <w:szCs w:val="16"/>
                        <w:lang w:val="en-US"/>
                      </w:rPr>
                      <w:t>,</w:t>
                    </w:r>
                  </w:ins>
                </w:p>
                <w:p w14:paraId="3D2264DB" w14:textId="77777777" w:rsidR="00A3435B" w:rsidRPr="00A3435B" w:rsidRDefault="00A3435B" w:rsidP="00A3435B">
                  <w:pPr>
                    <w:spacing w:after="0" w:line="20" w:lineRule="atLeast"/>
                    <w:rPr>
                      <w:ins w:id="46" w:author="Imed Bouazizi" w:date="2026-02-11T18:13:00Z" w16du:dateUtc="2026-02-12T00:13:00Z"/>
                      <w:rFonts w:ascii="Courier New" w:hAnsi="Courier New" w:cs="Courier New"/>
                      <w:color w:val="CCCCCC"/>
                      <w:sz w:val="16"/>
                      <w:szCs w:val="16"/>
                      <w:lang w:val="en-US"/>
                    </w:rPr>
                  </w:pPr>
                  <w:ins w:id="47" w:author="Imed Bouazizi" w:date="2026-02-11T18:13:00Z" w16du:dateUtc="2026-02-12T00:13:00Z">
                    <w:r w:rsidRPr="00A3435B">
                      <w:rPr>
                        <w:rFonts w:ascii="Courier New" w:hAnsi="Courier New" w:cs="Courier New"/>
                        <w:color w:val="CCCCCC"/>
                        <w:sz w:val="16"/>
                        <w:szCs w:val="16"/>
                        <w:lang w:val="en-US"/>
                      </w:rPr>
                      <w:t xml:space="preserve">      </w:t>
                    </w:r>
                    <w:r w:rsidRPr="00A3435B">
                      <w:rPr>
                        <w:rFonts w:ascii="Courier New" w:hAnsi="Courier New" w:cs="Courier New"/>
                        <w:color w:val="9CDCFE"/>
                        <w:sz w:val="16"/>
                        <w:szCs w:val="16"/>
                        <w:lang w:val="en-US"/>
                      </w:rPr>
                      <w:t>"required"</w:t>
                    </w:r>
                    <w:r w:rsidRPr="00A3435B">
                      <w:rPr>
                        <w:rFonts w:ascii="Courier New" w:hAnsi="Courier New" w:cs="Courier New"/>
                        <w:color w:val="CCCCCC"/>
                        <w:sz w:val="16"/>
                        <w:szCs w:val="16"/>
                        <w:lang w:val="en-US"/>
                      </w:rPr>
                      <w:t>: [</w:t>
                    </w:r>
                    <w:r w:rsidRPr="00A3435B">
                      <w:rPr>
                        <w:rFonts w:ascii="Courier New" w:hAnsi="Courier New" w:cs="Courier New"/>
                        <w:color w:val="CE9178"/>
                        <w:sz w:val="16"/>
                        <w:szCs w:val="16"/>
                        <w:lang w:val="en-US"/>
                      </w:rPr>
                      <w:t>"type"</w:t>
                    </w:r>
                    <w:r w:rsidRPr="00A3435B">
                      <w:rPr>
                        <w:rFonts w:ascii="Courier New" w:hAnsi="Courier New" w:cs="Courier New"/>
                        <w:color w:val="CCCCCC"/>
                        <w:sz w:val="16"/>
                        <w:szCs w:val="16"/>
                        <w:lang w:val="en-US"/>
                      </w:rPr>
                      <w:t xml:space="preserve">, </w:t>
                    </w:r>
                    <w:r w:rsidRPr="00A3435B">
                      <w:rPr>
                        <w:rFonts w:ascii="Courier New" w:hAnsi="Courier New" w:cs="Courier New"/>
                        <w:color w:val="CE9178"/>
                        <w:sz w:val="16"/>
                        <w:szCs w:val="16"/>
                        <w:lang w:val="en-US"/>
                      </w:rPr>
                      <w:t>"value"</w:t>
                    </w:r>
                    <w:r w:rsidRPr="00A3435B">
                      <w:rPr>
                        <w:rFonts w:ascii="Courier New" w:hAnsi="Courier New" w:cs="Courier New"/>
                        <w:color w:val="CCCCCC"/>
                        <w:sz w:val="16"/>
                        <w:szCs w:val="16"/>
                        <w:lang w:val="en-US"/>
                      </w:rPr>
                      <w:t>],</w:t>
                    </w:r>
                  </w:ins>
                </w:p>
                <w:p w14:paraId="6B840C22" w14:textId="77777777" w:rsidR="00A3435B" w:rsidRPr="00A3435B" w:rsidRDefault="00A3435B" w:rsidP="00A3435B">
                  <w:pPr>
                    <w:spacing w:after="0" w:line="20" w:lineRule="atLeast"/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48" w:author="Imed Bouazizi" w:date="2026-02-11T18:13:00Z" w16du:dateUtc="2026-02-12T00:13:00Z">
                        <w:rPr/>
                      </w:rPrChange>
                    </w:rPr>
                    <w:pPrChange w:id="49" w:author="Imed Bouazizi" w:date="2026-02-11T18:13:00Z" w16du:dateUtc="2026-02-12T00:13:00Z">
                      <w:pPr>
                        <w:pStyle w:val="PL"/>
                        <w:framePr w:hSpace="142" w:wrap="around" w:vAnchor="text" w:hAnchor="margin" w:y="97"/>
                        <w:spacing w:line="20" w:lineRule="atLeast"/>
                      </w:pPr>
                    </w:pPrChange>
                  </w:pPr>
                  <w:ins w:id="50" w:author="Imed Bouazizi" w:date="2026-02-11T18:13:00Z" w16du:dateUtc="2026-02-12T00:13:00Z">
                    <w:r w:rsidRPr="00A3435B">
                      <w:rPr>
                        <w:rFonts w:ascii="Courier New" w:hAnsi="Courier New" w:cs="Courier New"/>
                        <w:color w:val="CCCCCC"/>
                        <w:sz w:val="16"/>
                        <w:szCs w:val="16"/>
                        <w:lang w:val="en-US"/>
                      </w:rPr>
                      <w:t xml:space="preserve">  </w:t>
                    </w:r>
                  </w:ins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51" w:author="Imed Bouazizi" w:date="2026-02-11T18:13:00Z" w16du:dateUtc="2026-02-12T00:13:00Z">
                        <w:rPr/>
                      </w:rPrChange>
                    </w:rPr>
                    <w:t xml:space="preserve">    </w:t>
                  </w:r>
                  <w:r w:rsidRPr="00A3435B">
                    <w:rPr>
                      <w:rFonts w:ascii="Courier New" w:hAnsi="Courier New"/>
                      <w:color w:val="9CDCFE"/>
                      <w:sz w:val="16"/>
                      <w:lang w:val="en-US"/>
                      <w:rPrChange w:id="52" w:author="Imed Bouazizi" w:date="2026-02-11T18:13:00Z" w16du:dateUtc="2026-02-12T00:13:00Z">
                        <w:rPr>
                          <w:color w:val="0451A5"/>
                        </w:rPr>
                      </w:rPrChange>
                    </w:rPr>
                    <w:t>"properties"</w:t>
                  </w: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53" w:author="Imed Bouazizi" w:date="2026-02-11T18:13:00Z" w16du:dateUtc="2026-02-12T00:13:00Z">
                        <w:rPr/>
                      </w:rPrChange>
                    </w:rPr>
                    <w:t>: {</w:t>
                  </w:r>
                </w:p>
                <w:p w14:paraId="43D267BE" w14:textId="77777777" w:rsidR="00A3435B" w:rsidRPr="00A3435B" w:rsidRDefault="00A3435B" w:rsidP="00A3435B">
                  <w:pPr>
                    <w:spacing w:after="0" w:line="20" w:lineRule="atLeast"/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54" w:author="Imed Bouazizi" w:date="2026-02-11T18:13:00Z" w16du:dateUtc="2026-02-12T00:13:00Z">
                        <w:rPr/>
                      </w:rPrChange>
                    </w:rPr>
                    <w:pPrChange w:id="55" w:author="Imed Bouazizi" w:date="2026-02-11T18:13:00Z" w16du:dateUtc="2026-02-12T00:13:00Z">
                      <w:pPr>
                        <w:pStyle w:val="PL"/>
                        <w:framePr w:hSpace="142" w:wrap="around" w:vAnchor="text" w:hAnchor="margin" w:y="97"/>
                        <w:spacing w:line="20" w:lineRule="atLeast"/>
                      </w:pPr>
                    </w:pPrChange>
                  </w:pP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56" w:author="Imed Bouazizi" w:date="2026-02-11T18:13:00Z" w16du:dateUtc="2026-02-12T00:13:00Z">
                        <w:rPr/>
                      </w:rPrChange>
                    </w:rPr>
                    <w:t xml:space="preserve">        </w:t>
                  </w:r>
                  <w:r w:rsidRPr="00A3435B">
                    <w:rPr>
                      <w:rFonts w:ascii="Courier New" w:hAnsi="Courier New"/>
                      <w:color w:val="9CDCFE"/>
                      <w:sz w:val="16"/>
                      <w:lang w:val="en-US"/>
                      <w:rPrChange w:id="57" w:author="Imed Bouazizi" w:date="2026-02-11T18:13:00Z" w16du:dateUtc="2026-02-12T00:13:00Z">
                        <w:rPr>
                          <w:color w:val="0451A5"/>
                        </w:rPr>
                      </w:rPrChange>
                    </w:rPr>
                    <w:t>"</w:t>
                  </w:r>
                  <w:del w:id="58" w:author="Imed Bouazizi" w:date="2026-02-11T18:13:00Z" w16du:dateUtc="2026-02-12T00:13:00Z">
                    <w:r w:rsidRPr="00A3435B">
                      <w:rPr>
                        <w:rFonts w:cs="Courier New"/>
                        <w:color w:val="0451A5"/>
                        <w:szCs w:val="16"/>
                      </w:rPr>
                      <w:delText>version</w:delText>
                    </w:r>
                  </w:del>
                  <w:ins w:id="59" w:author="Imed Bouazizi" w:date="2026-02-11T18:13:00Z" w16du:dateUtc="2026-02-12T00:13:00Z">
                    <w:r w:rsidRPr="00A3435B">
                      <w:rPr>
                        <w:rFonts w:ascii="Courier New" w:hAnsi="Courier New" w:cs="Courier New"/>
                        <w:color w:val="9CDCFE"/>
                        <w:sz w:val="16"/>
                        <w:szCs w:val="16"/>
                        <w:lang w:val="en-US"/>
                      </w:rPr>
                      <w:t>type</w:t>
                    </w:r>
                  </w:ins>
                  <w:r w:rsidRPr="00A3435B">
                    <w:rPr>
                      <w:rFonts w:ascii="Courier New" w:hAnsi="Courier New"/>
                      <w:color w:val="9CDCFE"/>
                      <w:sz w:val="16"/>
                      <w:lang w:val="en-US"/>
                      <w:rPrChange w:id="60" w:author="Imed Bouazizi" w:date="2026-02-11T18:13:00Z" w16du:dateUtc="2026-02-12T00:13:00Z">
                        <w:rPr>
                          <w:color w:val="0451A5"/>
                        </w:rPr>
                      </w:rPrChange>
                    </w:rPr>
                    <w:t>"</w:t>
                  </w: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61" w:author="Imed Bouazizi" w:date="2026-02-11T18:13:00Z" w16du:dateUtc="2026-02-12T00:13:00Z">
                        <w:rPr/>
                      </w:rPrChange>
                    </w:rPr>
                    <w:t>: {</w:t>
                  </w:r>
                </w:p>
                <w:p w14:paraId="79E2B35F" w14:textId="77777777" w:rsidR="00A3435B" w:rsidRPr="00A3435B" w:rsidRDefault="00A3435B" w:rsidP="00A3435B">
                  <w:pPr>
                    <w:spacing w:after="0" w:line="20" w:lineRule="atLeast"/>
                    <w:rPr>
                      <w:ins w:id="62" w:author="Imed Bouazizi" w:date="2026-02-11T18:13:00Z" w16du:dateUtc="2026-02-12T00:13:00Z"/>
                      <w:rFonts w:ascii="Courier New" w:hAnsi="Courier New" w:cs="Courier New"/>
                      <w:color w:val="CCCCCC"/>
                      <w:sz w:val="16"/>
                      <w:szCs w:val="16"/>
                      <w:lang w:val="en-US"/>
                    </w:rPr>
                  </w:pPr>
                  <w:del w:id="63" w:author="Imed Bouazizi" w:date="2026-02-11T18:13:00Z" w16du:dateUtc="2026-02-12T00:13:00Z">
                    <w:r w:rsidRPr="00A3435B">
                      <w:rPr>
                        <w:rFonts w:cs="Courier New"/>
                        <w:szCs w:val="16"/>
                      </w:rPr>
                      <w:delText xml:space="preserve">  </w:delText>
                    </w:r>
                  </w:del>
                  <w:ins w:id="64" w:author="Imed Bouazizi" w:date="2026-02-11T18:13:00Z" w16du:dateUtc="2026-02-12T00:13:00Z">
                    <w:r w:rsidRPr="00A3435B">
                      <w:rPr>
                        <w:rFonts w:ascii="Courier New" w:hAnsi="Courier New" w:cs="Courier New"/>
                        <w:color w:val="CCCCCC"/>
                        <w:sz w:val="16"/>
                        <w:szCs w:val="16"/>
                        <w:lang w:val="en-US"/>
                      </w:rPr>
                      <w:t xml:space="preserve">          </w:t>
                    </w:r>
                    <w:r w:rsidRPr="00A3435B">
                      <w:rPr>
                        <w:rFonts w:ascii="Courier New" w:hAnsi="Courier New" w:cs="Courier New"/>
                        <w:color w:val="9CDCFE"/>
                        <w:sz w:val="16"/>
                        <w:szCs w:val="16"/>
                        <w:lang w:val="en-US"/>
                      </w:rPr>
                      <w:t>"</w:t>
                    </w:r>
                    <w:proofErr w:type="spellStart"/>
                    <w:r w:rsidRPr="00A3435B">
                      <w:rPr>
                        <w:rFonts w:ascii="Courier New" w:hAnsi="Courier New" w:cs="Courier New"/>
                        <w:color w:val="9CDCFE"/>
                        <w:sz w:val="16"/>
                        <w:szCs w:val="16"/>
                        <w:lang w:val="en-US"/>
                      </w:rPr>
                      <w:t>anyOf</w:t>
                    </w:r>
                    <w:proofErr w:type="spellEnd"/>
                    <w:r w:rsidRPr="00A3435B">
                      <w:rPr>
                        <w:rFonts w:ascii="Courier New" w:hAnsi="Courier New" w:cs="Courier New"/>
                        <w:color w:val="9CDCFE"/>
                        <w:sz w:val="16"/>
                        <w:szCs w:val="16"/>
                        <w:lang w:val="en-US"/>
                      </w:rPr>
                      <w:t>"</w:t>
                    </w:r>
                    <w:r w:rsidRPr="00A3435B">
                      <w:rPr>
                        <w:rFonts w:ascii="Courier New" w:hAnsi="Courier New" w:cs="Courier New"/>
                        <w:color w:val="CCCCCC"/>
                        <w:sz w:val="16"/>
                        <w:szCs w:val="16"/>
                        <w:lang w:val="en-US"/>
                      </w:rPr>
                      <w:t>: [</w:t>
                    </w:r>
                  </w:ins>
                </w:p>
                <w:p w14:paraId="09082B11" w14:textId="77777777" w:rsidR="00A3435B" w:rsidRPr="00A3435B" w:rsidRDefault="00A3435B" w:rsidP="00A3435B">
                  <w:pPr>
                    <w:spacing w:after="0" w:line="20" w:lineRule="atLeast"/>
                    <w:rPr>
                      <w:ins w:id="65" w:author="Imed Bouazizi" w:date="2026-02-11T18:13:00Z" w16du:dateUtc="2026-02-12T00:13:00Z"/>
                      <w:rFonts w:ascii="Courier New" w:hAnsi="Courier New" w:cs="Courier New"/>
                      <w:color w:val="CCCCCC"/>
                      <w:sz w:val="16"/>
                      <w:szCs w:val="16"/>
                      <w:lang w:val="en-US"/>
                    </w:rPr>
                  </w:pPr>
                  <w:ins w:id="66" w:author="Imed Bouazizi" w:date="2026-02-11T18:13:00Z" w16du:dateUtc="2026-02-12T00:13:00Z">
                    <w:r w:rsidRPr="00A3435B">
                      <w:rPr>
                        <w:rFonts w:ascii="Courier New" w:hAnsi="Courier New" w:cs="Courier New"/>
                        <w:color w:val="CCCCCC"/>
                        <w:sz w:val="16"/>
                        <w:szCs w:val="16"/>
                        <w:lang w:val="en-US"/>
                      </w:rPr>
                      <w:t>            {</w:t>
                    </w:r>
                  </w:ins>
                </w:p>
                <w:p w14:paraId="1968DFDA" w14:textId="77777777" w:rsidR="00A3435B" w:rsidRPr="00A3435B" w:rsidRDefault="00A3435B" w:rsidP="00A3435B">
                  <w:pPr>
                    <w:spacing w:after="0" w:line="20" w:lineRule="atLeast"/>
                    <w:rPr>
                      <w:ins w:id="67" w:author="Imed Bouazizi" w:date="2026-02-11T18:13:00Z" w16du:dateUtc="2026-02-12T00:13:00Z"/>
                      <w:rFonts w:ascii="Courier New" w:hAnsi="Courier New" w:cs="Courier New"/>
                      <w:color w:val="CCCCCC"/>
                      <w:sz w:val="16"/>
                      <w:szCs w:val="16"/>
                      <w:lang w:val="en-US"/>
                    </w:rPr>
                  </w:pPr>
                  <w:ins w:id="68" w:author="Imed Bouazizi" w:date="2026-02-11T18:13:00Z" w16du:dateUtc="2026-02-12T00:13:00Z">
                    <w:r w:rsidRPr="00A3435B">
                      <w:rPr>
                        <w:rFonts w:ascii="Courier New" w:hAnsi="Courier New" w:cs="Courier New"/>
                        <w:color w:val="CCCCCC"/>
                        <w:sz w:val="16"/>
                        <w:szCs w:val="16"/>
                        <w:lang w:val="en-US"/>
                      </w:rPr>
                      <w:t xml:space="preserve">              </w:t>
                    </w:r>
                    <w:r w:rsidRPr="00A3435B">
                      <w:rPr>
                        <w:rFonts w:ascii="Courier New" w:hAnsi="Courier New" w:cs="Courier New"/>
                        <w:color w:val="9CDCFE"/>
                        <w:sz w:val="16"/>
                        <w:szCs w:val="16"/>
                        <w:lang w:val="en-US"/>
                      </w:rPr>
                      <w:t>"type"</w:t>
                    </w:r>
                    <w:r w:rsidRPr="00A3435B">
                      <w:rPr>
                        <w:rFonts w:ascii="Courier New" w:hAnsi="Courier New" w:cs="Courier New"/>
                        <w:color w:val="CCCCCC"/>
                        <w:sz w:val="16"/>
                        <w:szCs w:val="16"/>
                        <w:lang w:val="en-US"/>
                      </w:rPr>
                      <w:t xml:space="preserve">: </w:t>
                    </w:r>
                    <w:r w:rsidRPr="00A3435B">
                      <w:rPr>
                        <w:rFonts w:ascii="Courier New" w:hAnsi="Courier New" w:cs="Courier New"/>
                        <w:color w:val="CE9178"/>
                        <w:sz w:val="16"/>
                        <w:szCs w:val="16"/>
                        <w:lang w:val="en-US"/>
                      </w:rPr>
                      <w:t>"string"</w:t>
                    </w:r>
                    <w:r w:rsidRPr="00A3435B">
                      <w:rPr>
                        <w:rFonts w:ascii="Courier New" w:hAnsi="Courier New" w:cs="Courier New"/>
                        <w:color w:val="CCCCCC"/>
                        <w:sz w:val="16"/>
                        <w:szCs w:val="16"/>
                        <w:lang w:val="en-US"/>
                      </w:rPr>
                      <w:t>,</w:t>
                    </w:r>
                  </w:ins>
                </w:p>
                <w:p w14:paraId="67607C45" w14:textId="77777777" w:rsidR="00A3435B" w:rsidRPr="00A3435B" w:rsidRDefault="00A3435B" w:rsidP="00A3435B">
                  <w:pPr>
                    <w:spacing w:after="0" w:line="20" w:lineRule="atLeast"/>
                    <w:rPr>
                      <w:ins w:id="69" w:author="Imed Bouazizi" w:date="2026-02-11T18:13:00Z" w16du:dateUtc="2026-02-12T00:13:00Z"/>
                      <w:rFonts w:ascii="Courier New" w:hAnsi="Courier New" w:cs="Courier New"/>
                      <w:color w:val="CCCCCC"/>
                      <w:sz w:val="16"/>
                      <w:szCs w:val="16"/>
                      <w:lang w:val="en-US"/>
                    </w:rPr>
                  </w:pPr>
                  <w:ins w:id="70" w:author="Imed Bouazizi" w:date="2026-02-11T18:13:00Z" w16du:dateUtc="2026-02-12T00:13:00Z">
                    <w:r w:rsidRPr="00A3435B">
                      <w:rPr>
                        <w:rFonts w:ascii="Courier New" w:hAnsi="Courier New" w:cs="Courier New"/>
                        <w:color w:val="CCCCCC"/>
                        <w:sz w:val="16"/>
                        <w:szCs w:val="16"/>
                        <w:lang w:val="en-US"/>
                      </w:rPr>
                      <w:t xml:space="preserve">              </w:t>
                    </w:r>
                    <w:r w:rsidRPr="00A3435B">
                      <w:rPr>
                        <w:rFonts w:ascii="Courier New" w:hAnsi="Courier New" w:cs="Courier New"/>
                        <w:color w:val="9CDCFE"/>
                        <w:sz w:val="16"/>
                        <w:szCs w:val="16"/>
                        <w:lang w:val="en-US"/>
                      </w:rPr>
                      <w:t>"</w:t>
                    </w:r>
                    <w:proofErr w:type="spellStart"/>
                    <w:r w:rsidRPr="00A3435B">
                      <w:rPr>
                        <w:rFonts w:ascii="Courier New" w:hAnsi="Courier New" w:cs="Courier New"/>
                        <w:color w:val="9CDCFE"/>
                        <w:sz w:val="16"/>
                        <w:szCs w:val="16"/>
                        <w:lang w:val="en-US"/>
                      </w:rPr>
                      <w:t>enum</w:t>
                    </w:r>
                    <w:proofErr w:type="spellEnd"/>
                    <w:r w:rsidRPr="00A3435B">
                      <w:rPr>
                        <w:rFonts w:ascii="Courier New" w:hAnsi="Courier New" w:cs="Courier New"/>
                        <w:color w:val="9CDCFE"/>
                        <w:sz w:val="16"/>
                        <w:szCs w:val="16"/>
                        <w:lang w:val="en-US"/>
                      </w:rPr>
                      <w:t>"</w:t>
                    </w:r>
                    <w:r w:rsidRPr="00A3435B">
                      <w:rPr>
                        <w:rFonts w:ascii="Courier New" w:hAnsi="Courier New" w:cs="Courier New"/>
                        <w:color w:val="CCCCCC"/>
                        <w:sz w:val="16"/>
                        <w:szCs w:val="16"/>
                        <w:lang w:val="en-US"/>
                      </w:rPr>
                      <w:t>: [</w:t>
                    </w:r>
                    <w:r w:rsidRPr="00A3435B">
                      <w:rPr>
                        <w:rFonts w:ascii="Courier New" w:hAnsi="Courier New" w:cs="Courier New"/>
                        <w:color w:val="CE9178"/>
                        <w:sz w:val="16"/>
                        <w:szCs w:val="16"/>
                        <w:lang w:val="en-US"/>
                      </w:rPr>
                      <w:t>"ipv4"</w:t>
                    </w:r>
                    <w:r w:rsidRPr="00A3435B">
                      <w:rPr>
                        <w:rFonts w:ascii="Courier New" w:hAnsi="Courier New" w:cs="Courier New"/>
                        <w:color w:val="CCCCCC"/>
                        <w:sz w:val="16"/>
                        <w:szCs w:val="16"/>
                        <w:lang w:val="en-US"/>
                      </w:rPr>
                      <w:t xml:space="preserve">, </w:t>
                    </w:r>
                    <w:r w:rsidRPr="00A3435B">
                      <w:rPr>
                        <w:rFonts w:ascii="Courier New" w:hAnsi="Courier New" w:cs="Courier New"/>
                        <w:color w:val="CE9178"/>
                        <w:sz w:val="16"/>
                        <w:szCs w:val="16"/>
                        <w:lang w:val="en-US"/>
                      </w:rPr>
                      <w:t>"ipv6"</w:t>
                    </w:r>
                    <w:r w:rsidRPr="00A3435B">
                      <w:rPr>
                        <w:rFonts w:ascii="Courier New" w:hAnsi="Courier New" w:cs="Courier New"/>
                        <w:color w:val="CCCCCC"/>
                        <w:sz w:val="16"/>
                        <w:szCs w:val="16"/>
                        <w:lang w:val="en-US"/>
                      </w:rPr>
                      <w:t xml:space="preserve">, </w:t>
                    </w:r>
                    <w:r w:rsidRPr="00A3435B">
                      <w:rPr>
                        <w:rFonts w:ascii="Courier New" w:hAnsi="Courier New" w:cs="Courier New"/>
                        <w:color w:val="CE9178"/>
                        <w:sz w:val="16"/>
                        <w:szCs w:val="16"/>
                        <w:lang w:val="en-US"/>
                      </w:rPr>
                      <w:t>"</w:t>
                    </w:r>
                    <w:proofErr w:type="spellStart"/>
                    <w:r w:rsidRPr="00A3435B">
                      <w:rPr>
                        <w:rFonts w:ascii="Courier New" w:hAnsi="Courier New" w:cs="Courier New"/>
                        <w:color w:val="CE9178"/>
                        <w:sz w:val="16"/>
                        <w:szCs w:val="16"/>
                        <w:lang w:val="en-US"/>
                      </w:rPr>
                      <w:t>fqdn</w:t>
                    </w:r>
                    <w:proofErr w:type="spellEnd"/>
                    <w:r w:rsidRPr="00A3435B">
                      <w:rPr>
                        <w:rFonts w:ascii="Courier New" w:hAnsi="Courier New" w:cs="Courier New"/>
                        <w:color w:val="CE9178"/>
                        <w:sz w:val="16"/>
                        <w:szCs w:val="16"/>
                        <w:lang w:val="en-US"/>
                      </w:rPr>
                      <w:t>"</w:t>
                    </w:r>
                    <w:r w:rsidRPr="00A3435B">
                      <w:rPr>
                        <w:rFonts w:ascii="Courier New" w:hAnsi="Courier New" w:cs="Courier New"/>
                        <w:color w:val="CCCCCC"/>
                        <w:sz w:val="16"/>
                        <w:szCs w:val="16"/>
                        <w:lang w:val="en-US"/>
                      </w:rPr>
                      <w:t xml:space="preserve">, </w:t>
                    </w:r>
                    <w:r w:rsidRPr="00A3435B">
                      <w:rPr>
                        <w:rFonts w:ascii="Courier New" w:hAnsi="Courier New" w:cs="Courier New"/>
                        <w:color w:val="CE9178"/>
                        <w:sz w:val="16"/>
                        <w:szCs w:val="16"/>
                        <w:lang w:val="en-US"/>
                      </w:rPr>
                      <w:t>"service"</w:t>
                    </w:r>
                    <w:r w:rsidRPr="00A3435B">
                      <w:rPr>
                        <w:rFonts w:ascii="Courier New" w:hAnsi="Courier New" w:cs="Courier New"/>
                        <w:color w:val="CCCCCC"/>
                        <w:sz w:val="16"/>
                        <w:szCs w:val="16"/>
                        <w:lang w:val="en-US"/>
                      </w:rPr>
                      <w:t xml:space="preserve">, </w:t>
                    </w:r>
                    <w:r w:rsidRPr="00A3435B">
                      <w:rPr>
                        <w:rFonts w:ascii="Courier New" w:hAnsi="Courier New" w:cs="Courier New"/>
                        <w:color w:val="CE9178"/>
                        <w:sz w:val="16"/>
                        <w:szCs w:val="16"/>
                        <w:lang w:val="en-US"/>
                      </w:rPr>
                      <w:t>"user"</w:t>
                    </w:r>
                    <w:r w:rsidRPr="00A3435B">
                      <w:rPr>
                        <w:rFonts w:ascii="Courier New" w:hAnsi="Courier New" w:cs="Courier New"/>
                        <w:color w:val="CCCCCC"/>
                        <w:sz w:val="16"/>
                        <w:szCs w:val="16"/>
                        <w:lang w:val="en-US"/>
                      </w:rPr>
                      <w:t xml:space="preserve">, </w:t>
                    </w:r>
                    <w:r w:rsidRPr="00A3435B">
                      <w:rPr>
                        <w:rFonts w:ascii="Courier New" w:hAnsi="Courier New" w:cs="Courier New"/>
                        <w:color w:val="CE9178"/>
                        <w:sz w:val="16"/>
                        <w:szCs w:val="16"/>
                        <w:lang w:val="en-US"/>
                      </w:rPr>
                      <w:t>"</w:t>
                    </w:r>
                    <w:proofErr w:type="spellStart"/>
                    <w:r w:rsidRPr="00A3435B">
                      <w:rPr>
                        <w:rFonts w:ascii="Courier New" w:hAnsi="Courier New" w:cs="Courier New"/>
                        <w:color w:val="CE9178"/>
                        <w:sz w:val="16"/>
                        <w:szCs w:val="16"/>
                        <w:lang w:val="en-US"/>
                      </w:rPr>
                      <w:t>eas</w:t>
                    </w:r>
                    <w:proofErr w:type="spellEnd"/>
                    <w:r w:rsidRPr="00A3435B">
                      <w:rPr>
                        <w:rFonts w:ascii="Courier New" w:hAnsi="Courier New" w:cs="Courier New"/>
                        <w:color w:val="CE9178"/>
                        <w:sz w:val="16"/>
                        <w:szCs w:val="16"/>
                        <w:lang w:val="en-US"/>
                      </w:rPr>
                      <w:t>"</w:t>
                    </w:r>
                    <w:r w:rsidRPr="00A3435B">
                      <w:rPr>
                        <w:rFonts w:ascii="Courier New" w:hAnsi="Courier New" w:cs="Courier New"/>
                        <w:color w:val="CCCCCC"/>
                        <w:sz w:val="16"/>
                        <w:szCs w:val="16"/>
                        <w:lang w:val="en-US"/>
                      </w:rPr>
                      <w:t xml:space="preserve">, </w:t>
                    </w:r>
                    <w:r w:rsidRPr="00A3435B">
                      <w:rPr>
                        <w:rFonts w:ascii="Courier New" w:hAnsi="Courier New" w:cs="Courier New"/>
                        <w:color w:val="CE9178"/>
                        <w:sz w:val="16"/>
                        <w:szCs w:val="16"/>
                        <w:lang w:val="en-US"/>
                      </w:rPr>
                      <w:t>"app"</w:t>
                    </w:r>
                    <w:r w:rsidRPr="00A3435B">
                      <w:rPr>
                        <w:rFonts w:ascii="Courier New" w:hAnsi="Courier New" w:cs="Courier New"/>
                        <w:color w:val="CCCCCC"/>
                        <w:sz w:val="16"/>
                        <w:szCs w:val="16"/>
                        <w:lang w:val="en-US"/>
                      </w:rPr>
                      <w:t xml:space="preserve">, </w:t>
                    </w:r>
                    <w:r w:rsidRPr="00A3435B">
                      <w:rPr>
                        <w:rFonts w:ascii="Courier New" w:hAnsi="Courier New" w:cs="Courier New"/>
                        <w:color w:val="CE9178"/>
                        <w:sz w:val="16"/>
                        <w:szCs w:val="16"/>
                        <w:lang w:val="en-US"/>
                      </w:rPr>
                      <w:t>"location"</w:t>
                    </w:r>
                    <w:r w:rsidRPr="00A3435B">
                      <w:rPr>
                        <w:rFonts w:ascii="Courier New" w:hAnsi="Courier New" w:cs="Courier New"/>
                        <w:color w:val="CCCCCC"/>
                        <w:sz w:val="16"/>
                        <w:szCs w:val="16"/>
                        <w:lang w:val="en-US"/>
                      </w:rPr>
                      <w:t xml:space="preserve">, </w:t>
                    </w:r>
                    <w:r w:rsidRPr="00A3435B">
                      <w:rPr>
                        <w:rFonts w:ascii="Courier New" w:hAnsi="Courier New" w:cs="Courier New"/>
                        <w:color w:val="CE9178"/>
                        <w:sz w:val="16"/>
                        <w:szCs w:val="16"/>
                        <w:lang w:val="en-US"/>
                      </w:rPr>
                      <w:t>"</w:t>
                    </w:r>
                    <w:proofErr w:type="spellStart"/>
                    <w:r w:rsidRPr="00A3435B">
                      <w:rPr>
                        <w:rFonts w:ascii="Courier New" w:hAnsi="Courier New" w:cs="Courier New"/>
                        <w:color w:val="CE9178"/>
                        <w:sz w:val="16"/>
                        <w:szCs w:val="16"/>
                        <w:lang w:val="en-US"/>
                      </w:rPr>
                      <w:t>qos</w:t>
                    </w:r>
                    <w:proofErr w:type="spellEnd"/>
                    <w:r w:rsidRPr="00A3435B">
                      <w:rPr>
                        <w:rFonts w:ascii="Courier New" w:hAnsi="Courier New" w:cs="Courier New"/>
                        <w:color w:val="CE9178"/>
                        <w:sz w:val="16"/>
                        <w:szCs w:val="16"/>
                        <w:lang w:val="en-US"/>
                      </w:rPr>
                      <w:t>"</w:t>
                    </w:r>
                    <w:r w:rsidRPr="00A3435B">
                      <w:rPr>
                        <w:rFonts w:ascii="Courier New" w:hAnsi="Courier New" w:cs="Courier New"/>
                        <w:color w:val="CCCCCC"/>
                        <w:sz w:val="16"/>
                        <w:szCs w:val="16"/>
                        <w:lang w:val="en-US"/>
                      </w:rPr>
                      <w:t xml:space="preserve">, </w:t>
                    </w:r>
                    <w:r w:rsidRPr="00A3435B">
                      <w:rPr>
                        <w:rFonts w:ascii="Courier New" w:hAnsi="Courier New" w:cs="Courier New"/>
                        <w:color w:val="CE9178"/>
                        <w:sz w:val="16"/>
                        <w:szCs w:val="16"/>
                        <w:lang w:val="en-US"/>
                      </w:rPr>
                      <w:t>"processing"</w:t>
                    </w:r>
                    <w:r w:rsidRPr="00A3435B">
                      <w:rPr>
                        <w:rFonts w:ascii="Courier New" w:hAnsi="Courier New" w:cs="Courier New"/>
                        <w:color w:val="CCCCCC"/>
                        <w:sz w:val="16"/>
                        <w:szCs w:val="16"/>
                        <w:lang w:val="en-US"/>
                      </w:rPr>
                      <w:t>]</w:t>
                    </w:r>
                  </w:ins>
                </w:p>
                <w:p w14:paraId="7B8C473E" w14:textId="77777777" w:rsidR="00A3435B" w:rsidRPr="00A3435B" w:rsidRDefault="00A3435B" w:rsidP="00A3435B">
                  <w:pPr>
                    <w:spacing w:after="0" w:line="20" w:lineRule="atLeast"/>
                    <w:rPr>
                      <w:ins w:id="71" w:author="Imed Bouazizi" w:date="2026-02-11T18:13:00Z" w16du:dateUtc="2026-02-12T00:13:00Z"/>
                      <w:rFonts w:ascii="Courier New" w:hAnsi="Courier New" w:cs="Courier New"/>
                      <w:color w:val="CCCCCC"/>
                      <w:sz w:val="16"/>
                      <w:szCs w:val="16"/>
                      <w:lang w:val="en-US"/>
                    </w:rPr>
                  </w:pPr>
                  <w:ins w:id="72" w:author="Imed Bouazizi" w:date="2026-02-11T18:13:00Z" w16du:dateUtc="2026-02-12T00:13:00Z">
                    <w:r w:rsidRPr="00A3435B">
                      <w:rPr>
                        <w:rFonts w:ascii="Courier New" w:hAnsi="Courier New" w:cs="Courier New"/>
                        <w:color w:val="CCCCCC"/>
                        <w:sz w:val="16"/>
                        <w:szCs w:val="16"/>
                        <w:lang w:val="en-US"/>
                      </w:rPr>
                      <w:t>            },</w:t>
                    </w:r>
                  </w:ins>
                </w:p>
                <w:p w14:paraId="4F96101B" w14:textId="77777777" w:rsidR="00A3435B" w:rsidRPr="00A3435B" w:rsidRDefault="00A3435B" w:rsidP="00A3435B">
                  <w:pPr>
                    <w:spacing w:after="0" w:line="20" w:lineRule="atLeast"/>
                    <w:rPr>
                      <w:ins w:id="73" w:author="Imed Bouazizi" w:date="2026-02-11T18:13:00Z" w16du:dateUtc="2026-02-12T00:13:00Z"/>
                      <w:rFonts w:ascii="Courier New" w:hAnsi="Courier New" w:cs="Courier New"/>
                      <w:color w:val="CCCCCC"/>
                      <w:sz w:val="16"/>
                      <w:szCs w:val="16"/>
                      <w:lang w:val="en-US"/>
                    </w:rPr>
                  </w:pPr>
                  <w:ins w:id="74" w:author="Imed Bouazizi" w:date="2026-02-11T18:13:00Z" w16du:dateUtc="2026-02-12T00:13:00Z">
                    <w:r w:rsidRPr="00A3435B">
                      <w:rPr>
                        <w:rFonts w:ascii="Courier New" w:hAnsi="Courier New" w:cs="Courier New"/>
                        <w:color w:val="CCCCCC"/>
                        <w:sz w:val="16"/>
                        <w:szCs w:val="16"/>
                        <w:lang w:val="en-US"/>
                      </w:rPr>
                      <w:t>            {</w:t>
                    </w:r>
                  </w:ins>
                </w:p>
                <w:p w14:paraId="4AF4BBF1" w14:textId="77777777" w:rsidR="00A3435B" w:rsidRPr="00A3435B" w:rsidRDefault="00A3435B" w:rsidP="00A3435B">
                  <w:pPr>
                    <w:spacing w:after="0" w:line="20" w:lineRule="atLeast"/>
                    <w:rPr>
                      <w:ins w:id="75" w:author="Imed Bouazizi" w:date="2026-02-11T18:13:00Z" w16du:dateUtc="2026-02-12T00:13:00Z"/>
                      <w:rFonts w:ascii="Courier New" w:hAnsi="Courier New" w:cs="Courier New"/>
                      <w:color w:val="CCCCCC"/>
                      <w:sz w:val="16"/>
                      <w:szCs w:val="16"/>
                      <w:lang w:val="en-US"/>
                    </w:rPr>
                  </w:pPr>
                  <w:ins w:id="76" w:author="Imed Bouazizi" w:date="2026-02-11T18:13:00Z" w16du:dateUtc="2026-02-12T00:13:00Z">
                    <w:r w:rsidRPr="00A3435B">
                      <w:rPr>
                        <w:rFonts w:ascii="Courier New" w:hAnsi="Courier New" w:cs="Courier New"/>
                        <w:color w:val="CCCCCC"/>
                        <w:sz w:val="16"/>
                        <w:szCs w:val="16"/>
                        <w:lang w:val="en-US"/>
                      </w:rPr>
                      <w:t xml:space="preserve">              </w:t>
                    </w:r>
                    <w:r w:rsidRPr="00A3435B">
                      <w:rPr>
                        <w:rFonts w:ascii="Courier New" w:hAnsi="Courier New" w:cs="Courier New"/>
                        <w:color w:val="9CDCFE"/>
                        <w:sz w:val="16"/>
                        <w:szCs w:val="16"/>
                        <w:lang w:val="en-US"/>
                      </w:rPr>
                      <w:t>"type"</w:t>
                    </w:r>
                    <w:r w:rsidRPr="00A3435B">
                      <w:rPr>
                        <w:rFonts w:ascii="Courier New" w:hAnsi="Courier New" w:cs="Courier New"/>
                        <w:color w:val="CCCCCC"/>
                        <w:sz w:val="16"/>
                        <w:szCs w:val="16"/>
                        <w:lang w:val="en-US"/>
                      </w:rPr>
                      <w:t xml:space="preserve">: </w:t>
                    </w:r>
                    <w:r w:rsidRPr="00A3435B">
                      <w:rPr>
                        <w:rFonts w:ascii="Courier New" w:hAnsi="Courier New" w:cs="Courier New"/>
                        <w:color w:val="CE9178"/>
                        <w:sz w:val="16"/>
                        <w:szCs w:val="16"/>
                        <w:lang w:val="en-US"/>
                      </w:rPr>
                      <w:t>"string"</w:t>
                    </w:r>
                  </w:ins>
                </w:p>
                <w:p w14:paraId="29DAE81D" w14:textId="77777777" w:rsidR="00A3435B" w:rsidRPr="00A3435B" w:rsidRDefault="00A3435B" w:rsidP="00A3435B">
                  <w:pPr>
                    <w:spacing w:after="0" w:line="20" w:lineRule="atLeast"/>
                    <w:rPr>
                      <w:ins w:id="77" w:author="Imed Bouazizi" w:date="2026-02-11T18:13:00Z" w16du:dateUtc="2026-02-12T00:13:00Z"/>
                      <w:rFonts w:ascii="Courier New" w:hAnsi="Courier New" w:cs="Courier New"/>
                      <w:color w:val="CCCCCC"/>
                      <w:sz w:val="16"/>
                      <w:szCs w:val="16"/>
                      <w:lang w:val="en-US"/>
                    </w:rPr>
                  </w:pPr>
                  <w:ins w:id="78" w:author="Imed Bouazizi" w:date="2026-02-11T18:13:00Z" w16du:dateUtc="2026-02-12T00:13:00Z">
                    <w:r w:rsidRPr="00A3435B">
                      <w:rPr>
                        <w:rFonts w:ascii="Courier New" w:hAnsi="Courier New" w:cs="Courier New"/>
                        <w:color w:val="CCCCCC"/>
                        <w:sz w:val="16"/>
                        <w:szCs w:val="16"/>
                        <w:lang w:val="en-US"/>
                      </w:rPr>
                      <w:t>            }</w:t>
                    </w:r>
                  </w:ins>
                </w:p>
                <w:p w14:paraId="4E077906" w14:textId="77777777" w:rsidR="00A3435B" w:rsidRPr="00A3435B" w:rsidRDefault="00A3435B" w:rsidP="00A3435B">
                  <w:pPr>
                    <w:spacing w:after="0" w:line="20" w:lineRule="atLeast"/>
                    <w:rPr>
                      <w:ins w:id="79" w:author="Imed Bouazizi" w:date="2026-02-11T18:13:00Z" w16du:dateUtc="2026-02-12T00:13:00Z"/>
                      <w:rFonts w:ascii="Courier New" w:hAnsi="Courier New" w:cs="Courier New"/>
                      <w:color w:val="CCCCCC"/>
                      <w:sz w:val="16"/>
                      <w:szCs w:val="16"/>
                      <w:lang w:val="en-US"/>
                    </w:rPr>
                  </w:pPr>
                  <w:ins w:id="80" w:author="Imed Bouazizi" w:date="2026-02-11T18:13:00Z" w16du:dateUtc="2026-02-12T00:13:00Z">
                    <w:r w:rsidRPr="00A3435B">
                      <w:rPr>
                        <w:rFonts w:ascii="Courier New" w:hAnsi="Courier New" w:cs="Courier New"/>
                        <w:color w:val="CCCCCC"/>
                        <w:sz w:val="16"/>
                        <w:szCs w:val="16"/>
                        <w:lang w:val="en-US"/>
                      </w:rPr>
                      <w:t>          ]</w:t>
                    </w:r>
                  </w:ins>
                </w:p>
                <w:p w14:paraId="0FBAC8E1" w14:textId="77777777" w:rsidR="00A3435B" w:rsidRPr="00A3435B" w:rsidRDefault="00A3435B" w:rsidP="00A3435B">
                  <w:pPr>
                    <w:spacing w:after="0" w:line="20" w:lineRule="atLeast"/>
                    <w:rPr>
                      <w:ins w:id="81" w:author="Imed Bouazizi" w:date="2026-02-11T18:13:00Z" w16du:dateUtc="2026-02-12T00:13:00Z"/>
                      <w:rFonts w:ascii="Courier New" w:hAnsi="Courier New" w:cs="Courier New"/>
                      <w:color w:val="CCCCCC"/>
                      <w:sz w:val="16"/>
                      <w:szCs w:val="16"/>
                      <w:lang w:val="en-US"/>
                    </w:rPr>
                  </w:pPr>
                  <w:ins w:id="82" w:author="Imed Bouazizi" w:date="2026-02-11T18:13:00Z" w16du:dateUtc="2026-02-12T00:13:00Z">
                    <w:r w:rsidRPr="00A3435B">
                      <w:rPr>
                        <w:rFonts w:ascii="Courier New" w:hAnsi="Courier New" w:cs="Courier New"/>
                        <w:color w:val="CCCCCC"/>
                        <w:sz w:val="16"/>
                        <w:szCs w:val="16"/>
                        <w:lang w:val="en-US"/>
                      </w:rPr>
                      <w:t>        },</w:t>
                    </w:r>
                  </w:ins>
                </w:p>
                <w:p w14:paraId="0BB91038" w14:textId="77777777" w:rsidR="00A3435B" w:rsidRPr="00A3435B" w:rsidRDefault="00A3435B" w:rsidP="00A3435B">
                  <w:pPr>
                    <w:spacing w:after="0" w:line="20" w:lineRule="atLeast"/>
                    <w:rPr>
                      <w:ins w:id="83" w:author="Imed Bouazizi" w:date="2026-02-11T18:13:00Z" w16du:dateUtc="2026-02-12T00:13:00Z"/>
                      <w:rFonts w:ascii="Courier New" w:hAnsi="Courier New" w:cs="Courier New"/>
                      <w:color w:val="CCCCCC"/>
                      <w:sz w:val="16"/>
                      <w:szCs w:val="16"/>
                      <w:lang w:val="en-US"/>
                    </w:rPr>
                  </w:pPr>
                  <w:ins w:id="84" w:author="Imed Bouazizi" w:date="2026-02-11T18:13:00Z" w16du:dateUtc="2026-02-12T00:13:00Z">
                    <w:r w:rsidRPr="00A3435B">
                      <w:rPr>
                        <w:rFonts w:ascii="Courier New" w:hAnsi="Courier New" w:cs="Courier New"/>
                        <w:color w:val="CCCCCC"/>
                        <w:sz w:val="16"/>
                        <w:szCs w:val="16"/>
                        <w:lang w:val="en-US"/>
                      </w:rPr>
                      <w:t xml:space="preserve">        </w:t>
                    </w:r>
                    <w:r w:rsidRPr="00A3435B">
                      <w:rPr>
                        <w:rFonts w:ascii="Courier New" w:hAnsi="Courier New" w:cs="Courier New"/>
                        <w:color w:val="9CDCFE"/>
                        <w:sz w:val="16"/>
                        <w:szCs w:val="16"/>
                        <w:lang w:val="en-US"/>
                      </w:rPr>
                      <w:t>"value"</w:t>
                    </w:r>
                    <w:r w:rsidRPr="00A3435B">
                      <w:rPr>
                        <w:rFonts w:ascii="Courier New" w:hAnsi="Courier New" w:cs="Courier New"/>
                        <w:color w:val="CCCCCC"/>
                        <w:sz w:val="16"/>
                        <w:szCs w:val="16"/>
                        <w:lang w:val="en-US"/>
                      </w:rPr>
                      <w:t>: {</w:t>
                    </w:r>
                  </w:ins>
                </w:p>
                <w:p w14:paraId="55AFFBD3" w14:textId="77777777" w:rsidR="00A3435B" w:rsidRPr="00A3435B" w:rsidRDefault="00A3435B" w:rsidP="00A3435B">
                  <w:pPr>
                    <w:spacing w:after="0" w:line="20" w:lineRule="atLeast"/>
                    <w:rPr>
                      <w:ins w:id="85" w:author="Imed Bouazizi" w:date="2026-02-11T18:13:00Z" w16du:dateUtc="2026-02-12T00:13:00Z"/>
                      <w:rFonts w:ascii="Courier New" w:hAnsi="Courier New" w:cs="Courier New"/>
                      <w:color w:val="CCCCCC"/>
                      <w:sz w:val="16"/>
                      <w:szCs w:val="16"/>
                      <w:lang w:val="en-US"/>
                    </w:rPr>
                  </w:pP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86" w:author="Imed Bouazizi" w:date="2026-02-11T18:13:00Z" w16du:dateUtc="2026-02-12T00:13:00Z">
                        <w:rPr/>
                      </w:rPrChange>
                    </w:rPr>
                    <w:t xml:space="preserve">          </w:t>
                  </w:r>
                  <w:r w:rsidRPr="00A3435B">
                    <w:rPr>
                      <w:rFonts w:ascii="Courier New" w:hAnsi="Courier New"/>
                      <w:color w:val="9CDCFE"/>
                      <w:sz w:val="16"/>
                      <w:lang w:val="en-US"/>
                      <w:rPrChange w:id="87" w:author="Imed Bouazizi" w:date="2026-02-11T18:13:00Z" w16du:dateUtc="2026-02-12T00:13:00Z">
                        <w:rPr>
                          <w:color w:val="0451A5"/>
                        </w:rPr>
                      </w:rPrChange>
                    </w:rPr>
                    <w:t>"description"</w:t>
                  </w: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88" w:author="Imed Bouazizi" w:date="2026-02-11T18:13:00Z" w16du:dateUtc="2026-02-12T00:13:00Z">
                        <w:rPr/>
                      </w:rPrChange>
                    </w:rPr>
                    <w:t xml:space="preserve">: </w:t>
                  </w:r>
                  <w:r w:rsidRPr="00A3435B">
                    <w:rPr>
                      <w:rFonts w:ascii="Courier New" w:hAnsi="Courier New"/>
                      <w:color w:val="CE9178"/>
                      <w:sz w:val="16"/>
                      <w:lang w:val="en-US"/>
                      <w:rPrChange w:id="89" w:author="Imed Bouazizi" w:date="2026-02-11T18:13:00Z" w16du:dateUtc="2026-02-12T00:13:00Z">
                        <w:rPr>
                          <w:color w:val="A31515"/>
                        </w:rPr>
                      </w:rPrChange>
                    </w:rPr>
                    <w:t>"</w:t>
                  </w:r>
                  <w:ins w:id="90" w:author="Imed Bouazizi" w:date="2026-02-11T18:13:00Z" w16du:dateUtc="2026-02-12T00:13:00Z">
                    <w:r w:rsidRPr="00A3435B">
                      <w:rPr>
                        <w:rFonts w:ascii="Courier New" w:hAnsi="Courier New" w:cs="Courier New"/>
                        <w:color w:val="CE9178"/>
                        <w:sz w:val="16"/>
                        <w:szCs w:val="16"/>
                        <w:lang w:val="en-US"/>
                      </w:rPr>
                      <w:t>The value associated with the matching criteria type"</w:t>
                    </w:r>
                  </w:ins>
                </w:p>
                <w:p w14:paraId="5B5CB26E" w14:textId="77777777" w:rsidR="00A3435B" w:rsidRPr="00A3435B" w:rsidRDefault="00A3435B" w:rsidP="00A3435B">
                  <w:pPr>
                    <w:spacing w:after="0" w:line="20" w:lineRule="atLeast"/>
                    <w:rPr>
                      <w:ins w:id="91" w:author="Imed Bouazizi" w:date="2026-02-11T18:13:00Z" w16du:dateUtc="2026-02-12T00:13:00Z"/>
                      <w:rFonts w:ascii="Courier New" w:hAnsi="Courier New" w:cs="Courier New"/>
                      <w:color w:val="CCCCCC"/>
                      <w:sz w:val="16"/>
                      <w:szCs w:val="16"/>
                      <w:lang w:val="en-US"/>
                    </w:rPr>
                  </w:pPr>
                  <w:ins w:id="92" w:author="Imed Bouazizi" w:date="2026-02-11T18:13:00Z" w16du:dateUtc="2026-02-12T00:13:00Z">
                    <w:r w:rsidRPr="00A3435B">
                      <w:rPr>
                        <w:rFonts w:ascii="Courier New" w:hAnsi="Courier New" w:cs="Courier New"/>
                        <w:color w:val="CCCCCC"/>
                        <w:sz w:val="16"/>
                        <w:szCs w:val="16"/>
                        <w:lang w:val="en-US"/>
                      </w:rPr>
                      <w:t>        }</w:t>
                    </w:r>
                  </w:ins>
                </w:p>
                <w:p w14:paraId="0E360B91" w14:textId="77777777" w:rsidR="00A3435B" w:rsidRPr="00A3435B" w:rsidRDefault="00A3435B" w:rsidP="00A3435B">
                  <w:pPr>
                    <w:spacing w:after="0" w:line="20" w:lineRule="atLeast"/>
                    <w:rPr>
                      <w:ins w:id="93" w:author="Imed Bouazizi" w:date="2026-02-11T18:13:00Z" w16du:dateUtc="2026-02-12T00:13:00Z"/>
                      <w:rFonts w:ascii="Courier New" w:hAnsi="Courier New" w:cs="Courier New"/>
                      <w:color w:val="CCCCCC"/>
                      <w:sz w:val="16"/>
                      <w:szCs w:val="16"/>
                      <w:lang w:val="en-US"/>
                    </w:rPr>
                  </w:pPr>
                  <w:ins w:id="94" w:author="Imed Bouazizi" w:date="2026-02-11T18:13:00Z" w16du:dateUtc="2026-02-12T00:13:00Z">
                    <w:r w:rsidRPr="00A3435B">
                      <w:rPr>
                        <w:rFonts w:ascii="Courier New" w:hAnsi="Courier New" w:cs="Courier New"/>
                        <w:color w:val="CCCCCC"/>
                        <w:sz w:val="16"/>
                        <w:szCs w:val="16"/>
                        <w:lang w:val="en-US"/>
                      </w:rPr>
                      <w:t>      }</w:t>
                    </w:r>
                  </w:ins>
                </w:p>
                <w:p w14:paraId="4A6678D7" w14:textId="77777777" w:rsidR="00A3435B" w:rsidRPr="00A3435B" w:rsidRDefault="00A3435B" w:rsidP="00A3435B">
                  <w:pPr>
                    <w:spacing w:after="0" w:line="20" w:lineRule="atLeast"/>
                    <w:rPr>
                      <w:ins w:id="95" w:author="Imed Bouazizi" w:date="2026-02-11T18:13:00Z" w16du:dateUtc="2026-02-12T00:13:00Z"/>
                      <w:rFonts w:ascii="Courier New" w:hAnsi="Courier New" w:cs="Courier New"/>
                      <w:color w:val="CCCCCC"/>
                      <w:sz w:val="16"/>
                      <w:szCs w:val="16"/>
                      <w:lang w:val="en-US"/>
                    </w:rPr>
                  </w:pPr>
                  <w:ins w:id="96" w:author="Imed Bouazizi" w:date="2026-02-11T18:13:00Z" w16du:dateUtc="2026-02-12T00:13:00Z">
                    <w:r w:rsidRPr="00A3435B">
                      <w:rPr>
                        <w:rFonts w:ascii="Courier New" w:hAnsi="Courier New" w:cs="Courier New"/>
                        <w:color w:val="CCCCCC"/>
                        <w:sz w:val="16"/>
                        <w:szCs w:val="16"/>
                        <w:lang w:val="en-US"/>
                      </w:rPr>
                      <w:t>    }</w:t>
                    </w:r>
                  </w:ins>
                </w:p>
                <w:p w14:paraId="5836AEAA" w14:textId="77777777" w:rsidR="00A3435B" w:rsidRPr="00A3435B" w:rsidRDefault="00A3435B" w:rsidP="00A3435B">
                  <w:pPr>
                    <w:spacing w:after="0" w:line="20" w:lineRule="atLeast"/>
                    <w:rPr>
                      <w:ins w:id="97" w:author="Imed Bouazizi" w:date="2026-02-11T18:13:00Z" w16du:dateUtc="2026-02-12T00:13:00Z"/>
                      <w:rFonts w:ascii="Courier New" w:hAnsi="Courier New" w:cs="Courier New"/>
                      <w:color w:val="CCCCCC"/>
                      <w:sz w:val="16"/>
                      <w:szCs w:val="16"/>
                      <w:lang w:val="en-US"/>
                    </w:rPr>
                  </w:pPr>
                  <w:ins w:id="98" w:author="Imed Bouazizi" w:date="2026-02-11T18:13:00Z" w16du:dateUtc="2026-02-12T00:13:00Z">
                    <w:r w:rsidRPr="00A3435B">
                      <w:rPr>
                        <w:rFonts w:ascii="Courier New" w:hAnsi="Courier New" w:cs="Courier New"/>
                        <w:color w:val="CCCCCC"/>
                        <w:sz w:val="16"/>
                        <w:szCs w:val="16"/>
                        <w:lang w:val="en-US"/>
                      </w:rPr>
                      <w:t>  },</w:t>
                    </w:r>
                  </w:ins>
                </w:p>
                <w:p w14:paraId="44D79270" w14:textId="77777777" w:rsidR="00A3435B" w:rsidRPr="00A3435B" w:rsidRDefault="00A3435B" w:rsidP="00A3435B">
                  <w:pPr>
                    <w:spacing w:after="0" w:line="20" w:lineRule="atLeast"/>
                    <w:rPr>
                      <w:ins w:id="99" w:author="Imed Bouazizi" w:date="2026-02-11T18:13:00Z" w16du:dateUtc="2026-02-12T00:13:00Z"/>
                      <w:rFonts w:ascii="Courier New" w:hAnsi="Courier New" w:cs="Courier New"/>
                      <w:color w:val="CCCCCC"/>
                      <w:sz w:val="16"/>
                      <w:szCs w:val="16"/>
                      <w:lang w:val="en-US"/>
                    </w:rPr>
                  </w:pPr>
                  <w:ins w:id="100" w:author="Imed Bouazizi" w:date="2026-02-11T18:13:00Z" w16du:dateUtc="2026-02-12T00:13:00Z">
                    <w:r w:rsidRPr="00A3435B">
                      <w:rPr>
                        <w:rFonts w:ascii="Courier New" w:hAnsi="Courier New" w:cs="Courier New"/>
                        <w:color w:val="CCCCCC"/>
                        <w:sz w:val="16"/>
                        <w:szCs w:val="16"/>
                        <w:lang w:val="en-US"/>
                      </w:rPr>
                      <w:t xml:space="preserve">  </w:t>
                    </w:r>
                    <w:r w:rsidRPr="00A3435B">
                      <w:rPr>
                        <w:rFonts w:ascii="Courier New" w:hAnsi="Courier New" w:cs="Courier New"/>
                        <w:color w:val="9CDCFE"/>
                        <w:sz w:val="16"/>
                        <w:szCs w:val="16"/>
                        <w:lang w:val="en-US"/>
                      </w:rPr>
                      <w:t>"properties"</w:t>
                    </w:r>
                    <w:r w:rsidRPr="00A3435B">
                      <w:rPr>
                        <w:rFonts w:ascii="Courier New" w:hAnsi="Courier New" w:cs="Courier New"/>
                        <w:color w:val="CCCCCC"/>
                        <w:sz w:val="16"/>
                        <w:szCs w:val="16"/>
                        <w:lang w:val="en-US"/>
                      </w:rPr>
                      <w:t>: {</w:t>
                    </w:r>
                  </w:ins>
                </w:p>
                <w:p w14:paraId="1D19B4FF" w14:textId="77777777" w:rsidR="00A3435B" w:rsidRPr="00A3435B" w:rsidRDefault="00A3435B" w:rsidP="00A3435B">
                  <w:pPr>
                    <w:spacing w:after="0" w:line="20" w:lineRule="atLeast"/>
                    <w:rPr>
                      <w:ins w:id="101" w:author="Imed Bouazizi" w:date="2026-02-11T18:13:00Z" w16du:dateUtc="2026-02-12T00:13:00Z"/>
                      <w:rFonts w:ascii="Courier New" w:hAnsi="Courier New" w:cs="Courier New"/>
                      <w:color w:val="CCCCCC"/>
                      <w:sz w:val="16"/>
                      <w:szCs w:val="16"/>
                      <w:lang w:val="en-US"/>
                    </w:rPr>
                  </w:pPr>
                  <w:ins w:id="102" w:author="Imed Bouazizi" w:date="2026-02-11T18:13:00Z" w16du:dateUtc="2026-02-12T00:13:00Z">
                    <w:r w:rsidRPr="00A3435B">
                      <w:rPr>
                        <w:rFonts w:ascii="Courier New" w:hAnsi="Courier New" w:cs="Courier New"/>
                        <w:color w:val="CCCCCC"/>
                        <w:sz w:val="16"/>
                        <w:szCs w:val="16"/>
                        <w:lang w:val="en-US"/>
                      </w:rPr>
                      <w:t xml:space="preserve">    </w:t>
                    </w:r>
                    <w:r w:rsidRPr="00A3435B">
                      <w:rPr>
                        <w:rFonts w:ascii="Courier New" w:hAnsi="Courier New" w:cs="Courier New"/>
                        <w:color w:val="9CDCFE"/>
                        <w:sz w:val="16"/>
                        <w:szCs w:val="16"/>
                        <w:lang w:val="en-US"/>
                      </w:rPr>
                      <w:t>"version"</w:t>
                    </w:r>
                    <w:r w:rsidRPr="00A3435B">
                      <w:rPr>
                        <w:rFonts w:ascii="Courier New" w:hAnsi="Courier New" w:cs="Courier New"/>
                        <w:color w:val="CCCCCC"/>
                        <w:sz w:val="16"/>
                        <w:szCs w:val="16"/>
                        <w:lang w:val="en-US"/>
                      </w:rPr>
                      <w:t>: {</w:t>
                    </w:r>
                  </w:ins>
                </w:p>
                <w:p w14:paraId="7E415A19" w14:textId="77777777" w:rsidR="00A3435B" w:rsidRPr="00A3435B" w:rsidRDefault="00A3435B" w:rsidP="00A3435B">
                  <w:pPr>
                    <w:spacing w:after="0" w:line="20" w:lineRule="atLeast"/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103" w:author="Imed Bouazizi" w:date="2026-02-11T18:13:00Z" w16du:dateUtc="2026-02-12T00:13:00Z">
                        <w:rPr/>
                      </w:rPrChange>
                    </w:rPr>
                    <w:pPrChange w:id="104" w:author="Imed Bouazizi" w:date="2026-02-11T18:13:00Z" w16du:dateUtc="2026-02-12T00:13:00Z">
                      <w:pPr>
                        <w:pStyle w:val="PL"/>
                        <w:framePr w:hSpace="142" w:wrap="around" w:vAnchor="text" w:hAnchor="margin" w:y="97"/>
                        <w:spacing w:line="20" w:lineRule="atLeast"/>
                      </w:pPr>
                    </w:pPrChange>
                  </w:pPr>
                  <w:ins w:id="105" w:author="Imed Bouazizi" w:date="2026-02-11T18:13:00Z" w16du:dateUtc="2026-02-12T00:13:00Z">
                    <w:r w:rsidRPr="00A3435B">
                      <w:rPr>
                        <w:rFonts w:ascii="Courier New" w:hAnsi="Courier New" w:cs="Courier New"/>
                        <w:color w:val="CCCCCC"/>
                        <w:sz w:val="16"/>
                        <w:szCs w:val="16"/>
                        <w:lang w:val="en-US"/>
                      </w:rPr>
                      <w:t xml:space="preserve">      </w:t>
                    </w:r>
                    <w:r w:rsidRPr="00A3435B">
                      <w:rPr>
                        <w:rFonts w:ascii="Courier New" w:hAnsi="Courier New" w:cs="Courier New"/>
                        <w:color w:val="9CDCFE"/>
                        <w:sz w:val="16"/>
                        <w:szCs w:val="16"/>
                        <w:lang w:val="en-US"/>
                      </w:rPr>
                      <w:t>"description"</w:t>
                    </w:r>
                    <w:r w:rsidRPr="00A3435B">
                      <w:rPr>
                        <w:rFonts w:ascii="Courier New" w:hAnsi="Courier New" w:cs="Courier New"/>
                        <w:color w:val="CCCCCC"/>
                        <w:sz w:val="16"/>
                        <w:szCs w:val="16"/>
                        <w:lang w:val="en-US"/>
                      </w:rPr>
                      <w:t xml:space="preserve">: </w:t>
                    </w:r>
                    <w:r w:rsidRPr="00A3435B">
                      <w:rPr>
                        <w:rFonts w:ascii="Courier New" w:hAnsi="Courier New" w:cs="Courier New"/>
                        <w:color w:val="CE9178"/>
                        <w:sz w:val="16"/>
                        <w:szCs w:val="16"/>
                        <w:lang w:val="en-US"/>
                      </w:rPr>
                      <w:t>"</w:t>
                    </w:r>
                  </w:ins>
                  <w:r w:rsidRPr="00A3435B">
                    <w:rPr>
                      <w:rFonts w:ascii="Courier New" w:hAnsi="Courier New"/>
                      <w:color w:val="CE9178"/>
                      <w:sz w:val="16"/>
                      <w:lang w:val="en-US"/>
                      <w:rPrChange w:id="106" w:author="Imed Bouazizi" w:date="2026-02-11T18:13:00Z" w16du:dateUtc="2026-02-12T00:13:00Z">
                        <w:rPr>
                          <w:color w:val="A31515"/>
                        </w:rPr>
                      </w:rPrChange>
                    </w:rPr>
                    <w:t>the version of the SWAP protocol"</w:t>
                  </w: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107" w:author="Imed Bouazizi" w:date="2026-02-11T18:13:00Z" w16du:dateUtc="2026-02-12T00:13:00Z">
                        <w:rPr/>
                      </w:rPrChange>
                    </w:rPr>
                    <w:t>,</w:t>
                  </w:r>
                </w:p>
                <w:p w14:paraId="2C2A6B84" w14:textId="77777777" w:rsidR="00A3435B" w:rsidRPr="00A3435B" w:rsidRDefault="00A3435B" w:rsidP="00A3435B">
                  <w:pPr>
                    <w:spacing w:after="0" w:line="20" w:lineRule="atLeast"/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108" w:author="Imed Bouazizi" w:date="2026-02-11T18:13:00Z" w16du:dateUtc="2026-02-12T00:13:00Z">
                        <w:rPr/>
                      </w:rPrChange>
                    </w:rPr>
                    <w:pPrChange w:id="109" w:author="Imed Bouazizi" w:date="2026-02-11T18:13:00Z" w16du:dateUtc="2026-02-12T00:13:00Z">
                      <w:pPr>
                        <w:pStyle w:val="PL"/>
                        <w:framePr w:hSpace="142" w:wrap="around" w:vAnchor="text" w:hAnchor="margin" w:y="97"/>
                        <w:spacing w:line="20" w:lineRule="atLeast"/>
                      </w:pPr>
                    </w:pPrChange>
                  </w:pPr>
                  <w:del w:id="110" w:author="Imed Bouazizi" w:date="2026-02-11T18:13:00Z" w16du:dateUtc="2026-02-12T00:13:00Z">
                    <w:r w:rsidRPr="00A3435B">
                      <w:rPr>
                        <w:rFonts w:cs="Courier New"/>
                        <w:szCs w:val="16"/>
                      </w:rPr>
                      <w:delText xml:space="preserve">      </w:delText>
                    </w:r>
                  </w:del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111" w:author="Imed Bouazizi" w:date="2026-02-11T18:13:00Z" w16du:dateUtc="2026-02-12T00:13:00Z">
                        <w:rPr/>
                      </w:rPrChange>
                    </w:rPr>
                    <w:t xml:space="preserve">      </w:t>
                  </w:r>
                  <w:r w:rsidRPr="00A3435B">
                    <w:rPr>
                      <w:rFonts w:ascii="Courier New" w:hAnsi="Courier New"/>
                      <w:color w:val="9CDCFE"/>
                      <w:sz w:val="16"/>
                      <w:lang w:val="en-US"/>
                      <w:rPrChange w:id="112" w:author="Imed Bouazizi" w:date="2026-02-11T18:13:00Z" w16du:dateUtc="2026-02-12T00:13:00Z">
                        <w:rPr>
                          <w:color w:val="0451A5"/>
                        </w:rPr>
                      </w:rPrChange>
                    </w:rPr>
                    <w:t>"type"</w:t>
                  </w: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113" w:author="Imed Bouazizi" w:date="2026-02-11T18:13:00Z" w16du:dateUtc="2026-02-12T00:13:00Z">
                        <w:rPr/>
                      </w:rPrChange>
                    </w:rPr>
                    <w:t xml:space="preserve">: </w:t>
                  </w:r>
                  <w:r w:rsidRPr="00A3435B">
                    <w:rPr>
                      <w:rFonts w:ascii="Courier New" w:hAnsi="Courier New"/>
                      <w:color w:val="CE9178"/>
                      <w:sz w:val="16"/>
                      <w:lang w:val="en-US"/>
                      <w:rPrChange w:id="114" w:author="Imed Bouazizi" w:date="2026-02-11T18:13:00Z" w16du:dateUtc="2026-02-12T00:13:00Z">
                        <w:rPr>
                          <w:color w:val="A31515"/>
                        </w:rPr>
                      </w:rPrChange>
                    </w:rPr>
                    <w:t>"integer"</w:t>
                  </w:r>
                </w:p>
                <w:p w14:paraId="726B794C" w14:textId="77777777" w:rsidR="00A3435B" w:rsidRPr="00A3435B" w:rsidRDefault="00A3435B" w:rsidP="00A3435B">
                  <w:pPr>
                    <w:spacing w:after="0" w:line="20" w:lineRule="atLeast"/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115" w:author="Imed Bouazizi" w:date="2026-02-11T18:13:00Z" w16du:dateUtc="2026-02-12T00:13:00Z">
                        <w:rPr/>
                      </w:rPrChange>
                    </w:rPr>
                    <w:pPrChange w:id="116" w:author="Imed Bouazizi" w:date="2026-02-11T18:13:00Z" w16du:dateUtc="2026-02-12T00:13:00Z">
                      <w:pPr>
                        <w:pStyle w:val="PL"/>
                        <w:framePr w:hSpace="142" w:wrap="around" w:vAnchor="text" w:hAnchor="margin" w:y="97"/>
                        <w:spacing w:line="20" w:lineRule="atLeast"/>
                      </w:pPr>
                    </w:pPrChange>
                  </w:pP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117" w:author="Imed Bouazizi" w:date="2026-02-11T18:13:00Z" w16du:dateUtc="2026-02-12T00:13:00Z">
                        <w:rPr/>
                      </w:rPrChange>
                    </w:rPr>
                    <w:t xml:space="preserve">    </w:t>
                  </w:r>
                  <w:del w:id="118" w:author="Imed Bouazizi" w:date="2026-02-11T18:13:00Z" w16du:dateUtc="2026-02-12T00:13:00Z">
                    <w:r w:rsidRPr="00A3435B">
                      <w:rPr>
                        <w:rFonts w:cs="Courier New"/>
                        <w:szCs w:val="16"/>
                      </w:rPr>
                      <w:delText xml:space="preserve">    </w:delText>
                    </w:r>
                  </w:del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119" w:author="Imed Bouazizi" w:date="2026-02-11T18:13:00Z" w16du:dateUtc="2026-02-12T00:13:00Z">
                        <w:rPr/>
                      </w:rPrChange>
                    </w:rPr>
                    <w:t>},</w:t>
                  </w:r>
                </w:p>
                <w:p w14:paraId="20194A5A" w14:textId="77777777" w:rsidR="00A3435B" w:rsidRPr="00A3435B" w:rsidRDefault="00A3435B" w:rsidP="00A3435B">
                  <w:pPr>
                    <w:spacing w:after="0" w:line="20" w:lineRule="atLeast"/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120" w:author="Imed Bouazizi" w:date="2026-02-11T18:13:00Z" w16du:dateUtc="2026-02-12T00:13:00Z">
                        <w:rPr/>
                      </w:rPrChange>
                    </w:rPr>
                    <w:pPrChange w:id="121" w:author="Imed Bouazizi" w:date="2026-02-11T18:13:00Z" w16du:dateUtc="2026-02-12T00:13:00Z">
                      <w:pPr>
                        <w:pStyle w:val="PL"/>
                        <w:framePr w:hSpace="142" w:wrap="around" w:vAnchor="text" w:hAnchor="margin" w:y="97"/>
                        <w:spacing w:line="20" w:lineRule="atLeast"/>
                      </w:pPr>
                    </w:pPrChange>
                  </w:pPr>
                  <w:del w:id="122" w:author="Imed Bouazizi" w:date="2026-02-11T18:13:00Z" w16du:dateUtc="2026-02-12T00:13:00Z">
                    <w:r w:rsidRPr="00A3435B">
                      <w:rPr>
                        <w:rFonts w:cs="Courier New"/>
                        <w:szCs w:val="16"/>
                      </w:rPr>
                      <w:delText xml:space="preserve">    </w:delText>
                    </w:r>
                  </w:del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123" w:author="Imed Bouazizi" w:date="2026-02-11T18:13:00Z" w16du:dateUtc="2026-02-12T00:13:00Z">
                        <w:rPr/>
                      </w:rPrChange>
                    </w:rPr>
                    <w:t xml:space="preserve">    </w:t>
                  </w:r>
                  <w:r w:rsidRPr="00A3435B">
                    <w:rPr>
                      <w:rFonts w:ascii="Courier New" w:hAnsi="Courier New"/>
                      <w:color w:val="9CDCFE"/>
                      <w:sz w:val="16"/>
                      <w:lang w:val="en-US"/>
                      <w:rPrChange w:id="124" w:author="Imed Bouazizi" w:date="2026-02-11T18:13:00Z" w16du:dateUtc="2026-02-12T00:13:00Z">
                        <w:rPr>
                          <w:color w:val="0451A5"/>
                        </w:rPr>
                      </w:rPrChange>
                    </w:rPr>
                    <w:t>"</w:t>
                  </w:r>
                  <w:proofErr w:type="spellStart"/>
                  <w:proofErr w:type="gramStart"/>
                  <w:r w:rsidRPr="00A3435B">
                    <w:rPr>
                      <w:rFonts w:ascii="Courier New" w:hAnsi="Courier New"/>
                      <w:color w:val="9CDCFE"/>
                      <w:sz w:val="16"/>
                      <w:lang w:val="en-US"/>
                      <w:rPrChange w:id="125" w:author="Imed Bouazizi" w:date="2026-02-11T18:13:00Z" w16du:dateUtc="2026-02-12T00:13:00Z">
                        <w:rPr>
                          <w:color w:val="0451A5"/>
                        </w:rPr>
                      </w:rPrChange>
                    </w:rPr>
                    <w:t>source</w:t>
                  </w:r>
                  <w:proofErr w:type="gramEnd"/>
                  <w:r w:rsidRPr="00A3435B">
                    <w:rPr>
                      <w:rFonts w:ascii="Courier New" w:hAnsi="Courier New"/>
                      <w:color w:val="9CDCFE"/>
                      <w:sz w:val="16"/>
                      <w:lang w:val="en-US"/>
                      <w:rPrChange w:id="126" w:author="Imed Bouazizi" w:date="2026-02-11T18:13:00Z" w16du:dateUtc="2026-02-12T00:13:00Z">
                        <w:rPr>
                          <w:color w:val="0451A5"/>
                        </w:rPr>
                      </w:rPrChange>
                    </w:rPr>
                    <w:t>_id</w:t>
                  </w:r>
                  <w:proofErr w:type="spellEnd"/>
                  <w:r w:rsidRPr="00A3435B">
                    <w:rPr>
                      <w:rFonts w:ascii="Courier New" w:hAnsi="Courier New"/>
                      <w:color w:val="9CDCFE"/>
                      <w:sz w:val="16"/>
                      <w:lang w:val="en-US"/>
                      <w:rPrChange w:id="127" w:author="Imed Bouazizi" w:date="2026-02-11T18:13:00Z" w16du:dateUtc="2026-02-12T00:13:00Z">
                        <w:rPr>
                          <w:color w:val="0451A5"/>
                        </w:rPr>
                      </w:rPrChange>
                    </w:rPr>
                    <w:t>"</w:t>
                  </w: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128" w:author="Imed Bouazizi" w:date="2026-02-11T18:13:00Z" w16du:dateUtc="2026-02-12T00:13:00Z">
                        <w:rPr/>
                      </w:rPrChange>
                    </w:rPr>
                    <w:t>: {</w:t>
                  </w:r>
                </w:p>
                <w:p w14:paraId="05462E59" w14:textId="77777777" w:rsidR="00A3435B" w:rsidRPr="00A3435B" w:rsidRDefault="00A3435B" w:rsidP="00A3435B">
                  <w:pPr>
                    <w:spacing w:after="0" w:line="20" w:lineRule="atLeast"/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129" w:author="Imed Bouazizi" w:date="2026-02-11T18:13:00Z" w16du:dateUtc="2026-02-12T00:13:00Z">
                        <w:rPr/>
                      </w:rPrChange>
                    </w:rPr>
                    <w:pPrChange w:id="130" w:author="Imed Bouazizi" w:date="2026-02-11T18:13:00Z" w16du:dateUtc="2026-02-12T00:13:00Z">
                      <w:pPr>
                        <w:pStyle w:val="PL"/>
                        <w:framePr w:hSpace="142" w:wrap="around" w:vAnchor="text" w:hAnchor="margin" w:y="97"/>
                        <w:spacing w:line="20" w:lineRule="atLeast"/>
                      </w:pPr>
                    </w:pPrChange>
                  </w:pPr>
                  <w:del w:id="131" w:author="Imed Bouazizi" w:date="2026-02-11T18:13:00Z" w16du:dateUtc="2026-02-12T00:13:00Z">
                    <w:r w:rsidRPr="00A3435B">
                      <w:rPr>
                        <w:rFonts w:cs="Courier New"/>
                        <w:szCs w:val="16"/>
                      </w:rPr>
                      <w:delText xml:space="preserve">      </w:delText>
                    </w:r>
                  </w:del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132" w:author="Imed Bouazizi" w:date="2026-02-11T18:13:00Z" w16du:dateUtc="2026-02-12T00:13:00Z">
                        <w:rPr/>
                      </w:rPrChange>
                    </w:rPr>
                    <w:t xml:space="preserve">      </w:t>
                  </w:r>
                  <w:r w:rsidRPr="00A3435B">
                    <w:rPr>
                      <w:rFonts w:ascii="Courier New" w:hAnsi="Courier New"/>
                      <w:color w:val="9CDCFE"/>
                      <w:sz w:val="16"/>
                      <w:lang w:val="en-US"/>
                      <w:rPrChange w:id="133" w:author="Imed Bouazizi" w:date="2026-02-11T18:13:00Z" w16du:dateUtc="2026-02-12T00:13:00Z">
                        <w:rPr>
                          <w:color w:val="0451A5"/>
                        </w:rPr>
                      </w:rPrChange>
                    </w:rPr>
                    <w:t>"description"</w:t>
                  </w: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134" w:author="Imed Bouazizi" w:date="2026-02-11T18:13:00Z" w16du:dateUtc="2026-02-12T00:13:00Z">
                        <w:rPr/>
                      </w:rPrChange>
                    </w:rPr>
                    <w:t xml:space="preserve">: </w:t>
                  </w:r>
                  <w:r w:rsidRPr="00A3435B">
                    <w:rPr>
                      <w:rFonts w:ascii="Courier New" w:hAnsi="Courier New"/>
                      <w:color w:val="CE9178"/>
                      <w:sz w:val="16"/>
                      <w:lang w:val="en-US"/>
                      <w:rPrChange w:id="135" w:author="Imed Bouazizi" w:date="2026-02-11T18:13:00Z" w16du:dateUtc="2026-02-12T00:13:00Z">
                        <w:rPr>
                          <w:color w:val="A31515"/>
                        </w:rPr>
                      </w:rPrChange>
                    </w:rPr>
                    <w:t>"A unique identifier of the source"</w:t>
                  </w: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136" w:author="Imed Bouazizi" w:date="2026-02-11T18:13:00Z" w16du:dateUtc="2026-02-12T00:13:00Z">
                        <w:rPr/>
                      </w:rPrChange>
                    </w:rPr>
                    <w:t>,</w:t>
                  </w:r>
                  <w:del w:id="137" w:author="Imed Bouazizi" w:date="2026-02-11T18:13:00Z" w16du:dateUtc="2026-02-12T00:13:00Z">
                    <w:r w:rsidRPr="00A3435B">
                      <w:rPr>
                        <w:rFonts w:cs="Courier New"/>
                        <w:szCs w:val="16"/>
                      </w:rPr>
                      <w:delText> </w:delText>
                    </w:r>
                  </w:del>
                </w:p>
                <w:p w14:paraId="706CC307" w14:textId="77777777" w:rsidR="00A3435B" w:rsidRPr="00A3435B" w:rsidRDefault="00A3435B" w:rsidP="00A3435B">
                  <w:pPr>
                    <w:spacing w:after="0" w:line="20" w:lineRule="atLeast"/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138" w:author="Imed Bouazizi" w:date="2026-02-11T18:13:00Z" w16du:dateUtc="2026-02-12T00:13:00Z">
                        <w:rPr/>
                      </w:rPrChange>
                    </w:rPr>
                    <w:pPrChange w:id="139" w:author="Imed Bouazizi" w:date="2026-02-11T18:13:00Z" w16du:dateUtc="2026-02-12T00:13:00Z">
                      <w:pPr>
                        <w:pStyle w:val="PL"/>
                        <w:framePr w:hSpace="142" w:wrap="around" w:vAnchor="text" w:hAnchor="margin" w:y="97"/>
                        <w:spacing w:line="20" w:lineRule="atLeast"/>
                      </w:pPr>
                    </w:pPrChange>
                  </w:pPr>
                  <w:del w:id="140" w:author="Imed Bouazizi" w:date="2026-02-11T18:13:00Z" w16du:dateUtc="2026-02-12T00:13:00Z">
                    <w:r w:rsidRPr="00A3435B">
                      <w:rPr>
                        <w:rFonts w:cs="Courier New"/>
                        <w:szCs w:val="16"/>
                      </w:rPr>
                      <w:delText xml:space="preserve">      </w:delText>
                    </w:r>
                  </w:del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141" w:author="Imed Bouazizi" w:date="2026-02-11T18:13:00Z" w16du:dateUtc="2026-02-12T00:13:00Z">
                        <w:rPr/>
                      </w:rPrChange>
                    </w:rPr>
                    <w:t xml:space="preserve">      </w:t>
                  </w:r>
                  <w:r w:rsidRPr="00A3435B">
                    <w:rPr>
                      <w:rFonts w:ascii="Courier New" w:hAnsi="Courier New"/>
                      <w:color w:val="9CDCFE"/>
                      <w:sz w:val="16"/>
                      <w:lang w:val="en-US"/>
                      <w:rPrChange w:id="142" w:author="Imed Bouazizi" w:date="2026-02-11T18:13:00Z" w16du:dateUtc="2026-02-12T00:13:00Z">
                        <w:rPr>
                          <w:color w:val="0451A5"/>
                        </w:rPr>
                      </w:rPrChange>
                    </w:rPr>
                    <w:t>"type"</w:t>
                  </w: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143" w:author="Imed Bouazizi" w:date="2026-02-11T18:13:00Z" w16du:dateUtc="2026-02-12T00:13:00Z">
                        <w:rPr/>
                      </w:rPrChange>
                    </w:rPr>
                    <w:t xml:space="preserve">: </w:t>
                  </w:r>
                  <w:r w:rsidRPr="00A3435B">
                    <w:rPr>
                      <w:rFonts w:ascii="Courier New" w:hAnsi="Courier New"/>
                      <w:color w:val="CE9178"/>
                      <w:sz w:val="16"/>
                      <w:lang w:val="en-US"/>
                      <w:rPrChange w:id="144" w:author="Imed Bouazizi" w:date="2026-02-11T18:13:00Z" w16du:dateUtc="2026-02-12T00:13:00Z">
                        <w:rPr>
                          <w:color w:val="A31515"/>
                        </w:rPr>
                      </w:rPrChange>
                    </w:rPr>
                    <w:t>"string"</w:t>
                  </w:r>
                </w:p>
                <w:p w14:paraId="1782D450" w14:textId="77777777" w:rsidR="00A3435B" w:rsidRPr="00A3435B" w:rsidRDefault="00A3435B" w:rsidP="00A3435B">
                  <w:pPr>
                    <w:spacing w:after="0" w:line="20" w:lineRule="atLeast"/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145" w:author="Imed Bouazizi" w:date="2026-02-11T18:13:00Z" w16du:dateUtc="2026-02-12T00:13:00Z">
                        <w:rPr/>
                      </w:rPrChange>
                    </w:rPr>
                    <w:pPrChange w:id="146" w:author="Imed Bouazizi" w:date="2026-02-11T18:13:00Z" w16du:dateUtc="2026-02-12T00:13:00Z">
                      <w:pPr>
                        <w:pStyle w:val="PL"/>
                        <w:framePr w:hSpace="142" w:wrap="around" w:vAnchor="text" w:hAnchor="margin" w:y="97"/>
                        <w:spacing w:line="20" w:lineRule="atLeast"/>
                      </w:pPr>
                    </w:pPrChange>
                  </w:pP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147" w:author="Imed Bouazizi" w:date="2026-02-11T18:13:00Z" w16du:dateUtc="2026-02-12T00:13:00Z">
                        <w:rPr/>
                      </w:rPrChange>
                    </w:rPr>
                    <w:t xml:space="preserve">    </w:t>
                  </w:r>
                  <w:del w:id="148" w:author="Imed Bouazizi" w:date="2026-02-11T18:13:00Z" w16du:dateUtc="2026-02-12T00:13:00Z">
                    <w:r w:rsidRPr="00A3435B">
                      <w:rPr>
                        <w:rFonts w:cs="Courier New"/>
                        <w:szCs w:val="16"/>
                      </w:rPr>
                      <w:delText xml:space="preserve">    </w:delText>
                    </w:r>
                  </w:del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149" w:author="Imed Bouazizi" w:date="2026-02-11T18:13:00Z" w16du:dateUtc="2026-02-12T00:13:00Z">
                        <w:rPr/>
                      </w:rPrChange>
                    </w:rPr>
                    <w:t>},</w:t>
                  </w:r>
                </w:p>
                <w:p w14:paraId="1117C2C7" w14:textId="77777777" w:rsidR="00A3435B" w:rsidRPr="00A3435B" w:rsidRDefault="00A3435B" w:rsidP="00A3435B">
                  <w:pPr>
                    <w:spacing w:after="0" w:line="20" w:lineRule="atLeast"/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150" w:author="Imed Bouazizi" w:date="2026-02-11T18:13:00Z" w16du:dateUtc="2026-02-12T00:13:00Z">
                        <w:rPr/>
                      </w:rPrChange>
                    </w:rPr>
                    <w:pPrChange w:id="151" w:author="Imed Bouazizi" w:date="2026-02-11T18:13:00Z" w16du:dateUtc="2026-02-12T00:13:00Z">
                      <w:pPr>
                        <w:pStyle w:val="PL"/>
                        <w:framePr w:hSpace="142" w:wrap="around" w:vAnchor="text" w:hAnchor="margin" w:y="97"/>
                        <w:spacing w:line="20" w:lineRule="atLeast"/>
                      </w:pPr>
                    </w:pPrChange>
                  </w:pPr>
                  <w:del w:id="152" w:author="Imed Bouazizi" w:date="2026-02-11T18:13:00Z" w16du:dateUtc="2026-02-12T00:13:00Z">
                    <w:r w:rsidRPr="00A3435B">
                      <w:rPr>
                        <w:rFonts w:cs="Courier New"/>
                        <w:szCs w:val="16"/>
                      </w:rPr>
                      <w:delText xml:space="preserve">    </w:delText>
                    </w:r>
                  </w:del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153" w:author="Imed Bouazizi" w:date="2026-02-11T18:13:00Z" w16du:dateUtc="2026-02-12T00:13:00Z">
                        <w:rPr/>
                      </w:rPrChange>
                    </w:rPr>
                    <w:t xml:space="preserve">    </w:t>
                  </w:r>
                  <w:r w:rsidRPr="00A3435B">
                    <w:rPr>
                      <w:rFonts w:ascii="Courier New" w:hAnsi="Courier New"/>
                      <w:color w:val="9CDCFE"/>
                      <w:sz w:val="16"/>
                      <w:lang w:val="en-US"/>
                      <w:rPrChange w:id="154" w:author="Imed Bouazizi" w:date="2026-02-11T18:13:00Z" w16du:dateUtc="2026-02-12T00:13:00Z">
                        <w:rPr>
                          <w:color w:val="0451A5"/>
                        </w:rPr>
                      </w:rPrChange>
                    </w:rPr>
                    <w:t>"</w:t>
                  </w:r>
                  <w:proofErr w:type="spellStart"/>
                  <w:proofErr w:type="gramStart"/>
                  <w:r w:rsidRPr="00A3435B">
                    <w:rPr>
                      <w:rFonts w:ascii="Courier New" w:hAnsi="Courier New"/>
                      <w:color w:val="9CDCFE"/>
                      <w:sz w:val="16"/>
                      <w:lang w:val="en-US"/>
                      <w:rPrChange w:id="155" w:author="Imed Bouazizi" w:date="2026-02-11T18:13:00Z" w16du:dateUtc="2026-02-12T00:13:00Z">
                        <w:rPr>
                          <w:color w:val="0451A5"/>
                        </w:rPr>
                      </w:rPrChange>
                    </w:rPr>
                    <w:t>message</w:t>
                  </w:r>
                  <w:proofErr w:type="gramEnd"/>
                  <w:r w:rsidRPr="00A3435B">
                    <w:rPr>
                      <w:rFonts w:ascii="Courier New" w:hAnsi="Courier New"/>
                      <w:color w:val="9CDCFE"/>
                      <w:sz w:val="16"/>
                      <w:lang w:val="en-US"/>
                      <w:rPrChange w:id="156" w:author="Imed Bouazizi" w:date="2026-02-11T18:13:00Z" w16du:dateUtc="2026-02-12T00:13:00Z">
                        <w:rPr>
                          <w:color w:val="0451A5"/>
                        </w:rPr>
                      </w:rPrChange>
                    </w:rPr>
                    <w:t>_id</w:t>
                  </w:r>
                  <w:proofErr w:type="spellEnd"/>
                  <w:r w:rsidRPr="00A3435B">
                    <w:rPr>
                      <w:rFonts w:ascii="Courier New" w:hAnsi="Courier New"/>
                      <w:color w:val="9CDCFE"/>
                      <w:sz w:val="16"/>
                      <w:lang w:val="en-US"/>
                      <w:rPrChange w:id="157" w:author="Imed Bouazizi" w:date="2026-02-11T18:13:00Z" w16du:dateUtc="2026-02-12T00:13:00Z">
                        <w:rPr>
                          <w:color w:val="0451A5"/>
                        </w:rPr>
                      </w:rPrChange>
                    </w:rPr>
                    <w:t>"</w:t>
                  </w: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158" w:author="Imed Bouazizi" w:date="2026-02-11T18:13:00Z" w16du:dateUtc="2026-02-12T00:13:00Z">
                        <w:rPr/>
                      </w:rPrChange>
                    </w:rPr>
                    <w:t>: {</w:t>
                  </w:r>
                </w:p>
                <w:p w14:paraId="57980B3B" w14:textId="77777777" w:rsidR="00A3435B" w:rsidRPr="00A3435B" w:rsidRDefault="00A3435B" w:rsidP="00A3435B">
                  <w:pPr>
                    <w:spacing w:after="0" w:line="20" w:lineRule="atLeast"/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159" w:author="Imed Bouazizi" w:date="2026-02-11T18:13:00Z" w16du:dateUtc="2026-02-12T00:13:00Z">
                        <w:rPr/>
                      </w:rPrChange>
                    </w:rPr>
                    <w:pPrChange w:id="160" w:author="Imed Bouazizi" w:date="2026-02-11T18:13:00Z" w16du:dateUtc="2026-02-12T00:13:00Z">
                      <w:pPr>
                        <w:pStyle w:val="PL"/>
                        <w:framePr w:hSpace="142" w:wrap="around" w:vAnchor="text" w:hAnchor="margin" w:y="97"/>
                        <w:spacing w:line="20" w:lineRule="atLeast"/>
                      </w:pPr>
                    </w:pPrChange>
                  </w:pPr>
                  <w:del w:id="161" w:author="Imed Bouazizi" w:date="2026-02-11T18:13:00Z" w16du:dateUtc="2026-02-12T00:13:00Z">
                    <w:r w:rsidRPr="00A3435B">
                      <w:rPr>
                        <w:rFonts w:cs="Courier New"/>
                        <w:szCs w:val="16"/>
                      </w:rPr>
                      <w:delText xml:space="preserve">      </w:delText>
                    </w:r>
                  </w:del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162" w:author="Imed Bouazizi" w:date="2026-02-11T18:13:00Z" w16du:dateUtc="2026-02-12T00:13:00Z">
                        <w:rPr/>
                      </w:rPrChange>
                    </w:rPr>
                    <w:t xml:space="preserve">      </w:t>
                  </w:r>
                  <w:r w:rsidRPr="00A3435B">
                    <w:rPr>
                      <w:rFonts w:ascii="Courier New" w:hAnsi="Courier New"/>
                      <w:color w:val="9CDCFE"/>
                      <w:sz w:val="16"/>
                      <w:lang w:val="en-US"/>
                      <w:rPrChange w:id="163" w:author="Imed Bouazizi" w:date="2026-02-11T18:13:00Z" w16du:dateUtc="2026-02-12T00:13:00Z">
                        <w:rPr>
                          <w:color w:val="0451A5"/>
                        </w:rPr>
                      </w:rPrChange>
                    </w:rPr>
                    <w:t>"description"</w:t>
                  </w: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164" w:author="Imed Bouazizi" w:date="2026-02-11T18:13:00Z" w16du:dateUtc="2026-02-12T00:13:00Z">
                        <w:rPr/>
                      </w:rPrChange>
                    </w:rPr>
                    <w:t xml:space="preserve">: </w:t>
                  </w:r>
                  <w:r w:rsidRPr="00A3435B">
                    <w:rPr>
                      <w:rFonts w:ascii="Courier New" w:hAnsi="Courier New"/>
                      <w:color w:val="CE9178"/>
                      <w:sz w:val="16"/>
                      <w:lang w:val="en-US"/>
                      <w:rPrChange w:id="165" w:author="Imed Bouazizi" w:date="2026-02-11T18:13:00Z" w16du:dateUtc="2026-02-12T00:13:00Z">
                        <w:rPr>
                          <w:color w:val="A31515"/>
                        </w:rPr>
                      </w:rPrChange>
                    </w:rPr>
                    <w:t>"the sequence number of the message</w:t>
                  </w:r>
                  <w:del w:id="166" w:author="Imed Bouazizi" w:date="2026-02-11T18:13:00Z" w16du:dateUtc="2026-02-12T00:13:00Z">
                    <w:r w:rsidRPr="00A3435B">
                      <w:rPr>
                        <w:rFonts w:cs="Courier New"/>
                        <w:color w:val="A31515"/>
                        <w:szCs w:val="16"/>
                      </w:rPr>
                      <w:delText xml:space="preserve"> </w:delText>
                    </w:r>
                  </w:del>
                  <w:r w:rsidRPr="00A3435B">
                    <w:rPr>
                      <w:rFonts w:ascii="Courier New" w:hAnsi="Courier New"/>
                      <w:color w:val="CE9178"/>
                      <w:sz w:val="16"/>
                      <w:lang w:val="en-US"/>
                      <w:rPrChange w:id="167" w:author="Imed Bouazizi" w:date="2026-02-11T18:13:00Z" w16du:dateUtc="2026-02-12T00:13:00Z">
                        <w:rPr>
                          <w:color w:val="A31515"/>
                        </w:rPr>
                      </w:rPrChange>
                    </w:rPr>
                    <w:t>"</w:t>
                  </w: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168" w:author="Imed Bouazizi" w:date="2026-02-11T18:13:00Z" w16du:dateUtc="2026-02-12T00:13:00Z">
                        <w:rPr/>
                      </w:rPrChange>
                    </w:rPr>
                    <w:t>,</w:t>
                  </w:r>
                </w:p>
                <w:p w14:paraId="7EF3C673" w14:textId="77777777" w:rsidR="00A3435B" w:rsidRPr="00A3435B" w:rsidRDefault="00A3435B" w:rsidP="00A3435B">
                  <w:pPr>
                    <w:spacing w:after="0" w:line="20" w:lineRule="atLeast"/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169" w:author="Imed Bouazizi" w:date="2026-02-11T18:13:00Z" w16du:dateUtc="2026-02-12T00:13:00Z">
                        <w:rPr/>
                      </w:rPrChange>
                    </w:rPr>
                    <w:pPrChange w:id="170" w:author="Imed Bouazizi" w:date="2026-02-11T18:13:00Z" w16du:dateUtc="2026-02-12T00:13:00Z">
                      <w:pPr>
                        <w:pStyle w:val="PL"/>
                        <w:framePr w:hSpace="142" w:wrap="around" w:vAnchor="text" w:hAnchor="margin" w:y="97"/>
                        <w:spacing w:line="20" w:lineRule="atLeast"/>
                      </w:pPr>
                    </w:pPrChange>
                  </w:pPr>
                  <w:del w:id="171" w:author="Imed Bouazizi" w:date="2026-02-11T18:13:00Z" w16du:dateUtc="2026-02-12T00:13:00Z">
                    <w:r w:rsidRPr="00A3435B">
                      <w:rPr>
                        <w:rFonts w:cs="Courier New"/>
                        <w:szCs w:val="16"/>
                      </w:rPr>
                      <w:delText xml:space="preserve">      </w:delText>
                    </w:r>
                  </w:del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172" w:author="Imed Bouazizi" w:date="2026-02-11T18:13:00Z" w16du:dateUtc="2026-02-12T00:13:00Z">
                        <w:rPr/>
                      </w:rPrChange>
                    </w:rPr>
                    <w:t xml:space="preserve">      </w:t>
                  </w:r>
                  <w:r w:rsidRPr="00A3435B">
                    <w:rPr>
                      <w:rFonts w:ascii="Courier New" w:hAnsi="Courier New"/>
                      <w:color w:val="9CDCFE"/>
                      <w:sz w:val="16"/>
                      <w:lang w:val="en-US"/>
                      <w:rPrChange w:id="173" w:author="Imed Bouazizi" w:date="2026-02-11T18:13:00Z" w16du:dateUtc="2026-02-12T00:13:00Z">
                        <w:rPr>
                          <w:color w:val="0451A5"/>
                        </w:rPr>
                      </w:rPrChange>
                    </w:rPr>
                    <w:t>"type"</w:t>
                  </w: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174" w:author="Imed Bouazizi" w:date="2026-02-11T18:13:00Z" w16du:dateUtc="2026-02-12T00:13:00Z">
                        <w:rPr/>
                      </w:rPrChange>
                    </w:rPr>
                    <w:t xml:space="preserve">: </w:t>
                  </w:r>
                  <w:r w:rsidRPr="00A3435B">
                    <w:rPr>
                      <w:rFonts w:ascii="Courier New" w:hAnsi="Courier New"/>
                      <w:color w:val="CE9178"/>
                      <w:sz w:val="16"/>
                      <w:lang w:val="en-US"/>
                      <w:rPrChange w:id="175" w:author="Imed Bouazizi" w:date="2026-02-11T18:13:00Z" w16du:dateUtc="2026-02-12T00:13:00Z">
                        <w:rPr>
                          <w:color w:val="A31515"/>
                        </w:rPr>
                      </w:rPrChange>
                    </w:rPr>
                    <w:t>"integer"</w:t>
                  </w:r>
                </w:p>
                <w:p w14:paraId="691118D2" w14:textId="77777777" w:rsidR="00A3435B" w:rsidRPr="00A3435B" w:rsidRDefault="00A3435B" w:rsidP="00A3435B">
                  <w:pPr>
                    <w:spacing w:after="0" w:line="20" w:lineRule="atLeast"/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176" w:author="Imed Bouazizi" w:date="2026-02-11T18:13:00Z" w16du:dateUtc="2026-02-12T00:13:00Z">
                        <w:rPr/>
                      </w:rPrChange>
                    </w:rPr>
                    <w:pPrChange w:id="177" w:author="Imed Bouazizi" w:date="2026-02-11T18:13:00Z" w16du:dateUtc="2026-02-12T00:13:00Z">
                      <w:pPr>
                        <w:pStyle w:val="PL"/>
                        <w:framePr w:hSpace="142" w:wrap="around" w:vAnchor="text" w:hAnchor="margin" w:y="97"/>
                        <w:spacing w:line="20" w:lineRule="atLeast"/>
                      </w:pPr>
                    </w:pPrChange>
                  </w:pP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178" w:author="Imed Bouazizi" w:date="2026-02-11T18:13:00Z" w16du:dateUtc="2026-02-12T00:13:00Z">
                        <w:rPr/>
                      </w:rPrChange>
                    </w:rPr>
                    <w:t xml:space="preserve">    </w:t>
                  </w:r>
                  <w:del w:id="179" w:author="Imed Bouazizi" w:date="2026-02-11T18:13:00Z" w16du:dateUtc="2026-02-12T00:13:00Z">
                    <w:r w:rsidRPr="00A3435B">
                      <w:rPr>
                        <w:rFonts w:cs="Courier New"/>
                        <w:szCs w:val="16"/>
                      </w:rPr>
                      <w:delText xml:space="preserve">    </w:delText>
                    </w:r>
                  </w:del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180" w:author="Imed Bouazizi" w:date="2026-02-11T18:13:00Z" w16du:dateUtc="2026-02-12T00:13:00Z">
                        <w:rPr/>
                      </w:rPrChange>
                    </w:rPr>
                    <w:t>},</w:t>
                  </w:r>
                </w:p>
                <w:p w14:paraId="4FF2119F" w14:textId="77777777" w:rsidR="00A3435B" w:rsidRPr="00A3435B" w:rsidRDefault="00A3435B" w:rsidP="00A3435B">
                  <w:pPr>
                    <w:spacing w:after="0" w:line="20" w:lineRule="atLeast"/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181" w:author="Imed Bouazizi" w:date="2026-02-11T18:13:00Z" w16du:dateUtc="2026-02-12T00:13:00Z">
                        <w:rPr/>
                      </w:rPrChange>
                    </w:rPr>
                    <w:pPrChange w:id="182" w:author="Imed Bouazizi" w:date="2026-02-11T18:13:00Z" w16du:dateUtc="2026-02-12T00:13:00Z">
                      <w:pPr>
                        <w:pStyle w:val="PL"/>
                        <w:framePr w:hSpace="142" w:wrap="around" w:vAnchor="text" w:hAnchor="margin" w:y="97"/>
                        <w:spacing w:line="20" w:lineRule="atLeast"/>
                      </w:pPr>
                    </w:pPrChange>
                  </w:pPr>
                  <w:del w:id="183" w:author="Imed Bouazizi" w:date="2026-02-11T18:13:00Z" w16du:dateUtc="2026-02-12T00:13:00Z">
                    <w:r w:rsidRPr="00A3435B">
                      <w:rPr>
                        <w:rFonts w:cs="Courier New"/>
                        <w:szCs w:val="16"/>
                      </w:rPr>
                      <w:delText xml:space="preserve">    </w:delText>
                    </w:r>
                  </w:del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184" w:author="Imed Bouazizi" w:date="2026-02-11T18:13:00Z" w16du:dateUtc="2026-02-12T00:13:00Z">
                        <w:rPr/>
                      </w:rPrChange>
                    </w:rPr>
                    <w:t xml:space="preserve">    </w:t>
                  </w:r>
                  <w:r w:rsidRPr="00A3435B">
                    <w:rPr>
                      <w:rFonts w:ascii="Courier New" w:hAnsi="Courier New"/>
                      <w:color w:val="9CDCFE"/>
                      <w:sz w:val="16"/>
                      <w:lang w:val="en-US"/>
                      <w:rPrChange w:id="185" w:author="Imed Bouazizi" w:date="2026-02-11T18:13:00Z" w16du:dateUtc="2026-02-12T00:13:00Z">
                        <w:rPr>
                          <w:color w:val="0451A5"/>
                        </w:rPr>
                      </w:rPrChange>
                    </w:rPr>
                    <w:t>"</w:t>
                  </w:r>
                  <w:proofErr w:type="spellStart"/>
                  <w:proofErr w:type="gramStart"/>
                  <w:r w:rsidRPr="00A3435B">
                    <w:rPr>
                      <w:rFonts w:ascii="Courier New" w:hAnsi="Courier New"/>
                      <w:color w:val="9CDCFE"/>
                      <w:sz w:val="16"/>
                      <w:lang w:val="en-US"/>
                      <w:rPrChange w:id="186" w:author="Imed Bouazizi" w:date="2026-02-11T18:13:00Z" w16du:dateUtc="2026-02-12T00:13:00Z">
                        <w:rPr>
                          <w:color w:val="0451A5"/>
                        </w:rPr>
                      </w:rPrChange>
                    </w:rPr>
                    <w:t>message</w:t>
                  </w:r>
                  <w:proofErr w:type="gramEnd"/>
                  <w:r w:rsidRPr="00A3435B">
                    <w:rPr>
                      <w:rFonts w:ascii="Courier New" w:hAnsi="Courier New"/>
                      <w:color w:val="9CDCFE"/>
                      <w:sz w:val="16"/>
                      <w:lang w:val="en-US"/>
                      <w:rPrChange w:id="187" w:author="Imed Bouazizi" w:date="2026-02-11T18:13:00Z" w16du:dateUtc="2026-02-12T00:13:00Z">
                        <w:rPr>
                          <w:color w:val="0451A5"/>
                        </w:rPr>
                      </w:rPrChange>
                    </w:rPr>
                    <w:t>_type</w:t>
                  </w:r>
                  <w:proofErr w:type="spellEnd"/>
                  <w:r w:rsidRPr="00A3435B">
                    <w:rPr>
                      <w:rFonts w:ascii="Courier New" w:hAnsi="Courier New"/>
                      <w:color w:val="9CDCFE"/>
                      <w:sz w:val="16"/>
                      <w:lang w:val="en-US"/>
                      <w:rPrChange w:id="188" w:author="Imed Bouazizi" w:date="2026-02-11T18:13:00Z" w16du:dateUtc="2026-02-12T00:13:00Z">
                        <w:rPr>
                          <w:color w:val="0451A5"/>
                        </w:rPr>
                      </w:rPrChange>
                    </w:rPr>
                    <w:t>"</w:t>
                  </w: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189" w:author="Imed Bouazizi" w:date="2026-02-11T18:13:00Z" w16du:dateUtc="2026-02-12T00:13:00Z">
                        <w:rPr/>
                      </w:rPrChange>
                    </w:rPr>
                    <w:t>: {</w:t>
                  </w:r>
                </w:p>
                <w:p w14:paraId="149AD8BB" w14:textId="77777777" w:rsidR="00A3435B" w:rsidRPr="00A3435B" w:rsidRDefault="00A3435B" w:rsidP="00A3435B">
                  <w:pPr>
                    <w:spacing w:after="0" w:line="20" w:lineRule="atLeast"/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190" w:author="Imed Bouazizi" w:date="2026-02-11T18:13:00Z" w16du:dateUtc="2026-02-12T00:13:00Z">
                        <w:rPr/>
                      </w:rPrChange>
                    </w:rPr>
                    <w:pPrChange w:id="191" w:author="Imed Bouazizi" w:date="2026-02-11T18:13:00Z" w16du:dateUtc="2026-02-12T00:13:00Z">
                      <w:pPr>
                        <w:pStyle w:val="PL"/>
                        <w:framePr w:hSpace="142" w:wrap="around" w:vAnchor="text" w:hAnchor="margin" w:y="97"/>
                        <w:spacing w:line="20" w:lineRule="atLeast"/>
                      </w:pPr>
                    </w:pPrChange>
                  </w:pPr>
                  <w:del w:id="192" w:author="Imed Bouazizi" w:date="2026-02-11T18:13:00Z" w16du:dateUtc="2026-02-12T00:13:00Z">
                    <w:r w:rsidRPr="00A3435B">
                      <w:rPr>
                        <w:rFonts w:cs="Courier New"/>
                        <w:szCs w:val="16"/>
                      </w:rPr>
                      <w:delText xml:space="preserve">      </w:delText>
                    </w:r>
                  </w:del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193" w:author="Imed Bouazizi" w:date="2026-02-11T18:13:00Z" w16du:dateUtc="2026-02-12T00:13:00Z">
                        <w:rPr/>
                      </w:rPrChange>
                    </w:rPr>
                    <w:t xml:space="preserve">      </w:t>
                  </w:r>
                  <w:r w:rsidRPr="00A3435B">
                    <w:rPr>
                      <w:rFonts w:ascii="Courier New" w:hAnsi="Courier New"/>
                      <w:color w:val="9CDCFE"/>
                      <w:sz w:val="16"/>
                      <w:lang w:val="en-US"/>
                      <w:rPrChange w:id="194" w:author="Imed Bouazizi" w:date="2026-02-11T18:13:00Z" w16du:dateUtc="2026-02-12T00:13:00Z">
                        <w:rPr>
                          <w:color w:val="0451A5"/>
                        </w:rPr>
                      </w:rPrChange>
                    </w:rPr>
                    <w:t>"description"</w:t>
                  </w: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195" w:author="Imed Bouazizi" w:date="2026-02-11T18:13:00Z" w16du:dateUtc="2026-02-12T00:13:00Z">
                        <w:rPr/>
                      </w:rPrChange>
                    </w:rPr>
                    <w:t xml:space="preserve">: </w:t>
                  </w:r>
                  <w:r w:rsidRPr="00A3435B">
                    <w:rPr>
                      <w:rFonts w:ascii="Courier New" w:hAnsi="Courier New"/>
                      <w:color w:val="CE9178"/>
                      <w:sz w:val="16"/>
                      <w:lang w:val="en-US"/>
                      <w:rPrChange w:id="196" w:author="Imed Bouazizi" w:date="2026-02-11T18:13:00Z" w16du:dateUtc="2026-02-12T00:13:00Z">
                        <w:rPr>
                          <w:color w:val="A31515"/>
                        </w:rPr>
                      </w:rPrChange>
                    </w:rPr>
                    <w:t>"the type of the SWAP message"</w:t>
                  </w: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197" w:author="Imed Bouazizi" w:date="2026-02-11T18:13:00Z" w16du:dateUtc="2026-02-12T00:13:00Z">
                        <w:rPr/>
                      </w:rPrChange>
                    </w:rPr>
                    <w:t>,</w:t>
                  </w:r>
                </w:p>
                <w:p w14:paraId="13793ADA" w14:textId="77777777" w:rsidR="00A3435B" w:rsidRPr="00A3435B" w:rsidRDefault="00A3435B" w:rsidP="00A3435B">
                  <w:pPr>
                    <w:spacing w:after="0" w:line="20" w:lineRule="atLeast"/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198" w:author="Imed Bouazizi" w:date="2026-02-11T18:13:00Z" w16du:dateUtc="2026-02-12T00:13:00Z">
                        <w:rPr/>
                      </w:rPrChange>
                    </w:rPr>
                    <w:pPrChange w:id="199" w:author="Imed Bouazizi" w:date="2026-02-11T18:13:00Z" w16du:dateUtc="2026-02-12T00:13:00Z">
                      <w:pPr>
                        <w:pStyle w:val="PL"/>
                        <w:framePr w:hSpace="142" w:wrap="around" w:vAnchor="text" w:hAnchor="margin" w:y="97"/>
                        <w:spacing w:line="20" w:lineRule="atLeast"/>
                      </w:pPr>
                    </w:pPrChange>
                  </w:pPr>
                  <w:del w:id="200" w:author="Imed Bouazizi" w:date="2026-02-11T18:13:00Z" w16du:dateUtc="2026-02-12T00:13:00Z">
                    <w:r w:rsidRPr="00A3435B">
                      <w:rPr>
                        <w:rFonts w:cs="Courier New"/>
                        <w:szCs w:val="16"/>
                      </w:rPr>
                      <w:delText xml:space="preserve">      </w:delText>
                    </w:r>
                  </w:del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201" w:author="Imed Bouazizi" w:date="2026-02-11T18:13:00Z" w16du:dateUtc="2026-02-12T00:13:00Z">
                        <w:rPr/>
                      </w:rPrChange>
                    </w:rPr>
                    <w:t xml:space="preserve">      </w:t>
                  </w:r>
                  <w:r w:rsidRPr="00A3435B">
                    <w:rPr>
                      <w:rFonts w:ascii="Courier New" w:hAnsi="Courier New"/>
                      <w:color w:val="9CDCFE"/>
                      <w:sz w:val="16"/>
                      <w:lang w:val="en-US"/>
                      <w:rPrChange w:id="202" w:author="Imed Bouazizi" w:date="2026-02-11T18:13:00Z" w16du:dateUtc="2026-02-12T00:13:00Z">
                        <w:rPr>
                          <w:color w:val="0451A5"/>
                        </w:rPr>
                      </w:rPrChange>
                    </w:rPr>
                    <w:t>"type"</w:t>
                  </w: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203" w:author="Imed Bouazizi" w:date="2026-02-11T18:13:00Z" w16du:dateUtc="2026-02-12T00:13:00Z">
                        <w:rPr/>
                      </w:rPrChange>
                    </w:rPr>
                    <w:t xml:space="preserve">: </w:t>
                  </w:r>
                  <w:r w:rsidRPr="00A3435B">
                    <w:rPr>
                      <w:rFonts w:ascii="Courier New" w:hAnsi="Courier New"/>
                      <w:color w:val="CE9178"/>
                      <w:sz w:val="16"/>
                      <w:lang w:val="en-US"/>
                      <w:rPrChange w:id="204" w:author="Imed Bouazizi" w:date="2026-02-11T18:13:00Z" w16du:dateUtc="2026-02-12T00:13:00Z">
                        <w:rPr>
                          <w:color w:val="A31515"/>
                        </w:rPr>
                      </w:rPrChange>
                    </w:rPr>
                    <w:t>"string"</w:t>
                  </w: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205" w:author="Imed Bouazizi" w:date="2026-02-11T18:13:00Z" w16du:dateUtc="2026-02-12T00:13:00Z">
                        <w:rPr/>
                      </w:rPrChange>
                    </w:rPr>
                    <w:t>,</w:t>
                  </w:r>
                </w:p>
                <w:p w14:paraId="2CD38A86" w14:textId="77777777" w:rsidR="00A3435B" w:rsidRPr="00A3435B" w:rsidRDefault="00A3435B" w:rsidP="00A3435B">
                  <w:pPr>
                    <w:spacing w:after="0" w:line="20" w:lineRule="atLeast"/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206" w:author="Imed Bouazizi" w:date="2026-02-11T18:13:00Z" w16du:dateUtc="2026-02-12T00:13:00Z">
                        <w:rPr/>
                      </w:rPrChange>
                    </w:rPr>
                    <w:pPrChange w:id="207" w:author="Imed Bouazizi" w:date="2026-02-11T18:13:00Z" w16du:dateUtc="2026-02-12T00:13:00Z">
                      <w:pPr>
                        <w:pStyle w:val="PL"/>
                        <w:framePr w:hSpace="142" w:wrap="around" w:vAnchor="text" w:hAnchor="margin" w:y="97"/>
                        <w:spacing w:line="20" w:lineRule="atLeast"/>
                      </w:pPr>
                    </w:pPrChange>
                  </w:pPr>
                  <w:del w:id="208" w:author="Imed Bouazizi" w:date="2026-02-11T18:13:00Z" w16du:dateUtc="2026-02-12T00:13:00Z">
                    <w:r w:rsidRPr="00A3435B">
                      <w:rPr>
                        <w:rFonts w:cs="Courier New"/>
                        <w:szCs w:val="16"/>
                      </w:rPr>
                      <w:delText xml:space="preserve">      </w:delText>
                    </w:r>
                  </w:del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209" w:author="Imed Bouazizi" w:date="2026-02-11T18:13:00Z" w16du:dateUtc="2026-02-12T00:13:00Z">
                        <w:rPr/>
                      </w:rPrChange>
                    </w:rPr>
                    <w:t xml:space="preserve">      </w:t>
                  </w:r>
                  <w:r w:rsidRPr="00A3435B">
                    <w:rPr>
                      <w:rFonts w:ascii="Courier New" w:hAnsi="Courier New"/>
                      <w:color w:val="9CDCFE"/>
                      <w:sz w:val="16"/>
                      <w:lang w:val="en-US"/>
                      <w:rPrChange w:id="210" w:author="Imed Bouazizi" w:date="2026-02-11T18:13:00Z" w16du:dateUtc="2026-02-12T00:13:00Z">
                        <w:rPr>
                          <w:color w:val="0451A5"/>
                        </w:rPr>
                      </w:rPrChange>
                    </w:rPr>
                    <w:t>"</w:t>
                  </w:r>
                  <w:proofErr w:type="spellStart"/>
                  <w:r w:rsidRPr="00A3435B">
                    <w:rPr>
                      <w:rFonts w:ascii="Courier New" w:hAnsi="Courier New"/>
                      <w:color w:val="9CDCFE"/>
                      <w:sz w:val="16"/>
                      <w:lang w:val="en-US"/>
                      <w:rPrChange w:id="211" w:author="Imed Bouazizi" w:date="2026-02-11T18:13:00Z" w16du:dateUtc="2026-02-12T00:13:00Z">
                        <w:rPr>
                          <w:color w:val="0451A5"/>
                        </w:rPr>
                      </w:rPrChange>
                    </w:rPr>
                    <w:t>enum</w:t>
                  </w:r>
                  <w:proofErr w:type="spellEnd"/>
                  <w:r w:rsidRPr="00A3435B">
                    <w:rPr>
                      <w:rFonts w:ascii="Courier New" w:hAnsi="Courier New"/>
                      <w:color w:val="9CDCFE"/>
                      <w:sz w:val="16"/>
                      <w:lang w:val="en-US"/>
                      <w:rPrChange w:id="212" w:author="Imed Bouazizi" w:date="2026-02-11T18:13:00Z" w16du:dateUtc="2026-02-12T00:13:00Z">
                        <w:rPr>
                          <w:color w:val="0451A5"/>
                        </w:rPr>
                      </w:rPrChange>
                    </w:rPr>
                    <w:t>"</w:t>
                  </w: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213" w:author="Imed Bouazizi" w:date="2026-02-11T18:13:00Z" w16du:dateUtc="2026-02-12T00:13:00Z">
                        <w:rPr/>
                      </w:rPrChange>
                    </w:rPr>
                    <w:t>: [</w:t>
                  </w:r>
                  <w:r w:rsidRPr="00A3435B">
                    <w:rPr>
                      <w:rFonts w:ascii="Courier New" w:hAnsi="Courier New"/>
                      <w:color w:val="CE9178"/>
                      <w:sz w:val="16"/>
                      <w:lang w:val="en-US"/>
                      <w:rPrChange w:id="214" w:author="Imed Bouazizi" w:date="2026-02-11T18:13:00Z" w16du:dateUtc="2026-02-12T00:13:00Z">
                        <w:rPr>
                          <w:color w:val="A31515"/>
                        </w:rPr>
                      </w:rPrChange>
                    </w:rPr>
                    <w:t>"register"</w:t>
                  </w: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215" w:author="Imed Bouazizi" w:date="2026-02-11T18:13:00Z" w16du:dateUtc="2026-02-12T00:13:00Z">
                        <w:rPr/>
                      </w:rPrChange>
                    </w:rPr>
                    <w:t xml:space="preserve">, </w:t>
                  </w:r>
                  <w:r w:rsidRPr="00A3435B">
                    <w:rPr>
                      <w:rFonts w:ascii="Courier New" w:hAnsi="Courier New"/>
                      <w:color w:val="CE9178"/>
                      <w:sz w:val="16"/>
                      <w:lang w:val="en-US"/>
                      <w:rPrChange w:id="216" w:author="Imed Bouazizi" w:date="2026-02-11T18:13:00Z" w16du:dateUtc="2026-02-12T00:13:00Z">
                        <w:rPr>
                          <w:color w:val="A31515"/>
                        </w:rPr>
                      </w:rPrChange>
                    </w:rPr>
                    <w:t>"connect"</w:t>
                  </w: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217" w:author="Imed Bouazizi" w:date="2026-02-11T18:13:00Z" w16du:dateUtc="2026-02-12T00:13:00Z">
                        <w:rPr/>
                      </w:rPrChange>
                    </w:rPr>
                    <w:t xml:space="preserve">, </w:t>
                  </w:r>
                  <w:r w:rsidRPr="00A3435B">
                    <w:rPr>
                      <w:rFonts w:ascii="Courier New" w:hAnsi="Courier New"/>
                      <w:color w:val="CE9178"/>
                      <w:sz w:val="16"/>
                      <w:lang w:val="en-US"/>
                      <w:rPrChange w:id="218" w:author="Imed Bouazizi" w:date="2026-02-11T18:13:00Z" w16du:dateUtc="2026-02-12T00:13:00Z">
                        <w:rPr>
                          <w:color w:val="A31515"/>
                        </w:rPr>
                      </w:rPrChange>
                    </w:rPr>
                    <w:t>"response"</w:t>
                  </w: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219" w:author="Imed Bouazizi" w:date="2026-02-11T18:13:00Z" w16du:dateUtc="2026-02-12T00:13:00Z">
                        <w:rPr/>
                      </w:rPrChange>
                    </w:rPr>
                    <w:t xml:space="preserve">, </w:t>
                  </w:r>
                  <w:r w:rsidRPr="00A3435B">
                    <w:rPr>
                      <w:rFonts w:ascii="Courier New" w:hAnsi="Courier New"/>
                      <w:color w:val="CE9178"/>
                      <w:sz w:val="16"/>
                      <w:lang w:val="en-US"/>
                      <w:rPrChange w:id="220" w:author="Imed Bouazizi" w:date="2026-02-11T18:13:00Z" w16du:dateUtc="2026-02-12T00:13:00Z">
                        <w:rPr>
                          <w:color w:val="A31515"/>
                        </w:rPr>
                      </w:rPrChange>
                    </w:rPr>
                    <w:t>"accept"</w:t>
                  </w: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221" w:author="Imed Bouazizi" w:date="2026-02-11T18:13:00Z" w16du:dateUtc="2026-02-12T00:13:00Z">
                        <w:rPr/>
                      </w:rPrChange>
                    </w:rPr>
                    <w:t xml:space="preserve">, </w:t>
                  </w:r>
                  <w:r w:rsidRPr="00A3435B">
                    <w:rPr>
                      <w:rFonts w:ascii="Courier New" w:hAnsi="Courier New"/>
                      <w:color w:val="CE9178"/>
                      <w:sz w:val="16"/>
                      <w:lang w:val="en-US"/>
                      <w:rPrChange w:id="222" w:author="Imed Bouazizi" w:date="2026-02-11T18:13:00Z" w16du:dateUtc="2026-02-12T00:13:00Z">
                        <w:rPr>
                          <w:color w:val="A31515"/>
                        </w:rPr>
                      </w:rPrChange>
                    </w:rPr>
                    <w:t>"reject"</w:t>
                  </w: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223" w:author="Imed Bouazizi" w:date="2026-02-11T18:13:00Z" w16du:dateUtc="2026-02-12T00:13:00Z">
                        <w:rPr/>
                      </w:rPrChange>
                    </w:rPr>
                    <w:t xml:space="preserve">, </w:t>
                  </w:r>
                  <w:r w:rsidRPr="00A3435B">
                    <w:rPr>
                      <w:rFonts w:ascii="Courier New" w:hAnsi="Courier New"/>
                      <w:color w:val="CE9178"/>
                      <w:sz w:val="16"/>
                      <w:lang w:val="en-US"/>
                      <w:rPrChange w:id="224" w:author="Imed Bouazizi" w:date="2026-02-11T18:13:00Z" w16du:dateUtc="2026-02-12T00:13:00Z">
                        <w:rPr>
                          <w:color w:val="A31515"/>
                        </w:rPr>
                      </w:rPrChange>
                    </w:rPr>
                    <w:t>"update"</w:t>
                  </w: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225" w:author="Imed Bouazizi" w:date="2026-02-11T18:13:00Z" w16du:dateUtc="2026-02-12T00:13:00Z">
                        <w:rPr/>
                      </w:rPrChange>
                    </w:rPr>
                    <w:t xml:space="preserve">, </w:t>
                  </w:r>
                  <w:r w:rsidRPr="00A3435B">
                    <w:rPr>
                      <w:rFonts w:ascii="Courier New" w:hAnsi="Courier New"/>
                      <w:color w:val="CE9178"/>
                      <w:sz w:val="16"/>
                      <w:lang w:val="en-US"/>
                      <w:rPrChange w:id="226" w:author="Imed Bouazizi" w:date="2026-02-11T18:13:00Z" w16du:dateUtc="2026-02-12T00:13:00Z">
                        <w:rPr>
                          <w:color w:val="A31515"/>
                        </w:rPr>
                      </w:rPrChange>
                    </w:rPr>
                    <w:t>"close"</w:t>
                  </w: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227" w:author="Imed Bouazizi" w:date="2026-02-11T18:13:00Z" w16du:dateUtc="2026-02-12T00:13:00Z">
                        <w:rPr/>
                      </w:rPrChange>
                    </w:rPr>
                    <w:t xml:space="preserve">, </w:t>
                  </w:r>
                  <w:r w:rsidRPr="00A3435B">
                    <w:rPr>
                      <w:rFonts w:ascii="Courier New" w:hAnsi="Courier New"/>
                      <w:color w:val="CE9178"/>
                      <w:sz w:val="16"/>
                      <w:lang w:val="en-US"/>
                      <w:rPrChange w:id="228" w:author="Imed Bouazizi" w:date="2026-02-11T18:13:00Z" w16du:dateUtc="2026-02-12T00:13:00Z">
                        <w:rPr>
                          <w:color w:val="A31515"/>
                        </w:rPr>
                      </w:rPrChange>
                    </w:rPr>
                    <w:t>"application"</w:t>
                  </w: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229" w:author="Imed Bouazizi" w:date="2026-02-11T18:13:00Z" w16du:dateUtc="2026-02-12T00:13:00Z">
                        <w:rPr/>
                      </w:rPrChange>
                    </w:rPr>
                    <w:t>]</w:t>
                  </w:r>
                </w:p>
                <w:p w14:paraId="4A75FB8A" w14:textId="77777777" w:rsidR="00A3435B" w:rsidRPr="00A3435B" w:rsidRDefault="00A3435B" w:rsidP="00A3435B">
                  <w:pPr>
                    <w:spacing w:after="0" w:line="20" w:lineRule="atLeast"/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230" w:author="Imed Bouazizi" w:date="2026-02-11T18:13:00Z" w16du:dateUtc="2026-02-12T00:13:00Z">
                        <w:rPr/>
                      </w:rPrChange>
                    </w:rPr>
                    <w:pPrChange w:id="231" w:author="Imed Bouazizi" w:date="2026-02-11T18:13:00Z" w16du:dateUtc="2026-02-12T00:13:00Z">
                      <w:pPr>
                        <w:pStyle w:val="PL"/>
                        <w:framePr w:hSpace="142" w:wrap="around" w:vAnchor="text" w:hAnchor="margin" w:y="97"/>
                        <w:spacing w:line="20" w:lineRule="atLeast"/>
                      </w:pPr>
                    </w:pPrChange>
                  </w:pP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232" w:author="Imed Bouazizi" w:date="2026-02-11T18:13:00Z" w16du:dateUtc="2026-02-12T00:13:00Z">
                        <w:rPr/>
                      </w:rPrChange>
                    </w:rPr>
                    <w:t xml:space="preserve">    </w:t>
                  </w:r>
                  <w:del w:id="233" w:author="Imed Bouazizi" w:date="2026-02-11T18:13:00Z" w16du:dateUtc="2026-02-12T00:13:00Z">
                    <w:r w:rsidRPr="00A3435B">
                      <w:rPr>
                        <w:rFonts w:cs="Courier New"/>
                        <w:szCs w:val="16"/>
                      </w:rPr>
                      <w:delText xml:space="preserve">    </w:delText>
                    </w:r>
                  </w:del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234" w:author="Imed Bouazizi" w:date="2026-02-11T18:13:00Z" w16du:dateUtc="2026-02-12T00:13:00Z">
                        <w:rPr/>
                      </w:rPrChange>
                    </w:rPr>
                    <w:t>},</w:t>
                  </w:r>
                </w:p>
                <w:p w14:paraId="2B3FB433" w14:textId="77777777" w:rsidR="00A3435B" w:rsidRPr="00A3435B" w:rsidRDefault="00A3435B" w:rsidP="00A3435B">
                  <w:pPr>
                    <w:spacing w:after="0" w:line="20" w:lineRule="atLeast"/>
                    <w:rPr>
                      <w:ins w:id="235" w:author="Imed Bouazizi" w:date="2026-02-11T18:13:00Z" w16du:dateUtc="2026-02-12T00:13:00Z"/>
                      <w:rFonts w:ascii="Courier New" w:hAnsi="Courier New" w:cs="Courier New"/>
                      <w:color w:val="CCCCCC"/>
                      <w:sz w:val="16"/>
                      <w:szCs w:val="16"/>
                      <w:lang w:val="en-US"/>
                    </w:rPr>
                  </w:pP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236" w:author="Imed Bouazizi" w:date="2026-02-11T18:13:00Z" w16du:dateUtc="2026-02-12T00:13:00Z">
                        <w:rPr/>
                      </w:rPrChange>
                    </w:rPr>
                    <w:t xml:space="preserve">  </w:t>
                  </w:r>
                  <w:ins w:id="237" w:author="Imed Bouazizi" w:date="2026-02-11T18:13:00Z" w16du:dateUtc="2026-02-12T00:13:00Z">
                    <w:r w:rsidRPr="00A3435B">
                      <w:rPr>
                        <w:rFonts w:ascii="Courier New" w:hAnsi="Courier New" w:cs="Courier New"/>
                        <w:color w:val="CCCCCC"/>
                        <w:sz w:val="16"/>
                        <w:szCs w:val="16"/>
                        <w:lang w:val="en-US"/>
                      </w:rPr>
                      <w:t xml:space="preserve">  </w:t>
                    </w:r>
                    <w:r w:rsidRPr="00A3435B">
                      <w:rPr>
                        <w:rFonts w:ascii="Courier New" w:hAnsi="Courier New" w:cs="Courier New"/>
                        <w:color w:val="9CDCFE"/>
                        <w:sz w:val="16"/>
                        <w:szCs w:val="16"/>
                        <w:lang w:val="en-US"/>
                      </w:rPr>
                      <w:t>"payload"</w:t>
                    </w:r>
                    <w:r w:rsidRPr="00A3435B">
                      <w:rPr>
                        <w:rFonts w:ascii="Courier New" w:hAnsi="Courier New" w:cs="Courier New"/>
                        <w:color w:val="CCCCCC"/>
                        <w:sz w:val="16"/>
                        <w:szCs w:val="16"/>
                        <w:lang w:val="en-US"/>
                      </w:rPr>
                      <w:t>: {</w:t>
                    </w:r>
                  </w:ins>
                </w:p>
                <w:p w14:paraId="45F0E4EA" w14:textId="77777777" w:rsidR="00A3435B" w:rsidRPr="00A3435B" w:rsidRDefault="00A3435B" w:rsidP="00A3435B">
                  <w:pPr>
                    <w:spacing w:after="0" w:line="20" w:lineRule="atLeast"/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238" w:author="Imed Bouazizi" w:date="2026-02-11T18:13:00Z" w16du:dateUtc="2026-02-12T00:13:00Z">
                        <w:rPr/>
                      </w:rPrChange>
                    </w:rPr>
                    <w:pPrChange w:id="239" w:author="Imed Bouazizi" w:date="2026-02-11T18:13:00Z" w16du:dateUtc="2026-02-12T00:13:00Z">
                      <w:pPr>
                        <w:pStyle w:val="PL"/>
                        <w:framePr w:hSpace="142" w:wrap="around" w:vAnchor="text" w:hAnchor="margin" w:y="97"/>
                        <w:spacing w:line="20" w:lineRule="atLeast"/>
                      </w:pPr>
                    </w:pPrChange>
                  </w:pP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240" w:author="Imed Bouazizi" w:date="2026-02-11T18:13:00Z" w16du:dateUtc="2026-02-12T00:13:00Z">
                        <w:rPr/>
                      </w:rPrChange>
                    </w:rPr>
                    <w:t xml:space="preserve">      </w:t>
                  </w:r>
                  <w:r w:rsidRPr="00A3435B">
                    <w:rPr>
                      <w:rFonts w:ascii="Courier New" w:hAnsi="Courier New"/>
                      <w:color w:val="9CDCFE"/>
                      <w:sz w:val="16"/>
                      <w:lang w:val="en-US"/>
                      <w:rPrChange w:id="241" w:author="Imed Bouazizi" w:date="2026-02-11T18:13:00Z" w16du:dateUtc="2026-02-12T00:13:00Z">
                        <w:rPr>
                          <w:color w:val="0451A5"/>
                        </w:rPr>
                      </w:rPrChange>
                    </w:rPr>
                    <w:t>"</w:t>
                  </w:r>
                  <w:proofErr w:type="spellStart"/>
                  <w:r w:rsidRPr="00A3435B">
                    <w:rPr>
                      <w:rFonts w:ascii="Courier New" w:hAnsi="Courier New"/>
                      <w:color w:val="9CDCFE"/>
                      <w:sz w:val="16"/>
                      <w:lang w:val="en-US"/>
                      <w:rPrChange w:id="242" w:author="Imed Bouazizi" w:date="2026-02-11T18:13:00Z" w16du:dateUtc="2026-02-12T00:13:00Z">
                        <w:rPr>
                          <w:color w:val="0451A5"/>
                        </w:rPr>
                      </w:rPrChange>
                    </w:rPr>
                    <w:t>oneOf</w:t>
                  </w:r>
                  <w:proofErr w:type="spellEnd"/>
                  <w:r w:rsidRPr="00A3435B">
                    <w:rPr>
                      <w:rFonts w:ascii="Courier New" w:hAnsi="Courier New"/>
                      <w:color w:val="9CDCFE"/>
                      <w:sz w:val="16"/>
                      <w:lang w:val="en-US"/>
                      <w:rPrChange w:id="243" w:author="Imed Bouazizi" w:date="2026-02-11T18:13:00Z" w16du:dateUtc="2026-02-12T00:13:00Z">
                        <w:rPr>
                          <w:color w:val="0451A5"/>
                        </w:rPr>
                      </w:rPrChange>
                    </w:rPr>
                    <w:t>"</w:t>
                  </w: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244" w:author="Imed Bouazizi" w:date="2026-02-11T18:13:00Z" w16du:dateUtc="2026-02-12T00:13:00Z">
                        <w:rPr/>
                      </w:rPrChange>
                    </w:rPr>
                    <w:t>: [</w:t>
                  </w:r>
                </w:p>
                <w:p w14:paraId="458ABD6C" w14:textId="77777777" w:rsidR="00A3435B" w:rsidRPr="00A3435B" w:rsidRDefault="00A3435B" w:rsidP="00A3435B">
                  <w:pPr>
                    <w:spacing w:after="0" w:line="20" w:lineRule="atLeast"/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245" w:author="Imed Bouazizi" w:date="2026-02-11T18:13:00Z" w16du:dateUtc="2026-02-12T00:13:00Z">
                        <w:rPr/>
                      </w:rPrChange>
                    </w:rPr>
                    <w:pPrChange w:id="246" w:author="Imed Bouazizi" w:date="2026-02-11T18:13:00Z" w16du:dateUtc="2026-02-12T00:13:00Z">
                      <w:pPr>
                        <w:pStyle w:val="PL"/>
                        <w:framePr w:hSpace="142" w:wrap="around" w:vAnchor="text" w:hAnchor="margin" w:y="97"/>
                        <w:spacing w:line="20" w:lineRule="atLeast"/>
                      </w:pPr>
                    </w:pPrChange>
                  </w:pP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247" w:author="Imed Bouazizi" w:date="2026-02-11T18:13:00Z" w16du:dateUtc="2026-02-12T00:13:00Z">
                        <w:rPr/>
                      </w:rPrChange>
                    </w:rPr>
                    <w:t xml:space="preserve">        </w:t>
                  </w:r>
                  <w:del w:id="248" w:author="Imed Bouazizi" w:date="2026-02-11T18:13:00Z" w16du:dateUtc="2026-02-12T00:13:00Z">
                    <w:r w:rsidRPr="00A3435B">
                      <w:rPr>
                        <w:rFonts w:cs="Courier New"/>
                        <w:szCs w:val="16"/>
                      </w:rPr>
                      <w:delText xml:space="preserve">    </w:delText>
                    </w:r>
                  </w:del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249" w:author="Imed Bouazizi" w:date="2026-02-11T18:13:00Z" w16du:dateUtc="2026-02-12T00:13:00Z">
                        <w:rPr/>
                      </w:rPrChange>
                    </w:rPr>
                    <w:t>{</w:t>
                  </w:r>
                </w:p>
                <w:p w14:paraId="7691BEF5" w14:textId="77777777" w:rsidR="00A3435B" w:rsidRPr="00A3435B" w:rsidRDefault="00A3435B" w:rsidP="00A3435B">
                  <w:pPr>
                    <w:spacing w:after="0" w:line="20" w:lineRule="atLeast"/>
                    <w:rPr>
                      <w:ins w:id="250" w:author="Imed Bouazizi" w:date="2026-02-11T18:13:00Z" w16du:dateUtc="2026-02-12T00:13:00Z"/>
                      <w:rFonts w:ascii="Courier New" w:hAnsi="Courier New" w:cs="Courier New"/>
                      <w:color w:val="CCCCCC"/>
                      <w:sz w:val="16"/>
                      <w:szCs w:val="16"/>
                      <w:lang w:val="en-US"/>
                    </w:rPr>
                  </w:pP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251" w:author="Imed Bouazizi" w:date="2026-02-11T18:13:00Z" w16du:dateUtc="2026-02-12T00:13:00Z">
                        <w:rPr/>
                      </w:rPrChange>
                    </w:rPr>
                    <w:t xml:space="preserve">      </w:t>
                  </w:r>
                  <w:ins w:id="252" w:author="Imed Bouazizi" w:date="2026-02-11T18:13:00Z" w16du:dateUtc="2026-02-12T00:13:00Z">
                    <w:r w:rsidRPr="00A3435B">
                      <w:rPr>
                        <w:rFonts w:ascii="Courier New" w:hAnsi="Courier New" w:cs="Courier New"/>
                        <w:color w:val="CCCCCC"/>
                        <w:sz w:val="16"/>
                        <w:szCs w:val="16"/>
                        <w:lang w:val="en-US"/>
                      </w:rPr>
                      <w:t xml:space="preserve">    </w:t>
                    </w:r>
                    <w:r w:rsidRPr="00A3435B">
                      <w:rPr>
                        <w:rFonts w:ascii="Courier New" w:hAnsi="Courier New" w:cs="Courier New"/>
                        <w:color w:val="9CDCFE"/>
                        <w:sz w:val="16"/>
                        <w:szCs w:val="16"/>
                        <w:lang w:val="en-US"/>
                      </w:rPr>
                      <w:t>"description"</w:t>
                    </w:r>
                    <w:r w:rsidRPr="00A3435B">
                      <w:rPr>
                        <w:rFonts w:ascii="Courier New" w:hAnsi="Courier New" w:cs="Courier New"/>
                        <w:color w:val="CCCCCC"/>
                        <w:sz w:val="16"/>
                        <w:szCs w:val="16"/>
                        <w:lang w:val="en-US"/>
                      </w:rPr>
                      <w:t xml:space="preserve">: </w:t>
                    </w:r>
                    <w:r w:rsidRPr="00A3435B">
                      <w:rPr>
                        <w:rFonts w:ascii="Courier New" w:hAnsi="Courier New" w:cs="Courier New"/>
                        <w:color w:val="CE9178"/>
                        <w:sz w:val="16"/>
                        <w:szCs w:val="16"/>
                        <w:lang w:val="en-US"/>
                      </w:rPr>
                      <w:t>"Register payload"</w:t>
                    </w:r>
                    <w:r w:rsidRPr="00A3435B">
                      <w:rPr>
                        <w:rFonts w:ascii="Courier New" w:hAnsi="Courier New" w:cs="Courier New"/>
                        <w:color w:val="CCCCCC"/>
                        <w:sz w:val="16"/>
                        <w:szCs w:val="16"/>
                        <w:lang w:val="en-US"/>
                      </w:rPr>
                      <w:t>,</w:t>
                    </w:r>
                  </w:ins>
                </w:p>
                <w:p w14:paraId="5057BE54" w14:textId="77777777" w:rsidR="00A3435B" w:rsidRPr="00A3435B" w:rsidRDefault="00A3435B" w:rsidP="00A3435B">
                  <w:pPr>
                    <w:spacing w:after="0" w:line="20" w:lineRule="atLeast"/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253" w:author="Imed Bouazizi" w:date="2026-02-11T18:13:00Z" w16du:dateUtc="2026-02-12T00:13:00Z">
                        <w:rPr/>
                      </w:rPrChange>
                    </w:rPr>
                    <w:pPrChange w:id="254" w:author="Imed Bouazizi" w:date="2026-02-11T18:13:00Z" w16du:dateUtc="2026-02-12T00:13:00Z">
                      <w:pPr>
                        <w:pStyle w:val="PL"/>
                        <w:framePr w:hSpace="142" w:wrap="around" w:vAnchor="text" w:hAnchor="margin" w:y="97"/>
                        <w:spacing w:line="20" w:lineRule="atLeast"/>
                      </w:pPr>
                    </w:pPrChange>
                  </w:pP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255" w:author="Imed Bouazizi" w:date="2026-02-11T18:13:00Z" w16du:dateUtc="2026-02-12T00:13:00Z">
                        <w:rPr/>
                      </w:rPrChange>
                    </w:rPr>
                    <w:t xml:space="preserve">          </w:t>
                  </w:r>
                  <w:r w:rsidRPr="00A3435B">
                    <w:rPr>
                      <w:rFonts w:ascii="Courier New" w:hAnsi="Courier New"/>
                      <w:color w:val="9CDCFE"/>
                      <w:sz w:val="16"/>
                      <w:lang w:val="en-US"/>
                      <w:rPrChange w:id="256" w:author="Imed Bouazizi" w:date="2026-02-11T18:13:00Z" w16du:dateUtc="2026-02-12T00:13:00Z">
                        <w:rPr>
                          <w:color w:val="0451A5"/>
                        </w:rPr>
                      </w:rPrChange>
                    </w:rPr>
                    <w:t>"type"</w:t>
                  </w: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257" w:author="Imed Bouazizi" w:date="2026-02-11T18:13:00Z" w16du:dateUtc="2026-02-12T00:13:00Z">
                        <w:rPr/>
                      </w:rPrChange>
                    </w:rPr>
                    <w:t xml:space="preserve">: </w:t>
                  </w:r>
                  <w:r w:rsidRPr="00A3435B">
                    <w:rPr>
                      <w:rFonts w:ascii="Courier New" w:hAnsi="Courier New"/>
                      <w:color w:val="CE9178"/>
                      <w:sz w:val="16"/>
                      <w:lang w:val="en-US"/>
                      <w:rPrChange w:id="258" w:author="Imed Bouazizi" w:date="2026-02-11T18:13:00Z" w16du:dateUtc="2026-02-12T00:13:00Z">
                        <w:rPr>
                          <w:color w:val="A31515"/>
                        </w:rPr>
                      </w:rPrChange>
                    </w:rPr>
                    <w:t>"object"</w:t>
                  </w: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259" w:author="Imed Bouazizi" w:date="2026-02-11T18:13:00Z" w16du:dateUtc="2026-02-12T00:13:00Z">
                        <w:rPr/>
                      </w:rPrChange>
                    </w:rPr>
                    <w:t>,</w:t>
                  </w:r>
                </w:p>
                <w:p w14:paraId="512D8A23" w14:textId="77777777" w:rsidR="00A3435B" w:rsidRPr="00A3435B" w:rsidRDefault="00A3435B" w:rsidP="00A3435B">
                  <w:pPr>
                    <w:spacing w:after="0" w:line="20" w:lineRule="atLeast"/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260" w:author="Imed Bouazizi" w:date="2026-02-11T18:13:00Z" w16du:dateUtc="2026-02-12T00:13:00Z">
                        <w:rPr/>
                      </w:rPrChange>
                    </w:rPr>
                    <w:pPrChange w:id="261" w:author="Imed Bouazizi" w:date="2026-02-11T18:13:00Z" w16du:dateUtc="2026-02-12T00:13:00Z">
                      <w:pPr>
                        <w:pStyle w:val="PL"/>
                        <w:framePr w:hSpace="142" w:wrap="around" w:vAnchor="text" w:hAnchor="margin" w:y="97"/>
                        <w:spacing w:line="20" w:lineRule="atLeast"/>
                      </w:pPr>
                    </w:pPrChange>
                  </w:pPr>
                  <w:del w:id="262" w:author="Imed Bouazizi" w:date="2026-02-11T18:13:00Z" w16du:dateUtc="2026-02-12T00:13:00Z">
                    <w:r w:rsidRPr="00A3435B">
                      <w:rPr>
                        <w:rFonts w:cs="Courier New"/>
                        <w:szCs w:val="16"/>
                      </w:rPr>
                      <w:delText xml:space="preserve">      </w:delText>
                    </w:r>
                  </w:del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263" w:author="Imed Bouazizi" w:date="2026-02-11T18:13:00Z" w16du:dateUtc="2026-02-12T00:13:00Z">
                        <w:rPr/>
                      </w:rPrChange>
                    </w:rPr>
                    <w:t xml:space="preserve">          </w:t>
                  </w:r>
                  <w:r w:rsidRPr="00A3435B">
                    <w:rPr>
                      <w:rFonts w:ascii="Courier New" w:hAnsi="Courier New"/>
                      <w:color w:val="9CDCFE"/>
                      <w:sz w:val="16"/>
                      <w:lang w:val="en-US"/>
                      <w:rPrChange w:id="264" w:author="Imed Bouazizi" w:date="2026-02-11T18:13:00Z" w16du:dateUtc="2026-02-12T00:13:00Z">
                        <w:rPr>
                          <w:color w:val="0451A5"/>
                        </w:rPr>
                      </w:rPrChange>
                    </w:rPr>
                    <w:t>"properties"</w:t>
                  </w: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265" w:author="Imed Bouazizi" w:date="2026-02-11T18:13:00Z" w16du:dateUtc="2026-02-12T00:13:00Z">
                        <w:rPr/>
                      </w:rPrChange>
                    </w:rPr>
                    <w:t>: {</w:t>
                  </w:r>
                </w:p>
                <w:p w14:paraId="5B193096" w14:textId="77777777" w:rsidR="00A3435B" w:rsidRPr="00A3435B" w:rsidRDefault="00A3435B" w:rsidP="00A3435B">
                  <w:pPr>
                    <w:spacing w:after="0" w:line="20" w:lineRule="atLeast"/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266" w:author="Imed Bouazizi" w:date="2026-02-11T18:13:00Z" w16du:dateUtc="2026-02-12T00:13:00Z">
                        <w:rPr/>
                      </w:rPrChange>
                    </w:rPr>
                    <w:pPrChange w:id="267" w:author="Imed Bouazizi" w:date="2026-02-11T18:13:00Z" w16du:dateUtc="2026-02-12T00:13:00Z">
                      <w:pPr>
                        <w:pStyle w:val="PL"/>
                        <w:framePr w:hSpace="142" w:wrap="around" w:vAnchor="text" w:hAnchor="margin" w:y="97"/>
                        <w:spacing w:line="20" w:lineRule="atLeast"/>
                      </w:pPr>
                    </w:pPrChange>
                  </w:pPr>
                  <w:del w:id="268" w:author="Imed Bouazizi" w:date="2026-02-11T18:13:00Z" w16du:dateUtc="2026-02-12T00:13:00Z">
                    <w:r w:rsidRPr="00A3435B">
                      <w:rPr>
                        <w:rFonts w:cs="Courier New"/>
                        <w:szCs w:val="16"/>
                      </w:rPr>
                      <w:delText xml:space="preserve">        </w:delText>
                    </w:r>
                  </w:del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269" w:author="Imed Bouazizi" w:date="2026-02-11T18:13:00Z" w16du:dateUtc="2026-02-12T00:13:00Z">
                        <w:rPr/>
                      </w:rPrChange>
                    </w:rPr>
                    <w:t xml:space="preserve">            </w:t>
                  </w:r>
                  <w:r w:rsidRPr="00A3435B">
                    <w:rPr>
                      <w:rFonts w:ascii="Courier New" w:hAnsi="Courier New"/>
                      <w:color w:val="9CDCFE"/>
                      <w:sz w:val="16"/>
                      <w:lang w:val="en-US"/>
                      <w:rPrChange w:id="270" w:author="Imed Bouazizi" w:date="2026-02-11T18:13:00Z" w16du:dateUtc="2026-02-12T00:13:00Z">
                        <w:rPr>
                          <w:color w:val="0451A5"/>
                        </w:rPr>
                      </w:rPrChange>
                    </w:rPr>
                    <w:t>"</w:t>
                  </w:r>
                  <w:proofErr w:type="spellStart"/>
                  <w:r w:rsidRPr="00A3435B">
                    <w:rPr>
                      <w:rFonts w:ascii="Courier New" w:hAnsi="Courier New"/>
                      <w:color w:val="9CDCFE"/>
                      <w:sz w:val="16"/>
                      <w:lang w:val="en-US"/>
                      <w:rPrChange w:id="271" w:author="Imed Bouazizi" w:date="2026-02-11T18:13:00Z" w16du:dateUtc="2026-02-12T00:13:00Z">
                        <w:rPr>
                          <w:color w:val="0451A5"/>
                        </w:rPr>
                      </w:rPrChange>
                    </w:rPr>
                    <w:t>matching_criteria</w:t>
                  </w:r>
                  <w:proofErr w:type="spellEnd"/>
                  <w:r w:rsidRPr="00A3435B">
                    <w:rPr>
                      <w:rFonts w:ascii="Courier New" w:hAnsi="Courier New"/>
                      <w:color w:val="9CDCFE"/>
                      <w:sz w:val="16"/>
                      <w:lang w:val="en-US"/>
                      <w:rPrChange w:id="272" w:author="Imed Bouazizi" w:date="2026-02-11T18:13:00Z" w16du:dateUtc="2026-02-12T00:13:00Z">
                        <w:rPr>
                          <w:color w:val="0451A5"/>
                        </w:rPr>
                      </w:rPrChange>
                    </w:rPr>
                    <w:t>"</w:t>
                  </w: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273" w:author="Imed Bouazizi" w:date="2026-02-11T18:13:00Z" w16du:dateUtc="2026-02-12T00:13:00Z">
                        <w:rPr/>
                      </w:rPrChange>
                    </w:rPr>
                    <w:t xml:space="preserve">: </w:t>
                  </w:r>
                  <w:del w:id="274" w:author="Imed Bouazizi" w:date="2026-02-11T18:13:00Z" w16du:dateUtc="2026-02-12T00:13:00Z">
                    <w:r w:rsidRPr="00A3435B">
                      <w:rPr>
                        <w:rFonts w:cs="Courier New"/>
                        <w:szCs w:val="16"/>
                      </w:rPr>
                      <w:delText>{</w:delText>
                    </w:r>
                    <w:r w:rsidRPr="00A3435B">
                      <w:rPr>
                        <w:rFonts w:cs="Courier New"/>
                        <w:color w:val="0451A5"/>
                        <w:szCs w:val="16"/>
                      </w:rPr>
                      <w:delText>"type"</w:delText>
                    </w:r>
                    <w:r w:rsidRPr="00A3435B">
                      <w:rPr>
                        <w:rFonts w:cs="Courier New"/>
                        <w:szCs w:val="16"/>
                      </w:rPr>
                      <w:delText xml:space="preserve">: </w:delText>
                    </w:r>
                    <w:r w:rsidRPr="00A3435B">
                      <w:rPr>
                        <w:rFonts w:cs="Courier New"/>
                        <w:color w:val="A31515"/>
                        <w:szCs w:val="16"/>
                      </w:rPr>
                      <w:delText>"string"</w:delText>
                    </w:r>
                    <w:r w:rsidRPr="00A3435B">
                      <w:rPr>
                        <w:rFonts w:cs="Courier New"/>
                        <w:szCs w:val="16"/>
                      </w:rPr>
                      <w:delText xml:space="preserve">, </w:delText>
                    </w:r>
                    <w:r w:rsidRPr="00A3435B">
                      <w:rPr>
                        <w:rFonts w:cs="Courier New"/>
                        <w:color w:val="0451A5"/>
                        <w:szCs w:val="16"/>
                      </w:rPr>
                      <w:delText>"enum"</w:delText>
                    </w:r>
                    <w:r w:rsidRPr="00A3435B">
                      <w:rPr>
                        <w:rFonts w:cs="Courier New"/>
                        <w:szCs w:val="16"/>
                      </w:rPr>
                      <w:delText>: [</w:delText>
                    </w:r>
                    <w:r w:rsidRPr="00A3435B">
                      <w:rPr>
                        <w:rFonts w:cs="Courier New"/>
                        <w:color w:val="A31515"/>
                        <w:szCs w:val="16"/>
                      </w:rPr>
                      <w:delText>"ipv4"</w:delText>
                    </w:r>
                    <w:r w:rsidRPr="00A3435B">
                      <w:rPr>
                        <w:rFonts w:cs="Courier New"/>
                        <w:szCs w:val="16"/>
                      </w:rPr>
                      <w:delText xml:space="preserve">, </w:delText>
                    </w:r>
                    <w:r w:rsidRPr="00A3435B">
                      <w:rPr>
                        <w:rFonts w:cs="Courier New"/>
                        <w:color w:val="A31515"/>
                        <w:szCs w:val="16"/>
                      </w:rPr>
                      <w:delText>"ipv6"</w:delText>
                    </w:r>
                    <w:r w:rsidRPr="00A3435B">
                      <w:rPr>
                        <w:rFonts w:cs="Courier New"/>
                        <w:szCs w:val="16"/>
                      </w:rPr>
                      <w:delText xml:space="preserve">, </w:delText>
                    </w:r>
                    <w:r w:rsidRPr="00A3435B">
                      <w:rPr>
                        <w:rFonts w:cs="Courier New"/>
                        <w:color w:val="A31515"/>
                        <w:szCs w:val="16"/>
                      </w:rPr>
                      <w:delText>"fqdn"</w:delText>
                    </w:r>
                    <w:r w:rsidRPr="00A3435B">
                      <w:rPr>
                        <w:rFonts w:cs="Courier New"/>
                        <w:szCs w:val="16"/>
                      </w:rPr>
                      <w:delText xml:space="preserve">, </w:delText>
                    </w:r>
                    <w:r w:rsidRPr="00A3435B">
                      <w:rPr>
                        <w:rFonts w:cs="Courier New"/>
                        <w:color w:val="A31515"/>
                        <w:szCs w:val="16"/>
                      </w:rPr>
                      <w:delText>"service"</w:delText>
                    </w:r>
                    <w:r w:rsidRPr="00A3435B">
                      <w:rPr>
                        <w:rFonts w:cs="Courier New"/>
                        <w:szCs w:val="16"/>
                      </w:rPr>
                      <w:delText xml:space="preserve">, </w:delText>
                    </w:r>
                    <w:r w:rsidRPr="00A3435B">
                      <w:rPr>
                        <w:rFonts w:cs="Courier New"/>
                        <w:color w:val="A31515"/>
                        <w:szCs w:val="16"/>
                      </w:rPr>
                      <w:delText>"user"</w:delText>
                    </w:r>
                    <w:r w:rsidRPr="00A3435B">
                      <w:rPr>
                        <w:rFonts w:cs="Courier New"/>
                        <w:szCs w:val="16"/>
                      </w:rPr>
                      <w:delText xml:space="preserve">, </w:delText>
                    </w:r>
                    <w:r w:rsidRPr="00A3435B">
                      <w:rPr>
                        <w:rFonts w:cs="Courier New"/>
                        <w:color w:val="A31515"/>
                        <w:szCs w:val="16"/>
                      </w:rPr>
                      <w:delText>"eas"</w:delText>
                    </w:r>
                    <w:r w:rsidRPr="00A3435B">
                      <w:rPr>
                        <w:rFonts w:cs="Courier New"/>
                        <w:szCs w:val="16"/>
                      </w:rPr>
                      <w:delText xml:space="preserve">, </w:delText>
                    </w:r>
                    <w:r w:rsidRPr="00A3435B">
                      <w:rPr>
                        <w:rFonts w:cs="Courier New"/>
                        <w:color w:val="A31515"/>
                        <w:szCs w:val="16"/>
                      </w:rPr>
                      <w:delText>"app"</w:delText>
                    </w:r>
                    <w:r w:rsidRPr="00A3435B">
                      <w:rPr>
                        <w:rFonts w:cs="Courier New"/>
                        <w:szCs w:val="16"/>
                      </w:rPr>
                      <w:delText xml:space="preserve">, </w:delText>
                    </w:r>
                    <w:r w:rsidRPr="00A3435B">
                      <w:rPr>
                        <w:rFonts w:cs="Courier New"/>
                        <w:color w:val="A31515"/>
                        <w:szCs w:val="16"/>
                      </w:rPr>
                      <w:delText>"location"</w:delText>
                    </w:r>
                    <w:r w:rsidRPr="00A3435B">
                      <w:rPr>
                        <w:rFonts w:cs="Courier New"/>
                        <w:szCs w:val="16"/>
                      </w:rPr>
                      <w:delText xml:space="preserve">, </w:delText>
                    </w:r>
                    <w:r w:rsidRPr="00A3435B">
                      <w:rPr>
                        <w:rFonts w:cs="Courier New"/>
                        <w:color w:val="A31515"/>
                        <w:szCs w:val="16"/>
                      </w:rPr>
                      <w:delText>"qos"</w:delText>
                    </w:r>
                    <w:r w:rsidRPr="00A3435B">
                      <w:rPr>
                        <w:rFonts w:cs="Courier New"/>
                        <w:szCs w:val="16"/>
                      </w:rPr>
                      <w:delText xml:space="preserve">, </w:delText>
                    </w:r>
                    <w:r w:rsidRPr="00A3435B">
                      <w:rPr>
                        <w:rFonts w:cs="Courier New"/>
                        <w:color w:val="A31515"/>
                        <w:szCs w:val="16"/>
                      </w:rPr>
                      <w:delText>"processing"</w:delText>
                    </w:r>
                    <w:r w:rsidRPr="00A3435B">
                      <w:rPr>
                        <w:rFonts w:cs="Courier New"/>
                        <w:szCs w:val="16"/>
                      </w:rPr>
                      <w:delText>]}</w:delText>
                    </w:r>
                  </w:del>
                  <w:ins w:id="275" w:author="Imed Bouazizi" w:date="2026-02-11T18:13:00Z" w16du:dateUtc="2026-02-12T00:13:00Z">
                    <w:r w:rsidRPr="00A3435B">
                      <w:rPr>
                        <w:rFonts w:ascii="Courier New" w:hAnsi="Courier New" w:cs="Courier New"/>
                        <w:color w:val="CCCCCC"/>
                        <w:sz w:val="16"/>
                        <w:szCs w:val="16"/>
                        <w:lang w:val="en-US"/>
                      </w:rPr>
                      <w:t>{</w:t>
                    </w:r>
                  </w:ins>
                </w:p>
                <w:p w14:paraId="55D2E9FC" w14:textId="62861935" w:rsidR="00A3435B" w:rsidRPr="00A3435B" w:rsidRDefault="00A3435B" w:rsidP="00A3435B">
                  <w:pPr>
                    <w:pStyle w:val="PL"/>
                    <w:spacing w:line="20" w:lineRule="atLeast"/>
                    <w:rPr>
                      <w:del w:id="276" w:author="Imed Bouazizi" w:date="2026-02-11T18:13:00Z" w16du:dateUtc="2026-02-12T00:13:00Z"/>
                      <w:rFonts w:cs="Courier New"/>
                      <w:szCs w:val="16"/>
                    </w:rPr>
                  </w:pPr>
                  <w:r w:rsidRPr="00A3435B">
                    <w:rPr>
                      <w:color w:val="CCCCCC"/>
                      <w:lang w:val="en-US"/>
                      <w:rPrChange w:id="277" w:author="Imed Bouazizi" w:date="2026-02-11T18:13:00Z" w16du:dateUtc="2026-02-12T00:13:00Z">
                        <w:rPr/>
                      </w:rPrChange>
                    </w:rPr>
                    <w:t xml:space="preserve">              </w:t>
                  </w:r>
                  <w:del w:id="278" w:author="Imed Bouazizi" w:date="2026-02-11T18:13:00Z" w16du:dateUtc="2026-02-12T00:13:00Z">
                    <w:r w:rsidRPr="00A3435B">
                      <w:rPr>
                        <w:rFonts w:cs="Courier New"/>
                        <w:szCs w:val="16"/>
                      </w:rPr>
                      <w:delText>  }</w:delText>
                    </w:r>
                  </w:del>
                </w:p>
                <w:p w14:paraId="176753C6" w14:textId="0AC98708" w:rsidR="00A3435B" w:rsidRPr="00A3435B" w:rsidRDefault="00A3435B" w:rsidP="00A3435B">
                  <w:pPr>
                    <w:pStyle w:val="PL"/>
                    <w:spacing w:line="20" w:lineRule="atLeast"/>
                    <w:rPr>
                      <w:del w:id="279" w:author="Imed Bouazizi" w:date="2026-02-11T18:13:00Z" w16du:dateUtc="2026-02-12T00:13:00Z"/>
                      <w:rFonts w:cs="Courier New"/>
                      <w:szCs w:val="16"/>
                    </w:rPr>
                  </w:pPr>
                  <w:del w:id="280" w:author="Imed Bouazizi" w:date="2026-02-11T18:13:00Z" w16du:dateUtc="2026-02-12T00:13:00Z">
                    <w:r w:rsidRPr="00A3435B">
                      <w:rPr>
                        <w:rFonts w:cs="Courier New"/>
                        <w:szCs w:val="16"/>
                      </w:rPr>
                      <w:delText>            },</w:delText>
                    </w:r>
                  </w:del>
                </w:p>
                <w:p w14:paraId="720583A1" w14:textId="7A518156" w:rsidR="00A3435B" w:rsidRPr="00A3435B" w:rsidRDefault="00A3435B" w:rsidP="00A3435B">
                  <w:pPr>
                    <w:pStyle w:val="PL"/>
                    <w:spacing w:line="20" w:lineRule="atLeast"/>
                    <w:rPr>
                      <w:del w:id="281" w:author="Imed Bouazizi" w:date="2026-02-11T18:13:00Z" w16du:dateUtc="2026-02-12T00:13:00Z"/>
                      <w:rFonts w:cs="Courier New"/>
                      <w:szCs w:val="16"/>
                    </w:rPr>
                  </w:pPr>
                  <w:del w:id="282" w:author="Imed Bouazizi" w:date="2026-02-11T18:13:00Z" w16du:dateUtc="2026-02-12T00:13:00Z">
                    <w:r w:rsidRPr="00A3435B">
                      <w:rPr>
                        <w:rFonts w:cs="Courier New"/>
                        <w:szCs w:val="16"/>
                      </w:rPr>
                      <w:delText>            {</w:delText>
                    </w:r>
                  </w:del>
                </w:p>
                <w:p w14:paraId="7069DC75" w14:textId="77777777" w:rsidR="00A3435B" w:rsidRPr="00A3435B" w:rsidRDefault="00A3435B" w:rsidP="00A3435B">
                  <w:pPr>
                    <w:spacing w:after="0" w:line="20" w:lineRule="atLeast"/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283" w:author="Imed Bouazizi" w:date="2026-02-11T18:13:00Z" w16du:dateUtc="2026-02-12T00:13:00Z">
                        <w:rPr/>
                      </w:rPrChange>
                    </w:rPr>
                    <w:pPrChange w:id="284" w:author="Imed Bouazizi" w:date="2026-02-11T18:13:00Z" w16du:dateUtc="2026-02-12T00:13:00Z">
                      <w:pPr>
                        <w:pStyle w:val="PL"/>
                        <w:framePr w:hSpace="142" w:wrap="around" w:vAnchor="text" w:hAnchor="margin" w:y="97"/>
                        <w:spacing w:line="20" w:lineRule="atLeast"/>
                      </w:pPr>
                    </w:pPrChange>
                  </w:pPr>
                  <w:del w:id="285" w:author="Imed Bouazizi" w:date="2026-02-11T18:13:00Z" w16du:dateUtc="2026-02-12T00:13:00Z">
                    <w:r w:rsidRPr="00A3435B">
                      <w:rPr>
                        <w:rFonts w:cs="Courier New"/>
                        <w:szCs w:val="16"/>
                      </w:rPr>
                      <w:delText xml:space="preserve">                </w:delText>
                    </w:r>
                    <w:r w:rsidRPr="00A3435B">
                      <w:rPr>
                        <w:rFonts w:cs="Courier New"/>
                        <w:color w:val="0451A5"/>
                        <w:szCs w:val="16"/>
                      </w:rPr>
                      <w:delText>"type"</w:delText>
                    </w:r>
                    <w:r w:rsidRPr="00A3435B">
                      <w:rPr>
                        <w:rFonts w:cs="Courier New"/>
                        <w:szCs w:val="16"/>
                      </w:rPr>
                      <w:delText xml:space="preserve">: </w:delText>
                    </w:r>
                    <w:r w:rsidRPr="00A3435B">
                      <w:rPr>
                        <w:rFonts w:cs="Courier New"/>
                        <w:color w:val="A31515"/>
                        <w:szCs w:val="16"/>
                      </w:rPr>
                      <w:delText>"</w:delText>
                    </w:r>
                  </w:del>
                  <w:ins w:id="286" w:author="Imed Bouazizi" w:date="2026-02-11T18:13:00Z" w16du:dateUtc="2026-02-12T00:13:00Z">
                    <w:r w:rsidRPr="00A3435B">
                      <w:rPr>
                        <w:rFonts w:ascii="Courier New" w:hAnsi="Courier New" w:cs="Courier New"/>
                        <w:color w:val="9CDCFE"/>
                        <w:sz w:val="16"/>
                        <w:szCs w:val="16"/>
                        <w:lang w:val="en-US"/>
                      </w:rPr>
                      <w:t>"$ref"</w:t>
                    </w:r>
                    <w:r w:rsidRPr="00A3435B">
                      <w:rPr>
                        <w:rFonts w:ascii="Courier New" w:hAnsi="Courier New" w:cs="Courier New"/>
                        <w:color w:val="CCCCCC"/>
                        <w:sz w:val="16"/>
                        <w:szCs w:val="16"/>
                        <w:lang w:val="en-US"/>
                      </w:rPr>
                      <w:t xml:space="preserve">: </w:t>
                    </w:r>
                    <w:r w:rsidRPr="00A3435B">
                      <w:rPr>
                        <w:rFonts w:ascii="Courier New" w:hAnsi="Courier New" w:cs="Courier New"/>
                        <w:color w:val="CE9178"/>
                        <w:sz w:val="16"/>
                        <w:szCs w:val="16"/>
                        <w:lang w:val="en-US"/>
                      </w:rPr>
                      <w:t>"#/definitions/</w:t>
                    </w:r>
                    <w:proofErr w:type="spellStart"/>
                    <w:r w:rsidRPr="00A3435B">
                      <w:rPr>
                        <w:rFonts w:ascii="Courier New" w:hAnsi="Courier New" w:cs="Courier New"/>
                        <w:color w:val="CE9178"/>
                        <w:sz w:val="16"/>
                        <w:szCs w:val="16"/>
                        <w:lang w:val="en-US"/>
                      </w:rPr>
                      <w:t>matching_criteria_</w:t>
                    </w:r>
                  </w:ins>
                  <w:r w:rsidRPr="00A3435B">
                    <w:rPr>
                      <w:rFonts w:ascii="Courier New" w:hAnsi="Courier New"/>
                      <w:color w:val="CE9178"/>
                      <w:sz w:val="16"/>
                      <w:lang w:val="en-US"/>
                      <w:rPrChange w:id="287" w:author="Imed Bouazizi" w:date="2026-02-11T18:13:00Z" w16du:dateUtc="2026-02-12T00:13:00Z">
                        <w:rPr>
                          <w:color w:val="A31515"/>
                        </w:rPr>
                      </w:rPrChange>
                    </w:rPr>
                    <w:t>object</w:t>
                  </w:r>
                  <w:proofErr w:type="spellEnd"/>
                  <w:del w:id="288" w:author="Imed Bouazizi" w:date="2026-02-11T18:13:00Z" w16du:dateUtc="2026-02-12T00:13:00Z">
                    <w:r w:rsidRPr="00A3435B">
                      <w:rPr>
                        <w:rFonts w:cs="Courier New"/>
                        <w:color w:val="A31515"/>
                        <w:szCs w:val="16"/>
                      </w:rPr>
                      <w:delText>"</w:delText>
                    </w:r>
                    <w:r w:rsidRPr="00A3435B">
                      <w:rPr>
                        <w:rFonts w:cs="Courier New"/>
                        <w:szCs w:val="16"/>
                      </w:rPr>
                      <w:delText>,</w:delText>
                    </w:r>
                  </w:del>
                  <w:ins w:id="289" w:author="Imed Bouazizi" w:date="2026-02-11T18:13:00Z" w16du:dateUtc="2026-02-12T00:13:00Z">
                    <w:r w:rsidRPr="00A3435B">
                      <w:rPr>
                        <w:rFonts w:ascii="Courier New" w:hAnsi="Courier New" w:cs="Courier New"/>
                        <w:color w:val="CE9178"/>
                        <w:sz w:val="16"/>
                        <w:szCs w:val="16"/>
                        <w:lang w:val="en-US"/>
                      </w:rPr>
                      <w:t>"</w:t>
                    </w:r>
                  </w:ins>
                </w:p>
                <w:p w14:paraId="283B58E9" w14:textId="77777777" w:rsidR="00A3435B" w:rsidRPr="00A3435B" w:rsidRDefault="00A3435B" w:rsidP="00A3435B">
                  <w:pPr>
                    <w:spacing w:after="0" w:line="20" w:lineRule="atLeast"/>
                    <w:rPr>
                      <w:ins w:id="290" w:author="Imed Bouazizi" w:date="2026-02-11T18:13:00Z" w16du:dateUtc="2026-02-12T00:13:00Z"/>
                      <w:rFonts w:ascii="Courier New" w:hAnsi="Courier New" w:cs="Courier New"/>
                      <w:color w:val="CCCCCC"/>
                      <w:sz w:val="16"/>
                      <w:szCs w:val="16"/>
                      <w:lang w:val="en-US"/>
                    </w:rPr>
                  </w:pP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291" w:author="Imed Bouazizi" w:date="2026-02-11T18:13:00Z" w16du:dateUtc="2026-02-12T00:13:00Z">
                        <w:rPr/>
                      </w:rPrChange>
                    </w:rPr>
                    <w:lastRenderedPageBreak/>
                    <w:t xml:space="preserve">      </w:t>
                  </w:r>
                  <w:ins w:id="292" w:author="Imed Bouazizi" w:date="2026-02-11T18:13:00Z" w16du:dateUtc="2026-02-12T00:13:00Z">
                    <w:r w:rsidRPr="00A3435B">
                      <w:rPr>
                        <w:rFonts w:ascii="Courier New" w:hAnsi="Courier New" w:cs="Courier New"/>
                        <w:color w:val="CCCCCC"/>
                        <w:sz w:val="16"/>
                        <w:szCs w:val="16"/>
                        <w:lang w:val="en-US"/>
                      </w:rPr>
                      <w:t>      }</w:t>
                    </w:r>
                  </w:ins>
                </w:p>
                <w:p w14:paraId="07CEA569" w14:textId="77777777" w:rsidR="00A3435B" w:rsidRPr="00A3435B" w:rsidRDefault="00A3435B" w:rsidP="00A3435B">
                  <w:pPr>
                    <w:spacing w:after="0" w:line="20" w:lineRule="atLeast"/>
                    <w:rPr>
                      <w:ins w:id="293" w:author="Imed Bouazizi" w:date="2026-02-11T18:13:00Z" w16du:dateUtc="2026-02-12T00:13:00Z"/>
                      <w:rFonts w:ascii="Courier New" w:hAnsi="Courier New" w:cs="Courier New"/>
                      <w:color w:val="CCCCCC"/>
                      <w:sz w:val="16"/>
                      <w:szCs w:val="16"/>
                      <w:lang w:val="en-US"/>
                    </w:rPr>
                  </w:pPr>
                  <w:ins w:id="294" w:author="Imed Bouazizi" w:date="2026-02-11T18:13:00Z" w16du:dateUtc="2026-02-12T00:13:00Z">
                    <w:r w:rsidRPr="00A3435B">
                      <w:rPr>
                        <w:rFonts w:ascii="Courier New" w:hAnsi="Courier New" w:cs="Courier New"/>
                        <w:color w:val="CCCCCC"/>
                        <w:sz w:val="16"/>
                        <w:szCs w:val="16"/>
                        <w:lang w:val="en-US"/>
                      </w:rPr>
                      <w:t>          }</w:t>
                    </w:r>
                  </w:ins>
                </w:p>
                <w:p w14:paraId="1DAC5A8E" w14:textId="77777777" w:rsidR="00A3435B" w:rsidRPr="00A3435B" w:rsidRDefault="00A3435B" w:rsidP="00A3435B">
                  <w:pPr>
                    <w:spacing w:after="0" w:line="20" w:lineRule="atLeast"/>
                    <w:rPr>
                      <w:ins w:id="295" w:author="Imed Bouazizi" w:date="2026-02-11T18:13:00Z" w16du:dateUtc="2026-02-12T00:13:00Z"/>
                      <w:rFonts w:ascii="Courier New" w:hAnsi="Courier New" w:cs="Courier New"/>
                      <w:color w:val="CCCCCC"/>
                      <w:sz w:val="16"/>
                      <w:szCs w:val="16"/>
                      <w:lang w:val="en-US"/>
                    </w:rPr>
                  </w:pPr>
                  <w:ins w:id="296" w:author="Imed Bouazizi" w:date="2026-02-11T18:13:00Z" w16du:dateUtc="2026-02-12T00:13:00Z">
                    <w:r w:rsidRPr="00A3435B">
                      <w:rPr>
                        <w:rFonts w:ascii="Courier New" w:hAnsi="Courier New" w:cs="Courier New"/>
                        <w:color w:val="CCCCCC"/>
                        <w:sz w:val="16"/>
                        <w:szCs w:val="16"/>
                        <w:lang w:val="en-US"/>
                      </w:rPr>
                      <w:t>        },</w:t>
                    </w:r>
                  </w:ins>
                </w:p>
                <w:p w14:paraId="781AAFE8" w14:textId="77777777" w:rsidR="00A3435B" w:rsidRPr="00A3435B" w:rsidRDefault="00A3435B" w:rsidP="00A3435B">
                  <w:pPr>
                    <w:spacing w:after="0" w:line="20" w:lineRule="atLeast"/>
                    <w:rPr>
                      <w:ins w:id="297" w:author="Imed Bouazizi" w:date="2026-02-11T18:13:00Z" w16du:dateUtc="2026-02-12T00:13:00Z"/>
                      <w:rFonts w:ascii="Courier New" w:hAnsi="Courier New" w:cs="Courier New"/>
                      <w:color w:val="CCCCCC"/>
                      <w:sz w:val="16"/>
                      <w:szCs w:val="16"/>
                      <w:lang w:val="en-US"/>
                    </w:rPr>
                  </w:pPr>
                  <w:ins w:id="298" w:author="Imed Bouazizi" w:date="2026-02-11T18:13:00Z" w16du:dateUtc="2026-02-12T00:13:00Z">
                    <w:r w:rsidRPr="00A3435B">
                      <w:rPr>
                        <w:rFonts w:ascii="Courier New" w:hAnsi="Courier New" w:cs="Courier New"/>
                        <w:color w:val="CCCCCC"/>
                        <w:sz w:val="16"/>
                        <w:szCs w:val="16"/>
                        <w:lang w:val="en-US"/>
                      </w:rPr>
                      <w:t>        {</w:t>
                    </w:r>
                  </w:ins>
                </w:p>
                <w:p w14:paraId="32DB4B92" w14:textId="77777777" w:rsidR="00A3435B" w:rsidRPr="00A3435B" w:rsidRDefault="00A3435B" w:rsidP="00A3435B">
                  <w:pPr>
                    <w:spacing w:after="0" w:line="20" w:lineRule="atLeast"/>
                    <w:rPr>
                      <w:ins w:id="299" w:author="Imed Bouazizi" w:date="2026-02-11T18:13:00Z" w16du:dateUtc="2026-02-12T00:13:00Z"/>
                      <w:rFonts w:ascii="Courier New" w:hAnsi="Courier New" w:cs="Courier New"/>
                      <w:color w:val="CCCCCC"/>
                      <w:sz w:val="16"/>
                      <w:szCs w:val="16"/>
                      <w:lang w:val="en-US"/>
                    </w:rPr>
                  </w:pPr>
                  <w:ins w:id="300" w:author="Imed Bouazizi" w:date="2026-02-11T18:13:00Z" w16du:dateUtc="2026-02-12T00:13:00Z">
                    <w:r w:rsidRPr="00A3435B">
                      <w:rPr>
                        <w:rFonts w:ascii="Courier New" w:hAnsi="Courier New" w:cs="Courier New"/>
                        <w:color w:val="CCCCCC"/>
                        <w:sz w:val="16"/>
                        <w:szCs w:val="16"/>
                        <w:lang w:val="en-US"/>
                      </w:rPr>
                      <w:t xml:space="preserve">          </w:t>
                    </w:r>
                    <w:r w:rsidRPr="00A3435B">
                      <w:rPr>
                        <w:rFonts w:ascii="Courier New" w:hAnsi="Courier New" w:cs="Courier New"/>
                        <w:color w:val="9CDCFE"/>
                        <w:sz w:val="16"/>
                        <w:szCs w:val="16"/>
                        <w:lang w:val="en-US"/>
                      </w:rPr>
                      <w:t>"description"</w:t>
                    </w:r>
                    <w:r w:rsidRPr="00A3435B">
                      <w:rPr>
                        <w:rFonts w:ascii="Courier New" w:hAnsi="Courier New" w:cs="Courier New"/>
                        <w:color w:val="CCCCCC"/>
                        <w:sz w:val="16"/>
                        <w:szCs w:val="16"/>
                        <w:lang w:val="en-US"/>
                      </w:rPr>
                      <w:t xml:space="preserve">: </w:t>
                    </w:r>
                    <w:r w:rsidRPr="00A3435B">
                      <w:rPr>
                        <w:rFonts w:ascii="Courier New" w:hAnsi="Courier New" w:cs="Courier New"/>
                        <w:color w:val="CE9178"/>
                        <w:sz w:val="16"/>
                        <w:szCs w:val="16"/>
                        <w:lang w:val="en-US"/>
                      </w:rPr>
                      <w:t>"Response payload"</w:t>
                    </w:r>
                    <w:r w:rsidRPr="00A3435B">
                      <w:rPr>
                        <w:rFonts w:ascii="Courier New" w:hAnsi="Courier New" w:cs="Courier New"/>
                        <w:color w:val="CCCCCC"/>
                        <w:sz w:val="16"/>
                        <w:szCs w:val="16"/>
                        <w:lang w:val="en-US"/>
                      </w:rPr>
                      <w:t>,</w:t>
                    </w:r>
                  </w:ins>
                </w:p>
                <w:p w14:paraId="21EEF649" w14:textId="77777777" w:rsidR="00A3435B" w:rsidRPr="00A3435B" w:rsidRDefault="00A3435B" w:rsidP="00A3435B">
                  <w:pPr>
                    <w:spacing w:after="0" w:line="20" w:lineRule="atLeast"/>
                    <w:rPr>
                      <w:ins w:id="301" w:author="Imed Bouazizi" w:date="2026-02-11T18:13:00Z" w16du:dateUtc="2026-02-12T00:13:00Z"/>
                      <w:rFonts w:ascii="Courier New" w:hAnsi="Courier New" w:cs="Courier New"/>
                      <w:color w:val="CCCCCC"/>
                      <w:sz w:val="16"/>
                      <w:szCs w:val="16"/>
                      <w:lang w:val="en-US"/>
                    </w:rPr>
                  </w:pPr>
                  <w:ins w:id="302" w:author="Imed Bouazizi" w:date="2026-02-11T18:13:00Z" w16du:dateUtc="2026-02-12T00:13:00Z">
                    <w:r w:rsidRPr="00A3435B">
                      <w:rPr>
                        <w:rFonts w:ascii="Courier New" w:hAnsi="Courier New" w:cs="Courier New"/>
                        <w:color w:val="CCCCCC"/>
                        <w:sz w:val="16"/>
                        <w:szCs w:val="16"/>
                        <w:lang w:val="en-US"/>
                      </w:rPr>
                      <w:t xml:space="preserve">          </w:t>
                    </w:r>
                    <w:r w:rsidRPr="00A3435B">
                      <w:rPr>
                        <w:rFonts w:ascii="Courier New" w:hAnsi="Courier New" w:cs="Courier New"/>
                        <w:color w:val="9CDCFE"/>
                        <w:sz w:val="16"/>
                        <w:szCs w:val="16"/>
                        <w:lang w:val="en-US"/>
                      </w:rPr>
                      <w:t>"type"</w:t>
                    </w:r>
                    <w:r w:rsidRPr="00A3435B">
                      <w:rPr>
                        <w:rFonts w:ascii="Courier New" w:hAnsi="Courier New" w:cs="Courier New"/>
                        <w:color w:val="CCCCCC"/>
                        <w:sz w:val="16"/>
                        <w:szCs w:val="16"/>
                        <w:lang w:val="en-US"/>
                      </w:rPr>
                      <w:t xml:space="preserve">: </w:t>
                    </w:r>
                    <w:r w:rsidRPr="00A3435B">
                      <w:rPr>
                        <w:rFonts w:ascii="Courier New" w:hAnsi="Courier New" w:cs="Courier New"/>
                        <w:color w:val="CE9178"/>
                        <w:sz w:val="16"/>
                        <w:szCs w:val="16"/>
                        <w:lang w:val="en-US"/>
                      </w:rPr>
                      <w:t>"object"</w:t>
                    </w:r>
                    <w:r w:rsidRPr="00A3435B">
                      <w:rPr>
                        <w:rFonts w:ascii="Courier New" w:hAnsi="Courier New" w:cs="Courier New"/>
                        <w:color w:val="CCCCCC"/>
                        <w:sz w:val="16"/>
                        <w:szCs w:val="16"/>
                        <w:lang w:val="en-US"/>
                      </w:rPr>
                      <w:t>,</w:t>
                    </w:r>
                  </w:ins>
                </w:p>
                <w:p w14:paraId="676B049E" w14:textId="77777777" w:rsidR="00A3435B" w:rsidRPr="00A3435B" w:rsidRDefault="00A3435B" w:rsidP="00A3435B">
                  <w:pPr>
                    <w:spacing w:after="0" w:line="20" w:lineRule="atLeast"/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303" w:author="Imed Bouazizi" w:date="2026-02-11T18:13:00Z" w16du:dateUtc="2026-02-12T00:13:00Z">
                        <w:rPr/>
                      </w:rPrChange>
                    </w:rPr>
                    <w:pPrChange w:id="304" w:author="Imed Bouazizi" w:date="2026-02-11T18:13:00Z" w16du:dateUtc="2026-02-12T00:13:00Z">
                      <w:pPr>
                        <w:pStyle w:val="PL"/>
                        <w:framePr w:hSpace="142" w:wrap="around" w:vAnchor="text" w:hAnchor="margin" w:y="97"/>
                        <w:spacing w:line="20" w:lineRule="atLeast"/>
                      </w:pPr>
                    </w:pPrChange>
                  </w:pP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305" w:author="Imed Bouazizi" w:date="2026-02-11T18:13:00Z" w16du:dateUtc="2026-02-12T00:13:00Z">
                        <w:rPr/>
                      </w:rPrChange>
                    </w:rPr>
                    <w:t xml:space="preserve">          </w:t>
                  </w:r>
                  <w:r w:rsidRPr="00A3435B">
                    <w:rPr>
                      <w:rFonts w:ascii="Courier New" w:hAnsi="Courier New"/>
                      <w:color w:val="9CDCFE"/>
                      <w:sz w:val="16"/>
                      <w:lang w:val="en-US"/>
                      <w:rPrChange w:id="306" w:author="Imed Bouazizi" w:date="2026-02-11T18:13:00Z" w16du:dateUtc="2026-02-12T00:13:00Z">
                        <w:rPr>
                          <w:color w:val="0451A5"/>
                        </w:rPr>
                      </w:rPrChange>
                    </w:rPr>
                    <w:t>"properties"</w:t>
                  </w: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307" w:author="Imed Bouazizi" w:date="2026-02-11T18:13:00Z" w16du:dateUtc="2026-02-12T00:13:00Z">
                        <w:rPr/>
                      </w:rPrChange>
                    </w:rPr>
                    <w:t>: {</w:t>
                  </w:r>
                </w:p>
                <w:p w14:paraId="0F9D00C9" w14:textId="77777777" w:rsidR="00A3435B" w:rsidRPr="00A3435B" w:rsidRDefault="00A3435B" w:rsidP="00A3435B">
                  <w:pPr>
                    <w:spacing w:after="0" w:line="20" w:lineRule="atLeast"/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308" w:author="Imed Bouazizi" w:date="2026-02-11T18:13:00Z" w16du:dateUtc="2026-02-12T00:13:00Z">
                        <w:rPr/>
                      </w:rPrChange>
                    </w:rPr>
                    <w:pPrChange w:id="309" w:author="Imed Bouazizi" w:date="2026-02-11T18:13:00Z" w16du:dateUtc="2026-02-12T00:13:00Z">
                      <w:pPr>
                        <w:pStyle w:val="PL"/>
                        <w:framePr w:hSpace="142" w:wrap="around" w:vAnchor="text" w:hAnchor="margin" w:y="97"/>
                        <w:spacing w:line="20" w:lineRule="atLeast"/>
                      </w:pPr>
                    </w:pPrChange>
                  </w:pPr>
                  <w:del w:id="310" w:author="Imed Bouazizi" w:date="2026-02-11T18:13:00Z" w16du:dateUtc="2026-02-12T00:13:00Z">
                    <w:r w:rsidRPr="00A3435B">
                      <w:rPr>
                        <w:rFonts w:cs="Courier New"/>
                        <w:szCs w:val="16"/>
                      </w:rPr>
                      <w:delText xml:space="preserve">        </w:delText>
                    </w:r>
                  </w:del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311" w:author="Imed Bouazizi" w:date="2026-02-11T18:13:00Z" w16du:dateUtc="2026-02-12T00:13:00Z">
                        <w:rPr/>
                      </w:rPrChange>
                    </w:rPr>
                    <w:t xml:space="preserve">            </w:t>
                  </w:r>
                  <w:r w:rsidRPr="00A3435B">
                    <w:rPr>
                      <w:rFonts w:ascii="Courier New" w:hAnsi="Courier New"/>
                      <w:color w:val="9CDCFE"/>
                      <w:sz w:val="16"/>
                      <w:lang w:val="en-US"/>
                      <w:rPrChange w:id="312" w:author="Imed Bouazizi" w:date="2026-02-11T18:13:00Z" w16du:dateUtc="2026-02-12T00:13:00Z">
                        <w:rPr>
                          <w:color w:val="0451A5"/>
                        </w:rPr>
                      </w:rPrChange>
                    </w:rPr>
                    <w:t>"type"</w:t>
                  </w: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313" w:author="Imed Bouazizi" w:date="2026-02-11T18:13:00Z" w16du:dateUtc="2026-02-12T00:13:00Z">
                        <w:rPr/>
                      </w:rPrChange>
                    </w:rPr>
                    <w:t>: {</w:t>
                  </w:r>
                  <w:r w:rsidRPr="00A3435B">
                    <w:rPr>
                      <w:rFonts w:ascii="Courier New" w:hAnsi="Courier New"/>
                      <w:color w:val="9CDCFE"/>
                      <w:sz w:val="16"/>
                      <w:lang w:val="en-US"/>
                      <w:rPrChange w:id="314" w:author="Imed Bouazizi" w:date="2026-02-11T18:13:00Z" w16du:dateUtc="2026-02-12T00:13:00Z">
                        <w:rPr>
                          <w:color w:val="0451A5"/>
                        </w:rPr>
                      </w:rPrChange>
                    </w:rPr>
                    <w:t>"type"</w:t>
                  </w: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315" w:author="Imed Bouazizi" w:date="2026-02-11T18:13:00Z" w16du:dateUtc="2026-02-12T00:13:00Z">
                        <w:rPr/>
                      </w:rPrChange>
                    </w:rPr>
                    <w:t xml:space="preserve">: </w:t>
                  </w:r>
                  <w:r w:rsidRPr="00A3435B">
                    <w:rPr>
                      <w:rFonts w:ascii="Courier New" w:hAnsi="Courier New"/>
                      <w:color w:val="CE9178"/>
                      <w:sz w:val="16"/>
                      <w:lang w:val="en-US"/>
                      <w:rPrChange w:id="316" w:author="Imed Bouazizi" w:date="2026-02-11T18:13:00Z" w16du:dateUtc="2026-02-12T00:13:00Z">
                        <w:rPr>
                          <w:color w:val="A31515"/>
                        </w:rPr>
                      </w:rPrChange>
                    </w:rPr>
                    <w:t>"string"</w:t>
                  </w: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317" w:author="Imed Bouazizi" w:date="2026-02-11T18:13:00Z" w16du:dateUtc="2026-02-12T00:13:00Z">
                        <w:rPr/>
                      </w:rPrChange>
                    </w:rPr>
                    <w:t xml:space="preserve">, </w:t>
                  </w:r>
                  <w:r w:rsidRPr="00A3435B">
                    <w:rPr>
                      <w:rFonts w:ascii="Courier New" w:hAnsi="Courier New"/>
                      <w:color w:val="9CDCFE"/>
                      <w:sz w:val="16"/>
                      <w:lang w:val="en-US"/>
                      <w:rPrChange w:id="318" w:author="Imed Bouazizi" w:date="2026-02-11T18:13:00Z" w16du:dateUtc="2026-02-12T00:13:00Z">
                        <w:rPr>
                          <w:color w:val="0451A5"/>
                        </w:rPr>
                      </w:rPrChange>
                    </w:rPr>
                    <w:t>"</w:t>
                  </w:r>
                  <w:proofErr w:type="spellStart"/>
                  <w:r w:rsidRPr="00A3435B">
                    <w:rPr>
                      <w:rFonts w:ascii="Courier New" w:hAnsi="Courier New"/>
                      <w:color w:val="9CDCFE"/>
                      <w:sz w:val="16"/>
                      <w:lang w:val="en-US"/>
                      <w:rPrChange w:id="319" w:author="Imed Bouazizi" w:date="2026-02-11T18:13:00Z" w16du:dateUtc="2026-02-12T00:13:00Z">
                        <w:rPr>
                          <w:color w:val="0451A5"/>
                        </w:rPr>
                      </w:rPrChange>
                    </w:rPr>
                    <w:t>enum</w:t>
                  </w:r>
                  <w:proofErr w:type="spellEnd"/>
                  <w:r w:rsidRPr="00A3435B">
                    <w:rPr>
                      <w:rFonts w:ascii="Courier New" w:hAnsi="Courier New"/>
                      <w:color w:val="9CDCFE"/>
                      <w:sz w:val="16"/>
                      <w:lang w:val="en-US"/>
                      <w:rPrChange w:id="320" w:author="Imed Bouazizi" w:date="2026-02-11T18:13:00Z" w16du:dateUtc="2026-02-12T00:13:00Z">
                        <w:rPr>
                          <w:color w:val="0451A5"/>
                        </w:rPr>
                      </w:rPrChange>
                    </w:rPr>
                    <w:t>"</w:t>
                  </w: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321" w:author="Imed Bouazizi" w:date="2026-02-11T18:13:00Z" w16du:dateUtc="2026-02-12T00:13:00Z">
                        <w:rPr/>
                      </w:rPrChange>
                    </w:rPr>
                    <w:t>: [</w:t>
                  </w:r>
                  <w:r w:rsidRPr="00A3435B">
                    <w:rPr>
                      <w:rFonts w:ascii="Courier New" w:hAnsi="Courier New"/>
                      <w:color w:val="CE9178"/>
                      <w:sz w:val="16"/>
                      <w:lang w:val="en-US"/>
                      <w:rPrChange w:id="322" w:author="Imed Bouazizi" w:date="2026-02-11T18:13:00Z" w16du:dateUtc="2026-02-12T00:13:00Z">
                        <w:rPr>
                          <w:color w:val="A31515"/>
                        </w:rPr>
                      </w:rPrChange>
                    </w:rPr>
                    <w:t>"ack"</w:t>
                  </w: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323" w:author="Imed Bouazizi" w:date="2026-02-11T18:13:00Z" w16du:dateUtc="2026-02-12T00:13:00Z">
                        <w:rPr/>
                      </w:rPrChange>
                    </w:rPr>
                    <w:t xml:space="preserve">, </w:t>
                  </w:r>
                  <w:r w:rsidRPr="00A3435B">
                    <w:rPr>
                      <w:rFonts w:ascii="Courier New" w:hAnsi="Courier New"/>
                      <w:color w:val="CE9178"/>
                      <w:sz w:val="16"/>
                      <w:lang w:val="en-US"/>
                      <w:rPrChange w:id="324" w:author="Imed Bouazizi" w:date="2026-02-11T18:13:00Z" w16du:dateUtc="2026-02-12T00:13:00Z">
                        <w:rPr>
                          <w:color w:val="A31515"/>
                        </w:rPr>
                      </w:rPrChange>
                    </w:rPr>
                    <w:t>"error"</w:t>
                  </w: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325" w:author="Imed Bouazizi" w:date="2026-02-11T18:13:00Z" w16du:dateUtc="2026-02-12T00:13:00Z">
                        <w:rPr/>
                      </w:rPrChange>
                    </w:rPr>
                    <w:t>]},</w:t>
                  </w:r>
                </w:p>
                <w:p w14:paraId="1533DB44" w14:textId="77777777" w:rsidR="00A3435B" w:rsidRPr="00A3435B" w:rsidRDefault="00A3435B" w:rsidP="00A3435B">
                  <w:pPr>
                    <w:spacing w:after="0" w:line="20" w:lineRule="atLeast"/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326" w:author="Imed Bouazizi" w:date="2026-02-11T18:13:00Z" w16du:dateUtc="2026-02-12T00:13:00Z">
                        <w:rPr/>
                      </w:rPrChange>
                    </w:rPr>
                    <w:pPrChange w:id="327" w:author="Imed Bouazizi" w:date="2026-02-11T18:13:00Z" w16du:dateUtc="2026-02-12T00:13:00Z">
                      <w:pPr>
                        <w:pStyle w:val="PL"/>
                        <w:framePr w:hSpace="142" w:wrap="around" w:vAnchor="text" w:hAnchor="margin" w:y="97"/>
                        <w:spacing w:line="20" w:lineRule="atLeast"/>
                      </w:pPr>
                    </w:pPrChange>
                  </w:pPr>
                  <w:del w:id="328" w:author="Imed Bouazizi" w:date="2026-02-11T18:13:00Z" w16du:dateUtc="2026-02-12T00:13:00Z">
                    <w:r w:rsidRPr="00A3435B">
                      <w:rPr>
                        <w:rFonts w:cs="Courier New"/>
                        <w:szCs w:val="16"/>
                      </w:rPr>
                      <w:delText xml:space="preserve">        </w:delText>
                    </w:r>
                  </w:del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329" w:author="Imed Bouazizi" w:date="2026-02-11T18:13:00Z" w16du:dateUtc="2026-02-12T00:13:00Z">
                        <w:rPr/>
                      </w:rPrChange>
                    </w:rPr>
                    <w:t xml:space="preserve">            </w:t>
                  </w:r>
                  <w:r w:rsidRPr="00A3435B">
                    <w:rPr>
                      <w:rFonts w:ascii="Courier New" w:hAnsi="Courier New"/>
                      <w:color w:val="9CDCFE"/>
                      <w:sz w:val="16"/>
                      <w:lang w:val="en-US"/>
                      <w:rPrChange w:id="330" w:author="Imed Bouazizi" w:date="2026-02-11T18:13:00Z" w16du:dateUtc="2026-02-12T00:13:00Z">
                        <w:rPr>
                          <w:color w:val="0451A5"/>
                        </w:rPr>
                      </w:rPrChange>
                    </w:rPr>
                    <w:t>"source"</w:t>
                  </w: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331" w:author="Imed Bouazizi" w:date="2026-02-11T18:13:00Z" w16du:dateUtc="2026-02-12T00:13:00Z">
                        <w:rPr/>
                      </w:rPrChange>
                    </w:rPr>
                    <w:t>: {</w:t>
                  </w:r>
                  <w:r w:rsidRPr="00A3435B">
                    <w:rPr>
                      <w:rFonts w:ascii="Courier New" w:hAnsi="Courier New"/>
                      <w:color w:val="9CDCFE"/>
                      <w:sz w:val="16"/>
                      <w:lang w:val="en-US"/>
                      <w:rPrChange w:id="332" w:author="Imed Bouazizi" w:date="2026-02-11T18:13:00Z" w16du:dateUtc="2026-02-12T00:13:00Z">
                        <w:rPr>
                          <w:color w:val="0451A5"/>
                        </w:rPr>
                      </w:rPrChange>
                    </w:rPr>
                    <w:t>"type"</w:t>
                  </w: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333" w:author="Imed Bouazizi" w:date="2026-02-11T18:13:00Z" w16du:dateUtc="2026-02-12T00:13:00Z">
                        <w:rPr/>
                      </w:rPrChange>
                    </w:rPr>
                    <w:t xml:space="preserve">: </w:t>
                  </w:r>
                  <w:r w:rsidRPr="00A3435B">
                    <w:rPr>
                      <w:rFonts w:ascii="Courier New" w:hAnsi="Courier New"/>
                      <w:color w:val="CE9178"/>
                      <w:sz w:val="16"/>
                      <w:lang w:val="en-US"/>
                      <w:rPrChange w:id="334" w:author="Imed Bouazizi" w:date="2026-02-11T18:13:00Z" w16du:dateUtc="2026-02-12T00:13:00Z">
                        <w:rPr>
                          <w:color w:val="A31515"/>
                        </w:rPr>
                      </w:rPrChange>
                    </w:rPr>
                    <w:t>"string"</w:t>
                  </w: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335" w:author="Imed Bouazizi" w:date="2026-02-11T18:13:00Z" w16du:dateUtc="2026-02-12T00:13:00Z">
                        <w:rPr/>
                      </w:rPrChange>
                    </w:rPr>
                    <w:t>},</w:t>
                  </w:r>
                </w:p>
                <w:p w14:paraId="016F74AE" w14:textId="77777777" w:rsidR="00A3435B" w:rsidRPr="00A3435B" w:rsidRDefault="00A3435B" w:rsidP="00A3435B">
                  <w:pPr>
                    <w:spacing w:after="0" w:line="20" w:lineRule="atLeast"/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336" w:author="Imed Bouazizi" w:date="2026-02-11T18:13:00Z" w16du:dateUtc="2026-02-12T00:13:00Z">
                        <w:rPr/>
                      </w:rPrChange>
                    </w:rPr>
                    <w:pPrChange w:id="337" w:author="Imed Bouazizi" w:date="2026-02-11T18:13:00Z" w16du:dateUtc="2026-02-12T00:13:00Z">
                      <w:pPr>
                        <w:pStyle w:val="PL"/>
                        <w:framePr w:hSpace="142" w:wrap="around" w:vAnchor="text" w:hAnchor="margin" w:y="97"/>
                        <w:spacing w:line="20" w:lineRule="atLeast"/>
                      </w:pPr>
                    </w:pPrChange>
                  </w:pPr>
                  <w:del w:id="338" w:author="Imed Bouazizi" w:date="2026-02-11T18:13:00Z" w16du:dateUtc="2026-02-12T00:13:00Z">
                    <w:r w:rsidRPr="00A3435B">
                      <w:rPr>
                        <w:rFonts w:cs="Courier New"/>
                        <w:szCs w:val="16"/>
                      </w:rPr>
                      <w:delText xml:space="preserve">        </w:delText>
                    </w:r>
                  </w:del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339" w:author="Imed Bouazizi" w:date="2026-02-11T18:13:00Z" w16du:dateUtc="2026-02-12T00:13:00Z">
                        <w:rPr/>
                      </w:rPrChange>
                    </w:rPr>
                    <w:t xml:space="preserve">            </w:t>
                  </w:r>
                  <w:r w:rsidRPr="00A3435B">
                    <w:rPr>
                      <w:rFonts w:ascii="Courier New" w:hAnsi="Courier New"/>
                      <w:color w:val="9CDCFE"/>
                      <w:sz w:val="16"/>
                      <w:lang w:val="en-US"/>
                      <w:rPrChange w:id="340" w:author="Imed Bouazizi" w:date="2026-02-11T18:13:00Z" w16du:dateUtc="2026-02-12T00:13:00Z">
                        <w:rPr>
                          <w:color w:val="0451A5"/>
                        </w:rPr>
                      </w:rPrChange>
                    </w:rPr>
                    <w:t>"request"</w:t>
                  </w: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341" w:author="Imed Bouazizi" w:date="2026-02-11T18:13:00Z" w16du:dateUtc="2026-02-12T00:13:00Z">
                        <w:rPr/>
                      </w:rPrChange>
                    </w:rPr>
                    <w:t>: {</w:t>
                  </w:r>
                  <w:r w:rsidRPr="00A3435B">
                    <w:rPr>
                      <w:rFonts w:ascii="Courier New" w:hAnsi="Courier New"/>
                      <w:color w:val="9CDCFE"/>
                      <w:sz w:val="16"/>
                      <w:lang w:val="en-US"/>
                      <w:rPrChange w:id="342" w:author="Imed Bouazizi" w:date="2026-02-11T18:13:00Z" w16du:dateUtc="2026-02-12T00:13:00Z">
                        <w:rPr>
                          <w:color w:val="0451A5"/>
                        </w:rPr>
                      </w:rPrChange>
                    </w:rPr>
                    <w:t>"type"</w:t>
                  </w: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343" w:author="Imed Bouazizi" w:date="2026-02-11T18:13:00Z" w16du:dateUtc="2026-02-12T00:13:00Z">
                        <w:rPr/>
                      </w:rPrChange>
                    </w:rPr>
                    <w:t xml:space="preserve">: </w:t>
                  </w:r>
                  <w:r w:rsidRPr="00A3435B">
                    <w:rPr>
                      <w:rFonts w:ascii="Courier New" w:hAnsi="Courier New"/>
                      <w:color w:val="CE9178"/>
                      <w:sz w:val="16"/>
                      <w:lang w:val="en-US"/>
                      <w:rPrChange w:id="344" w:author="Imed Bouazizi" w:date="2026-02-11T18:13:00Z" w16du:dateUtc="2026-02-12T00:13:00Z">
                        <w:rPr>
                          <w:color w:val="A31515"/>
                        </w:rPr>
                      </w:rPrChange>
                    </w:rPr>
                    <w:t>"integer"</w:t>
                  </w: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345" w:author="Imed Bouazizi" w:date="2026-02-11T18:13:00Z" w16du:dateUtc="2026-02-12T00:13:00Z">
                        <w:rPr/>
                      </w:rPrChange>
                    </w:rPr>
                    <w:t>},</w:t>
                  </w:r>
                </w:p>
                <w:p w14:paraId="2BDBFACC" w14:textId="77777777" w:rsidR="00A3435B" w:rsidRPr="00A3435B" w:rsidRDefault="00A3435B" w:rsidP="00A3435B">
                  <w:pPr>
                    <w:spacing w:after="0" w:line="20" w:lineRule="atLeast"/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346" w:author="Imed Bouazizi" w:date="2026-02-11T18:13:00Z" w16du:dateUtc="2026-02-12T00:13:00Z">
                        <w:rPr/>
                      </w:rPrChange>
                    </w:rPr>
                    <w:pPrChange w:id="347" w:author="Imed Bouazizi" w:date="2026-02-11T18:13:00Z" w16du:dateUtc="2026-02-12T00:13:00Z">
                      <w:pPr>
                        <w:pStyle w:val="PL"/>
                        <w:framePr w:hSpace="142" w:wrap="around" w:vAnchor="text" w:hAnchor="margin" w:y="97"/>
                        <w:spacing w:line="20" w:lineRule="atLeast"/>
                      </w:pPr>
                    </w:pPrChange>
                  </w:pPr>
                  <w:del w:id="348" w:author="Imed Bouazizi" w:date="2026-02-11T18:13:00Z" w16du:dateUtc="2026-02-12T00:13:00Z">
                    <w:r w:rsidRPr="00A3435B">
                      <w:rPr>
                        <w:rFonts w:cs="Courier New"/>
                        <w:szCs w:val="16"/>
                      </w:rPr>
                      <w:delText xml:space="preserve">        </w:delText>
                    </w:r>
                  </w:del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349" w:author="Imed Bouazizi" w:date="2026-02-11T18:13:00Z" w16du:dateUtc="2026-02-12T00:13:00Z">
                        <w:rPr/>
                      </w:rPrChange>
                    </w:rPr>
                    <w:t xml:space="preserve">            </w:t>
                  </w:r>
                  <w:r w:rsidRPr="00A3435B">
                    <w:rPr>
                      <w:rFonts w:ascii="Courier New" w:hAnsi="Courier New"/>
                      <w:color w:val="9CDCFE"/>
                      <w:sz w:val="16"/>
                      <w:lang w:val="en-US"/>
                      <w:rPrChange w:id="350" w:author="Imed Bouazizi" w:date="2026-02-11T18:13:00Z" w16du:dateUtc="2026-02-12T00:13:00Z">
                        <w:rPr>
                          <w:color w:val="0451A5"/>
                        </w:rPr>
                      </w:rPrChange>
                    </w:rPr>
                    <w:t>"description"</w:t>
                  </w: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351" w:author="Imed Bouazizi" w:date="2026-02-11T18:13:00Z" w16du:dateUtc="2026-02-12T00:13:00Z">
                        <w:rPr/>
                      </w:rPrChange>
                    </w:rPr>
                    <w:t>: {</w:t>
                  </w:r>
                  <w:r w:rsidRPr="00A3435B">
                    <w:rPr>
                      <w:rFonts w:ascii="Courier New" w:hAnsi="Courier New"/>
                      <w:color w:val="9CDCFE"/>
                      <w:sz w:val="16"/>
                      <w:lang w:val="en-US"/>
                      <w:rPrChange w:id="352" w:author="Imed Bouazizi" w:date="2026-02-11T18:13:00Z" w16du:dateUtc="2026-02-12T00:13:00Z">
                        <w:rPr>
                          <w:color w:val="0451A5"/>
                        </w:rPr>
                      </w:rPrChange>
                    </w:rPr>
                    <w:t>"type"</w:t>
                  </w: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353" w:author="Imed Bouazizi" w:date="2026-02-11T18:13:00Z" w16du:dateUtc="2026-02-12T00:13:00Z">
                        <w:rPr/>
                      </w:rPrChange>
                    </w:rPr>
                    <w:t xml:space="preserve">: </w:t>
                  </w:r>
                  <w:r w:rsidRPr="00A3435B">
                    <w:rPr>
                      <w:rFonts w:ascii="Courier New" w:hAnsi="Courier New"/>
                      <w:color w:val="CE9178"/>
                      <w:sz w:val="16"/>
                      <w:lang w:val="en-US"/>
                      <w:rPrChange w:id="354" w:author="Imed Bouazizi" w:date="2026-02-11T18:13:00Z" w16du:dateUtc="2026-02-12T00:13:00Z">
                        <w:rPr>
                          <w:color w:val="A31515"/>
                        </w:rPr>
                      </w:rPrChange>
                    </w:rPr>
                    <w:t>"string"</w:t>
                  </w: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355" w:author="Imed Bouazizi" w:date="2026-02-11T18:13:00Z" w16du:dateUtc="2026-02-12T00:13:00Z">
                        <w:rPr/>
                      </w:rPrChange>
                    </w:rPr>
                    <w:t>}</w:t>
                  </w:r>
                </w:p>
                <w:p w14:paraId="313137CF" w14:textId="77777777" w:rsidR="00A3435B" w:rsidRPr="00A3435B" w:rsidRDefault="00A3435B" w:rsidP="00A3435B">
                  <w:pPr>
                    <w:spacing w:after="0" w:line="20" w:lineRule="atLeast"/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356" w:author="Imed Bouazizi" w:date="2026-02-11T18:13:00Z" w16du:dateUtc="2026-02-12T00:13:00Z">
                        <w:rPr/>
                      </w:rPrChange>
                    </w:rPr>
                    <w:pPrChange w:id="357" w:author="Imed Bouazizi" w:date="2026-02-11T18:13:00Z" w16du:dateUtc="2026-02-12T00:13:00Z">
                      <w:pPr>
                        <w:pStyle w:val="PL"/>
                        <w:framePr w:hSpace="142" w:wrap="around" w:vAnchor="text" w:hAnchor="margin" w:y="97"/>
                        <w:spacing w:line="20" w:lineRule="atLeast"/>
                      </w:pPr>
                    </w:pPrChange>
                  </w:pP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358" w:author="Imed Bouazizi" w:date="2026-02-11T18:13:00Z" w16du:dateUtc="2026-02-12T00:13:00Z">
                        <w:rPr/>
                      </w:rPrChange>
                    </w:rPr>
                    <w:t xml:space="preserve">          </w:t>
                  </w:r>
                  <w:del w:id="359" w:author="Imed Bouazizi" w:date="2026-02-11T18:13:00Z" w16du:dateUtc="2026-02-12T00:13:00Z">
                    <w:r w:rsidRPr="00A3435B">
                      <w:rPr>
                        <w:rFonts w:cs="Courier New"/>
                        <w:szCs w:val="16"/>
                      </w:rPr>
                      <w:delText xml:space="preserve">      </w:delText>
                    </w:r>
                  </w:del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360" w:author="Imed Bouazizi" w:date="2026-02-11T18:13:00Z" w16du:dateUtc="2026-02-12T00:13:00Z">
                        <w:rPr/>
                      </w:rPrChange>
                    </w:rPr>
                    <w:t>}</w:t>
                  </w:r>
                </w:p>
                <w:p w14:paraId="4836BB0E" w14:textId="77777777" w:rsidR="00A3435B" w:rsidRPr="00A3435B" w:rsidRDefault="00A3435B" w:rsidP="00A3435B">
                  <w:pPr>
                    <w:spacing w:after="0" w:line="20" w:lineRule="atLeast"/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361" w:author="Imed Bouazizi" w:date="2026-02-11T18:13:00Z" w16du:dateUtc="2026-02-12T00:13:00Z">
                        <w:rPr/>
                      </w:rPrChange>
                    </w:rPr>
                    <w:pPrChange w:id="362" w:author="Imed Bouazizi" w:date="2026-02-11T18:13:00Z" w16du:dateUtc="2026-02-12T00:13:00Z">
                      <w:pPr>
                        <w:pStyle w:val="PL"/>
                        <w:framePr w:hSpace="142" w:wrap="around" w:vAnchor="text" w:hAnchor="margin" w:y="97"/>
                        <w:spacing w:line="20" w:lineRule="atLeast"/>
                      </w:pPr>
                    </w:pPrChange>
                  </w:pP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363" w:author="Imed Bouazizi" w:date="2026-02-11T18:13:00Z" w16du:dateUtc="2026-02-12T00:13:00Z">
                        <w:rPr/>
                      </w:rPrChange>
                    </w:rPr>
                    <w:t xml:space="preserve">        </w:t>
                  </w:r>
                  <w:del w:id="364" w:author="Imed Bouazizi" w:date="2026-02-11T18:13:00Z" w16du:dateUtc="2026-02-12T00:13:00Z">
                    <w:r w:rsidRPr="00A3435B">
                      <w:rPr>
                        <w:rFonts w:cs="Courier New"/>
                        <w:szCs w:val="16"/>
                      </w:rPr>
                      <w:delText xml:space="preserve">    </w:delText>
                    </w:r>
                  </w:del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365" w:author="Imed Bouazizi" w:date="2026-02-11T18:13:00Z" w16du:dateUtc="2026-02-12T00:13:00Z">
                        <w:rPr/>
                      </w:rPrChange>
                    </w:rPr>
                    <w:t>},</w:t>
                  </w:r>
                </w:p>
                <w:p w14:paraId="76B2E8C7" w14:textId="77777777" w:rsidR="00A3435B" w:rsidRPr="00A3435B" w:rsidRDefault="00A3435B" w:rsidP="00A3435B">
                  <w:pPr>
                    <w:spacing w:after="0" w:line="20" w:lineRule="atLeast"/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366" w:author="Imed Bouazizi" w:date="2026-02-11T18:13:00Z" w16du:dateUtc="2026-02-12T00:13:00Z">
                        <w:rPr/>
                      </w:rPrChange>
                    </w:rPr>
                    <w:pPrChange w:id="367" w:author="Imed Bouazizi" w:date="2026-02-11T18:13:00Z" w16du:dateUtc="2026-02-12T00:13:00Z">
                      <w:pPr>
                        <w:pStyle w:val="PL"/>
                        <w:framePr w:hSpace="142" w:wrap="around" w:vAnchor="text" w:hAnchor="margin" w:y="97"/>
                        <w:spacing w:line="20" w:lineRule="atLeast"/>
                      </w:pPr>
                    </w:pPrChange>
                  </w:pP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368" w:author="Imed Bouazizi" w:date="2026-02-11T18:13:00Z" w16du:dateUtc="2026-02-12T00:13:00Z">
                        <w:rPr/>
                      </w:rPrChange>
                    </w:rPr>
                    <w:t xml:space="preserve">        </w:t>
                  </w:r>
                  <w:del w:id="369" w:author="Imed Bouazizi" w:date="2026-02-11T18:13:00Z" w16du:dateUtc="2026-02-12T00:13:00Z">
                    <w:r w:rsidRPr="00A3435B">
                      <w:rPr>
                        <w:rFonts w:cs="Courier New"/>
                        <w:szCs w:val="16"/>
                      </w:rPr>
                      <w:delText xml:space="preserve">    </w:delText>
                    </w:r>
                  </w:del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370" w:author="Imed Bouazizi" w:date="2026-02-11T18:13:00Z" w16du:dateUtc="2026-02-12T00:13:00Z">
                        <w:rPr/>
                      </w:rPrChange>
                    </w:rPr>
                    <w:t>{</w:t>
                  </w:r>
                </w:p>
                <w:p w14:paraId="489916F9" w14:textId="77777777" w:rsidR="00A3435B" w:rsidRPr="00A3435B" w:rsidRDefault="00A3435B" w:rsidP="00A3435B">
                  <w:pPr>
                    <w:spacing w:after="0" w:line="20" w:lineRule="atLeast"/>
                    <w:rPr>
                      <w:ins w:id="371" w:author="Imed Bouazizi" w:date="2026-02-11T18:13:00Z" w16du:dateUtc="2026-02-12T00:13:00Z"/>
                      <w:rFonts w:ascii="Courier New" w:hAnsi="Courier New" w:cs="Courier New"/>
                      <w:color w:val="CCCCCC"/>
                      <w:sz w:val="16"/>
                      <w:szCs w:val="16"/>
                      <w:lang w:val="en-US"/>
                    </w:rPr>
                  </w:pP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372" w:author="Imed Bouazizi" w:date="2026-02-11T18:13:00Z" w16du:dateUtc="2026-02-12T00:13:00Z">
                        <w:rPr/>
                      </w:rPrChange>
                    </w:rPr>
                    <w:t xml:space="preserve">          </w:t>
                  </w:r>
                  <w:ins w:id="373" w:author="Imed Bouazizi" w:date="2026-02-11T18:13:00Z" w16du:dateUtc="2026-02-12T00:13:00Z">
                    <w:r w:rsidRPr="00A3435B">
                      <w:rPr>
                        <w:rFonts w:ascii="Courier New" w:hAnsi="Courier New" w:cs="Courier New"/>
                        <w:color w:val="9CDCFE"/>
                        <w:sz w:val="16"/>
                        <w:szCs w:val="16"/>
                        <w:lang w:val="en-US"/>
                      </w:rPr>
                      <w:t>"description"</w:t>
                    </w:r>
                    <w:r w:rsidRPr="00A3435B">
                      <w:rPr>
                        <w:rFonts w:ascii="Courier New" w:hAnsi="Courier New" w:cs="Courier New"/>
                        <w:color w:val="CCCCCC"/>
                        <w:sz w:val="16"/>
                        <w:szCs w:val="16"/>
                        <w:lang w:val="en-US"/>
                      </w:rPr>
                      <w:t xml:space="preserve">: </w:t>
                    </w:r>
                    <w:r w:rsidRPr="00A3435B">
                      <w:rPr>
                        <w:rFonts w:ascii="Courier New" w:hAnsi="Courier New" w:cs="Courier New"/>
                        <w:color w:val="CE9178"/>
                        <w:sz w:val="16"/>
                        <w:szCs w:val="16"/>
                        <w:lang w:val="en-US"/>
                      </w:rPr>
                      <w:t>"Connect payload"</w:t>
                    </w:r>
                    <w:r w:rsidRPr="00A3435B">
                      <w:rPr>
                        <w:rFonts w:ascii="Courier New" w:hAnsi="Courier New" w:cs="Courier New"/>
                        <w:color w:val="CCCCCC"/>
                        <w:sz w:val="16"/>
                        <w:szCs w:val="16"/>
                        <w:lang w:val="en-US"/>
                      </w:rPr>
                      <w:t>,</w:t>
                    </w:r>
                  </w:ins>
                </w:p>
                <w:p w14:paraId="341331E3" w14:textId="77777777" w:rsidR="00A3435B" w:rsidRPr="00A3435B" w:rsidRDefault="00A3435B" w:rsidP="00A3435B">
                  <w:pPr>
                    <w:spacing w:after="0" w:line="20" w:lineRule="atLeast"/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374" w:author="Imed Bouazizi" w:date="2026-02-11T18:13:00Z" w16du:dateUtc="2026-02-12T00:13:00Z">
                        <w:rPr/>
                      </w:rPrChange>
                    </w:rPr>
                    <w:pPrChange w:id="375" w:author="Imed Bouazizi" w:date="2026-02-11T18:13:00Z" w16du:dateUtc="2026-02-12T00:13:00Z">
                      <w:pPr>
                        <w:pStyle w:val="PL"/>
                        <w:framePr w:hSpace="142" w:wrap="around" w:vAnchor="text" w:hAnchor="margin" w:y="97"/>
                        <w:spacing w:line="20" w:lineRule="atLeast"/>
                      </w:pPr>
                    </w:pPrChange>
                  </w:pPr>
                  <w:ins w:id="376" w:author="Imed Bouazizi" w:date="2026-02-11T18:13:00Z" w16du:dateUtc="2026-02-12T00:13:00Z">
                    <w:r w:rsidRPr="00A3435B">
                      <w:rPr>
                        <w:rFonts w:ascii="Courier New" w:hAnsi="Courier New" w:cs="Courier New"/>
                        <w:color w:val="CCCCCC"/>
                        <w:sz w:val="16"/>
                        <w:szCs w:val="16"/>
                        <w:lang w:val="en-US"/>
                      </w:rPr>
                      <w:t xml:space="preserve">    </w:t>
                    </w:r>
                  </w:ins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377" w:author="Imed Bouazizi" w:date="2026-02-11T18:13:00Z" w16du:dateUtc="2026-02-12T00:13:00Z">
                        <w:rPr/>
                      </w:rPrChange>
                    </w:rPr>
                    <w:t xml:space="preserve">      </w:t>
                  </w:r>
                  <w:r w:rsidRPr="00A3435B">
                    <w:rPr>
                      <w:rFonts w:ascii="Courier New" w:hAnsi="Courier New"/>
                      <w:color w:val="9CDCFE"/>
                      <w:sz w:val="16"/>
                      <w:lang w:val="en-US"/>
                      <w:rPrChange w:id="378" w:author="Imed Bouazizi" w:date="2026-02-11T18:13:00Z" w16du:dateUtc="2026-02-12T00:13:00Z">
                        <w:rPr>
                          <w:color w:val="0451A5"/>
                        </w:rPr>
                      </w:rPrChange>
                    </w:rPr>
                    <w:t>"type"</w:t>
                  </w: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379" w:author="Imed Bouazizi" w:date="2026-02-11T18:13:00Z" w16du:dateUtc="2026-02-12T00:13:00Z">
                        <w:rPr/>
                      </w:rPrChange>
                    </w:rPr>
                    <w:t xml:space="preserve">: </w:t>
                  </w:r>
                  <w:r w:rsidRPr="00A3435B">
                    <w:rPr>
                      <w:rFonts w:ascii="Courier New" w:hAnsi="Courier New"/>
                      <w:color w:val="CE9178"/>
                      <w:sz w:val="16"/>
                      <w:lang w:val="en-US"/>
                      <w:rPrChange w:id="380" w:author="Imed Bouazizi" w:date="2026-02-11T18:13:00Z" w16du:dateUtc="2026-02-12T00:13:00Z">
                        <w:rPr>
                          <w:color w:val="A31515"/>
                        </w:rPr>
                      </w:rPrChange>
                    </w:rPr>
                    <w:t>"object"</w:t>
                  </w: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381" w:author="Imed Bouazizi" w:date="2026-02-11T18:13:00Z" w16du:dateUtc="2026-02-12T00:13:00Z">
                        <w:rPr/>
                      </w:rPrChange>
                    </w:rPr>
                    <w:t>,</w:t>
                  </w:r>
                </w:p>
                <w:p w14:paraId="5F6DACBA" w14:textId="77777777" w:rsidR="00A3435B" w:rsidRPr="00A3435B" w:rsidRDefault="00A3435B" w:rsidP="00A3435B">
                  <w:pPr>
                    <w:spacing w:after="0" w:line="20" w:lineRule="atLeast"/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382" w:author="Imed Bouazizi" w:date="2026-02-11T18:13:00Z" w16du:dateUtc="2026-02-12T00:13:00Z">
                        <w:rPr/>
                      </w:rPrChange>
                    </w:rPr>
                    <w:pPrChange w:id="383" w:author="Imed Bouazizi" w:date="2026-02-11T18:13:00Z" w16du:dateUtc="2026-02-12T00:13:00Z">
                      <w:pPr>
                        <w:pStyle w:val="PL"/>
                        <w:framePr w:hSpace="142" w:wrap="around" w:vAnchor="text" w:hAnchor="margin" w:y="97"/>
                        <w:spacing w:line="20" w:lineRule="atLeast"/>
                      </w:pPr>
                    </w:pPrChange>
                  </w:pPr>
                  <w:del w:id="384" w:author="Imed Bouazizi" w:date="2026-02-11T18:13:00Z" w16du:dateUtc="2026-02-12T00:13:00Z">
                    <w:r w:rsidRPr="00A3435B">
                      <w:rPr>
                        <w:rFonts w:cs="Courier New"/>
                        <w:szCs w:val="16"/>
                      </w:rPr>
                      <w:delText xml:space="preserve">      </w:delText>
                    </w:r>
                  </w:del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385" w:author="Imed Bouazizi" w:date="2026-02-11T18:13:00Z" w16du:dateUtc="2026-02-12T00:13:00Z">
                        <w:rPr/>
                      </w:rPrChange>
                    </w:rPr>
                    <w:t xml:space="preserve">          </w:t>
                  </w:r>
                  <w:r w:rsidRPr="00A3435B">
                    <w:rPr>
                      <w:rFonts w:ascii="Courier New" w:hAnsi="Courier New"/>
                      <w:color w:val="9CDCFE"/>
                      <w:sz w:val="16"/>
                      <w:lang w:val="en-US"/>
                      <w:rPrChange w:id="386" w:author="Imed Bouazizi" w:date="2026-02-11T18:13:00Z" w16du:dateUtc="2026-02-12T00:13:00Z">
                        <w:rPr>
                          <w:color w:val="0451A5"/>
                        </w:rPr>
                      </w:rPrChange>
                    </w:rPr>
                    <w:t>"properties"</w:t>
                  </w: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387" w:author="Imed Bouazizi" w:date="2026-02-11T18:13:00Z" w16du:dateUtc="2026-02-12T00:13:00Z">
                        <w:rPr/>
                      </w:rPrChange>
                    </w:rPr>
                    <w:t>: {</w:t>
                  </w:r>
                </w:p>
                <w:p w14:paraId="0D883E8E" w14:textId="77777777" w:rsidR="00A3435B" w:rsidRPr="00A3435B" w:rsidRDefault="00A3435B" w:rsidP="00A3435B">
                  <w:pPr>
                    <w:spacing w:after="0" w:line="20" w:lineRule="atLeast"/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388" w:author="Imed Bouazizi" w:date="2026-02-11T18:13:00Z" w16du:dateUtc="2026-02-12T00:13:00Z">
                        <w:rPr/>
                      </w:rPrChange>
                    </w:rPr>
                    <w:pPrChange w:id="389" w:author="Imed Bouazizi" w:date="2026-02-11T18:13:00Z" w16du:dateUtc="2026-02-12T00:13:00Z">
                      <w:pPr>
                        <w:pStyle w:val="PL"/>
                        <w:framePr w:hSpace="142" w:wrap="around" w:vAnchor="text" w:hAnchor="margin" w:y="97"/>
                        <w:spacing w:line="20" w:lineRule="atLeast"/>
                      </w:pPr>
                    </w:pPrChange>
                  </w:pPr>
                  <w:del w:id="390" w:author="Imed Bouazizi" w:date="2026-02-11T18:13:00Z" w16du:dateUtc="2026-02-12T00:13:00Z">
                    <w:r w:rsidRPr="00A3435B">
                      <w:rPr>
                        <w:rFonts w:cs="Courier New"/>
                        <w:szCs w:val="16"/>
                      </w:rPr>
                      <w:delText xml:space="preserve">        </w:delText>
                    </w:r>
                  </w:del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391" w:author="Imed Bouazizi" w:date="2026-02-11T18:13:00Z" w16du:dateUtc="2026-02-12T00:13:00Z">
                        <w:rPr/>
                      </w:rPrChange>
                    </w:rPr>
                    <w:t xml:space="preserve">            </w:t>
                  </w:r>
                  <w:r w:rsidRPr="00A3435B">
                    <w:rPr>
                      <w:rFonts w:ascii="Courier New" w:hAnsi="Courier New"/>
                      <w:color w:val="9CDCFE"/>
                      <w:sz w:val="16"/>
                      <w:lang w:val="en-US"/>
                      <w:rPrChange w:id="392" w:author="Imed Bouazizi" w:date="2026-02-11T18:13:00Z" w16du:dateUtc="2026-02-12T00:13:00Z">
                        <w:rPr>
                          <w:color w:val="0451A5"/>
                        </w:rPr>
                      </w:rPrChange>
                    </w:rPr>
                    <w:t>"offer"</w:t>
                  </w: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393" w:author="Imed Bouazizi" w:date="2026-02-11T18:13:00Z" w16du:dateUtc="2026-02-12T00:13:00Z">
                        <w:rPr/>
                      </w:rPrChange>
                    </w:rPr>
                    <w:t>: {</w:t>
                  </w:r>
                  <w:r w:rsidRPr="00A3435B">
                    <w:rPr>
                      <w:rFonts w:ascii="Courier New" w:hAnsi="Courier New"/>
                      <w:color w:val="9CDCFE"/>
                      <w:sz w:val="16"/>
                      <w:lang w:val="en-US"/>
                      <w:rPrChange w:id="394" w:author="Imed Bouazizi" w:date="2026-02-11T18:13:00Z" w16du:dateUtc="2026-02-12T00:13:00Z">
                        <w:rPr>
                          <w:color w:val="0451A5"/>
                        </w:rPr>
                      </w:rPrChange>
                    </w:rPr>
                    <w:t>"type"</w:t>
                  </w: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395" w:author="Imed Bouazizi" w:date="2026-02-11T18:13:00Z" w16du:dateUtc="2026-02-12T00:13:00Z">
                        <w:rPr/>
                      </w:rPrChange>
                    </w:rPr>
                    <w:t xml:space="preserve">: </w:t>
                  </w:r>
                  <w:r w:rsidRPr="00A3435B">
                    <w:rPr>
                      <w:rFonts w:ascii="Courier New" w:hAnsi="Courier New"/>
                      <w:color w:val="CE9178"/>
                      <w:sz w:val="16"/>
                      <w:lang w:val="en-US"/>
                      <w:rPrChange w:id="396" w:author="Imed Bouazizi" w:date="2026-02-11T18:13:00Z" w16du:dateUtc="2026-02-12T00:13:00Z">
                        <w:rPr>
                          <w:color w:val="A31515"/>
                        </w:rPr>
                      </w:rPrChange>
                    </w:rPr>
                    <w:t>"string"</w:t>
                  </w: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397" w:author="Imed Bouazizi" w:date="2026-02-11T18:13:00Z" w16du:dateUtc="2026-02-12T00:13:00Z">
                        <w:rPr/>
                      </w:rPrChange>
                    </w:rPr>
                    <w:t>},</w:t>
                  </w:r>
                </w:p>
                <w:p w14:paraId="3ED47F0A" w14:textId="77777777" w:rsidR="00A3435B" w:rsidRPr="00A3435B" w:rsidRDefault="00A3435B" w:rsidP="00A3435B">
                  <w:pPr>
                    <w:spacing w:after="0" w:line="20" w:lineRule="atLeast"/>
                    <w:rPr>
                      <w:ins w:id="398" w:author="Imed Bouazizi" w:date="2026-02-11T18:13:00Z" w16du:dateUtc="2026-02-12T00:13:00Z"/>
                      <w:rFonts w:ascii="Courier New" w:hAnsi="Courier New" w:cs="Courier New"/>
                      <w:color w:val="CCCCCC"/>
                      <w:sz w:val="16"/>
                      <w:szCs w:val="16"/>
                      <w:lang w:val="en-US"/>
                    </w:rPr>
                  </w:pPr>
                  <w:del w:id="399" w:author="Imed Bouazizi" w:date="2026-02-11T18:13:00Z" w16du:dateUtc="2026-02-12T00:13:00Z">
                    <w:r w:rsidRPr="00A3435B">
                      <w:rPr>
                        <w:rFonts w:cs="Courier New"/>
                        <w:szCs w:val="16"/>
                      </w:rPr>
                      <w:delText xml:space="preserve">        </w:delText>
                    </w:r>
                  </w:del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400" w:author="Imed Bouazizi" w:date="2026-02-11T18:13:00Z" w16du:dateUtc="2026-02-12T00:13:00Z">
                        <w:rPr/>
                      </w:rPrChange>
                    </w:rPr>
                    <w:t xml:space="preserve">            </w:t>
                  </w:r>
                  <w:r w:rsidRPr="00A3435B">
                    <w:rPr>
                      <w:rFonts w:ascii="Courier New" w:hAnsi="Courier New"/>
                      <w:color w:val="9CDCFE"/>
                      <w:sz w:val="16"/>
                      <w:lang w:val="en-US"/>
                      <w:rPrChange w:id="401" w:author="Imed Bouazizi" w:date="2026-02-11T18:13:00Z" w16du:dateUtc="2026-02-12T00:13:00Z">
                        <w:rPr>
                          <w:color w:val="0451A5"/>
                        </w:rPr>
                      </w:rPrChange>
                    </w:rPr>
                    <w:t>"</w:t>
                  </w:r>
                  <w:proofErr w:type="spellStart"/>
                  <w:proofErr w:type="gramStart"/>
                  <w:r w:rsidRPr="00A3435B">
                    <w:rPr>
                      <w:rFonts w:ascii="Courier New" w:hAnsi="Courier New"/>
                      <w:color w:val="9CDCFE"/>
                      <w:sz w:val="16"/>
                      <w:lang w:val="en-US"/>
                      <w:rPrChange w:id="402" w:author="Imed Bouazizi" w:date="2026-02-11T18:13:00Z" w16du:dateUtc="2026-02-12T00:13:00Z">
                        <w:rPr>
                          <w:color w:val="0451A5"/>
                        </w:rPr>
                      </w:rPrChange>
                    </w:rPr>
                    <w:t>matching</w:t>
                  </w:r>
                  <w:proofErr w:type="gramEnd"/>
                  <w:r w:rsidRPr="00A3435B">
                    <w:rPr>
                      <w:rFonts w:ascii="Courier New" w:hAnsi="Courier New"/>
                      <w:color w:val="9CDCFE"/>
                      <w:sz w:val="16"/>
                      <w:lang w:val="en-US"/>
                      <w:rPrChange w:id="403" w:author="Imed Bouazizi" w:date="2026-02-11T18:13:00Z" w16du:dateUtc="2026-02-12T00:13:00Z">
                        <w:rPr>
                          <w:color w:val="0451A5"/>
                        </w:rPr>
                      </w:rPrChange>
                    </w:rPr>
                    <w:t>_criteria</w:t>
                  </w:r>
                  <w:proofErr w:type="spellEnd"/>
                  <w:r w:rsidRPr="00A3435B">
                    <w:rPr>
                      <w:rFonts w:ascii="Courier New" w:hAnsi="Courier New"/>
                      <w:color w:val="9CDCFE"/>
                      <w:sz w:val="16"/>
                      <w:lang w:val="en-US"/>
                      <w:rPrChange w:id="404" w:author="Imed Bouazizi" w:date="2026-02-11T18:13:00Z" w16du:dateUtc="2026-02-12T00:13:00Z">
                        <w:rPr>
                          <w:color w:val="0451A5"/>
                        </w:rPr>
                      </w:rPrChange>
                    </w:rPr>
                    <w:t>"</w:t>
                  </w: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405" w:author="Imed Bouazizi" w:date="2026-02-11T18:13:00Z" w16du:dateUtc="2026-02-12T00:13:00Z">
                        <w:rPr/>
                      </w:rPrChange>
                    </w:rPr>
                    <w:t xml:space="preserve">: </w:t>
                  </w:r>
                  <w:del w:id="406" w:author="Imed Bouazizi" w:date="2026-02-11T18:13:00Z" w16du:dateUtc="2026-02-12T00:13:00Z">
                    <w:r w:rsidRPr="00A3435B">
                      <w:rPr>
                        <w:rFonts w:cs="Courier New"/>
                        <w:szCs w:val="16"/>
                      </w:rPr>
                      <w:delText>{</w:delText>
                    </w:r>
                    <w:r w:rsidRPr="00A3435B">
                      <w:rPr>
                        <w:rFonts w:cs="Courier New"/>
                        <w:color w:val="0451A5"/>
                        <w:szCs w:val="16"/>
                      </w:rPr>
                      <w:delText>"</w:delText>
                    </w:r>
                  </w:del>
                  <w:ins w:id="407" w:author="Imed Bouazizi" w:date="2026-02-11T18:13:00Z" w16du:dateUtc="2026-02-12T00:13:00Z">
                    <w:r w:rsidRPr="00A3435B">
                      <w:rPr>
                        <w:rFonts w:ascii="Courier New" w:hAnsi="Courier New" w:cs="Courier New"/>
                        <w:color w:val="CCCCCC"/>
                        <w:sz w:val="16"/>
                        <w:szCs w:val="16"/>
                        <w:lang w:val="en-US"/>
                      </w:rPr>
                      <w:t>{</w:t>
                    </w:r>
                  </w:ins>
                </w:p>
                <w:p w14:paraId="791A77F9" w14:textId="77777777" w:rsidR="00A3435B" w:rsidRPr="00A3435B" w:rsidRDefault="00A3435B" w:rsidP="00A3435B">
                  <w:pPr>
                    <w:spacing w:after="0" w:line="20" w:lineRule="atLeast"/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408" w:author="Imed Bouazizi" w:date="2026-02-11T18:13:00Z" w16du:dateUtc="2026-02-12T00:13:00Z">
                        <w:rPr/>
                      </w:rPrChange>
                    </w:rPr>
                    <w:pPrChange w:id="409" w:author="Imed Bouazizi" w:date="2026-02-11T18:13:00Z" w16du:dateUtc="2026-02-12T00:13:00Z">
                      <w:pPr>
                        <w:pStyle w:val="PL"/>
                        <w:framePr w:hSpace="142" w:wrap="around" w:vAnchor="text" w:hAnchor="margin" w:y="97"/>
                        <w:spacing w:line="20" w:lineRule="atLeast"/>
                      </w:pPr>
                    </w:pPrChange>
                  </w:pPr>
                  <w:ins w:id="410" w:author="Imed Bouazizi" w:date="2026-02-11T18:13:00Z" w16du:dateUtc="2026-02-12T00:13:00Z">
                    <w:r w:rsidRPr="00A3435B">
                      <w:rPr>
                        <w:rFonts w:ascii="Courier New" w:hAnsi="Courier New" w:cs="Courier New"/>
                        <w:color w:val="CCCCCC"/>
                        <w:sz w:val="16"/>
                        <w:szCs w:val="16"/>
                        <w:lang w:val="en-US"/>
                      </w:rPr>
                      <w:t xml:space="preserve">              </w:t>
                    </w:r>
                    <w:r w:rsidRPr="00A3435B">
                      <w:rPr>
                        <w:rFonts w:ascii="Courier New" w:hAnsi="Courier New" w:cs="Courier New"/>
                        <w:color w:val="9CDCFE"/>
                        <w:sz w:val="16"/>
                        <w:szCs w:val="16"/>
                        <w:lang w:val="en-US"/>
                      </w:rPr>
                      <w:t>"</w:t>
                    </w:r>
                  </w:ins>
                  <w:r w:rsidRPr="00A3435B">
                    <w:rPr>
                      <w:rFonts w:ascii="Courier New" w:hAnsi="Courier New"/>
                      <w:color w:val="9CDCFE"/>
                      <w:sz w:val="16"/>
                      <w:lang w:val="en-US"/>
                      <w:rPrChange w:id="411" w:author="Imed Bouazizi" w:date="2026-02-11T18:13:00Z" w16du:dateUtc="2026-02-12T00:13:00Z">
                        <w:rPr>
                          <w:color w:val="0451A5"/>
                        </w:rPr>
                      </w:rPrChange>
                    </w:rPr>
                    <w:t>type"</w:t>
                  </w: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412" w:author="Imed Bouazizi" w:date="2026-02-11T18:13:00Z" w16du:dateUtc="2026-02-12T00:13:00Z">
                        <w:rPr/>
                      </w:rPrChange>
                    </w:rPr>
                    <w:t xml:space="preserve">: </w:t>
                  </w:r>
                  <w:r w:rsidRPr="00A3435B">
                    <w:rPr>
                      <w:rFonts w:ascii="Courier New" w:hAnsi="Courier New"/>
                      <w:color w:val="CE9178"/>
                      <w:sz w:val="16"/>
                      <w:lang w:val="en-US"/>
                      <w:rPrChange w:id="413" w:author="Imed Bouazizi" w:date="2026-02-11T18:13:00Z" w16du:dateUtc="2026-02-12T00:13:00Z">
                        <w:rPr>
                          <w:color w:val="A31515"/>
                        </w:rPr>
                      </w:rPrChange>
                    </w:rPr>
                    <w:t>"</w:t>
                  </w:r>
                  <w:del w:id="414" w:author="Imed Bouazizi" w:date="2026-02-11T18:13:00Z" w16du:dateUtc="2026-02-12T00:13:00Z">
                    <w:r w:rsidRPr="00A3435B">
                      <w:rPr>
                        <w:rFonts w:cs="Courier New"/>
                        <w:color w:val="A31515"/>
                        <w:szCs w:val="16"/>
                      </w:rPr>
                      <w:delText>string"</w:delText>
                    </w:r>
                    <w:r w:rsidRPr="00A3435B">
                      <w:rPr>
                        <w:rFonts w:cs="Courier New"/>
                        <w:szCs w:val="16"/>
                      </w:rPr>
                      <w:delText xml:space="preserve">, </w:delText>
                    </w:r>
                    <w:r w:rsidRPr="00A3435B">
                      <w:rPr>
                        <w:rFonts w:cs="Courier New"/>
                        <w:color w:val="0451A5"/>
                        <w:szCs w:val="16"/>
                      </w:rPr>
                      <w:delText>"enum"</w:delText>
                    </w:r>
                    <w:r w:rsidRPr="00A3435B">
                      <w:rPr>
                        <w:rFonts w:cs="Courier New"/>
                        <w:szCs w:val="16"/>
                      </w:rPr>
                      <w:delText>: [</w:delText>
                    </w:r>
                    <w:r w:rsidRPr="00A3435B">
                      <w:rPr>
                        <w:rFonts w:cs="Courier New"/>
                        <w:color w:val="A31515"/>
                        <w:szCs w:val="16"/>
                      </w:rPr>
                      <w:delText>"ipv4"</w:delText>
                    </w:r>
                    <w:r w:rsidRPr="00A3435B">
                      <w:rPr>
                        <w:rFonts w:cs="Courier New"/>
                        <w:szCs w:val="16"/>
                      </w:rPr>
                      <w:delText xml:space="preserve">, </w:delText>
                    </w:r>
                    <w:r w:rsidRPr="00A3435B">
                      <w:rPr>
                        <w:rFonts w:cs="Courier New"/>
                        <w:color w:val="A31515"/>
                        <w:szCs w:val="16"/>
                      </w:rPr>
                      <w:delText>"ipv6"</w:delText>
                    </w:r>
                    <w:r w:rsidRPr="00A3435B">
                      <w:rPr>
                        <w:rFonts w:cs="Courier New"/>
                        <w:szCs w:val="16"/>
                      </w:rPr>
                      <w:delText xml:space="preserve">, </w:delText>
                    </w:r>
                    <w:r w:rsidRPr="00A3435B">
                      <w:rPr>
                        <w:rFonts w:cs="Courier New"/>
                        <w:color w:val="A31515"/>
                        <w:szCs w:val="16"/>
                      </w:rPr>
                      <w:delText>"fqdn"</w:delText>
                    </w:r>
                    <w:r w:rsidRPr="00A3435B">
                      <w:rPr>
                        <w:rFonts w:cs="Courier New"/>
                        <w:szCs w:val="16"/>
                      </w:rPr>
                      <w:delText xml:space="preserve">, </w:delText>
                    </w:r>
                    <w:r w:rsidRPr="00A3435B">
                      <w:rPr>
                        <w:rFonts w:cs="Courier New"/>
                        <w:color w:val="A31515"/>
                        <w:szCs w:val="16"/>
                      </w:rPr>
                      <w:delText>"service"</w:delText>
                    </w:r>
                    <w:r w:rsidRPr="00A3435B">
                      <w:rPr>
                        <w:rFonts w:cs="Courier New"/>
                        <w:szCs w:val="16"/>
                      </w:rPr>
                      <w:delText xml:space="preserve">, </w:delText>
                    </w:r>
                    <w:r w:rsidRPr="00A3435B">
                      <w:rPr>
                        <w:rFonts w:cs="Courier New"/>
                        <w:color w:val="A31515"/>
                        <w:szCs w:val="16"/>
                      </w:rPr>
                      <w:delText>"user"</w:delText>
                    </w:r>
                    <w:r w:rsidRPr="00A3435B">
                      <w:rPr>
                        <w:rFonts w:cs="Courier New"/>
                        <w:szCs w:val="16"/>
                      </w:rPr>
                      <w:delText xml:space="preserve">, </w:delText>
                    </w:r>
                    <w:r w:rsidRPr="00A3435B">
                      <w:rPr>
                        <w:rFonts w:cs="Courier New"/>
                        <w:color w:val="A31515"/>
                        <w:szCs w:val="16"/>
                      </w:rPr>
                      <w:delText>"eas"</w:delText>
                    </w:r>
                    <w:r w:rsidRPr="00A3435B">
                      <w:rPr>
                        <w:rFonts w:cs="Courier New"/>
                        <w:szCs w:val="16"/>
                      </w:rPr>
                      <w:delText xml:space="preserve">, </w:delText>
                    </w:r>
                    <w:r w:rsidRPr="00A3435B">
                      <w:rPr>
                        <w:rFonts w:cs="Courier New"/>
                        <w:color w:val="A31515"/>
                        <w:szCs w:val="16"/>
                      </w:rPr>
                      <w:delText>"app"</w:delText>
                    </w:r>
                    <w:r w:rsidRPr="00A3435B">
                      <w:rPr>
                        <w:rFonts w:cs="Courier New"/>
                        <w:szCs w:val="16"/>
                      </w:rPr>
                      <w:delText xml:space="preserve">, </w:delText>
                    </w:r>
                    <w:r w:rsidRPr="00A3435B">
                      <w:rPr>
                        <w:rFonts w:cs="Courier New"/>
                        <w:color w:val="A31515"/>
                        <w:szCs w:val="16"/>
                      </w:rPr>
                      <w:delText>"location"</w:delText>
                    </w:r>
                    <w:r w:rsidRPr="00A3435B">
                      <w:rPr>
                        <w:rFonts w:cs="Courier New"/>
                        <w:szCs w:val="16"/>
                      </w:rPr>
                      <w:delText xml:space="preserve">, </w:delText>
                    </w:r>
                    <w:r w:rsidRPr="00A3435B">
                      <w:rPr>
                        <w:rFonts w:cs="Courier New"/>
                        <w:color w:val="A31515"/>
                        <w:szCs w:val="16"/>
                      </w:rPr>
                      <w:delText>"qos"</w:delText>
                    </w:r>
                    <w:r w:rsidRPr="00A3435B">
                      <w:rPr>
                        <w:rFonts w:cs="Courier New"/>
                        <w:szCs w:val="16"/>
                      </w:rPr>
                      <w:delText xml:space="preserve">, </w:delText>
                    </w:r>
                    <w:r w:rsidRPr="00A3435B">
                      <w:rPr>
                        <w:rFonts w:cs="Courier New"/>
                        <w:color w:val="A31515"/>
                        <w:szCs w:val="16"/>
                      </w:rPr>
                      <w:delText>"processing"</w:delText>
                    </w:r>
                    <w:r w:rsidRPr="00A3435B">
                      <w:rPr>
                        <w:rFonts w:cs="Courier New"/>
                        <w:szCs w:val="16"/>
                      </w:rPr>
                      <w:delText>]}</w:delText>
                    </w:r>
                  </w:del>
                  <w:ins w:id="415" w:author="Imed Bouazizi" w:date="2026-02-11T18:13:00Z" w16du:dateUtc="2026-02-12T00:13:00Z">
                    <w:r w:rsidRPr="00A3435B">
                      <w:rPr>
                        <w:rFonts w:ascii="Courier New" w:hAnsi="Courier New" w:cs="Courier New"/>
                        <w:color w:val="CE9178"/>
                        <w:sz w:val="16"/>
                        <w:szCs w:val="16"/>
                        <w:lang w:val="en-US"/>
                      </w:rPr>
                      <w:t>array"</w:t>
                    </w:r>
                    <w:r w:rsidRPr="00A3435B">
                      <w:rPr>
                        <w:rFonts w:ascii="Courier New" w:hAnsi="Courier New" w:cs="Courier New"/>
                        <w:color w:val="CCCCCC"/>
                        <w:sz w:val="16"/>
                        <w:szCs w:val="16"/>
                        <w:lang w:val="en-US"/>
                      </w:rPr>
                      <w:t>,</w:t>
                    </w:r>
                  </w:ins>
                </w:p>
                <w:p w14:paraId="07798764" w14:textId="77777777" w:rsidR="00A3435B" w:rsidRPr="00A3435B" w:rsidRDefault="00A3435B" w:rsidP="00A3435B">
                  <w:pPr>
                    <w:spacing w:after="0" w:line="20" w:lineRule="atLeast"/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416" w:author="Imed Bouazizi" w:date="2026-02-11T18:13:00Z" w16du:dateUtc="2026-02-12T00:13:00Z">
                        <w:rPr/>
                      </w:rPrChange>
                    </w:rPr>
                    <w:pPrChange w:id="417" w:author="Imed Bouazizi" w:date="2026-02-11T18:13:00Z" w16du:dateUtc="2026-02-12T00:13:00Z">
                      <w:pPr>
                        <w:pStyle w:val="PL"/>
                        <w:framePr w:hSpace="142" w:wrap="around" w:vAnchor="text" w:hAnchor="margin" w:y="97"/>
                        <w:spacing w:line="20" w:lineRule="atLeast"/>
                      </w:pPr>
                    </w:pPrChange>
                  </w:pP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418" w:author="Imed Bouazizi" w:date="2026-02-11T18:13:00Z" w16du:dateUtc="2026-02-12T00:13:00Z">
                        <w:rPr/>
                      </w:rPrChange>
                    </w:rPr>
                    <w:t xml:space="preserve">              </w:t>
                  </w:r>
                  <w:del w:id="419" w:author="Imed Bouazizi" w:date="2026-02-11T18:13:00Z" w16du:dateUtc="2026-02-12T00:13:00Z">
                    <w:r w:rsidRPr="00A3435B">
                      <w:rPr>
                        <w:rFonts w:cs="Courier New"/>
                        <w:szCs w:val="16"/>
                      </w:rPr>
                      <w:delText>  }</w:delText>
                    </w:r>
                  </w:del>
                  <w:ins w:id="420" w:author="Imed Bouazizi" w:date="2026-02-11T18:13:00Z" w16du:dateUtc="2026-02-12T00:13:00Z">
                    <w:r w:rsidRPr="00A3435B">
                      <w:rPr>
                        <w:rFonts w:ascii="Courier New" w:hAnsi="Courier New" w:cs="Courier New"/>
                        <w:color w:val="9CDCFE"/>
                        <w:sz w:val="16"/>
                        <w:szCs w:val="16"/>
                        <w:lang w:val="en-US"/>
                      </w:rPr>
                      <w:t>"items"</w:t>
                    </w:r>
                    <w:r w:rsidRPr="00A3435B">
                      <w:rPr>
                        <w:rFonts w:ascii="Courier New" w:hAnsi="Courier New" w:cs="Courier New"/>
                        <w:color w:val="CCCCCC"/>
                        <w:sz w:val="16"/>
                        <w:szCs w:val="16"/>
                        <w:lang w:val="en-US"/>
                      </w:rPr>
                      <w:t>: {</w:t>
                    </w:r>
                  </w:ins>
                </w:p>
                <w:p w14:paraId="5C4BCB96" w14:textId="77777777" w:rsidR="00A3435B" w:rsidRPr="00A3435B" w:rsidRDefault="00A3435B" w:rsidP="00A3435B">
                  <w:pPr>
                    <w:spacing w:after="0" w:line="20" w:lineRule="atLeast"/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421" w:author="Imed Bouazizi" w:date="2026-02-11T18:13:00Z" w16du:dateUtc="2026-02-12T00:13:00Z">
                        <w:rPr/>
                      </w:rPrChange>
                    </w:rPr>
                    <w:pPrChange w:id="422" w:author="Imed Bouazizi" w:date="2026-02-11T18:13:00Z" w16du:dateUtc="2026-02-12T00:13:00Z">
                      <w:pPr>
                        <w:pStyle w:val="PL"/>
                        <w:framePr w:hSpace="142" w:wrap="around" w:vAnchor="text" w:hAnchor="margin" w:y="97"/>
                        <w:spacing w:line="20" w:lineRule="atLeast"/>
                      </w:pPr>
                    </w:pPrChange>
                  </w:pP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423" w:author="Imed Bouazizi" w:date="2026-02-11T18:13:00Z" w16du:dateUtc="2026-02-12T00:13:00Z">
                        <w:rPr/>
                      </w:rPrChange>
                    </w:rPr>
                    <w:t xml:space="preserve">            </w:t>
                  </w:r>
                  <w:del w:id="424" w:author="Imed Bouazizi" w:date="2026-02-11T18:13:00Z" w16du:dateUtc="2026-02-12T00:13:00Z">
                    <w:r w:rsidRPr="00A3435B">
                      <w:rPr>
                        <w:rFonts w:cs="Courier New"/>
                        <w:szCs w:val="16"/>
                      </w:rPr>
                      <w:delText>},</w:delText>
                    </w:r>
                  </w:del>
                  <w:ins w:id="425" w:author="Imed Bouazizi" w:date="2026-02-11T18:13:00Z" w16du:dateUtc="2026-02-12T00:13:00Z">
                    <w:r w:rsidRPr="00A3435B">
                      <w:rPr>
                        <w:rFonts w:ascii="Courier New" w:hAnsi="Courier New" w:cs="Courier New"/>
                        <w:color w:val="CCCCCC"/>
                        <w:sz w:val="16"/>
                        <w:szCs w:val="16"/>
                        <w:lang w:val="en-US"/>
                      </w:rPr>
                      <w:t xml:space="preserve">    </w:t>
                    </w:r>
                    <w:r w:rsidRPr="00A3435B">
                      <w:rPr>
                        <w:rFonts w:ascii="Courier New" w:hAnsi="Courier New" w:cs="Courier New"/>
                        <w:color w:val="9CDCFE"/>
                        <w:sz w:val="16"/>
                        <w:szCs w:val="16"/>
                        <w:lang w:val="en-US"/>
                      </w:rPr>
                      <w:t>"$ref"</w:t>
                    </w:r>
                    <w:r w:rsidRPr="00A3435B">
                      <w:rPr>
                        <w:rFonts w:ascii="Courier New" w:hAnsi="Courier New" w:cs="Courier New"/>
                        <w:color w:val="CCCCCC"/>
                        <w:sz w:val="16"/>
                        <w:szCs w:val="16"/>
                        <w:lang w:val="en-US"/>
                      </w:rPr>
                      <w:t xml:space="preserve">: </w:t>
                    </w:r>
                    <w:r w:rsidRPr="00A3435B">
                      <w:rPr>
                        <w:rFonts w:ascii="Courier New" w:hAnsi="Courier New" w:cs="Courier New"/>
                        <w:color w:val="CE9178"/>
                        <w:sz w:val="16"/>
                        <w:szCs w:val="16"/>
                        <w:lang w:val="en-US"/>
                      </w:rPr>
                      <w:t>"#/definitions/</w:t>
                    </w:r>
                    <w:proofErr w:type="spellStart"/>
                    <w:r w:rsidRPr="00A3435B">
                      <w:rPr>
                        <w:rFonts w:ascii="Courier New" w:hAnsi="Courier New" w:cs="Courier New"/>
                        <w:color w:val="CE9178"/>
                        <w:sz w:val="16"/>
                        <w:szCs w:val="16"/>
                        <w:lang w:val="en-US"/>
                      </w:rPr>
                      <w:t>matching_criteria_object</w:t>
                    </w:r>
                    <w:proofErr w:type="spellEnd"/>
                    <w:r w:rsidRPr="00A3435B">
                      <w:rPr>
                        <w:rFonts w:ascii="Courier New" w:hAnsi="Courier New" w:cs="Courier New"/>
                        <w:color w:val="CE9178"/>
                        <w:sz w:val="16"/>
                        <w:szCs w:val="16"/>
                        <w:lang w:val="en-US"/>
                      </w:rPr>
                      <w:t>"</w:t>
                    </w:r>
                  </w:ins>
                </w:p>
                <w:p w14:paraId="62CE2589" w14:textId="77777777" w:rsidR="00A3435B" w:rsidRPr="00A3435B" w:rsidRDefault="00A3435B" w:rsidP="00A3435B">
                  <w:pPr>
                    <w:spacing w:after="0" w:line="20" w:lineRule="atLeast"/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426" w:author="Imed Bouazizi" w:date="2026-02-11T18:13:00Z" w16du:dateUtc="2026-02-12T00:13:00Z">
                        <w:rPr/>
                      </w:rPrChange>
                    </w:rPr>
                    <w:pPrChange w:id="427" w:author="Imed Bouazizi" w:date="2026-02-11T18:13:00Z" w16du:dateUtc="2026-02-12T00:13:00Z">
                      <w:pPr>
                        <w:pStyle w:val="PL"/>
                        <w:framePr w:hSpace="142" w:wrap="around" w:vAnchor="text" w:hAnchor="margin" w:y="97"/>
                        <w:spacing w:line="20" w:lineRule="atLeast"/>
                      </w:pPr>
                    </w:pPrChange>
                  </w:pP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428" w:author="Imed Bouazizi" w:date="2026-02-11T18:13:00Z" w16du:dateUtc="2026-02-12T00:13:00Z">
                        <w:rPr/>
                      </w:rPrChange>
                    </w:rPr>
                    <w:t xml:space="preserve">            </w:t>
                  </w:r>
                  <w:del w:id="429" w:author="Imed Bouazizi" w:date="2026-02-11T18:13:00Z" w16du:dateUtc="2026-02-12T00:13:00Z">
                    <w:r w:rsidRPr="00A3435B">
                      <w:rPr>
                        <w:rFonts w:cs="Courier New"/>
                        <w:szCs w:val="16"/>
                      </w:rPr>
                      <w:delText>{</w:delText>
                    </w:r>
                  </w:del>
                  <w:ins w:id="430" w:author="Imed Bouazizi" w:date="2026-02-11T18:13:00Z" w16du:dateUtc="2026-02-12T00:13:00Z">
                    <w:r w:rsidRPr="00A3435B">
                      <w:rPr>
                        <w:rFonts w:ascii="Courier New" w:hAnsi="Courier New" w:cs="Courier New"/>
                        <w:color w:val="CCCCCC"/>
                        <w:sz w:val="16"/>
                        <w:szCs w:val="16"/>
                        <w:lang w:val="en-US"/>
                      </w:rPr>
                      <w:t>  }</w:t>
                    </w:r>
                  </w:ins>
                </w:p>
                <w:p w14:paraId="1982F621" w14:textId="77777777" w:rsidR="00A3435B" w:rsidRPr="00A3435B" w:rsidRDefault="00A3435B" w:rsidP="00A3435B">
                  <w:pPr>
                    <w:spacing w:after="0" w:line="20" w:lineRule="atLeast"/>
                    <w:rPr>
                      <w:ins w:id="431" w:author="Imed Bouazizi" w:date="2026-02-11T18:13:00Z" w16du:dateUtc="2026-02-12T00:13:00Z"/>
                      <w:rFonts w:ascii="Courier New" w:hAnsi="Courier New" w:cs="Courier New"/>
                      <w:color w:val="CCCCCC"/>
                      <w:sz w:val="16"/>
                      <w:szCs w:val="16"/>
                      <w:lang w:val="en-US"/>
                    </w:rPr>
                  </w:pP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432" w:author="Imed Bouazizi" w:date="2026-02-11T18:13:00Z" w16du:dateUtc="2026-02-12T00:13:00Z">
                        <w:rPr/>
                      </w:rPrChange>
                    </w:rPr>
                    <w:t xml:space="preserve">            </w:t>
                  </w:r>
                  <w:ins w:id="433" w:author="Imed Bouazizi" w:date="2026-02-11T18:13:00Z" w16du:dateUtc="2026-02-12T00:13:00Z">
                    <w:r w:rsidRPr="00A3435B">
                      <w:rPr>
                        <w:rFonts w:ascii="Courier New" w:hAnsi="Courier New" w:cs="Courier New"/>
                        <w:color w:val="CCCCCC"/>
                        <w:sz w:val="16"/>
                        <w:szCs w:val="16"/>
                        <w:lang w:val="en-US"/>
                      </w:rPr>
                      <w:t>}</w:t>
                    </w:r>
                  </w:ins>
                </w:p>
                <w:p w14:paraId="5028FF0B" w14:textId="77777777" w:rsidR="00A3435B" w:rsidRPr="00A3435B" w:rsidRDefault="00A3435B" w:rsidP="00A3435B">
                  <w:pPr>
                    <w:spacing w:after="0" w:line="20" w:lineRule="atLeast"/>
                    <w:rPr>
                      <w:ins w:id="434" w:author="Imed Bouazizi" w:date="2026-02-11T18:13:00Z" w16du:dateUtc="2026-02-12T00:13:00Z"/>
                      <w:rFonts w:ascii="Courier New" w:hAnsi="Courier New" w:cs="Courier New"/>
                      <w:color w:val="CCCCCC"/>
                      <w:sz w:val="16"/>
                      <w:szCs w:val="16"/>
                      <w:lang w:val="en-US"/>
                    </w:rPr>
                  </w:pPr>
                  <w:ins w:id="435" w:author="Imed Bouazizi" w:date="2026-02-11T18:13:00Z" w16du:dateUtc="2026-02-12T00:13:00Z">
                    <w:r w:rsidRPr="00A3435B">
                      <w:rPr>
                        <w:rFonts w:ascii="Courier New" w:hAnsi="Courier New" w:cs="Courier New"/>
                        <w:color w:val="CCCCCC"/>
                        <w:sz w:val="16"/>
                        <w:szCs w:val="16"/>
                        <w:lang w:val="en-US"/>
                      </w:rPr>
                      <w:t>          }</w:t>
                    </w:r>
                  </w:ins>
                </w:p>
                <w:p w14:paraId="4FCD2588" w14:textId="77777777" w:rsidR="00A3435B" w:rsidRPr="00A3435B" w:rsidRDefault="00A3435B" w:rsidP="00A3435B">
                  <w:pPr>
                    <w:spacing w:after="0" w:line="20" w:lineRule="atLeast"/>
                    <w:rPr>
                      <w:ins w:id="436" w:author="Imed Bouazizi" w:date="2026-02-11T18:13:00Z" w16du:dateUtc="2026-02-12T00:13:00Z"/>
                      <w:rFonts w:ascii="Courier New" w:hAnsi="Courier New" w:cs="Courier New"/>
                      <w:color w:val="CCCCCC"/>
                      <w:sz w:val="16"/>
                      <w:szCs w:val="16"/>
                      <w:lang w:val="en-US"/>
                    </w:rPr>
                  </w:pPr>
                  <w:ins w:id="437" w:author="Imed Bouazizi" w:date="2026-02-11T18:13:00Z" w16du:dateUtc="2026-02-12T00:13:00Z">
                    <w:r w:rsidRPr="00A3435B">
                      <w:rPr>
                        <w:rFonts w:ascii="Courier New" w:hAnsi="Courier New" w:cs="Courier New"/>
                        <w:color w:val="CCCCCC"/>
                        <w:sz w:val="16"/>
                        <w:szCs w:val="16"/>
                        <w:lang w:val="en-US"/>
                      </w:rPr>
                      <w:t>        },</w:t>
                    </w:r>
                  </w:ins>
                </w:p>
                <w:p w14:paraId="0C25B8C3" w14:textId="77777777" w:rsidR="00A3435B" w:rsidRPr="00A3435B" w:rsidRDefault="00A3435B" w:rsidP="00A3435B">
                  <w:pPr>
                    <w:spacing w:after="0" w:line="20" w:lineRule="atLeast"/>
                    <w:rPr>
                      <w:ins w:id="438" w:author="Imed Bouazizi" w:date="2026-02-11T18:13:00Z" w16du:dateUtc="2026-02-12T00:13:00Z"/>
                      <w:rFonts w:ascii="Courier New" w:hAnsi="Courier New" w:cs="Courier New"/>
                      <w:color w:val="CCCCCC"/>
                      <w:sz w:val="16"/>
                      <w:szCs w:val="16"/>
                      <w:lang w:val="en-US"/>
                    </w:rPr>
                  </w:pPr>
                  <w:ins w:id="439" w:author="Imed Bouazizi" w:date="2026-02-11T18:13:00Z" w16du:dateUtc="2026-02-12T00:13:00Z">
                    <w:r w:rsidRPr="00A3435B">
                      <w:rPr>
                        <w:rFonts w:ascii="Courier New" w:hAnsi="Courier New" w:cs="Courier New"/>
                        <w:color w:val="CCCCCC"/>
                        <w:sz w:val="16"/>
                        <w:szCs w:val="16"/>
                        <w:lang w:val="en-US"/>
                      </w:rPr>
                      <w:t>        {</w:t>
                    </w:r>
                  </w:ins>
                </w:p>
                <w:p w14:paraId="1E2DC8F7" w14:textId="77777777" w:rsidR="00A3435B" w:rsidRPr="00A3435B" w:rsidRDefault="00A3435B" w:rsidP="00A3435B">
                  <w:pPr>
                    <w:spacing w:after="0" w:line="20" w:lineRule="atLeast"/>
                    <w:rPr>
                      <w:ins w:id="440" w:author="Imed Bouazizi" w:date="2026-02-11T18:13:00Z" w16du:dateUtc="2026-02-12T00:13:00Z"/>
                      <w:rFonts w:ascii="Courier New" w:hAnsi="Courier New" w:cs="Courier New"/>
                      <w:color w:val="CCCCCC"/>
                      <w:sz w:val="16"/>
                      <w:szCs w:val="16"/>
                      <w:lang w:val="en-US"/>
                    </w:rPr>
                  </w:pPr>
                  <w:ins w:id="441" w:author="Imed Bouazizi" w:date="2026-02-11T18:13:00Z" w16du:dateUtc="2026-02-12T00:13:00Z">
                    <w:r w:rsidRPr="00A3435B">
                      <w:rPr>
                        <w:rFonts w:ascii="Courier New" w:hAnsi="Courier New" w:cs="Courier New"/>
                        <w:color w:val="CCCCCC"/>
                        <w:sz w:val="16"/>
                        <w:szCs w:val="16"/>
                        <w:lang w:val="en-US"/>
                      </w:rPr>
                      <w:t xml:space="preserve">          </w:t>
                    </w:r>
                    <w:r w:rsidRPr="00A3435B">
                      <w:rPr>
                        <w:rFonts w:ascii="Courier New" w:hAnsi="Courier New" w:cs="Courier New"/>
                        <w:color w:val="9CDCFE"/>
                        <w:sz w:val="16"/>
                        <w:szCs w:val="16"/>
                        <w:lang w:val="en-US"/>
                      </w:rPr>
                      <w:t>"description"</w:t>
                    </w:r>
                    <w:r w:rsidRPr="00A3435B">
                      <w:rPr>
                        <w:rFonts w:ascii="Courier New" w:hAnsi="Courier New" w:cs="Courier New"/>
                        <w:color w:val="CCCCCC"/>
                        <w:sz w:val="16"/>
                        <w:szCs w:val="16"/>
                        <w:lang w:val="en-US"/>
                      </w:rPr>
                      <w:t xml:space="preserve">: </w:t>
                    </w:r>
                    <w:r w:rsidRPr="00A3435B">
                      <w:rPr>
                        <w:rFonts w:ascii="Courier New" w:hAnsi="Courier New" w:cs="Courier New"/>
                        <w:color w:val="CE9178"/>
                        <w:sz w:val="16"/>
                        <w:szCs w:val="16"/>
                        <w:lang w:val="en-US"/>
                      </w:rPr>
                      <w:t>"Accept payload"</w:t>
                    </w:r>
                    <w:r w:rsidRPr="00A3435B">
                      <w:rPr>
                        <w:rFonts w:ascii="Courier New" w:hAnsi="Courier New" w:cs="Courier New"/>
                        <w:color w:val="CCCCCC"/>
                        <w:sz w:val="16"/>
                        <w:szCs w:val="16"/>
                        <w:lang w:val="en-US"/>
                      </w:rPr>
                      <w:t>,</w:t>
                    </w:r>
                  </w:ins>
                </w:p>
                <w:p w14:paraId="5D836114" w14:textId="77777777" w:rsidR="00A3435B" w:rsidRPr="00A3435B" w:rsidRDefault="00A3435B" w:rsidP="00A3435B">
                  <w:pPr>
                    <w:spacing w:after="0" w:line="20" w:lineRule="atLeast"/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442" w:author="Imed Bouazizi" w:date="2026-02-11T18:13:00Z" w16du:dateUtc="2026-02-12T00:13:00Z">
                        <w:rPr/>
                      </w:rPrChange>
                    </w:rPr>
                    <w:pPrChange w:id="443" w:author="Imed Bouazizi" w:date="2026-02-11T18:13:00Z" w16du:dateUtc="2026-02-12T00:13:00Z">
                      <w:pPr>
                        <w:pStyle w:val="PL"/>
                        <w:framePr w:hSpace="142" w:wrap="around" w:vAnchor="text" w:hAnchor="margin" w:y="97"/>
                        <w:spacing w:line="20" w:lineRule="atLeast"/>
                      </w:pPr>
                    </w:pPrChange>
                  </w:pPr>
                  <w:ins w:id="444" w:author="Imed Bouazizi" w:date="2026-02-11T18:13:00Z" w16du:dateUtc="2026-02-12T00:13:00Z">
                    <w:r w:rsidRPr="00A3435B">
                      <w:rPr>
                        <w:rFonts w:ascii="Courier New" w:hAnsi="Courier New" w:cs="Courier New"/>
                        <w:color w:val="CCCCCC"/>
                        <w:sz w:val="16"/>
                        <w:szCs w:val="16"/>
                        <w:lang w:val="en-US"/>
                      </w:rPr>
                      <w:t xml:space="preserve">      </w:t>
                    </w:r>
                  </w:ins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445" w:author="Imed Bouazizi" w:date="2026-02-11T18:13:00Z" w16du:dateUtc="2026-02-12T00:13:00Z">
                        <w:rPr/>
                      </w:rPrChange>
                    </w:rPr>
                    <w:t xml:space="preserve">    </w:t>
                  </w:r>
                  <w:r w:rsidRPr="00A3435B">
                    <w:rPr>
                      <w:rFonts w:ascii="Courier New" w:hAnsi="Courier New"/>
                      <w:color w:val="9CDCFE"/>
                      <w:sz w:val="16"/>
                      <w:lang w:val="en-US"/>
                      <w:rPrChange w:id="446" w:author="Imed Bouazizi" w:date="2026-02-11T18:13:00Z" w16du:dateUtc="2026-02-12T00:13:00Z">
                        <w:rPr>
                          <w:color w:val="0451A5"/>
                        </w:rPr>
                      </w:rPrChange>
                    </w:rPr>
                    <w:t>"type"</w:t>
                  </w: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447" w:author="Imed Bouazizi" w:date="2026-02-11T18:13:00Z" w16du:dateUtc="2026-02-12T00:13:00Z">
                        <w:rPr/>
                      </w:rPrChange>
                    </w:rPr>
                    <w:t xml:space="preserve">: </w:t>
                  </w:r>
                  <w:r w:rsidRPr="00A3435B">
                    <w:rPr>
                      <w:rFonts w:ascii="Courier New" w:hAnsi="Courier New"/>
                      <w:color w:val="CE9178"/>
                      <w:sz w:val="16"/>
                      <w:lang w:val="en-US"/>
                      <w:rPrChange w:id="448" w:author="Imed Bouazizi" w:date="2026-02-11T18:13:00Z" w16du:dateUtc="2026-02-12T00:13:00Z">
                        <w:rPr>
                          <w:color w:val="A31515"/>
                        </w:rPr>
                      </w:rPrChange>
                    </w:rPr>
                    <w:t>"object"</w:t>
                  </w: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449" w:author="Imed Bouazizi" w:date="2026-02-11T18:13:00Z" w16du:dateUtc="2026-02-12T00:13:00Z">
                        <w:rPr/>
                      </w:rPrChange>
                    </w:rPr>
                    <w:t>,</w:t>
                  </w:r>
                </w:p>
                <w:p w14:paraId="143022B2" w14:textId="77777777" w:rsidR="00A3435B" w:rsidRPr="00A3435B" w:rsidRDefault="00A3435B" w:rsidP="00A3435B">
                  <w:pPr>
                    <w:spacing w:after="0" w:line="20" w:lineRule="atLeast"/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450" w:author="Imed Bouazizi" w:date="2026-02-11T18:13:00Z" w16du:dateUtc="2026-02-12T00:13:00Z">
                        <w:rPr/>
                      </w:rPrChange>
                    </w:rPr>
                    <w:pPrChange w:id="451" w:author="Imed Bouazizi" w:date="2026-02-11T18:13:00Z" w16du:dateUtc="2026-02-12T00:13:00Z">
                      <w:pPr>
                        <w:pStyle w:val="PL"/>
                        <w:framePr w:hSpace="142" w:wrap="around" w:vAnchor="text" w:hAnchor="margin" w:y="97"/>
                        <w:spacing w:line="20" w:lineRule="atLeast"/>
                      </w:pPr>
                    </w:pPrChange>
                  </w:pPr>
                  <w:del w:id="452" w:author="Imed Bouazizi" w:date="2026-02-11T18:13:00Z" w16du:dateUtc="2026-02-12T00:13:00Z">
                    <w:r w:rsidRPr="00A3435B">
                      <w:rPr>
                        <w:rFonts w:cs="Courier New"/>
                        <w:szCs w:val="16"/>
                      </w:rPr>
                      <w:delText xml:space="preserve">      </w:delText>
                    </w:r>
                  </w:del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453" w:author="Imed Bouazizi" w:date="2026-02-11T18:13:00Z" w16du:dateUtc="2026-02-12T00:13:00Z">
                        <w:rPr/>
                      </w:rPrChange>
                    </w:rPr>
                    <w:t xml:space="preserve">          </w:t>
                  </w:r>
                  <w:r w:rsidRPr="00A3435B">
                    <w:rPr>
                      <w:rFonts w:ascii="Courier New" w:hAnsi="Courier New"/>
                      <w:color w:val="9CDCFE"/>
                      <w:sz w:val="16"/>
                      <w:lang w:val="en-US"/>
                      <w:rPrChange w:id="454" w:author="Imed Bouazizi" w:date="2026-02-11T18:13:00Z" w16du:dateUtc="2026-02-12T00:13:00Z">
                        <w:rPr>
                          <w:color w:val="0451A5"/>
                        </w:rPr>
                      </w:rPrChange>
                    </w:rPr>
                    <w:t>"properties"</w:t>
                  </w: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455" w:author="Imed Bouazizi" w:date="2026-02-11T18:13:00Z" w16du:dateUtc="2026-02-12T00:13:00Z">
                        <w:rPr/>
                      </w:rPrChange>
                    </w:rPr>
                    <w:t>: {</w:t>
                  </w:r>
                </w:p>
                <w:p w14:paraId="15AFC5C2" w14:textId="77777777" w:rsidR="00A3435B" w:rsidRPr="00A3435B" w:rsidRDefault="00A3435B" w:rsidP="00A3435B">
                  <w:pPr>
                    <w:spacing w:after="0" w:line="20" w:lineRule="atLeast"/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456" w:author="Imed Bouazizi" w:date="2026-02-11T18:13:00Z" w16du:dateUtc="2026-02-12T00:13:00Z">
                        <w:rPr/>
                      </w:rPrChange>
                    </w:rPr>
                    <w:pPrChange w:id="457" w:author="Imed Bouazizi" w:date="2026-02-11T18:13:00Z" w16du:dateUtc="2026-02-12T00:13:00Z">
                      <w:pPr>
                        <w:pStyle w:val="PL"/>
                        <w:framePr w:hSpace="142" w:wrap="around" w:vAnchor="text" w:hAnchor="margin" w:y="97"/>
                        <w:spacing w:line="20" w:lineRule="atLeast"/>
                      </w:pPr>
                    </w:pPrChange>
                  </w:pPr>
                  <w:del w:id="458" w:author="Imed Bouazizi" w:date="2026-02-11T18:13:00Z" w16du:dateUtc="2026-02-12T00:13:00Z">
                    <w:r w:rsidRPr="00A3435B">
                      <w:rPr>
                        <w:rFonts w:cs="Courier New"/>
                        <w:szCs w:val="16"/>
                      </w:rPr>
                      <w:delText xml:space="preserve">        </w:delText>
                    </w:r>
                  </w:del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459" w:author="Imed Bouazizi" w:date="2026-02-11T18:13:00Z" w16du:dateUtc="2026-02-12T00:13:00Z">
                        <w:rPr/>
                      </w:rPrChange>
                    </w:rPr>
                    <w:t xml:space="preserve">            </w:t>
                  </w:r>
                  <w:r w:rsidRPr="00A3435B">
                    <w:rPr>
                      <w:rFonts w:ascii="Courier New" w:hAnsi="Courier New"/>
                      <w:color w:val="9CDCFE"/>
                      <w:sz w:val="16"/>
                      <w:lang w:val="en-US"/>
                      <w:rPrChange w:id="460" w:author="Imed Bouazizi" w:date="2026-02-11T18:13:00Z" w16du:dateUtc="2026-02-12T00:13:00Z">
                        <w:rPr>
                          <w:color w:val="0451A5"/>
                        </w:rPr>
                      </w:rPrChange>
                    </w:rPr>
                    <w:t>"answer"</w:t>
                  </w: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461" w:author="Imed Bouazizi" w:date="2026-02-11T18:13:00Z" w16du:dateUtc="2026-02-12T00:13:00Z">
                        <w:rPr/>
                      </w:rPrChange>
                    </w:rPr>
                    <w:t>: {</w:t>
                  </w:r>
                  <w:r w:rsidRPr="00A3435B">
                    <w:rPr>
                      <w:rFonts w:ascii="Courier New" w:hAnsi="Courier New"/>
                      <w:color w:val="9CDCFE"/>
                      <w:sz w:val="16"/>
                      <w:lang w:val="en-US"/>
                      <w:rPrChange w:id="462" w:author="Imed Bouazizi" w:date="2026-02-11T18:13:00Z" w16du:dateUtc="2026-02-12T00:13:00Z">
                        <w:rPr>
                          <w:color w:val="0451A5"/>
                        </w:rPr>
                      </w:rPrChange>
                    </w:rPr>
                    <w:t>"type"</w:t>
                  </w: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463" w:author="Imed Bouazizi" w:date="2026-02-11T18:13:00Z" w16du:dateUtc="2026-02-12T00:13:00Z">
                        <w:rPr/>
                      </w:rPrChange>
                    </w:rPr>
                    <w:t xml:space="preserve">: </w:t>
                  </w:r>
                  <w:r w:rsidRPr="00A3435B">
                    <w:rPr>
                      <w:rFonts w:ascii="Courier New" w:hAnsi="Courier New"/>
                      <w:color w:val="CE9178"/>
                      <w:sz w:val="16"/>
                      <w:lang w:val="en-US"/>
                      <w:rPrChange w:id="464" w:author="Imed Bouazizi" w:date="2026-02-11T18:13:00Z" w16du:dateUtc="2026-02-12T00:13:00Z">
                        <w:rPr>
                          <w:color w:val="A31515"/>
                        </w:rPr>
                      </w:rPrChange>
                    </w:rPr>
                    <w:t>"string"</w:t>
                  </w: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465" w:author="Imed Bouazizi" w:date="2026-02-11T18:13:00Z" w16du:dateUtc="2026-02-12T00:13:00Z">
                        <w:rPr/>
                      </w:rPrChange>
                    </w:rPr>
                    <w:t>}</w:t>
                  </w:r>
                </w:p>
                <w:p w14:paraId="134254B5" w14:textId="77777777" w:rsidR="00A3435B" w:rsidRPr="00A3435B" w:rsidRDefault="00A3435B" w:rsidP="00A3435B">
                  <w:pPr>
                    <w:spacing w:after="0" w:line="20" w:lineRule="atLeast"/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466" w:author="Imed Bouazizi" w:date="2026-02-11T18:13:00Z" w16du:dateUtc="2026-02-12T00:13:00Z">
                        <w:rPr/>
                      </w:rPrChange>
                    </w:rPr>
                    <w:pPrChange w:id="467" w:author="Imed Bouazizi" w:date="2026-02-11T18:13:00Z" w16du:dateUtc="2026-02-12T00:13:00Z">
                      <w:pPr>
                        <w:pStyle w:val="PL"/>
                        <w:framePr w:hSpace="142" w:wrap="around" w:vAnchor="text" w:hAnchor="margin" w:y="97"/>
                        <w:spacing w:line="20" w:lineRule="atLeast"/>
                      </w:pPr>
                    </w:pPrChange>
                  </w:pP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468" w:author="Imed Bouazizi" w:date="2026-02-11T18:13:00Z" w16du:dateUtc="2026-02-12T00:13:00Z">
                        <w:rPr/>
                      </w:rPrChange>
                    </w:rPr>
                    <w:t xml:space="preserve">          </w:t>
                  </w:r>
                  <w:del w:id="469" w:author="Imed Bouazizi" w:date="2026-02-11T18:13:00Z" w16du:dateUtc="2026-02-12T00:13:00Z">
                    <w:r w:rsidRPr="00A3435B">
                      <w:rPr>
                        <w:rFonts w:cs="Courier New"/>
                        <w:szCs w:val="16"/>
                      </w:rPr>
                      <w:delText xml:space="preserve">      </w:delText>
                    </w:r>
                  </w:del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470" w:author="Imed Bouazizi" w:date="2026-02-11T18:13:00Z" w16du:dateUtc="2026-02-12T00:13:00Z">
                        <w:rPr/>
                      </w:rPrChange>
                    </w:rPr>
                    <w:t>}</w:t>
                  </w:r>
                </w:p>
                <w:p w14:paraId="72B86431" w14:textId="77777777" w:rsidR="00A3435B" w:rsidRPr="00A3435B" w:rsidRDefault="00A3435B" w:rsidP="00A3435B">
                  <w:pPr>
                    <w:spacing w:after="0" w:line="20" w:lineRule="atLeast"/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471" w:author="Imed Bouazizi" w:date="2026-02-11T18:13:00Z" w16du:dateUtc="2026-02-12T00:13:00Z">
                        <w:rPr/>
                      </w:rPrChange>
                    </w:rPr>
                    <w:pPrChange w:id="472" w:author="Imed Bouazizi" w:date="2026-02-11T18:13:00Z" w16du:dateUtc="2026-02-12T00:13:00Z">
                      <w:pPr>
                        <w:pStyle w:val="PL"/>
                        <w:framePr w:hSpace="142" w:wrap="around" w:vAnchor="text" w:hAnchor="margin" w:y="97"/>
                        <w:spacing w:line="20" w:lineRule="atLeast"/>
                      </w:pPr>
                    </w:pPrChange>
                  </w:pP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473" w:author="Imed Bouazizi" w:date="2026-02-11T18:13:00Z" w16du:dateUtc="2026-02-12T00:13:00Z">
                        <w:rPr/>
                      </w:rPrChange>
                    </w:rPr>
                    <w:t xml:space="preserve">        </w:t>
                  </w:r>
                  <w:del w:id="474" w:author="Imed Bouazizi" w:date="2026-02-11T18:13:00Z" w16du:dateUtc="2026-02-12T00:13:00Z">
                    <w:r w:rsidRPr="00A3435B">
                      <w:rPr>
                        <w:rFonts w:cs="Courier New"/>
                        <w:szCs w:val="16"/>
                      </w:rPr>
                      <w:delText xml:space="preserve">    </w:delText>
                    </w:r>
                  </w:del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475" w:author="Imed Bouazizi" w:date="2026-02-11T18:13:00Z" w16du:dateUtc="2026-02-12T00:13:00Z">
                        <w:rPr/>
                      </w:rPrChange>
                    </w:rPr>
                    <w:t>},</w:t>
                  </w:r>
                </w:p>
                <w:p w14:paraId="26E88DBC" w14:textId="77777777" w:rsidR="00A3435B" w:rsidRPr="00A3435B" w:rsidRDefault="00A3435B" w:rsidP="00A3435B">
                  <w:pPr>
                    <w:spacing w:after="0" w:line="20" w:lineRule="atLeast"/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476" w:author="Imed Bouazizi" w:date="2026-02-11T18:13:00Z" w16du:dateUtc="2026-02-12T00:13:00Z">
                        <w:rPr/>
                      </w:rPrChange>
                    </w:rPr>
                    <w:pPrChange w:id="477" w:author="Imed Bouazizi" w:date="2026-02-11T18:13:00Z" w16du:dateUtc="2026-02-12T00:13:00Z">
                      <w:pPr>
                        <w:pStyle w:val="PL"/>
                        <w:framePr w:hSpace="142" w:wrap="around" w:vAnchor="text" w:hAnchor="margin" w:y="97"/>
                        <w:spacing w:line="20" w:lineRule="atLeast"/>
                      </w:pPr>
                    </w:pPrChange>
                  </w:pP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478" w:author="Imed Bouazizi" w:date="2026-02-11T18:13:00Z" w16du:dateUtc="2026-02-12T00:13:00Z">
                        <w:rPr/>
                      </w:rPrChange>
                    </w:rPr>
                    <w:t xml:space="preserve">        </w:t>
                  </w:r>
                  <w:del w:id="479" w:author="Imed Bouazizi" w:date="2026-02-11T18:13:00Z" w16du:dateUtc="2026-02-12T00:13:00Z">
                    <w:r w:rsidRPr="00A3435B">
                      <w:rPr>
                        <w:rFonts w:cs="Courier New"/>
                        <w:szCs w:val="16"/>
                      </w:rPr>
                      <w:delText xml:space="preserve">    </w:delText>
                    </w:r>
                  </w:del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480" w:author="Imed Bouazizi" w:date="2026-02-11T18:13:00Z" w16du:dateUtc="2026-02-12T00:13:00Z">
                        <w:rPr/>
                      </w:rPrChange>
                    </w:rPr>
                    <w:t>{</w:t>
                  </w:r>
                </w:p>
                <w:p w14:paraId="4292285C" w14:textId="77777777" w:rsidR="00A3435B" w:rsidRPr="00A3435B" w:rsidRDefault="00A3435B" w:rsidP="00A3435B">
                  <w:pPr>
                    <w:spacing w:after="0" w:line="20" w:lineRule="atLeast"/>
                    <w:rPr>
                      <w:ins w:id="481" w:author="Imed Bouazizi" w:date="2026-02-11T18:13:00Z" w16du:dateUtc="2026-02-12T00:13:00Z"/>
                      <w:rFonts w:ascii="Courier New" w:hAnsi="Courier New" w:cs="Courier New"/>
                      <w:color w:val="CCCCCC"/>
                      <w:sz w:val="16"/>
                      <w:szCs w:val="16"/>
                      <w:lang w:val="en-US"/>
                    </w:rPr>
                  </w:pPr>
                  <w:del w:id="482" w:author="Imed Bouazizi" w:date="2026-02-11T18:13:00Z" w16du:dateUtc="2026-02-12T00:13:00Z">
                    <w:r w:rsidRPr="00A3435B">
                      <w:rPr>
                        <w:rFonts w:cs="Courier New"/>
                        <w:szCs w:val="16"/>
                      </w:rPr>
                      <w:delText xml:space="preserve">      </w:delText>
                    </w:r>
                  </w:del>
                  <w:ins w:id="483" w:author="Imed Bouazizi" w:date="2026-02-11T18:13:00Z" w16du:dateUtc="2026-02-12T00:13:00Z">
                    <w:r w:rsidRPr="00A3435B">
                      <w:rPr>
                        <w:rFonts w:ascii="Courier New" w:hAnsi="Courier New" w:cs="Courier New"/>
                        <w:color w:val="CCCCCC"/>
                        <w:sz w:val="16"/>
                        <w:szCs w:val="16"/>
                        <w:lang w:val="en-US"/>
                      </w:rPr>
                      <w:t xml:space="preserve">          </w:t>
                    </w:r>
                    <w:r w:rsidRPr="00A3435B">
                      <w:rPr>
                        <w:rFonts w:ascii="Courier New" w:hAnsi="Courier New" w:cs="Courier New"/>
                        <w:color w:val="9CDCFE"/>
                        <w:sz w:val="16"/>
                        <w:szCs w:val="16"/>
                        <w:lang w:val="en-US"/>
                      </w:rPr>
                      <w:t>"description"</w:t>
                    </w:r>
                    <w:r w:rsidRPr="00A3435B">
                      <w:rPr>
                        <w:rFonts w:ascii="Courier New" w:hAnsi="Courier New" w:cs="Courier New"/>
                        <w:color w:val="CCCCCC"/>
                        <w:sz w:val="16"/>
                        <w:szCs w:val="16"/>
                        <w:lang w:val="en-US"/>
                      </w:rPr>
                      <w:t xml:space="preserve">: </w:t>
                    </w:r>
                    <w:r w:rsidRPr="00A3435B">
                      <w:rPr>
                        <w:rFonts w:ascii="Courier New" w:hAnsi="Courier New" w:cs="Courier New"/>
                        <w:color w:val="CE9178"/>
                        <w:sz w:val="16"/>
                        <w:szCs w:val="16"/>
                        <w:lang w:val="en-US"/>
                      </w:rPr>
                      <w:t>"Reject/error payload"</w:t>
                    </w:r>
                    <w:r w:rsidRPr="00A3435B">
                      <w:rPr>
                        <w:rFonts w:ascii="Courier New" w:hAnsi="Courier New" w:cs="Courier New"/>
                        <w:color w:val="CCCCCC"/>
                        <w:sz w:val="16"/>
                        <w:szCs w:val="16"/>
                        <w:lang w:val="en-US"/>
                      </w:rPr>
                      <w:t>,</w:t>
                    </w:r>
                  </w:ins>
                </w:p>
                <w:p w14:paraId="7C231AB3" w14:textId="77777777" w:rsidR="00A3435B" w:rsidRPr="00A3435B" w:rsidRDefault="00A3435B" w:rsidP="00A3435B">
                  <w:pPr>
                    <w:spacing w:after="0" w:line="20" w:lineRule="atLeast"/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484" w:author="Imed Bouazizi" w:date="2026-02-11T18:13:00Z" w16du:dateUtc="2026-02-12T00:13:00Z">
                        <w:rPr/>
                      </w:rPrChange>
                    </w:rPr>
                    <w:pPrChange w:id="485" w:author="Imed Bouazizi" w:date="2026-02-11T18:13:00Z" w16du:dateUtc="2026-02-12T00:13:00Z">
                      <w:pPr>
                        <w:pStyle w:val="PL"/>
                        <w:framePr w:hSpace="142" w:wrap="around" w:vAnchor="text" w:hAnchor="margin" w:y="97"/>
                        <w:spacing w:line="20" w:lineRule="atLeast"/>
                      </w:pPr>
                    </w:pPrChange>
                  </w:pP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486" w:author="Imed Bouazizi" w:date="2026-02-11T18:13:00Z" w16du:dateUtc="2026-02-12T00:13:00Z">
                        <w:rPr/>
                      </w:rPrChange>
                    </w:rPr>
                    <w:t xml:space="preserve">          </w:t>
                  </w:r>
                  <w:r w:rsidRPr="00A3435B">
                    <w:rPr>
                      <w:rFonts w:ascii="Courier New" w:hAnsi="Courier New"/>
                      <w:color w:val="9CDCFE"/>
                      <w:sz w:val="16"/>
                      <w:lang w:val="en-US"/>
                      <w:rPrChange w:id="487" w:author="Imed Bouazizi" w:date="2026-02-11T18:13:00Z" w16du:dateUtc="2026-02-12T00:13:00Z">
                        <w:rPr>
                          <w:color w:val="0451A5"/>
                        </w:rPr>
                      </w:rPrChange>
                    </w:rPr>
                    <w:t>"type"</w:t>
                  </w: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488" w:author="Imed Bouazizi" w:date="2026-02-11T18:13:00Z" w16du:dateUtc="2026-02-12T00:13:00Z">
                        <w:rPr/>
                      </w:rPrChange>
                    </w:rPr>
                    <w:t xml:space="preserve">: </w:t>
                  </w:r>
                  <w:r w:rsidRPr="00A3435B">
                    <w:rPr>
                      <w:rFonts w:ascii="Courier New" w:hAnsi="Courier New"/>
                      <w:color w:val="CE9178"/>
                      <w:sz w:val="16"/>
                      <w:lang w:val="en-US"/>
                      <w:rPrChange w:id="489" w:author="Imed Bouazizi" w:date="2026-02-11T18:13:00Z" w16du:dateUtc="2026-02-12T00:13:00Z">
                        <w:rPr>
                          <w:color w:val="A31515"/>
                        </w:rPr>
                      </w:rPrChange>
                    </w:rPr>
                    <w:t>"object"</w:t>
                  </w: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490" w:author="Imed Bouazizi" w:date="2026-02-11T18:13:00Z" w16du:dateUtc="2026-02-12T00:13:00Z">
                        <w:rPr/>
                      </w:rPrChange>
                    </w:rPr>
                    <w:t>,</w:t>
                  </w:r>
                </w:p>
                <w:p w14:paraId="69C43797" w14:textId="77777777" w:rsidR="00A3435B" w:rsidRPr="00A3435B" w:rsidRDefault="00A3435B" w:rsidP="00A3435B">
                  <w:pPr>
                    <w:spacing w:after="0" w:line="20" w:lineRule="atLeast"/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491" w:author="Imed Bouazizi" w:date="2026-02-11T18:13:00Z" w16du:dateUtc="2026-02-12T00:13:00Z">
                        <w:rPr/>
                      </w:rPrChange>
                    </w:rPr>
                    <w:pPrChange w:id="492" w:author="Imed Bouazizi" w:date="2026-02-11T18:13:00Z" w16du:dateUtc="2026-02-12T00:13:00Z">
                      <w:pPr>
                        <w:pStyle w:val="PL"/>
                        <w:framePr w:hSpace="142" w:wrap="around" w:vAnchor="text" w:hAnchor="margin" w:y="97"/>
                        <w:spacing w:line="20" w:lineRule="atLeast"/>
                      </w:pPr>
                    </w:pPrChange>
                  </w:pPr>
                  <w:del w:id="493" w:author="Imed Bouazizi" w:date="2026-02-11T18:13:00Z" w16du:dateUtc="2026-02-12T00:13:00Z">
                    <w:r w:rsidRPr="00A3435B">
                      <w:rPr>
                        <w:rFonts w:cs="Courier New"/>
                        <w:szCs w:val="16"/>
                      </w:rPr>
                      <w:delText xml:space="preserve">      </w:delText>
                    </w:r>
                  </w:del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494" w:author="Imed Bouazizi" w:date="2026-02-11T18:13:00Z" w16du:dateUtc="2026-02-12T00:13:00Z">
                        <w:rPr/>
                      </w:rPrChange>
                    </w:rPr>
                    <w:t xml:space="preserve">          </w:t>
                  </w:r>
                  <w:r w:rsidRPr="00A3435B">
                    <w:rPr>
                      <w:rFonts w:ascii="Courier New" w:hAnsi="Courier New"/>
                      <w:color w:val="9CDCFE"/>
                      <w:sz w:val="16"/>
                      <w:lang w:val="en-US"/>
                      <w:rPrChange w:id="495" w:author="Imed Bouazizi" w:date="2026-02-11T18:13:00Z" w16du:dateUtc="2026-02-12T00:13:00Z">
                        <w:rPr>
                          <w:color w:val="0451A5"/>
                        </w:rPr>
                      </w:rPrChange>
                    </w:rPr>
                    <w:t>"properties"</w:t>
                  </w: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496" w:author="Imed Bouazizi" w:date="2026-02-11T18:13:00Z" w16du:dateUtc="2026-02-12T00:13:00Z">
                        <w:rPr/>
                      </w:rPrChange>
                    </w:rPr>
                    <w:t>: {</w:t>
                  </w:r>
                </w:p>
                <w:p w14:paraId="279591B8" w14:textId="77777777" w:rsidR="00A3435B" w:rsidRPr="00A3435B" w:rsidRDefault="00A3435B" w:rsidP="00A3435B">
                  <w:pPr>
                    <w:spacing w:after="0" w:line="20" w:lineRule="atLeast"/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497" w:author="Imed Bouazizi" w:date="2026-02-11T18:13:00Z" w16du:dateUtc="2026-02-12T00:13:00Z">
                        <w:rPr/>
                      </w:rPrChange>
                    </w:rPr>
                    <w:pPrChange w:id="498" w:author="Imed Bouazizi" w:date="2026-02-11T18:13:00Z" w16du:dateUtc="2026-02-12T00:13:00Z">
                      <w:pPr>
                        <w:pStyle w:val="PL"/>
                        <w:framePr w:hSpace="142" w:wrap="around" w:vAnchor="text" w:hAnchor="margin" w:y="97"/>
                        <w:spacing w:line="20" w:lineRule="atLeast"/>
                      </w:pPr>
                    </w:pPrChange>
                  </w:pPr>
                  <w:del w:id="499" w:author="Imed Bouazizi" w:date="2026-02-11T18:13:00Z" w16du:dateUtc="2026-02-12T00:13:00Z">
                    <w:r w:rsidRPr="00A3435B">
                      <w:rPr>
                        <w:rFonts w:cs="Courier New"/>
                        <w:szCs w:val="16"/>
                      </w:rPr>
                      <w:delText xml:space="preserve">        </w:delText>
                    </w:r>
                  </w:del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500" w:author="Imed Bouazizi" w:date="2026-02-11T18:13:00Z" w16du:dateUtc="2026-02-12T00:13:00Z">
                        <w:rPr/>
                      </w:rPrChange>
                    </w:rPr>
                    <w:t xml:space="preserve">            </w:t>
                  </w:r>
                  <w:r w:rsidRPr="00A3435B">
                    <w:rPr>
                      <w:rFonts w:ascii="Courier New" w:hAnsi="Courier New"/>
                      <w:color w:val="9CDCFE"/>
                      <w:sz w:val="16"/>
                      <w:lang w:val="en-US"/>
                      <w:rPrChange w:id="501" w:author="Imed Bouazizi" w:date="2026-02-11T18:13:00Z" w16du:dateUtc="2026-02-12T00:13:00Z">
                        <w:rPr>
                          <w:color w:val="0451A5"/>
                        </w:rPr>
                      </w:rPrChange>
                    </w:rPr>
                    <w:t>"source"</w:t>
                  </w: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502" w:author="Imed Bouazizi" w:date="2026-02-11T18:13:00Z" w16du:dateUtc="2026-02-12T00:13:00Z">
                        <w:rPr/>
                      </w:rPrChange>
                    </w:rPr>
                    <w:t>: {</w:t>
                  </w:r>
                  <w:r w:rsidRPr="00A3435B">
                    <w:rPr>
                      <w:rFonts w:ascii="Courier New" w:hAnsi="Courier New"/>
                      <w:color w:val="9CDCFE"/>
                      <w:sz w:val="16"/>
                      <w:lang w:val="en-US"/>
                      <w:rPrChange w:id="503" w:author="Imed Bouazizi" w:date="2026-02-11T18:13:00Z" w16du:dateUtc="2026-02-12T00:13:00Z">
                        <w:rPr>
                          <w:color w:val="0451A5"/>
                        </w:rPr>
                      </w:rPrChange>
                    </w:rPr>
                    <w:t>"type"</w:t>
                  </w: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504" w:author="Imed Bouazizi" w:date="2026-02-11T18:13:00Z" w16du:dateUtc="2026-02-12T00:13:00Z">
                        <w:rPr/>
                      </w:rPrChange>
                    </w:rPr>
                    <w:t xml:space="preserve">: </w:t>
                  </w:r>
                  <w:r w:rsidRPr="00A3435B">
                    <w:rPr>
                      <w:rFonts w:ascii="Courier New" w:hAnsi="Courier New"/>
                      <w:color w:val="CE9178"/>
                      <w:sz w:val="16"/>
                      <w:lang w:val="en-US"/>
                      <w:rPrChange w:id="505" w:author="Imed Bouazizi" w:date="2026-02-11T18:13:00Z" w16du:dateUtc="2026-02-12T00:13:00Z">
                        <w:rPr>
                          <w:color w:val="A31515"/>
                        </w:rPr>
                      </w:rPrChange>
                    </w:rPr>
                    <w:t>"string"</w:t>
                  </w: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506" w:author="Imed Bouazizi" w:date="2026-02-11T18:13:00Z" w16du:dateUtc="2026-02-12T00:13:00Z">
                        <w:rPr/>
                      </w:rPrChange>
                    </w:rPr>
                    <w:t>},</w:t>
                  </w:r>
                </w:p>
                <w:p w14:paraId="30040EF8" w14:textId="77777777" w:rsidR="00A3435B" w:rsidRPr="00A3435B" w:rsidRDefault="00A3435B" w:rsidP="00A3435B">
                  <w:pPr>
                    <w:spacing w:after="0" w:line="20" w:lineRule="atLeast"/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507" w:author="Imed Bouazizi" w:date="2026-02-11T18:13:00Z" w16du:dateUtc="2026-02-12T00:13:00Z">
                        <w:rPr/>
                      </w:rPrChange>
                    </w:rPr>
                    <w:pPrChange w:id="508" w:author="Imed Bouazizi" w:date="2026-02-11T18:13:00Z" w16du:dateUtc="2026-02-12T00:13:00Z">
                      <w:pPr>
                        <w:pStyle w:val="PL"/>
                        <w:framePr w:hSpace="142" w:wrap="around" w:vAnchor="text" w:hAnchor="margin" w:y="97"/>
                        <w:spacing w:line="20" w:lineRule="atLeast"/>
                      </w:pPr>
                    </w:pPrChange>
                  </w:pPr>
                  <w:del w:id="509" w:author="Imed Bouazizi" w:date="2026-02-11T18:13:00Z" w16du:dateUtc="2026-02-12T00:13:00Z">
                    <w:r w:rsidRPr="00A3435B">
                      <w:rPr>
                        <w:rFonts w:cs="Courier New"/>
                        <w:szCs w:val="16"/>
                      </w:rPr>
                      <w:delText xml:space="preserve">        </w:delText>
                    </w:r>
                  </w:del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510" w:author="Imed Bouazizi" w:date="2026-02-11T18:13:00Z" w16du:dateUtc="2026-02-12T00:13:00Z">
                        <w:rPr/>
                      </w:rPrChange>
                    </w:rPr>
                    <w:t xml:space="preserve">            </w:t>
                  </w:r>
                  <w:r w:rsidRPr="00A3435B">
                    <w:rPr>
                      <w:rFonts w:ascii="Courier New" w:hAnsi="Courier New"/>
                      <w:color w:val="9CDCFE"/>
                      <w:sz w:val="16"/>
                      <w:lang w:val="en-US"/>
                      <w:rPrChange w:id="511" w:author="Imed Bouazizi" w:date="2026-02-11T18:13:00Z" w16du:dateUtc="2026-02-12T00:13:00Z">
                        <w:rPr>
                          <w:color w:val="0451A5"/>
                        </w:rPr>
                      </w:rPrChange>
                    </w:rPr>
                    <w:t>"request"</w:t>
                  </w: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512" w:author="Imed Bouazizi" w:date="2026-02-11T18:13:00Z" w16du:dateUtc="2026-02-12T00:13:00Z">
                        <w:rPr/>
                      </w:rPrChange>
                    </w:rPr>
                    <w:t>: {</w:t>
                  </w:r>
                  <w:r w:rsidRPr="00A3435B">
                    <w:rPr>
                      <w:rFonts w:ascii="Courier New" w:hAnsi="Courier New"/>
                      <w:color w:val="9CDCFE"/>
                      <w:sz w:val="16"/>
                      <w:lang w:val="en-US"/>
                      <w:rPrChange w:id="513" w:author="Imed Bouazizi" w:date="2026-02-11T18:13:00Z" w16du:dateUtc="2026-02-12T00:13:00Z">
                        <w:rPr>
                          <w:color w:val="0451A5"/>
                        </w:rPr>
                      </w:rPrChange>
                    </w:rPr>
                    <w:t>"type"</w:t>
                  </w: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514" w:author="Imed Bouazizi" w:date="2026-02-11T18:13:00Z" w16du:dateUtc="2026-02-12T00:13:00Z">
                        <w:rPr/>
                      </w:rPrChange>
                    </w:rPr>
                    <w:t xml:space="preserve">: </w:t>
                  </w:r>
                  <w:r w:rsidRPr="00A3435B">
                    <w:rPr>
                      <w:rFonts w:ascii="Courier New" w:hAnsi="Courier New"/>
                      <w:color w:val="CE9178"/>
                      <w:sz w:val="16"/>
                      <w:lang w:val="en-US"/>
                      <w:rPrChange w:id="515" w:author="Imed Bouazizi" w:date="2026-02-11T18:13:00Z" w16du:dateUtc="2026-02-12T00:13:00Z">
                        <w:rPr>
                          <w:color w:val="A31515"/>
                        </w:rPr>
                      </w:rPrChange>
                    </w:rPr>
                    <w:t>"</w:t>
                  </w:r>
                  <w:del w:id="516" w:author="Imed Bouazizi" w:date="2026-02-11T18:13:00Z" w16du:dateUtc="2026-02-12T00:13:00Z">
                    <w:r w:rsidRPr="00A3435B">
                      <w:rPr>
                        <w:rFonts w:cs="Courier New"/>
                        <w:color w:val="A31515"/>
                        <w:szCs w:val="16"/>
                      </w:rPr>
                      <w:delText>number</w:delText>
                    </w:r>
                  </w:del>
                  <w:ins w:id="517" w:author="Imed Bouazizi" w:date="2026-02-11T18:13:00Z" w16du:dateUtc="2026-02-12T00:13:00Z">
                    <w:r w:rsidRPr="00A3435B">
                      <w:rPr>
                        <w:rFonts w:ascii="Courier New" w:hAnsi="Courier New" w:cs="Courier New"/>
                        <w:color w:val="CE9178"/>
                        <w:sz w:val="16"/>
                        <w:szCs w:val="16"/>
                        <w:lang w:val="en-US"/>
                      </w:rPr>
                      <w:t>integer</w:t>
                    </w:r>
                  </w:ins>
                  <w:r w:rsidRPr="00A3435B">
                    <w:rPr>
                      <w:rFonts w:ascii="Courier New" w:hAnsi="Courier New"/>
                      <w:color w:val="CE9178"/>
                      <w:sz w:val="16"/>
                      <w:lang w:val="en-US"/>
                      <w:rPrChange w:id="518" w:author="Imed Bouazizi" w:date="2026-02-11T18:13:00Z" w16du:dateUtc="2026-02-12T00:13:00Z">
                        <w:rPr>
                          <w:color w:val="A31515"/>
                        </w:rPr>
                      </w:rPrChange>
                    </w:rPr>
                    <w:t>"</w:t>
                  </w: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519" w:author="Imed Bouazizi" w:date="2026-02-11T18:13:00Z" w16du:dateUtc="2026-02-12T00:13:00Z">
                        <w:rPr/>
                      </w:rPrChange>
                    </w:rPr>
                    <w:t>},</w:t>
                  </w:r>
                </w:p>
                <w:p w14:paraId="26BF12BE" w14:textId="77777777" w:rsidR="00A3435B" w:rsidRPr="00A3435B" w:rsidRDefault="00A3435B" w:rsidP="00A3435B">
                  <w:pPr>
                    <w:spacing w:after="0" w:line="20" w:lineRule="atLeast"/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520" w:author="Imed Bouazizi" w:date="2026-02-11T18:13:00Z" w16du:dateUtc="2026-02-12T00:13:00Z">
                        <w:rPr/>
                      </w:rPrChange>
                    </w:rPr>
                    <w:pPrChange w:id="521" w:author="Imed Bouazizi" w:date="2026-02-11T18:13:00Z" w16du:dateUtc="2026-02-12T00:13:00Z">
                      <w:pPr>
                        <w:pStyle w:val="PL"/>
                        <w:framePr w:hSpace="142" w:wrap="around" w:vAnchor="text" w:hAnchor="margin" w:y="97"/>
                        <w:spacing w:line="20" w:lineRule="atLeast"/>
                      </w:pPr>
                    </w:pPrChange>
                  </w:pPr>
                  <w:del w:id="522" w:author="Imed Bouazizi" w:date="2026-02-11T18:13:00Z" w16du:dateUtc="2026-02-12T00:13:00Z">
                    <w:r w:rsidRPr="00A3435B">
                      <w:rPr>
                        <w:rFonts w:cs="Courier New"/>
                        <w:szCs w:val="16"/>
                      </w:rPr>
                      <w:delText xml:space="preserve">        </w:delText>
                    </w:r>
                  </w:del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523" w:author="Imed Bouazizi" w:date="2026-02-11T18:13:00Z" w16du:dateUtc="2026-02-12T00:13:00Z">
                        <w:rPr/>
                      </w:rPrChange>
                    </w:rPr>
                    <w:t xml:space="preserve">            </w:t>
                  </w:r>
                  <w:r w:rsidRPr="00A3435B">
                    <w:rPr>
                      <w:rFonts w:ascii="Courier New" w:hAnsi="Courier New"/>
                      <w:color w:val="9CDCFE"/>
                      <w:sz w:val="16"/>
                      <w:lang w:val="en-US"/>
                      <w:rPrChange w:id="524" w:author="Imed Bouazizi" w:date="2026-02-11T18:13:00Z" w16du:dateUtc="2026-02-12T00:13:00Z">
                        <w:rPr>
                          <w:color w:val="0451A5"/>
                        </w:rPr>
                      </w:rPrChange>
                    </w:rPr>
                    <w:t>"</w:t>
                  </w:r>
                  <w:proofErr w:type="spellStart"/>
                  <w:proofErr w:type="gramStart"/>
                  <w:r w:rsidRPr="00A3435B">
                    <w:rPr>
                      <w:rFonts w:ascii="Courier New" w:hAnsi="Courier New"/>
                      <w:color w:val="9CDCFE"/>
                      <w:sz w:val="16"/>
                      <w:lang w:val="en-US"/>
                      <w:rPrChange w:id="525" w:author="Imed Bouazizi" w:date="2026-02-11T18:13:00Z" w16du:dateUtc="2026-02-12T00:13:00Z">
                        <w:rPr>
                          <w:color w:val="0451A5"/>
                        </w:rPr>
                      </w:rPrChange>
                    </w:rPr>
                    <w:t>error</w:t>
                  </w:r>
                  <w:proofErr w:type="gramEnd"/>
                  <w:r w:rsidRPr="00A3435B">
                    <w:rPr>
                      <w:rFonts w:ascii="Courier New" w:hAnsi="Courier New"/>
                      <w:color w:val="9CDCFE"/>
                      <w:sz w:val="16"/>
                      <w:lang w:val="en-US"/>
                      <w:rPrChange w:id="526" w:author="Imed Bouazizi" w:date="2026-02-11T18:13:00Z" w16du:dateUtc="2026-02-12T00:13:00Z">
                        <w:rPr>
                          <w:color w:val="0451A5"/>
                        </w:rPr>
                      </w:rPrChange>
                    </w:rPr>
                    <w:t>_id</w:t>
                  </w:r>
                  <w:proofErr w:type="spellEnd"/>
                  <w:r w:rsidRPr="00A3435B">
                    <w:rPr>
                      <w:rFonts w:ascii="Courier New" w:hAnsi="Courier New"/>
                      <w:color w:val="9CDCFE"/>
                      <w:sz w:val="16"/>
                      <w:lang w:val="en-US"/>
                      <w:rPrChange w:id="527" w:author="Imed Bouazizi" w:date="2026-02-11T18:13:00Z" w16du:dateUtc="2026-02-12T00:13:00Z">
                        <w:rPr>
                          <w:color w:val="0451A5"/>
                        </w:rPr>
                      </w:rPrChange>
                    </w:rPr>
                    <w:t>"</w:t>
                  </w: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528" w:author="Imed Bouazizi" w:date="2026-02-11T18:13:00Z" w16du:dateUtc="2026-02-12T00:13:00Z">
                        <w:rPr/>
                      </w:rPrChange>
                    </w:rPr>
                    <w:t>: {</w:t>
                  </w:r>
                  <w:r w:rsidRPr="00A3435B">
                    <w:rPr>
                      <w:rFonts w:ascii="Courier New" w:hAnsi="Courier New"/>
                      <w:color w:val="9CDCFE"/>
                      <w:sz w:val="16"/>
                      <w:lang w:val="en-US"/>
                      <w:rPrChange w:id="529" w:author="Imed Bouazizi" w:date="2026-02-11T18:13:00Z" w16du:dateUtc="2026-02-12T00:13:00Z">
                        <w:rPr>
                          <w:color w:val="0451A5"/>
                        </w:rPr>
                      </w:rPrChange>
                    </w:rPr>
                    <w:t>"type"</w:t>
                  </w: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530" w:author="Imed Bouazizi" w:date="2026-02-11T18:13:00Z" w16du:dateUtc="2026-02-12T00:13:00Z">
                        <w:rPr/>
                      </w:rPrChange>
                    </w:rPr>
                    <w:t xml:space="preserve">: </w:t>
                  </w:r>
                  <w:r w:rsidRPr="00A3435B">
                    <w:rPr>
                      <w:rFonts w:ascii="Courier New" w:hAnsi="Courier New"/>
                      <w:color w:val="CE9178"/>
                      <w:sz w:val="16"/>
                      <w:lang w:val="en-US"/>
                      <w:rPrChange w:id="531" w:author="Imed Bouazizi" w:date="2026-02-11T18:13:00Z" w16du:dateUtc="2026-02-12T00:13:00Z">
                        <w:rPr>
                          <w:color w:val="A31515"/>
                        </w:rPr>
                      </w:rPrChange>
                    </w:rPr>
                    <w:t>"string"</w:t>
                  </w: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532" w:author="Imed Bouazizi" w:date="2026-02-11T18:13:00Z" w16du:dateUtc="2026-02-12T00:13:00Z">
                        <w:rPr/>
                      </w:rPrChange>
                    </w:rPr>
                    <w:t>},</w:t>
                  </w:r>
                </w:p>
                <w:p w14:paraId="0B3EC3EA" w14:textId="77777777" w:rsidR="00A3435B" w:rsidRPr="00A3435B" w:rsidRDefault="00A3435B" w:rsidP="00A3435B">
                  <w:pPr>
                    <w:spacing w:after="0" w:line="20" w:lineRule="atLeast"/>
                    <w:rPr>
                      <w:ins w:id="533" w:author="Imed Bouazizi" w:date="2026-02-11T18:13:00Z" w16du:dateUtc="2026-02-12T00:13:00Z"/>
                      <w:rFonts w:ascii="Courier New" w:hAnsi="Courier New" w:cs="Courier New"/>
                      <w:color w:val="CCCCCC"/>
                      <w:sz w:val="16"/>
                      <w:szCs w:val="16"/>
                      <w:lang w:val="en-US"/>
                    </w:rPr>
                  </w:pPr>
                  <w:del w:id="534" w:author="Imed Bouazizi" w:date="2026-02-11T18:13:00Z" w16du:dateUtc="2026-02-12T00:13:00Z">
                    <w:r w:rsidRPr="00A3435B">
                      <w:rPr>
                        <w:rFonts w:cs="Courier New"/>
                        <w:szCs w:val="16"/>
                      </w:rPr>
                      <w:delText xml:space="preserve">        </w:delText>
                    </w:r>
                  </w:del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535" w:author="Imed Bouazizi" w:date="2026-02-11T18:13:00Z" w16du:dateUtc="2026-02-12T00:13:00Z">
                        <w:rPr/>
                      </w:rPrChange>
                    </w:rPr>
                    <w:t xml:space="preserve">            </w:t>
                  </w:r>
                  <w:r w:rsidRPr="00A3435B">
                    <w:rPr>
                      <w:rFonts w:ascii="Courier New" w:hAnsi="Courier New"/>
                      <w:color w:val="9CDCFE"/>
                      <w:sz w:val="16"/>
                      <w:lang w:val="en-US"/>
                      <w:rPrChange w:id="536" w:author="Imed Bouazizi" w:date="2026-02-11T18:13:00Z" w16du:dateUtc="2026-02-12T00:13:00Z">
                        <w:rPr>
                          <w:color w:val="0451A5"/>
                        </w:rPr>
                      </w:rPrChange>
                    </w:rPr>
                    <w:t>"description"</w:t>
                  </w: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537" w:author="Imed Bouazizi" w:date="2026-02-11T18:13:00Z" w16du:dateUtc="2026-02-12T00:13:00Z">
                        <w:rPr/>
                      </w:rPrChange>
                    </w:rPr>
                    <w:t>: {</w:t>
                  </w:r>
                  <w:r w:rsidRPr="00A3435B">
                    <w:rPr>
                      <w:rFonts w:ascii="Courier New" w:hAnsi="Courier New"/>
                      <w:color w:val="9CDCFE"/>
                      <w:sz w:val="16"/>
                      <w:lang w:val="en-US"/>
                      <w:rPrChange w:id="538" w:author="Imed Bouazizi" w:date="2026-02-11T18:13:00Z" w16du:dateUtc="2026-02-12T00:13:00Z">
                        <w:rPr>
                          <w:color w:val="0451A5"/>
                        </w:rPr>
                      </w:rPrChange>
                    </w:rPr>
                    <w:t>"</w:t>
                  </w:r>
                  <w:ins w:id="539" w:author="Imed Bouazizi" w:date="2026-02-11T18:13:00Z" w16du:dateUtc="2026-02-12T00:13:00Z">
                    <w:r w:rsidRPr="00A3435B">
                      <w:rPr>
                        <w:rFonts w:ascii="Courier New" w:hAnsi="Courier New" w:cs="Courier New"/>
                        <w:color w:val="9CDCFE"/>
                        <w:sz w:val="16"/>
                        <w:szCs w:val="16"/>
                        <w:lang w:val="en-US"/>
                      </w:rPr>
                      <w:t>type"</w:t>
                    </w:r>
                    <w:r w:rsidRPr="00A3435B">
                      <w:rPr>
                        <w:rFonts w:ascii="Courier New" w:hAnsi="Courier New" w:cs="Courier New"/>
                        <w:color w:val="CCCCCC"/>
                        <w:sz w:val="16"/>
                        <w:szCs w:val="16"/>
                        <w:lang w:val="en-US"/>
                      </w:rPr>
                      <w:t xml:space="preserve">: </w:t>
                    </w:r>
                    <w:r w:rsidRPr="00A3435B">
                      <w:rPr>
                        <w:rFonts w:ascii="Courier New" w:hAnsi="Courier New" w:cs="Courier New"/>
                        <w:color w:val="CE9178"/>
                        <w:sz w:val="16"/>
                        <w:szCs w:val="16"/>
                        <w:lang w:val="en-US"/>
                      </w:rPr>
                      <w:t>"string"</w:t>
                    </w:r>
                    <w:r w:rsidRPr="00A3435B">
                      <w:rPr>
                        <w:rFonts w:ascii="Courier New" w:hAnsi="Courier New" w:cs="Courier New"/>
                        <w:color w:val="CCCCCC"/>
                        <w:sz w:val="16"/>
                        <w:szCs w:val="16"/>
                        <w:lang w:val="en-US"/>
                      </w:rPr>
                      <w:t>}</w:t>
                    </w:r>
                  </w:ins>
                </w:p>
                <w:p w14:paraId="01EEA707" w14:textId="77777777" w:rsidR="00A3435B" w:rsidRPr="00A3435B" w:rsidRDefault="00A3435B" w:rsidP="00A3435B">
                  <w:pPr>
                    <w:spacing w:after="0" w:line="20" w:lineRule="atLeast"/>
                    <w:rPr>
                      <w:ins w:id="540" w:author="Imed Bouazizi" w:date="2026-02-11T18:13:00Z" w16du:dateUtc="2026-02-12T00:13:00Z"/>
                      <w:rFonts w:ascii="Courier New" w:hAnsi="Courier New" w:cs="Courier New"/>
                      <w:color w:val="CCCCCC"/>
                      <w:sz w:val="16"/>
                      <w:szCs w:val="16"/>
                      <w:lang w:val="en-US"/>
                    </w:rPr>
                  </w:pPr>
                  <w:ins w:id="541" w:author="Imed Bouazizi" w:date="2026-02-11T18:13:00Z" w16du:dateUtc="2026-02-12T00:13:00Z">
                    <w:r w:rsidRPr="00A3435B">
                      <w:rPr>
                        <w:rFonts w:ascii="Courier New" w:hAnsi="Courier New" w:cs="Courier New"/>
                        <w:color w:val="CCCCCC"/>
                        <w:sz w:val="16"/>
                        <w:szCs w:val="16"/>
                        <w:lang w:val="en-US"/>
                      </w:rPr>
                      <w:t>          }</w:t>
                    </w:r>
                  </w:ins>
                </w:p>
                <w:p w14:paraId="3B8A61CE" w14:textId="77777777" w:rsidR="00A3435B" w:rsidRPr="00A3435B" w:rsidRDefault="00A3435B" w:rsidP="00A3435B">
                  <w:pPr>
                    <w:spacing w:after="0" w:line="20" w:lineRule="atLeast"/>
                    <w:rPr>
                      <w:ins w:id="542" w:author="Imed Bouazizi" w:date="2026-02-11T18:13:00Z" w16du:dateUtc="2026-02-12T00:13:00Z"/>
                      <w:rFonts w:ascii="Courier New" w:hAnsi="Courier New" w:cs="Courier New"/>
                      <w:color w:val="CCCCCC"/>
                      <w:sz w:val="16"/>
                      <w:szCs w:val="16"/>
                      <w:lang w:val="en-US"/>
                    </w:rPr>
                  </w:pPr>
                  <w:ins w:id="543" w:author="Imed Bouazizi" w:date="2026-02-11T18:13:00Z" w16du:dateUtc="2026-02-12T00:13:00Z">
                    <w:r w:rsidRPr="00A3435B">
                      <w:rPr>
                        <w:rFonts w:ascii="Courier New" w:hAnsi="Courier New" w:cs="Courier New"/>
                        <w:color w:val="CCCCCC"/>
                        <w:sz w:val="16"/>
                        <w:szCs w:val="16"/>
                        <w:lang w:val="en-US"/>
                      </w:rPr>
                      <w:t>        },</w:t>
                    </w:r>
                  </w:ins>
                </w:p>
                <w:p w14:paraId="46D6E066" w14:textId="77777777" w:rsidR="00A3435B" w:rsidRPr="00A3435B" w:rsidRDefault="00A3435B" w:rsidP="00A3435B">
                  <w:pPr>
                    <w:spacing w:after="0" w:line="20" w:lineRule="atLeast"/>
                    <w:rPr>
                      <w:ins w:id="544" w:author="Imed Bouazizi" w:date="2026-02-11T18:13:00Z" w16du:dateUtc="2026-02-12T00:13:00Z"/>
                      <w:rFonts w:ascii="Courier New" w:hAnsi="Courier New" w:cs="Courier New"/>
                      <w:color w:val="CCCCCC"/>
                      <w:sz w:val="16"/>
                      <w:szCs w:val="16"/>
                      <w:lang w:val="en-US"/>
                    </w:rPr>
                  </w:pPr>
                  <w:ins w:id="545" w:author="Imed Bouazizi" w:date="2026-02-11T18:13:00Z" w16du:dateUtc="2026-02-12T00:13:00Z">
                    <w:r w:rsidRPr="00A3435B">
                      <w:rPr>
                        <w:rFonts w:ascii="Courier New" w:hAnsi="Courier New" w:cs="Courier New"/>
                        <w:color w:val="CCCCCC"/>
                        <w:sz w:val="16"/>
                        <w:szCs w:val="16"/>
                        <w:lang w:val="en-US"/>
                      </w:rPr>
                      <w:t>        {</w:t>
                    </w:r>
                  </w:ins>
                </w:p>
                <w:p w14:paraId="3C6B7B40" w14:textId="77777777" w:rsidR="00A3435B" w:rsidRPr="00A3435B" w:rsidRDefault="00A3435B" w:rsidP="00A3435B">
                  <w:pPr>
                    <w:spacing w:after="0" w:line="20" w:lineRule="atLeast"/>
                    <w:rPr>
                      <w:ins w:id="546" w:author="Imed Bouazizi" w:date="2026-02-11T18:13:00Z" w16du:dateUtc="2026-02-12T00:13:00Z"/>
                      <w:rFonts w:ascii="Courier New" w:hAnsi="Courier New" w:cs="Courier New"/>
                      <w:color w:val="CCCCCC"/>
                      <w:sz w:val="16"/>
                      <w:szCs w:val="16"/>
                      <w:lang w:val="en-US"/>
                    </w:rPr>
                  </w:pPr>
                  <w:ins w:id="547" w:author="Imed Bouazizi" w:date="2026-02-11T18:13:00Z" w16du:dateUtc="2026-02-12T00:13:00Z">
                    <w:r w:rsidRPr="00A3435B">
                      <w:rPr>
                        <w:rFonts w:ascii="Courier New" w:hAnsi="Courier New" w:cs="Courier New"/>
                        <w:color w:val="CCCCCC"/>
                        <w:sz w:val="16"/>
                        <w:szCs w:val="16"/>
                        <w:lang w:val="en-US"/>
                      </w:rPr>
                      <w:t xml:space="preserve">          </w:t>
                    </w:r>
                    <w:r w:rsidRPr="00A3435B">
                      <w:rPr>
                        <w:rFonts w:ascii="Courier New" w:hAnsi="Courier New" w:cs="Courier New"/>
                        <w:color w:val="9CDCFE"/>
                        <w:sz w:val="16"/>
                        <w:szCs w:val="16"/>
                        <w:lang w:val="en-US"/>
                      </w:rPr>
                      <w:t>"description"</w:t>
                    </w:r>
                    <w:r w:rsidRPr="00A3435B">
                      <w:rPr>
                        <w:rFonts w:ascii="Courier New" w:hAnsi="Courier New" w:cs="Courier New"/>
                        <w:color w:val="CCCCCC"/>
                        <w:sz w:val="16"/>
                        <w:szCs w:val="16"/>
                        <w:lang w:val="en-US"/>
                      </w:rPr>
                      <w:t xml:space="preserve">: </w:t>
                    </w:r>
                    <w:r w:rsidRPr="00A3435B">
                      <w:rPr>
                        <w:rFonts w:ascii="Courier New" w:hAnsi="Courier New" w:cs="Courier New"/>
                        <w:color w:val="CE9178"/>
                        <w:sz w:val="16"/>
                        <w:szCs w:val="16"/>
                        <w:lang w:val="en-US"/>
                      </w:rPr>
                      <w:t>"Application payload"</w:t>
                    </w:r>
                    <w:r w:rsidRPr="00A3435B">
                      <w:rPr>
                        <w:rFonts w:ascii="Courier New" w:hAnsi="Courier New" w:cs="Courier New"/>
                        <w:color w:val="CCCCCC"/>
                        <w:sz w:val="16"/>
                        <w:szCs w:val="16"/>
                        <w:lang w:val="en-US"/>
                      </w:rPr>
                      <w:t>,</w:t>
                    </w:r>
                  </w:ins>
                </w:p>
                <w:p w14:paraId="02642A0F" w14:textId="77777777" w:rsidR="00A3435B" w:rsidRPr="00A3435B" w:rsidRDefault="00A3435B" w:rsidP="00A3435B">
                  <w:pPr>
                    <w:spacing w:after="0" w:line="20" w:lineRule="atLeast"/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548" w:author="Imed Bouazizi" w:date="2026-02-11T18:13:00Z" w16du:dateUtc="2026-02-12T00:13:00Z">
                        <w:rPr/>
                      </w:rPrChange>
                    </w:rPr>
                    <w:pPrChange w:id="549" w:author="Imed Bouazizi" w:date="2026-02-11T18:13:00Z" w16du:dateUtc="2026-02-12T00:13:00Z">
                      <w:pPr>
                        <w:pStyle w:val="PL"/>
                        <w:framePr w:hSpace="142" w:wrap="around" w:vAnchor="text" w:hAnchor="margin" w:y="97"/>
                        <w:spacing w:line="20" w:lineRule="atLeast"/>
                      </w:pPr>
                    </w:pPrChange>
                  </w:pPr>
                  <w:ins w:id="550" w:author="Imed Bouazizi" w:date="2026-02-11T18:13:00Z" w16du:dateUtc="2026-02-12T00:13:00Z">
                    <w:r w:rsidRPr="00A3435B">
                      <w:rPr>
                        <w:rFonts w:ascii="Courier New" w:hAnsi="Courier New" w:cs="Courier New"/>
                        <w:color w:val="CCCCCC"/>
                        <w:sz w:val="16"/>
                        <w:szCs w:val="16"/>
                        <w:lang w:val="en-US"/>
                      </w:rPr>
                      <w:t xml:space="preserve">          </w:t>
                    </w:r>
                    <w:r w:rsidRPr="00A3435B">
                      <w:rPr>
                        <w:rFonts w:ascii="Courier New" w:hAnsi="Courier New" w:cs="Courier New"/>
                        <w:color w:val="9CDCFE"/>
                        <w:sz w:val="16"/>
                        <w:szCs w:val="16"/>
                        <w:lang w:val="en-US"/>
                      </w:rPr>
                      <w:t>"</w:t>
                    </w:r>
                  </w:ins>
                  <w:r w:rsidRPr="00A3435B">
                    <w:rPr>
                      <w:rFonts w:ascii="Courier New" w:hAnsi="Courier New"/>
                      <w:color w:val="9CDCFE"/>
                      <w:sz w:val="16"/>
                      <w:lang w:val="en-US"/>
                      <w:rPrChange w:id="551" w:author="Imed Bouazizi" w:date="2026-02-11T18:13:00Z" w16du:dateUtc="2026-02-12T00:13:00Z">
                        <w:rPr>
                          <w:color w:val="0451A5"/>
                        </w:rPr>
                      </w:rPrChange>
                    </w:rPr>
                    <w:t>type"</w:t>
                  </w: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552" w:author="Imed Bouazizi" w:date="2026-02-11T18:13:00Z" w16du:dateUtc="2026-02-12T00:13:00Z">
                        <w:rPr/>
                      </w:rPrChange>
                    </w:rPr>
                    <w:t xml:space="preserve">: </w:t>
                  </w:r>
                  <w:r w:rsidRPr="00A3435B">
                    <w:rPr>
                      <w:rFonts w:ascii="Courier New" w:hAnsi="Courier New"/>
                      <w:color w:val="CE9178"/>
                      <w:sz w:val="16"/>
                      <w:lang w:val="en-US"/>
                      <w:rPrChange w:id="553" w:author="Imed Bouazizi" w:date="2026-02-11T18:13:00Z" w16du:dateUtc="2026-02-12T00:13:00Z">
                        <w:rPr>
                          <w:color w:val="A31515"/>
                        </w:rPr>
                      </w:rPrChange>
                    </w:rPr>
                    <w:t>"</w:t>
                  </w:r>
                  <w:del w:id="554" w:author="Imed Bouazizi" w:date="2026-02-11T18:13:00Z" w16du:dateUtc="2026-02-12T00:13:00Z">
                    <w:r w:rsidRPr="00A3435B">
                      <w:rPr>
                        <w:rFonts w:cs="Courier New"/>
                        <w:color w:val="A31515"/>
                        <w:szCs w:val="16"/>
                      </w:rPr>
                      <w:delText>string"</w:delText>
                    </w:r>
                    <w:r w:rsidRPr="00A3435B">
                      <w:rPr>
                        <w:rFonts w:cs="Courier New"/>
                        <w:szCs w:val="16"/>
                      </w:rPr>
                      <w:delText>}</w:delText>
                    </w:r>
                  </w:del>
                  <w:ins w:id="555" w:author="Imed Bouazizi" w:date="2026-02-11T18:13:00Z" w16du:dateUtc="2026-02-12T00:13:00Z">
                    <w:r w:rsidRPr="00A3435B">
                      <w:rPr>
                        <w:rFonts w:ascii="Courier New" w:hAnsi="Courier New" w:cs="Courier New"/>
                        <w:color w:val="CE9178"/>
                        <w:sz w:val="16"/>
                        <w:szCs w:val="16"/>
                        <w:lang w:val="en-US"/>
                      </w:rPr>
                      <w:t>object"</w:t>
                    </w:r>
                    <w:r w:rsidRPr="00A3435B">
                      <w:rPr>
                        <w:rFonts w:ascii="Courier New" w:hAnsi="Courier New" w:cs="Courier New"/>
                        <w:color w:val="CCCCCC"/>
                        <w:sz w:val="16"/>
                        <w:szCs w:val="16"/>
                        <w:lang w:val="en-US"/>
                      </w:rPr>
                      <w:t>,</w:t>
                    </w:r>
                  </w:ins>
                </w:p>
                <w:p w14:paraId="49C04677" w14:textId="47F0315B" w:rsidR="00A3435B" w:rsidRPr="00A3435B" w:rsidRDefault="00A3435B" w:rsidP="00A3435B">
                  <w:pPr>
                    <w:pStyle w:val="PL"/>
                    <w:spacing w:line="20" w:lineRule="atLeast"/>
                    <w:rPr>
                      <w:del w:id="556" w:author="Imed Bouazizi" w:date="2026-02-11T18:13:00Z" w16du:dateUtc="2026-02-12T00:13:00Z"/>
                      <w:rFonts w:cs="Courier New"/>
                      <w:szCs w:val="16"/>
                    </w:rPr>
                  </w:pPr>
                  <w:del w:id="557" w:author="Imed Bouazizi" w:date="2026-02-11T18:13:00Z" w16du:dateUtc="2026-02-12T00:13:00Z">
                    <w:r w:rsidRPr="00A3435B">
                      <w:rPr>
                        <w:rFonts w:cs="Courier New"/>
                        <w:szCs w:val="16"/>
                      </w:rPr>
                      <w:delText>                }</w:delText>
                    </w:r>
                  </w:del>
                </w:p>
                <w:p w14:paraId="705C2FB9" w14:textId="3E9E2963" w:rsidR="00A3435B" w:rsidRPr="00A3435B" w:rsidRDefault="00A3435B" w:rsidP="00A3435B">
                  <w:pPr>
                    <w:pStyle w:val="PL"/>
                    <w:spacing w:line="20" w:lineRule="atLeast"/>
                    <w:rPr>
                      <w:del w:id="558" w:author="Imed Bouazizi" w:date="2026-02-11T18:13:00Z" w16du:dateUtc="2026-02-12T00:13:00Z"/>
                      <w:rFonts w:cs="Courier New"/>
                      <w:szCs w:val="16"/>
                    </w:rPr>
                  </w:pPr>
                  <w:del w:id="559" w:author="Imed Bouazizi" w:date="2026-02-11T18:13:00Z" w16du:dateUtc="2026-02-12T00:13:00Z">
                    <w:r w:rsidRPr="00A3435B">
                      <w:rPr>
                        <w:rFonts w:cs="Courier New"/>
                        <w:szCs w:val="16"/>
                      </w:rPr>
                      <w:delText>            },</w:delText>
                    </w:r>
                  </w:del>
                </w:p>
                <w:p w14:paraId="1B9FCD03" w14:textId="130C9284" w:rsidR="00A3435B" w:rsidRPr="00A3435B" w:rsidRDefault="00A3435B" w:rsidP="00A3435B">
                  <w:pPr>
                    <w:pStyle w:val="PL"/>
                    <w:spacing w:line="20" w:lineRule="atLeast"/>
                    <w:rPr>
                      <w:del w:id="560" w:author="Imed Bouazizi" w:date="2026-02-11T18:13:00Z" w16du:dateUtc="2026-02-12T00:13:00Z"/>
                      <w:rFonts w:cs="Courier New"/>
                      <w:szCs w:val="16"/>
                    </w:rPr>
                  </w:pPr>
                  <w:del w:id="561" w:author="Imed Bouazizi" w:date="2026-02-11T18:13:00Z" w16du:dateUtc="2026-02-12T00:13:00Z">
                    <w:r w:rsidRPr="00A3435B">
                      <w:rPr>
                        <w:rFonts w:cs="Courier New"/>
                        <w:szCs w:val="16"/>
                      </w:rPr>
                      <w:delText>            {</w:delText>
                    </w:r>
                  </w:del>
                </w:p>
                <w:p w14:paraId="5C88A8DB" w14:textId="0097A80A" w:rsidR="00A3435B" w:rsidRPr="00A3435B" w:rsidRDefault="00A3435B" w:rsidP="00A3435B">
                  <w:pPr>
                    <w:pStyle w:val="PL"/>
                    <w:spacing w:line="20" w:lineRule="atLeast"/>
                    <w:rPr>
                      <w:del w:id="562" w:author="Imed Bouazizi" w:date="2026-02-11T18:13:00Z" w16du:dateUtc="2026-02-12T00:13:00Z"/>
                      <w:rFonts w:cs="Courier New"/>
                      <w:szCs w:val="16"/>
                    </w:rPr>
                  </w:pPr>
                  <w:del w:id="563" w:author="Imed Bouazizi" w:date="2026-02-11T18:13:00Z" w16du:dateUtc="2026-02-12T00:13:00Z">
                    <w:r w:rsidRPr="00A3435B">
                      <w:rPr>
                        <w:rFonts w:cs="Courier New"/>
                        <w:szCs w:val="16"/>
                      </w:rPr>
                      <w:delText xml:space="preserve">                </w:delText>
                    </w:r>
                    <w:r w:rsidRPr="00A3435B">
                      <w:rPr>
                        <w:rFonts w:cs="Courier New"/>
                        <w:color w:val="0451A5"/>
                        <w:szCs w:val="16"/>
                      </w:rPr>
                      <w:delText>"type"</w:delText>
                    </w:r>
                    <w:r w:rsidRPr="00A3435B">
                      <w:rPr>
                        <w:rFonts w:cs="Courier New"/>
                        <w:szCs w:val="16"/>
                      </w:rPr>
                      <w:delText xml:space="preserve">: </w:delText>
                    </w:r>
                    <w:r w:rsidRPr="00A3435B">
                      <w:rPr>
                        <w:rFonts w:cs="Courier New"/>
                        <w:color w:val="A31515"/>
                        <w:szCs w:val="16"/>
                      </w:rPr>
                      <w:delText>"object"</w:delText>
                    </w:r>
                    <w:r w:rsidRPr="00A3435B">
                      <w:rPr>
                        <w:rFonts w:cs="Courier New"/>
                        <w:szCs w:val="16"/>
                      </w:rPr>
                      <w:delText>,</w:delText>
                    </w:r>
                  </w:del>
                </w:p>
                <w:p w14:paraId="57AE32D3" w14:textId="77777777" w:rsidR="00A3435B" w:rsidRPr="00A3435B" w:rsidRDefault="00A3435B" w:rsidP="00A3435B">
                  <w:pPr>
                    <w:spacing w:after="0" w:line="20" w:lineRule="atLeast"/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564" w:author="Imed Bouazizi" w:date="2026-02-11T18:13:00Z" w16du:dateUtc="2026-02-12T00:13:00Z">
                        <w:rPr/>
                      </w:rPrChange>
                    </w:rPr>
                    <w:pPrChange w:id="565" w:author="Imed Bouazizi" w:date="2026-02-11T18:13:00Z" w16du:dateUtc="2026-02-12T00:13:00Z">
                      <w:pPr>
                        <w:pStyle w:val="PL"/>
                        <w:framePr w:hSpace="142" w:wrap="around" w:vAnchor="text" w:hAnchor="margin" w:y="97"/>
                        <w:spacing w:line="20" w:lineRule="atLeast"/>
                      </w:pPr>
                    </w:pPrChange>
                  </w:pPr>
                  <w:del w:id="566" w:author="Imed Bouazizi" w:date="2026-02-11T18:13:00Z" w16du:dateUtc="2026-02-12T00:13:00Z">
                    <w:r w:rsidRPr="00A3435B">
                      <w:rPr>
                        <w:rFonts w:cs="Courier New"/>
                        <w:szCs w:val="16"/>
                      </w:rPr>
                      <w:delText xml:space="preserve">      </w:delText>
                    </w:r>
                  </w:del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567" w:author="Imed Bouazizi" w:date="2026-02-11T18:13:00Z" w16du:dateUtc="2026-02-12T00:13:00Z">
                        <w:rPr/>
                      </w:rPrChange>
                    </w:rPr>
                    <w:t xml:space="preserve">          </w:t>
                  </w:r>
                  <w:r w:rsidRPr="00A3435B">
                    <w:rPr>
                      <w:rFonts w:ascii="Courier New" w:hAnsi="Courier New"/>
                      <w:color w:val="9CDCFE"/>
                      <w:sz w:val="16"/>
                      <w:lang w:val="en-US"/>
                      <w:rPrChange w:id="568" w:author="Imed Bouazizi" w:date="2026-02-11T18:13:00Z" w16du:dateUtc="2026-02-12T00:13:00Z">
                        <w:rPr>
                          <w:color w:val="0451A5"/>
                        </w:rPr>
                      </w:rPrChange>
                    </w:rPr>
                    <w:t>"properties"</w:t>
                  </w: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569" w:author="Imed Bouazizi" w:date="2026-02-11T18:13:00Z" w16du:dateUtc="2026-02-12T00:13:00Z">
                        <w:rPr/>
                      </w:rPrChange>
                    </w:rPr>
                    <w:t>: {</w:t>
                  </w:r>
                </w:p>
                <w:p w14:paraId="50E0BD64" w14:textId="77777777" w:rsidR="00A3435B" w:rsidRPr="00A3435B" w:rsidRDefault="00A3435B" w:rsidP="00A3435B">
                  <w:pPr>
                    <w:spacing w:after="0" w:line="20" w:lineRule="atLeast"/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570" w:author="Imed Bouazizi" w:date="2026-02-11T18:13:00Z" w16du:dateUtc="2026-02-12T00:13:00Z">
                        <w:rPr/>
                      </w:rPrChange>
                    </w:rPr>
                    <w:pPrChange w:id="571" w:author="Imed Bouazizi" w:date="2026-02-11T18:13:00Z" w16du:dateUtc="2026-02-12T00:13:00Z">
                      <w:pPr>
                        <w:pStyle w:val="PL"/>
                        <w:framePr w:hSpace="142" w:wrap="around" w:vAnchor="text" w:hAnchor="margin" w:y="97"/>
                        <w:spacing w:line="20" w:lineRule="atLeast"/>
                      </w:pPr>
                    </w:pPrChange>
                  </w:pPr>
                  <w:del w:id="572" w:author="Imed Bouazizi" w:date="2026-02-11T18:13:00Z" w16du:dateUtc="2026-02-12T00:13:00Z">
                    <w:r w:rsidRPr="00A3435B">
                      <w:rPr>
                        <w:rFonts w:cs="Courier New"/>
                        <w:szCs w:val="16"/>
                      </w:rPr>
                      <w:delText xml:space="preserve">        </w:delText>
                    </w:r>
                  </w:del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573" w:author="Imed Bouazizi" w:date="2026-02-11T18:13:00Z" w16du:dateUtc="2026-02-12T00:13:00Z">
                        <w:rPr/>
                      </w:rPrChange>
                    </w:rPr>
                    <w:t xml:space="preserve">            </w:t>
                  </w:r>
                  <w:r w:rsidRPr="00A3435B">
                    <w:rPr>
                      <w:rFonts w:ascii="Courier New" w:hAnsi="Courier New"/>
                      <w:color w:val="9CDCFE"/>
                      <w:sz w:val="16"/>
                      <w:lang w:val="en-US"/>
                      <w:rPrChange w:id="574" w:author="Imed Bouazizi" w:date="2026-02-11T18:13:00Z" w16du:dateUtc="2026-02-12T00:13:00Z">
                        <w:rPr>
                          <w:color w:val="0451A5"/>
                        </w:rPr>
                      </w:rPrChange>
                    </w:rPr>
                    <w:t>"type"</w:t>
                  </w: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575" w:author="Imed Bouazizi" w:date="2026-02-11T18:13:00Z" w16du:dateUtc="2026-02-12T00:13:00Z">
                        <w:rPr/>
                      </w:rPrChange>
                    </w:rPr>
                    <w:t>: {</w:t>
                  </w:r>
                  <w:r w:rsidRPr="00A3435B">
                    <w:rPr>
                      <w:rFonts w:ascii="Courier New" w:hAnsi="Courier New"/>
                      <w:color w:val="9CDCFE"/>
                      <w:sz w:val="16"/>
                      <w:lang w:val="en-US"/>
                      <w:rPrChange w:id="576" w:author="Imed Bouazizi" w:date="2026-02-11T18:13:00Z" w16du:dateUtc="2026-02-12T00:13:00Z">
                        <w:rPr>
                          <w:color w:val="0451A5"/>
                        </w:rPr>
                      </w:rPrChange>
                    </w:rPr>
                    <w:t>"type"</w:t>
                  </w: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577" w:author="Imed Bouazizi" w:date="2026-02-11T18:13:00Z" w16du:dateUtc="2026-02-12T00:13:00Z">
                        <w:rPr/>
                      </w:rPrChange>
                    </w:rPr>
                    <w:t xml:space="preserve">: </w:t>
                  </w:r>
                  <w:r w:rsidRPr="00A3435B">
                    <w:rPr>
                      <w:rFonts w:ascii="Courier New" w:hAnsi="Courier New"/>
                      <w:color w:val="CE9178"/>
                      <w:sz w:val="16"/>
                      <w:lang w:val="en-US"/>
                      <w:rPrChange w:id="578" w:author="Imed Bouazizi" w:date="2026-02-11T18:13:00Z" w16du:dateUtc="2026-02-12T00:13:00Z">
                        <w:rPr>
                          <w:color w:val="A31515"/>
                        </w:rPr>
                      </w:rPrChange>
                    </w:rPr>
                    <w:t>"string"</w:t>
                  </w: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579" w:author="Imed Bouazizi" w:date="2026-02-11T18:13:00Z" w16du:dateUtc="2026-02-12T00:13:00Z">
                        <w:rPr/>
                      </w:rPrChange>
                    </w:rPr>
                    <w:t>},</w:t>
                  </w:r>
                </w:p>
                <w:p w14:paraId="58CE9605" w14:textId="77777777" w:rsidR="00A3435B" w:rsidRPr="00A3435B" w:rsidRDefault="00A3435B" w:rsidP="00A3435B">
                  <w:pPr>
                    <w:spacing w:after="0" w:line="20" w:lineRule="atLeast"/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580" w:author="Imed Bouazizi" w:date="2026-02-11T18:13:00Z" w16du:dateUtc="2026-02-12T00:13:00Z">
                        <w:rPr/>
                      </w:rPrChange>
                    </w:rPr>
                    <w:pPrChange w:id="581" w:author="Imed Bouazizi" w:date="2026-02-11T18:13:00Z" w16du:dateUtc="2026-02-12T00:13:00Z">
                      <w:pPr>
                        <w:pStyle w:val="PL"/>
                        <w:framePr w:hSpace="142" w:wrap="around" w:vAnchor="text" w:hAnchor="margin" w:y="97"/>
                        <w:spacing w:line="20" w:lineRule="atLeast"/>
                      </w:pPr>
                    </w:pPrChange>
                  </w:pPr>
                  <w:del w:id="582" w:author="Imed Bouazizi" w:date="2026-02-11T18:13:00Z" w16du:dateUtc="2026-02-12T00:13:00Z">
                    <w:r w:rsidRPr="00A3435B">
                      <w:rPr>
                        <w:rFonts w:cs="Courier New"/>
                        <w:szCs w:val="16"/>
                      </w:rPr>
                      <w:delText xml:space="preserve">        </w:delText>
                    </w:r>
                  </w:del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583" w:author="Imed Bouazizi" w:date="2026-02-11T18:13:00Z" w16du:dateUtc="2026-02-12T00:13:00Z">
                        <w:rPr/>
                      </w:rPrChange>
                    </w:rPr>
                    <w:t xml:space="preserve">            </w:t>
                  </w:r>
                  <w:r w:rsidRPr="00A3435B">
                    <w:rPr>
                      <w:rFonts w:ascii="Courier New" w:hAnsi="Courier New"/>
                      <w:color w:val="9CDCFE"/>
                      <w:sz w:val="16"/>
                      <w:lang w:val="en-US"/>
                      <w:rPrChange w:id="584" w:author="Imed Bouazizi" w:date="2026-02-11T18:13:00Z" w16du:dateUtc="2026-02-12T00:13:00Z">
                        <w:rPr>
                          <w:color w:val="0451A5"/>
                        </w:rPr>
                      </w:rPrChange>
                    </w:rPr>
                    <w:t>"value"</w:t>
                  </w: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585" w:author="Imed Bouazizi" w:date="2026-02-11T18:13:00Z" w16du:dateUtc="2026-02-12T00:13:00Z">
                        <w:rPr/>
                      </w:rPrChange>
                    </w:rPr>
                    <w:t>: {</w:t>
                  </w:r>
                  <w:r w:rsidRPr="00A3435B">
                    <w:rPr>
                      <w:rFonts w:ascii="Courier New" w:hAnsi="Courier New"/>
                      <w:color w:val="9CDCFE"/>
                      <w:sz w:val="16"/>
                      <w:lang w:val="en-US"/>
                      <w:rPrChange w:id="586" w:author="Imed Bouazizi" w:date="2026-02-11T18:13:00Z" w16du:dateUtc="2026-02-12T00:13:00Z">
                        <w:rPr>
                          <w:color w:val="0451A5"/>
                        </w:rPr>
                      </w:rPrChange>
                    </w:rPr>
                    <w:t>"type"</w:t>
                  </w: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587" w:author="Imed Bouazizi" w:date="2026-02-11T18:13:00Z" w16du:dateUtc="2026-02-12T00:13:00Z">
                        <w:rPr/>
                      </w:rPrChange>
                    </w:rPr>
                    <w:t xml:space="preserve">: </w:t>
                  </w:r>
                  <w:r w:rsidRPr="00A3435B">
                    <w:rPr>
                      <w:rFonts w:ascii="Courier New" w:hAnsi="Courier New"/>
                      <w:color w:val="CE9178"/>
                      <w:sz w:val="16"/>
                      <w:lang w:val="en-US"/>
                      <w:rPrChange w:id="588" w:author="Imed Bouazizi" w:date="2026-02-11T18:13:00Z" w16du:dateUtc="2026-02-12T00:13:00Z">
                        <w:rPr>
                          <w:color w:val="A31515"/>
                        </w:rPr>
                      </w:rPrChange>
                    </w:rPr>
                    <w:t>"object"</w:t>
                  </w: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589" w:author="Imed Bouazizi" w:date="2026-02-11T18:13:00Z" w16du:dateUtc="2026-02-12T00:13:00Z">
                        <w:rPr/>
                      </w:rPrChange>
                    </w:rPr>
                    <w:t>}</w:t>
                  </w:r>
                </w:p>
                <w:p w14:paraId="085E1EDA" w14:textId="77777777" w:rsidR="00A3435B" w:rsidRPr="00A3435B" w:rsidRDefault="00A3435B" w:rsidP="00A3435B">
                  <w:pPr>
                    <w:spacing w:after="0" w:line="20" w:lineRule="atLeast"/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590" w:author="Imed Bouazizi" w:date="2026-02-11T18:13:00Z" w16du:dateUtc="2026-02-12T00:13:00Z">
                        <w:rPr/>
                      </w:rPrChange>
                    </w:rPr>
                    <w:pPrChange w:id="591" w:author="Imed Bouazizi" w:date="2026-02-11T18:13:00Z" w16du:dateUtc="2026-02-12T00:13:00Z">
                      <w:pPr>
                        <w:pStyle w:val="PL"/>
                        <w:framePr w:hSpace="142" w:wrap="around" w:vAnchor="text" w:hAnchor="margin" w:y="97"/>
                        <w:spacing w:line="20" w:lineRule="atLeast"/>
                      </w:pPr>
                    </w:pPrChange>
                  </w:pP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592" w:author="Imed Bouazizi" w:date="2026-02-11T18:13:00Z" w16du:dateUtc="2026-02-12T00:13:00Z">
                        <w:rPr/>
                      </w:rPrChange>
                    </w:rPr>
                    <w:t xml:space="preserve">          </w:t>
                  </w:r>
                  <w:del w:id="593" w:author="Imed Bouazizi" w:date="2026-02-11T18:13:00Z" w16du:dateUtc="2026-02-12T00:13:00Z">
                    <w:r w:rsidRPr="00A3435B">
                      <w:rPr>
                        <w:rFonts w:cs="Courier New"/>
                        <w:szCs w:val="16"/>
                      </w:rPr>
                      <w:delText xml:space="preserve">      </w:delText>
                    </w:r>
                  </w:del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594" w:author="Imed Bouazizi" w:date="2026-02-11T18:13:00Z" w16du:dateUtc="2026-02-12T00:13:00Z">
                        <w:rPr/>
                      </w:rPrChange>
                    </w:rPr>
                    <w:t>}</w:t>
                  </w:r>
                </w:p>
                <w:p w14:paraId="1DD24D4A" w14:textId="77777777" w:rsidR="00A3435B" w:rsidRPr="00A3435B" w:rsidRDefault="00A3435B" w:rsidP="00A3435B">
                  <w:pPr>
                    <w:spacing w:after="0" w:line="20" w:lineRule="atLeast"/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595" w:author="Imed Bouazizi" w:date="2026-02-11T18:13:00Z" w16du:dateUtc="2026-02-12T00:13:00Z">
                        <w:rPr/>
                      </w:rPrChange>
                    </w:rPr>
                    <w:pPrChange w:id="596" w:author="Imed Bouazizi" w:date="2026-02-11T18:13:00Z" w16du:dateUtc="2026-02-12T00:13:00Z">
                      <w:pPr>
                        <w:pStyle w:val="PL"/>
                        <w:framePr w:hSpace="142" w:wrap="around" w:vAnchor="text" w:hAnchor="margin" w:y="97"/>
                        <w:spacing w:line="20" w:lineRule="atLeast"/>
                      </w:pPr>
                    </w:pPrChange>
                  </w:pP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597" w:author="Imed Bouazizi" w:date="2026-02-11T18:13:00Z" w16du:dateUtc="2026-02-12T00:13:00Z">
                        <w:rPr/>
                      </w:rPrChange>
                    </w:rPr>
                    <w:t xml:space="preserve">        </w:t>
                  </w:r>
                  <w:del w:id="598" w:author="Imed Bouazizi" w:date="2026-02-11T18:13:00Z" w16du:dateUtc="2026-02-12T00:13:00Z">
                    <w:r w:rsidRPr="00A3435B">
                      <w:rPr>
                        <w:rFonts w:cs="Courier New"/>
                        <w:szCs w:val="16"/>
                      </w:rPr>
                      <w:delText xml:space="preserve">    </w:delText>
                    </w:r>
                  </w:del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599" w:author="Imed Bouazizi" w:date="2026-02-11T18:13:00Z" w16du:dateUtc="2026-02-12T00:13:00Z">
                        <w:rPr/>
                      </w:rPrChange>
                    </w:rPr>
                    <w:t>}</w:t>
                  </w:r>
                </w:p>
                <w:p w14:paraId="27EBDD49" w14:textId="77777777" w:rsidR="00A3435B" w:rsidRPr="00A3435B" w:rsidRDefault="00A3435B" w:rsidP="00A3435B">
                  <w:pPr>
                    <w:spacing w:after="0" w:line="20" w:lineRule="atLeast"/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600" w:author="Imed Bouazizi" w:date="2026-02-11T18:13:00Z" w16du:dateUtc="2026-02-12T00:13:00Z">
                        <w:rPr/>
                      </w:rPrChange>
                    </w:rPr>
                    <w:pPrChange w:id="601" w:author="Imed Bouazizi" w:date="2026-02-11T18:13:00Z" w16du:dateUtc="2026-02-12T00:13:00Z">
                      <w:pPr>
                        <w:pStyle w:val="PL"/>
                        <w:framePr w:hSpace="142" w:wrap="around" w:vAnchor="text" w:hAnchor="margin" w:y="97"/>
                        <w:spacing w:line="20" w:lineRule="atLeast"/>
                      </w:pPr>
                    </w:pPrChange>
                  </w:pP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602" w:author="Imed Bouazizi" w:date="2026-02-11T18:13:00Z" w16du:dateUtc="2026-02-12T00:13:00Z">
                        <w:rPr/>
                      </w:rPrChange>
                    </w:rPr>
                    <w:t xml:space="preserve">      </w:t>
                  </w:r>
                  <w:del w:id="603" w:author="Imed Bouazizi" w:date="2026-02-11T18:13:00Z" w16du:dateUtc="2026-02-12T00:13:00Z">
                    <w:r w:rsidRPr="00A3435B">
                      <w:rPr>
                        <w:rFonts w:cs="Courier New"/>
                        <w:szCs w:val="16"/>
                      </w:rPr>
                      <w:delText>  ],</w:delText>
                    </w:r>
                  </w:del>
                  <w:ins w:id="604" w:author="Imed Bouazizi" w:date="2026-02-11T18:13:00Z" w16du:dateUtc="2026-02-12T00:13:00Z">
                    <w:r w:rsidRPr="00A3435B">
                      <w:rPr>
                        <w:rFonts w:ascii="Courier New" w:hAnsi="Courier New" w:cs="Courier New"/>
                        <w:color w:val="CCCCCC"/>
                        <w:sz w:val="16"/>
                        <w:szCs w:val="16"/>
                        <w:lang w:val="en-US"/>
                      </w:rPr>
                      <w:t>]</w:t>
                    </w:r>
                  </w:ins>
                </w:p>
                <w:p w14:paraId="1E950559" w14:textId="77777777" w:rsidR="00A3435B" w:rsidRPr="00A3435B" w:rsidRDefault="00A3435B" w:rsidP="00A3435B">
                  <w:pPr>
                    <w:spacing w:after="0" w:line="20" w:lineRule="atLeast"/>
                    <w:rPr>
                      <w:ins w:id="605" w:author="Imed Bouazizi" w:date="2026-02-11T18:13:00Z" w16du:dateUtc="2026-02-12T00:13:00Z"/>
                      <w:rFonts w:ascii="Courier New" w:hAnsi="Courier New" w:cs="Courier New"/>
                      <w:color w:val="CCCCCC"/>
                      <w:sz w:val="16"/>
                      <w:szCs w:val="16"/>
                      <w:lang w:val="en-US"/>
                    </w:rPr>
                  </w:pP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606" w:author="Imed Bouazizi" w:date="2026-02-11T18:13:00Z" w16du:dateUtc="2026-02-12T00:13:00Z">
                        <w:rPr/>
                      </w:rPrChange>
                    </w:rPr>
                    <w:t xml:space="preserve">    </w:t>
                  </w:r>
                  <w:ins w:id="607" w:author="Imed Bouazizi" w:date="2026-02-11T18:13:00Z" w16du:dateUtc="2026-02-12T00:13:00Z">
                    <w:r w:rsidRPr="00A3435B">
                      <w:rPr>
                        <w:rFonts w:ascii="Courier New" w:hAnsi="Courier New" w:cs="Courier New"/>
                        <w:color w:val="CCCCCC"/>
                        <w:sz w:val="16"/>
                        <w:szCs w:val="16"/>
                        <w:lang w:val="en-US"/>
                      </w:rPr>
                      <w:t>},</w:t>
                    </w:r>
                  </w:ins>
                </w:p>
                <w:p w14:paraId="55FAFA47" w14:textId="77777777" w:rsidR="00A3435B" w:rsidRPr="00A3435B" w:rsidRDefault="00A3435B" w:rsidP="00A3435B">
                  <w:pPr>
                    <w:spacing w:after="0" w:line="20" w:lineRule="atLeast"/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608" w:author="Imed Bouazizi" w:date="2026-02-11T18:13:00Z" w16du:dateUtc="2026-02-12T00:13:00Z">
                        <w:rPr/>
                      </w:rPrChange>
                    </w:rPr>
                    <w:pPrChange w:id="609" w:author="Imed Bouazizi" w:date="2026-02-11T18:13:00Z" w16du:dateUtc="2026-02-12T00:13:00Z">
                      <w:pPr>
                        <w:pStyle w:val="PL"/>
                        <w:framePr w:hSpace="142" w:wrap="around" w:vAnchor="text" w:hAnchor="margin" w:y="97"/>
                        <w:spacing w:line="20" w:lineRule="atLeast"/>
                      </w:pPr>
                    </w:pPrChange>
                  </w:pP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610" w:author="Imed Bouazizi" w:date="2026-02-11T18:13:00Z" w16du:dateUtc="2026-02-12T00:13:00Z">
                        <w:rPr/>
                      </w:rPrChange>
                    </w:rPr>
                    <w:t xml:space="preserve">    </w:t>
                  </w:r>
                  <w:r w:rsidRPr="00A3435B">
                    <w:rPr>
                      <w:rFonts w:ascii="Courier New" w:hAnsi="Courier New"/>
                      <w:color w:val="9CDCFE"/>
                      <w:sz w:val="16"/>
                      <w:lang w:val="en-US"/>
                      <w:rPrChange w:id="611" w:author="Imed Bouazizi" w:date="2026-02-11T18:13:00Z" w16du:dateUtc="2026-02-12T00:13:00Z">
                        <w:rPr>
                          <w:color w:val="0451A5"/>
                        </w:rPr>
                      </w:rPrChange>
                    </w:rPr>
                    <w:t>"extensions"</w:t>
                  </w: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612" w:author="Imed Bouazizi" w:date="2026-02-11T18:13:00Z" w16du:dateUtc="2026-02-12T00:13:00Z">
                        <w:rPr/>
                      </w:rPrChange>
                    </w:rPr>
                    <w:t xml:space="preserve">: </w:t>
                  </w:r>
                  <w:del w:id="613" w:author="Imed Bouazizi" w:date="2026-02-11T18:13:00Z" w16du:dateUtc="2026-02-12T00:13:00Z">
                    <w:r w:rsidRPr="00A3435B">
                      <w:rPr>
                        <w:rFonts w:cs="Courier New"/>
                        <w:szCs w:val="16"/>
                      </w:rPr>
                      <w:delText>{}</w:delText>
                    </w:r>
                  </w:del>
                  <w:ins w:id="614" w:author="Imed Bouazizi" w:date="2026-02-11T18:13:00Z" w16du:dateUtc="2026-02-12T00:13:00Z">
                    <w:r w:rsidRPr="00A3435B">
                      <w:rPr>
                        <w:rFonts w:ascii="Courier New" w:hAnsi="Courier New" w:cs="Courier New"/>
                        <w:color w:val="CCCCCC"/>
                        <w:sz w:val="16"/>
                        <w:szCs w:val="16"/>
                        <w:lang w:val="en-US"/>
                      </w:rPr>
                      <w:t>{</w:t>
                    </w:r>
                  </w:ins>
                </w:p>
                <w:p w14:paraId="1860528F" w14:textId="77777777" w:rsidR="00A3435B" w:rsidRPr="00A3435B" w:rsidRDefault="00A3435B" w:rsidP="00A3435B">
                  <w:pPr>
                    <w:spacing w:after="0" w:line="20" w:lineRule="atLeast"/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615" w:author="Imed Bouazizi" w:date="2026-02-11T18:13:00Z" w16du:dateUtc="2026-02-12T00:13:00Z">
                        <w:rPr/>
                      </w:rPrChange>
                    </w:rPr>
                    <w:pPrChange w:id="616" w:author="Imed Bouazizi" w:date="2026-02-11T18:13:00Z" w16du:dateUtc="2026-02-12T00:13:00Z">
                      <w:pPr>
                        <w:pStyle w:val="PL"/>
                        <w:framePr w:hSpace="142" w:wrap="around" w:vAnchor="text" w:hAnchor="margin" w:y="97"/>
                        <w:spacing w:line="20" w:lineRule="atLeast"/>
                      </w:pPr>
                    </w:pPrChange>
                  </w:pP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617" w:author="Imed Bouazizi" w:date="2026-02-11T18:13:00Z" w16du:dateUtc="2026-02-12T00:13:00Z">
                        <w:rPr/>
                      </w:rPrChange>
                    </w:rPr>
                    <w:t xml:space="preserve">    </w:t>
                  </w:r>
                  <w:del w:id="618" w:author="Imed Bouazizi" w:date="2026-02-11T18:13:00Z" w16du:dateUtc="2026-02-12T00:13:00Z">
                    <w:r w:rsidRPr="00A3435B">
                      <w:rPr>
                        <w:rFonts w:cs="Courier New"/>
                        <w:szCs w:val="16"/>
                      </w:rPr>
                      <w:delText>},</w:delText>
                    </w:r>
                  </w:del>
                  <w:ins w:id="619" w:author="Imed Bouazizi" w:date="2026-02-11T18:13:00Z" w16du:dateUtc="2026-02-12T00:13:00Z">
                    <w:r w:rsidRPr="00A3435B">
                      <w:rPr>
                        <w:rFonts w:ascii="Courier New" w:hAnsi="Courier New" w:cs="Courier New"/>
                        <w:color w:val="CCCCCC"/>
                        <w:sz w:val="16"/>
                        <w:szCs w:val="16"/>
                        <w:lang w:val="en-US"/>
                      </w:rPr>
                      <w:t xml:space="preserve">  </w:t>
                    </w:r>
                    <w:r w:rsidRPr="00A3435B">
                      <w:rPr>
                        <w:rFonts w:ascii="Courier New" w:hAnsi="Courier New" w:cs="Courier New"/>
                        <w:color w:val="9CDCFE"/>
                        <w:sz w:val="16"/>
                        <w:szCs w:val="16"/>
                        <w:lang w:val="en-US"/>
                      </w:rPr>
                      <w:t>"type"</w:t>
                    </w:r>
                    <w:r w:rsidRPr="00A3435B">
                      <w:rPr>
                        <w:rFonts w:ascii="Courier New" w:hAnsi="Courier New" w:cs="Courier New"/>
                        <w:color w:val="CCCCCC"/>
                        <w:sz w:val="16"/>
                        <w:szCs w:val="16"/>
                        <w:lang w:val="en-US"/>
                      </w:rPr>
                      <w:t xml:space="preserve">: </w:t>
                    </w:r>
                    <w:r w:rsidRPr="00A3435B">
                      <w:rPr>
                        <w:rFonts w:ascii="Courier New" w:hAnsi="Courier New" w:cs="Courier New"/>
                        <w:color w:val="CE9178"/>
                        <w:sz w:val="16"/>
                        <w:szCs w:val="16"/>
                        <w:lang w:val="en-US"/>
                      </w:rPr>
                      <w:t>"object"</w:t>
                    </w:r>
                    <w:r w:rsidRPr="00A3435B">
                      <w:rPr>
                        <w:rFonts w:ascii="Courier New" w:hAnsi="Courier New" w:cs="Courier New"/>
                        <w:color w:val="CCCCCC"/>
                        <w:sz w:val="16"/>
                        <w:szCs w:val="16"/>
                        <w:lang w:val="en-US"/>
                      </w:rPr>
                      <w:t>,</w:t>
                    </w:r>
                  </w:ins>
                </w:p>
                <w:p w14:paraId="424BE67B" w14:textId="77777777" w:rsidR="00A3435B" w:rsidRPr="00A3435B" w:rsidRDefault="00A3435B" w:rsidP="00A3435B">
                  <w:pPr>
                    <w:spacing w:after="0" w:line="20" w:lineRule="atLeast"/>
                    <w:rPr>
                      <w:ins w:id="620" w:author="Imed Bouazizi" w:date="2026-02-11T18:13:00Z" w16du:dateUtc="2026-02-12T00:13:00Z"/>
                      <w:rFonts w:ascii="Courier New" w:hAnsi="Courier New" w:cs="Courier New"/>
                      <w:color w:val="CCCCCC"/>
                      <w:sz w:val="16"/>
                      <w:szCs w:val="16"/>
                      <w:lang w:val="en-US"/>
                    </w:rPr>
                  </w:pPr>
                  <w:del w:id="621" w:author="Imed Bouazizi" w:date="2026-02-11T18:13:00Z" w16du:dateUtc="2026-02-12T00:13:00Z">
                    <w:r w:rsidRPr="00A3435B">
                      <w:rPr>
                        <w:rFonts w:cs="Courier New"/>
                        <w:szCs w:val="16"/>
                      </w:rPr>
                      <w:delText xml:space="preserve">  </w:delText>
                    </w:r>
                  </w:del>
                  <w:ins w:id="622" w:author="Imed Bouazizi" w:date="2026-02-11T18:13:00Z" w16du:dateUtc="2026-02-12T00:13:00Z">
                    <w:r w:rsidRPr="00A3435B">
                      <w:rPr>
                        <w:rFonts w:ascii="Courier New" w:hAnsi="Courier New" w:cs="Courier New"/>
                        <w:color w:val="CCCCCC"/>
                        <w:sz w:val="16"/>
                        <w:szCs w:val="16"/>
                        <w:lang w:val="en-US"/>
                      </w:rPr>
                      <w:t xml:space="preserve">      </w:t>
                    </w:r>
                    <w:r w:rsidRPr="00A3435B">
                      <w:rPr>
                        <w:rFonts w:ascii="Courier New" w:hAnsi="Courier New" w:cs="Courier New"/>
                        <w:color w:val="9CDCFE"/>
                        <w:sz w:val="16"/>
                        <w:szCs w:val="16"/>
                        <w:lang w:val="en-US"/>
                      </w:rPr>
                      <w:t>"description"</w:t>
                    </w:r>
                    <w:r w:rsidRPr="00A3435B">
                      <w:rPr>
                        <w:rFonts w:ascii="Courier New" w:hAnsi="Courier New" w:cs="Courier New"/>
                        <w:color w:val="CCCCCC"/>
                        <w:sz w:val="16"/>
                        <w:szCs w:val="16"/>
                        <w:lang w:val="en-US"/>
                      </w:rPr>
                      <w:t xml:space="preserve">: </w:t>
                    </w:r>
                    <w:r w:rsidRPr="00A3435B">
                      <w:rPr>
                        <w:rFonts w:ascii="Courier New" w:hAnsi="Courier New" w:cs="Courier New"/>
                        <w:color w:val="CE9178"/>
                        <w:sz w:val="16"/>
                        <w:szCs w:val="16"/>
                        <w:lang w:val="en-US"/>
                      </w:rPr>
                      <w:t>"Extension object for additional properties"</w:t>
                    </w:r>
                  </w:ins>
                </w:p>
                <w:p w14:paraId="74D5CECD" w14:textId="77777777" w:rsidR="00A3435B" w:rsidRPr="00A3435B" w:rsidRDefault="00A3435B" w:rsidP="00A3435B">
                  <w:pPr>
                    <w:spacing w:after="0" w:line="20" w:lineRule="atLeast"/>
                    <w:rPr>
                      <w:ins w:id="623" w:author="Imed Bouazizi" w:date="2026-02-11T18:13:00Z" w16du:dateUtc="2026-02-12T00:13:00Z"/>
                      <w:rFonts w:ascii="Courier New" w:hAnsi="Courier New" w:cs="Courier New"/>
                      <w:color w:val="CCCCCC"/>
                      <w:sz w:val="16"/>
                      <w:szCs w:val="16"/>
                      <w:lang w:val="en-US"/>
                    </w:rPr>
                  </w:pPr>
                  <w:ins w:id="624" w:author="Imed Bouazizi" w:date="2026-02-11T18:13:00Z" w16du:dateUtc="2026-02-12T00:13:00Z">
                    <w:r w:rsidRPr="00A3435B">
                      <w:rPr>
                        <w:rFonts w:ascii="Courier New" w:hAnsi="Courier New" w:cs="Courier New"/>
                        <w:color w:val="CCCCCC"/>
                        <w:sz w:val="16"/>
                        <w:szCs w:val="16"/>
                        <w:lang w:val="en-US"/>
                      </w:rPr>
                      <w:t>    }</w:t>
                    </w:r>
                  </w:ins>
                </w:p>
                <w:p w14:paraId="496B91AC" w14:textId="77777777" w:rsidR="00A3435B" w:rsidRPr="00A3435B" w:rsidRDefault="00A3435B" w:rsidP="00A3435B">
                  <w:pPr>
                    <w:spacing w:after="0" w:line="20" w:lineRule="atLeast"/>
                    <w:rPr>
                      <w:ins w:id="625" w:author="Imed Bouazizi" w:date="2026-02-11T18:13:00Z" w16du:dateUtc="2026-02-12T00:13:00Z"/>
                      <w:rFonts w:ascii="Courier New" w:hAnsi="Courier New" w:cs="Courier New"/>
                      <w:color w:val="CCCCCC"/>
                      <w:sz w:val="16"/>
                      <w:szCs w:val="16"/>
                      <w:lang w:val="en-US"/>
                    </w:rPr>
                  </w:pPr>
                  <w:ins w:id="626" w:author="Imed Bouazizi" w:date="2026-02-11T18:13:00Z" w16du:dateUtc="2026-02-12T00:13:00Z">
                    <w:r w:rsidRPr="00A3435B">
                      <w:rPr>
                        <w:rFonts w:ascii="Courier New" w:hAnsi="Courier New" w:cs="Courier New"/>
                        <w:color w:val="CCCCCC"/>
                        <w:sz w:val="16"/>
                        <w:szCs w:val="16"/>
                        <w:lang w:val="en-US"/>
                      </w:rPr>
                      <w:t>  },</w:t>
                    </w:r>
                  </w:ins>
                </w:p>
                <w:p w14:paraId="3EC04F6C" w14:textId="77777777" w:rsidR="00A3435B" w:rsidRPr="00A3435B" w:rsidRDefault="00A3435B" w:rsidP="00A3435B">
                  <w:pPr>
                    <w:spacing w:after="0" w:line="20" w:lineRule="atLeast"/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627" w:author="Imed Bouazizi" w:date="2026-02-11T18:13:00Z" w16du:dateUtc="2026-02-12T00:13:00Z">
                        <w:rPr/>
                      </w:rPrChange>
                    </w:rPr>
                    <w:pPrChange w:id="628" w:author="Imed Bouazizi" w:date="2026-02-11T18:13:00Z" w16du:dateUtc="2026-02-12T00:13:00Z">
                      <w:pPr>
                        <w:pStyle w:val="PL"/>
                        <w:framePr w:hSpace="142" w:wrap="around" w:vAnchor="text" w:hAnchor="margin" w:y="97"/>
                        <w:spacing w:line="20" w:lineRule="atLeast"/>
                      </w:pPr>
                    </w:pPrChange>
                  </w:pP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629" w:author="Imed Bouazizi" w:date="2026-02-11T18:13:00Z" w16du:dateUtc="2026-02-12T00:13:00Z">
                        <w:rPr/>
                      </w:rPrChange>
                    </w:rPr>
                    <w:t xml:space="preserve">  </w:t>
                  </w:r>
                  <w:r w:rsidRPr="00A3435B">
                    <w:rPr>
                      <w:rFonts w:ascii="Courier New" w:hAnsi="Courier New"/>
                      <w:color w:val="9CDCFE"/>
                      <w:sz w:val="16"/>
                      <w:lang w:val="en-US"/>
                      <w:rPrChange w:id="630" w:author="Imed Bouazizi" w:date="2026-02-11T18:13:00Z" w16du:dateUtc="2026-02-12T00:13:00Z">
                        <w:rPr>
                          <w:color w:val="0451A5"/>
                        </w:rPr>
                      </w:rPrChange>
                    </w:rPr>
                    <w:t>"required"</w:t>
                  </w: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631" w:author="Imed Bouazizi" w:date="2026-02-11T18:13:00Z" w16du:dateUtc="2026-02-12T00:13:00Z">
                        <w:rPr/>
                      </w:rPrChange>
                    </w:rPr>
                    <w:t>: [</w:t>
                  </w:r>
                  <w:r w:rsidRPr="00A3435B">
                    <w:rPr>
                      <w:rFonts w:ascii="Courier New" w:hAnsi="Courier New"/>
                      <w:color w:val="CE9178"/>
                      <w:sz w:val="16"/>
                      <w:lang w:val="en-US"/>
                      <w:rPrChange w:id="632" w:author="Imed Bouazizi" w:date="2026-02-11T18:13:00Z" w16du:dateUtc="2026-02-12T00:13:00Z">
                        <w:rPr>
                          <w:color w:val="A31515"/>
                        </w:rPr>
                      </w:rPrChange>
                    </w:rPr>
                    <w:t>"version"</w:t>
                  </w: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633" w:author="Imed Bouazizi" w:date="2026-02-11T18:13:00Z" w16du:dateUtc="2026-02-12T00:13:00Z">
                        <w:rPr/>
                      </w:rPrChange>
                    </w:rPr>
                    <w:t xml:space="preserve">, </w:t>
                  </w:r>
                  <w:r w:rsidRPr="00A3435B">
                    <w:rPr>
                      <w:rFonts w:ascii="Courier New" w:hAnsi="Courier New"/>
                      <w:color w:val="CE9178"/>
                      <w:sz w:val="16"/>
                      <w:lang w:val="en-US"/>
                      <w:rPrChange w:id="634" w:author="Imed Bouazizi" w:date="2026-02-11T18:13:00Z" w16du:dateUtc="2026-02-12T00:13:00Z">
                        <w:rPr>
                          <w:color w:val="A31515"/>
                        </w:rPr>
                      </w:rPrChange>
                    </w:rPr>
                    <w:t>"</w:t>
                  </w:r>
                  <w:proofErr w:type="spellStart"/>
                  <w:r w:rsidRPr="00A3435B">
                    <w:rPr>
                      <w:rFonts w:ascii="Courier New" w:hAnsi="Courier New"/>
                      <w:color w:val="CE9178"/>
                      <w:sz w:val="16"/>
                      <w:lang w:val="en-US"/>
                      <w:rPrChange w:id="635" w:author="Imed Bouazizi" w:date="2026-02-11T18:13:00Z" w16du:dateUtc="2026-02-12T00:13:00Z">
                        <w:rPr>
                          <w:color w:val="A31515"/>
                        </w:rPr>
                      </w:rPrChange>
                    </w:rPr>
                    <w:t>source</w:t>
                  </w:r>
                  <w:ins w:id="636" w:author="Imed Bouazizi" w:date="2026-02-11T18:13:00Z" w16du:dateUtc="2026-02-12T00:13:00Z">
                    <w:r w:rsidRPr="00A3435B">
                      <w:rPr>
                        <w:rFonts w:ascii="Courier New" w:hAnsi="Courier New" w:cs="Courier New"/>
                        <w:color w:val="CE9178"/>
                        <w:sz w:val="16"/>
                        <w:szCs w:val="16"/>
                        <w:lang w:val="en-US"/>
                      </w:rPr>
                      <w:t>_id</w:t>
                    </w:r>
                  </w:ins>
                  <w:proofErr w:type="spellEnd"/>
                  <w:r w:rsidRPr="00A3435B">
                    <w:rPr>
                      <w:rFonts w:ascii="Courier New" w:hAnsi="Courier New"/>
                      <w:color w:val="CE9178"/>
                      <w:sz w:val="16"/>
                      <w:lang w:val="en-US"/>
                      <w:rPrChange w:id="637" w:author="Imed Bouazizi" w:date="2026-02-11T18:13:00Z" w16du:dateUtc="2026-02-12T00:13:00Z">
                        <w:rPr>
                          <w:color w:val="A31515"/>
                        </w:rPr>
                      </w:rPrChange>
                    </w:rPr>
                    <w:t>"</w:t>
                  </w: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638" w:author="Imed Bouazizi" w:date="2026-02-11T18:13:00Z" w16du:dateUtc="2026-02-12T00:13:00Z">
                        <w:rPr/>
                      </w:rPrChange>
                    </w:rPr>
                    <w:t xml:space="preserve">, </w:t>
                  </w:r>
                  <w:r w:rsidRPr="00A3435B">
                    <w:rPr>
                      <w:rFonts w:ascii="Courier New" w:hAnsi="Courier New"/>
                      <w:color w:val="CE9178"/>
                      <w:sz w:val="16"/>
                      <w:lang w:val="en-US"/>
                      <w:rPrChange w:id="639" w:author="Imed Bouazizi" w:date="2026-02-11T18:13:00Z" w16du:dateUtc="2026-02-12T00:13:00Z">
                        <w:rPr>
                          <w:color w:val="A31515"/>
                        </w:rPr>
                      </w:rPrChange>
                    </w:rPr>
                    <w:t>"</w:t>
                  </w:r>
                  <w:proofErr w:type="spellStart"/>
                  <w:r w:rsidRPr="00A3435B">
                    <w:rPr>
                      <w:rFonts w:ascii="Courier New" w:hAnsi="Courier New"/>
                      <w:color w:val="CE9178"/>
                      <w:sz w:val="16"/>
                      <w:lang w:val="en-US"/>
                      <w:rPrChange w:id="640" w:author="Imed Bouazizi" w:date="2026-02-11T18:13:00Z" w16du:dateUtc="2026-02-12T00:13:00Z">
                        <w:rPr>
                          <w:color w:val="A31515"/>
                        </w:rPr>
                      </w:rPrChange>
                    </w:rPr>
                    <w:t>message_id</w:t>
                  </w:r>
                  <w:proofErr w:type="spellEnd"/>
                  <w:r w:rsidRPr="00A3435B">
                    <w:rPr>
                      <w:rFonts w:ascii="Courier New" w:hAnsi="Courier New"/>
                      <w:color w:val="CE9178"/>
                      <w:sz w:val="16"/>
                      <w:lang w:val="en-US"/>
                      <w:rPrChange w:id="641" w:author="Imed Bouazizi" w:date="2026-02-11T18:13:00Z" w16du:dateUtc="2026-02-12T00:13:00Z">
                        <w:rPr>
                          <w:color w:val="A31515"/>
                        </w:rPr>
                      </w:rPrChange>
                    </w:rPr>
                    <w:t>"</w:t>
                  </w: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642" w:author="Imed Bouazizi" w:date="2026-02-11T18:13:00Z" w16du:dateUtc="2026-02-12T00:13:00Z">
                        <w:rPr/>
                      </w:rPrChange>
                    </w:rPr>
                    <w:t>]</w:t>
                  </w:r>
                </w:p>
                <w:p w14:paraId="72B3B733" w14:textId="77777777" w:rsidR="00A3435B" w:rsidRPr="00A3435B" w:rsidRDefault="00A3435B" w:rsidP="00A3435B">
                  <w:pPr>
                    <w:spacing w:after="0" w:line="20" w:lineRule="atLeast"/>
                    <w:rPr>
                      <w:ins w:id="643" w:author="Imed Bouazizi" w:date="2026-02-11T18:13:00Z" w16du:dateUtc="2026-02-12T00:13:00Z"/>
                      <w:rFonts w:ascii="Courier New" w:hAnsi="Courier New" w:cs="Courier New"/>
                      <w:color w:val="CCCCCC"/>
                      <w:sz w:val="16"/>
                      <w:szCs w:val="16"/>
                      <w:lang w:val="en-US"/>
                    </w:rPr>
                  </w:pPr>
                  <w:r w:rsidRPr="00A3435B">
                    <w:rPr>
                      <w:rFonts w:ascii="Courier New" w:hAnsi="Courier New"/>
                      <w:color w:val="CCCCCC"/>
                      <w:sz w:val="16"/>
                      <w:lang w:val="en-US"/>
                      <w:rPrChange w:id="644" w:author="Imed Bouazizi" w:date="2026-02-11T18:13:00Z" w16du:dateUtc="2026-02-12T00:13:00Z">
                        <w:rPr/>
                      </w:rPrChange>
                    </w:rPr>
                    <w:t>}</w:t>
                  </w:r>
                </w:p>
                <w:p w14:paraId="7C02AC3A" w14:textId="5E40D689" w:rsidR="00A3435B" w:rsidRPr="00A3435B" w:rsidRDefault="00A3435B" w:rsidP="00A3435B">
                  <w:pPr>
                    <w:pStyle w:val="PL"/>
                    <w:spacing w:line="20" w:lineRule="atLeast"/>
                    <w:rPr>
                      <w:rFonts w:cs="Courier New"/>
                      <w:bCs/>
                      <w:szCs w:val="16"/>
                    </w:rPr>
                  </w:pPr>
                </w:p>
              </w:tc>
            </w:tr>
          </w:tbl>
          <w:p w14:paraId="554828B1" w14:textId="77777777" w:rsidR="00A3435B" w:rsidRPr="001B1925" w:rsidRDefault="00A3435B" w:rsidP="000D77E9">
            <w:pPr>
              <w:jc w:val="both"/>
              <w:rPr>
                <w:bCs/>
              </w:rPr>
            </w:pPr>
          </w:p>
        </w:tc>
      </w:tr>
    </w:tbl>
    <w:p w14:paraId="6741F70B" w14:textId="77777777" w:rsidR="00A3435B" w:rsidRDefault="00A3435B" w:rsidP="00A3435B"/>
    <w:p w14:paraId="3FAF2099" w14:textId="14119DE5" w:rsidR="006A2940" w:rsidRDefault="006A2940" w:rsidP="00A3435B">
      <w:ins w:id="645" w:author="Imed Bouazizi [2]" w:date="2026-02-11T18:19:00Z" w16du:dateUtc="2026-02-12T00:19:00Z">
        <w:r>
          <w:lastRenderedPageBreak/>
          <w:t>The filename of this schema for referencing purpose</w:t>
        </w:r>
      </w:ins>
      <w:ins w:id="646" w:author="Imed Bouazizi [2]" w:date="2026-02-11T18:20:00Z" w16du:dateUtc="2026-02-12T00:20:00Z">
        <w:r>
          <w:t>s</w:t>
        </w:r>
      </w:ins>
      <w:ins w:id="647" w:author="Imed Bouazizi [2]" w:date="2026-02-11T18:19:00Z" w16du:dateUtc="2026-02-12T00:19:00Z">
        <w:r>
          <w:t xml:space="preserve"> is TS26113_SWAPMessage.json.</w:t>
        </w:r>
      </w:ins>
    </w:p>
    <w:p w14:paraId="20A3EF3B" w14:textId="77777777" w:rsidR="00A3435B" w:rsidRPr="004A3213" w:rsidRDefault="00A3435B" w:rsidP="00AB2193">
      <w:pPr>
        <w:rPr>
          <w:rFonts w:eastAsia="DengXian"/>
        </w:rPr>
      </w:pPr>
    </w:p>
    <w:p w14:paraId="6F3258E0" w14:textId="77777777" w:rsidR="00AB2193" w:rsidRPr="00CE4669" w:rsidRDefault="00AB2193" w:rsidP="00AB2193">
      <w:pPr>
        <w:pStyle w:val="CRSeparator"/>
      </w:pPr>
      <w:r w:rsidRPr="00CE4669">
        <w:t>==============End of change==============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0"/>
      <w:headerReference w:type="default" r:id="rId11"/>
      <w:headerReference w:type="firs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9CCB5" w14:textId="77777777" w:rsidR="00A311F7" w:rsidRDefault="00A311F7">
      <w:r>
        <w:separator/>
      </w:r>
    </w:p>
  </w:endnote>
  <w:endnote w:type="continuationSeparator" w:id="0">
    <w:p w14:paraId="771AA9CB" w14:textId="77777777" w:rsidR="00A311F7" w:rsidRDefault="00A31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panose1 w:val="020B0604020202020204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A5495" w14:textId="77777777" w:rsidR="00AF4D0A" w:rsidRDefault="00AF4D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0654" w14:textId="77777777" w:rsidR="00A311F7" w:rsidRDefault="00A311F7">
      <w:r>
        <w:separator/>
      </w:r>
    </w:p>
  </w:footnote>
  <w:footnote w:type="continuationSeparator" w:id="0">
    <w:p w14:paraId="767D4585" w14:textId="77777777" w:rsidR="00A311F7" w:rsidRDefault="00A31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CF3ED" w14:textId="77777777" w:rsidR="00AF4D0A" w:rsidRDefault="00AF4D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med Bouazizi">
    <w15:presenceInfo w15:providerId="Windows Live" w15:userId="d72df06f83a0a110"/>
  </w15:person>
  <w15:person w15:author="Imed Bouazizi [2]">
    <w15:presenceInfo w15:providerId="None" w15:userId="Imed Bouaziz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0E09"/>
    <w:rsid w:val="00097A99"/>
    <w:rsid w:val="000A6394"/>
    <w:rsid w:val="000B7FED"/>
    <w:rsid w:val="000C038A"/>
    <w:rsid w:val="000C6598"/>
    <w:rsid w:val="000D44B3"/>
    <w:rsid w:val="0014356C"/>
    <w:rsid w:val="00145D43"/>
    <w:rsid w:val="00192C46"/>
    <w:rsid w:val="001A08B3"/>
    <w:rsid w:val="001A7B60"/>
    <w:rsid w:val="001B52F0"/>
    <w:rsid w:val="001B7A65"/>
    <w:rsid w:val="001D6A75"/>
    <w:rsid w:val="001E3F01"/>
    <w:rsid w:val="001E41F3"/>
    <w:rsid w:val="0026004D"/>
    <w:rsid w:val="002640DD"/>
    <w:rsid w:val="00275D12"/>
    <w:rsid w:val="0028107D"/>
    <w:rsid w:val="00284FEB"/>
    <w:rsid w:val="002860C4"/>
    <w:rsid w:val="002B5741"/>
    <w:rsid w:val="002E2D30"/>
    <w:rsid w:val="002E472E"/>
    <w:rsid w:val="00305409"/>
    <w:rsid w:val="00320850"/>
    <w:rsid w:val="00333FBA"/>
    <w:rsid w:val="003609EF"/>
    <w:rsid w:val="0036231A"/>
    <w:rsid w:val="00374DD4"/>
    <w:rsid w:val="00397CF3"/>
    <w:rsid w:val="003D057B"/>
    <w:rsid w:val="003E1A36"/>
    <w:rsid w:val="00410371"/>
    <w:rsid w:val="004242F1"/>
    <w:rsid w:val="004B75B7"/>
    <w:rsid w:val="004C5B0F"/>
    <w:rsid w:val="004D5E28"/>
    <w:rsid w:val="005141D9"/>
    <w:rsid w:val="0051580D"/>
    <w:rsid w:val="00547111"/>
    <w:rsid w:val="00592D74"/>
    <w:rsid w:val="005D2A5B"/>
    <w:rsid w:val="005E2C44"/>
    <w:rsid w:val="005E5002"/>
    <w:rsid w:val="00621188"/>
    <w:rsid w:val="006257ED"/>
    <w:rsid w:val="006376DF"/>
    <w:rsid w:val="00653DE4"/>
    <w:rsid w:val="00656F3C"/>
    <w:rsid w:val="00665C47"/>
    <w:rsid w:val="00695808"/>
    <w:rsid w:val="006A2940"/>
    <w:rsid w:val="006B46FB"/>
    <w:rsid w:val="006E21FB"/>
    <w:rsid w:val="00792342"/>
    <w:rsid w:val="007977A8"/>
    <w:rsid w:val="007B512A"/>
    <w:rsid w:val="007C2097"/>
    <w:rsid w:val="007C72EB"/>
    <w:rsid w:val="007D0F18"/>
    <w:rsid w:val="007D6A07"/>
    <w:rsid w:val="007F7259"/>
    <w:rsid w:val="008040A8"/>
    <w:rsid w:val="008279FA"/>
    <w:rsid w:val="008626E7"/>
    <w:rsid w:val="00870EE7"/>
    <w:rsid w:val="008863B9"/>
    <w:rsid w:val="0088692D"/>
    <w:rsid w:val="008A005E"/>
    <w:rsid w:val="008A45A6"/>
    <w:rsid w:val="008C0E0B"/>
    <w:rsid w:val="008D2C5B"/>
    <w:rsid w:val="008D3CCC"/>
    <w:rsid w:val="008F3789"/>
    <w:rsid w:val="008F686C"/>
    <w:rsid w:val="009148DE"/>
    <w:rsid w:val="00916539"/>
    <w:rsid w:val="00941E30"/>
    <w:rsid w:val="00942E7E"/>
    <w:rsid w:val="009531B0"/>
    <w:rsid w:val="009741B3"/>
    <w:rsid w:val="009777D9"/>
    <w:rsid w:val="00991B88"/>
    <w:rsid w:val="009A5753"/>
    <w:rsid w:val="009A579D"/>
    <w:rsid w:val="009C121B"/>
    <w:rsid w:val="009E3297"/>
    <w:rsid w:val="009F734F"/>
    <w:rsid w:val="00A246B6"/>
    <w:rsid w:val="00A311F7"/>
    <w:rsid w:val="00A3435B"/>
    <w:rsid w:val="00A47732"/>
    <w:rsid w:val="00A47E70"/>
    <w:rsid w:val="00A50CF0"/>
    <w:rsid w:val="00A7671C"/>
    <w:rsid w:val="00A8068F"/>
    <w:rsid w:val="00AA2CBC"/>
    <w:rsid w:val="00AB2193"/>
    <w:rsid w:val="00AB49AD"/>
    <w:rsid w:val="00AC5820"/>
    <w:rsid w:val="00AD1CD8"/>
    <w:rsid w:val="00AF4D0A"/>
    <w:rsid w:val="00B258BB"/>
    <w:rsid w:val="00B36776"/>
    <w:rsid w:val="00B67B97"/>
    <w:rsid w:val="00B968C8"/>
    <w:rsid w:val="00BA3EC5"/>
    <w:rsid w:val="00BA51D9"/>
    <w:rsid w:val="00BB5CB7"/>
    <w:rsid w:val="00BB5DFC"/>
    <w:rsid w:val="00BC7777"/>
    <w:rsid w:val="00BD279D"/>
    <w:rsid w:val="00BD6BB8"/>
    <w:rsid w:val="00BF1F65"/>
    <w:rsid w:val="00C43A45"/>
    <w:rsid w:val="00C66BA2"/>
    <w:rsid w:val="00C80CB9"/>
    <w:rsid w:val="00C851A0"/>
    <w:rsid w:val="00C870F6"/>
    <w:rsid w:val="00C95985"/>
    <w:rsid w:val="00CC5026"/>
    <w:rsid w:val="00CC68D0"/>
    <w:rsid w:val="00D03F9A"/>
    <w:rsid w:val="00D06D51"/>
    <w:rsid w:val="00D24991"/>
    <w:rsid w:val="00D50255"/>
    <w:rsid w:val="00D66520"/>
    <w:rsid w:val="00D84AE9"/>
    <w:rsid w:val="00D9124E"/>
    <w:rsid w:val="00DE34CF"/>
    <w:rsid w:val="00E13F3D"/>
    <w:rsid w:val="00E34898"/>
    <w:rsid w:val="00E81AA4"/>
    <w:rsid w:val="00EB09B7"/>
    <w:rsid w:val="00EB6B06"/>
    <w:rsid w:val="00EE2150"/>
    <w:rsid w:val="00EE7D7C"/>
    <w:rsid w:val="00F25D98"/>
    <w:rsid w:val="00F300FB"/>
    <w:rsid w:val="00FB6386"/>
    <w:rsid w:val="00FE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Normal"/>
    <w:link w:val="CRSeparatorChar"/>
    <w:rsid w:val="00AB2193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DefaultParagraphFont"/>
    <w:link w:val="CRSeparator"/>
    <w:rsid w:val="00AB2193"/>
    <w:rPr>
      <w:rFonts w:ascii="Times New Roman" w:hAnsi="Times New Roman"/>
      <w:color w:val="0000FF"/>
      <w:sz w:val="36"/>
      <w:szCs w:val="36"/>
      <w:lang w:val="en-GB" w:eastAsia="en-US"/>
    </w:rPr>
  </w:style>
  <w:style w:type="character" w:customStyle="1" w:styleId="THChar">
    <w:name w:val="TH Char"/>
    <w:link w:val="TH"/>
    <w:qFormat/>
    <w:rsid w:val="00A3435B"/>
    <w:rPr>
      <w:rFonts w:ascii="Arial" w:hAnsi="Arial"/>
      <w:b/>
      <w:lang w:val="en-GB" w:eastAsia="en-US"/>
    </w:rPr>
  </w:style>
  <w:style w:type="table" w:styleId="TableGrid">
    <w:name w:val="Table Grid"/>
    <w:basedOn w:val="TableNormal"/>
    <w:rsid w:val="00A3435B"/>
    <w:rPr>
      <w:rFonts w:ascii="Times New Roman" w:eastAsia="Batang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Char">
    <w:name w:val="PL Char"/>
    <w:link w:val="PL"/>
    <w:qFormat/>
    <w:locked/>
    <w:rsid w:val="00A3435B"/>
    <w:rPr>
      <w:rFonts w:ascii="Courier New" w:hAnsi="Courier New"/>
      <w:noProof/>
      <w:sz w:val="16"/>
      <w:lang w:val="en-GB" w:eastAsia="en-US"/>
    </w:rPr>
  </w:style>
  <w:style w:type="paragraph" w:styleId="Revision">
    <w:name w:val="Revision"/>
    <w:hidden/>
    <w:uiPriority w:val="99"/>
    <w:semiHidden/>
    <w:rsid w:val="00A3435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C:\Users\kimdodongw\AppData\Roaming\Microsoft\Templates\3gpp_70.dot</Template>
  <TotalTime>95</TotalTime>
  <Pages>4</Pages>
  <Words>777</Words>
  <Characters>5029</Characters>
  <Application>Microsoft Office Word</Application>
  <DocSecurity>0</DocSecurity>
  <Lines>386</Lines>
  <Paragraphs>290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5516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Imed Bouazizi</cp:lastModifiedBy>
  <cp:revision>2</cp:revision>
  <cp:lastPrinted>1900-01-01T06:00:00Z</cp:lastPrinted>
  <dcterms:created xsi:type="dcterms:W3CDTF">2020-02-03T08:32:00Z</dcterms:created>
  <dcterms:modified xsi:type="dcterms:W3CDTF">2026-02-12T00:20:00Z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