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B0D3" w14:textId="5C5B031D" w:rsidR="005A23A4" w:rsidRPr="00857250" w:rsidRDefault="005A23A4" w:rsidP="005A23A4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bookmarkStart w:id="0" w:name="_Toc199880581"/>
      <w:bookmarkStart w:id="1" w:name="_Hlk61529092"/>
      <w:r>
        <w:rPr>
          <w:b/>
          <w:noProof/>
          <w:sz w:val="24"/>
        </w:rPr>
        <w:t>3GPP TSG-SA WG4 Meeting #135</w:t>
      </w:r>
      <w:r>
        <w:rPr>
          <w:b/>
          <w:i/>
          <w:noProof/>
          <w:sz w:val="28"/>
        </w:rPr>
        <w:tab/>
      </w:r>
      <w:r w:rsidRPr="00AD0DFB">
        <w:rPr>
          <w:b/>
          <w:noProof/>
          <w:sz w:val="24"/>
          <w:lang w:val="en-CA"/>
        </w:rPr>
        <w:t>S4-2</w:t>
      </w:r>
      <w:r w:rsidR="006D0203">
        <w:rPr>
          <w:b/>
          <w:noProof/>
          <w:sz w:val="24"/>
          <w:lang w:val="en-CA"/>
        </w:rPr>
        <w:t>6</w:t>
      </w:r>
      <w:r w:rsidR="00C50A5D">
        <w:rPr>
          <w:b/>
          <w:noProof/>
          <w:sz w:val="24"/>
          <w:lang w:val="en-CA"/>
        </w:rPr>
        <w:t>0</w:t>
      </w:r>
      <w:r w:rsidR="005A4805">
        <w:rPr>
          <w:b/>
          <w:noProof/>
          <w:sz w:val="24"/>
          <w:lang w:val="en-CA"/>
        </w:rPr>
        <w:t>261</w:t>
      </w:r>
    </w:p>
    <w:p w14:paraId="2E914C8B" w14:textId="1F52EFE9" w:rsidR="005A23A4" w:rsidRPr="00F07CA8" w:rsidRDefault="005A23A4" w:rsidP="00F07CA8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>
        <w:rPr>
          <w:b/>
          <w:noProof/>
          <w:sz w:val="24"/>
        </w:rPr>
        <w:t>Goa, India, 09 – 13 February, 2026</w:t>
      </w:r>
      <w:r w:rsidR="00F07CA8">
        <w:rPr>
          <w:bCs/>
          <w:noProof/>
          <w:sz w:val="24"/>
        </w:rPr>
        <w:tab/>
      </w:r>
    </w:p>
    <w:p w14:paraId="17324BB0" w14:textId="77777777" w:rsidR="005A23A4" w:rsidRDefault="005A23A4" w:rsidP="005A23A4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7F8E5495" w14:textId="77777777" w:rsidR="005A23A4" w:rsidRDefault="005A23A4" w:rsidP="005A23A4">
      <w:pPr>
        <w:pStyle w:val="CRCoverPage"/>
        <w:outlineLvl w:val="0"/>
        <w:rPr>
          <w:b/>
          <w:sz w:val="24"/>
        </w:rPr>
      </w:pPr>
    </w:p>
    <w:p w14:paraId="124FDA6F" w14:textId="24534988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InterDigital </w:t>
      </w:r>
      <w:r w:rsidR="006D0203" w:rsidRPr="007D665A">
        <w:rPr>
          <w:rFonts w:ascii="Arial" w:hAnsi="Arial" w:cs="Arial"/>
          <w:b/>
          <w:bCs/>
        </w:rPr>
        <w:t>Pennsylvania</w:t>
      </w:r>
    </w:p>
    <w:p w14:paraId="1C7B8302" w14:textId="1A03976B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[FS_Q4RTC_MED] </w:t>
      </w:r>
      <w:r w:rsidR="00916949">
        <w:rPr>
          <w:rFonts w:ascii="Arial" w:hAnsi="Arial" w:cs="Arial"/>
          <w:b/>
          <w:bCs/>
          <w:lang w:val="en-US"/>
        </w:rPr>
        <w:t xml:space="preserve">Application scenario: </w:t>
      </w:r>
      <w:r w:rsidR="00995BD3">
        <w:rPr>
          <w:rFonts w:ascii="Arial" w:hAnsi="Arial" w:cs="Arial"/>
          <w:b/>
          <w:bCs/>
          <w:lang w:val="en-US"/>
        </w:rPr>
        <w:t xml:space="preserve">Conference </w:t>
      </w:r>
      <w:r w:rsidR="007B148E">
        <w:rPr>
          <w:rFonts w:ascii="Arial" w:hAnsi="Arial" w:cs="Arial"/>
          <w:b/>
          <w:bCs/>
          <w:lang w:val="en-US"/>
        </w:rPr>
        <w:t xml:space="preserve">using </w:t>
      </w:r>
      <w:r w:rsidR="008B1771">
        <w:rPr>
          <w:rFonts w:ascii="Arial" w:hAnsi="Arial" w:cs="Arial"/>
          <w:b/>
          <w:bCs/>
          <w:lang w:val="en-US"/>
        </w:rPr>
        <w:t xml:space="preserve">QUIC-based </w:t>
      </w:r>
      <w:r w:rsidR="00D74600">
        <w:rPr>
          <w:rFonts w:ascii="Arial" w:hAnsi="Arial" w:cs="Arial"/>
          <w:b/>
          <w:bCs/>
          <w:lang w:val="en-US"/>
        </w:rPr>
        <w:t xml:space="preserve">media protocols </w:t>
      </w:r>
      <w:r w:rsidR="00415E45">
        <w:rPr>
          <w:rFonts w:ascii="Arial" w:hAnsi="Arial" w:cs="Arial"/>
          <w:b/>
          <w:bCs/>
          <w:lang w:val="en-US"/>
        </w:rPr>
        <w:t>for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F117F0">
        <w:rPr>
          <w:rFonts w:ascii="Arial" w:hAnsi="Arial" w:cs="Arial"/>
          <w:b/>
          <w:bCs/>
          <w:lang w:val="en-US"/>
        </w:rPr>
        <w:t>RTC</w:t>
      </w:r>
    </w:p>
    <w:p w14:paraId="495D9D6C" w14:textId="07A50E7D" w:rsidR="005A23A4" w:rsidRPr="006B6994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TR 26.8</w:t>
      </w:r>
      <w:r w:rsidR="0069074B">
        <w:rPr>
          <w:rFonts w:ascii="Arial" w:hAnsi="Arial" w:cs="Arial"/>
          <w:b/>
          <w:bCs/>
          <w:lang w:val="en-US"/>
        </w:rPr>
        <w:t>36</w:t>
      </w:r>
      <w:r>
        <w:rPr>
          <w:rFonts w:ascii="Arial" w:hAnsi="Arial" w:cs="Arial"/>
          <w:b/>
          <w:bCs/>
          <w:lang w:val="en-US"/>
        </w:rPr>
        <w:t xml:space="preserve"> v0.0.1</w:t>
      </w:r>
    </w:p>
    <w:p w14:paraId="276D0CD5" w14:textId="73BB39BB" w:rsidR="005A23A4" w:rsidRPr="006B6994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Pr="005A4805">
        <w:rPr>
          <w:rFonts w:ascii="Arial" w:hAnsi="Arial" w:cs="Arial"/>
          <w:b/>
          <w:bCs/>
          <w:lang w:val="en-US"/>
        </w:rPr>
        <w:t>10.</w:t>
      </w:r>
      <w:r w:rsidR="005A4805">
        <w:rPr>
          <w:rFonts w:ascii="Arial" w:hAnsi="Arial" w:cs="Arial"/>
          <w:b/>
          <w:bCs/>
          <w:lang w:val="en-US"/>
        </w:rPr>
        <w:t>7</w:t>
      </w:r>
    </w:p>
    <w:p w14:paraId="1D91FDA1" w14:textId="77777777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Discussion and Agreement</w:t>
      </w:r>
    </w:p>
    <w:p w14:paraId="04BBD073" w14:textId="77777777" w:rsidR="005A23A4" w:rsidRPr="006B5418" w:rsidRDefault="005A23A4" w:rsidP="005A23A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4387FC7" w14:textId="77777777" w:rsidR="005A23A4" w:rsidRPr="006B5418" w:rsidRDefault="005A23A4" w:rsidP="005A23A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11557CAF" w14:textId="35351F7C" w:rsidR="00490F33" w:rsidRDefault="005A23A4" w:rsidP="005A23A4"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</w:t>
      </w:r>
      <w:r>
        <w:rPr>
          <w:lang w:val="en-US"/>
        </w:rPr>
        <w:t xml:space="preserve">QUIC-based media delivery </w:t>
      </w:r>
      <w:r w:rsidRPr="00663B55">
        <w:rPr>
          <w:lang w:val="en-US"/>
        </w:rPr>
        <w:t xml:space="preserve">for </w:t>
      </w:r>
      <w:r>
        <w:rPr>
          <w:lang w:val="en-US"/>
        </w:rPr>
        <w:t>real-time communication</w:t>
      </w:r>
      <w:r w:rsidRPr="00663B55">
        <w:rPr>
          <w:lang w:val="en-US"/>
        </w:rPr>
        <w:t xml:space="preserve"> and services</w:t>
      </w:r>
      <w:r>
        <w:rPr>
          <w:lang w:val="en-US"/>
        </w:rPr>
        <w:t xml:space="preserve"> focuses on </w:t>
      </w:r>
      <w:r>
        <w:t>identifying</w:t>
      </w:r>
      <w:r w:rsidRPr="00563A50">
        <w:t xml:space="preserve"> </w:t>
      </w:r>
      <w:r w:rsidR="00490F33">
        <w:rPr>
          <w:lang w:eastAsia="zh-CN"/>
        </w:rPr>
        <w:t xml:space="preserve">relevant application scenarios </w:t>
      </w:r>
      <w:r w:rsidR="00E8656F">
        <w:t>for which the evaluation of QUIC-based media delivery protocols is carried out, in particular including existing 3GPP services or service enablers such as split rendering</w:t>
      </w:r>
      <w:r w:rsidR="00890196">
        <w:rPr>
          <w:lang w:eastAsia="zh-CN"/>
        </w:rPr>
        <w:t>.</w:t>
      </w:r>
    </w:p>
    <w:p w14:paraId="468F5925" w14:textId="771D1E7C" w:rsidR="005A23A4" w:rsidRDefault="005A23A4" w:rsidP="005A23A4">
      <w:pPr>
        <w:rPr>
          <w:lang w:val="en-US"/>
        </w:rPr>
      </w:pPr>
      <w:r>
        <w:t>This contribution focuses on</w:t>
      </w:r>
      <w:r w:rsidRPr="00F84A28">
        <w:t xml:space="preserve"> </w:t>
      </w:r>
      <w:r w:rsidR="00B12C05">
        <w:t>Conference</w:t>
      </w:r>
      <w:r w:rsidR="00B54DE2">
        <w:t xml:space="preserve"> </w:t>
      </w:r>
      <w:r w:rsidR="000E787D">
        <w:t>application</w:t>
      </w:r>
      <w:r w:rsidR="0096012A">
        <w:t xml:space="preserve"> scenario for </w:t>
      </w:r>
      <w:r>
        <w:rPr>
          <w:lang w:val="en-US"/>
        </w:rPr>
        <w:t>real-time communication services</w:t>
      </w:r>
      <w:r>
        <w:t>.</w:t>
      </w:r>
    </w:p>
    <w:p w14:paraId="045BB14B" w14:textId="77777777" w:rsidR="005A23A4" w:rsidRPr="006B5418" w:rsidRDefault="005A23A4" w:rsidP="005A23A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4CAD3D59" w14:textId="5891EAD1" w:rsidR="005A23A4" w:rsidRDefault="005A23A4" w:rsidP="005A23A4">
      <w:pPr>
        <w:rPr>
          <w:lang w:val="en-US"/>
        </w:rPr>
      </w:pPr>
      <w:r>
        <w:rPr>
          <w:lang w:val="en-US"/>
        </w:rPr>
        <w:t xml:space="preserve">This contribution documents the description of </w:t>
      </w:r>
      <w:r w:rsidR="00B12C05">
        <w:t>Conference</w:t>
      </w:r>
      <w:r w:rsidR="002B5220">
        <w:t xml:space="preserve"> </w:t>
      </w:r>
      <w:r w:rsidR="00185533">
        <w:t>application</w:t>
      </w:r>
      <w:r w:rsidR="002B5220">
        <w:t xml:space="preserve"> scenario </w:t>
      </w:r>
      <w:r w:rsidR="008A39F5">
        <w:t>using QUIC-based media delivery protocols</w:t>
      </w:r>
      <w:r w:rsidR="00C178B3">
        <w:t xml:space="preserve"> </w:t>
      </w:r>
      <w:r>
        <w:rPr>
          <w:lang w:val="en-US"/>
        </w:rPr>
        <w:t>in real-time communication services.</w:t>
      </w:r>
    </w:p>
    <w:p w14:paraId="2D175487" w14:textId="77777777" w:rsidR="005A23A4" w:rsidRPr="006B5418" w:rsidRDefault="005A23A4" w:rsidP="005A23A4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>. Proposal</w:t>
      </w:r>
    </w:p>
    <w:p w14:paraId="731286AC" w14:textId="0E54E4D2" w:rsidR="005A23A4" w:rsidRPr="002A66C1" w:rsidRDefault="005A23A4" w:rsidP="005A23A4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>
        <w:rPr>
          <w:lang w:val="en-US"/>
        </w:rPr>
        <w:t xml:space="preserve">current version of </w:t>
      </w:r>
      <w:r w:rsidRPr="006B5418">
        <w:rPr>
          <w:lang w:val="en-US"/>
        </w:rPr>
        <w:t>3GPP T</w:t>
      </w:r>
      <w:r>
        <w:rPr>
          <w:lang w:val="en-US"/>
        </w:rPr>
        <w:t>R</w:t>
      </w:r>
      <w:r w:rsidRPr="006B5418">
        <w:rPr>
          <w:lang w:val="en-US"/>
        </w:rPr>
        <w:t xml:space="preserve"> </w:t>
      </w:r>
      <w:r>
        <w:rPr>
          <w:lang w:val="en-US"/>
        </w:rPr>
        <w:t>26.8</w:t>
      </w:r>
      <w:r w:rsidR="00C711D8">
        <w:rPr>
          <w:lang w:val="en-US"/>
        </w:rPr>
        <w:t>36</w:t>
      </w:r>
      <w:r w:rsidRPr="006B5418">
        <w:rPr>
          <w:lang w:val="en-US"/>
        </w:rPr>
        <w:t>.</w:t>
      </w:r>
    </w:p>
    <w:p w14:paraId="3814ECF7" w14:textId="77777777" w:rsidR="005A23A4" w:rsidRPr="002503C5" w:rsidRDefault="005A23A4" w:rsidP="00F07C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</w:t>
      </w:r>
    </w:p>
    <w:p w14:paraId="15D3869E" w14:textId="77777777" w:rsidR="005A23A4" w:rsidRDefault="005A23A4" w:rsidP="005A23A4">
      <w:pPr>
        <w:pStyle w:val="Heading1"/>
      </w:pPr>
      <w:r>
        <w:t>2</w:t>
      </w:r>
      <w:r>
        <w:tab/>
        <w:t>References</w:t>
      </w:r>
    </w:p>
    <w:p w14:paraId="6EE0086E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The following documents contain provisions which, through reference in this text, constitute provisions of the present document.</w:t>
      </w:r>
    </w:p>
    <w:p w14:paraId="23B0442C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References are either specific (identified by date of publication, edition number, version number, etc.) or non specific.</w:t>
      </w:r>
    </w:p>
    <w:p w14:paraId="3C340827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specific reference, subsequent revisions do not apply.</w:t>
      </w:r>
    </w:p>
    <w:p w14:paraId="3329948A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3E3C44AC" w14:textId="77777777" w:rsidR="00F07CA8" w:rsidRPr="00831592" w:rsidRDefault="00F07CA8" w:rsidP="00F07CA8">
      <w:pPr>
        <w:pStyle w:val="EX"/>
        <w:rPr>
          <w:lang w:val="en-US"/>
        </w:rPr>
      </w:pPr>
      <w:r w:rsidRPr="00831592">
        <w:rPr>
          <w:lang w:val="en-US"/>
        </w:rPr>
        <w:t>[1]</w:t>
      </w:r>
      <w:r w:rsidRPr="00831592">
        <w:rPr>
          <w:lang w:val="en-US"/>
        </w:rPr>
        <w:tab/>
        <w:t>3GPP TR 21.905: "Vocabulary for 3GPP Specifications".</w:t>
      </w:r>
    </w:p>
    <w:p w14:paraId="29234989" w14:textId="77777777" w:rsidR="00F07CA8" w:rsidRPr="00831592" w:rsidRDefault="00F07CA8" w:rsidP="00F07CA8">
      <w:pPr>
        <w:pStyle w:val="EX"/>
        <w:rPr>
          <w:lang w:val="en-US"/>
        </w:rPr>
      </w:pPr>
      <w:r w:rsidRPr="00831592">
        <w:rPr>
          <w:lang w:val="en-US"/>
        </w:rPr>
        <w:t>[2]</w:t>
      </w:r>
      <w:r w:rsidRPr="00831592">
        <w:rPr>
          <w:lang w:val="en-US"/>
        </w:rPr>
        <w:tab/>
        <w:t>3GPP TS 26.522: "5G Real-time Media Transport Protocol Configurations".</w:t>
      </w:r>
    </w:p>
    <w:p w14:paraId="49C8D872" w14:textId="77777777" w:rsidR="00F07CA8" w:rsidRPr="00831592" w:rsidRDefault="00F07CA8" w:rsidP="00F07CA8">
      <w:pPr>
        <w:pStyle w:val="EX"/>
        <w:rPr>
          <w:lang w:val="en-US"/>
        </w:rPr>
      </w:pPr>
      <w:r w:rsidRPr="00831592">
        <w:rPr>
          <w:lang w:val="en-US"/>
        </w:rPr>
        <w:t>[3]</w:t>
      </w:r>
      <w:r w:rsidRPr="00831592">
        <w:rPr>
          <w:lang w:val="en-US"/>
        </w:rPr>
        <w:tab/>
        <w:t>3GPP TS 23.501: "System architecture for the 5G System (5GS)".</w:t>
      </w:r>
    </w:p>
    <w:p w14:paraId="392478C9" w14:textId="77777777" w:rsidR="00F07CA8" w:rsidRDefault="00F07CA8" w:rsidP="00F07CA8">
      <w:pPr>
        <w:pStyle w:val="EX"/>
        <w:rPr>
          <w:ins w:id="2" w:author="Srinivas G" w:date="2026-02-03T16:26:00Z" w16du:dateUtc="2026-02-03T21:26:00Z"/>
          <w:iCs/>
          <w:lang w:val="en-US"/>
        </w:rPr>
      </w:pPr>
      <w:ins w:id="3" w:author="Srinivas G" w:date="2026-02-03T16:26:00Z" w16du:dateUtc="2026-02-03T21:26:00Z">
        <w:r>
          <w:rPr>
            <w:lang w:val="en-US"/>
          </w:rPr>
          <w:t>[</w:t>
        </w:r>
      </w:ins>
      <w:ins w:id="4" w:author="Richard Bradbury (2026-02-06)" w:date="2026-02-06T16:26:00Z" w16du:dateUtc="2026-02-06T16:26:00Z">
        <w:r w:rsidRPr="00C01ECE">
          <w:rPr>
            <w:highlight w:val="yellow"/>
            <w:lang w:val="en-US"/>
          </w:rPr>
          <w:t>22870</w:t>
        </w:r>
      </w:ins>
      <w:ins w:id="5" w:author="Srinivas G" w:date="2026-02-03T16:26:00Z" w16du:dateUtc="2026-02-03T21:26:00Z">
        <w:r>
          <w:rPr>
            <w:lang w:val="en-US"/>
          </w:rPr>
          <w:t>]</w:t>
        </w:r>
      </w:ins>
      <w:ins w:id="6" w:author="Richard Bradbury (2026-02-06)" w:date="2026-02-06T16:25:00Z" w16du:dateUtc="2026-02-06T16:25:00Z">
        <w:r>
          <w:rPr>
            <w:lang w:val="en-US"/>
          </w:rPr>
          <w:tab/>
        </w:r>
      </w:ins>
      <w:ins w:id="7" w:author="Srinivas G" w:date="2026-02-03T16:26:00Z" w16du:dateUtc="2026-02-03T21:26:00Z">
        <w:r>
          <w:rPr>
            <w:lang w:val="en-US"/>
          </w:rPr>
          <w:t>3GPP TR</w:t>
        </w:r>
      </w:ins>
      <w:ins w:id="8" w:author="Richard Bradbury (2026-02-06)" w:date="2026-02-06T16:25:00Z" w16du:dateUtc="2026-02-06T16:25:00Z">
        <w:r>
          <w:rPr>
            <w:lang w:val="en-US"/>
          </w:rPr>
          <w:t> </w:t>
        </w:r>
      </w:ins>
      <w:ins w:id="9" w:author="Srinivas G" w:date="2026-02-03T16:26:00Z" w16du:dateUtc="2026-02-03T21:26:00Z">
        <w:r>
          <w:rPr>
            <w:lang w:val="en-US"/>
          </w:rPr>
          <w:t xml:space="preserve">22.870: </w:t>
        </w:r>
      </w:ins>
      <w:ins w:id="10" w:author="Richard Bradbury (2026-02-06)" w:date="2026-02-06T16:25:00Z" w16du:dateUtc="2026-02-06T16:25:00Z">
        <w:r>
          <w:rPr>
            <w:lang w:val="en-US"/>
          </w:rPr>
          <w:t>"</w:t>
        </w:r>
      </w:ins>
      <w:ins w:id="11" w:author="Srinivas G" w:date="2026-02-03T16:26:00Z" w16du:dateUtc="2026-02-03T21:26:00Z">
        <w:r w:rsidRPr="00D54329">
          <w:rPr>
            <w:iCs/>
            <w:lang w:val="en-US"/>
          </w:rPr>
          <w:t>Study on 6G Use Cases and Service Requirements</w:t>
        </w:r>
      </w:ins>
      <w:ins w:id="12" w:author="Richard Bradbury (2026-02-06)" w:date="2026-02-06T16:25:00Z" w16du:dateUtc="2026-02-06T16:25:00Z">
        <w:r>
          <w:rPr>
            <w:iCs/>
            <w:lang w:val="en-US"/>
          </w:rPr>
          <w:t>"</w:t>
        </w:r>
      </w:ins>
      <w:ins w:id="13" w:author="Srinivas G" w:date="2026-02-03T16:26:00Z" w16du:dateUtc="2026-02-03T21:26:00Z">
        <w:r>
          <w:rPr>
            <w:iCs/>
            <w:lang w:val="en-US"/>
          </w:rPr>
          <w:t>.</w:t>
        </w:r>
      </w:ins>
    </w:p>
    <w:p w14:paraId="0922A473" w14:textId="30FFA9B3" w:rsidR="00497CDD" w:rsidRPr="002503C5" w:rsidRDefault="00497CDD" w:rsidP="00F07C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</w:t>
      </w:r>
      <w:r w:rsidRPr="002517CB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AC6445" w:rsidRPr="002517CB">
        <w:rPr>
          <w:rFonts w:ascii="Arial" w:hAnsi="Arial" w:cs="Arial"/>
          <w:color w:val="0000FF"/>
          <w:sz w:val="28"/>
          <w:szCs w:val="28"/>
          <w:lang w:val="en-US"/>
        </w:rPr>
        <w:t xml:space="preserve"> all new</w:t>
      </w:r>
    </w:p>
    <w:p w14:paraId="2D48AD80" w14:textId="77777777" w:rsidR="000B307B" w:rsidRPr="00CE7D02" w:rsidRDefault="000B307B" w:rsidP="000B307B">
      <w:pPr>
        <w:pStyle w:val="Heading2"/>
        <w:rPr>
          <w:lang w:val="en-US"/>
        </w:rPr>
      </w:pPr>
      <w:r w:rsidRPr="00CE7D02">
        <w:rPr>
          <w:lang w:val="en-US"/>
        </w:rPr>
        <w:t>5.2</w:t>
      </w:r>
      <w:r w:rsidRPr="00CE7D02">
        <w:rPr>
          <w:lang w:val="en-US"/>
        </w:rPr>
        <w:tab/>
        <w:t>Application Scenario identification</w:t>
      </w:r>
    </w:p>
    <w:p w14:paraId="5834D580" w14:textId="77777777" w:rsidR="000B307B" w:rsidRPr="00CE7D02" w:rsidRDefault="000B307B" w:rsidP="000B307B">
      <w:pPr>
        <w:pStyle w:val="Heading3"/>
        <w:rPr>
          <w:lang w:val="en-US"/>
        </w:rPr>
      </w:pPr>
      <w:r w:rsidRPr="00CE7D02">
        <w:rPr>
          <w:lang w:val="en-US"/>
        </w:rPr>
        <w:t>5.2.1</w:t>
      </w:r>
      <w:r w:rsidRPr="00CE7D02">
        <w:rPr>
          <w:lang w:val="en-US"/>
        </w:rPr>
        <w:tab/>
        <w:t>Application Scenarios</w:t>
      </w:r>
    </w:p>
    <w:p w14:paraId="7DEF6CB5" w14:textId="44E01971" w:rsidR="000B307B" w:rsidRPr="00586A01" w:rsidRDefault="000B307B" w:rsidP="000B307B">
      <w:pPr>
        <w:pStyle w:val="Heading3"/>
        <w:rPr>
          <w:lang w:val="en-US"/>
        </w:rPr>
      </w:pPr>
      <w:r w:rsidRPr="00586A01">
        <w:rPr>
          <w:lang w:val="en-US"/>
        </w:rPr>
        <w:t>5.2.1.</w:t>
      </w:r>
      <w:r w:rsidR="00E46A19">
        <w:rPr>
          <w:lang w:val="en-US"/>
        </w:rPr>
        <w:t>X</w:t>
      </w:r>
      <w:r w:rsidRPr="00586A01">
        <w:rPr>
          <w:lang w:val="en-US"/>
        </w:rPr>
        <w:tab/>
        <w:t>Scenario#</w:t>
      </w:r>
      <w:r w:rsidR="000E5831" w:rsidRPr="00586A01">
        <w:rPr>
          <w:lang w:val="en-US"/>
        </w:rPr>
        <w:t>3</w:t>
      </w:r>
      <w:r w:rsidRPr="00586A01">
        <w:rPr>
          <w:lang w:val="en-US"/>
        </w:rPr>
        <w:t>: Conference application</w:t>
      </w:r>
    </w:p>
    <w:p w14:paraId="4360A527" w14:textId="0E0AFD27" w:rsidR="005A6953" w:rsidRDefault="005A6953" w:rsidP="005A6953">
      <w:pPr>
        <w:pStyle w:val="Heading5"/>
      </w:pPr>
      <w:r>
        <w:t>5.2.1.</w:t>
      </w:r>
      <w:r w:rsidR="00E46A19">
        <w:t>X</w:t>
      </w:r>
      <w:r>
        <w:t>.1</w:t>
      </w:r>
      <w:r>
        <w:tab/>
        <w:t>Description</w:t>
      </w:r>
    </w:p>
    <w:bookmarkEnd w:id="0"/>
    <w:p w14:paraId="5CBFAB8D" w14:textId="5D3D5094" w:rsidR="00A94102" w:rsidRDefault="00A94102" w:rsidP="00F07CA8">
      <w:r w:rsidRPr="00A94102">
        <w:t xml:space="preserve">A conference application enables </w:t>
      </w:r>
      <w:r w:rsidRPr="005353F4">
        <w:t xml:space="preserve">multiple user </w:t>
      </w:r>
      <w:r w:rsidR="00E46A19" w:rsidRPr="005353F4">
        <w:t>equipment</w:t>
      </w:r>
      <w:r w:rsidR="00276D4C">
        <w:t>s</w:t>
      </w:r>
      <w:r w:rsidRPr="005353F4">
        <w:t xml:space="preserve"> (UEs)</w:t>
      </w:r>
      <w:r w:rsidRPr="00A94102">
        <w:t xml:space="preserve"> </w:t>
      </w:r>
      <w:r w:rsidR="00367C0C">
        <w:t xml:space="preserve">like </w:t>
      </w:r>
      <w:r w:rsidRPr="00A94102">
        <w:t>smartphones, tablets</w:t>
      </w:r>
      <w:r w:rsidR="00367C0C">
        <w:t xml:space="preserve"> or</w:t>
      </w:r>
      <w:r w:rsidRPr="00A94102">
        <w:t xml:space="preserve"> </w:t>
      </w:r>
      <w:r w:rsidR="009F38C8">
        <w:t>smart glasses</w:t>
      </w:r>
      <w:r w:rsidRPr="00A94102">
        <w:t xml:space="preserve"> to participate in a real-time interactive session from web-based or native clients. Participants may use different browsers </w:t>
      </w:r>
      <w:r w:rsidR="00E14073">
        <w:t>or dedicated applications.</w:t>
      </w:r>
      <w:r w:rsidR="0094625F">
        <w:t xml:space="preserve"> </w:t>
      </w:r>
      <w:r w:rsidR="0094625F" w:rsidRPr="0094625F">
        <w:t xml:space="preserve">The application supports </w:t>
      </w:r>
      <w:r w:rsidR="0094625F" w:rsidRPr="005353F4">
        <w:t xml:space="preserve">audio, video, haptic </w:t>
      </w:r>
      <w:r w:rsidR="000105E2">
        <w:t xml:space="preserve">media </w:t>
      </w:r>
      <w:r w:rsidR="0094625F" w:rsidRPr="005353F4">
        <w:t>and data sharing</w:t>
      </w:r>
      <w:r w:rsidR="0094625F" w:rsidRPr="0094625F">
        <w:t xml:space="preserve"> (e.g., chat, presence, screen-sharing metadata). Control </w:t>
      </w:r>
      <w:r w:rsidR="00E46A19" w:rsidRPr="0094625F">
        <w:t>signalling</w:t>
      </w:r>
      <w:r w:rsidR="0094625F" w:rsidRPr="0094625F">
        <w:t xml:space="preserve"> and non-media data must be reliable, while media delivery prioritizes low latency and continuity.</w:t>
      </w:r>
    </w:p>
    <w:p w14:paraId="2A116A66" w14:textId="40F2F38B" w:rsidR="001B7A27" w:rsidRDefault="001B7A27" w:rsidP="00F07CA8">
      <w:r>
        <w:t>For this conference</w:t>
      </w:r>
      <w:r w:rsidR="00803A6B">
        <w:t xml:space="preserve"> application, two architectures can be considered:</w:t>
      </w:r>
    </w:p>
    <w:p w14:paraId="60067DA7" w14:textId="79844BEF" w:rsidR="00803A6B" w:rsidRDefault="00F07CA8" w:rsidP="00F07CA8">
      <w:pPr>
        <w:pStyle w:val="B1"/>
      </w:pPr>
      <w:ins w:id="14" w:author="Richard Bradbury (2026-02-06)" w:date="2026-02-06T16:32:00Z" w16du:dateUtc="2026-02-06T16:32:00Z">
        <w:r>
          <w:t>1.</w:t>
        </w:r>
        <w:r>
          <w:tab/>
        </w:r>
      </w:ins>
      <w:r w:rsidR="00803A6B">
        <w:t>Single output</w:t>
      </w:r>
      <w:r w:rsidR="004E5FCF">
        <w:t xml:space="preserve"> scenario from all feeds with a centralized mixing</w:t>
      </w:r>
      <w:ins w:id="15" w:author="Richard Bradbury (2026-02-06)" w:date="2026-02-06T16:32:00Z" w16du:dateUtc="2026-02-06T16:32:00Z">
        <w:r>
          <w:t>.</w:t>
        </w:r>
      </w:ins>
    </w:p>
    <w:p w14:paraId="7BA24188" w14:textId="191A7A24" w:rsidR="004E5FCF" w:rsidRDefault="00F07CA8" w:rsidP="00F07CA8">
      <w:pPr>
        <w:pStyle w:val="B1"/>
      </w:pPr>
      <w:ins w:id="16" w:author="Richard Bradbury (2026-02-06)" w:date="2026-02-06T16:32:00Z" w16du:dateUtc="2026-02-06T16:32:00Z">
        <w:r>
          <w:t>2.</w:t>
        </w:r>
        <w:r>
          <w:tab/>
        </w:r>
      </w:ins>
      <w:r w:rsidR="00DD64B4">
        <w:t>Multiple feeds transmitted separately to other UEs</w:t>
      </w:r>
      <w:ins w:id="17" w:author="Richard Bradbury (2026-02-06)" w:date="2026-02-06T16:32:00Z" w16du:dateUtc="2026-02-06T16:32:00Z">
        <w:r>
          <w:t>.</w:t>
        </w:r>
      </w:ins>
    </w:p>
    <w:p w14:paraId="2D8F31D8" w14:textId="19971C7A" w:rsidR="001F5536" w:rsidRDefault="001F5536" w:rsidP="001F5536">
      <w:pPr>
        <w:pStyle w:val="Heading5"/>
      </w:pPr>
      <w:r>
        <w:t>5.2.</w:t>
      </w:r>
      <w:proofErr w:type="gramStart"/>
      <w:r>
        <w:t>1.</w:t>
      </w:r>
      <w:r w:rsidR="00E46A19">
        <w:t>X</w:t>
      </w:r>
      <w:r>
        <w:t>.</w:t>
      </w:r>
      <w:proofErr w:type="gramEnd"/>
      <w:r w:rsidR="00761B03">
        <w:t>2</w:t>
      </w:r>
      <w:r>
        <w:tab/>
      </w:r>
      <w:r w:rsidR="00320797">
        <w:t>Single</w:t>
      </w:r>
      <w:r w:rsidR="00304F76">
        <w:t xml:space="preserve"> output scenario from all feeds with a centralized mixing</w:t>
      </w:r>
    </w:p>
    <w:p w14:paraId="42688D8A" w14:textId="5474F805" w:rsidR="008C53E0" w:rsidRPr="008C53E0" w:rsidRDefault="00406F36" w:rsidP="00F07CA8">
      <w:r>
        <w:t>I</w:t>
      </w:r>
      <w:r w:rsidR="008C53E0">
        <w:t>n this scenario</w:t>
      </w:r>
      <w:r w:rsidR="00946E2B">
        <w:t xml:space="preserve"> </w:t>
      </w:r>
      <w:r w:rsidR="00D92C20">
        <w:t xml:space="preserve">as </w:t>
      </w:r>
      <w:r w:rsidR="00946E2B">
        <w:t xml:space="preserve">illustrated in </w:t>
      </w:r>
      <w:r w:rsidR="00F07CA8">
        <w:t>figure</w:t>
      </w:r>
      <w:ins w:id="18" w:author="Richard Bradbury (2026-02-06)" w:date="2026-02-06T16:33:00Z" w16du:dateUtc="2026-02-06T16:33:00Z">
        <w:r w:rsidR="00F07CA8">
          <w:t> </w:t>
        </w:r>
        <w:r w:rsidR="00F07CA8">
          <w:t>5.2.1.X.2</w:t>
        </w:r>
        <w:r w:rsidR="00F07CA8">
          <w:t>-1</w:t>
        </w:r>
      </w:ins>
      <w:r w:rsidR="008C53E0">
        <w:t xml:space="preserve">, </w:t>
      </w:r>
      <w:r w:rsidR="00F907CA">
        <w:t>the</w:t>
      </w:r>
      <w:r w:rsidR="00AE034A">
        <w:t xml:space="preserve"> media</w:t>
      </w:r>
      <w:r w:rsidR="00154FDE">
        <w:t xml:space="preserve"> streams (audio and/or video and/or haptic</w:t>
      </w:r>
      <w:ins w:id="19" w:author="Richard Bradbury (2026-02-06)" w:date="2026-02-06T16:34:00Z" w16du:dateUtc="2026-02-06T16:34:00Z">
        <w:r w:rsidR="00F07CA8">
          <w:t>s</w:t>
        </w:r>
      </w:ins>
      <w:r w:rsidR="00154FDE">
        <w:t xml:space="preserve">) </w:t>
      </w:r>
      <w:r w:rsidR="00F907CA">
        <w:t>of each participant</w:t>
      </w:r>
      <w:r w:rsidR="00154FDE">
        <w:t xml:space="preserve"> are sent to a central conferencing server</w:t>
      </w:r>
      <w:r w:rsidR="00FF1B9F">
        <w:t>. This server comprises a composition function</w:t>
      </w:r>
      <w:r w:rsidR="00F931A9">
        <w:t xml:space="preserve"> or media mixer which mix</w:t>
      </w:r>
      <w:r w:rsidR="00A472A4">
        <w:t>es</w:t>
      </w:r>
      <w:r w:rsidR="00F931A9">
        <w:t xml:space="preserve"> and</w:t>
      </w:r>
      <w:ins w:id="20" w:author="Richard Bradbury (2026-02-06)" w:date="2026-02-06T16:34:00Z" w16du:dateUtc="2026-02-06T16:34:00Z">
        <w:r w:rsidR="00F07CA8">
          <w:t>/or</w:t>
        </w:r>
      </w:ins>
      <w:r w:rsidR="00F931A9">
        <w:t xml:space="preserve"> composites the different </w:t>
      </w:r>
      <w:r w:rsidR="009A53D8">
        <w:t>input</w:t>
      </w:r>
      <w:r w:rsidR="00F931A9">
        <w:t xml:space="preserve"> streams</w:t>
      </w:r>
      <w:r w:rsidR="009F4678">
        <w:t xml:space="preserve"> </w:t>
      </w:r>
      <w:r w:rsidR="002C730D">
        <w:t xml:space="preserve">into a </w:t>
      </w:r>
      <w:r w:rsidR="00D84635">
        <w:t>composite output stream</w:t>
      </w:r>
      <w:r w:rsidR="009F4678">
        <w:t xml:space="preserve"> per session. Each UE (</w:t>
      </w:r>
      <w:r w:rsidR="00C46724">
        <w:t>UE1,</w:t>
      </w:r>
      <w:r w:rsidR="008870B8">
        <w:t xml:space="preserve"> </w:t>
      </w:r>
      <w:r w:rsidR="00C46724">
        <w:t>UE2,</w:t>
      </w:r>
      <w:r w:rsidR="008870B8">
        <w:t xml:space="preserve"> </w:t>
      </w:r>
      <w:r w:rsidR="00C46724">
        <w:t>UE3 and UE4</w:t>
      </w:r>
      <w:r w:rsidR="009F4678">
        <w:t>)</w:t>
      </w:r>
      <w:r w:rsidR="0000189E">
        <w:t xml:space="preserve"> receives the same combined </w:t>
      </w:r>
      <w:r w:rsidR="000146DE">
        <w:t>or mixed</w:t>
      </w:r>
      <w:r w:rsidR="0000189E">
        <w:t xml:space="preserve"> stream</w:t>
      </w:r>
      <w:r w:rsidR="00D92C20">
        <w:t>s</w:t>
      </w:r>
      <w:r w:rsidR="0000189E">
        <w:t>.</w:t>
      </w:r>
      <w:r w:rsidR="00863A98">
        <w:t xml:space="preserve"> Although not represented in this </w:t>
      </w:r>
      <w:r w:rsidR="00F07CA8">
        <w:t>figure</w:t>
      </w:r>
      <w:ins w:id="21" w:author="Richard Bradbury (2026-02-06)" w:date="2026-02-06T16:33:00Z" w16du:dateUtc="2026-02-06T16:33:00Z">
        <w:r w:rsidR="00F07CA8">
          <w:t> 5.2.1.X.2-1</w:t>
        </w:r>
      </w:ins>
      <w:r w:rsidR="00863A98">
        <w:t>,</w:t>
      </w:r>
      <w:r w:rsidR="00952641">
        <w:t xml:space="preserve"> each UE send</w:t>
      </w:r>
      <w:r w:rsidR="00CA6D31">
        <w:t>s</w:t>
      </w:r>
      <w:r w:rsidR="009171B9">
        <w:t xml:space="preserve"> control and </w:t>
      </w:r>
      <w:r w:rsidR="003B17ED">
        <w:t>signalling</w:t>
      </w:r>
      <w:r w:rsidR="009171B9">
        <w:t xml:space="preserve"> message</w:t>
      </w:r>
      <w:r w:rsidR="00C033B3">
        <w:t>s</w:t>
      </w:r>
      <w:r w:rsidR="00960C3E">
        <w:t xml:space="preserve"> to the conferencing server</w:t>
      </w:r>
      <w:r w:rsidR="00CE440E">
        <w:t xml:space="preserve"> to enable the</w:t>
      </w:r>
      <w:r w:rsidR="007077F7">
        <w:t xml:space="preserve"> </w:t>
      </w:r>
      <w:r w:rsidR="00CA6D31">
        <w:t>media session establishment</w:t>
      </w:r>
      <w:r w:rsidR="00A13185">
        <w:t>.</w:t>
      </w:r>
      <w:r w:rsidR="002B22B0">
        <w:t xml:space="preserve"> The conferencing server is associated with a </w:t>
      </w:r>
      <w:r w:rsidR="00431023">
        <w:t>media mixer</w:t>
      </w:r>
      <w:r w:rsidR="0073769A">
        <w:t xml:space="preserve"> to apply a composition</w:t>
      </w:r>
      <w:r w:rsidR="00DD58D3">
        <w:t xml:space="preserve"> of the different media</w:t>
      </w:r>
      <w:r w:rsidR="0020214D">
        <w:t>.</w:t>
      </w:r>
      <w:r w:rsidR="00734DF6">
        <w:t xml:space="preserve"> T</w:t>
      </w:r>
      <w:r w:rsidR="00196DF4">
        <w:t xml:space="preserve">o this end, </w:t>
      </w:r>
      <w:r w:rsidR="005B0A94">
        <w:t>all parties exchange their capabilities</w:t>
      </w:r>
      <w:r w:rsidR="000361A0">
        <w:t xml:space="preserve"> but also their state</w:t>
      </w:r>
      <w:r w:rsidR="009A432D">
        <w:t>.</w:t>
      </w:r>
      <w:r w:rsidR="00954E66">
        <w:t xml:space="preserve"> In case of changes</w:t>
      </w:r>
      <w:r w:rsidR="00CE6401">
        <w:t>, e.g. new video resolution</w:t>
      </w:r>
      <w:r w:rsidR="00A23EF1">
        <w:t xml:space="preserve"> or new video</w:t>
      </w:r>
      <w:r w:rsidR="00BC24CB">
        <w:t xml:space="preserve"> source</w:t>
      </w:r>
      <w:r w:rsidR="005A2BAD">
        <w:t xml:space="preserve">, </w:t>
      </w:r>
      <w:r w:rsidR="00B91166">
        <w:t xml:space="preserve">the media mixer </w:t>
      </w:r>
      <w:r w:rsidR="00D92C20">
        <w:t>reacts</w:t>
      </w:r>
      <w:r w:rsidR="00952D36">
        <w:t xml:space="preserve"> quickly</w:t>
      </w:r>
      <w:r w:rsidR="006D6C35">
        <w:t xml:space="preserve"> and a</w:t>
      </w:r>
      <w:r w:rsidR="007B033A">
        <w:t>ccordin</w:t>
      </w:r>
      <w:r w:rsidR="00FF6390">
        <w:t>gly</w:t>
      </w:r>
      <w:r w:rsidR="0085506A">
        <w:t>. This dynamic adaptation</w:t>
      </w:r>
      <w:r w:rsidR="0072482E">
        <w:t xml:space="preserve"> is essential</w:t>
      </w:r>
      <w:r w:rsidR="00FE0FCD">
        <w:t xml:space="preserve"> </w:t>
      </w:r>
      <w:r w:rsidR="00C05CC0">
        <w:t xml:space="preserve">for </w:t>
      </w:r>
      <w:r w:rsidR="004D0077">
        <w:t xml:space="preserve">all the participants to get the best experience. The </w:t>
      </w:r>
      <w:r w:rsidR="00474199">
        <w:t>conferencing server is als</w:t>
      </w:r>
      <w:r w:rsidR="0063687B">
        <w:t>o in charge</w:t>
      </w:r>
      <w:r w:rsidR="00C06AAC">
        <w:t xml:space="preserve"> of</w:t>
      </w:r>
      <w:r w:rsidR="006A2A69">
        <w:t xml:space="preserve"> the a</w:t>
      </w:r>
      <w:r w:rsidR="00556348">
        <w:t>dmission of new participants</w:t>
      </w:r>
      <w:r w:rsidR="00540AAB">
        <w:t>.</w:t>
      </w:r>
    </w:p>
    <w:p w14:paraId="302AF35B" w14:textId="77777777" w:rsidR="008C53E0" w:rsidRDefault="008C53E0" w:rsidP="00F07CA8">
      <w:pPr>
        <w:keepNext/>
      </w:pPr>
      <w:r>
        <w:rPr>
          <w:noProof/>
        </w:rPr>
        <w:drawing>
          <wp:inline distT="0" distB="0" distL="0" distR="0" wp14:anchorId="34117A5A" wp14:editId="5A63E47D">
            <wp:extent cx="6558757" cy="2819400"/>
            <wp:effectExtent l="0" t="0" r="0" b="0"/>
            <wp:docPr id="1058813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1386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511" cy="282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B4C2" w14:textId="54639AAC" w:rsidR="008C53E0" w:rsidRPr="00085A57" w:rsidRDefault="008C53E0" w:rsidP="00F07CA8">
      <w:pPr>
        <w:pStyle w:val="TF"/>
        <w:rPr>
          <w:lang w:val="en-US"/>
        </w:rPr>
      </w:pPr>
      <w:bookmarkStart w:id="22" w:name="_Ref219985910"/>
      <w:r w:rsidRPr="00085A57">
        <w:rPr>
          <w:lang w:val="en-US"/>
        </w:rPr>
        <w:t>F</w:t>
      </w:r>
      <w:bookmarkEnd w:id="22"/>
      <w:proofErr w:type="spellStart"/>
      <w:r w:rsidR="00F07CA8">
        <w:t>igure</w:t>
      </w:r>
      <w:proofErr w:type="spellEnd"/>
      <w:ins w:id="23" w:author="Richard Bradbury (2026-02-06)" w:date="2026-02-06T16:33:00Z" w16du:dateUtc="2026-02-06T16:33:00Z">
        <w:r w:rsidR="00F07CA8">
          <w:t> 5.2.1.X.2-1</w:t>
        </w:r>
      </w:ins>
      <w:ins w:id="24" w:author="Richard Bradbury (2026-02-06)" w:date="2026-02-06T16:34:00Z" w16du:dateUtc="2026-02-06T16:34:00Z">
        <w:r w:rsidR="00F07CA8">
          <w:t>:</w:t>
        </w:r>
      </w:ins>
      <w:r w:rsidRPr="00085A57">
        <w:rPr>
          <w:lang w:val="en-US"/>
        </w:rPr>
        <w:t xml:space="preserve"> </w:t>
      </w:r>
      <w:del w:id="25" w:author="Richard Bradbury (2026-02-06)" w:date="2026-02-06T16:34:00Z" w16du:dateUtc="2026-02-06T16:34:00Z">
        <w:r w:rsidRPr="00085A57" w:rsidDel="00F07CA8">
          <w:rPr>
            <w:lang w:val="en-US"/>
          </w:rPr>
          <w:delText>c</w:delText>
        </w:r>
      </w:del>
      <w:ins w:id="26" w:author="Richard Bradbury (2026-02-06)" w:date="2026-02-06T16:34:00Z" w16du:dateUtc="2026-02-06T16:34:00Z">
        <w:r w:rsidR="00F07CA8">
          <w:rPr>
            <w:lang w:val="en-US"/>
          </w:rPr>
          <w:t>C</w:t>
        </w:r>
      </w:ins>
      <w:r w:rsidRPr="00085A57">
        <w:rPr>
          <w:lang w:val="en-US"/>
        </w:rPr>
        <w:t>entralized composition</w:t>
      </w:r>
      <w:ins w:id="27" w:author="Richard Bradbury (2026-02-06)" w:date="2026-02-06T16:35:00Z" w16du:dateUtc="2026-02-06T16:35:00Z">
        <w:r w:rsidR="00F07CA8">
          <w:rPr>
            <w:lang w:val="en-US"/>
          </w:rPr>
          <w:t xml:space="preserve"> architecture</w:t>
        </w:r>
      </w:ins>
    </w:p>
    <w:p w14:paraId="340BE325" w14:textId="290D5C0E" w:rsidR="00181B8E" w:rsidRDefault="00761B03" w:rsidP="00181B8E">
      <w:pPr>
        <w:pStyle w:val="Heading5"/>
      </w:pPr>
      <w:r>
        <w:lastRenderedPageBreak/>
        <w:t>5.2.</w:t>
      </w:r>
      <w:proofErr w:type="gramStart"/>
      <w:r>
        <w:t>1.</w:t>
      </w:r>
      <w:r w:rsidR="00E46A19">
        <w:t>X</w:t>
      </w:r>
      <w:r>
        <w:t>.</w:t>
      </w:r>
      <w:proofErr w:type="gramEnd"/>
      <w:r>
        <w:t>3</w:t>
      </w:r>
      <w:r>
        <w:tab/>
      </w:r>
      <w:proofErr w:type="gramStart"/>
      <w:r>
        <w:t>Multi</w:t>
      </w:r>
      <w:ins w:id="28" w:author="Richard Bradbury (2026-02-06)" w:date="2026-02-06T16:37:00Z" w16du:dateUtc="2026-02-06T16:37:00Z">
        <w:r w:rsidR="00F07CA8">
          <w:t>-</w:t>
        </w:r>
      </w:ins>
      <w:r>
        <w:t>stream</w:t>
      </w:r>
      <w:proofErr w:type="gramEnd"/>
      <w:r>
        <w:t xml:space="preserve"> scenario: multiple streams are transmitted separately to other UEs</w:t>
      </w:r>
    </w:p>
    <w:p w14:paraId="752A8850" w14:textId="6ED95648" w:rsidR="005A7D49" w:rsidRDefault="0065631D" w:rsidP="00F07CA8">
      <w:r>
        <w:t>In this scenario</w:t>
      </w:r>
      <w:r w:rsidR="00795891">
        <w:t xml:space="preserve">, </w:t>
      </w:r>
      <w:r w:rsidR="008E5094">
        <w:t>participants</w:t>
      </w:r>
      <w:r w:rsidR="005A7D49">
        <w:t xml:space="preserve"> </w:t>
      </w:r>
      <w:r w:rsidR="00E46A19">
        <w:t>(</w:t>
      </w:r>
      <w:r w:rsidR="006E1746">
        <w:t>UE 1, UE 2, UE 3</w:t>
      </w:r>
      <w:r w:rsidR="00583587">
        <w:t xml:space="preserve"> and UE4</w:t>
      </w:r>
      <w:r w:rsidR="00E46A19">
        <w:t>)</w:t>
      </w:r>
      <w:r w:rsidR="006E1746">
        <w:t xml:space="preserve"> </w:t>
      </w:r>
      <w:r w:rsidR="005A7D49">
        <w:t xml:space="preserve">have established an RTC </w:t>
      </w:r>
      <w:r w:rsidR="00287E25">
        <w:t>session</w:t>
      </w:r>
      <w:r w:rsidR="005A7D49">
        <w:t>.</w:t>
      </w:r>
      <w:r w:rsidR="00FA18FD">
        <w:t xml:space="preserve"> </w:t>
      </w:r>
      <w:r w:rsidR="00805570">
        <w:t xml:space="preserve">To </w:t>
      </w:r>
      <w:r w:rsidR="007E71FE">
        <w:t xml:space="preserve">enable </w:t>
      </w:r>
      <w:r w:rsidR="00805570">
        <w:t>communicat</w:t>
      </w:r>
      <w:r w:rsidR="007E71FE">
        <w:t>ion</w:t>
      </w:r>
      <w:r w:rsidR="00805570">
        <w:t xml:space="preserve"> between them, </w:t>
      </w:r>
      <w:r w:rsidR="00544C45">
        <w:t>each UE</w:t>
      </w:r>
      <w:r w:rsidR="0044356E">
        <w:t xml:space="preserve"> subscribe</w:t>
      </w:r>
      <w:r w:rsidR="00544C45">
        <w:t>s</w:t>
      </w:r>
      <w:r w:rsidR="00FB73BF">
        <w:t xml:space="preserve"> to the audio and video stream</w:t>
      </w:r>
      <w:r w:rsidR="00814637">
        <w:t>s published</w:t>
      </w:r>
      <w:r w:rsidR="00214074">
        <w:t xml:space="preserve"> by the remote </w:t>
      </w:r>
      <w:r w:rsidR="005A7D49">
        <w:t>participants</w:t>
      </w:r>
      <w:r w:rsidR="00214074">
        <w:t>.</w:t>
      </w:r>
      <w:r w:rsidR="00CA7154">
        <w:t xml:space="preserve"> The subscription</w:t>
      </w:r>
      <w:r w:rsidR="00D050AF">
        <w:t xml:space="preserve"> and publish mechanism</w:t>
      </w:r>
      <w:r w:rsidR="00BE3949">
        <w:t>s</w:t>
      </w:r>
      <w:r w:rsidR="00E230A5">
        <w:t xml:space="preserve"> </w:t>
      </w:r>
      <w:r w:rsidR="00BE3949">
        <w:t>are</w:t>
      </w:r>
      <w:r w:rsidR="00E230A5">
        <w:t xml:space="preserve"> managed by a central </w:t>
      </w:r>
      <w:r w:rsidR="00A653BC">
        <w:t xml:space="preserve">conferencing </w:t>
      </w:r>
      <w:r w:rsidR="00E230A5">
        <w:t>server</w:t>
      </w:r>
      <w:r w:rsidR="00A653BC">
        <w:t xml:space="preserve">. </w:t>
      </w:r>
      <w:r w:rsidR="00C35F57">
        <w:t>The conferencing server is in charge</w:t>
      </w:r>
      <w:r w:rsidR="00C20177">
        <w:t xml:space="preserve"> to handle the subscription message</w:t>
      </w:r>
      <w:r w:rsidR="00DB6AB1">
        <w:t>s</w:t>
      </w:r>
      <w:r w:rsidR="009A2825">
        <w:t>. Thus, one</w:t>
      </w:r>
      <w:r w:rsidR="004A6419">
        <w:t xml:space="preserve"> </w:t>
      </w:r>
      <w:r w:rsidR="005A7D49">
        <w:t xml:space="preserve">UE </w:t>
      </w:r>
      <w:r w:rsidR="004A6419">
        <w:t>can subscribe</w:t>
      </w:r>
      <w:r w:rsidR="00B70C8C">
        <w:t xml:space="preserve"> to one or </w:t>
      </w:r>
      <w:r w:rsidR="00D120B2">
        <w:t>more streams</w:t>
      </w:r>
      <w:r w:rsidR="005028FB">
        <w:t xml:space="preserve"> </w:t>
      </w:r>
      <w:r w:rsidR="00900B16">
        <w:t>at the same time</w:t>
      </w:r>
      <w:r w:rsidR="00AE6CFD">
        <w:t>, and this may change over the time.</w:t>
      </w:r>
      <w:r w:rsidR="00BA71B6">
        <w:t xml:space="preserve"> UE1 can subscribe to</w:t>
      </w:r>
      <w:r w:rsidR="00EE7772">
        <w:t xml:space="preserve"> audio and video streams</w:t>
      </w:r>
      <w:r w:rsidR="001006B8">
        <w:t xml:space="preserve"> of all other UEs</w:t>
      </w:r>
      <w:r w:rsidR="00EF345E">
        <w:t>, and UE2 can subscribe</w:t>
      </w:r>
      <w:r w:rsidR="0015693F">
        <w:t xml:space="preserve"> to the video stream</w:t>
      </w:r>
      <w:r w:rsidR="009B47D5">
        <w:t xml:space="preserve"> of UE1 and audio streams of </w:t>
      </w:r>
      <w:r w:rsidR="00A16133">
        <w:t>UE1,</w:t>
      </w:r>
      <w:r w:rsidR="00120F43">
        <w:t xml:space="preserve"> </w:t>
      </w:r>
      <w:r w:rsidR="009B47D5">
        <w:t>UE3 and UE4</w:t>
      </w:r>
      <w:r w:rsidR="006C4D9A">
        <w:t xml:space="preserve"> on</w:t>
      </w:r>
      <w:r w:rsidR="00936F2B">
        <w:t>ly.</w:t>
      </w:r>
      <w:r w:rsidR="00267436">
        <w:t xml:space="preserve"> After some </w:t>
      </w:r>
      <w:r w:rsidR="004A6FE4">
        <w:t>time</w:t>
      </w:r>
      <w:r w:rsidR="00267436">
        <w:t>, UE2</w:t>
      </w:r>
      <w:r w:rsidR="002F4C0B">
        <w:t xml:space="preserve"> </w:t>
      </w:r>
      <w:r w:rsidR="00EA4C21">
        <w:t xml:space="preserve">may </w:t>
      </w:r>
      <w:r w:rsidR="007D7A01">
        <w:t>decides</w:t>
      </w:r>
      <w:r w:rsidR="00AE4381">
        <w:t xml:space="preserve"> to </w:t>
      </w:r>
      <w:r w:rsidR="004A6FE4">
        <w:t xml:space="preserve">stream </w:t>
      </w:r>
      <w:r w:rsidR="00303929">
        <w:t>UE4</w:t>
      </w:r>
      <w:r w:rsidR="00AF54AD">
        <w:t xml:space="preserve"> video, it then subscribe</w:t>
      </w:r>
      <w:r w:rsidR="00ED3E73">
        <w:t>s</w:t>
      </w:r>
      <w:r w:rsidR="00AF54AD">
        <w:t xml:space="preserve"> to</w:t>
      </w:r>
      <w:r w:rsidR="00893B61">
        <w:t xml:space="preserve"> UE4 video stream.</w:t>
      </w:r>
    </w:p>
    <w:p w14:paraId="65FF062F" w14:textId="34755000" w:rsidR="00D36F9C" w:rsidRDefault="00E82D8D" w:rsidP="00F07CA8">
      <w:pPr>
        <w:keepNext/>
      </w:pPr>
      <w:r>
        <w:rPr>
          <w:noProof/>
        </w:rPr>
        <w:drawing>
          <wp:inline distT="0" distB="0" distL="0" distR="0" wp14:anchorId="7989D412" wp14:editId="66A1C9BE">
            <wp:extent cx="6695279" cy="2066035"/>
            <wp:effectExtent l="0" t="0" r="0" b="0"/>
            <wp:docPr id="30491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169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279" cy="20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4C56" w14:textId="4FA2B70E" w:rsidR="0065631D" w:rsidRPr="006E4858" w:rsidRDefault="0065631D" w:rsidP="00F07CA8">
      <w:pPr>
        <w:pStyle w:val="TF"/>
        <w:rPr>
          <w:lang w:val="en-US"/>
        </w:rPr>
      </w:pPr>
      <w:r w:rsidRPr="006E4858">
        <w:rPr>
          <w:lang w:val="en-US"/>
        </w:rPr>
        <w:t>Figure</w:t>
      </w:r>
      <w:ins w:id="29" w:author="Richard Bradbury (2026-02-06)" w:date="2026-02-06T16:35:00Z" w16du:dateUtc="2026-02-06T16:35:00Z">
        <w:r w:rsidR="00F07CA8">
          <w:t> 5.2.1.X.2</w:t>
        </w:r>
      </w:ins>
      <w:ins w:id="30" w:author="Richard Bradbury (2026-02-06)" w:date="2026-02-06T16:36:00Z" w16du:dateUtc="2026-02-06T16:36:00Z">
        <w:r w:rsidR="00F07CA8">
          <w:t>-1:</w:t>
        </w:r>
      </w:ins>
      <w:r w:rsidRPr="006E4858">
        <w:rPr>
          <w:lang w:val="en-US"/>
        </w:rPr>
        <w:t xml:space="preserve"> Multi-stream composition on UE</w:t>
      </w:r>
    </w:p>
    <w:p w14:paraId="073BF7FE" w14:textId="73FBCBE9" w:rsidR="005D3213" w:rsidRDefault="005D3213" w:rsidP="00A32441">
      <w:r w:rsidRPr="00972131">
        <w:rPr>
          <w:rFonts w:ascii="Arial" w:hAnsi="Arial"/>
          <w:sz w:val="22"/>
        </w:rPr>
        <w:t>5.2.</w:t>
      </w:r>
      <w:proofErr w:type="gramStart"/>
      <w:r w:rsidRPr="00972131">
        <w:rPr>
          <w:rFonts w:ascii="Arial" w:hAnsi="Arial"/>
          <w:sz w:val="22"/>
        </w:rPr>
        <w:t>1.</w:t>
      </w:r>
      <w:r w:rsidR="00E46A19">
        <w:rPr>
          <w:rFonts w:ascii="Arial" w:hAnsi="Arial"/>
          <w:sz w:val="22"/>
        </w:rPr>
        <w:t>X</w:t>
      </w:r>
      <w:r w:rsidRPr="00972131">
        <w:rPr>
          <w:rFonts w:ascii="Arial" w:hAnsi="Arial"/>
          <w:sz w:val="22"/>
        </w:rPr>
        <w:t>.</w:t>
      </w:r>
      <w:proofErr w:type="gramEnd"/>
      <w:r w:rsidR="00972131">
        <w:rPr>
          <w:rFonts w:ascii="Arial" w:hAnsi="Arial"/>
          <w:sz w:val="22"/>
        </w:rPr>
        <w:t>4</w:t>
      </w:r>
      <w:r w:rsidRPr="00972131">
        <w:rPr>
          <w:rFonts w:ascii="Arial" w:hAnsi="Arial"/>
          <w:sz w:val="22"/>
        </w:rPr>
        <w:tab/>
      </w:r>
      <w:r w:rsidR="00196F6A">
        <w:rPr>
          <w:rFonts w:ascii="Arial" w:hAnsi="Arial"/>
          <w:sz w:val="22"/>
        </w:rPr>
        <w:t>Use</w:t>
      </w:r>
      <w:r w:rsidR="003C1560">
        <w:rPr>
          <w:rFonts w:ascii="Arial" w:hAnsi="Arial"/>
          <w:sz w:val="22"/>
        </w:rPr>
        <w:t xml:space="preserve"> Cases</w:t>
      </w:r>
    </w:p>
    <w:p w14:paraId="177836EF" w14:textId="420E6C6C" w:rsidR="00F433E2" w:rsidRDefault="00A8212B" w:rsidP="00F07CA8">
      <w:r>
        <w:t>These two</w:t>
      </w:r>
      <w:r w:rsidR="00A06C70">
        <w:t xml:space="preserve"> RTC </w:t>
      </w:r>
      <w:r w:rsidR="00E46A19">
        <w:t xml:space="preserve">application </w:t>
      </w:r>
      <w:r w:rsidR="00A06C70">
        <w:t>scenarios</w:t>
      </w:r>
      <w:r w:rsidR="002F32FE">
        <w:t xml:space="preserve"> can be map</w:t>
      </w:r>
      <w:r w:rsidR="00D97C28">
        <w:t>ped</w:t>
      </w:r>
      <w:r w:rsidR="005D3CAE">
        <w:t xml:space="preserve"> </w:t>
      </w:r>
      <w:r w:rsidR="00E46A19">
        <w:t>to</w:t>
      </w:r>
      <w:r w:rsidR="005D3CAE">
        <w:t xml:space="preserve"> </w:t>
      </w:r>
      <w:r w:rsidR="00F433E2">
        <w:t>use cases describe</w:t>
      </w:r>
      <w:r w:rsidR="0081260D">
        <w:t>d in TR</w:t>
      </w:r>
      <w:r w:rsidR="00F07CA8">
        <w:t> </w:t>
      </w:r>
      <w:r w:rsidR="0081260D">
        <w:t>22.870</w:t>
      </w:r>
      <w:r w:rsidR="00F07CA8">
        <w:t> </w:t>
      </w:r>
      <w:r w:rsidR="00A667D1">
        <w:rPr>
          <w:lang w:val="en-US"/>
        </w:rPr>
        <w:t>[</w:t>
      </w:r>
      <w:ins w:id="31" w:author="Richard Bradbury (2026-02-06)" w:date="2026-02-06T16:36:00Z" w16du:dateUtc="2026-02-06T16:36:00Z">
        <w:r w:rsidR="00F07CA8" w:rsidRPr="00F07CA8">
          <w:rPr>
            <w:highlight w:val="yellow"/>
            <w:lang w:val="en-US"/>
          </w:rPr>
          <w:t>22870</w:t>
        </w:r>
      </w:ins>
      <w:r w:rsidR="00A667D1">
        <w:rPr>
          <w:lang w:val="en-US"/>
        </w:rPr>
        <w:t>]</w:t>
      </w:r>
      <w:r w:rsidR="00EB6157">
        <w:t>.</w:t>
      </w:r>
      <w:r w:rsidR="0065186C">
        <w:t xml:space="preserve"> </w:t>
      </w:r>
      <w:r w:rsidR="00462EEB">
        <w:t>T</w:t>
      </w:r>
      <w:r w:rsidR="00820D2B">
        <w:t xml:space="preserve">he holographic </w:t>
      </w:r>
      <w:r w:rsidR="00015402">
        <w:t>telepresence</w:t>
      </w:r>
      <w:r w:rsidR="004D7B17">
        <w:t xml:space="preserve"> in </w:t>
      </w:r>
      <w:r w:rsidR="00731B54">
        <w:t>healthcare</w:t>
      </w:r>
      <w:r w:rsidR="004D7B17">
        <w:t xml:space="preserve"> </w:t>
      </w:r>
      <w:r w:rsidR="00D21BC0">
        <w:t>use case</w:t>
      </w:r>
      <w:r w:rsidR="00731B54">
        <w:t xml:space="preserve"> </w:t>
      </w:r>
      <w:r w:rsidR="008E48D4">
        <w:t>(clause</w:t>
      </w:r>
      <w:r w:rsidR="00F07CA8">
        <w:t> </w:t>
      </w:r>
      <w:r w:rsidR="008E48D4">
        <w:t>9.8 of TR</w:t>
      </w:r>
      <w:r w:rsidR="00F07CA8">
        <w:t> </w:t>
      </w:r>
      <w:r w:rsidR="008E48D4">
        <w:t xml:space="preserve">22.870) </w:t>
      </w:r>
      <w:r w:rsidR="00731B54">
        <w:t xml:space="preserve">fits better </w:t>
      </w:r>
      <w:r w:rsidR="0041256E">
        <w:t xml:space="preserve">to </w:t>
      </w:r>
      <w:r w:rsidR="00BF4A52">
        <w:t>the multi-stream</w:t>
      </w:r>
      <w:r w:rsidR="00E807EB">
        <w:t xml:space="preserve"> application</w:t>
      </w:r>
      <w:r w:rsidR="00BF4A52">
        <w:t xml:space="preserve"> scenario</w:t>
      </w:r>
      <w:r w:rsidR="00F25DB5">
        <w:t xml:space="preserve"> </w:t>
      </w:r>
      <w:r w:rsidR="007B1F89">
        <w:t>as</w:t>
      </w:r>
      <w:r w:rsidR="00F25DB5">
        <w:t xml:space="preserve"> it comprises separate streams f</w:t>
      </w:r>
      <w:r w:rsidR="004513C6">
        <w:t>o</w:t>
      </w:r>
      <w:r w:rsidR="00F25DB5">
        <w:t>r audio, hologram</w:t>
      </w:r>
      <w:r w:rsidR="008E48D4">
        <w:t xml:space="preserve"> </w:t>
      </w:r>
      <w:r w:rsidR="00F25DB5">
        <w:t>(avatar)</w:t>
      </w:r>
      <w:r w:rsidR="004513C6">
        <w:t xml:space="preserve"> and haptics</w:t>
      </w:r>
      <w:r w:rsidR="00943F65">
        <w:t>,</w:t>
      </w:r>
      <w:r w:rsidR="00935318">
        <w:t xml:space="preserve"> and</w:t>
      </w:r>
      <w:r w:rsidR="004513C6">
        <w:t xml:space="preserve"> it requires</w:t>
      </w:r>
      <w:r w:rsidR="00935318">
        <w:t xml:space="preserve"> a tight inter</w:t>
      </w:r>
      <w:del w:id="32" w:author="Richard Bradbury (2026-02-06)" w:date="2026-02-06T16:37:00Z" w16du:dateUtc="2026-02-06T16:37:00Z">
        <w:r w:rsidR="00935318" w:rsidDel="00F07CA8">
          <w:delText xml:space="preserve"> </w:delText>
        </w:r>
      </w:del>
      <w:ins w:id="33" w:author="Richard Bradbury (2026-02-06)" w:date="2026-02-06T16:37:00Z" w16du:dateUtc="2026-02-06T16:37:00Z">
        <w:r w:rsidR="00F07CA8">
          <w:t>-</w:t>
        </w:r>
      </w:ins>
      <w:r w:rsidR="00935318">
        <w:t>stream synchronization.</w:t>
      </w:r>
      <w:r w:rsidR="00943F65">
        <w:t xml:space="preserve"> On the other hand</w:t>
      </w:r>
      <w:r w:rsidR="006233EA">
        <w:t xml:space="preserve">, the multi-site immersive communication </w:t>
      </w:r>
      <w:r w:rsidR="00D21BC0">
        <w:t>use case</w:t>
      </w:r>
      <w:r w:rsidR="006233EA">
        <w:t xml:space="preserve"> </w:t>
      </w:r>
      <w:r w:rsidR="004448EE">
        <w:t>(clause</w:t>
      </w:r>
      <w:r w:rsidR="00F07CA8">
        <w:t> </w:t>
      </w:r>
      <w:r w:rsidR="004448EE">
        <w:t>9.6 of TR</w:t>
      </w:r>
      <w:r w:rsidR="00F07CA8">
        <w:t> </w:t>
      </w:r>
      <w:r w:rsidR="004448EE">
        <w:t xml:space="preserve">22.870) </w:t>
      </w:r>
      <w:r w:rsidR="006233EA">
        <w:t xml:space="preserve">fits better </w:t>
      </w:r>
      <w:r w:rsidR="00D065FB">
        <w:t xml:space="preserve">to </w:t>
      </w:r>
      <w:r w:rsidR="006233EA">
        <w:t xml:space="preserve">the </w:t>
      </w:r>
      <w:r w:rsidR="00DE7189">
        <w:t>single output scenario with a centralized mixing</w:t>
      </w:r>
      <w:r w:rsidR="00894F41">
        <w:t>. Indeed, this use case comprises multi camera</w:t>
      </w:r>
      <w:r w:rsidR="00ED3939">
        <w:t xml:space="preserve"> capture with a central rendering of a global scene</w:t>
      </w:r>
      <w:r w:rsidR="00534B4C">
        <w:t>.</w:t>
      </w:r>
      <w:r w:rsidR="00381B98">
        <w:t xml:space="preserve"> Composed data </w:t>
      </w:r>
      <w:r w:rsidR="00D065FB">
        <w:t>is</w:t>
      </w:r>
      <w:r w:rsidR="00381B98">
        <w:t xml:space="preserve"> distributed to on-si</w:t>
      </w:r>
      <w:r w:rsidR="00A53BA8">
        <w:t>t</w:t>
      </w:r>
      <w:r w:rsidR="00381B98">
        <w:t>e audiences and remote viewers.</w:t>
      </w:r>
    </w:p>
    <w:p w14:paraId="7AFABB24" w14:textId="79DDAD1C" w:rsidR="00EB6157" w:rsidRDefault="00F07CA8" w:rsidP="00F07CA8">
      <w:pPr>
        <w:pStyle w:val="B1"/>
      </w:pPr>
      <w:ins w:id="34" w:author="Richard Bradbury (2026-02-06)" w:date="2026-02-06T16:38:00Z" w16du:dateUtc="2026-02-06T16:38:00Z">
        <w:r>
          <w:rPr>
            <w:i/>
            <w:iCs/>
          </w:rPr>
          <w:t>-</w:t>
        </w:r>
        <w:r>
          <w:rPr>
            <w:i/>
            <w:iCs/>
          </w:rPr>
          <w:tab/>
        </w:r>
      </w:ins>
      <w:r w:rsidR="005A1C39" w:rsidRPr="00F07CA8">
        <w:rPr>
          <w:i/>
          <w:iCs/>
        </w:rPr>
        <w:t>Immersive gaming</w:t>
      </w:r>
      <w:r w:rsidR="005A1C39">
        <w:t xml:space="preserve"> </w:t>
      </w:r>
      <w:r w:rsidR="006248CC">
        <w:t>(clause</w:t>
      </w:r>
      <w:r>
        <w:t> </w:t>
      </w:r>
      <w:r w:rsidR="006248CC">
        <w:t>9.2 of TR</w:t>
      </w:r>
      <w:r>
        <w:t> </w:t>
      </w:r>
      <w:r w:rsidR="006248CC">
        <w:t>22.870):</w:t>
      </w:r>
      <w:r w:rsidR="005C3E21">
        <w:t xml:space="preserve"> </w:t>
      </w:r>
      <w:r w:rsidR="005D1D83" w:rsidRPr="005D1D83">
        <w:t xml:space="preserve">This use case has a strong real-time communication component combining conversational media, interactive XR, haptics, and synchronized shared state, not just </w:t>
      </w:r>
      <w:r w:rsidR="00071420" w:rsidRPr="005D1D83">
        <w:t>high</w:t>
      </w:r>
      <w:r w:rsidR="00071420">
        <w:t>-resolution</w:t>
      </w:r>
      <w:r w:rsidR="005D1D83" w:rsidRPr="005D1D83">
        <w:t xml:space="preserve"> streaming</w:t>
      </w:r>
      <w:r w:rsidR="00A31C3E">
        <w:t>.</w:t>
      </w:r>
    </w:p>
    <w:p w14:paraId="22C88062" w14:textId="46008DDC" w:rsidR="0033002B" w:rsidRDefault="00F07CA8" w:rsidP="00F07CA8">
      <w:pPr>
        <w:pStyle w:val="B1"/>
      </w:pPr>
      <w:ins w:id="35" w:author="Richard Bradbury (2026-02-06)" w:date="2026-02-06T16:38:00Z" w16du:dateUtc="2026-02-06T16:38:00Z">
        <w:r>
          <w:rPr>
            <w:i/>
            <w:iCs/>
          </w:rPr>
          <w:t>-</w:t>
        </w:r>
        <w:r>
          <w:rPr>
            <w:i/>
            <w:iCs/>
          </w:rPr>
          <w:tab/>
        </w:r>
      </w:ins>
      <w:r w:rsidR="00241B1B" w:rsidRPr="00F07CA8">
        <w:rPr>
          <w:i/>
          <w:iCs/>
        </w:rPr>
        <w:t>Seamless immersive reality in education</w:t>
      </w:r>
      <w:r w:rsidR="00241B1B">
        <w:t xml:space="preserve"> (clause</w:t>
      </w:r>
      <w:r>
        <w:t> </w:t>
      </w:r>
      <w:r w:rsidR="00241B1B">
        <w:t>9.5 of TR</w:t>
      </w:r>
      <w:r>
        <w:t> </w:t>
      </w:r>
      <w:r w:rsidR="00241B1B">
        <w:t>22.870):</w:t>
      </w:r>
      <w:r w:rsidR="00891547">
        <w:t xml:space="preserve"> </w:t>
      </w:r>
      <w:r w:rsidR="00062398" w:rsidRPr="00062398">
        <w:t>This use case is a real-time immersive telepresence and collaboration scenario, requiring conversational latency, tight media synchronization, and interactive shared-state communication.</w:t>
      </w:r>
    </w:p>
    <w:p w14:paraId="387FA468" w14:textId="194DE9A0" w:rsidR="006248CC" w:rsidRDefault="00F07CA8" w:rsidP="00F07CA8">
      <w:pPr>
        <w:pStyle w:val="B1"/>
      </w:pPr>
      <w:ins w:id="36" w:author="Richard Bradbury (2026-02-06)" w:date="2026-02-06T16:38:00Z" w16du:dateUtc="2026-02-06T16:38:00Z">
        <w:r>
          <w:rPr>
            <w:i/>
            <w:iCs/>
          </w:rPr>
          <w:t>-</w:t>
        </w:r>
        <w:r>
          <w:rPr>
            <w:i/>
            <w:iCs/>
          </w:rPr>
          <w:tab/>
        </w:r>
      </w:ins>
      <w:r w:rsidR="00005816" w:rsidRPr="00F07CA8">
        <w:rPr>
          <w:i/>
          <w:iCs/>
        </w:rPr>
        <w:t>Collaborative service in multi-site involved immersive communication</w:t>
      </w:r>
      <w:r w:rsidR="00005816">
        <w:t xml:space="preserve"> (clause</w:t>
      </w:r>
      <w:r>
        <w:t> </w:t>
      </w:r>
      <w:r w:rsidR="00005816">
        <w:t>9.6 of TR</w:t>
      </w:r>
      <w:r>
        <w:t> </w:t>
      </w:r>
      <w:r w:rsidR="00005816">
        <w:t>22.870):</w:t>
      </w:r>
      <w:r w:rsidR="001B28B9">
        <w:t xml:space="preserve"> </w:t>
      </w:r>
      <w:r w:rsidR="001B28B9" w:rsidRPr="001B28B9">
        <w:t>This use case is a real-time, multi-site immersive communication and collaborative media production scenario with stringent latency, synchronization, and uplink performance requirements.</w:t>
      </w:r>
    </w:p>
    <w:p w14:paraId="14267527" w14:textId="50D22E1A" w:rsidR="00456C3E" w:rsidRDefault="00F07CA8" w:rsidP="00F07CA8">
      <w:pPr>
        <w:pStyle w:val="B1"/>
      </w:pPr>
      <w:ins w:id="37" w:author="Richard Bradbury (2026-02-06)" w:date="2026-02-06T16:38:00Z" w16du:dateUtc="2026-02-06T16:38:00Z">
        <w:r>
          <w:rPr>
            <w:i/>
            <w:iCs/>
          </w:rPr>
          <w:t>-</w:t>
        </w:r>
        <w:r>
          <w:rPr>
            <w:i/>
            <w:iCs/>
          </w:rPr>
          <w:tab/>
        </w:r>
      </w:ins>
      <w:r w:rsidR="00B478C2" w:rsidRPr="00F07CA8">
        <w:rPr>
          <w:i/>
          <w:iCs/>
        </w:rPr>
        <w:t>M</w:t>
      </w:r>
      <w:r w:rsidR="00456C3E" w:rsidRPr="00F07CA8">
        <w:rPr>
          <w:i/>
          <w:iCs/>
        </w:rPr>
        <w:t>ultiple application media synchronisation</w:t>
      </w:r>
      <w:r w:rsidR="00B478C2">
        <w:t xml:space="preserve"> (clause</w:t>
      </w:r>
      <w:r>
        <w:t> </w:t>
      </w:r>
      <w:r w:rsidR="00B478C2">
        <w:t>9.</w:t>
      </w:r>
      <w:r w:rsidR="004F45E6">
        <w:t>7</w:t>
      </w:r>
      <w:r w:rsidR="00B478C2">
        <w:t xml:space="preserve"> of TR</w:t>
      </w:r>
      <w:r>
        <w:t> </w:t>
      </w:r>
      <w:r w:rsidR="00B478C2">
        <w:t xml:space="preserve">22.870): </w:t>
      </w:r>
      <w:r w:rsidR="00B478C2" w:rsidRPr="00B478C2">
        <w:t>This use case represents ultra</w:t>
      </w:r>
      <w:r w:rsidR="00B17EE3">
        <w:t xml:space="preserve"> </w:t>
      </w:r>
      <w:r w:rsidR="00B478C2" w:rsidRPr="00B478C2">
        <w:t>tight real-time, multi</w:t>
      </w:r>
      <w:r w:rsidR="00173BE9">
        <w:t xml:space="preserve"> </w:t>
      </w:r>
      <w:r w:rsidR="00B478C2" w:rsidRPr="00B478C2">
        <w:t>modal communication requiring cross</w:t>
      </w:r>
      <w:r w:rsidR="00173BE9">
        <w:t xml:space="preserve"> </w:t>
      </w:r>
      <w:r w:rsidR="00B478C2" w:rsidRPr="00B478C2">
        <w:t>flow and cross</w:t>
      </w:r>
      <w:r w:rsidR="00173BE9">
        <w:t xml:space="preserve"> </w:t>
      </w:r>
      <w:r w:rsidR="00B478C2" w:rsidRPr="00B478C2">
        <w:t>device media synchronisation with millisecond</w:t>
      </w:r>
      <w:r w:rsidR="00173BE9">
        <w:t xml:space="preserve"> </w:t>
      </w:r>
      <w:r w:rsidR="00B478C2" w:rsidRPr="00B478C2">
        <w:t>level bounds.</w:t>
      </w:r>
      <w:r w:rsidR="00C341D1" w:rsidRPr="00C341D1">
        <w:t xml:space="preserve"> </w:t>
      </w:r>
      <w:r w:rsidR="00C341D1">
        <w:t>T</w:t>
      </w:r>
      <w:r w:rsidR="00C341D1" w:rsidRPr="00C341D1">
        <w:t>his is ultra</w:t>
      </w:r>
      <w:r w:rsidR="00C341D1">
        <w:t xml:space="preserve"> </w:t>
      </w:r>
      <w:r w:rsidR="00C341D1" w:rsidRPr="00C341D1">
        <w:t xml:space="preserve">reliable, </w:t>
      </w:r>
      <w:r w:rsidR="00BF389E" w:rsidRPr="00C341D1">
        <w:t>ultra</w:t>
      </w:r>
      <w:r w:rsidR="00BF389E">
        <w:t>-</w:t>
      </w:r>
      <w:r w:rsidR="00BF389E" w:rsidRPr="00C341D1">
        <w:t>low</w:t>
      </w:r>
      <w:r w:rsidR="00C341D1">
        <w:t xml:space="preserve"> </w:t>
      </w:r>
      <w:r w:rsidR="00C341D1" w:rsidRPr="00C341D1">
        <w:t>latency, interactive real-time communication with multi</w:t>
      </w:r>
      <w:r w:rsidR="000A1C05">
        <w:t xml:space="preserve"> </w:t>
      </w:r>
      <w:r w:rsidR="00C341D1" w:rsidRPr="00C341D1">
        <w:t>modal synchronization, far beyond best</w:t>
      </w:r>
      <w:r w:rsidR="000A1C05">
        <w:t xml:space="preserve"> </w:t>
      </w:r>
      <w:r w:rsidR="00C341D1" w:rsidRPr="00C341D1">
        <w:t>effort media delivery.</w:t>
      </w:r>
    </w:p>
    <w:p w14:paraId="75C01885" w14:textId="29C6F126" w:rsidR="00D63377" w:rsidRDefault="00F07CA8" w:rsidP="00F07CA8">
      <w:pPr>
        <w:pStyle w:val="B1"/>
      </w:pPr>
      <w:ins w:id="38" w:author="Richard Bradbury (2026-02-06)" w:date="2026-02-06T16:38:00Z" w16du:dateUtc="2026-02-06T16:38:00Z">
        <w:r>
          <w:rPr>
            <w:i/>
            <w:iCs/>
          </w:rPr>
          <w:t>-</w:t>
        </w:r>
        <w:r>
          <w:rPr>
            <w:i/>
            <w:iCs/>
          </w:rPr>
          <w:tab/>
        </w:r>
      </w:ins>
      <w:r w:rsidR="000A1C05" w:rsidRPr="00F07CA8">
        <w:rPr>
          <w:i/>
          <w:iCs/>
        </w:rPr>
        <w:t>H</w:t>
      </w:r>
      <w:r w:rsidR="004F45E6" w:rsidRPr="00F07CA8">
        <w:rPr>
          <w:i/>
          <w:iCs/>
        </w:rPr>
        <w:t>olographic telepresence in healthcare</w:t>
      </w:r>
      <w:r w:rsidR="004F45E6">
        <w:t xml:space="preserve"> (clause</w:t>
      </w:r>
      <w:r>
        <w:t> </w:t>
      </w:r>
      <w:r w:rsidR="004F45E6">
        <w:t>9.8 of TR</w:t>
      </w:r>
      <w:r>
        <w:t> 2</w:t>
      </w:r>
      <w:r w:rsidR="004F45E6">
        <w:t xml:space="preserve">2.870): </w:t>
      </w:r>
      <w:r w:rsidR="008B2B7A" w:rsidRPr="008B2B7A">
        <w:t>This use case represents mission</w:t>
      </w:r>
      <w:r w:rsidR="00740E28">
        <w:t xml:space="preserve"> </w:t>
      </w:r>
      <w:r w:rsidR="008B2B7A" w:rsidRPr="008B2B7A">
        <w:t>critical real-time holographic communication with stringent latency, synchronization, reliability, and security requirements, especially suited to healthcare scenarios.</w:t>
      </w:r>
      <w:r w:rsidR="009B73D8" w:rsidRPr="009B73D8">
        <w:t xml:space="preserve"> </w:t>
      </w:r>
      <w:r w:rsidR="009B73D8">
        <w:t>T</w:t>
      </w:r>
      <w:r w:rsidR="009B73D8" w:rsidRPr="009B73D8">
        <w:t>his is mission-critical, conversational, immersive real-time communication with ultra-low latency and high reliability.</w:t>
      </w:r>
    </w:p>
    <w:p w14:paraId="56914574" w14:textId="5085E5DA" w:rsidR="00D63377" w:rsidRDefault="00F07CA8" w:rsidP="00F07CA8">
      <w:pPr>
        <w:pStyle w:val="B1"/>
      </w:pPr>
      <w:ins w:id="39" w:author="Richard Bradbury (2026-02-06)" w:date="2026-02-06T16:38:00Z" w16du:dateUtc="2026-02-06T16:38:00Z">
        <w:r>
          <w:rPr>
            <w:i/>
            <w:iCs/>
          </w:rPr>
          <w:t>-</w:t>
        </w:r>
        <w:r>
          <w:rPr>
            <w:i/>
            <w:iCs/>
          </w:rPr>
          <w:tab/>
        </w:r>
      </w:ins>
      <w:r w:rsidR="000A1C05" w:rsidRPr="00F07CA8">
        <w:rPr>
          <w:i/>
          <w:iCs/>
        </w:rPr>
        <w:t>M</w:t>
      </w:r>
      <w:r w:rsidR="00400FDF" w:rsidRPr="00F07CA8">
        <w:rPr>
          <w:i/>
          <w:iCs/>
        </w:rPr>
        <w:t>ixed reality gaming</w:t>
      </w:r>
      <w:r w:rsidR="00400FDF">
        <w:t xml:space="preserve"> (clause</w:t>
      </w:r>
      <w:r>
        <w:t> </w:t>
      </w:r>
      <w:r w:rsidR="00400FDF">
        <w:t>9.</w:t>
      </w:r>
      <w:r w:rsidR="00412300">
        <w:t>9</w:t>
      </w:r>
      <w:r w:rsidR="00400FDF">
        <w:t xml:space="preserve"> of TR</w:t>
      </w:r>
      <w:r>
        <w:t> </w:t>
      </w:r>
      <w:r w:rsidR="00400FDF">
        <w:t>22.870):</w:t>
      </w:r>
      <w:r w:rsidR="00B90315" w:rsidRPr="00B90315">
        <w:t xml:space="preserve"> This use case represents interactive real-time mixed</w:t>
      </w:r>
      <w:r w:rsidR="00B1402F">
        <w:t xml:space="preserve"> </w:t>
      </w:r>
      <w:r w:rsidR="00B90315" w:rsidRPr="00B90315">
        <w:t>reality communication requiring low latency, bidirectional data exchange, and consistent shared state across users.</w:t>
      </w:r>
      <w:r w:rsidR="00B1402F">
        <w:t xml:space="preserve"> T</w:t>
      </w:r>
      <w:r w:rsidR="00B1402F" w:rsidRPr="00B1402F">
        <w:t>his is an interactive real-time XR communication use case, combining conversational and interactive traffic, though not mission</w:t>
      </w:r>
      <w:r w:rsidR="00B1402F">
        <w:t xml:space="preserve"> </w:t>
      </w:r>
      <w:r w:rsidR="00B1402F" w:rsidRPr="00B1402F">
        <w:t>critical.</w:t>
      </w:r>
    </w:p>
    <w:p w14:paraId="76D18C6C" w14:textId="047D4148" w:rsidR="00C408FB" w:rsidRDefault="00F07CA8" w:rsidP="00F07CA8">
      <w:pPr>
        <w:pStyle w:val="B1"/>
      </w:pPr>
      <w:ins w:id="40" w:author="Richard Bradbury (2026-02-06)" w:date="2026-02-06T16:38:00Z" w16du:dateUtc="2026-02-06T16:38:00Z">
        <w:r>
          <w:rPr>
            <w:i/>
            <w:iCs/>
          </w:rPr>
          <w:lastRenderedPageBreak/>
          <w:t>-</w:t>
        </w:r>
        <w:r>
          <w:rPr>
            <w:i/>
            <w:iCs/>
          </w:rPr>
          <w:tab/>
        </w:r>
      </w:ins>
      <w:r w:rsidR="00DD6707" w:rsidRPr="00F07CA8">
        <w:rPr>
          <w:i/>
          <w:iCs/>
        </w:rPr>
        <w:t>Personalised interactive immersive guided tour</w:t>
      </w:r>
      <w:r w:rsidR="00DD6707">
        <w:t xml:space="preserve"> (clause</w:t>
      </w:r>
      <w:r>
        <w:t> </w:t>
      </w:r>
      <w:r w:rsidR="00DD6707">
        <w:t>9.</w:t>
      </w:r>
      <w:r w:rsidR="00C077E3">
        <w:t>12</w:t>
      </w:r>
      <w:r w:rsidR="00DD6707">
        <w:t xml:space="preserve"> of TR</w:t>
      </w:r>
      <w:r>
        <w:t> </w:t>
      </w:r>
      <w:r w:rsidR="00DD6707">
        <w:t xml:space="preserve">22.870): </w:t>
      </w:r>
      <w:r w:rsidR="00F8707B" w:rsidRPr="00F8707B">
        <w:t xml:space="preserve">This use case represents interactive, </w:t>
      </w:r>
      <w:proofErr w:type="gramStart"/>
      <w:r w:rsidR="00F8707B" w:rsidRPr="00F8707B">
        <w:t>multi</w:t>
      </w:r>
      <w:r w:rsidR="00CA04C8">
        <w:t xml:space="preserve"> </w:t>
      </w:r>
      <w:r w:rsidR="00F8707B" w:rsidRPr="00F8707B">
        <w:t>user</w:t>
      </w:r>
      <w:proofErr w:type="gramEnd"/>
      <w:r w:rsidR="00F8707B" w:rsidRPr="00F8707B">
        <w:t xml:space="preserve"> real-time immersive communication with personalised content, heterogeneous devices, and tight multi</w:t>
      </w:r>
      <w:r w:rsidR="00CA04C8">
        <w:t xml:space="preserve"> </w:t>
      </w:r>
      <w:r w:rsidR="00F8707B" w:rsidRPr="00F8707B">
        <w:t>modal synchronisation requirements.</w:t>
      </w:r>
      <w:r w:rsidR="00CA04C8" w:rsidRPr="00CA04C8">
        <w:t xml:space="preserve"> </w:t>
      </w:r>
      <w:r w:rsidR="00CA04C8">
        <w:t>T</w:t>
      </w:r>
      <w:r w:rsidR="00CA04C8" w:rsidRPr="00CA04C8">
        <w:t>his is an interactive, conversational, multi-modal real-time immersive communication use case, with strong synchronization requirements but less strict than tele-surgery or tele-operation.</w:t>
      </w:r>
    </w:p>
    <w:p w14:paraId="7F005249" w14:textId="0E7C3B85" w:rsidR="0074031C" w:rsidRPr="00956542" w:rsidRDefault="00F51E5D" w:rsidP="00F07CA8">
      <w:r w:rsidRPr="00F51E5D">
        <w:t>The immersive use cases identified in TR 22.870</w:t>
      </w:r>
      <w:ins w:id="41" w:author="Richard Bradbury (2026-02-06)" w:date="2026-02-06T16:39:00Z" w16du:dateUtc="2026-02-06T16:39:00Z">
        <w:r w:rsidR="00F07CA8">
          <w:t> [</w:t>
        </w:r>
        <w:r w:rsidR="00F07CA8" w:rsidRPr="00F07CA8">
          <w:rPr>
            <w:highlight w:val="yellow"/>
          </w:rPr>
          <w:t>22870</w:t>
        </w:r>
        <w:r w:rsidR="00F07CA8">
          <w:t>]</w:t>
        </w:r>
      </w:ins>
      <w:r w:rsidRPr="00F51E5D">
        <w:t xml:space="preserve"> </w:t>
      </w:r>
      <w:r w:rsidR="00516F94" w:rsidRPr="00516F94">
        <w:t>are characterized by</w:t>
      </w:r>
      <w:r w:rsidRPr="00F51E5D">
        <w:t xml:space="preserve"> requirements </w:t>
      </w:r>
      <w:r w:rsidR="00516F94" w:rsidRPr="00516F94">
        <w:t>including</w:t>
      </w:r>
      <w:r w:rsidRPr="00F51E5D">
        <w:t xml:space="preserve"> low latency, bidirectional communication, high reliability, multi-modal traffic support, and strong security. These requirements align well with the QUIC</w:t>
      </w:r>
      <w:r w:rsidR="00E63D47">
        <w:t>-based</w:t>
      </w:r>
      <w:r w:rsidRPr="00F51E5D">
        <w:t xml:space="preserve"> transport protocol, which provides encrypted-by-default communication, </w:t>
      </w:r>
      <w:r w:rsidR="005E2EE8">
        <w:t xml:space="preserve">stream </w:t>
      </w:r>
      <w:r w:rsidR="00CF35F4" w:rsidRPr="00F51E5D">
        <w:t>multiplex</w:t>
      </w:r>
      <w:r w:rsidR="00CF35F4">
        <w:t>ing</w:t>
      </w:r>
      <w:r w:rsidR="00CF35F4" w:rsidRPr="00F51E5D">
        <w:t xml:space="preserve"> without</w:t>
      </w:r>
      <w:r w:rsidRPr="00F51E5D">
        <w:t xml:space="preserve"> head-of-line blocking, and robustness to packet loss and network variability</w:t>
      </w:r>
      <w:r w:rsidR="007B5713">
        <w:t xml:space="preserve"> using </w:t>
      </w:r>
      <w:r w:rsidR="0071669C">
        <w:t xml:space="preserve">in-built </w:t>
      </w:r>
      <w:r w:rsidR="00744137">
        <w:t>standardized</w:t>
      </w:r>
      <w:r w:rsidR="007B5713">
        <w:t xml:space="preserve"> congestion control</w:t>
      </w:r>
      <w:r w:rsidR="0093568A">
        <w:t xml:space="preserve"> and loss recovery mechanisms</w:t>
      </w:r>
      <w:r w:rsidRPr="00F51E5D">
        <w:t xml:space="preserve">, making it suitable for interactive and immersive </w:t>
      </w:r>
      <w:r w:rsidR="00CF35F4">
        <w:t xml:space="preserve">communication </w:t>
      </w:r>
      <w:r w:rsidR="008B566A">
        <w:t xml:space="preserve">application </w:t>
      </w:r>
      <w:r w:rsidRPr="00F51E5D">
        <w:t>scenarios.</w:t>
      </w:r>
    </w:p>
    <w:p w14:paraId="2D606404" w14:textId="310E1147" w:rsidR="00C21836" w:rsidRPr="00F07CA8" w:rsidRDefault="00A32441" w:rsidP="00F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51ED6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  <w:bookmarkEnd w:id="1"/>
    </w:p>
    <w:sectPr w:rsidR="00C21836" w:rsidRPr="00F07CA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1952" w14:textId="77777777" w:rsidR="00651C55" w:rsidRDefault="00651C55">
      <w:r>
        <w:separator/>
      </w:r>
    </w:p>
  </w:endnote>
  <w:endnote w:type="continuationSeparator" w:id="0">
    <w:p w14:paraId="14E408DF" w14:textId="77777777" w:rsidR="00651C55" w:rsidRDefault="00651C55">
      <w:r>
        <w:continuationSeparator/>
      </w:r>
    </w:p>
  </w:endnote>
  <w:endnote w:type="continuationNotice" w:id="1">
    <w:p w14:paraId="0BC840C7" w14:textId="77777777" w:rsidR="00651C55" w:rsidRDefault="00651C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2EA2" w14:textId="77777777" w:rsidR="00651C55" w:rsidRDefault="00651C55">
      <w:r>
        <w:separator/>
      </w:r>
    </w:p>
  </w:footnote>
  <w:footnote w:type="continuationSeparator" w:id="0">
    <w:p w14:paraId="52E25A5E" w14:textId="77777777" w:rsidR="00651C55" w:rsidRDefault="00651C55">
      <w:r>
        <w:continuationSeparator/>
      </w:r>
    </w:p>
  </w:footnote>
  <w:footnote w:type="continuationNotice" w:id="1">
    <w:p w14:paraId="4D4F19A0" w14:textId="77777777" w:rsidR="00651C55" w:rsidRDefault="00651C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5572C"/>
    <w:multiLevelType w:val="hybridMultilevel"/>
    <w:tmpl w:val="E5C65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0045D0"/>
    <w:multiLevelType w:val="hybridMultilevel"/>
    <w:tmpl w:val="44549D10"/>
    <w:lvl w:ilvl="0" w:tplc="46940F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4474">
    <w:abstractNumId w:val="13"/>
  </w:num>
  <w:num w:numId="2" w16cid:durableId="1461191587">
    <w:abstractNumId w:val="6"/>
  </w:num>
  <w:num w:numId="3" w16cid:durableId="2018267337">
    <w:abstractNumId w:val="15"/>
  </w:num>
  <w:num w:numId="4" w16cid:durableId="46689580">
    <w:abstractNumId w:val="17"/>
  </w:num>
  <w:num w:numId="5" w16cid:durableId="171770359">
    <w:abstractNumId w:val="5"/>
  </w:num>
  <w:num w:numId="6" w16cid:durableId="1314868053">
    <w:abstractNumId w:val="10"/>
  </w:num>
  <w:num w:numId="7" w16cid:durableId="355160232">
    <w:abstractNumId w:val="16"/>
  </w:num>
  <w:num w:numId="8" w16cid:durableId="2027125632">
    <w:abstractNumId w:val="7"/>
  </w:num>
  <w:num w:numId="9" w16cid:durableId="1847136924">
    <w:abstractNumId w:val="12"/>
  </w:num>
  <w:num w:numId="10" w16cid:durableId="1558853321">
    <w:abstractNumId w:val="14"/>
  </w:num>
  <w:num w:numId="11" w16cid:durableId="1923950669">
    <w:abstractNumId w:val="18"/>
  </w:num>
  <w:num w:numId="12" w16cid:durableId="1185705506">
    <w:abstractNumId w:val="1"/>
  </w:num>
  <w:num w:numId="13" w16cid:durableId="582615643">
    <w:abstractNumId w:val="8"/>
  </w:num>
  <w:num w:numId="14" w16cid:durableId="861552578">
    <w:abstractNumId w:val="4"/>
  </w:num>
  <w:num w:numId="15" w16cid:durableId="312761246">
    <w:abstractNumId w:val="9"/>
  </w:num>
  <w:num w:numId="16" w16cid:durableId="608390044">
    <w:abstractNumId w:val="0"/>
  </w:num>
  <w:num w:numId="17" w16cid:durableId="1099837456">
    <w:abstractNumId w:val="11"/>
  </w:num>
  <w:num w:numId="18" w16cid:durableId="587421741">
    <w:abstractNumId w:val="3"/>
  </w:num>
  <w:num w:numId="19" w16cid:durableId="4526009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189E"/>
    <w:rsid w:val="00004868"/>
    <w:rsid w:val="00005816"/>
    <w:rsid w:val="000105E2"/>
    <w:rsid w:val="00010F76"/>
    <w:rsid w:val="0001155D"/>
    <w:rsid w:val="000121F1"/>
    <w:rsid w:val="00013040"/>
    <w:rsid w:val="000146DE"/>
    <w:rsid w:val="000149F1"/>
    <w:rsid w:val="0001508E"/>
    <w:rsid w:val="00015402"/>
    <w:rsid w:val="00016BB3"/>
    <w:rsid w:val="00016E91"/>
    <w:rsid w:val="00017C9C"/>
    <w:rsid w:val="000200E2"/>
    <w:rsid w:val="00022E4A"/>
    <w:rsid w:val="00023463"/>
    <w:rsid w:val="000279D4"/>
    <w:rsid w:val="00031704"/>
    <w:rsid w:val="000327F8"/>
    <w:rsid w:val="00032D56"/>
    <w:rsid w:val="000361A0"/>
    <w:rsid w:val="0003711D"/>
    <w:rsid w:val="000411C5"/>
    <w:rsid w:val="00041EA2"/>
    <w:rsid w:val="00042063"/>
    <w:rsid w:val="00043794"/>
    <w:rsid w:val="00043E25"/>
    <w:rsid w:val="00044105"/>
    <w:rsid w:val="0004575F"/>
    <w:rsid w:val="00045BCE"/>
    <w:rsid w:val="00045D69"/>
    <w:rsid w:val="0004650A"/>
    <w:rsid w:val="00046895"/>
    <w:rsid w:val="00047AB3"/>
    <w:rsid w:val="000507F1"/>
    <w:rsid w:val="000517B5"/>
    <w:rsid w:val="000517BB"/>
    <w:rsid w:val="00051B98"/>
    <w:rsid w:val="00051BD0"/>
    <w:rsid w:val="00054683"/>
    <w:rsid w:val="00055B3A"/>
    <w:rsid w:val="00057852"/>
    <w:rsid w:val="00057E52"/>
    <w:rsid w:val="000616A2"/>
    <w:rsid w:val="00062124"/>
    <w:rsid w:val="00062398"/>
    <w:rsid w:val="00062F27"/>
    <w:rsid w:val="00063622"/>
    <w:rsid w:val="00063941"/>
    <w:rsid w:val="000655BC"/>
    <w:rsid w:val="00066856"/>
    <w:rsid w:val="000679F2"/>
    <w:rsid w:val="000702A0"/>
    <w:rsid w:val="00070D5A"/>
    <w:rsid w:val="00070F86"/>
    <w:rsid w:val="00071420"/>
    <w:rsid w:val="00072AAF"/>
    <w:rsid w:val="00072DD2"/>
    <w:rsid w:val="00075E77"/>
    <w:rsid w:val="00076AEC"/>
    <w:rsid w:val="00077A95"/>
    <w:rsid w:val="00081DAB"/>
    <w:rsid w:val="00084196"/>
    <w:rsid w:val="0008457B"/>
    <w:rsid w:val="00085A57"/>
    <w:rsid w:val="00086128"/>
    <w:rsid w:val="00087AE2"/>
    <w:rsid w:val="000902F0"/>
    <w:rsid w:val="000904C7"/>
    <w:rsid w:val="00090A04"/>
    <w:rsid w:val="00093AEC"/>
    <w:rsid w:val="00093C0E"/>
    <w:rsid w:val="00096C67"/>
    <w:rsid w:val="000973B7"/>
    <w:rsid w:val="000A09EF"/>
    <w:rsid w:val="000A1C05"/>
    <w:rsid w:val="000A400C"/>
    <w:rsid w:val="000A448E"/>
    <w:rsid w:val="000A4884"/>
    <w:rsid w:val="000A50EF"/>
    <w:rsid w:val="000A7368"/>
    <w:rsid w:val="000A7906"/>
    <w:rsid w:val="000B1216"/>
    <w:rsid w:val="000B14A6"/>
    <w:rsid w:val="000B307B"/>
    <w:rsid w:val="000B4A32"/>
    <w:rsid w:val="000B4D5C"/>
    <w:rsid w:val="000B67E0"/>
    <w:rsid w:val="000B6D80"/>
    <w:rsid w:val="000B6F8E"/>
    <w:rsid w:val="000B7578"/>
    <w:rsid w:val="000C075F"/>
    <w:rsid w:val="000C260B"/>
    <w:rsid w:val="000C2707"/>
    <w:rsid w:val="000C2DEC"/>
    <w:rsid w:val="000C3978"/>
    <w:rsid w:val="000C3B34"/>
    <w:rsid w:val="000C58C0"/>
    <w:rsid w:val="000C5D5F"/>
    <w:rsid w:val="000C6598"/>
    <w:rsid w:val="000C74E5"/>
    <w:rsid w:val="000D21C2"/>
    <w:rsid w:val="000D276D"/>
    <w:rsid w:val="000D2EBA"/>
    <w:rsid w:val="000D43B8"/>
    <w:rsid w:val="000D4DAB"/>
    <w:rsid w:val="000D759A"/>
    <w:rsid w:val="000E0152"/>
    <w:rsid w:val="000E1388"/>
    <w:rsid w:val="000E24C8"/>
    <w:rsid w:val="000E2DF1"/>
    <w:rsid w:val="000E3322"/>
    <w:rsid w:val="000E3D1D"/>
    <w:rsid w:val="000E5831"/>
    <w:rsid w:val="000E6E88"/>
    <w:rsid w:val="000E6F35"/>
    <w:rsid w:val="000E787D"/>
    <w:rsid w:val="000F0FA3"/>
    <w:rsid w:val="000F2C43"/>
    <w:rsid w:val="000F48A8"/>
    <w:rsid w:val="000F67FD"/>
    <w:rsid w:val="000F69CA"/>
    <w:rsid w:val="001006B8"/>
    <w:rsid w:val="00101B58"/>
    <w:rsid w:val="001023D0"/>
    <w:rsid w:val="001063BF"/>
    <w:rsid w:val="001077CA"/>
    <w:rsid w:val="00107B07"/>
    <w:rsid w:val="001136B7"/>
    <w:rsid w:val="00113B01"/>
    <w:rsid w:val="00114930"/>
    <w:rsid w:val="00115BEE"/>
    <w:rsid w:val="00116718"/>
    <w:rsid w:val="00116A1E"/>
    <w:rsid w:val="00116B53"/>
    <w:rsid w:val="00116BDF"/>
    <w:rsid w:val="00116F8A"/>
    <w:rsid w:val="00120654"/>
    <w:rsid w:val="00120844"/>
    <w:rsid w:val="00120F43"/>
    <w:rsid w:val="00121E62"/>
    <w:rsid w:val="00122856"/>
    <w:rsid w:val="00124365"/>
    <w:rsid w:val="00124458"/>
    <w:rsid w:val="00124851"/>
    <w:rsid w:val="0012776A"/>
    <w:rsid w:val="00130F69"/>
    <w:rsid w:val="0013241F"/>
    <w:rsid w:val="001324D2"/>
    <w:rsid w:val="001338FC"/>
    <w:rsid w:val="00134A4D"/>
    <w:rsid w:val="00136C6C"/>
    <w:rsid w:val="00142711"/>
    <w:rsid w:val="00142F65"/>
    <w:rsid w:val="00143322"/>
    <w:rsid w:val="00143552"/>
    <w:rsid w:val="001438EA"/>
    <w:rsid w:val="00145249"/>
    <w:rsid w:val="00150E61"/>
    <w:rsid w:val="00151541"/>
    <w:rsid w:val="00151C12"/>
    <w:rsid w:val="00151D43"/>
    <w:rsid w:val="00154FDE"/>
    <w:rsid w:val="001562BC"/>
    <w:rsid w:val="001563E0"/>
    <w:rsid w:val="0015693F"/>
    <w:rsid w:val="00161DD4"/>
    <w:rsid w:val="00163BEB"/>
    <w:rsid w:val="00163D39"/>
    <w:rsid w:val="00166C21"/>
    <w:rsid w:val="00166E4C"/>
    <w:rsid w:val="001717A3"/>
    <w:rsid w:val="00173BE9"/>
    <w:rsid w:val="001742ED"/>
    <w:rsid w:val="00174A08"/>
    <w:rsid w:val="00176257"/>
    <w:rsid w:val="00177015"/>
    <w:rsid w:val="00181B8E"/>
    <w:rsid w:val="00182401"/>
    <w:rsid w:val="001825C7"/>
    <w:rsid w:val="00183134"/>
    <w:rsid w:val="001831D4"/>
    <w:rsid w:val="0018429A"/>
    <w:rsid w:val="00185533"/>
    <w:rsid w:val="00185ADB"/>
    <w:rsid w:val="00186304"/>
    <w:rsid w:val="001903FB"/>
    <w:rsid w:val="001916C6"/>
    <w:rsid w:val="00191E6B"/>
    <w:rsid w:val="00192020"/>
    <w:rsid w:val="00193DFD"/>
    <w:rsid w:val="00194164"/>
    <w:rsid w:val="001953F6"/>
    <w:rsid w:val="00195449"/>
    <w:rsid w:val="00196DF4"/>
    <w:rsid w:val="00196F6A"/>
    <w:rsid w:val="00197421"/>
    <w:rsid w:val="001A127C"/>
    <w:rsid w:val="001A2716"/>
    <w:rsid w:val="001A3AF7"/>
    <w:rsid w:val="001A4E1C"/>
    <w:rsid w:val="001A5380"/>
    <w:rsid w:val="001A77B3"/>
    <w:rsid w:val="001B28B9"/>
    <w:rsid w:val="001B3017"/>
    <w:rsid w:val="001B47F9"/>
    <w:rsid w:val="001B4FC9"/>
    <w:rsid w:val="001B5C2B"/>
    <w:rsid w:val="001B719C"/>
    <w:rsid w:val="001B77E2"/>
    <w:rsid w:val="001B7A27"/>
    <w:rsid w:val="001C0C03"/>
    <w:rsid w:val="001C0C0C"/>
    <w:rsid w:val="001C1436"/>
    <w:rsid w:val="001C32FA"/>
    <w:rsid w:val="001C496D"/>
    <w:rsid w:val="001C5D53"/>
    <w:rsid w:val="001C5F58"/>
    <w:rsid w:val="001C74DD"/>
    <w:rsid w:val="001C790B"/>
    <w:rsid w:val="001C7D37"/>
    <w:rsid w:val="001D197F"/>
    <w:rsid w:val="001D23A0"/>
    <w:rsid w:val="001D2434"/>
    <w:rsid w:val="001D25E6"/>
    <w:rsid w:val="001D2789"/>
    <w:rsid w:val="001D490E"/>
    <w:rsid w:val="001D4C82"/>
    <w:rsid w:val="001D66CF"/>
    <w:rsid w:val="001D7E0F"/>
    <w:rsid w:val="001E077F"/>
    <w:rsid w:val="001E09D4"/>
    <w:rsid w:val="001E2EB5"/>
    <w:rsid w:val="001E3F78"/>
    <w:rsid w:val="001E41F3"/>
    <w:rsid w:val="001E42DE"/>
    <w:rsid w:val="001E5AA0"/>
    <w:rsid w:val="001E6B40"/>
    <w:rsid w:val="001E7542"/>
    <w:rsid w:val="001E7BE4"/>
    <w:rsid w:val="001F06AD"/>
    <w:rsid w:val="001F09DA"/>
    <w:rsid w:val="001F151F"/>
    <w:rsid w:val="001F233C"/>
    <w:rsid w:val="001F2E1D"/>
    <w:rsid w:val="001F3B42"/>
    <w:rsid w:val="001F3F06"/>
    <w:rsid w:val="001F3FF8"/>
    <w:rsid w:val="001F506B"/>
    <w:rsid w:val="001F5536"/>
    <w:rsid w:val="001F67A3"/>
    <w:rsid w:val="001F750E"/>
    <w:rsid w:val="0020214D"/>
    <w:rsid w:val="00202337"/>
    <w:rsid w:val="00205767"/>
    <w:rsid w:val="00205A2F"/>
    <w:rsid w:val="00206AA7"/>
    <w:rsid w:val="002108D4"/>
    <w:rsid w:val="00211F2D"/>
    <w:rsid w:val="00212096"/>
    <w:rsid w:val="00212E77"/>
    <w:rsid w:val="002135E0"/>
    <w:rsid w:val="00214074"/>
    <w:rsid w:val="00214602"/>
    <w:rsid w:val="00214DBE"/>
    <w:rsid w:val="002153AE"/>
    <w:rsid w:val="0021607C"/>
    <w:rsid w:val="00216490"/>
    <w:rsid w:val="002166FB"/>
    <w:rsid w:val="0021777A"/>
    <w:rsid w:val="00220EB4"/>
    <w:rsid w:val="00221CB0"/>
    <w:rsid w:val="00223E45"/>
    <w:rsid w:val="0022418E"/>
    <w:rsid w:val="00224AEB"/>
    <w:rsid w:val="002256BF"/>
    <w:rsid w:val="00225889"/>
    <w:rsid w:val="0023052B"/>
    <w:rsid w:val="00230584"/>
    <w:rsid w:val="00231501"/>
    <w:rsid w:val="00231568"/>
    <w:rsid w:val="0023258E"/>
    <w:rsid w:val="00232C2A"/>
    <w:rsid w:val="00232FD1"/>
    <w:rsid w:val="0023472E"/>
    <w:rsid w:val="00234A82"/>
    <w:rsid w:val="00235CE9"/>
    <w:rsid w:val="0023632F"/>
    <w:rsid w:val="002366F6"/>
    <w:rsid w:val="002414F5"/>
    <w:rsid w:val="00241597"/>
    <w:rsid w:val="00241B1B"/>
    <w:rsid w:val="00243870"/>
    <w:rsid w:val="00244174"/>
    <w:rsid w:val="0024639E"/>
    <w:rsid w:val="0024668B"/>
    <w:rsid w:val="00246A86"/>
    <w:rsid w:val="002503C5"/>
    <w:rsid w:val="0025094F"/>
    <w:rsid w:val="002514AA"/>
    <w:rsid w:val="002517CB"/>
    <w:rsid w:val="00254709"/>
    <w:rsid w:val="002548E2"/>
    <w:rsid w:val="00254C6A"/>
    <w:rsid w:val="00260CD0"/>
    <w:rsid w:val="00261CF9"/>
    <w:rsid w:val="00261EB5"/>
    <w:rsid w:val="002622BF"/>
    <w:rsid w:val="00263C92"/>
    <w:rsid w:val="00264B63"/>
    <w:rsid w:val="00265CE2"/>
    <w:rsid w:val="0026632B"/>
    <w:rsid w:val="00267138"/>
    <w:rsid w:val="00267436"/>
    <w:rsid w:val="002737D0"/>
    <w:rsid w:val="00275AEF"/>
    <w:rsid w:val="00275D12"/>
    <w:rsid w:val="00276D4C"/>
    <w:rsid w:val="0027780F"/>
    <w:rsid w:val="002812ED"/>
    <w:rsid w:val="00282D0C"/>
    <w:rsid w:val="00283988"/>
    <w:rsid w:val="002857B9"/>
    <w:rsid w:val="00286663"/>
    <w:rsid w:val="00287E25"/>
    <w:rsid w:val="002922AA"/>
    <w:rsid w:val="0029254C"/>
    <w:rsid w:val="00292B80"/>
    <w:rsid w:val="00292D14"/>
    <w:rsid w:val="0029423B"/>
    <w:rsid w:val="0029726A"/>
    <w:rsid w:val="0029772E"/>
    <w:rsid w:val="00297C70"/>
    <w:rsid w:val="002A1D8A"/>
    <w:rsid w:val="002A4A4B"/>
    <w:rsid w:val="002A66C1"/>
    <w:rsid w:val="002A6BBA"/>
    <w:rsid w:val="002B1A87"/>
    <w:rsid w:val="002B1BDD"/>
    <w:rsid w:val="002B22B0"/>
    <w:rsid w:val="002B2849"/>
    <w:rsid w:val="002B3343"/>
    <w:rsid w:val="002B3C88"/>
    <w:rsid w:val="002B4285"/>
    <w:rsid w:val="002B4D02"/>
    <w:rsid w:val="002B5220"/>
    <w:rsid w:val="002B5665"/>
    <w:rsid w:val="002B66B2"/>
    <w:rsid w:val="002B7CC4"/>
    <w:rsid w:val="002C13B9"/>
    <w:rsid w:val="002C15C2"/>
    <w:rsid w:val="002C263A"/>
    <w:rsid w:val="002C30BC"/>
    <w:rsid w:val="002C34B4"/>
    <w:rsid w:val="002C34DC"/>
    <w:rsid w:val="002C4B69"/>
    <w:rsid w:val="002C540F"/>
    <w:rsid w:val="002C5E8E"/>
    <w:rsid w:val="002C64C9"/>
    <w:rsid w:val="002C730D"/>
    <w:rsid w:val="002C7798"/>
    <w:rsid w:val="002C7CDF"/>
    <w:rsid w:val="002D17EE"/>
    <w:rsid w:val="002D2512"/>
    <w:rsid w:val="002D3052"/>
    <w:rsid w:val="002D34B9"/>
    <w:rsid w:val="002D3BF6"/>
    <w:rsid w:val="002D6C2A"/>
    <w:rsid w:val="002D7650"/>
    <w:rsid w:val="002D7931"/>
    <w:rsid w:val="002E2992"/>
    <w:rsid w:val="002E3D76"/>
    <w:rsid w:val="002E48BE"/>
    <w:rsid w:val="002E492B"/>
    <w:rsid w:val="002E6115"/>
    <w:rsid w:val="002E7168"/>
    <w:rsid w:val="002F2845"/>
    <w:rsid w:val="002F32FE"/>
    <w:rsid w:val="002F34C0"/>
    <w:rsid w:val="002F34F2"/>
    <w:rsid w:val="002F4C0B"/>
    <w:rsid w:val="002F4FF2"/>
    <w:rsid w:val="002F6340"/>
    <w:rsid w:val="002F646A"/>
    <w:rsid w:val="002F6856"/>
    <w:rsid w:val="00300468"/>
    <w:rsid w:val="00300721"/>
    <w:rsid w:val="003011B1"/>
    <w:rsid w:val="0030171B"/>
    <w:rsid w:val="00302578"/>
    <w:rsid w:val="0030336A"/>
    <w:rsid w:val="0030353B"/>
    <w:rsid w:val="00303929"/>
    <w:rsid w:val="00304F76"/>
    <w:rsid w:val="0030513B"/>
    <w:rsid w:val="00305C60"/>
    <w:rsid w:val="003063A9"/>
    <w:rsid w:val="00315BD4"/>
    <w:rsid w:val="003174B7"/>
    <w:rsid w:val="00320797"/>
    <w:rsid w:val="003226CB"/>
    <w:rsid w:val="003249A2"/>
    <w:rsid w:val="00324E79"/>
    <w:rsid w:val="0033002B"/>
    <w:rsid w:val="003303EE"/>
    <w:rsid w:val="00330643"/>
    <w:rsid w:val="003332A8"/>
    <w:rsid w:val="00336A59"/>
    <w:rsid w:val="00342E62"/>
    <w:rsid w:val="003432F8"/>
    <w:rsid w:val="003461D8"/>
    <w:rsid w:val="00346D24"/>
    <w:rsid w:val="00347F1A"/>
    <w:rsid w:val="00350012"/>
    <w:rsid w:val="003509FF"/>
    <w:rsid w:val="0035153D"/>
    <w:rsid w:val="003521F4"/>
    <w:rsid w:val="00355335"/>
    <w:rsid w:val="003554E8"/>
    <w:rsid w:val="00355FD3"/>
    <w:rsid w:val="003560C5"/>
    <w:rsid w:val="00357035"/>
    <w:rsid w:val="0036010A"/>
    <w:rsid w:val="00360578"/>
    <w:rsid w:val="00360CA7"/>
    <w:rsid w:val="003617F4"/>
    <w:rsid w:val="003621D1"/>
    <w:rsid w:val="003623CF"/>
    <w:rsid w:val="00363949"/>
    <w:rsid w:val="003643AF"/>
    <w:rsid w:val="0036483F"/>
    <w:rsid w:val="00365887"/>
    <w:rsid w:val="003658C8"/>
    <w:rsid w:val="00367C0C"/>
    <w:rsid w:val="00370563"/>
    <w:rsid w:val="00370766"/>
    <w:rsid w:val="00370ABE"/>
    <w:rsid w:val="00370DF5"/>
    <w:rsid w:val="003714AD"/>
    <w:rsid w:val="0037184D"/>
    <w:rsid w:val="00371954"/>
    <w:rsid w:val="003741BD"/>
    <w:rsid w:val="00374470"/>
    <w:rsid w:val="00377106"/>
    <w:rsid w:val="00380C8A"/>
    <w:rsid w:val="00381244"/>
    <w:rsid w:val="00381294"/>
    <w:rsid w:val="00381B98"/>
    <w:rsid w:val="00382B4A"/>
    <w:rsid w:val="00383039"/>
    <w:rsid w:val="00383C7B"/>
    <w:rsid w:val="00383FF0"/>
    <w:rsid w:val="0039050F"/>
    <w:rsid w:val="0039055E"/>
    <w:rsid w:val="003910B9"/>
    <w:rsid w:val="00391E3C"/>
    <w:rsid w:val="00393859"/>
    <w:rsid w:val="00394E81"/>
    <w:rsid w:val="00397451"/>
    <w:rsid w:val="00397638"/>
    <w:rsid w:val="0039793F"/>
    <w:rsid w:val="003A1D69"/>
    <w:rsid w:val="003A42CC"/>
    <w:rsid w:val="003A59CB"/>
    <w:rsid w:val="003A70A0"/>
    <w:rsid w:val="003A75F5"/>
    <w:rsid w:val="003B0964"/>
    <w:rsid w:val="003B17ED"/>
    <w:rsid w:val="003B1D4E"/>
    <w:rsid w:val="003B2CE5"/>
    <w:rsid w:val="003B363B"/>
    <w:rsid w:val="003B3C0E"/>
    <w:rsid w:val="003B3CE5"/>
    <w:rsid w:val="003B4121"/>
    <w:rsid w:val="003B5826"/>
    <w:rsid w:val="003B60F2"/>
    <w:rsid w:val="003B634B"/>
    <w:rsid w:val="003B763F"/>
    <w:rsid w:val="003B79F5"/>
    <w:rsid w:val="003C155C"/>
    <w:rsid w:val="003C1560"/>
    <w:rsid w:val="003C2B98"/>
    <w:rsid w:val="003C3010"/>
    <w:rsid w:val="003C3389"/>
    <w:rsid w:val="003C34DF"/>
    <w:rsid w:val="003C57A5"/>
    <w:rsid w:val="003C692E"/>
    <w:rsid w:val="003D0C12"/>
    <w:rsid w:val="003D0C13"/>
    <w:rsid w:val="003D0F1D"/>
    <w:rsid w:val="003D14FB"/>
    <w:rsid w:val="003D2C0B"/>
    <w:rsid w:val="003D3EBC"/>
    <w:rsid w:val="003D552A"/>
    <w:rsid w:val="003D6340"/>
    <w:rsid w:val="003D6719"/>
    <w:rsid w:val="003E0476"/>
    <w:rsid w:val="003E14C2"/>
    <w:rsid w:val="003E29EF"/>
    <w:rsid w:val="003E2D47"/>
    <w:rsid w:val="003E38E7"/>
    <w:rsid w:val="003E4C5C"/>
    <w:rsid w:val="003E4E31"/>
    <w:rsid w:val="003E6095"/>
    <w:rsid w:val="003F32B7"/>
    <w:rsid w:val="003F334D"/>
    <w:rsid w:val="003F3D53"/>
    <w:rsid w:val="003F3DE6"/>
    <w:rsid w:val="003F4582"/>
    <w:rsid w:val="003F58A2"/>
    <w:rsid w:val="00400BE2"/>
    <w:rsid w:val="00400FDF"/>
    <w:rsid w:val="00401225"/>
    <w:rsid w:val="00404142"/>
    <w:rsid w:val="00404192"/>
    <w:rsid w:val="0040686E"/>
    <w:rsid w:val="00406F36"/>
    <w:rsid w:val="00407DA2"/>
    <w:rsid w:val="00410281"/>
    <w:rsid w:val="00410FD6"/>
    <w:rsid w:val="00411094"/>
    <w:rsid w:val="0041222C"/>
    <w:rsid w:val="00412300"/>
    <w:rsid w:val="0041256E"/>
    <w:rsid w:val="004128AA"/>
    <w:rsid w:val="00413028"/>
    <w:rsid w:val="00413493"/>
    <w:rsid w:val="00413774"/>
    <w:rsid w:val="00415489"/>
    <w:rsid w:val="00415E45"/>
    <w:rsid w:val="00415F2F"/>
    <w:rsid w:val="00416D60"/>
    <w:rsid w:val="00421A07"/>
    <w:rsid w:val="004220FD"/>
    <w:rsid w:val="00423146"/>
    <w:rsid w:val="0042355B"/>
    <w:rsid w:val="00423F89"/>
    <w:rsid w:val="004240D3"/>
    <w:rsid w:val="00424152"/>
    <w:rsid w:val="004242E5"/>
    <w:rsid w:val="004260CC"/>
    <w:rsid w:val="0042703E"/>
    <w:rsid w:val="00427C8A"/>
    <w:rsid w:val="00427CCB"/>
    <w:rsid w:val="0043010E"/>
    <w:rsid w:val="004305B7"/>
    <w:rsid w:val="00430AC1"/>
    <w:rsid w:val="00431023"/>
    <w:rsid w:val="00432828"/>
    <w:rsid w:val="00432E38"/>
    <w:rsid w:val="00435765"/>
    <w:rsid w:val="00435799"/>
    <w:rsid w:val="00436BAB"/>
    <w:rsid w:val="00440045"/>
    <w:rsid w:val="004400D8"/>
    <w:rsid w:val="00440342"/>
    <w:rsid w:val="00440825"/>
    <w:rsid w:val="00441465"/>
    <w:rsid w:val="004432F6"/>
    <w:rsid w:val="00443403"/>
    <w:rsid w:val="0044356E"/>
    <w:rsid w:val="004448EE"/>
    <w:rsid w:val="00445113"/>
    <w:rsid w:val="00445E14"/>
    <w:rsid w:val="00447046"/>
    <w:rsid w:val="00450B07"/>
    <w:rsid w:val="004513C6"/>
    <w:rsid w:val="004548B1"/>
    <w:rsid w:val="004556D7"/>
    <w:rsid w:val="00455F5B"/>
    <w:rsid w:val="004564A0"/>
    <w:rsid w:val="00456C3E"/>
    <w:rsid w:val="0046094E"/>
    <w:rsid w:val="0046152B"/>
    <w:rsid w:val="00462A70"/>
    <w:rsid w:val="00462EEB"/>
    <w:rsid w:val="0046389D"/>
    <w:rsid w:val="00465BB7"/>
    <w:rsid w:val="00466651"/>
    <w:rsid w:val="004700D6"/>
    <w:rsid w:val="00470CE3"/>
    <w:rsid w:val="00470D68"/>
    <w:rsid w:val="004731C4"/>
    <w:rsid w:val="00474199"/>
    <w:rsid w:val="00474A3C"/>
    <w:rsid w:val="004751AE"/>
    <w:rsid w:val="00477A0D"/>
    <w:rsid w:val="00477F93"/>
    <w:rsid w:val="00480315"/>
    <w:rsid w:val="00481177"/>
    <w:rsid w:val="00481D61"/>
    <w:rsid w:val="00484A76"/>
    <w:rsid w:val="00484E80"/>
    <w:rsid w:val="00485D40"/>
    <w:rsid w:val="0049003C"/>
    <w:rsid w:val="00490E07"/>
    <w:rsid w:val="00490F33"/>
    <w:rsid w:val="00492057"/>
    <w:rsid w:val="004922E3"/>
    <w:rsid w:val="004938FA"/>
    <w:rsid w:val="00493F15"/>
    <w:rsid w:val="00494DDF"/>
    <w:rsid w:val="0049569B"/>
    <w:rsid w:val="00496288"/>
    <w:rsid w:val="00497CDD"/>
    <w:rsid w:val="00497F14"/>
    <w:rsid w:val="004A1657"/>
    <w:rsid w:val="004A1BE0"/>
    <w:rsid w:val="004A2D5A"/>
    <w:rsid w:val="004A457E"/>
    <w:rsid w:val="004A4BEC"/>
    <w:rsid w:val="004A5212"/>
    <w:rsid w:val="004A6419"/>
    <w:rsid w:val="004A657D"/>
    <w:rsid w:val="004A6FE4"/>
    <w:rsid w:val="004B02B6"/>
    <w:rsid w:val="004B426C"/>
    <w:rsid w:val="004B4386"/>
    <w:rsid w:val="004B45A4"/>
    <w:rsid w:val="004B4CD8"/>
    <w:rsid w:val="004B56EC"/>
    <w:rsid w:val="004C1E90"/>
    <w:rsid w:val="004C2261"/>
    <w:rsid w:val="004C2822"/>
    <w:rsid w:val="004C4F96"/>
    <w:rsid w:val="004C599A"/>
    <w:rsid w:val="004C5A9B"/>
    <w:rsid w:val="004C5AA3"/>
    <w:rsid w:val="004C6CC5"/>
    <w:rsid w:val="004C7F76"/>
    <w:rsid w:val="004D0077"/>
    <w:rsid w:val="004D008F"/>
    <w:rsid w:val="004D077E"/>
    <w:rsid w:val="004D113F"/>
    <w:rsid w:val="004D56E7"/>
    <w:rsid w:val="004D6222"/>
    <w:rsid w:val="004D7B17"/>
    <w:rsid w:val="004E09B8"/>
    <w:rsid w:val="004E0E2A"/>
    <w:rsid w:val="004E1D1F"/>
    <w:rsid w:val="004E4334"/>
    <w:rsid w:val="004E5FCF"/>
    <w:rsid w:val="004F3558"/>
    <w:rsid w:val="004F3ECB"/>
    <w:rsid w:val="004F45E6"/>
    <w:rsid w:val="004F53EE"/>
    <w:rsid w:val="004F568E"/>
    <w:rsid w:val="004F79E0"/>
    <w:rsid w:val="00500124"/>
    <w:rsid w:val="0050084B"/>
    <w:rsid w:val="00500F93"/>
    <w:rsid w:val="0050144A"/>
    <w:rsid w:val="005028FB"/>
    <w:rsid w:val="00502E9C"/>
    <w:rsid w:val="0050496F"/>
    <w:rsid w:val="00504BFE"/>
    <w:rsid w:val="00506C2D"/>
    <w:rsid w:val="0050755B"/>
    <w:rsid w:val="0050780D"/>
    <w:rsid w:val="005101EE"/>
    <w:rsid w:val="005109DA"/>
    <w:rsid w:val="00511527"/>
    <w:rsid w:val="00511CD6"/>
    <w:rsid w:val="0051277C"/>
    <w:rsid w:val="00513C9A"/>
    <w:rsid w:val="00516F94"/>
    <w:rsid w:val="00517828"/>
    <w:rsid w:val="00517CF8"/>
    <w:rsid w:val="00521839"/>
    <w:rsid w:val="00522B67"/>
    <w:rsid w:val="00523651"/>
    <w:rsid w:val="00524874"/>
    <w:rsid w:val="00524C46"/>
    <w:rsid w:val="00525B73"/>
    <w:rsid w:val="00525B96"/>
    <w:rsid w:val="005275CB"/>
    <w:rsid w:val="00527854"/>
    <w:rsid w:val="005341A6"/>
    <w:rsid w:val="00534B4C"/>
    <w:rsid w:val="005353F4"/>
    <w:rsid w:val="00540AAB"/>
    <w:rsid w:val="005422FC"/>
    <w:rsid w:val="00542DC8"/>
    <w:rsid w:val="0054453D"/>
    <w:rsid w:val="00544C45"/>
    <w:rsid w:val="0054713C"/>
    <w:rsid w:val="00547CE1"/>
    <w:rsid w:val="0055378B"/>
    <w:rsid w:val="00554C94"/>
    <w:rsid w:val="00555231"/>
    <w:rsid w:val="005555AE"/>
    <w:rsid w:val="00556348"/>
    <w:rsid w:val="005565EE"/>
    <w:rsid w:val="00556FA7"/>
    <w:rsid w:val="00557C67"/>
    <w:rsid w:val="00563333"/>
    <w:rsid w:val="00563363"/>
    <w:rsid w:val="00563396"/>
    <w:rsid w:val="00563923"/>
    <w:rsid w:val="00564C37"/>
    <w:rsid w:val="005650F4"/>
    <w:rsid w:val="005651FD"/>
    <w:rsid w:val="0056668D"/>
    <w:rsid w:val="005674F2"/>
    <w:rsid w:val="00570572"/>
    <w:rsid w:val="005716E0"/>
    <w:rsid w:val="00574299"/>
    <w:rsid w:val="0057475D"/>
    <w:rsid w:val="00574D05"/>
    <w:rsid w:val="00575A23"/>
    <w:rsid w:val="00575BAF"/>
    <w:rsid w:val="00577946"/>
    <w:rsid w:val="00581309"/>
    <w:rsid w:val="005831BF"/>
    <w:rsid w:val="00583587"/>
    <w:rsid w:val="005848F0"/>
    <w:rsid w:val="00584A5C"/>
    <w:rsid w:val="00586A01"/>
    <w:rsid w:val="00586D68"/>
    <w:rsid w:val="005900B8"/>
    <w:rsid w:val="005900F6"/>
    <w:rsid w:val="005907B5"/>
    <w:rsid w:val="00590926"/>
    <w:rsid w:val="00590C0F"/>
    <w:rsid w:val="00590E53"/>
    <w:rsid w:val="005921E5"/>
    <w:rsid w:val="00592829"/>
    <w:rsid w:val="00592C5F"/>
    <w:rsid w:val="0059653F"/>
    <w:rsid w:val="0059692D"/>
    <w:rsid w:val="00597BF4"/>
    <w:rsid w:val="005A1A41"/>
    <w:rsid w:val="005A1C39"/>
    <w:rsid w:val="005A23A4"/>
    <w:rsid w:val="005A2BAD"/>
    <w:rsid w:val="005A4805"/>
    <w:rsid w:val="005A4BCC"/>
    <w:rsid w:val="005A5544"/>
    <w:rsid w:val="005A6150"/>
    <w:rsid w:val="005A634D"/>
    <w:rsid w:val="005A65EA"/>
    <w:rsid w:val="005A6953"/>
    <w:rsid w:val="005A6CF3"/>
    <w:rsid w:val="005A7D49"/>
    <w:rsid w:val="005B0A94"/>
    <w:rsid w:val="005B0FF2"/>
    <w:rsid w:val="005B1A23"/>
    <w:rsid w:val="005B1E05"/>
    <w:rsid w:val="005B22DB"/>
    <w:rsid w:val="005B2383"/>
    <w:rsid w:val="005B25F0"/>
    <w:rsid w:val="005B2BF6"/>
    <w:rsid w:val="005B5999"/>
    <w:rsid w:val="005B59CB"/>
    <w:rsid w:val="005B75AE"/>
    <w:rsid w:val="005B771E"/>
    <w:rsid w:val="005C082E"/>
    <w:rsid w:val="005C11F0"/>
    <w:rsid w:val="005C2FB8"/>
    <w:rsid w:val="005C3E21"/>
    <w:rsid w:val="005C48F6"/>
    <w:rsid w:val="005C4FBE"/>
    <w:rsid w:val="005C64C9"/>
    <w:rsid w:val="005C6C04"/>
    <w:rsid w:val="005C6EA5"/>
    <w:rsid w:val="005C70C8"/>
    <w:rsid w:val="005C7C30"/>
    <w:rsid w:val="005D1BCF"/>
    <w:rsid w:val="005D1D83"/>
    <w:rsid w:val="005D2F41"/>
    <w:rsid w:val="005D3213"/>
    <w:rsid w:val="005D3CAE"/>
    <w:rsid w:val="005D4769"/>
    <w:rsid w:val="005D4861"/>
    <w:rsid w:val="005D6051"/>
    <w:rsid w:val="005D6B81"/>
    <w:rsid w:val="005D7121"/>
    <w:rsid w:val="005E280E"/>
    <w:rsid w:val="005E2A17"/>
    <w:rsid w:val="005E2C44"/>
    <w:rsid w:val="005E2EE8"/>
    <w:rsid w:val="005E31AC"/>
    <w:rsid w:val="005E3964"/>
    <w:rsid w:val="005E5B3A"/>
    <w:rsid w:val="005E63FB"/>
    <w:rsid w:val="005E7DBF"/>
    <w:rsid w:val="005F1A04"/>
    <w:rsid w:val="005F4174"/>
    <w:rsid w:val="005F42D0"/>
    <w:rsid w:val="005F6435"/>
    <w:rsid w:val="005F7D72"/>
    <w:rsid w:val="00600190"/>
    <w:rsid w:val="00601DCF"/>
    <w:rsid w:val="0060287A"/>
    <w:rsid w:val="006055B2"/>
    <w:rsid w:val="00606094"/>
    <w:rsid w:val="00607212"/>
    <w:rsid w:val="0061048B"/>
    <w:rsid w:val="00611462"/>
    <w:rsid w:val="006115F5"/>
    <w:rsid w:val="00614F6E"/>
    <w:rsid w:val="00617601"/>
    <w:rsid w:val="00620CE2"/>
    <w:rsid w:val="00621532"/>
    <w:rsid w:val="00621E4B"/>
    <w:rsid w:val="00623260"/>
    <w:rsid w:val="006233EA"/>
    <w:rsid w:val="006234C3"/>
    <w:rsid w:val="00623693"/>
    <w:rsid w:val="006242C2"/>
    <w:rsid w:val="006244B2"/>
    <w:rsid w:val="006244C6"/>
    <w:rsid w:val="006248CC"/>
    <w:rsid w:val="0062497D"/>
    <w:rsid w:val="00626356"/>
    <w:rsid w:val="00635837"/>
    <w:rsid w:val="0063687B"/>
    <w:rsid w:val="006407C6"/>
    <w:rsid w:val="00641533"/>
    <w:rsid w:val="00643317"/>
    <w:rsid w:val="00643858"/>
    <w:rsid w:val="00644809"/>
    <w:rsid w:val="00646A2C"/>
    <w:rsid w:val="006479F1"/>
    <w:rsid w:val="006507EE"/>
    <w:rsid w:val="00650D2C"/>
    <w:rsid w:val="00650D31"/>
    <w:rsid w:val="0065186C"/>
    <w:rsid w:val="00651C55"/>
    <w:rsid w:val="00651ED6"/>
    <w:rsid w:val="00652174"/>
    <w:rsid w:val="00654A81"/>
    <w:rsid w:val="00655D96"/>
    <w:rsid w:val="0065631D"/>
    <w:rsid w:val="00661116"/>
    <w:rsid w:val="006616C2"/>
    <w:rsid w:val="00662550"/>
    <w:rsid w:val="0066364A"/>
    <w:rsid w:val="00667E40"/>
    <w:rsid w:val="00673642"/>
    <w:rsid w:val="006765C8"/>
    <w:rsid w:val="00680A3D"/>
    <w:rsid w:val="006810DA"/>
    <w:rsid w:val="006820FF"/>
    <w:rsid w:val="0068285F"/>
    <w:rsid w:val="0068319C"/>
    <w:rsid w:val="00687794"/>
    <w:rsid w:val="0069074B"/>
    <w:rsid w:val="00695885"/>
    <w:rsid w:val="00697083"/>
    <w:rsid w:val="006A0B83"/>
    <w:rsid w:val="006A1E95"/>
    <w:rsid w:val="006A2A69"/>
    <w:rsid w:val="006A2F20"/>
    <w:rsid w:val="006A32AC"/>
    <w:rsid w:val="006A796A"/>
    <w:rsid w:val="006B0DB8"/>
    <w:rsid w:val="006B38FF"/>
    <w:rsid w:val="006B3926"/>
    <w:rsid w:val="006B4625"/>
    <w:rsid w:val="006B5418"/>
    <w:rsid w:val="006B6994"/>
    <w:rsid w:val="006B7CB6"/>
    <w:rsid w:val="006B7F2A"/>
    <w:rsid w:val="006C0787"/>
    <w:rsid w:val="006C0D17"/>
    <w:rsid w:val="006C115E"/>
    <w:rsid w:val="006C4D9A"/>
    <w:rsid w:val="006C62D4"/>
    <w:rsid w:val="006D0203"/>
    <w:rsid w:val="006D09A0"/>
    <w:rsid w:val="006D1D43"/>
    <w:rsid w:val="006D2CEC"/>
    <w:rsid w:val="006D3E11"/>
    <w:rsid w:val="006D4431"/>
    <w:rsid w:val="006D61FC"/>
    <w:rsid w:val="006D67F6"/>
    <w:rsid w:val="006D6C35"/>
    <w:rsid w:val="006D722B"/>
    <w:rsid w:val="006D775A"/>
    <w:rsid w:val="006E0DD4"/>
    <w:rsid w:val="006E0FD0"/>
    <w:rsid w:val="006E1746"/>
    <w:rsid w:val="006E1A3C"/>
    <w:rsid w:val="006E21FB"/>
    <w:rsid w:val="006E292A"/>
    <w:rsid w:val="006E2BC3"/>
    <w:rsid w:val="006E33DF"/>
    <w:rsid w:val="006E4858"/>
    <w:rsid w:val="006E4C5C"/>
    <w:rsid w:val="006E57DA"/>
    <w:rsid w:val="006E5910"/>
    <w:rsid w:val="006E6979"/>
    <w:rsid w:val="006E7ED3"/>
    <w:rsid w:val="006F53AE"/>
    <w:rsid w:val="006F62B0"/>
    <w:rsid w:val="006F695B"/>
    <w:rsid w:val="006F7BEA"/>
    <w:rsid w:val="00700BBD"/>
    <w:rsid w:val="007068FD"/>
    <w:rsid w:val="00706B17"/>
    <w:rsid w:val="00706DED"/>
    <w:rsid w:val="00707327"/>
    <w:rsid w:val="007077F7"/>
    <w:rsid w:val="00710083"/>
    <w:rsid w:val="007103AD"/>
    <w:rsid w:val="00710497"/>
    <w:rsid w:val="00710A1B"/>
    <w:rsid w:val="00712563"/>
    <w:rsid w:val="00712A7C"/>
    <w:rsid w:val="00712C0F"/>
    <w:rsid w:val="00714B2E"/>
    <w:rsid w:val="0071669C"/>
    <w:rsid w:val="007201D4"/>
    <w:rsid w:val="00720337"/>
    <w:rsid w:val="00721CF1"/>
    <w:rsid w:val="007224EB"/>
    <w:rsid w:val="007226E9"/>
    <w:rsid w:val="0072482E"/>
    <w:rsid w:val="0072525F"/>
    <w:rsid w:val="00727037"/>
    <w:rsid w:val="007272E1"/>
    <w:rsid w:val="0072739E"/>
    <w:rsid w:val="00727AC1"/>
    <w:rsid w:val="00731B54"/>
    <w:rsid w:val="00734033"/>
    <w:rsid w:val="00734319"/>
    <w:rsid w:val="00734BBB"/>
    <w:rsid w:val="00734DF6"/>
    <w:rsid w:val="0073769A"/>
    <w:rsid w:val="0074031C"/>
    <w:rsid w:val="00740E28"/>
    <w:rsid w:val="0074184E"/>
    <w:rsid w:val="00743493"/>
    <w:rsid w:val="007439B9"/>
    <w:rsid w:val="00744137"/>
    <w:rsid w:val="007444E2"/>
    <w:rsid w:val="0074570D"/>
    <w:rsid w:val="00747AE4"/>
    <w:rsid w:val="00747AF9"/>
    <w:rsid w:val="0075172C"/>
    <w:rsid w:val="00751E8F"/>
    <w:rsid w:val="00753C21"/>
    <w:rsid w:val="007545B1"/>
    <w:rsid w:val="00754E77"/>
    <w:rsid w:val="00757047"/>
    <w:rsid w:val="007572B2"/>
    <w:rsid w:val="00761B03"/>
    <w:rsid w:val="00761BEF"/>
    <w:rsid w:val="007622D1"/>
    <w:rsid w:val="00762315"/>
    <w:rsid w:val="00762FD8"/>
    <w:rsid w:val="007670F9"/>
    <w:rsid w:val="00767DA8"/>
    <w:rsid w:val="007720A0"/>
    <w:rsid w:val="00772813"/>
    <w:rsid w:val="007746B6"/>
    <w:rsid w:val="00774B90"/>
    <w:rsid w:val="00774F74"/>
    <w:rsid w:val="00775FE3"/>
    <w:rsid w:val="007760E6"/>
    <w:rsid w:val="00777046"/>
    <w:rsid w:val="00777777"/>
    <w:rsid w:val="007808C2"/>
    <w:rsid w:val="00780D5A"/>
    <w:rsid w:val="00780DDF"/>
    <w:rsid w:val="00782C22"/>
    <w:rsid w:val="00783673"/>
    <w:rsid w:val="00784E00"/>
    <w:rsid w:val="00792E87"/>
    <w:rsid w:val="007933B0"/>
    <w:rsid w:val="007938F2"/>
    <w:rsid w:val="00794020"/>
    <w:rsid w:val="00795891"/>
    <w:rsid w:val="007964C5"/>
    <w:rsid w:val="0079651A"/>
    <w:rsid w:val="00797D6A"/>
    <w:rsid w:val="007A018F"/>
    <w:rsid w:val="007A0B40"/>
    <w:rsid w:val="007A13CB"/>
    <w:rsid w:val="007A4947"/>
    <w:rsid w:val="007A769B"/>
    <w:rsid w:val="007B033A"/>
    <w:rsid w:val="007B148E"/>
    <w:rsid w:val="007B1F89"/>
    <w:rsid w:val="007B3811"/>
    <w:rsid w:val="007B4183"/>
    <w:rsid w:val="007B512A"/>
    <w:rsid w:val="007B5367"/>
    <w:rsid w:val="007B55C9"/>
    <w:rsid w:val="007B5713"/>
    <w:rsid w:val="007B5C4F"/>
    <w:rsid w:val="007C0A98"/>
    <w:rsid w:val="007C14FD"/>
    <w:rsid w:val="007C16C8"/>
    <w:rsid w:val="007C1F8A"/>
    <w:rsid w:val="007C2097"/>
    <w:rsid w:val="007C2F14"/>
    <w:rsid w:val="007C4D71"/>
    <w:rsid w:val="007C719B"/>
    <w:rsid w:val="007C7597"/>
    <w:rsid w:val="007C777B"/>
    <w:rsid w:val="007C7945"/>
    <w:rsid w:val="007C7F4E"/>
    <w:rsid w:val="007D2ED9"/>
    <w:rsid w:val="007D2FF7"/>
    <w:rsid w:val="007D3594"/>
    <w:rsid w:val="007D3E44"/>
    <w:rsid w:val="007D3F85"/>
    <w:rsid w:val="007D636B"/>
    <w:rsid w:val="007D7801"/>
    <w:rsid w:val="007D7A01"/>
    <w:rsid w:val="007E2AEB"/>
    <w:rsid w:val="007E3638"/>
    <w:rsid w:val="007E6510"/>
    <w:rsid w:val="007E689D"/>
    <w:rsid w:val="007E71FE"/>
    <w:rsid w:val="007F0625"/>
    <w:rsid w:val="007F0AD4"/>
    <w:rsid w:val="007F0AD5"/>
    <w:rsid w:val="007F134E"/>
    <w:rsid w:val="007F13C9"/>
    <w:rsid w:val="007F2598"/>
    <w:rsid w:val="007F29BE"/>
    <w:rsid w:val="007F308A"/>
    <w:rsid w:val="007F3657"/>
    <w:rsid w:val="007F56C3"/>
    <w:rsid w:val="007F711A"/>
    <w:rsid w:val="00800230"/>
    <w:rsid w:val="008012AF"/>
    <w:rsid w:val="00801716"/>
    <w:rsid w:val="00802C00"/>
    <w:rsid w:val="00803A6B"/>
    <w:rsid w:val="008047A4"/>
    <w:rsid w:val="00805570"/>
    <w:rsid w:val="008065CC"/>
    <w:rsid w:val="0081171C"/>
    <w:rsid w:val="0081260D"/>
    <w:rsid w:val="00814637"/>
    <w:rsid w:val="00814EEC"/>
    <w:rsid w:val="0081628F"/>
    <w:rsid w:val="008171D8"/>
    <w:rsid w:val="00817C41"/>
    <w:rsid w:val="00817CA5"/>
    <w:rsid w:val="00820543"/>
    <w:rsid w:val="00820B9F"/>
    <w:rsid w:val="00820C3B"/>
    <w:rsid w:val="00820D2B"/>
    <w:rsid w:val="00821574"/>
    <w:rsid w:val="008218A9"/>
    <w:rsid w:val="00823D8A"/>
    <w:rsid w:val="00823DFE"/>
    <w:rsid w:val="00825C3C"/>
    <w:rsid w:val="00826117"/>
    <w:rsid w:val="00827037"/>
    <w:rsid w:val="008275AA"/>
    <w:rsid w:val="008302F3"/>
    <w:rsid w:val="00832D31"/>
    <w:rsid w:val="0083386C"/>
    <w:rsid w:val="00833A50"/>
    <w:rsid w:val="00833EC5"/>
    <w:rsid w:val="00835513"/>
    <w:rsid w:val="0084224D"/>
    <w:rsid w:val="00842794"/>
    <w:rsid w:val="0084382A"/>
    <w:rsid w:val="0084387A"/>
    <w:rsid w:val="00847BA6"/>
    <w:rsid w:val="00850113"/>
    <w:rsid w:val="008504B0"/>
    <w:rsid w:val="00850DEA"/>
    <w:rsid w:val="00850FE3"/>
    <w:rsid w:val="008517DE"/>
    <w:rsid w:val="00852011"/>
    <w:rsid w:val="0085506A"/>
    <w:rsid w:val="00856A30"/>
    <w:rsid w:val="00857250"/>
    <w:rsid w:val="008616E3"/>
    <w:rsid w:val="008637E9"/>
    <w:rsid w:val="00863A98"/>
    <w:rsid w:val="008649B5"/>
    <w:rsid w:val="008657EE"/>
    <w:rsid w:val="00865BC3"/>
    <w:rsid w:val="00866EC5"/>
    <w:rsid w:val="008671CE"/>
    <w:rsid w:val="008672D3"/>
    <w:rsid w:val="00870950"/>
    <w:rsid w:val="00870EE7"/>
    <w:rsid w:val="008733A7"/>
    <w:rsid w:val="00873C34"/>
    <w:rsid w:val="00874C32"/>
    <w:rsid w:val="00875884"/>
    <w:rsid w:val="00875CCA"/>
    <w:rsid w:val="0087632C"/>
    <w:rsid w:val="00876AC0"/>
    <w:rsid w:val="00880246"/>
    <w:rsid w:val="008806D6"/>
    <w:rsid w:val="008817FB"/>
    <w:rsid w:val="00881A5A"/>
    <w:rsid w:val="008820BF"/>
    <w:rsid w:val="00883B6F"/>
    <w:rsid w:val="0088581C"/>
    <w:rsid w:val="008870B8"/>
    <w:rsid w:val="00890196"/>
    <w:rsid w:val="008902BC"/>
    <w:rsid w:val="00891547"/>
    <w:rsid w:val="00893B61"/>
    <w:rsid w:val="00893EAD"/>
    <w:rsid w:val="00894F41"/>
    <w:rsid w:val="0089598A"/>
    <w:rsid w:val="00896A8B"/>
    <w:rsid w:val="00897383"/>
    <w:rsid w:val="008A0451"/>
    <w:rsid w:val="008A1740"/>
    <w:rsid w:val="008A2419"/>
    <w:rsid w:val="008A3341"/>
    <w:rsid w:val="008A39F5"/>
    <w:rsid w:val="008A3B86"/>
    <w:rsid w:val="008A5E86"/>
    <w:rsid w:val="008A5F08"/>
    <w:rsid w:val="008A6C60"/>
    <w:rsid w:val="008A741B"/>
    <w:rsid w:val="008A74B6"/>
    <w:rsid w:val="008B13B4"/>
    <w:rsid w:val="008B1771"/>
    <w:rsid w:val="008B2B7A"/>
    <w:rsid w:val="008B434A"/>
    <w:rsid w:val="008B4674"/>
    <w:rsid w:val="008B4CD2"/>
    <w:rsid w:val="008B566A"/>
    <w:rsid w:val="008B672A"/>
    <w:rsid w:val="008B67BD"/>
    <w:rsid w:val="008B6D49"/>
    <w:rsid w:val="008B72B0"/>
    <w:rsid w:val="008B7D00"/>
    <w:rsid w:val="008C2B1F"/>
    <w:rsid w:val="008C4049"/>
    <w:rsid w:val="008C4CA6"/>
    <w:rsid w:val="008C53E0"/>
    <w:rsid w:val="008C63A0"/>
    <w:rsid w:val="008D1D66"/>
    <w:rsid w:val="008D28ED"/>
    <w:rsid w:val="008D2EC4"/>
    <w:rsid w:val="008D357F"/>
    <w:rsid w:val="008D37EE"/>
    <w:rsid w:val="008D4197"/>
    <w:rsid w:val="008D53E4"/>
    <w:rsid w:val="008D6BF1"/>
    <w:rsid w:val="008D72D3"/>
    <w:rsid w:val="008E0CF9"/>
    <w:rsid w:val="008E239D"/>
    <w:rsid w:val="008E3F8B"/>
    <w:rsid w:val="008E4502"/>
    <w:rsid w:val="008E4659"/>
    <w:rsid w:val="008E46FB"/>
    <w:rsid w:val="008E48D4"/>
    <w:rsid w:val="008E5066"/>
    <w:rsid w:val="008E5094"/>
    <w:rsid w:val="008E5A7F"/>
    <w:rsid w:val="008E6D8C"/>
    <w:rsid w:val="008E6E3D"/>
    <w:rsid w:val="008E7383"/>
    <w:rsid w:val="008E7FB6"/>
    <w:rsid w:val="008F4832"/>
    <w:rsid w:val="008F4C04"/>
    <w:rsid w:val="008F543C"/>
    <w:rsid w:val="008F686C"/>
    <w:rsid w:val="008F7207"/>
    <w:rsid w:val="00900B16"/>
    <w:rsid w:val="0090336A"/>
    <w:rsid w:val="009034E4"/>
    <w:rsid w:val="00903ED5"/>
    <w:rsid w:val="00907562"/>
    <w:rsid w:val="00910A00"/>
    <w:rsid w:val="009122EC"/>
    <w:rsid w:val="009137BC"/>
    <w:rsid w:val="00914861"/>
    <w:rsid w:val="00915A10"/>
    <w:rsid w:val="00916949"/>
    <w:rsid w:val="009171B9"/>
    <w:rsid w:val="0091749E"/>
    <w:rsid w:val="00917C15"/>
    <w:rsid w:val="0092042B"/>
    <w:rsid w:val="00920903"/>
    <w:rsid w:val="009213D3"/>
    <w:rsid w:val="00923D64"/>
    <w:rsid w:val="00925205"/>
    <w:rsid w:val="009252BE"/>
    <w:rsid w:val="0092759A"/>
    <w:rsid w:val="00927B0F"/>
    <w:rsid w:val="009302FB"/>
    <w:rsid w:val="009320C7"/>
    <w:rsid w:val="00932523"/>
    <w:rsid w:val="00934838"/>
    <w:rsid w:val="00935318"/>
    <w:rsid w:val="0093568A"/>
    <w:rsid w:val="0093578B"/>
    <w:rsid w:val="0093634E"/>
    <w:rsid w:val="00936B1B"/>
    <w:rsid w:val="00936CB7"/>
    <w:rsid w:val="00936F2B"/>
    <w:rsid w:val="00940163"/>
    <w:rsid w:val="00940735"/>
    <w:rsid w:val="00940B9D"/>
    <w:rsid w:val="00942596"/>
    <w:rsid w:val="00942FC5"/>
    <w:rsid w:val="00943DC1"/>
    <w:rsid w:val="00943F65"/>
    <w:rsid w:val="00944BED"/>
    <w:rsid w:val="00945CB4"/>
    <w:rsid w:val="0094625F"/>
    <w:rsid w:val="009466E1"/>
    <w:rsid w:val="00946E2B"/>
    <w:rsid w:val="00947FEC"/>
    <w:rsid w:val="009501E8"/>
    <w:rsid w:val="009502E5"/>
    <w:rsid w:val="00952641"/>
    <w:rsid w:val="00952B13"/>
    <w:rsid w:val="00952D36"/>
    <w:rsid w:val="00954E66"/>
    <w:rsid w:val="009556C1"/>
    <w:rsid w:val="00955F87"/>
    <w:rsid w:val="00956542"/>
    <w:rsid w:val="009566F8"/>
    <w:rsid w:val="009600F8"/>
    <w:rsid w:val="0096012A"/>
    <w:rsid w:val="00960C3E"/>
    <w:rsid w:val="009610B0"/>
    <w:rsid w:val="0096167E"/>
    <w:rsid w:val="009629FD"/>
    <w:rsid w:val="00963D50"/>
    <w:rsid w:val="00964C53"/>
    <w:rsid w:val="00965D40"/>
    <w:rsid w:val="009665CF"/>
    <w:rsid w:val="00967C4E"/>
    <w:rsid w:val="00970032"/>
    <w:rsid w:val="00970070"/>
    <w:rsid w:val="0097008C"/>
    <w:rsid w:val="00970AAF"/>
    <w:rsid w:val="00972131"/>
    <w:rsid w:val="00973002"/>
    <w:rsid w:val="009760D1"/>
    <w:rsid w:val="009764CE"/>
    <w:rsid w:val="00976C83"/>
    <w:rsid w:val="00980C37"/>
    <w:rsid w:val="00980E5A"/>
    <w:rsid w:val="00981F5A"/>
    <w:rsid w:val="00982633"/>
    <w:rsid w:val="00983650"/>
    <w:rsid w:val="009839DF"/>
    <w:rsid w:val="00984B10"/>
    <w:rsid w:val="00986D55"/>
    <w:rsid w:val="00987E2F"/>
    <w:rsid w:val="0099013F"/>
    <w:rsid w:val="00990552"/>
    <w:rsid w:val="0099137C"/>
    <w:rsid w:val="00993A70"/>
    <w:rsid w:val="0099486C"/>
    <w:rsid w:val="00994FB2"/>
    <w:rsid w:val="00995BD3"/>
    <w:rsid w:val="009A028B"/>
    <w:rsid w:val="009A0886"/>
    <w:rsid w:val="009A1488"/>
    <w:rsid w:val="009A1959"/>
    <w:rsid w:val="009A2276"/>
    <w:rsid w:val="009A27F2"/>
    <w:rsid w:val="009A2825"/>
    <w:rsid w:val="009A2F39"/>
    <w:rsid w:val="009A432D"/>
    <w:rsid w:val="009A5029"/>
    <w:rsid w:val="009A53D8"/>
    <w:rsid w:val="009A6106"/>
    <w:rsid w:val="009A70AF"/>
    <w:rsid w:val="009A7834"/>
    <w:rsid w:val="009B3291"/>
    <w:rsid w:val="009B47D5"/>
    <w:rsid w:val="009B4B7F"/>
    <w:rsid w:val="009B62DA"/>
    <w:rsid w:val="009B73D8"/>
    <w:rsid w:val="009C0984"/>
    <w:rsid w:val="009C24DA"/>
    <w:rsid w:val="009C32BB"/>
    <w:rsid w:val="009C4442"/>
    <w:rsid w:val="009C4E60"/>
    <w:rsid w:val="009C5325"/>
    <w:rsid w:val="009C5E01"/>
    <w:rsid w:val="009C61B9"/>
    <w:rsid w:val="009C7875"/>
    <w:rsid w:val="009D1D03"/>
    <w:rsid w:val="009D1E1C"/>
    <w:rsid w:val="009D2D1B"/>
    <w:rsid w:val="009D5661"/>
    <w:rsid w:val="009D571B"/>
    <w:rsid w:val="009D7127"/>
    <w:rsid w:val="009E095C"/>
    <w:rsid w:val="009E2475"/>
    <w:rsid w:val="009E2F9B"/>
    <w:rsid w:val="009E306E"/>
    <w:rsid w:val="009E3297"/>
    <w:rsid w:val="009E617D"/>
    <w:rsid w:val="009E76A9"/>
    <w:rsid w:val="009E7B85"/>
    <w:rsid w:val="009F0691"/>
    <w:rsid w:val="009F0BFE"/>
    <w:rsid w:val="009F0FB5"/>
    <w:rsid w:val="009F1076"/>
    <w:rsid w:val="009F38C8"/>
    <w:rsid w:val="009F4678"/>
    <w:rsid w:val="009F62F8"/>
    <w:rsid w:val="009F7424"/>
    <w:rsid w:val="009F7C5D"/>
    <w:rsid w:val="00A00478"/>
    <w:rsid w:val="00A00D38"/>
    <w:rsid w:val="00A00E71"/>
    <w:rsid w:val="00A02B38"/>
    <w:rsid w:val="00A041F0"/>
    <w:rsid w:val="00A049F5"/>
    <w:rsid w:val="00A055C2"/>
    <w:rsid w:val="00A05B73"/>
    <w:rsid w:val="00A06326"/>
    <w:rsid w:val="00A06C70"/>
    <w:rsid w:val="00A07131"/>
    <w:rsid w:val="00A07584"/>
    <w:rsid w:val="00A10C21"/>
    <w:rsid w:val="00A11A3B"/>
    <w:rsid w:val="00A122CA"/>
    <w:rsid w:val="00A12790"/>
    <w:rsid w:val="00A1280E"/>
    <w:rsid w:val="00A13185"/>
    <w:rsid w:val="00A1400F"/>
    <w:rsid w:val="00A140DD"/>
    <w:rsid w:val="00A1473D"/>
    <w:rsid w:val="00A16133"/>
    <w:rsid w:val="00A16A93"/>
    <w:rsid w:val="00A16BAC"/>
    <w:rsid w:val="00A16E80"/>
    <w:rsid w:val="00A17C14"/>
    <w:rsid w:val="00A17C50"/>
    <w:rsid w:val="00A23195"/>
    <w:rsid w:val="00A238E4"/>
    <w:rsid w:val="00A23EF1"/>
    <w:rsid w:val="00A253B3"/>
    <w:rsid w:val="00A2557D"/>
    <w:rsid w:val="00A2570C"/>
    <w:rsid w:val="00A25967"/>
    <w:rsid w:val="00A25D1D"/>
    <w:rsid w:val="00A2600A"/>
    <w:rsid w:val="00A2613B"/>
    <w:rsid w:val="00A266A9"/>
    <w:rsid w:val="00A27FD7"/>
    <w:rsid w:val="00A3099C"/>
    <w:rsid w:val="00A3192F"/>
    <w:rsid w:val="00A31B1B"/>
    <w:rsid w:val="00A31C3E"/>
    <w:rsid w:val="00A32441"/>
    <w:rsid w:val="00A33A2D"/>
    <w:rsid w:val="00A3444F"/>
    <w:rsid w:val="00A348C8"/>
    <w:rsid w:val="00A356F5"/>
    <w:rsid w:val="00A3669C"/>
    <w:rsid w:val="00A40EDB"/>
    <w:rsid w:val="00A43589"/>
    <w:rsid w:val="00A44971"/>
    <w:rsid w:val="00A46E59"/>
    <w:rsid w:val="00A472A4"/>
    <w:rsid w:val="00A47B7A"/>
    <w:rsid w:val="00A47E70"/>
    <w:rsid w:val="00A50582"/>
    <w:rsid w:val="00A51265"/>
    <w:rsid w:val="00A529BE"/>
    <w:rsid w:val="00A536A2"/>
    <w:rsid w:val="00A53BA8"/>
    <w:rsid w:val="00A54CDF"/>
    <w:rsid w:val="00A55F4A"/>
    <w:rsid w:val="00A567E7"/>
    <w:rsid w:val="00A56C74"/>
    <w:rsid w:val="00A57FF1"/>
    <w:rsid w:val="00A6143E"/>
    <w:rsid w:val="00A620CE"/>
    <w:rsid w:val="00A62F4D"/>
    <w:rsid w:val="00A640CE"/>
    <w:rsid w:val="00A653BC"/>
    <w:rsid w:val="00A667D1"/>
    <w:rsid w:val="00A66B48"/>
    <w:rsid w:val="00A66E05"/>
    <w:rsid w:val="00A67190"/>
    <w:rsid w:val="00A706C6"/>
    <w:rsid w:val="00A72154"/>
    <w:rsid w:val="00A72DCE"/>
    <w:rsid w:val="00A72E72"/>
    <w:rsid w:val="00A74643"/>
    <w:rsid w:val="00A752C5"/>
    <w:rsid w:val="00A75CF8"/>
    <w:rsid w:val="00A8212B"/>
    <w:rsid w:val="00A82990"/>
    <w:rsid w:val="00A83715"/>
    <w:rsid w:val="00A839B1"/>
    <w:rsid w:val="00A83ECE"/>
    <w:rsid w:val="00A84816"/>
    <w:rsid w:val="00A84D33"/>
    <w:rsid w:val="00A85953"/>
    <w:rsid w:val="00A8637A"/>
    <w:rsid w:val="00A90236"/>
    <w:rsid w:val="00A9104D"/>
    <w:rsid w:val="00A9117F"/>
    <w:rsid w:val="00A9166A"/>
    <w:rsid w:val="00A91D46"/>
    <w:rsid w:val="00A926E0"/>
    <w:rsid w:val="00A93D00"/>
    <w:rsid w:val="00A94102"/>
    <w:rsid w:val="00A95081"/>
    <w:rsid w:val="00AA01FF"/>
    <w:rsid w:val="00AA2889"/>
    <w:rsid w:val="00AA299E"/>
    <w:rsid w:val="00AA4614"/>
    <w:rsid w:val="00AA5A1C"/>
    <w:rsid w:val="00AA747F"/>
    <w:rsid w:val="00AB0D63"/>
    <w:rsid w:val="00AB15FF"/>
    <w:rsid w:val="00AB2CBA"/>
    <w:rsid w:val="00AB426A"/>
    <w:rsid w:val="00AB4F22"/>
    <w:rsid w:val="00AB57BA"/>
    <w:rsid w:val="00AC1207"/>
    <w:rsid w:val="00AC59C1"/>
    <w:rsid w:val="00AC6445"/>
    <w:rsid w:val="00AC70A8"/>
    <w:rsid w:val="00AD0DFB"/>
    <w:rsid w:val="00AD0F68"/>
    <w:rsid w:val="00AD1883"/>
    <w:rsid w:val="00AD27ED"/>
    <w:rsid w:val="00AD2F5F"/>
    <w:rsid w:val="00AD405B"/>
    <w:rsid w:val="00AD4275"/>
    <w:rsid w:val="00AD535F"/>
    <w:rsid w:val="00AD5760"/>
    <w:rsid w:val="00AD6FCA"/>
    <w:rsid w:val="00AD7C25"/>
    <w:rsid w:val="00AD7DF5"/>
    <w:rsid w:val="00AE01D8"/>
    <w:rsid w:val="00AE034A"/>
    <w:rsid w:val="00AE0648"/>
    <w:rsid w:val="00AE1A22"/>
    <w:rsid w:val="00AE3911"/>
    <w:rsid w:val="00AE3BCB"/>
    <w:rsid w:val="00AE4168"/>
    <w:rsid w:val="00AE4381"/>
    <w:rsid w:val="00AE4D95"/>
    <w:rsid w:val="00AE6CFD"/>
    <w:rsid w:val="00AF1371"/>
    <w:rsid w:val="00AF16FA"/>
    <w:rsid w:val="00AF2AA9"/>
    <w:rsid w:val="00AF43AF"/>
    <w:rsid w:val="00AF4A81"/>
    <w:rsid w:val="00AF54AD"/>
    <w:rsid w:val="00AF5BDB"/>
    <w:rsid w:val="00AF6B24"/>
    <w:rsid w:val="00AF7E56"/>
    <w:rsid w:val="00B0021A"/>
    <w:rsid w:val="00B00D7C"/>
    <w:rsid w:val="00B01557"/>
    <w:rsid w:val="00B01CBF"/>
    <w:rsid w:val="00B01DF6"/>
    <w:rsid w:val="00B03597"/>
    <w:rsid w:val="00B0429F"/>
    <w:rsid w:val="00B0565C"/>
    <w:rsid w:val="00B068CF"/>
    <w:rsid w:val="00B06D8D"/>
    <w:rsid w:val="00B076C6"/>
    <w:rsid w:val="00B11203"/>
    <w:rsid w:val="00B128E4"/>
    <w:rsid w:val="00B12AB4"/>
    <w:rsid w:val="00B12C05"/>
    <w:rsid w:val="00B13FAC"/>
    <w:rsid w:val="00B1402F"/>
    <w:rsid w:val="00B1625B"/>
    <w:rsid w:val="00B16485"/>
    <w:rsid w:val="00B168E7"/>
    <w:rsid w:val="00B17EE3"/>
    <w:rsid w:val="00B227E0"/>
    <w:rsid w:val="00B22B14"/>
    <w:rsid w:val="00B252B2"/>
    <w:rsid w:val="00B258BB"/>
    <w:rsid w:val="00B32A8E"/>
    <w:rsid w:val="00B335D9"/>
    <w:rsid w:val="00B33A4A"/>
    <w:rsid w:val="00B3579B"/>
    <w:rsid w:val="00B357DE"/>
    <w:rsid w:val="00B377E6"/>
    <w:rsid w:val="00B37DC2"/>
    <w:rsid w:val="00B43444"/>
    <w:rsid w:val="00B44A71"/>
    <w:rsid w:val="00B45F92"/>
    <w:rsid w:val="00B4725D"/>
    <w:rsid w:val="00B47671"/>
    <w:rsid w:val="00B478C2"/>
    <w:rsid w:val="00B47938"/>
    <w:rsid w:val="00B47D58"/>
    <w:rsid w:val="00B501F8"/>
    <w:rsid w:val="00B503DF"/>
    <w:rsid w:val="00B503EE"/>
    <w:rsid w:val="00B51576"/>
    <w:rsid w:val="00B515C3"/>
    <w:rsid w:val="00B5365F"/>
    <w:rsid w:val="00B53D3B"/>
    <w:rsid w:val="00B54DE2"/>
    <w:rsid w:val="00B54F82"/>
    <w:rsid w:val="00B57359"/>
    <w:rsid w:val="00B576A8"/>
    <w:rsid w:val="00B60304"/>
    <w:rsid w:val="00B63392"/>
    <w:rsid w:val="00B64545"/>
    <w:rsid w:val="00B655F4"/>
    <w:rsid w:val="00B6589B"/>
    <w:rsid w:val="00B66084"/>
    <w:rsid w:val="00B66361"/>
    <w:rsid w:val="00B66916"/>
    <w:rsid w:val="00B66D06"/>
    <w:rsid w:val="00B66E4F"/>
    <w:rsid w:val="00B66F4E"/>
    <w:rsid w:val="00B67AEB"/>
    <w:rsid w:val="00B70C8C"/>
    <w:rsid w:val="00B70D58"/>
    <w:rsid w:val="00B71541"/>
    <w:rsid w:val="00B72AC8"/>
    <w:rsid w:val="00B75D6C"/>
    <w:rsid w:val="00B772E1"/>
    <w:rsid w:val="00B77AB5"/>
    <w:rsid w:val="00B81D18"/>
    <w:rsid w:val="00B84652"/>
    <w:rsid w:val="00B85A1E"/>
    <w:rsid w:val="00B85E76"/>
    <w:rsid w:val="00B90315"/>
    <w:rsid w:val="00B90C0C"/>
    <w:rsid w:val="00B91166"/>
    <w:rsid w:val="00B91267"/>
    <w:rsid w:val="00B917AC"/>
    <w:rsid w:val="00B9268B"/>
    <w:rsid w:val="00B92835"/>
    <w:rsid w:val="00B95259"/>
    <w:rsid w:val="00B96C81"/>
    <w:rsid w:val="00B97289"/>
    <w:rsid w:val="00BA1402"/>
    <w:rsid w:val="00BA2001"/>
    <w:rsid w:val="00BA3ACC"/>
    <w:rsid w:val="00BA5EE2"/>
    <w:rsid w:val="00BA6D57"/>
    <w:rsid w:val="00BA71B6"/>
    <w:rsid w:val="00BA777D"/>
    <w:rsid w:val="00BB106B"/>
    <w:rsid w:val="00BB17B5"/>
    <w:rsid w:val="00BB3990"/>
    <w:rsid w:val="00BB3E3D"/>
    <w:rsid w:val="00BB445A"/>
    <w:rsid w:val="00BB5DFC"/>
    <w:rsid w:val="00BB71F9"/>
    <w:rsid w:val="00BC0575"/>
    <w:rsid w:val="00BC099B"/>
    <w:rsid w:val="00BC1300"/>
    <w:rsid w:val="00BC24CB"/>
    <w:rsid w:val="00BC388E"/>
    <w:rsid w:val="00BC4BFF"/>
    <w:rsid w:val="00BC7935"/>
    <w:rsid w:val="00BC7C3B"/>
    <w:rsid w:val="00BD0266"/>
    <w:rsid w:val="00BD066C"/>
    <w:rsid w:val="00BD279D"/>
    <w:rsid w:val="00BD3B6F"/>
    <w:rsid w:val="00BD4436"/>
    <w:rsid w:val="00BD568F"/>
    <w:rsid w:val="00BD5F95"/>
    <w:rsid w:val="00BE2A03"/>
    <w:rsid w:val="00BE3157"/>
    <w:rsid w:val="00BE3949"/>
    <w:rsid w:val="00BE4AE1"/>
    <w:rsid w:val="00BE4DF7"/>
    <w:rsid w:val="00BE5822"/>
    <w:rsid w:val="00BE6038"/>
    <w:rsid w:val="00BE6791"/>
    <w:rsid w:val="00BE67D1"/>
    <w:rsid w:val="00BE715F"/>
    <w:rsid w:val="00BF0870"/>
    <w:rsid w:val="00BF2FE2"/>
    <w:rsid w:val="00BF3228"/>
    <w:rsid w:val="00BF389E"/>
    <w:rsid w:val="00BF3FB3"/>
    <w:rsid w:val="00BF4A52"/>
    <w:rsid w:val="00BF58FC"/>
    <w:rsid w:val="00BF5CCE"/>
    <w:rsid w:val="00BF602C"/>
    <w:rsid w:val="00C00A31"/>
    <w:rsid w:val="00C02FE0"/>
    <w:rsid w:val="00C033B3"/>
    <w:rsid w:val="00C039BE"/>
    <w:rsid w:val="00C05474"/>
    <w:rsid w:val="00C05CC0"/>
    <w:rsid w:val="00C0610D"/>
    <w:rsid w:val="00C06996"/>
    <w:rsid w:val="00C06AAC"/>
    <w:rsid w:val="00C074AD"/>
    <w:rsid w:val="00C077E3"/>
    <w:rsid w:val="00C122AB"/>
    <w:rsid w:val="00C1290E"/>
    <w:rsid w:val="00C12AE3"/>
    <w:rsid w:val="00C12DA5"/>
    <w:rsid w:val="00C139E2"/>
    <w:rsid w:val="00C13F18"/>
    <w:rsid w:val="00C15129"/>
    <w:rsid w:val="00C15147"/>
    <w:rsid w:val="00C157A9"/>
    <w:rsid w:val="00C1742D"/>
    <w:rsid w:val="00C178B3"/>
    <w:rsid w:val="00C20177"/>
    <w:rsid w:val="00C20D30"/>
    <w:rsid w:val="00C21836"/>
    <w:rsid w:val="00C21A4A"/>
    <w:rsid w:val="00C22FAC"/>
    <w:rsid w:val="00C27B03"/>
    <w:rsid w:val="00C3059D"/>
    <w:rsid w:val="00C31593"/>
    <w:rsid w:val="00C315B7"/>
    <w:rsid w:val="00C317D8"/>
    <w:rsid w:val="00C336AB"/>
    <w:rsid w:val="00C341D1"/>
    <w:rsid w:val="00C35F57"/>
    <w:rsid w:val="00C37922"/>
    <w:rsid w:val="00C404B2"/>
    <w:rsid w:val="00C408FB"/>
    <w:rsid w:val="00C415C3"/>
    <w:rsid w:val="00C41CF9"/>
    <w:rsid w:val="00C42548"/>
    <w:rsid w:val="00C448C4"/>
    <w:rsid w:val="00C46476"/>
    <w:rsid w:val="00C46724"/>
    <w:rsid w:val="00C50A5D"/>
    <w:rsid w:val="00C527D4"/>
    <w:rsid w:val="00C52ABE"/>
    <w:rsid w:val="00C52D31"/>
    <w:rsid w:val="00C53785"/>
    <w:rsid w:val="00C53925"/>
    <w:rsid w:val="00C544C7"/>
    <w:rsid w:val="00C54C84"/>
    <w:rsid w:val="00C56900"/>
    <w:rsid w:val="00C57526"/>
    <w:rsid w:val="00C57BF5"/>
    <w:rsid w:val="00C6075C"/>
    <w:rsid w:val="00C60B15"/>
    <w:rsid w:val="00C61AA0"/>
    <w:rsid w:val="00C61BA1"/>
    <w:rsid w:val="00C6278E"/>
    <w:rsid w:val="00C62FBA"/>
    <w:rsid w:val="00C6356C"/>
    <w:rsid w:val="00C641A8"/>
    <w:rsid w:val="00C6441A"/>
    <w:rsid w:val="00C6494B"/>
    <w:rsid w:val="00C65881"/>
    <w:rsid w:val="00C66901"/>
    <w:rsid w:val="00C6755F"/>
    <w:rsid w:val="00C70F3C"/>
    <w:rsid w:val="00C711D8"/>
    <w:rsid w:val="00C713E0"/>
    <w:rsid w:val="00C72A45"/>
    <w:rsid w:val="00C73EB5"/>
    <w:rsid w:val="00C757A5"/>
    <w:rsid w:val="00C759DF"/>
    <w:rsid w:val="00C76532"/>
    <w:rsid w:val="00C7792B"/>
    <w:rsid w:val="00C80D5D"/>
    <w:rsid w:val="00C81DF7"/>
    <w:rsid w:val="00C83D84"/>
    <w:rsid w:val="00C83E4E"/>
    <w:rsid w:val="00C84595"/>
    <w:rsid w:val="00C848E0"/>
    <w:rsid w:val="00C8495A"/>
    <w:rsid w:val="00C84CFE"/>
    <w:rsid w:val="00C85AD4"/>
    <w:rsid w:val="00C85D1B"/>
    <w:rsid w:val="00C86C59"/>
    <w:rsid w:val="00C86E9F"/>
    <w:rsid w:val="00C9038B"/>
    <w:rsid w:val="00C92A3F"/>
    <w:rsid w:val="00C94151"/>
    <w:rsid w:val="00C95985"/>
    <w:rsid w:val="00C96641"/>
    <w:rsid w:val="00C9666F"/>
    <w:rsid w:val="00C96EAE"/>
    <w:rsid w:val="00C9780B"/>
    <w:rsid w:val="00CA00C3"/>
    <w:rsid w:val="00CA04C8"/>
    <w:rsid w:val="00CA15FB"/>
    <w:rsid w:val="00CA1FD1"/>
    <w:rsid w:val="00CA2542"/>
    <w:rsid w:val="00CA2EA4"/>
    <w:rsid w:val="00CA312A"/>
    <w:rsid w:val="00CA34F7"/>
    <w:rsid w:val="00CA566B"/>
    <w:rsid w:val="00CA6D31"/>
    <w:rsid w:val="00CA7154"/>
    <w:rsid w:val="00CA7D10"/>
    <w:rsid w:val="00CB0808"/>
    <w:rsid w:val="00CB1493"/>
    <w:rsid w:val="00CB1A83"/>
    <w:rsid w:val="00CB1E3D"/>
    <w:rsid w:val="00CB3957"/>
    <w:rsid w:val="00CB4CBF"/>
    <w:rsid w:val="00CB4F78"/>
    <w:rsid w:val="00CB76A4"/>
    <w:rsid w:val="00CC0B54"/>
    <w:rsid w:val="00CC1E64"/>
    <w:rsid w:val="00CC1F9F"/>
    <w:rsid w:val="00CC30BB"/>
    <w:rsid w:val="00CC32CA"/>
    <w:rsid w:val="00CC42B0"/>
    <w:rsid w:val="00CC43EC"/>
    <w:rsid w:val="00CC5026"/>
    <w:rsid w:val="00CC5FC9"/>
    <w:rsid w:val="00CD1A18"/>
    <w:rsid w:val="00CD1C7F"/>
    <w:rsid w:val="00CD1FA2"/>
    <w:rsid w:val="00CD2478"/>
    <w:rsid w:val="00CD3E29"/>
    <w:rsid w:val="00CD46E8"/>
    <w:rsid w:val="00CD48D2"/>
    <w:rsid w:val="00CD541D"/>
    <w:rsid w:val="00CE1AF4"/>
    <w:rsid w:val="00CE22D1"/>
    <w:rsid w:val="00CE39AE"/>
    <w:rsid w:val="00CE3D3F"/>
    <w:rsid w:val="00CE4346"/>
    <w:rsid w:val="00CE4395"/>
    <w:rsid w:val="00CE440E"/>
    <w:rsid w:val="00CE4B7B"/>
    <w:rsid w:val="00CE4D17"/>
    <w:rsid w:val="00CE570B"/>
    <w:rsid w:val="00CE618B"/>
    <w:rsid w:val="00CE6401"/>
    <w:rsid w:val="00CE7AFF"/>
    <w:rsid w:val="00CE7D02"/>
    <w:rsid w:val="00CE7E29"/>
    <w:rsid w:val="00CE7E30"/>
    <w:rsid w:val="00CF0EE8"/>
    <w:rsid w:val="00CF0FD6"/>
    <w:rsid w:val="00CF2A43"/>
    <w:rsid w:val="00CF2EC8"/>
    <w:rsid w:val="00CF35F4"/>
    <w:rsid w:val="00CF39F5"/>
    <w:rsid w:val="00CF4AA1"/>
    <w:rsid w:val="00CF6209"/>
    <w:rsid w:val="00CF767F"/>
    <w:rsid w:val="00D015C8"/>
    <w:rsid w:val="00D04CAB"/>
    <w:rsid w:val="00D050AF"/>
    <w:rsid w:val="00D064DE"/>
    <w:rsid w:val="00D065FB"/>
    <w:rsid w:val="00D06BC1"/>
    <w:rsid w:val="00D07AEF"/>
    <w:rsid w:val="00D10045"/>
    <w:rsid w:val="00D11584"/>
    <w:rsid w:val="00D120B2"/>
    <w:rsid w:val="00D12659"/>
    <w:rsid w:val="00D12FF1"/>
    <w:rsid w:val="00D13C71"/>
    <w:rsid w:val="00D1691C"/>
    <w:rsid w:val="00D2118E"/>
    <w:rsid w:val="00D21BC0"/>
    <w:rsid w:val="00D23CD4"/>
    <w:rsid w:val="00D24618"/>
    <w:rsid w:val="00D25657"/>
    <w:rsid w:val="00D27A66"/>
    <w:rsid w:val="00D3062F"/>
    <w:rsid w:val="00D308D9"/>
    <w:rsid w:val="00D30B7E"/>
    <w:rsid w:val="00D355E9"/>
    <w:rsid w:val="00D3631C"/>
    <w:rsid w:val="00D36F9C"/>
    <w:rsid w:val="00D41746"/>
    <w:rsid w:val="00D41807"/>
    <w:rsid w:val="00D42E7C"/>
    <w:rsid w:val="00D43291"/>
    <w:rsid w:val="00D44701"/>
    <w:rsid w:val="00D50B2F"/>
    <w:rsid w:val="00D50C09"/>
    <w:rsid w:val="00D51624"/>
    <w:rsid w:val="00D51C49"/>
    <w:rsid w:val="00D5223F"/>
    <w:rsid w:val="00D528E9"/>
    <w:rsid w:val="00D53BE5"/>
    <w:rsid w:val="00D561FA"/>
    <w:rsid w:val="00D57F2F"/>
    <w:rsid w:val="00D6120D"/>
    <w:rsid w:val="00D623D9"/>
    <w:rsid w:val="00D628A5"/>
    <w:rsid w:val="00D6322D"/>
    <w:rsid w:val="00D63377"/>
    <w:rsid w:val="00D641A9"/>
    <w:rsid w:val="00D66638"/>
    <w:rsid w:val="00D670AC"/>
    <w:rsid w:val="00D72341"/>
    <w:rsid w:val="00D7346E"/>
    <w:rsid w:val="00D74600"/>
    <w:rsid w:val="00D7476B"/>
    <w:rsid w:val="00D74AE6"/>
    <w:rsid w:val="00D74FDD"/>
    <w:rsid w:val="00D75F28"/>
    <w:rsid w:val="00D770D3"/>
    <w:rsid w:val="00D814A4"/>
    <w:rsid w:val="00D817E7"/>
    <w:rsid w:val="00D845DA"/>
    <w:rsid w:val="00D84635"/>
    <w:rsid w:val="00D857DA"/>
    <w:rsid w:val="00D85A0F"/>
    <w:rsid w:val="00D87757"/>
    <w:rsid w:val="00D908E8"/>
    <w:rsid w:val="00D919EE"/>
    <w:rsid w:val="00D92C20"/>
    <w:rsid w:val="00D94811"/>
    <w:rsid w:val="00D95097"/>
    <w:rsid w:val="00D95A8D"/>
    <w:rsid w:val="00D95FBB"/>
    <w:rsid w:val="00D97C28"/>
    <w:rsid w:val="00DA5338"/>
    <w:rsid w:val="00DA668D"/>
    <w:rsid w:val="00DB3656"/>
    <w:rsid w:val="00DB4703"/>
    <w:rsid w:val="00DB57BD"/>
    <w:rsid w:val="00DB6AB1"/>
    <w:rsid w:val="00DB72BB"/>
    <w:rsid w:val="00DB794A"/>
    <w:rsid w:val="00DC0D8F"/>
    <w:rsid w:val="00DC2EEA"/>
    <w:rsid w:val="00DC318B"/>
    <w:rsid w:val="00DC58F0"/>
    <w:rsid w:val="00DC5E3E"/>
    <w:rsid w:val="00DC5E9A"/>
    <w:rsid w:val="00DC7B4A"/>
    <w:rsid w:val="00DD0022"/>
    <w:rsid w:val="00DD0E09"/>
    <w:rsid w:val="00DD22E2"/>
    <w:rsid w:val="00DD37E7"/>
    <w:rsid w:val="00DD4668"/>
    <w:rsid w:val="00DD50E0"/>
    <w:rsid w:val="00DD58D3"/>
    <w:rsid w:val="00DD64B4"/>
    <w:rsid w:val="00DD6707"/>
    <w:rsid w:val="00DD6B9F"/>
    <w:rsid w:val="00DD7086"/>
    <w:rsid w:val="00DE0943"/>
    <w:rsid w:val="00DE312B"/>
    <w:rsid w:val="00DE5742"/>
    <w:rsid w:val="00DE7189"/>
    <w:rsid w:val="00DE7925"/>
    <w:rsid w:val="00DF1158"/>
    <w:rsid w:val="00DF11C7"/>
    <w:rsid w:val="00DF37CC"/>
    <w:rsid w:val="00DF3C05"/>
    <w:rsid w:val="00DF6631"/>
    <w:rsid w:val="00DF681F"/>
    <w:rsid w:val="00DF7BD8"/>
    <w:rsid w:val="00E015DE"/>
    <w:rsid w:val="00E02DDB"/>
    <w:rsid w:val="00E036AD"/>
    <w:rsid w:val="00E06E34"/>
    <w:rsid w:val="00E115D8"/>
    <w:rsid w:val="00E133F8"/>
    <w:rsid w:val="00E14073"/>
    <w:rsid w:val="00E15450"/>
    <w:rsid w:val="00E159F8"/>
    <w:rsid w:val="00E17645"/>
    <w:rsid w:val="00E22DFE"/>
    <w:rsid w:val="00E230A5"/>
    <w:rsid w:val="00E234F9"/>
    <w:rsid w:val="00E23A56"/>
    <w:rsid w:val="00E24619"/>
    <w:rsid w:val="00E253EC"/>
    <w:rsid w:val="00E3070A"/>
    <w:rsid w:val="00E315FB"/>
    <w:rsid w:val="00E32BA7"/>
    <w:rsid w:val="00E32DE9"/>
    <w:rsid w:val="00E33054"/>
    <w:rsid w:val="00E36241"/>
    <w:rsid w:val="00E428A5"/>
    <w:rsid w:val="00E4306D"/>
    <w:rsid w:val="00E44655"/>
    <w:rsid w:val="00E46014"/>
    <w:rsid w:val="00E46278"/>
    <w:rsid w:val="00E46582"/>
    <w:rsid w:val="00E46A19"/>
    <w:rsid w:val="00E5082E"/>
    <w:rsid w:val="00E5157E"/>
    <w:rsid w:val="00E52CF4"/>
    <w:rsid w:val="00E53585"/>
    <w:rsid w:val="00E53D07"/>
    <w:rsid w:val="00E53D4B"/>
    <w:rsid w:val="00E54799"/>
    <w:rsid w:val="00E55E5C"/>
    <w:rsid w:val="00E5600F"/>
    <w:rsid w:val="00E5656F"/>
    <w:rsid w:val="00E56B02"/>
    <w:rsid w:val="00E62B7C"/>
    <w:rsid w:val="00E63D47"/>
    <w:rsid w:val="00E65252"/>
    <w:rsid w:val="00E65E8A"/>
    <w:rsid w:val="00E66852"/>
    <w:rsid w:val="00E70733"/>
    <w:rsid w:val="00E726C8"/>
    <w:rsid w:val="00E72C3C"/>
    <w:rsid w:val="00E73F6A"/>
    <w:rsid w:val="00E74529"/>
    <w:rsid w:val="00E746F8"/>
    <w:rsid w:val="00E755CA"/>
    <w:rsid w:val="00E75954"/>
    <w:rsid w:val="00E75EF2"/>
    <w:rsid w:val="00E77632"/>
    <w:rsid w:val="00E77F9A"/>
    <w:rsid w:val="00E807EB"/>
    <w:rsid w:val="00E82D8D"/>
    <w:rsid w:val="00E82EDB"/>
    <w:rsid w:val="00E84959"/>
    <w:rsid w:val="00E85344"/>
    <w:rsid w:val="00E8656F"/>
    <w:rsid w:val="00E879BB"/>
    <w:rsid w:val="00E87A41"/>
    <w:rsid w:val="00E90A04"/>
    <w:rsid w:val="00E90A16"/>
    <w:rsid w:val="00E918D8"/>
    <w:rsid w:val="00E924C6"/>
    <w:rsid w:val="00E9497F"/>
    <w:rsid w:val="00E95E9F"/>
    <w:rsid w:val="00EA09AB"/>
    <w:rsid w:val="00EA0C06"/>
    <w:rsid w:val="00EA15FE"/>
    <w:rsid w:val="00EA3A2C"/>
    <w:rsid w:val="00EA4C21"/>
    <w:rsid w:val="00EA5005"/>
    <w:rsid w:val="00EA59E6"/>
    <w:rsid w:val="00EA76BB"/>
    <w:rsid w:val="00EB0B50"/>
    <w:rsid w:val="00EB3FE7"/>
    <w:rsid w:val="00EB525D"/>
    <w:rsid w:val="00EB6157"/>
    <w:rsid w:val="00EB6912"/>
    <w:rsid w:val="00EC0072"/>
    <w:rsid w:val="00EC11EB"/>
    <w:rsid w:val="00EC1F00"/>
    <w:rsid w:val="00EC20FC"/>
    <w:rsid w:val="00EC49B2"/>
    <w:rsid w:val="00EC5431"/>
    <w:rsid w:val="00ED0080"/>
    <w:rsid w:val="00ED0811"/>
    <w:rsid w:val="00ED3939"/>
    <w:rsid w:val="00ED3D47"/>
    <w:rsid w:val="00ED3E73"/>
    <w:rsid w:val="00ED7265"/>
    <w:rsid w:val="00EE1387"/>
    <w:rsid w:val="00EE3869"/>
    <w:rsid w:val="00EE3E95"/>
    <w:rsid w:val="00EE410A"/>
    <w:rsid w:val="00EE4262"/>
    <w:rsid w:val="00EE550F"/>
    <w:rsid w:val="00EE6A2A"/>
    <w:rsid w:val="00EE6A83"/>
    <w:rsid w:val="00EE6F6E"/>
    <w:rsid w:val="00EE7772"/>
    <w:rsid w:val="00EE7D7C"/>
    <w:rsid w:val="00EE7FCF"/>
    <w:rsid w:val="00EF1752"/>
    <w:rsid w:val="00EF345E"/>
    <w:rsid w:val="00EF44FB"/>
    <w:rsid w:val="00EF6497"/>
    <w:rsid w:val="00EF77BD"/>
    <w:rsid w:val="00F022B3"/>
    <w:rsid w:val="00F02E5B"/>
    <w:rsid w:val="00F03542"/>
    <w:rsid w:val="00F05840"/>
    <w:rsid w:val="00F07CA8"/>
    <w:rsid w:val="00F10E5F"/>
    <w:rsid w:val="00F117F0"/>
    <w:rsid w:val="00F1278B"/>
    <w:rsid w:val="00F144F4"/>
    <w:rsid w:val="00F147D1"/>
    <w:rsid w:val="00F151F0"/>
    <w:rsid w:val="00F16376"/>
    <w:rsid w:val="00F200BD"/>
    <w:rsid w:val="00F21CC1"/>
    <w:rsid w:val="00F22439"/>
    <w:rsid w:val="00F25D98"/>
    <w:rsid w:val="00F25DB5"/>
    <w:rsid w:val="00F26950"/>
    <w:rsid w:val="00F26ED8"/>
    <w:rsid w:val="00F27123"/>
    <w:rsid w:val="00F27579"/>
    <w:rsid w:val="00F276DA"/>
    <w:rsid w:val="00F27AAD"/>
    <w:rsid w:val="00F300FB"/>
    <w:rsid w:val="00F3073D"/>
    <w:rsid w:val="00F34816"/>
    <w:rsid w:val="00F362D1"/>
    <w:rsid w:val="00F379EE"/>
    <w:rsid w:val="00F41202"/>
    <w:rsid w:val="00F41763"/>
    <w:rsid w:val="00F41822"/>
    <w:rsid w:val="00F4224B"/>
    <w:rsid w:val="00F432E2"/>
    <w:rsid w:val="00F433E2"/>
    <w:rsid w:val="00F46652"/>
    <w:rsid w:val="00F500F6"/>
    <w:rsid w:val="00F50E5A"/>
    <w:rsid w:val="00F51E5D"/>
    <w:rsid w:val="00F52205"/>
    <w:rsid w:val="00F52D60"/>
    <w:rsid w:val="00F532C4"/>
    <w:rsid w:val="00F5369C"/>
    <w:rsid w:val="00F53A2A"/>
    <w:rsid w:val="00F54D53"/>
    <w:rsid w:val="00F55CEE"/>
    <w:rsid w:val="00F5632A"/>
    <w:rsid w:val="00F570C0"/>
    <w:rsid w:val="00F6048F"/>
    <w:rsid w:val="00F60BBD"/>
    <w:rsid w:val="00F62926"/>
    <w:rsid w:val="00F63334"/>
    <w:rsid w:val="00F63BAE"/>
    <w:rsid w:val="00F65B6A"/>
    <w:rsid w:val="00F66944"/>
    <w:rsid w:val="00F67522"/>
    <w:rsid w:val="00F70D52"/>
    <w:rsid w:val="00F718E9"/>
    <w:rsid w:val="00F71A8C"/>
    <w:rsid w:val="00F7680F"/>
    <w:rsid w:val="00F77F8A"/>
    <w:rsid w:val="00F80341"/>
    <w:rsid w:val="00F80960"/>
    <w:rsid w:val="00F813D7"/>
    <w:rsid w:val="00F81948"/>
    <w:rsid w:val="00F81FB2"/>
    <w:rsid w:val="00F8234C"/>
    <w:rsid w:val="00F827BE"/>
    <w:rsid w:val="00F831EE"/>
    <w:rsid w:val="00F84906"/>
    <w:rsid w:val="00F85441"/>
    <w:rsid w:val="00F85C4D"/>
    <w:rsid w:val="00F86788"/>
    <w:rsid w:val="00F86A4E"/>
    <w:rsid w:val="00F86A5E"/>
    <w:rsid w:val="00F8707B"/>
    <w:rsid w:val="00F87090"/>
    <w:rsid w:val="00F907CA"/>
    <w:rsid w:val="00F90BCA"/>
    <w:rsid w:val="00F90CC4"/>
    <w:rsid w:val="00F9189C"/>
    <w:rsid w:val="00F930CC"/>
    <w:rsid w:val="00F931A9"/>
    <w:rsid w:val="00F93867"/>
    <w:rsid w:val="00F9537C"/>
    <w:rsid w:val="00F956B9"/>
    <w:rsid w:val="00F9570D"/>
    <w:rsid w:val="00FA1220"/>
    <w:rsid w:val="00FA18FD"/>
    <w:rsid w:val="00FA196C"/>
    <w:rsid w:val="00FA3577"/>
    <w:rsid w:val="00FA36FE"/>
    <w:rsid w:val="00FA64A2"/>
    <w:rsid w:val="00FA69DA"/>
    <w:rsid w:val="00FA6CE4"/>
    <w:rsid w:val="00FB054D"/>
    <w:rsid w:val="00FB0B0D"/>
    <w:rsid w:val="00FB31D2"/>
    <w:rsid w:val="00FB3351"/>
    <w:rsid w:val="00FB3D7B"/>
    <w:rsid w:val="00FB4B97"/>
    <w:rsid w:val="00FB575A"/>
    <w:rsid w:val="00FB5781"/>
    <w:rsid w:val="00FB6386"/>
    <w:rsid w:val="00FB641F"/>
    <w:rsid w:val="00FB73BF"/>
    <w:rsid w:val="00FC0134"/>
    <w:rsid w:val="00FC10BD"/>
    <w:rsid w:val="00FC149C"/>
    <w:rsid w:val="00FC239E"/>
    <w:rsid w:val="00FC27A5"/>
    <w:rsid w:val="00FC4B4B"/>
    <w:rsid w:val="00FC4EB1"/>
    <w:rsid w:val="00FC5C50"/>
    <w:rsid w:val="00FC5D1C"/>
    <w:rsid w:val="00FC6623"/>
    <w:rsid w:val="00FC69D5"/>
    <w:rsid w:val="00FC6BF7"/>
    <w:rsid w:val="00FC6C43"/>
    <w:rsid w:val="00FC7E27"/>
    <w:rsid w:val="00FD07F6"/>
    <w:rsid w:val="00FD0C4D"/>
    <w:rsid w:val="00FD2241"/>
    <w:rsid w:val="00FD555A"/>
    <w:rsid w:val="00FD5572"/>
    <w:rsid w:val="00FD73B3"/>
    <w:rsid w:val="00FD7944"/>
    <w:rsid w:val="00FE0FCD"/>
    <w:rsid w:val="00FE19FA"/>
    <w:rsid w:val="00FE1C07"/>
    <w:rsid w:val="00FE3625"/>
    <w:rsid w:val="00FE39D5"/>
    <w:rsid w:val="00FE41FB"/>
    <w:rsid w:val="00FE4DD7"/>
    <w:rsid w:val="00FE5641"/>
    <w:rsid w:val="00FE6C48"/>
    <w:rsid w:val="00FE6D51"/>
    <w:rsid w:val="00FE74E8"/>
    <w:rsid w:val="00FE7EDC"/>
    <w:rsid w:val="00FF0D8D"/>
    <w:rsid w:val="00FF1AF5"/>
    <w:rsid w:val="00FF1B9F"/>
    <w:rsid w:val="00FF28DA"/>
    <w:rsid w:val="00FF2F0A"/>
    <w:rsid w:val="00FF43FC"/>
    <w:rsid w:val="00FF469F"/>
    <w:rsid w:val="00FF46FA"/>
    <w:rsid w:val="00FF4EF0"/>
    <w:rsid w:val="00FF5487"/>
    <w:rsid w:val="00FF577A"/>
    <w:rsid w:val="00FF6390"/>
    <w:rsid w:val="00FF6434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009AB9D9-B5C3-4A0C-825D-47440B9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90B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60F2B02B-092A-4105-A443-D65CDA48E4A3}"/>
</file>

<file path=customXml/itemProps3.xml><?xml version="1.0" encoding="utf-8"?>
<ds:datastoreItem xmlns:ds="http://schemas.openxmlformats.org/officeDocument/2006/customXml" ds:itemID="{FAE830A9-34A9-4EAA-B837-314193232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1204</Words>
  <Characters>7273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Richard Bradbury (2026-02-06)</cp:lastModifiedBy>
  <cp:revision>4</cp:revision>
  <cp:lastPrinted>1900-01-03T02:00:00Z</cp:lastPrinted>
  <dcterms:created xsi:type="dcterms:W3CDTF">2026-02-06T16:31:00Z</dcterms:created>
  <dcterms:modified xsi:type="dcterms:W3CDTF">2026-02-06T16:39:00Z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  <property fmtid="{D5CDD505-2E9C-101B-9397-08002B2CF9AE}" pid="13" name="docLang">
    <vt:lpwstr>en</vt:lpwstr>
  </property>
</Properties>
</file>