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B0D3" w14:textId="51EF742F" w:rsidR="005A23A4" w:rsidRPr="00857250" w:rsidRDefault="005A23A4" w:rsidP="005A23A4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bookmarkStart w:id="0" w:name="_Toc199880581"/>
      <w:bookmarkStart w:id="1" w:name="_Hlk61529092"/>
      <w:r>
        <w:rPr>
          <w:b/>
          <w:noProof/>
          <w:sz w:val="24"/>
        </w:rPr>
        <w:t>3GPP TSG-SA WG4 Meeting #135</w:t>
      </w:r>
      <w:r>
        <w:rPr>
          <w:b/>
          <w:i/>
          <w:noProof/>
          <w:sz w:val="28"/>
        </w:rPr>
        <w:tab/>
      </w:r>
      <w:r w:rsidRPr="00AD0DFB">
        <w:rPr>
          <w:b/>
          <w:noProof/>
          <w:sz w:val="24"/>
          <w:lang w:val="en-CA"/>
        </w:rPr>
        <w:t>S4-2</w:t>
      </w:r>
      <w:r w:rsidR="00411DF8">
        <w:rPr>
          <w:b/>
          <w:noProof/>
          <w:sz w:val="24"/>
          <w:lang w:val="en-CA"/>
        </w:rPr>
        <w:t>60</w:t>
      </w:r>
      <w:r w:rsidR="00F3673C">
        <w:rPr>
          <w:b/>
          <w:noProof/>
          <w:sz w:val="24"/>
          <w:lang w:val="en-CA"/>
        </w:rPr>
        <w:t>259</w:t>
      </w:r>
    </w:p>
    <w:p w14:paraId="2E914C8B" w14:textId="715BF0D6" w:rsidR="005A23A4" w:rsidRPr="00C01ECE" w:rsidRDefault="005A23A4" w:rsidP="00C01ECE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>
        <w:rPr>
          <w:b/>
          <w:noProof/>
          <w:sz w:val="24"/>
        </w:rPr>
        <w:t>Goa, India, 09 – 13 February, 2026</w:t>
      </w:r>
      <w:r w:rsidR="00C01ECE">
        <w:rPr>
          <w:bCs/>
          <w:noProof/>
          <w:sz w:val="24"/>
        </w:rPr>
        <w:tab/>
      </w:r>
    </w:p>
    <w:p w14:paraId="17324BB0" w14:textId="77777777" w:rsidR="005A23A4" w:rsidRDefault="005A23A4" w:rsidP="005A23A4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7F8E5495" w14:textId="77777777" w:rsidR="005A23A4" w:rsidRDefault="005A23A4" w:rsidP="005A23A4">
      <w:pPr>
        <w:pStyle w:val="CRCoverPage"/>
        <w:outlineLvl w:val="0"/>
        <w:rPr>
          <w:b/>
          <w:sz w:val="24"/>
        </w:rPr>
      </w:pPr>
    </w:p>
    <w:p w14:paraId="124FDA6F" w14:textId="009E5435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InterDigital </w:t>
      </w:r>
      <w:r w:rsidR="00024302" w:rsidRPr="007D665A">
        <w:rPr>
          <w:rFonts w:ascii="Arial" w:hAnsi="Arial" w:cs="Arial"/>
          <w:b/>
          <w:bCs/>
        </w:rPr>
        <w:t>Pennsylvania</w:t>
      </w:r>
    </w:p>
    <w:p w14:paraId="1C7B8302" w14:textId="338BAC82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[FS_Q4RTC_MED] </w:t>
      </w:r>
      <w:r w:rsidR="00777BEF">
        <w:rPr>
          <w:rFonts w:ascii="Arial" w:hAnsi="Arial" w:cs="Arial"/>
          <w:b/>
          <w:bCs/>
          <w:lang w:val="en-US"/>
        </w:rPr>
        <w:t xml:space="preserve">Application scenario: </w:t>
      </w:r>
      <w:r w:rsidR="00C115BF">
        <w:rPr>
          <w:rFonts w:ascii="Arial" w:hAnsi="Arial" w:cs="Arial"/>
          <w:b/>
          <w:bCs/>
          <w:lang w:val="en-US"/>
        </w:rPr>
        <w:t xml:space="preserve">Peer to </w:t>
      </w:r>
      <w:r w:rsidR="00267AA8">
        <w:rPr>
          <w:rFonts w:ascii="Arial" w:hAnsi="Arial" w:cs="Arial"/>
          <w:b/>
          <w:bCs/>
          <w:lang w:val="en-US"/>
        </w:rPr>
        <w:t xml:space="preserve">Application </w:t>
      </w:r>
      <w:r w:rsidR="008314BF">
        <w:rPr>
          <w:rFonts w:ascii="Arial" w:hAnsi="Arial" w:cs="Arial"/>
          <w:b/>
          <w:bCs/>
          <w:lang w:val="en-US"/>
        </w:rPr>
        <w:t>(P2A)</w:t>
      </w:r>
      <w:r w:rsidR="003605CA">
        <w:rPr>
          <w:rFonts w:ascii="Arial" w:hAnsi="Arial" w:cs="Arial"/>
          <w:b/>
          <w:bCs/>
          <w:lang w:val="en-US"/>
        </w:rPr>
        <w:t xml:space="preserve"> </w:t>
      </w:r>
      <w:r w:rsidR="00C054BB">
        <w:rPr>
          <w:rFonts w:ascii="Arial" w:hAnsi="Arial" w:cs="Arial"/>
          <w:b/>
          <w:bCs/>
          <w:lang w:val="en-US"/>
        </w:rPr>
        <w:t>with split rendering</w:t>
      </w:r>
    </w:p>
    <w:p w14:paraId="495D9D6C" w14:textId="6F13073B" w:rsidR="005A23A4" w:rsidRPr="006B6994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TR 26.</w:t>
      </w:r>
      <w:r w:rsidR="005414D3" w:rsidRPr="006B6994">
        <w:rPr>
          <w:rFonts w:ascii="Arial" w:hAnsi="Arial" w:cs="Arial"/>
          <w:b/>
          <w:bCs/>
          <w:lang w:val="en-US"/>
        </w:rPr>
        <w:t>8</w:t>
      </w:r>
      <w:r w:rsidR="005414D3">
        <w:rPr>
          <w:rFonts w:ascii="Arial" w:hAnsi="Arial" w:cs="Arial"/>
          <w:b/>
          <w:bCs/>
          <w:lang w:val="en-US"/>
        </w:rPr>
        <w:t xml:space="preserve">36 </w:t>
      </w:r>
      <w:r>
        <w:rPr>
          <w:rFonts w:ascii="Arial" w:hAnsi="Arial" w:cs="Arial"/>
          <w:b/>
          <w:bCs/>
          <w:lang w:val="en-US"/>
        </w:rPr>
        <w:t>v0.0.1</w:t>
      </w:r>
    </w:p>
    <w:p w14:paraId="276D0CD5" w14:textId="480950CE" w:rsidR="005A23A4" w:rsidRPr="006B6994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Pr="00E43071">
        <w:rPr>
          <w:rFonts w:ascii="Arial" w:hAnsi="Arial" w:cs="Arial"/>
          <w:b/>
          <w:bCs/>
          <w:lang w:val="en-US"/>
        </w:rPr>
        <w:t>10.</w:t>
      </w:r>
      <w:r w:rsidR="00E43071">
        <w:rPr>
          <w:rFonts w:ascii="Arial" w:hAnsi="Arial" w:cs="Arial"/>
          <w:b/>
          <w:bCs/>
          <w:lang w:val="en-US"/>
        </w:rPr>
        <w:t>7</w:t>
      </w:r>
    </w:p>
    <w:p w14:paraId="1D91FDA1" w14:textId="77777777" w:rsidR="005A23A4" w:rsidRPr="006B5418" w:rsidRDefault="005A23A4" w:rsidP="005A23A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Discussion and Agreement</w:t>
      </w:r>
    </w:p>
    <w:p w14:paraId="04BBD073" w14:textId="77777777" w:rsidR="005A23A4" w:rsidRPr="006B5418" w:rsidRDefault="005A23A4" w:rsidP="005A23A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4387FC7" w14:textId="77777777" w:rsidR="005A23A4" w:rsidRPr="006B5418" w:rsidRDefault="005A23A4" w:rsidP="005A23A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11557CAF" w14:textId="4C05AD22" w:rsidR="00490F33" w:rsidRDefault="005A23A4" w:rsidP="005A23A4"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</w:t>
      </w:r>
      <w:r>
        <w:rPr>
          <w:lang w:val="en-US"/>
        </w:rPr>
        <w:t xml:space="preserve">QUIC-based media delivery </w:t>
      </w:r>
      <w:r w:rsidRPr="00663B55">
        <w:rPr>
          <w:lang w:val="en-US"/>
        </w:rPr>
        <w:t xml:space="preserve">for </w:t>
      </w:r>
      <w:r>
        <w:rPr>
          <w:lang w:val="en-US"/>
        </w:rPr>
        <w:t>real-time communication</w:t>
      </w:r>
      <w:r w:rsidRPr="00663B55">
        <w:rPr>
          <w:lang w:val="en-US"/>
        </w:rPr>
        <w:t xml:space="preserve"> </w:t>
      </w:r>
      <w:r w:rsidR="00A00781">
        <w:rPr>
          <w:lang w:val="en-US"/>
        </w:rPr>
        <w:t xml:space="preserve">(RTC) </w:t>
      </w:r>
      <w:r w:rsidRPr="00663B55">
        <w:rPr>
          <w:lang w:val="en-US"/>
        </w:rPr>
        <w:t>and services</w:t>
      </w:r>
      <w:r>
        <w:rPr>
          <w:lang w:val="en-US"/>
        </w:rPr>
        <w:t xml:space="preserve"> focuses on </w:t>
      </w:r>
      <w:r>
        <w:t>identifying</w:t>
      </w:r>
      <w:r w:rsidRPr="00563A50">
        <w:t xml:space="preserve"> </w:t>
      </w:r>
      <w:r w:rsidR="00490F33">
        <w:rPr>
          <w:lang w:eastAsia="zh-CN"/>
        </w:rPr>
        <w:t xml:space="preserve">relevant application scenarios </w:t>
      </w:r>
      <w:r w:rsidR="00E8656F">
        <w:t>for which the evaluation of QUIC-based media delivery protocols is carried out, in particular including existing 3GPP services or service enablers such as split rendering</w:t>
      </w:r>
      <w:r w:rsidR="00890196">
        <w:rPr>
          <w:lang w:eastAsia="zh-CN"/>
        </w:rPr>
        <w:t>.</w:t>
      </w:r>
    </w:p>
    <w:p w14:paraId="468F5925" w14:textId="7ED8244A" w:rsidR="005A23A4" w:rsidRDefault="005A23A4" w:rsidP="005A23A4">
      <w:pPr>
        <w:rPr>
          <w:lang w:val="en-US"/>
        </w:rPr>
      </w:pPr>
      <w:r>
        <w:t>This contribution focuses on</w:t>
      </w:r>
      <w:r w:rsidRPr="00F84A28">
        <w:t xml:space="preserve"> </w:t>
      </w:r>
      <w:r w:rsidR="00CA6897">
        <w:t>P2A</w:t>
      </w:r>
      <w:r w:rsidR="00EA1493">
        <w:t xml:space="preserve"> </w:t>
      </w:r>
      <w:r w:rsidR="004E4A31">
        <w:t>application</w:t>
      </w:r>
      <w:r w:rsidR="0096012A">
        <w:t xml:space="preserve"> scenario </w:t>
      </w:r>
      <w:r w:rsidR="00DB4480">
        <w:t xml:space="preserve">with split rendering service </w:t>
      </w:r>
      <w:r w:rsidR="00F500F6">
        <w:t>described in TS 2</w:t>
      </w:r>
      <w:r w:rsidR="00F542E2">
        <w:t>6.506</w:t>
      </w:r>
      <w:r w:rsidR="00BD7521">
        <w:t xml:space="preserve">, </w:t>
      </w:r>
      <w:r w:rsidR="00F500F6">
        <w:t>and TS 26.</w:t>
      </w:r>
      <w:r w:rsidR="00BD7521">
        <w:t>565</w:t>
      </w:r>
      <w:r w:rsidR="00F500F6">
        <w:t xml:space="preserve"> </w:t>
      </w:r>
      <w:r w:rsidR="0096012A">
        <w:t xml:space="preserve">for </w:t>
      </w:r>
      <w:r>
        <w:rPr>
          <w:lang w:val="en-US"/>
        </w:rPr>
        <w:t>real-time communication services</w:t>
      </w:r>
      <w:r>
        <w:t>.</w:t>
      </w:r>
    </w:p>
    <w:p w14:paraId="045BB14B" w14:textId="77777777" w:rsidR="005A23A4" w:rsidRPr="006B5418" w:rsidRDefault="005A23A4" w:rsidP="005A23A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4CAD3D59" w14:textId="4BD7975F" w:rsidR="005A23A4" w:rsidRDefault="005A23A4" w:rsidP="005A23A4">
      <w:pPr>
        <w:rPr>
          <w:lang w:val="en-US"/>
        </w:rPr>
      </w:pPr>
      <w:r>
        <w:rPr>
          <w:lang w:val="en-US"/>
        </w:rPr>
        <w:t xml:space="preserve">This contribution document </w:t>
      </w:r>
      <w:r w:rsidR="00BD1BE2">
        <w:rPr>
          <w:lang w:val="en-US"/>
        </w:rPr>
        <w:t xml:space="preserve">provides </w:t>
      </w:r>
      <w:r>
        <w:rPr>
          <w:lang w:val="en-US"/>
        </w:rPr>
        <w:t xml:space="preserve">the description of </w:t>
      </w:r>
      <w:r w:rsidR="002B5220" w:rsidRPr="00712BE1">
        <w:t xml:space="preserve">Peer to Application </w:t>
      </w:r>
      <w:r w:rsidR="002B5220">
        <w:t xml:space="preserve">use case scenario </w:t>
      </w:r>
      <w:r w:rsidR="006D5162">
        <w:t>with split rendering</w:t>
      </w:r>
      <w:r w:rsidR="00C178B3">
        <w:t xml:space="preserve"> </w:t>
      </w:r>
      <w:r>
        <w:rPr>
          <w:lang w:val="en-US"/>
        </w:rPr>
        <w:t>in real-time communication services.</w:t>
      </w:r>
    </w:p>
    <w:p w14:paraId="2D175487" w14:textId="77777777" w:rsidR="005A23A4" w:rsidRPr="006B5418" w:rsidRDefault="005A23A4" w:rsidP="005A23A4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>. Proposal</w:t>
      </w:r>
    </w:p>
    <w:p w14:paraId="731286AC" w14:textId="026C72EB" w:rsidR="005A23A4" w:rsidRPr="002A66C1" w:rsidRDefault="005A23A4" w:rsidP="005A23A4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>
        <w:rPr>
          <w:lang w:val="en-US"/>
        </w:rPr>
        <w:t xml:space="preserve">current version of </w:t>
      </w:r>
      <w:r w:rsidRPr="006B5418">
        <w:rPr>
          <w:lang w:val="en-US"/>
        </w:rPr>
        <w:t>3GPP T</w:t>
      </w:r>
      <w:r>
        <w:rPr>
          <w:lang w:val="en-US"/>
        </w:rPr>
        <w:t>R</w:t>
      </w:r>
      <w:r w:rsidRPr="006B5418">
        <w:rPr>
          <w:lang w:val="en-US"/>
        </w:rPr>
        <w:t xml:space="preserve"> </w:t>
      </w:r>
      <w:r>
        <w:rPr>
          <w:lang w:val="en-US"/>
        </w:rPr>
        <w:t>26.</w:t>
      </w:r>
      <w:r w:rsidR="005414D3">
        <w:rPr>
          <w:lang w:val="en-US"/>
        </w:rPr>
        <w:t>836</w:t>
      </w:r>
      <w:r w:rsidRPr="006B5418">
        <w:rPr>
          <w:lang w:val="en-US"/>
        </w:rPr>
        <w:t>.</w:t>
      </w:r>
    </w:p>
    <w:p w14:paraId="3814ECF7" w14:textId="77777777" w:rsidR="005A23A4" w:rsidRPr="002503C5" w:rsidRDefault="005A23A4" w:rsidP="00C01E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</w:t>
      </w:r>
    </w:p>
    <w:p w14:paraId="15D3869E" w14:textId="77777777" w:rsidR="005A23A4" w:rsidRDefault="005A23A4" w:rsidP="005A23A4">
      <w:pPr>
        <w:pStyle w:val="Heading1"/>
      </w:pPr>
      <w:r>
        <w:t>2</w:t>
      </w:r>
      <w:r>
        <w:tab/>
        <w:t>References</w:t>
      </w:r>
    </w:p>
    <w:p w14:paraId="6EE0086E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The following documents contain provisions which, through reference in this text, constitute provisions of the present document.</w:t>
      </w:r>
    </w:p>
    <w:p w14:paraId="23B0442C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References are either specific (identified by date of publication, edition number, version number, etc.) or non specific.</w:t>
      </w:r>
    </w:p>
    <w:p w14:paraId="3C340827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specific reference, subsequent revisions do not apply.</w:t>
      </w:r>
    </w:p>
    <w:p w14:paraId="3329948A" w14:textId="77777777" w:rsidR="005A23A4" w:rsidRPr="00831592" w:rsidRDefault="005A23A4" w:rsidP="005A23A4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5D3439D6" w14:textId="77777777" w:rsidR="005A23A4" w:rsidRPr="00831592" w:rsidRDefault="005A23A4" w:rsidP="00C01ECE">
      <w:pPr>
        <w:pStyle w:val="EX"/>
        <w:rPr>
          <w:lang w:val="en-US"/>
        </w:rPr>
      </w:pPr>
      <w:r w:rsidRPr="00831592">
        <w:rPr>
          <w:lang w:val="en-US"/>
        </w:rPr>
        <w:t>[1]</w:t>
      </w:r>
      <w:r w:rsidRPr="00831592">
        <w:rPr>
          <w:lang w:val="en-US"/>
        </w:rPr>
        <w:tab/>
        <w:t>3GPP TR 21.905: "Vocabulary for 3GPP Specifications".</w:t>
      </w:r>
    </w:p>
    <w:p w14:paraId="379BC06D" w14:textId="77777777" w:rsidR="005A23A4" w:rsidRPr="00831592" w:rsidRDefault="005A23A4" w:rsidP="00C01ECE">
      <w:pPr>
        <w:pStyle w:val="EX"/>
        <w:rPr>
          <w:lang w:val="en-US"/>
        </w:rPr>
      </w:pPr>
      <w:r w:rsidRPr="00831592">
        <w:rPr>
          <w:lang w:val="en-US"/>
        </w:rPr>
        <w:t>[2]</w:t>
      </w:r>
      <w:r w:rsidRPr="00831592">
        <w:rPr>
          <w:lang w:val="en-US"/>
        </w:rPr>
        <w:tab/>
        <w:t>3GPP TS 26.522: "5G Real-time Media Transport Protocol Configurations".</w:t>
      </w:r>
    </w:p>
    <w:p w14:paraId="6D31EED6" w14:textId="77777777" w:rsidR="005A23A4" w:rsidRPr="00831592" w:rsidRDefault="005A23A4" w:rsidP="00C01ECE">
      <w:pPr>
        <w:pStyle w:val="EX"/>
        <w:rPr>
          <w:lang w:val="en-US"/>
        </w:rPr>
      </w:pPr>
      <w:r w:rsidRPr="00831592">
        <w:rPr>
          <w:lang w:val="en-US"/>
        </w:rPr>
        <w:t>[3]</w:t>
      </w:r>
      <w:r w:rsidRPr="00831592">
        <w:rPr>
          <w:lang w:val="en-US"/>
        </w:rPr>
        <w:tab/>
        <w:t>3GPP TS 23.501: "System architecture for the 5G System (5GS)".</w:t>
      </w:r>
    </w:p>
    <w:p w14:paraId="6CD7BE2D" w14:textId="700FE5F5" w:rsidR="00712BE1" w:rsidRDefault="00712BE1" w:rsidP="00C01ECE">
      <w:pPr>
        <w:pStyle w:val="EX"/>
        <w:rPr>
          <w:ins w:id="2" w:author="Srinivas G" w:date="2026-02-03T16:26:00Z" w16du:dateUtc="2026-02-03T21:26:00Z"/>
          <w:iCs/>
          <w:lang w:val="en-US"/>
        </w:rPr>
      </w:pPr>
      <w:ins w:id="3" w:author="Srinivas G" w:date="2026-02-03T16:26:00Z" w16du:dateUtc="2026-02-03T21:26:00Z">
        <w:r>
          <w:rPr>
            <w:lang w:val="en-US"/>
          </w:rPr>
          <w:t>[</w:t>
        </w:r>
      </w:ins>
      <w:ins w:id="4" w:author="Richard Bradbury (2026-02-06)" w:date="2026-02-06T16:26:00Z" w16du:dateUtc="2026-02-06T16:26:00Z">
        <w:r w:rsidR="00C01ECE" w:rsidRPr="00C01ECE">
          <w:rPr>
            <w:highlight w:val="yellow"/>
            <w:lang w:val="en-US"/>
          </w:rPr>
          <w:t>22870</w:t>
        </w:r>
      </w:ins>
      <w:ins w:id="5" w:author="Srinivas G" w:date="2026-02-03T16:26:00Z" w16du:dateUtc="2026-02-03T21:26:00Z">
        <w:r>
          <w:rPr>
            <w:lang w:val="en-US"/>
          </w:rPr>
          <w:t>]</w:t>
        </w:r>
      </w:ins>
      <w:ins w:id="6" w:author="Richard Bradbury (2026-02-06)" w:date="2026-02-06T16:25:00Z" w16du:dateUtc="2026-02-06T16:25:00Z">
        <w:r w:rsidR="00C01ECE">
          <w:rPr>
            <w:lang w:val="en-US"/>
          </w:rPr>
          <w:tab/>
        </w:r>
      </w:ins>
      <w:ins w:id="7" w:author="Srinivas G" w:date="2026-02-03T16:26:00Z" w16du:dateUtc="2026-02-03T21:26:00Z">
        <w:r>
          <w:rPr>
            <w:lang w:val="en-US"/>
          </w:rPr>
          <w:t>3GPP TR</w:t>
        </w:r>
      </w:ins>
      <w:ins w:id="8" w:author="Richard Bradbury (2026-02-06)" w:date="2026-02-06T16:25:00Z" w16du:dateUtc="2026-02-06T16:25:00Z">
        <w:r w:rsidR="00C01ECE">
          <w:rPr>
            <w:lang w:val="en-US"/>
          </w:rPr>
          <w:t> </w:t>
        </w:r>
      </w:ins>
      <w:ins w:id="9" w:author="Srinivas G" w:date="2026-02-03T16:26:00Z" w16du:dateUtc="2026-02-03T21:26:00Z">
        <w:r>
          <w:rPr>
            <w:lang w:val="en-US"/>
          </w:rPr>
          <w:t xml:space="preserve">22.870: </w:t>
        </w:r>
      </w:ins>
      <w:ins w:id="10" w:author="Richard Bradbury (2026-02-06)" w:date="2026-02-06T16:25:00Z" w16du:dateUtc="2026-02-06T16:25:00Z">
        <w:r w:rsidR="00C01ECE">
          <w:rPr>
            <w:lang w:val="en-US"/>
          </w:rPr>
          <w:t>"</w:t>
        </w:r>
      </w:ins>
      <w:ins w:id="11" w:author="Srinivas G" w:date="2026-02-03T16:26:00Z" w16du:dateUtc="2026-02-03T21:26:00Z">
        <w:r w:rsidRPr="00D54329">
          <w:rPr>
            <w:iCs/>
            <w:lang w:val="en-US"/>
          </w:rPr>
          <w:t>Study on 6G Use Cases and Service Requirements</w:t>
        </w:r>
      </w:ins>
      <w:ins w:id="12" w:author="Richard Bradbury (2026-02-06)" w:date="2026-02-06T16:25:00Z" w16du:dateUtc="2026-02-06T16:25:00Z">
        <w:r w:rsidR="00C01ECE">
          <w:rPr>
            <w:iCs/>
            <w:lang w:val="en-US"/>
          </w:rPr>
          <w:t>"</w:t>
        </w:r>
      </w:ins>
      <w:ins w:id="13" w:author="Srinivas G" w:date="2026-02-03T16:26:00Z" w16du:dateUtc="2026-02-03T21:26:00Z">
        <w:r>
          <w:rPr>
            <w:iCs/>
            <w:lang w:val="en-US"/>
          </w:rPr>
          <w:t>.</w:t>
        </w:r>
      </w:ins>
    </w:p>
    <w:p w14:paraId="0922A473" w14:textId="30FFA9B3" w:rsidR="00497CDD" w:rsidRPr="002503C5" w:rsidRDefault="00497CDD" w:rsidP="00C01E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</w:t>
      </w:r>
      <w:r w:rsidRPr="00A7793F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AC6445" w:rsidRPr="00A7793F">
        <w:rPr>
          <w:rFonts w:ascii="Arial" w:hAnsi="Arial" w:cs="Arial"/>
          <w:color w:val="0000FF"/>
          <w:sz w:val="28"/>
          <w:szCs w:val="28"/>
          <w:lang w:val="en-US"/>
        </w:rPr>
        <w:t xml:space="preserve"> all new</w:t>
      </w:r>
    </w:p>
    <w:p w14:paraId="7A9A8A71" w14:textId="4C02DF61" w:rsidR="00B60ABF" w:rsidRDefault="00F63334" w:rsidP="00747AF9">
      <w:pPr>
        <w:pStyle w:val="Heading2"/>
      </w:pPr>
      <w:bookmarkStart w:id="14" w:name="_Toc199880582"/>
      <w:bookmarkEnd w:id="0"/>
      <w:r>
        <w:t>5</w:t>
      </w:r>
      <w:r w:rsidR="002A66C1">
        <w:t>.</w:t>
      </w:r>
      <w:r>
        <w:t>2</w:t>
      </w:r>
      <w:r w:rsidR="002A66C1">
        <w:tab/>
      </w:r>
      <w:bookmarkEnd w:id="14"/>
      <w:r w:rsidR="00B60ABF">
        <w:t>Application scenario identification</w:t>
      </w:r>
    </w:p>
    <w:p w14:paraId="6031FE48" w14:textId="0BAA4E97" w:rsidR="00600D70" w:rsidRDefault="00F63334" w:rsidP="00F63334">
      <w:pPr>
        <w:pStyle w:val="Heading3"/>
      </w:pPr>
      <w:bookmarkStart w:id="15" w:name="_Toc199880583"/>
      <w:r>
        <w:t>5</w:t>
      </w:r>
      <w:r w:rsidR="002A66C1">
        <w:t>.2</w:t>
      </w:r>
      <w:r>
        <w:t>.1</w:t>
      </w:r>
      <w:r w:rsidR="002A66C1">
        <w:tab/>
      </w:r>
      <w:bookmarkEnd w:id="15"/>
      <w:r w:rsidR="00600D70">
        <w:t>Application scenarios</w:t>
      </w:r>
    </w:p>
    <w:p w14:paraId="2BC89845" w14:textId="2A7F117D" w:rsidR="0047180E" w:rsidRPr="004D3578" w:rsidRDefault="0047180E" w:rsidP="0047180E">
      <w:pPr>
        <w:pStyle w:val="Heading4"/>
        <w:rPr>
          <w:lang w:eastAsia="ja-JP"/>
        </w:rPr>
      </w:pPr>
      <w:r>
        <w:rPr>
          <w:rFonts w:hint="eastAsia"/>
          <w:lang w:eastAsia="ja-JP"/>
        </w:rPr>
        <w:t>5</w:t>
      </w:r>
      <w:r w:rsidRPr="004D3578">
        <w:rPr>
          <w:lang w:eastAsia="ja-JP"/>
        </w:rPr>
        <w:t>.</w:t>
      </w:r>
      <w:r>
        <w:rPr>
          <w:rFonts w:hint="eastAsia"/>
          <w:lang w:eastAsia="ja-JP"/>
        </w:rPr>
        <w:t>2.</w:t>
      </w:r>
      <w:r>
        <w:rPr>
          <w:lang w:eastAsia="ja-JP"/>
        </w:rPr>
        <w:t>1</w:t>
      </w:r>
      <w:r>
        <w:rPr>
          <w:rFonts w:hint="eastAsia"/>
          <w:lang w:eastAsia="ja-JP"/>
        </w:rPr>
        <w:t>.1</w:t>
      </w:r>
      <w:r w:rsidRPr="004D3578">
        <w:rPr>
          <w:lang w:eastAsia="ja-JP"/>
        </w:rPr>
        <w:tab/>
      </w:r>
      <w:r>
        <w:rPr>
          <w:rFonts w:hint="eastAsia"/>
          <w:lang w:eastAsia="ja-JP"/>
        </w:rPr>
        <w:t>S</w:t>
      </w:r>
      <w:r w:rsidRPr="00CB0A5A">
        <w:rPr>
          <w:lang w:eastAsia="ja-JP"/>
        </w:rPr>
        <w:t>cenario#</w:t>
      </w:r>
      <w:r w:rsidR="00807D45">
        <w:rPr>
          <w:lang w:eastAsia="ja-JP"/>
        </w:rPr>
        <w:t>2</w:t>
      </w:r>
      <w:r w:rsidRPr="00CB0A5A">
        <w:rPr>
          <w:lang w:eastAsia="ja-JP"/>
        </w:rPr>
        <w:t xml:space="preserve">: </w:t>
      </w:r>
      <w:r w:rsidR="00EF322C">
        <w:rPr>
          <w:lang w:eastAsia="ja-JP"/>
        </w:rPr>
        <w:t>R</w:t>
      </w:r>
      <w:r w:rsidR="0042532C">
        <w:rPr>
          <w:lang w:eastAsia="ja-JP"/>
        </w:rPr>
        <w:t xml:space="preserve">eal-time interactive </w:t>
      </w:r>
      <w:r w:rsidR="002F62FE">
        <w:rPr>
          <w:lang w:eastAsia="ja-JP"/>
        </w:rPr>
        <w:t>appl</w:t>
      </w:r>
      <w:r w:rsidR="00A171B0">
        <w:rPr>
          <w:lang w:eastAsia="ja-JP"/>
        </w:rPr>
        <w:t>ication</w:t>
      </w:r>
      <w:r w:rsidR="005335C0">
        <w:rPr>
          <w:lang w:eastAsia="ja-JP"/>
        </w:rPr>
        <w:t>s</w:t>
      </w:r>
      <w:r w:rsidR="00A171B0">
        <w:rPr>
          <w:lang w:eastAsia="ja-JP"/>
        </w:rPr>
        <w:t xml:space="preserve"> </w:t>
      </w:r>
      <w:r w:rsidR="00CB1E81">
        <w:rPr>
          <w:lang w:eastAsia="ja-JP"/>
        </w:rPr>
        <w:t>with s</w:t>
      </w:r>
      <w:r w:rsidR="00141884">
        <w:rPr>
          <w:lang w:eastAsia="ja-JP"/>
        </w:rPr>
        <w:t>plit rendering</w:t>
      </w:r>
    </w:p>
    <w:p w14:paraId="49866B87" w14:textId="0B4D6ACC" w:rsidR="0047180E" w:rsidRDefault="0047180E" w:rsidP="0047180E">
      <w:pPr>
        <w:pStyle w:val="Heading5"/>
        <w:rPr>
          <w:lang w:eastAsia="ja-JP"/>
        </w:rPr>
      </w:pPr>
      <w:bookmarkStart w:id="16" w:name="_Toc219737833"/>
      <w:bookmarkStart w:id="17" w:name="_Toc220004450"/>
      <w:r>
        <w:rPr>
          <w:rFonts w:hint="eastAsia"/>
          <w:lang w:eastAsia="ja-JP"/>
        </w:rPr>
        <w:t>5</w:t>
      </w:r>
      <w:r w:rsidRPr="004D3578">
        <w:rPr>
          <w:lang w:eastAsia="ja-JP"/>
        </w:rPr>
        <w:t>.</w:t>
      </w:r>
      <w:r>
        <w:rPr>
          <w:rFonts w:hint="eastAsia"/>
          <w:lang w:eastAsia="ja-JP"/>
        </w:rPr>
        <w:t>2.1.1.1</w:t>
      </w:r>
      <w:r w:rsidRPr="004D3578">
        <w:rPr>
          <w:lang w:eastAsia="ja-JP"/>
        </w:rPr>
        <w:tab/>
      </w:r>
      <w:r>
        <w:rPr>
          <w:rFonts w:hint="eastAsia"/>
          <w:lang w:eastAsia="ja-JP"/>
        </w:rPr>
        <w:t>Description</w:t>
      </w:r>
      <w:bookmarkEnd w:id="16"/>
      <w:bookmarkEnd w:id="17"/>
    </w:p>
    <w:p w14:paraId="1CE062B7" w14:textId="367F2C03" w:rsidR="00E35FB9" w:rsidRP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Split rendering is a real-time </w:t>
      </w:r>
      <w:r w:rsidR="00B3390A">
        <w:rPr>
          <w:lang w:val="en-US"/>
        </w:rPr>
        <w:t xml:space="preserve">service </w:t>
      </w:r>
      <w:r w:rsidR="001A1E8E">
        <w:rPr>
          <w:lang w:val="en-US"/>
        </w:rPr>
        <w:t xml:space="preserve">for an interactive </w:t>
      </w:r>
      <w:r w:rsidRPr="00E35FB9">
        <w:rPr>
          <w:lang w:val="en-US"/>
        </w:rPr>
        <w:t>application jointly executed by a peer device (e.g.</w:t>
      </w:r>
      <w:r w:rsidR="00BB2057">
        <w:rPr>
          <w:lang w:val="en-US"/>
        </w:rPr>
        <w:t>,</w:t>
      </w:r>
      <w:r w:rsidRPr="00E35FB9">
        <w:rPr>
          <w:lang w:val="en-US"/>
        </w:rPr>
        <w:t xml:space="preserve"> user equipment, XR/MR device) and a remote application instance (e.g.</w:t>
      </w:r>
      <w:r w:rsidR="00BB2057">
        <w:rPr>
          <w:lang w:val="en-US"/>
        </w:rPr>
        <w:t>,</w:t>
      </w:r>
      <w:r w:rsidRPr="00E35FB9">
        <w:rPr>
          <w:lang w:val="en-US"/>
        </w:rPr>
        <w:t xml:space="preserve"> running on an application server located at the edge or in the cloud). </w:t>
      </w:r>
    </w:p>
    <w:p w14:paraId="6737D441" w14:textId="47C83FA3" w:rsidR="00E35FB9" w:rsidRP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The peer device performs user interaction capture, local sensing, and final presentation functions. This includes acquisition of user inputs and contextual information such as motion, pose, audio, video, spatial/environmental data, and other sensor information. The peer </w:t>
      </w:r>
      <w:r w:rsidR="00BE0D64">
        <w:rPr>
          <w:lang w:val="en-US"/>
        </w:rPr>
        <w:t xml:space="preserve">device </w:t>
      </w:r>
      <w:r w:rsidRPr="00E35FB9">
        <w:rPr>
          <w:lang w:val="en-US"/>
        </w:rPr>
        <w:t xml:space="preserve">transmits this information in </w:t>
      </w:r>
      <w:r w:rsidR="00BB2057" w:rsidRPr="00E35FB9">
        <w:rPr>
          <w:lang w:val="en-US"/>
        </w:rPr>
        <w:t>real</w:t>
      </w:r>
      <w:r w:rsidR="00BB2057">
        <w:rPr>
          <w:lang w:val="en-US"/>
        </w:rPr>
        <w:t>-</w:t>
      </w:r>
      <w:r w:rsidRPr="00E35FB9">
        <w:rPr>
          <w:lang w:val="en-US"/>
        </w:rPr>
        <w:t>time to the application server.</w:t>
      </w:r>
    </w:p>
    <w:p w14:paraId="63D6B048" w14:textId="6143BF1B" w:rsidR="00E35FB9" w:rsidRP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The application server </w:t>
      </w:r>
      <w:r w:rsidR="00A7769B">
        <w:rPr>
          <w:lang w:val="en-US"/>
        </w:rPr>
        <w:t xml:space="preserve">updates the XR </w:t>
      </w:r>
      <w:r w:rsidR="00202EA0">
        <w:rPr>
          <w:lang w:val="en-US"/>
        </w:rPr>
        <w:t xml:space="preserve">or gaming </w:t>
      </w:r>
      <w:r w:rsidR="00A7769B">
        <w:rPr>
          <w:lang w:val="en-US"/>
        </w:rPr>
        <w:t xml:space="preserve">scene </w:t>
      </w:r>
      <w:r w:rsidR="00C146A0">
        <w:rPr>
          <w:lang w:val="en-US"/>
        </w:rPr>
        <w:t>by processing the re</w:t>
      </w:r>
      <w:r w:rsidR="00996D31">
        <w:rPr>
          <w:lang w:val="en-US"/>
        </w:rPr>
        <w:t>ceived inputs</w:t>
      </w:r>
      <w:r w:rsidR="0097565C">
        <w:rPr>
          <w:lang w:val="en-US"/>
        </w:rPr>
        <w:t xml:space="preserve">, executing </w:t>
      </w:r>
      <w:r w:rsidR="00E229F9">
        <w:rPr>
          <w:lang w:val="en-US"/>
        </w:rPr>
        <w:t xml:space="preserve">application logic, </w:t>
      </w:r>
      <w:r w:rsidR="00433C22">
        <w:rPr>
          <w:lang w:val="en-US"/>
        </w:rPr>
        <w:t>performing physics simulations</w:t>
      </w:r>
      <w:r w:rsidR="00285DA5">
        <w:rPr>
          <w:lang w:val="en-US"/>
        </w:rPr>
        <w:t xml:space="preserve"> and AI-based processing</w:t>
      </w:r>
      <w:r w:rsidR="00F90BFC">
        <w:rPr>
          <w:lang w:val="en-US"/>
        </w:rPr>
        <w:t>. Once updated, the application server</w:t>
      </w:r>
      <w:r w:rsidR="002A34BE">
        <w:rPr>
          <w:lang w:val="en-US"/>
        </w:rPr>
        <w:t xml:space="preserve"> </w:t>
      </w:r>
      <w:r w:rsidR="002548AA">
        <w:rPr>
          <w:lang w:val="en-US"/>
        </w:rPr>
        <w:t xml:space="preserve">renders </w:t>
      </w:r>
      <w:r w:rsidR="00631BFD">
        <w:rPr>
          <w:lang w:val="en-US"/>
        </w:rPr>
        <w:t xml:space="preserve">the </w:t>
      </w:r>
      <w:r w:rsidR="00B53648">
        <w:rPr>
          <w:lang w:val="en-US"/>
        </w:rPr>
        <w:t>XR</w:t>
      </w:r>
      <w:r w:rsidR="00202EA0">
        <w:rPr>
          <w:lang w:val="en-US"/>
        </w:rPr>
        <w:t xml:space="preserve"> or gaming</w:t>
      </w:r>
      <w:r w:rsidR="00B53648">
        <w:rPr>
          <w:lang w:val="en-US"/>
        </w:rPr>
        <w:t xml:space="preserve"> scene</w:t>
      </w:r>
      <w:r w:rsidR="00880D4E">
        <w:rPr>
          <w:lang w:val="en-US"/>
        </w:rPr>
        <w:t xml:space="preserve"> and transmits the rendered frame as </w:t>
      </w:r>
      <w:r w:rsidR="008F7F6E">
        <w:rPr>
          <w:lang w:val="en-US"/>
        </w:rPr>
        <w:t>2D video</w:t>
      </w:r>
      <w:r w:rsidR="00323EEF">
        <w:rPr>
          <w:lang w:val="en-US"/>
        </w:rPr>
        <w:t xml:space="preserve"> and</w:t>
      </w:r>
      <w:r w:rsidR="00DE53BA">
        <w:rPr>
          <w:lang w:val="en-US"/>
        </w:rPr>
        <w:t xml:space="preserve"> additional </w:t>
      </w:r>
      <w:r w:rsidR="001C2D6F">
        <w:rPr>
          <w:lang w:val="en-US"/>
        </w:rPr>
        <w:t xml:space="preserve">media </w:t>
      </w:r>
      <w:r w:rsidR="00323EEF">
        <w:rPr>
          <w:lang w:val="en-US"/>
        </w:rPr>
        <w:t>(</w:t>
      </w:r>
      <w:r w:rsidR="001C2D6F">
        <w:rPr>
          <w:lang w:val="en-US"/>
        </w:rPr>
        <w:t>such as audio and haptics</w:t>
      </w:r>
      <w:r w:rsidR="00323EEF">
        <w:rPr>
          <w:lang w:val="en-US"/>
        </w:rPr>
        <w:t>)</w:t>
      </w:r>
      <w:r w:rsidR="008F7F6E" w:rsidDel="00DE53BA">
        <w:rPr>
          <w:lang w:val="en-US"/>
        </w:rPr>
        <w:t xml:space="preserve"> </w:t>
      </w:r>
      <w:r w:rsidR="00911A6E">
        <w:rPr>
          <w:lang w:val="en-US"/>
        </w:rPr>
        <w:t xml:space="preserve">to the peer </w:t>
      </w:r>
      <w:r w:rsidR="00DE43F6">
        <w:rPr>
          <w:lang w:val="en-US"/>
        </w:rPr>
        <w:t xml:space="preserve">device </w:t>
      </w:r>
      <w:r w:rsidR="00911A6E">
        <w:rPr>
          <w:lang w:val="en-US"/>
        </w:rPr>
        <w:t xml:space="preserve">for </w:t>
      </w:r>
      <w:r w:rsidR="00D6108C">
        <w:rPr>
          <w:lang w:val="en-US"/>
        </w:rPr>
        <w:t>the display</w:t>
      </w:r>
      <w:r w:rsidR="005E023F">
        <w:rPr>
          <w:lang w:val="en-US"/>
        </w:rPr>
        <w:t>.</w:t>
      </w:r>
    </w:p>
    <w:p w14:paraId="3E359EDC" w14:textId="595BA117" w:rsid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A bidirectional communication path between the peer and the </w:t>
      </w:r>
      <w:del w:id="18" w:author="Richard Bradbury (2026-02-06)" w:date="2026-02-06T16:26:00Z" w16du:dateUtc="2026-02-06T16:26:00Z">
        <w:r w:rsidRPr="00E35FB9" w:rsidDel="00C01ECE">
          <w:rPr>
            <w:lang w:val="en-US"/>
          </w:rPr>
          <w:delText>a</w:delText>
        </w:r>
      </w:del>
      <w:ins w:id="19" w:author="Richard Bradbury (2026-02-06)" w:date="2026-02-06T16:26:00Z" w16du:dateUtc="2026-02-06T16:26:00Z">
        <w:r w:rsidR="00C01ECE">
          <w:rPr>
            <w:lang w:val="en-US"/>
          </w:rPr>
          <w:t>A</w:t>
        </w:r>
      </w:ins>
      <w:r w:rsidRPr="00E35FB9">
        <w:rPr>
          <w:lang w:val="en-US"/>
        </w:rPr>
        <w:t xml:space="preserve">pplication </w:t>
      </w:r>
      <w:del w:id="20" w:author="Richard Bradbury (2026-02-06)" w:date="2026-02-06T16:26:00Z" w16du:dateUtc="2026-02-06T16:26:00Z">
        <w:r w:rsidRPr="00E35FB9" w:rsidDel="00C01ECE">
          <w:rPr>
            <w:lang w:val="en-US"/>
          </w:rPr>
          <w:delText>s</w:delText>
        </w:r>
      </w:del>
      <w:ins w:id="21" w:author="Richard Bradbury (2026-02-06)" w:date="2026-02-06T16:26:00Z" w16du:dateUtc="2026-02-06T16:26:00Z">
        <w:r w:rsidR="00C01ECE">
          <w:rPr>
            <w:lang w:val="en-US"/>
          </w:rPr>
          <w:t>S</w:t>
        </w:r>
      </w:ins>
      <w:r w:rsidRPr="00E35FB9">
        <w:rPr>
          <w:lang w:val="en-US"/>
        </w:rPr>
        <w:t>erver is maintained throughout the session. End-to-end latency, jitter, and reliability are critical to ensure responsiveness and to meet human perception and interaction requirements.</w:t>
      </w:r>
      <w:r w:rsidR="00A41607">
        <w:rPr>
          <w:lang w:val="en-US"/>
        </w:rPr>
        <w:t xml:space="preserve"> Secur</w:t>
      </w:r>
      <w:r w:rsidR="002E48C2">
        <w:rPr>
          <w:lang w:val="en-US"/>
        </w:rPr>
        <w:t xml:space="preserve">e connections </w:t>
      </w:r>
      <w:r w:rsidR="004A634E">
        <w:rPr>
          <w:lang w:val="en-US"/>
        </w:rPr>
        <w:t>and encryption</w:t>
      </w:r>
      <w:r w:rsidR="006810CC">
        <w:rPr>
          <w:lang w:val="en-US"/>
        </w:rPr>
        <w:t xml:space="preserve"> are required </w:t>
      </w:r>
      <w:r w:rsidR="00A23474">
        <w:rPr>
          <w:lang w:val="en-US"/>
        </w:rPr>
        <w:t xml:space="preserve">to guarantee privacy of sensitive </w:t>
      </w:r>
      <w:r w:rsidR="00D06EC6">
        <w:rPr>
          <w:lang w:val="en-US"/>
        </w:rPr>
        <w:t>data</w:t>
      </w:r>
      <w:r w:rsidR="006A2C5B">
        <w:rPr>
          <w:lang w:val="en-US"/>
        </w:rPr>
        <w:t xml:space="preserve"> transmitted to the appl</w:t>
      </w:r>
      <w:r w:rsidR="00930C17">
        <w:rPr>
          <w:lang w:val="en-US"/>
        </w:rPr>
        <w:t>ication server.</w:t>
      </w:r>
    </w:p>
    <w:p w14:paraId="627E953F" w14:textId="54FE57E6" w:rsidR="00A92CC8" w:rsidRDefault="00A92CC8" w:rsidP="00E35FB9">
      <w:pPr>
        <w:rPr>
          <w:lang w:val="en-US"/>
        </w:rPr>
      </w:pPr>
      <w:r w:rsidRPr="00A92CC8">
        <w:rPr>
          <w:noProof/>
        </w:rPr>
        <w:drawing>
          <wp:inline distT="0" distB="0" distL="0" distR="0" wp14:anchorId="3C7EE80C" wp14:editId="2B93E3C5">
            <wp:extent cx="6120765" cy="1337945"/>
            <wp:effectExtent l="0" t="0" r="0" b="0"/>
            <wp:docPr id="25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412098FB-DCFB-C733-4676-1B52543C8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>
                      <a:extLst>
                        <a:ext uri="{FF2B5EF4-FFF2-40B4-BE49-F238E27FC236}">
                          <a16:creationId xmlns:a16="http://schemas.microsoft.com/office/drawing/2014/main" id="{412098FB-DCFB-C733-4676-1B52543C89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379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212482BE" w14:textId="72675F45" w:rsidR="00FF460D" w:rsidRPr="00E35FB9" w:rsidRDefault="00FF460D" w:rsidP="00C01ECE">
      <w:pPr>
        <w:pStyle w:val="TF"/>
        <w:rPr>
          <w:lang w:val="en-US"/>
        </w:rPr>
      </w:pPr>
      <w:r w:rsidRPr="00621F0B">
        <w:rPr>
          <w:lang w:val="en-US"/>
        </w:rPr>
        <w:t>Figure</w:t>
      </w:r>
      <w:del w:id="22" w:author="Richard Bradbury (2026-02-06)" w:date="2026-02-06T16:26:00Z" w16du:dateUtc="2026-02-06T16:26:00Z">
        <w:r w:rsidDel="00C01ECE">
          <w:rPr>
            <w:lang w:val="en-US"/>
          </w:rPr>
          <w:delText>-</w:delText>
        </w:r>
      </w:del>
      <w:ins w:id="23" w:author="Richard Bradbury (2026-02-06)" w:date="2026-02-06T16:26:00Z" w16du:dateUtc="2026-02-06T16:26:00Z">
        <w:r w:rsidR="00C01ECE">
          <w:rPr>
            <w:lang w:val="en-US"/>
          </w:rPr>
          <w:t> </w:t>
        </w:r>
      </w:ins>
      <w:ins w:id="24" w:author="Richard Bradbury (2026-02-06)" w:date="2026-02-06T16:27:00Z" w16du:dateUtc="2026-02-06T16:27:00Z">
        <w:r w:rsidR="00C01ECE">
          <w:rPr>
            <w:lang w:val="en-US"/>
          </w:rPr>
          <w:t>5.2.1.1.1-1</w:t>
        </w:r>
      </w:ins>
      <w:del w:id="25" w:author="Richard Bradbury (2026-02-06)" w:date="2026-02-06T16:27:00Z" w16du:dateUtc="2026-02-06T16:27:00Z">
        <w:r w:rsidDel="00C01ECE">
          <w:rPr>
            <w:lang w:val="en-US"/>
          </w:rPr>
          <w:delText>X.</w:delText>
        </w:r>
        <w:r w:rsidDel="00C01ECE">
          <w:fldChar w:fldCharType="begin"/>
        </w:r>
        <w:r w:rsidRPr="00621F0B" w:rsidDel="00C01ECE">
          <w:rPr>
            <w:lang w:val="en-US"/>
          </w:rPr>
          <w:delInstrText xml:space="preserve"> SEQ Figure \* ARABIC </w:delInstrText>
        </w:r>
        <w:r w:rsidDel="00C01ECE">
          <w:fldChar w:fldCharType="separate"/>
        </w:r>
        <w:r w:rsidDel="00C01ECE">
          <w:rPr>
            <w:noProof/>
            <w:lang w:val="en-US"/>
          </w:rPr>
          <w:delText>1</w:delText>
        </w:r>
        <w:r w:rsidDel="00C01ECE">
          <w:fldChar w:fldCharType="end"/>
        </w:r>
      </w:del>
      <w:r>
        <w:t>:</w:t>
      </w:r>
      <w:r w:rsidRPr="00621F0B">
        <w:rPr>
          <w:lang w:val="en-US"/>
        </w:rPr>
        <w:t xml:space="preserve"> </w:t>
      </w:r>
      <w:r>
        <w:rPr>
          <w:lang w:val="en-US"/>
        </w:rPr>
        <w:t>peer device to application server</w:t>
      </w:r>
      <w:r w:rsidR="00B758E3">
        <w:rPr>
          <w:lang w:val="en-US"/>
        </w:rPr>
        <w:t xml:space="preserve"> bidirectional </w:t>
      </w:r>
      <w:r>
        <w:rPr>
          <w:lang w:val="en-US"/>
        </w:rPr>
        <w:t>communication</w:t>
      </w:r>
    </w:p>
    <w:p w14:paraId="2A1C3C8F" w14:textId="0F2F3476" w:rsidR="00E35FB9" w:rsidRPr="00E35FB9" w:rsidRDefault="008E744F" w:rsidP="00C01ECE">
      <w:pPr>
        <w:rPr>
          <w:lang w:val="en-US"/>
        </w:rPr>
      </w:pPr>
      <w:r>
        <w:rPr>
          <w:lang w:val="en-US"/>
        </w:rPr>
        <w:t>In single</w:t>
      </w:r>
      <w:r w:rsidR="00972B18">
        <w:rPr>
          <w:lang w:val="en-US"/>
        </w:rPr>
        <w:t>-user scenario</w:t>
      </w:r>
      <w:r w:rsidR="00912D5F">
        <w:rPr>
          <w:lang w:val="en-US"/>
        </w:rPr>
        <w:t>,</w:t>
      </w:r>
      <w:r w:rsidR="00972B18">
        <w:rPr>
          <w:lang w:val="en-US"/>
        </w:rPr>
        <w:t xml:space="preserve"> </w:t>
      </w:r>
      <w:r w:rsidR="00EC6441">
        <w:rPr>
          <w:lang w:val="en-US"/>
        </w:rPr>
        <w:t>illustrated in Figure</w:t>
      </w:r>
      <w:ins w:id="26" w:author="Richard Bradbury (2026-02-06)" w:date="2026-02-06T16:27:00Z" w16du:dateUtc="2026-02-06T16:27:00Z">
        <w:r w:rsidR="00C01ECE">
          <w:rPr>
            <w:lang w:val="en-US"/>
          </w:rPr>
          <w:t> 5.2.1.1.1-1</w:t>
        </w:r>
      </w:ins>
      <w:del w:id="27" w:author="Richard Bradbury (2026-02-06)" w:date="2026-02-06T16:27:00Z" w16du:dateUtc="2026-02-06T16:27:00Z">
        <w:r w:rsidR="00F67394" w:rsidDel="00C01ECE">
          <w:rPr>
            <w:lang w:val="en-US"/>
          </w:rPr>
          <w:delText>-X</w:delText>
        </w:r>
        <w:r w:rsidR="00912D5F" w:rsidDel="00C01ECE">
          <w:rPr>
            <w:lang w:val="en-US"/>
          </w:rPr>
          <w:delText>.</w:delText>
        </w:r>
        <w:r w:rsidR="00F67394" w:rsidDel="00C01ECE">
          <w:rPr>
            <w:lang w:val="en-US"/>
          </w:rPr>
          <w:delText>1</w:delText>
        </w:r>
      </w:del>
      <w:r w:rsidR="00912D5F">
        <w:rPr>
          <w:lang w:val="en-US"/>
        </w:rPr>
        <w:t>,</w:t>
      </w:r>
      <w:r w:rsidR="00EC6441">
        <w:rPr>
          <w:lang w:val="en-US"/>
        </w:rPr>
        <w:t xml:space="preserve"> </w:t>
      </w:r>
      <w:r w:rsidR="00316C49">
        <w:rPr>
          <w:lang w:val="en-US"/>
        </w:rPr>
        <w:t xml:space="preserve">the </w:t>
      </w:r>
      <w:del w:id="28" w:author="Richard Bradbury (2026-02-06)" w:date="2026-02-06T16:27:00Z" w16du:dateUtc="2026-02-06T16:27:00Z">
        <w:r w:rsidR="003422E6" w:rsidDel="00C01ECE">
          <w:rPr>
            <w:lang w:val="en-US"/>
          </w:rPr>
          <w:delText>a</w:delText>
        </w:r>
      </w:del>
      <w:ins w:id="29" w:author="Richard Bradbury (2026-02-06)" w:date="2026-02-06T16:27:00Z" w16du:dateUtc="2026-02-06T16:27:00Z">
        <w:r w:rsidR="00C01ECE">
          <w:rPr>
            <w:lang w:val="en-US"/>
          </w:rPr>
          <w:t>A</w:t>
        </w:r>
      </w:ins>
      <w:r w:rsidR="003422E6">
        <w:rPr>
          <w:lang w:val="en-US"/>
        </w:rPr>
        <w:t xml:space="preserve">pplication </w:t>
      </w:r>
      <w:del w:id="30" w:author="Richard Bradbury (2026-02-06)" w:date="2026-02-06T16:27:00Z" w16du:dateUtc="2026-02-06T16:27:00Z">
        <w:r w:rsidR="003422E6" w:rsidDel="00C01ECE">
          <w:rPr>
            <w:lang w:val="en-US"/>
          </w:rPr>
          <w:delText>s</w:delText>
        </w:r>
      </w:del>
      <w:ins w:id="31" w:author="Richard Bradbury (2026-02-06)" w:date="2026-02-06T16:27:00Z" w16du:dateUtc="2026-02-06T16:27:00Z">
        <w:r w:rsidR="00C01ECE">
          <w:rPr>
            <w:lang w:val="en-US"/>
          </w:rPr>
          <w:t>S</w:t>
        </w:r>
      </w:ins>
      <w:r w:rsidR="003422E6">
        <w:rPr>
          <w:lang w:val="en-US"/>
        </w:rPr>
        <w:t xml:space="preserve">erver </w:t>
      </w:r>
      <w:r w:rsidR="000B4ACB">
        <w:rPr>
          <w:lang w:val="en-US"/>
        </w:rPr>
        <w:t xml:space="preserve">receives </w:t>
      </w:r>
      <w:r w:rsidR="0065345F">
        <w:rPr>
          <w:lang w:val="en-US"/>
        </w:rPr>
        <w:t xml:space="preserve">pose and sensor updates as well as </w:t>
      </w:r>
      <w:r w:rsidR="00B261BF">
        <w:rPr>
          <w:lang w:val="en-US"/>
        </w:rPr>
        <w:t xml:space="preserve">video stream </w:t>
      </w:r>
      <w:r w:rsidR="00792299">
        <w:rPr>
          <w:lang w:val="en-US"/>
        </w:rPr>
        <w:t>captured</w:t>
      </w:r>
      <w:r w:rsidR="00B261BF">
        <w:rPr>
          <w:lang w:val="en-US"/>
        </w:rPr>
        <w:t xml:space="preserve"> from the device’s camera</w:t>
      </w:r>
      <w:r w:rsidR="00A707F6">
        <w:rPr>
          <w:lang w:val="en-US"/>
        </w:rPr>
        <w:t xml:space="preserve">, </w:t>
      </w:r>
      <w:r w:rsidR="00F157C0">
        <w:rPr>
          <w:lang w:val="en-US"/>
        </w:rPr>
        <w:t xml:space="preserve">updates </w:t>
      </w:r>
      <w:r w:rsidR="00F915F2">
        <w:rPr>
          <w:lang w:val="en-US"/>
        </w:rPr>
        <w:t xml:space="preserve">the XR </w:t>
      </w:r>
      <w:r w:rsidR="00B677F0">
        <w:rPr>
          <w:lang w:val="en-US"/>
        </w:rPr>
        <w:t xml:space="preserve">or gaming scene </w:t>
      </w:r>
      <w:r w:rsidR="00A707F6">
        <w:rPr>
          <w:lang w:val="en-US"/>
        </w:rPr>
        <w:t xml:space="preserve">in real-time and sends </w:t>
      </w:r>
      <w:r w:rsidR="00A12012">
        <w:rPr>
          <w:lang w:val="en-US"/>
        </w:rPr>
        <w:t>2D video</w:t>
      </w:r>
      <w:r w:rsidR="00B124DC">
        <w:rPr>
          <w:lang w:val="en-US"/>
        </w:rPr>
        <w:t xml:space="preserve"> and additional media data</w:t>
      </w:r>
      <w:r w:rsidR="008C5CA0">
        <w:rPr>
          <w:lang w:val="en-US"/>
        </w:rPr>
        <w:t xml:space="preserve"> back to the peer device</w:t>
      </w:r>
      <w:r w:rsidR="00E35FB9" w:rsidRPr="00E35FB9">
        <w:rPr>
          <w:lang w:val="en-US"/>
        </w:rPr>
        <w:t xml:space="preserve">. In multi-user scenario, a shared application state (e.g. virtual scene, digital objects, or avatars) is maintained at the </w:t>
      </w:r>
      <w:del w:id="32" w:author="Richard Bradbury (2026-02-06)" w:date="2026-02-06T16:27:00Z" w16du:dateUtc="2026-02-06T16:27:00Z">
        <w:r w:rsidR="00E35FB9" w:rsidRPr="00E35FB9" w:rsidDel="00C01ECE">
          <w:rPr>
            <w:lang w:val="en-US"/>
          </w:rPr>
          <w:delText>a</w:delText>
        </w:r>
      </w:del>
      <w:ins w:id="33" w:author="Richard Bradbury (2026-02-06)" w:date="2026-02-06T16:27:00Z" w16du:dateUtc="2026-02-06T16:27:00Z">
        <w:r w:rsidR="00C01ECE">
          <w:rPr>
            <w:lang w:val="en-US"/>
          </w:rPr>
          <w:t>A</w:t>
        </w:r>
      </w:ins>
      <w:r w:rsidR="00E35FB9" w:rsidRPr="00E35FB9">
        <w:rPr>
          <w:lang w:val="en-US"/>
        </w:rPr>
        <w:t xml:space="preserve">pplication </w:t>
      </w:r>
      <w:del w:id="34" w:author="Richard Bradbury (2026-02-06)" w:date="2026-02-06T16:27:00Z" w16du:dateUtc="2026-02-06T16:27:00Z">
        <w:r w:rsidR="00792299" w:rsidRPr="00E35FB9" w:rsidDel="00C01ECE">
          <w:rPr>
            <w:lang w:val="en-US"/>
          </w:rPr>
          <w:delText>s</w:delText>
        </w:r>
      </w:del>
      <w:ins w:id="35" w:author="Richard Bradbury (2026-02-06)" w:date="2026-02-06T16:27:00Z" w16du:dateUtc="2026-02-06T16:27:00Z">
        <w:r w:rsidR="00C01ECE">
          <w:rPr>
            <w:lang w:val="en-US"/>
          </w:rPr>
          <w:t>S</w:t>
        </w:r>
      </w:ins>
      <w:r w:rsidR="00792299" w:rsidRPr="00E35FB9">
        <w:rPr>
          <w:lang w:val="en-US"/>
        </w:rPr>
        <w:t>erver</w:t>
      </w:r>
      <w:r w:rsidR="00792299">
        <w:rPr>
          <w:lang w:val="en-US"/>
        </w:rPr>
        <w:t xml:space="preserve"> and</w:t>
      </w:r>
      <w:r w:rsidR="0064761E">
        <w:rPr>
          <w:lang w:val="en-US"/>
        </w:rPr>
        <w:t xml:space="preserve"> </w:t>
      </w:r>
      <w:r w:rsidR="00E35FB9" w:rsidRPr="00E35FB9">
        <w:rPr>
          <w:lang w:val="en-US"/>
        </w:rPr>
        <w:t xml:space="preserve">consistently synchronized </w:t>
      </w:r>
      <w:r w:rsidR="001B5F85">
        <w:rPr>
          <w:lang w:val="en-US"/>
        </w:rPr>
        <w:t xml:space="preserve">between </w:t>
      </w:r>
      <w:r w:rsidR="004E58C0">
        <w:rPr>
          <w:lang w:val="en-US"/>
        </w:rPr>
        <w:t xml:space="preserve">the </w:t>
      </w:r>
      <w:del w:id="36" w:author="Richard Bradbury (2026-02-06)" w:date="2026-02-06T16:27:00Z" w16du:dateUtc="2026-02-06T16:27:00Z">
        <w:r w:rsidR="004E58C0" w:rsidDel="00C01ECE">
          <w:rPr>
            <w:lang w:val="en-US"/>
          </w:rPr>
          <w:delText>a</w:delText>
        </w:r>
      </w:del>
      <w:ins w:id="37" w:author="Richard Bradbury (2026-02-06)" w:date="2026-02-06T16:27:00Z" w16du:dateUtc="2026-02-06T16:27:00Z">
        <w:r w:rsidR="00C01ECE">
          <w:rPr>
            <w:lang w:val="en-US"/>
          </w:rPr>
          <w:t>A</w:t>
        </w:r>
      </w:ins>
      <w:r w:rsidR="004E58C0">
        <w:rPr>
          <w:lang w:val="en-US"/>
        </w:rPr>
        <w:t xml:space="preserve">pplication </w:t>
      </w:r>
      <w:del w:id="38" w:author="Richard Bradbury (2026-02-06)" w:date="2026-02-06T16:27:00Z" w16du:dateUtc="2026-02-06T16:27:00Z">
        <w:r w:rsidR="004E58C0" w:rsidDel="00C01ECE">
          <w:rPr>
            <w:lang w:val="en-US"/>
          </w:rPr>
          <w:delText>s</w:delText>
        </w:r>
      </w:del>
      <w:ins w:id="39" w:author="Richard Bradbury (2026-02-06)" w:date="2026-02-06T16:27:00Z" w16du:dateUtc="2026-02-06T16:27:00Z">
        <w:r w:rsidR="00C01ECE">
          <w:rPr>
            <w:lang w:val="en-US"/>
          </w:rPr>
          <w:t>S</w:t>
        </w:r>
      </w:ins>
      <w:r w:rsidR="004E58C0">
        <w:rPr>
          <w:lang w:val="en-US"/>
        </w:rPr>
        <w:t>erver and each</w:t>
      </w:r>
      <w:r w:rsidR="00E35FB9" w:rsidRPr="00E35FB9">
        <w:rPr>
          <w:lang w:val="en-US"/>
        </w:rPr>
        <w:t xml:space="preserve"> peer in real time</w:t>
      </w:r>
      <w:r w:rsidR="006807F7">
        <w:rPr>
          <w:lang w:val="en-US"/>
        </w:rPr>
        <w:t xml:space="preserve">, </w:t>
      </w:r>
      <w:r w:rsidR="006926AD">
        <w:rPr>
          <w:lang w:val="en-US"/>
        </w:rPr>
        <w:t>thanks to</w:t>
      </w:r>
      <w:r w:rsidR="005570B7">
        <w:rPr>
          <w:lang w:val="en-US"/>
        </w:rPr>
        <w:t xml:space="preserve"> </w:t>
      </w:r>
      <w:r w:rsidR="007139B0">
        <w:rPr>
          <w:lang w:val="en-US"/>
        </w:rPr>
        <w:t xml:space="preserve">bidirectional communication </w:t>
      </w:r>
      <w:r w:rsidR="00C225C3">
        <w:rPr>
          <w:lang w:val="en-US"/>
        </w:rPr>
        <w:t xml:space="preserve">between peer and </w:t>
      </w:r>
      <w:del w:id="40" w:author="Richard Bradbury (2026-02-06)" w:date="2026-02-06T16:27:00Z" w16du:dateUtc="2026-02-06T16:27:00Z">
        <w:r w:rsidR="00C225C3" w:rsidDel="00C01ECE">
          <w:rPr>
            <w:lang w:val="en-US"/>
          </w:rPr>
          <w:delText>a</w:delText>
        </w:r>
      </w:del>
      <w:ins w:id="41" w:author="Richard Bradbury (2026-02-06)" w:date="2026-02-06T16:27:00Z" w16du:dateUtc="2026-02-06T16:27:00Z">
        <w:r w:rsidR="00C01ECE">
          <w:rPr>
            <w:lang w:val="en-US"/>
          </w:rPr>
          <w:t>A</w:t>
        </w:r>
      </w:ins>
      <w:r w:rsidR="00C225C3">
        <w:rPr>
          <w:lang w:val="en-US"/>
        </w:rPr>
        <w:t xml:space="preserve">pplication </w:t>
      </w:r>
      <w:del w:id="42" w:author="Richard Bradbury (2026-02-06)" w:date="2026-02-06T16:27:00Z" w16du:dateUtc="2026-02-06T16:27:00Z">
        <w:r w:rsidR="00C225C3" w:rsidDel="00C01ECE">
          <w:rPr>
            <w:lang w:val="en-US"/>
          </w:rPr>
          <w:delText>s</w:delText>
        </w:r>
      </w:del>
      <w:ins w:id="43" w:author="Richard Bradbury (2026-02-06)" w:date="2026-02-06T16:27:00Z" w16du:dateUtc="2026-02-06T16:27:00Z">
        <w:r w:rsidR="00C01ECE">
          <w:rPr>
            <w:lang w:val="en-US"/>
          </w:rPr>
          <w:t>S</w:t>
        </w:r>
      </w:ins>
      <w:r w:rsidR="00C225C3">
        <w:rPr>
          <w:lang w:val="en-US"/>
        </w:rPr>
        <w:t>erver</w:t>
      </w:r>
      <w:r w:rsidR="00E35FB9" w:rsidRPr="00E35FB9">
        <w:rPr>
          <w:lang w:val="en-US"/>
        </w:rPr>
        <w:t>.</w:t>
      </w:r>
    </w:p>
    <w:p w14:paraId="184BFD3D" w14:textId="1855E4CB" w:rsidR="00E35FB9" w:rsidRPr="00E35FB9" w:rsidRDefault="00E35FB9" w:rsidP="00C01ECE">
      <w:pPr>
        <w:rPr>
          <w:lang w:val="en-US"/>
        </w:rPr>
      </w:pPr>
      <w:r w:rsidRPr="00E35FB9">
        <w:rPr>
          <w:lang w:val="en-US"/>
        </w:rPr>
        <w:t xml:space="preserve">Due to constraints related to device form </w:t>
      </w:r>
      <w:r w:rsidR="008D7EBD" w:rsidRPr="00E35FB9">
        <w:rPr>
          <w:lang w:val="en-US"/>
        </w:rPr>
        <w:t>factors</w:t>
      </w:r>
      <w:r w:rsidRPr="00E35FB9">
        <w:rPr>
          <w:lang w:val="en-US"/>
        </w:rPr>
        <w:t xml:space="preserve">, energy consumption, </w:t>
      </w:r>
      <w:r w:rsidR="00156649">
        <w:rPr>
          <w:lang w:val="en-US"/>
        </w:rPr>
        <w:t>and rendering capabilities</w:t>
      </w:r>
      <w:r w:rsidR="009D13D0">
        <w:rPr>
          <w:lang w:val="en-US"/>
        </w:rPr>
        <w:t xml:space="preserve">, </w:t>
      </w:r>
      <w:r w:rsidRPr="00E35FB9">
        <w:rPr>
          <w:lang w:val="en-US"/>
        </w:rPr>
        <w:t xml:space="preserve">the peer </w:t>
      </w:r>
      <w:r w:rsidR="009520F6">
        <w:rPr>
          <w:lang w:val="en-US"/>
        </w:rPr>
        <w:t xml:space="preserve">device </w:t>
      </w:r>
      <w:r w:rsidRPr="00E35FB9">
        <w:rPr>
          <w:lang w:val="en-US"/>
        </w:rPr>
        <w:t xml:space="preserve">relies on dynamic offloading of compute-intensive functions </w:t>
      </w:r>
      <w:r w:rsidR="001C5153">
        <w:rPr>
          <w:lang w:val="en-US"/>
        </w:rPr>
        <w:t xml:space="preserve">and </w:t>
      </w:r>
      <w:r w:rsidR="009552F0">
        <w:rPr>
          <w:lang w:val="en-US"/>
        </w:rPr>
        <w:t xml:space="preserve">rendering functions </w:t>
      </w:r>
      <w:r w:rsidRPr="00E35FB9">
        <w:rPr>
          <w:lang w:val="en-US"/>
        </w:rPr>
        <w:t xml:space="preserve">to the </w:t>
      </w:r>
      <w:del w:id="44" w:author="Richard Bradbury (2026-02-06)" w:date="2026-02-06T16:28:00Z" w16du:dateUtc="2026-02-06T16:28:00Z">
        <w:r w:rsidRPr="00E35FB9" w:rsidDel="00C01ECE">
          <w:rPr>
            <w:lang w:val="en-US"/>
          </w:rPr>
          <w:delText>a</w:delText>
        </w:r>
      </w:del>
      <w:ins w:id="45" w:author="Richard Bradbury (2026-02-06)" w:date="2026-02-06T16:28:00Z" w16du:dateUtc="2026-02-06T16:28:00Z">
        <w:r w:rsidR="00C01ECE">
          <w:rPr>
            <w:lang w:val="en-US"/>
          </w:rPr>
          <w:t>A</w:t>
        </w:r>
      </w:ins>
      <w:r w:rsidRPr="00E35FB9">
        <w:rPr>
          <w:lang w:val="en-US"/>
        </w:rPr>
        <w:t xml:space="preserve">pplication </w:t>
      </w:r>
      <w:del w:id="46" w:author="Richard Bradbury (2026-02-06)" w:date="2026-02-06T16:28:00Z" w16du:dateUtc="2026-02-06T16:28:00Z">
        <w:r w:rsidRPr="00E35FB9" w:rsidDel="00C01ECE">
          <w:rPr>
            <w:lang w:val="en-US"/>
          </w:rPr>
          <w:delText>s</w:delText>
        </w:r>
      </w:del>
      <w:ins w:id="47" w:author="Richard Bradbury (2026-02-06)" w:date="2026-02-06T16:28:00Z" w16du:dateUtc="2026-02-06T16:28:00Z">
        <w:r w:rsidR="00C01ECE">
          <w:rPr>
            <w:lang w:val="en-US"/>
          </w:rPr>
          <w:t>S</w:t>
        </w:r>
      </w:ins>
      <w:r w:rsidRPr="00E35FB9">
        <w:rPr>
          <w:lang w:val="en-US"/>
        </w:rPr>
        <w:t xml:space="preserve">erver. The network is expected to support this </w:t>
      </w:r>
      <w:r w:rsidR="005A69A9">
        <w:rPr>
          <w:lang w:val="en-US"/>
        </w:rPr>
        <w:t>interactive service</w:t>
      </w:r>
      <w:r w:rsidRPr="00E35FB9">
        <w:rPr>
          <w:lang w:val="en-US"/>
        </w:rPr>
        <w:t xml:space="preserve"> by providing differentiated connectivity, supporting </w:t>
      </w:r>
      <w:r w:rsidR="008D7EBD">
        <w:rPr>
          <w:lang w:val="en-US"/>
        </w:rPr>
        <w:t>secure</w:t>
      </w:r>
      <w:r w:rsidR="00CC7B31">
        <w:rPr>
          <w:lang w:val="en-US"/>
        </w:rPr>
        <w:t xml:space="preserve">, </w:t>
      </w:r>
      <w:r w:rsidRPr="00E35FB9">
        <w:rPr>
          <w:lang w:val="en-US"/>
        </w:rPr>
        <w:t>low-latency and high-reliability communication</w:t>
      </w:r>
      <w:r w:rsidR="00C15652">
        <w:rPr>
          <w:lang w:val="en-US"/>
        </w:rPr>
        <w:t xml:space="preserve"> for multi-moda</w:t>
      </w:r>
      <w:r w:rsidR="001D304B">
        <w:rPr>
          <w:lang w:val="en-US"/>
        </w:rPr>
        <w:t>l</w:t>
      </w:r>
      <w:r w:rsidR="00C15652">
        <w:rPr>
          <w:lang w:val="en-US"/>
        </w:rPr>
        <w:t xml:space="preserve"> streams</w:t>
      </w:r>
      <w:r w:rsidRPr="00E35FB9">
        <w:rPr>
          <w:lang w:val="en-US"/>
        </w:rPr>
        <w:t>, and enabling coordination between communication</w:t>
      </w:r>
      <w:r w:rsidR="00B60AA7">
        <w:rPr>
          <w:lang w:val="en-US"/>
        </w:rPr>
        <w:t>,</w:t>
      </w:r>
      <w:r w:rsidRPr="00E35FB9">
        <w:rPr>
          <w:lang w:val="en-US"/>
        </w:rPr>
        <w:t xml:space="preserve"> </w:t>
      </w:r>
      <w:r w:rsidR="00177F90" w:rsidRPr="00E35FB9">
        <w:rPr>
          <w:lang w:val="en-US"/>
        </w:rPr>
        <w:t>computing</w:t>
      </w:r>
      <w:r w:rsidR="001C5153">
        <w:rPr>
          <w:lang w:val="en-US"/>
        </w:rPr>
        <w:t xml:space="preserve"> and </w:t>
      </w:r>
      <w:r w:rsidR="009B2ADE">
        <w:rPr>
          <w:lang w:val="en-US"/>
        </w:rPr>
        <w:t>rendering</w:t>
      </w:r>
      <w:r w:rsidRPr="00E35FB9">
        <w:rPr>
          <w:lang w:val="en-US"/>
        </w:rPr>
        <w:t xml:space="preserve"> resources.</w:t>
      </w:r>
    </w:p>
    <w:p w14:paraId="235A3075" w14:textId="526A2D50" w:rsidR="0022386E" w:rsidRDefault="00263856" w:rsidP="00C01ECE">
      <w:r w:rsidRPr="00263856">
        <w:t>This use case supports multi-modal interactions and outputs, including audio, video, 2D/3D graphics, and haptic feedback, and is applicable to a range of real-time interactive services such as those described in TR</w:t>
      </w:r>
      <w:r w:rsidR="00C01ECE">
        <w:t> </w:t>
      </w:r>
      <w:r w:rsidRPr="00263856">
        <w:t>22.870</w:t>
      </w:r>
      <w:r w:rsidR="00C01ECE">
        <w:t> </w:t>
      </w:r>
      <w:r w:rsidRPr="00263856">
        <w:t>[</w:t>
      </w:r>
      <w:ins w:id="48" w:author="Richard Bradbury (2026-02-06)" w:date="2026-02-06T16:28:00Z" w16du:dateUtc="2026-02-06T16:28:00Z">
        <w:r w:rsidR="00C01ECE" w:rsidRPr="00C01ECE">
          <w:rPr>
            <w:highlight w:val="yellow"/>
          </w:rPr>
          <w:t>22870</w:t>
        </w:r>
      </w:ins>
      <w:r w:rsidRPr="00263856">
        <w:t>], including:</w:t>
      </w:r>
    </w:p>
    <w:p w14:paraId="4F661B86" w14:textId="01120C75" w:rsidR="0022386E" w:rsidRDefault="00C01ECE" w:rsidP="00C01ECE">
      <w:pPr>
        <w:pStyle w:val="B1"/>
      </w:pPr>
      <w:ins w:id="49" w:author="Richard Bradbury (2026-02-06)" w:date="2026-02-06T16:28:00Z" w16du:dateUtc="2026-02-06T16:28:00Z">
        <w:r>
          <w:t>-</w:t>
        </w:r>
        <w:r>
          <w:tab/>
        </w:r>
      </w:ins>
      <w:r w:rsidR="00F621A2" w:rsidRPr="00C01ECE">
        <w:rPr>
          <w:i/>
          <w:iCs/>
        </w:rPr>
        <w:t>I</w:t>
      </w:r>
      <w:r w:rsidR="00045AD0" w:rsidRPr="00C01ECE">
        <w:rPr>
          <w:i/>
          <w:iCs/>
        </w:rPr>
        <w:t>mmersive gaming</w:t>
      </w:r>
      <w:r w:rsidR="00045AD0" w:rsidRPr="00045AD0">
        <w:t xml:space="preserve"> </w:t>
      </w:r>
      <w:r w:rsidR="0022386E">
        <w:t>(clause</w:t>
      </w:r>
      <w:r>
        <w:t> </w:t>
      </w:r>
      <w:r w:rsidR="00F622C8" w:rsidRPr="00F622C8">
        <w:t>9.2</w:t>
      </w:r>
      <w:r w:rsidR="003E3A96">
        <w:t xml:space="preserve"> </w:t>
      </w:r>
      <w:r w:rsidR="0022386E">
        <w:t>of TR</w:t>
      </w:r>
      <w:r>
        <w:t> </w:t>
      </w:r>
      <w:r w:rsidR="0022386E">
        <w:t>22.870</w:t>
      </w:r>
      <w:ins w:id="50" w:author="Richard Bradbury (2026-02-06)" w:date="2026-02-06T16:29:00Z" w16du:dateUtc="2026-02-06T16:29:00Z">
        <w:r>
          <w:t> [</w:t>
        </w:r>
        <w:r w:rsidRPr="00C01ECE">
          <w:rPr>
            <w:highlight w:val="yellow"/>
          </w:rPr>
          <w:t>22870</w:t>
        </w:r>
        <w:r>
          <w:t>]</w:t>
        </w:r>
      </w:ins>
      <w:r w:rsidR="0022386E">
        <w:t>)</w:t>
      </w:r>
      <w:r w:rsidR="00DD468C">
        <w:t xml:space="preserve">: </w:t>
      </w:r>
      <w:r w:rsidR="00B23E81" w:rsidRPr="00B23E81">
        <w:t xml:space="preserve">This use case involves real-time immersive gaming and XR applications where users interact with high-fidelity virtual environments, avatars, or holograms using multi-modal inputs such as audio, video, motion, and spatial data. Compute-intensive rendering and AI-based </w:t>
      </w:r>
      <w:r w:rsidR="00B23E81" w:rsidRPr="00B23E81">
        <w:lastRenderedPageBreak/>
        <w:t xml:space="preserve">processing are performed remotely, requiring </w:t>
      </w:r>
      <w:r w:rsidR="002C6A5E">
        <w:t xml:space="preserve">secured, </w:t>
      </w:r>
      <w:r w:rsidR="00B23E81" w:rsidRPr="00B23E81">
        <w:t xml:space="preserve">low-latency, bidirectional media delivery to ensure </w:t>
      </w:r>
      <w:r w:rsidR="00E07761">
        <w:t xml:space="preserve">privacy, </w:t>
      </w:r>
      <w:r w:rsidR="00B23E81" w:rsidRPr="00B23E81">
        <w:t>responsive and consistent user experience.</w:t>
      </w:r>
    </w:p>
    <w:p w14:paraId="0BC54A1E" w14:textId="722F95B2" w:rsidR="0022386E" w:rsidRDefault="00C01ECE" w:rsidP="00C01ECE">
      <w:pPr>
        <w:pStyle w:val="B1"/>
      </w:pPr>
      <w:ins w:id="51" w:author="Richard Bradbury (2026-02-06)" w:date="2026-02-06T16:28:00Z" w16du:dateUtc="2026-02-06T16:28:00Z">
        <w:r>
          <w:t>-</w:t>
        </w:r>
        <w:r>
          <w:tab/>
        </w:r>
      </w:ins>
      <w:r w:rsidR="00B73E22" w:rsidRPr="00C01ECE">
        <w:rPr>
          <w:i/>
          <w:iCs/>
        </w:rPr>
        <w:t>XR rendering offload support</w:t>
      </w:r>
      <w:r w:rsidR="00B73E22" w:rsidRPr="00B73E22">
        <w:t xml:space="preserve"> </w:t>
      </w:r>
      <w:r w:rsidR="003E3A96">
        <w:t>(clause</w:t>
      </w:r>
      <w:r>
        <w:t> </w:t>
      </w:r>
      <w:r w:rsidR="003E3A96" w:rsidRPr="00F622C8">
        <w:t>9.</w:t>
      </w:r>
      <w:r w:rsidR="003E3A96">
        <w:t>4 of TR</w:t>
      </w:r>
      <w:r>
        <w:t> </w:t>
      </w:r>
      <w:r w:rsidR="003E3A96">
        <w:t>22.870</w:t>
      </w:r>
      <w:ins w:id="52" w:author="Richard Bradbury (2026-02-06)" w:date="2026-02-06T16:29:00Z" w16du:dateUtc="2026-02-06T16:29:00Z">
        <w:r>
          <w:t> [</w:t>
        </w:r>
        <w:r w:rsidRPr="00C01ECE">
          <w:rPr>
            <w:highlight w:val="yellow"/>
          </w:rPr>
          <w:t>22870</w:t>
        </w:r>
        <w:r>
          <w:t>]</w:t>
        </w:r>
      </w:ins>
      <w:r w:rsidR="003E3A96">
        <w:t>)</w:t>
      </w:r>
      <w:r w:rsidR="00074CE9">
        <w:t xml:space="preserve">: </w:t>
      </w:r>
      <w:r w:rsidR="009C5633" w:rsidRPr="009C5633">
        <w:t>This use case considers lightweight XR devices that offload rendering and application processing to an edge or cloud application server due to limited local compute capabilities. Real-time exchange of user inputs and rendered media streams is required, with tight latency and network-assisted optimization to maintain application performance.</w:t>
      </w:r>
    </w:p>
    <w:p w14:paraId="3A8BC051" w14:textId="2489B779" w:rsidR="00830AEA" w:rsidRPr="00C01ECE" w:rsidRDefault="00C01ECE" w:rsidP="00C01ECE">
      <w:pPr>
        <w:pStyle w:val="B1"/>
        <w:rPr>
          <w:lang w:val="en-US"/>
        </w:rPr>
      </w:pPr>
      <w:ins w:id="53" w:author="Richard Bradbury (2026-02-06)" w:date="2026-02-06T16:28:00Z" w16du:dateUtc="2026-02-06T16:28:00Z">
        <w:r>
          <w:t>-</w:t>
        </w:r>
        <w:r>
          <w:tab/>
        </w:r>
      </w:ins>
      <w:r w:rsidR="00D06F85" w:rsidRPr="00C01ECE">
        <w:rPr>
          <w:i/>
          <w:iCs/>
        </w:rPr>
        <w:t>Mixed reality gaming</w:t>
      </w:r>
      <w:r w:rsidR="00D06F85" w:rsidRPr="00D06F85">
        <w:t xml:space="preserve"> </w:t>
      </w:r>
      <w:r w:rsidR="005F2A19">
        <w:t>(clause</w:t>
      </w:r>
      <w:r>
        <w:t> </w:t>
      </w:r>
      <w:r w:rsidR="005F2A19" w:rsidRPr="00F622C8">
        <w:t>9.</w:t>
      </w:r>
      <w:r w:rsidR="005F2A19">
        <w:t>9 of TR</w:t>
      </w:r>
      <w:r>
        <w:t> </w:t>
      </w:r>
      <w:r w:rsidR="005F2A19">
        <w:t>22.870</w:t>
      </w:r>
      <w:ins w:id="54" w:author="Richard Bradbury (2026-02-06)" w:date="2026-02-06T16:29:00Z" w16du:dateUtc="2026-02-06T16:29:00Z">
        <w:r>
          <w:t> [</w:t>
        </w:r>
        <w:r w:rsidRPr="00C01ECE">
          <w:rPr>
            <w:highlight w:val="yellow"/>
          </w:rPr>
          <w:t>22870</w:t>
        </w:r>
        <w:r>
          <w:t>]</w:t>
        </w:r>
      </w:ins>
      <w:r w:rsidR="005F2A19">
        <w:t>)</w:t>
      </w:r>
      <w:r w:rsidR="002A5E56">
        <w:t xml:space="preserve">: </w:t>
      </w:r>
      <w:r w:rsidR="00897B9D" w:rsidRPr="00897B9D">
        <w:t>This use case addresses a multiplayer mixed reality gaming scenario where multiple users share a synchronized virtual scene based on a common spatial map of the environment. Users continuously upload environmental data to a cloud server, which generates and distributes consistent real-time scene updates to all participants under varying mobility and network conditions.</w:t>
      </w:r>
    </w:p>
    <w:p w14:paraId="2D9C4092" w14:textId="535D7DB2" w:rsidR="00E54801" w:rsidRPr="00C01ECE" w:rsidRDefault="00A32441" w:rsidP="00C01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51ED6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  <w:bookmarkEnd w:id="1"/>
    </w:p>
    <w:sectPr w:rsidR="00E54801" w:rsidRPr="00C01ECE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C69A" w14:textId="77777777" w:rsidR="003F68FF" w:rsidRDefault="003F68FF">
      <w:r>
        <w:separator/>
      </w:r>
    </w:p>
  </w:endnote>
  <w:endnote w:type="continuationSeparator" w:id="0">
    <w:p w14:paraId="6529D685" w14:textId="77777777" w:rsidR="003F68FF" w:rsidRDefault="003F68FF">
      <w:r>
        <w:continuationSeparator/>
      </w:r>
    </w:p>
  </w:endnote>
  <w:endnote w:type="continuationNotice" w:id="1">
    <w:p w14:paraId="50BE8477" w14:textId="77777777" w:rsidR="003F68FF" w:rsidRDefault="003F68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1243" w14:textId="77777777" w:rsidR="003F68FF" w:rsidRDefault="003F68FF">
      <w:r>
        <w:separator/>
      </w:r>
    </w:p>
  </w:footnote>
  <w:footnote w:type="continuationSeparator" w:id="0">
    <w:p w14:paraId="42BF1A39" w14:textId="77777777" w:rsidR="003F68FF" w:rsidRDefault="003F68FF">
      <w:r>
        <w:continuationSeparator/>
      </w:r>
    </w:p>
  </w:footnote>
  <w:footnote w:type="continuationNotice" w:id="1">
    <w:p w14:paraId="0002CCCF" w14:textId="77777777" w:rsidR="003F68FF" w:rsidRDefault="003F68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5572C"/>
    <w:multiLevelType w:val="hybridMultilevel"/>
    <w:tmpl w:val="E5C65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0045D0"/>
    <w:multiLevelType w:val="hybridMultilevel"/>
    <w:tmpl w:val="44549D10"/>
    <w:lvl w:ilvl="0" w:tplc="46940F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62FD0"/>
    <w:multiLevelType w:val="hybridMultilevel"/>
    <w:tmpl w:val="FF004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4474">
    <w:abstractNumId w:val="14"/>
  </w:num>
  <w:num w:numId="2" w16cid:durableId="1461191587">
    <w:abstractNumId w:val="6"/>
  </w:num>
  <w:num w:numId="3" w16cid:durableId="2018267337">
    <w:abstractNumId w:val="16"/>
  </w:num>
  <w:num w:numId="4" w16cid:durableId="46689580">
    <w:abstractNumId w:val="18"/>
  </w:num>
  <w:num w:numId="5" w16cid:durableId="171770359">
    <w:abstractNumId w:val="5"/>
  </w:num>
  <w:num w:numId="6" w16cid:durableId="1314868053">
    <w:abstractNumId w:val="10"/>
  </w:num>
  <w:num w:numId="7" w16cid:durableId="355160232">
    <w:abstractNumId w:val="17"/>
  </w:num>
  <w:num w:numId="8" w16cid:durableId="2027125632">
    <w:abstractNumId w:val="7"/>
  </w:num>
  <w:num w:numId="9" w16cid:durableId="1847136924">
    <w:abstractNumId w:val="12"/>
  </w:num>
  <w:num w:numId="10" w16cid:durableId="1558853321">
    <w:abstractNumId w:val="15"/>
  </w:num>
  <w:num w:numId="11" w16cid:durableId="1923950669">
    <w:abstractNumId w:val="19"/>
  </w:num>
  <w:num w:numId="12" w16cid:durableId="1185705506">
    <w:abstractNumId w:val="1"/>
  </w:num>
  <w:num w:numId="13" w16cid:durableId="582615643">
    <w:abstractNumId w:val="8"/>
  </w:num>
  <w:num w:numId="14" w16cid:durableId="861552578">
    <w:abstractNumId w:val="4"/>
  </w:num>
  <w:num w:numId="15" w16cid:durableId="312761246">
    <w:abstractNumId w:val="9"/>
  </w:num>
  <w:num w:numId="16" w16cid:durableId="608390044">
    <w:abstractNumId w:val="0"/>
  </w:num>
  <w:num w:numId="17" w16cid:durableId="1099837456">
    <w:abstractNumId w:val="11"/>
  </w:num>
  <w:num w:numId="18" w16cid:durableId="587421741">
    <w:abstractNumId w:val="3"/>
  </w:num>
  <w:num w:numId="19" w16cid:durableId="452600998">
    <w:abstractNumId w:val="2"/>
  </w:num>
  <w:num w:numId="20" w16cid:durableId="72557258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189E"/>
    <w:rsid w:val="000019BA"/>
    <w:rsid w:val="0000319B"/>
    <w:rsid w:val="00004868"/>
    <w:rsid w:val="00010B54"/>
    <w:rsid w:val="00010F76"/>
    <w:rsid w:val="0001155D"/>
    <w:rsid w:val="000121F1"/>
    <w:rsid w:val="00013040"/>
    <w:rsid w:val="000139EE"/>
    <w:rsid w:val="000146DE"/>
    <w:rsid w:val="000149F1"/>
    <w:rsid w:val="0001508E"/>
    <w:rsid w:val="00016BB3"/>
    <w:rsid w:val="00016E91"/>
    <w:rsid w:val="00017C9C"/>
    <w:rsid w:val="000200E2"/>
    <w:rsid w:val="00022E4A"/>
    <w:rsid w:val="00023463"/>
    <w:rsid w:val="00024302"/>
    <w:rsid w:val="000279D4"/>
    <w:rsid w:val="00030D56"/>
    <w:rsid w:val="00031704"/>
    <w:rsid w:val="000327F8"/>
    <w:rsid w:val="00032D56"/>
    <w:rsid w:val="00035B72"/>
    <w:rsid w:val="000361A0"/>
    <w:rsid w:val="0003711D"/>
    <w:rsid w:val="000411C5"/>
    <w:rsid w:val="00041EA2"/>
    <w:rsid w:val="00042063"/>
    <w:rsid w:val="000423BB"/>
    <w:rsid w:val="00043794"/>
    <w:rsid w:val="00043E25"/>
    <w:rsid w:val="00044105"/>
    <w:rsid w:val="0004575F"/>
    <w:rsid w:val="00045AD0"/>
    <w:rsid w:val="00045BCE"/>
    <w:rsid w:val="00045D69"/>
    <w:rsid w:val="0004650A"/>
    <w:rsid w:val="00046895"/>
    <w:rsid w:val="00047AB3"/>
    <w:rsid w:val="00051BD0"/>
    <w:rsid w:val="00053DAE"/>
    <w:rsid w:val="00054683"/>
    <w:rsid w:val="00055B3A"/>
    <w:rsid w:val="0005759C"/>
    <w:rsid w:val="00057852"/>
    <w:rsid w:val="00060123"/>
    <w:rsid w:val="00062124"/>
    <w:rsid w:val="00062F27"/>
    <w:rsid w:val="00063941"/>
    <w:rsid w:val="000655BC"/>
    <w:rsid w:val="00066856"/>
    <w:rsid w:val="000679F2"/>
    <w:rsid w:val="000702A0"/>
    <w:rsid w:val="00070D5A"/>
    <w:rsid w:val="00070F86"/>
    <w:rsid w:val="00072AAF"/>
    <w:rsid w:val="00072DD2"/>
    <w:rsid w:val="00074CE9"/>
    <w:rsid w:val="00075E77"/>
    <w:rsid w:val="00076A0E"/>
    <w:rsid w:val="00076AEC"/>
    <w:rsid w:val="00077A95"/>
    <w:rsid w:val="00081DAB"/>
    <w:rsid w:val="00084196"/>
    <w:rsid w:val="0008457B"/>
    <w:rsid w:val="00084E1F"/>
    <w:rsid w:val="00085A57"/>
    <w:rsid w:val="00086128"/>
    <w:rsid w:val="00087AE2"/>
    <w:rsid w:val="000902F0"/>
    <w:rsid w:val="000904C7"/>
    <w:rsid w:val="00090A04"/>
    <w:rsid w:val="00093AEC"/>
    <w:rsid w:val="00093C0E"/>
    <w:rsid w:val="000950CE"/>
    <w:rsid w:val="0009521B"/>
    <w:rsid w:val="00096C67"/>
    <w:rsid w:val="000973B7"/>
    <w:rsid w:val="000A09EF"/>
    <w:rsid w:val="000A400C"/>
    <w:rsid w:val="000A448E"/>
    <w:rsid w:val="000A4884"/>
    <w:rsid w:val="000A50EF"/>
    <w:rsid w:val="000A7368"/>
    <w:rsid w:val="000A7906"/>
    <w:rsid w:val="000B1216"/>
    <w:rsid w:val="000B14A6"/>
    <w:rsid w:val="000B420A"/>
    <w:rsid w:val="000B4A32"/>
    <w:rsid w:val="000B4ACB"/>
    <w:rsid w:val="000B4D5C"/>
    <w:rsid w:val="000B6D80"/>
    <w:rsid w:val="000B6F8E"/>
    <w:rsid w:val="000B7578"/>
    <w:rsid w:val="000C0522"/>
    <w:rsid w:val="000C075F"/>
    <w:rsid w:val="000C19E3"/>
    <w:rsid w:val="000C206B"/>
    <w:rsid w:val="000C260B"/>
    <w:rsid w:val="000C2707"/>
    <w:rsid w:val="000C2DEC"/>
    <w:rsid w:val="000C3978"/>
    <w:rsid w:val="000C3B34"/>
    <w:rsid w:val="000C4E3D"/>
    <w:rsid w:val="000C58C0"/>
    <w:rsid w:val="000C5D5F"/>
    <w:rsid w:val="000C6598"/>
    <w:rsid w:val="000C74E5"/>
    <w:rsid w:val="000D21C2"/>
    <w:rsid w:val="000D276D"/>
    <w:rsid w:val="000D2EBA"/>
    <w:rsid w:val="000D329D"/>
    <w:rsid w:val="000D42DC"/>
    <w:rsid w:val="000D43B8"/>
    <w:rsid w:val="000D4DAB"/>
    <w:rsid w:val="000D759A"/>
    <w:rsid w:val="000E0152"/>
    <w:rsid w:val="000E1388"/>
    <w:rsid w:val="000E24C8"/>
    <w:rsid w:val="000E2DF1"/>
    <w:rsid w:val="000E3D1D"/>
    <w:rsid w:val="000E51A9"/>
    <w:rsid w:val="000E6E88"/>
    <w:rsid w:val="000E6F35"/>
    <w:rsid w:val="000F0FA3"/>
    <w:rsid w:val="000F2C43"/>
    <w:rsid w:val="000F48A8"/>
    <w:rsid w:val="000F67FD"/>
    <w:rsid w:val="000F69CA"/>
    <w:rsid w:val="001006B8"/>
    <w:rsid w:val="00101B58"/>
    <w:rsid w:val="001023D0"/>
    <w:rsid w:val="001026F1"/>
    <w:rsid w:val="001063BF"/>
    <w:rsid w:val="001077CA"/>
    <w:rsid w:val="00107B07"/>
    <w:rsid w:val="001136B7"/>
    <w:rsid w:val="001138DC"/>
    <w:rsid w:val="00113B01"/>
    <w:rsid w:val="00115BEE"/>
    <w:rsid w:val="00115F48"/>
    <w:rsid w:val="00116718"/>
    <w:rsid w:val="00116B53"/>
    <w:rsid w:val="00116BDF"/>
    <w:rsid w:val="00117A69"/>
    <w:rsid w:val="00120654"/>
    <w:rsid w:val="00120F43"/>
    <w:rsid w:val="00121E62"/>
    <w:rsid w:val="00122856"/>
    <w:rsid w:val="00123F2E"/>
    <w:rsid w:val="00124365"/>
    <w:rsid w:val="00124458"/>
    <w:rsid w:val="001245EF"/>
    <w:rsid w:val="00124851"/>
    <w:rsid w:val="00127D8D"/>
    <w:rsid w:val="00130F69"/>
    <w:rsid w:val="00132121"/>
    <w:rsid w:val="0013241F"/>
    <w:rsid w:val="001324D2"/>
    <w:rsid w:val="001338FC"/>
    <w:rsid w:val="00134507"/>
    <w:rsid w:val="00134A4D"/>
    <w:rsid w:val="00135A26"/>
    <w:rsid w:val="00136C6C"/>
    <w:rsid w:val="00141884"/>
    <w:rsid w:val="00141F77"/>
    <w:rsid w:val="00142711"/>
    <w:rsid w:val="00142A01"/>
    <w:rsid w:val="00142F65"/>
    <w:rsid w:val="00143322"/>
    <w:rsid w:val="00143552"/>
    <w:rsid w:val="00145249"/>
    <w:rsid w:val="00150E61"/>
    <w:rsid w:val="00151541"/>
    <w:rsid w:val="00151C12"/>
    <w:rsid w:val="00151D43"/>
    <w:rsid w:val="00154FDE"/>
    <w:rsid w:val="001562BC"/>
    <w:rsid w:val="001563E0"/>
    <w:rsid w:val="00156649"/>
    <w:rsid w:val="0015693F"/>
    <w:rsid w:val="00161DD4"/>
    <w:rsid w:val="00163BEB"/>
    <w:rsid w:val="00163D39"/>
    <w:rsid w:val="00164ECF"/>
    <w:rsid w:val="0016524F"/>
    <w:rsid w:val="0016553E"/>
    <w:rsid w:val="00166E4C"/>
    <w:rsid w:val="001717A3"/>
    <w:rsid w:val="001742ED"/>
    <w:rsid w:val="00174A08"/>
    <w:rsid w:val="00176257"/>
    <w:rsid w:val="001765BD"/>
    <w:rsid w:val="00177015"/>
    <w:rsid w:val="00177884"/>
    <w:rsid w:val="00177F90"/>
    <w:rsid w:val="00182401"/>
    <w:rsid w:val="001825C7"/>
    <w:rsid w:val="00183134"/>
    <w:rsid w:val="001831D4"/>
    <w:rsid w:val="0018429A"/>
    <w:rsid w:val="00185ADB"/>
    <w:rsid w:val="00186304"/>
    <w:rsid w:val="001903FB"/>
    <w:rsid w:val="001916C6"/>
    <w:rsid w:val="00191E6B"/>
    <w:rsid w:val="00192020"/>
    <w:rsid w:val="00193DFD"/>
    <w:rsid w:val="00194164"/>
    <w:rsid w:val="001953F6"/>
    <w:rsid w:val="00195449"/>
    <w:rsid w:val="00196DF4"/>
    <w:rsid w:val="00197421"/>
    <w:rsid w:val="001A1E8E"/>
    <w:rsid w:val="001A4E1C"/>
    <w:rsid w:val="001A5380"/>
    <w:rsid w:val="001B2478"/>
    <w:rsid w:val="001B3017"/>
    <w:rsid w:val="001B47F9"/>
    <w:rsid w:val="001B4FC9"/>
    <w:rsid w:val="001B5C2B"/>
    <w:rsid w:val="001B5F85"/>
    <w:rsid w:val="001B719C"/>
    <w:rsid w:val="001B77E2"/>
    <w:rsid w:val="001B7A27"/>
    <w:rsid w:val="001C0C03"/>
    <w:rsid w:val="001C0C0C"/>
    <w:rsid w:val="001C1436"/>
    <w:rsid w:val="001C2D6F"/>
    <w:rsid w:val="001C2D94"/>
    <w:rsid w:val="001C32FA"/>
    <w:rsid w:val="001C496D"/>
    <w:rsid w:val="001C5153"/>
    <w:rsid w:val="001C5D53"/>
    <w:rsid w:val="001C6337"/>
    <w:rsid w:val="001C65EA"/>
    <w:rsid w:val="001C74DD"/>
    <w:rsid w:val="001C790B"/>
    <w:rsid w:val="001C7D21"/>
    <w:rsid w:val="001C7D37"/>
    <w:rsid w:val="001D17F2"/>
    <w:rsid w:val="001D23A0"/>
    <w:rsid w:val="001D25E6"/>
    <w:rsid w:val="001D2789"/>
    <w:rsid w:val="001D304B"/>
    <w:rsid w:val="001D490E"/>
    <w:rsid w:val="001D4C82"/>
    <w:rsid w:val="001D62D4"/>
    <w:rsid w:val="001D7E0F"/>
    <w:rsid w:val="001E077F"/>
    <w:rsid w:val="001E08E5"/>
    <w:rsid w:val="001E09D4"/>
    <w:rsid w:val="001E2EB5"/>
    <w:rsid w:val="001E3F78"/>
    <w:rsid w:val="001E41F3"/>
    <w:rsid w:val="001E42DE"/>
    <w:rsid w:val="001E4CC7"/>
    <w:rsid w:val="001E5AA0"/>
    <w:rsid w:val="001E6B40"/>
    <w:rsid w:val="001E7542"/>
    <w:rsid w:val="001E7BE4"/>
    <w:rsid w:val="001F06AD"/>
    <w:rsid w:val="001F09DA"/>
    <w:rsid w:val="001F151F"/>
    <w:rsid w:val="001F233C"/>
    <w:rsid w:val="001F2E1D"/>
    <w:rsid w:val="001F3B42"/>
    <w:rsid w:val="001F3F06"/>
    <w:rsid w:val="001F3F8D"/>
    <w:rsid w:val="001F67A3"/>
    <w:rsid w:val="001F750E"/>
    <w:rsid w:val="0020214D"/>
    <w:rsid w:val="002021B2"/>
    <w:rsid w:val="00202337"/>
    <w:rsid w:val="00202EA0"/>
    <w:rsid w:val="00205A2F"/>
    <w:rsid w:val="00206AA7"/>
    <w:rsid w:val="002108D4"/>
    <w:rsid w:val="00211F2D"/>
    <w:rsid w:val="00212096"/>
    <w:rsid w:val="00212E77"/>
    <w:rsid w:val="002135E0"/>
    <w:rsid w:val="00214074"/>
    <w:rsid w:val="00214602"/>
    <w:rsid w:val="00214DBE"/>
    <w:rsid w:val="002153AE"/>
    <w:rsid w:val="0021607C"/>
    <w:rsid w:val="00216490"/>
    <w:rsid w:val="0021664B"/>
    <w:rsid w:val="00216B1C"/>
    <w:rsid w:val="00221CB0"/>
    <w:rsid w:val="0022386E"/>
    <w:rsid w:val="00223E45"/>
    <w:rsid w:val="0022418E"/>
    <w:rsid w:val="00224AEB"/>
    <w:rsid w:val="002256BF"/>
    <w:rsid w:val="00225889"/>
    <w:rsid w:val="0023052B"/>
    <w:rsid w:val="00230584"/>
    <w:rsid w:val="00231501"/>
    <w:rsid w:val="00231568"/>
    <w:rsid w:val="0023258E"/>
    <w:rsid w:val="00232C2A"/>
    <w:rsid w:val="00232FD1"/>
    <w:rsid w:val="0023472E"/>
    <w:rsid w:val="00234A82"/>
    <w:rsid w:val="00235CE9"/>
    <w:rsid w:val="0023632F"/>
    <w:rsid w:val="0023665D"/>
    <w:rsid w:val="002414F5"/>
    <w:rsid w:val="00241597"/>
    <w:rsid w:val="00242A6D"/>
    <w:rsid w:val="00243870"/>
    <w:rsid w:val="00245066"/>
    <w:rsid w:val="0024639E"/>
    <w:rsid w:val="0024668B"/>
    <w:rsid w:val="00246A86"/>
    <w:rsid w:val="002503C5"/>
    <w:rsid w:val="0025094F"/>
    <w:rsid w:val="002514AA"/>
    <w:rsid w:val="00253157"/>
    <w:rsid w:val="00254253"/>
    <w:rsid w:val="00254709"/>
    <w:rsid w:val="002548AA"/>
    <w:rsid w:val="002548E2"/>
    <w:rsid w:val="00254C6A"/>
    <w:rsid w:val="00256133"/>
    <w:rsid w:val="00256F13"/>
    <w:rsid w:val="002573F2"/>
    <w:rsid w:val="002579A4"/>
    <w:rsid w:val="00260CD0"/>
    <w:rsid w:val="00261234"/>
    <w:rsid w:val="00261CF9"/>
    <w:rsid w:val="00261EB5"/>
    <w:rsid w:val="002622BF"/>
    <w:rsid w:val="00263856"/>
    <w:rsid w:val="00263C92"/>
    <w:rsid w:val="00265CE2"/>
    <w:rsid w:val="0026632B"/>
    <w:rsid w:val="00267138"/>
    <w:rsid w:val="00267436"/>
    <w:rsid w:val="00267AA8"/>
    <w:rsid w:val="002737D0"/>
    <w:rsid w:val="00275AEF"/>
    <w:rsid w:val="00275D12"/>
    <w:rsid w:val="00276F46"/>
    <w:rsid w:val="0027780F"/>
    <w:rsid w:val="00277D0A"/>
    <w:rsid w:val="002800D8"/>
    <w:rsid w:val="002812ED"/>
    <w:rsid w:val="00282765"/>
    <w:rsid w:val="00282D0C"/>
    <w:rsid w:val="00282DAC"/>
    <w:rsid w:val="00282FE7"/>
    <w:rsid w:val="00283988"/>
    <w:rsid w:val="002857B9"/>
    <w:rsid w:val="00285DA5"/>
    <w:rsid w:val="00286663"/>
    <w:rsid w:val="002922AA"/>
    <w:rsid w:val="0029254C"/>
    <w:rsid w:val="00292B80"/>
    <w:rsid w:val="00292CFD"/>
    <w:rsid w:val="00292D14"/>
    <w:rsid w:val="0029423B"/>
    <w:rsid w:val="002969D6"/>
    <w:rsid w:val="002969F3"/>
    <w:rsid w:val="00296B01"/>
    <w:rsid w:val="0029726A"/>
    <w:rsid w:val="0029772E"/>
    <w:rsid w:val="00297C70"/>
    <w:rsid w:val="002A34BE"/>
    <w:rsid w:val="002A4A4B"/>
    <w:rsid w:val="002A58D6"/>
    <w:rsid w:val="002A5E56"/>
    <w:rsid w:val="002A66C1"/>
    <w:rsid w:val="002A6BBA"/>
    <w:rsid w:val="002A7892"/>
    <w:rsid w:val="002B1A87"/>
    <w:rsid w:val="002B1BDD"/>
    <w:rsid w:val="002B22B0"/>
    <w:rsid w:val="002B3343"/>
    <w:rsid w:val="002B3C88"/>
    <w:rsid w:val="002B4D02"/>
    <w:rsid w:val="002B5220"/>
    <w:rsid w:val="002B5665"/>
    <w:rsid w:val="002B5E5E"/>
    <w:rsid w:val="002B66B2"/>
    <w:rsid w:val="002B7499"/>
    <w:rsid w:val="002B7CC4"/>
    <w:rsid w:val="002C13B9"/>
    <w:rsid w:val="002C15C2"/>
    <w:rsid w:val="002C263A"/>
    <w:rsid w:val="002C30BC"/>
    <w:rsid w:val="002C34B4"/>
    <w:rsid w:val="002C34DC"/>
    <w:rsid w:val="002C3719"/>
    <w:rsid w:val="002C4632"/>
    <w:rsid w:val="002C4B69"/>
    <w:rsid w:val="002C5A26"/>
    <w:rsid w:val="002C5E8E"/>
    <w:rsid w:val="002C64C9"/>
    <w:rsid w:val="002C6A5E"/>
    <w:rsid w:val="002C7CDF"/>
    <w:rsid w:val="002D0C86"/>
    <w:rsid w:val="002D17EE"/>
    <w:rsid w:val="002D2512"/>
    <w:rsid w:val="002D34B9"/>
    <w:rsid w:val="002D3BF6"/>
    <w:rsid w:val="002D4D2B"/>
    <w:rsid w:val="002D4E2B"/>
    <w:rsid w:val="002D6C2A"/>
    <w:rsid w:val="002D7650"/>
    <w:rsid w:val="002D7931"/>
    <w:rsid w:val="002E2992"/>
    <w:rsid w:val="002E3D76"/>
    <w:rsid w:val="002E48BE"/>
    <w:rsid w:val="002E48C2"/>
    <w:rsid w:val="002E492B"/>
    <w:rsid w:val="002E6115"/>
    <w:rsid w:val="002F2845"/>
    <w:rsid w:val="002F34C0"/>
    <w:rsid w:val="002F34F2"/>
    <w:rsid w:val="002F4C0B"/>
    <w:rsid w:val="002F4FF2"/>
    <w:rsid w:val="002F62FE"/>
    <w:rsid w:val="002F6340"/>
    <w:rsid w:val="002F646A"/>
    <w:rsid w:val="00300721"/>
    <w:rsid w:val="0030171B"/>
    <w:rsid w:val="00301B45"/>
    <w:rsid w:val="0030336A"/>
    <w:rsid w:val="0030353B"/>
    <w:rsid w:val="00303929"/>
    <w:rsid w:val="0030513B"/>
    <w:rsid w:val="00305C60"/>
    <w:rsid w:val="003060AE"/>
    <w:rsid w:val="003063A9"/>
    <w:rsid w:val="00315BD4"/>
    <w:rsid w:val="00316281"/>
    <w:rsid w:val="00316C49"/>
    <w:rsid w:val="003174B7"/>
    <w:rsid w:val="00317D19"/>
    <w:rsid w:val="00317EC1"/>
    <w:rsid w:val="003226CB"/>
    <w:rsid w:val="00323EEF"/>
    <w:rsid w:val="003249A2"/>
    <w:rsid w:val="00324E79"/>
    <w:rsid w:val="00326F68"/>
    <w:rsid w:val="003303EE"/>
    <w:rsid w:val="00330643"/>
    <w:rsid w:val="00332DA0"/>
    <w:rsid w:val="003332A8"/>
    <w:rsid w:val="0033515B"/>
    <w:rsid w:val="00335447"/>
    <w:rsid w:val="00336A59"/>
    <w:rsid w:val="00340BE0"/>
    <w:rsid w:val="003422E6"/>
    <w:rsid w:val="00342E62"/>
    <w:rsid w:val="003432F8"/>
    <w:rsid w:val="003434DD"/>
    <w:rsid w:val="003461D8"/>
    <w:rsid w:val="00346D24"/>
    <w:rsid w:val="00347F1A"/>
    <w:rsid w:val="00350012"/>
    <w:rsid w:val="003509FF"/>
    <w:rsid w:val="0035153D"/>
    <w:rsid w:val="003521F4"/>
    <w:rsid w:val="0035237B"/>
    <w:rsid w:val="00355335"/>
    <w:rsid w:val="003554E8"/>
    <w:rsid w:val="00355FD3"/>
    <w:rsid w:val="003560C5"/>
    <w:rsid w:val="00357035"/>
    <w:rsid w:val="003572E8"/>
    <w:rsid w:val="0036010A"/>
    <w:rsid w:val="00360578"/>
    <w:rsid w:val="003605CA"/>
    <w:rsid w:val="00360CA7"/>
    <w:rsid w:val="003617F4"/>
    <w:rsid w:val="003621D1"/>
    <w:rsid w:val="003623CF"/>
    <w:rsid w:val="00363949"/>
    <w:rsid w:val="003643AF"/>
    <w:rsid w:val="0036483F"/>
    <w:rsid w:val="00365217"/>
    <w:rsid w:val="003658C8"/>
    <w:rsid w:val="003672E1"/>
    <w:rsid w:val="00367C0C"/>
    <w:rsid w:val="00370563"/>
    <w:rsid w:val="00370766"/>
    <w:rsid w:val="00370ABE"/>
    <w:rsid w:val="003714AD"/>
    <w:rsid w:val="0037184D"/>
    <w:rsid w:val="00371954"/>
    <w:rsid w:val="003741BD"/>
    <w:rsid w:val="00376C48"/>
    <w:rsid w:val="00377106"/>
    <w:rsid w:val="00380C8A"/>
    <w:rsid w:val="00381244"/>
    <w:rsid w:val="00381294"/>
    <w:rsid w:val="00382B4A"/>
    <w:rsid w:val="00383039"/>
    <w:rsid w:val="00383C7B"/>
    <w:rsid w:val="00383FF0"/>
    <w:rsid w:val="00387EC5"/>
    <w:rsid w:val="0039050F"/>
    <w:rsid w:val="0039055E"/>
    <w:rsid w:val="003910B9"/>
    <w:rsid w:val="00393859"/>
    <w:rsid w:val="00394C3D"/>
    <w:rsid w:val="00394E81"/>
    <w:rsid w:val="00395201"/>
    <w:rsid w:val="00397451"/>
    <w:rsid w:val="00397638"/>
    <w:rsid w:val="0039793F"/>
    <w:rsid w:val="003A0BDA"/>
    <w:rsid w:val="003A1D69"/>
    <w:rsid w:val="003A42CC"/>
    <w:rsid w:val="003A59CB"/>
    <w:rsid w:val="003A70A0"/>
    <w:rsid w:val="003A75F5"/>
    <w:rsid w:val="003B0964"/>
    <w:rsid w:val="003B1D4E"/>
    <w:rsid w:val="003B2CE5"/>
    <w:rsid w:val="003B363B"/>
    <w:rsid w:val="003B3C0E"/>
    <w:rsid w:val="003B3CE5"/>
    <w:rsid w:val="003B4C5A"/>
    <w:rsid w:val="003B5826"/>
    <w:rsid w:val="003B60F2"/>
    <w:rsid w:val="003B763F"/>
    <w:rsid w:val="003B79F5"/>
    <w:rsid w:val="003C155C"/>
    <w:rsid w:val="003C2B98"/>
    <w:rsid w:val="003C3010"/>
    <w:rsid w:val="003C3389"/>
    <w:rsid w:val="003C34DF"/>
    <w:rsid w:val="003C4181"/>
    <w:rsid w:val="003C54E3"/>
    <w:rsid w:val="003C57A5"/>
    <w:rsid w:val="003C692E"/>
    <w:rsid w:val="003D0386"/>
    <w:rsid w:val="003D0C12"/>
    <w:rsid w:val="003D0F1D"/>
    <w:rsid w:val="003D2C0B"/>
    <w:rsid w:val="003D3005"/>
    <w:rsid w:val="003D3EBC"/>
    <w:rsid w:val="003D552A"/>
    <w:rsid w:val="003D6719"/>
    <w:rsid w:val="003E0476"/>
    <w:rsid w:val="003E14C2"/>
    <w:rsid w:val="003E29EF"/>
    <w:rsid w:val="003E2D47"/>
    <w:rsid w:val="003E38E7"/>
    <w:rsid w:val="003E3A96"/>
    <w:rsid w:val="003E4C5C"/>
    <w:rsid w:val="003E4E31"/>
    <w:rsid w:val="003E6095"/>
    <w:rsid w:val="003F149D"/>
    <w:rsid w:val="003F32B7"/>
    <w:rsid w:val="003F334D"/>
    <w:rsid w:val="003F3DE6"/>
    <w:rsid w:val="003F4582"/>
    <w:rsid w:val="003F58A2"/>
    <w:rsid w:val="003F68FF"/>
    <w:rsid w:val="00400BE2"/>
    <w:rsid w:val="00401225"/>
    <w:rsid w:val="00404900"/>
    <w:rsid w:val="0040686E"/>
    <w:rsid w:val="00406F36"/>
    <w:rsid w:val="00407DA2"/>
    <w:rsid w:val="00410281"/>
    <w:rsid w:val="00410FD6"/>
    <w:rsid w:val="00411094"/>
    <w:rsid w:val="00411DF8"/>
    <w:rsid w:val="0041222C"/>
    <w:rsid w:val="004128AA"/>
    <w:rsid w:val="00413028"/>
    <w:rsid w:val="00413493"/>
    <w:rsid w:val="00413774"/>
    <w:rsid w:val="00415489"/>
    <w:rsid w:val="00415E45"/>
    <w:rsid w:val="00415F2F"/>
    <w:rsid w:val="00416D60"/>
    <w:rsid w:val="00416E4F"/>
    <w:rsid w:val="004172A0"/>
    <w:rsid w:val="00421A07"/>
    <w:rsid w:val="004220FD"/>
    <w:rsid w:val="00423146"/>
    <w:rsid w:val="0042355B"/>
    <w:rsid w:val="00423F89"/>
    <w:rsid w:val="004240D3"/>
    <w:rsid w:val="00424152"/>
    <w:rsid w:val="004242E5"/>
    <w:rsid w:val="0042532C"/>
    <w:rsid w:val="00425939"/>
    <w:rsid w:val="004260CC"/>
    <w:rsid w:val="0042703E"/>
    <w:rsid w:val="00427C8A"/>
    <w:rsid w:val="00427CCB"/>
    <w:rsid w:val="0043010E"/>
    <w:rsid w:val="00430AC1"/>
    <w:rsid w:val="00431023"/>
    <w:rsid w:val="004311AB"/>
    <w:rsid w:val="004323FF"/>
    <w:rsid w:val="00432828"/>
    <w:rsid w:val="00432E38"/>
    <w:rsid w:val="00433C22"/>
    <w:rsid w:val="004356E8"/>
    <w:rsid w:val="00435765"/>
    <w:rsid w:val="00435799"/>
    <w:rsid w:val="00436BAB"/>
    <w:rsid w:val="00440045"/>
    <w:rsid w:val="004400D8"/>
    <w:rsid w:val="00440342"/>
    <w:rsid w:val="00440825"/>
    <w:rsid w:val="004409B7"/>
    <w:rsid w:val="004432F6"/>
    <w:rsid w:val="00443403"/>
    <w:rsid w:val="0044356E"/>
    <w:rsid w:val="00445113"/>
    <w:rsid w:val="00445609"/>
    <w:rsid w:val="00445E14"/>
    <w:rsid w:val="00446001"/>
    <w:rsid w:val="00447046"/>
    <w:rsid w:val="00447B45"/>
    <w:rsid w:val="00450B07"/>
    <w:rsid w:val="00450BE4"/>
    <w:rsid w:val="00450C42"/>
    <w:rsid w:val="004548B1"/>
    <w:rsid w:val="004556D7"/>
    <w:rsid w:val="00455F5B"/>
    <w:rsid w:val="004560CB"/>
    <w:rsid w:val="0046094E"/>
    <w:rsid w:val="0046152B"/>
    <w:rsid w:val="00462A70"/>
    <w:rsid w:val="0046389D"/>
    <w:rsid w:val="00465BB7"/>
    <w:rsid w:val="00466651"/>
    <w:rsid w:val="00470CE3"/>
    <w:rsid w:val="00470D68"/>
    <w:rsid w:val="0047180E"/>
    <w:rsid w:val="004731C4"/>
    <w:rsid w:val="00474199"/>
    <w:rsid w:val="00477A0D"/>
    <w:rsid w:val="00477F93"/>
    <w:rsid w:val="00480315"/>
    <w:rsid w:val="00481177"/>
    <w:rsid w:val="00481435"/>
    <w:rsid w:val="00481946"/>
    <w:rsid w:val="00481D61"/>
    <w:rsid w:val="00482051"/>
    <w:rsid w:val="004829B3"/>
    <w:rsid w:val="00483A51"/>
    <w:rsid w:val="00484311"/>
    <w:rsid w:val="00484A76"/>
    <w:rsid w:val="00484E80"/>
    <w:rsid w:val="004854F0"/>
    <w:rsid w:val="00485D40"/>
    <w:rsid w:val="00490E07"/>
    <w:rsid w:val="00490F33"/>
    <w:rsid w:val="00492057"/>
    <w:rsid w:val="004922E3"/>
    <w:rsid w:val="004938FA"/>
    <w:rsid w:val="00493F15"/>
    <w:rsid w:val="00494DDF"/>
    <w:rsid w:val="0049569B"/>
    <w:rsid w:val="00496288"/>
    <w:rsid w:val="00497CDD"/>
    <w:rsid w:val="00497F14"/>
    <w:rsid w:val="004A0829"/>
    <w:rsid w:val="004A1657"/>
    <w:rsid w:val="004A1BE0"/>
    <w:rsid w:val="004A2D5A"/>
    <w:rsid w:val="004A31A4"/>
    <w:rsid w:val="004A4BEC"/>
    <w:rsid w:val="004A634E"/>
    <w:rsid w:val="004A6419"/>
    <w:rsid w:val="004A657D"/>
    <w:rsid w:val="004B02B6"/>
    <w:rsid w:val="004B426C"/>
    <w:rsid w:val="004B45A4"/>
    <w:rsid w:val="004B4CD8"/>
    <w:rsid w:val="004B56EC"/>
    <w:rsid w:val="004B6920"/>
    <w:rsid w:val="004C0FFA"/>
    <w:rsid w:val="004C1656"/>
    <w:rsid w:val="004C1E90"/>
    <w:rsid w:val="004C2261"/>
    <w:rsid w:val="004C2822"/>
    <w:rsid w:val="004C4F96"/>
    <w:rsid w:val="004C599A"/>
    <w:rsid w:val="004C5A9B"/>
    <w:rsid w:val="004C5AA3"/>
    <w:rsid w:val="004C6CC5"/>
    <w:rsid w:val="004C6DAA"/>
    <w:rsid w:val="004C74AE"/>
    <w:rsid w:val="004D0077"/>
    <w:rsid w:val="004D008F"/>
    <w:rsid w:val="004D077E"/>
    <w:rsid w:val="004D113F"/>
    <w:rsid w:val="004D199C"/>
    <w:rsid w:val="004D3DCF"/>
    <w:rsid w:val="004D56E7"/>
    <w:rsid w:val="004D6222"/>
    <w:rsid w:val="004E0010"/>
    <w:rsid w:val="004E09B8"/>
    <w:rsid w:val="004E0E2A"/>
    <w:rsid w:val="004E1D1F"/>
    <w:rsid w:val="004E23D1"/>
    <w:rsid w:val="004E4334"/>
    <w:rsid w:val="004E4A31"/>
    <w:rsid w:val="004E58C0"/>
    <w:rsid w:val="004E5FCF"/>
    <w:rsid w:val="004F2CB5"/>
    <w:rsid w:val="004F3558"/>
    <w:rsid w:val="004F3792"/>
    <w:rsid w:val="004F3ECB"/>
    <w:rsid w:val="004F46F2"/>
    <w:rsid w:val="004F568E"/>
    <w:rsid w:val="004F79E0"/>
    <w:rsid w:val="00500124"/>
    <w:rsid w:val="0050084B"/>
    <w:rsid w:val="00500F93"/>
    <w:rsid w:val="0050144A"/>
    <w:rsid w:val="005028FB"/>
    <w:rsid w:val="00502E9C"/>
    <w:rsid w:val="0050496F"/>
    <w:rsid w:val="00504BFE"/>
    <w:rsid w:val="00505CA1"/>
    <w:rsid w:val="00506797"/>
    <w:rsid w:val="00506C2D"/>
    <w:rsid w:val="0050755B"/>
    <w:rsid w:val="0050780D"/>
    <w:rsid w:val="00507EA8"/>
    <w:rsid w:val="005101EE"/>
    <w:rsid w:val="005109DA"/>
    <w:rsid w:val="00511527"/>
    <w:rsid w:val="00511CD6"/>
    <w:rsid w:val="0051277C"/>
    <w:rsid w:val="00513C9A"/>
    <w:rsid w:val="00517828"/>
    <w:rsid w:val="00517CF8"/>
    <w:rsid w:val="00520259"/>
    <w:rsid w:val="00521839"/>
    <w:rsid w:val="00522B67"/>
    <w:rsid w:val="00523651"/>
    <w:rsid w:val="00524874"/>
    <w:rsid w:val="00524C46"/>
    <w:rsid w:val="00525B96"/>
    <w:rsid w:val="005275CB"/>
    <w:rsid w:val="00531B73"/>
    <w:rsid w:val="00532238"/>
    <w:rsid w:val="005335C0"/>
    <w:rsid w:val="005340EE"/>
    <w:rsid w:val="005341A6"/>
    <w:rsid w:val="0053685A"/>
    <w:rsid w:val="00540AAB"/>
    <w:rsid w:val="005414D3"/>
    <w:rsid w:val="005422FC"/>
    <w:rsid w:val="00542DC8"/>
    <w:rsid w:val="0054453D"/>
    <w:rsid w:val="0054713C"/>
    <w:rsid w:val="00547CE1"/>
    <w:rsid w:val="00551775"/>
    <w:rsid w:val="0055378B"/>
    <w:rsid w:val="005539C8"/>
    <w:rsid w:val="00554C94"/>
    <w:rsid w:val="00555231"/>
    <w:rsid w:val="005555AE"/>
    <w:rsid w:val="00556348"/>
    <w:rsid w:val="005565EE"/>
    <w:rsid w:val="00556FA7"/>
    <w:rsid w:val="005570B7"/>
    <w:rsid w:val="00557C67"/>
    <w:rsid w:val="00560B9D"/>
    <w:rsid w:val="00563333"/>
    <w:rsid w:val="00563363"/>
    <w:rsid w:val="00563396"/>
    <w:rsid w:val="00563923"/>
    <w:rsid w:val="00563F29"/>
    <w:rsid w:val="00564C37"/>
    <w:rsid w:val="005650F4"/>
    <w:rsid w:val="005651FD"/>
    <w:rsid w:val="0056577F"/>
    <w:rsid w:val="005674F2"/>
    <w:rsid w:val="005716E0"/>
    <w:rsid w:val="00574299"/>
    <w:rsid w:val="0057475D"/>
    <w:rsid w:val="00575A23"/>
    <w:rsid w:val="00575BAF"/>
    <w:rsid w:val="00577946"/>
    <w:rsid w:val="00580E81"/>
    <w:rsid w:val="00581309"/>
    <w:rsid w:val="005831BF"/>
    <w:rsid w:val="00583587"/>
    <w:rsid w:val="005848F0"/>
    <w:rsid w:val="00584A5C"/>
    <w:rsid w:val="005900B8"/>
    <w:rsid w:val="005900F6"/>
    <w:rsid w:val="005907B5"/>
    <w:rsid w:val="00590926"/>
    <w:rsid w:val="00590C0F"/>
    <w:rsid w:val="00592204"/>
    <w:rsid w:val="00592829"/>
    <w:rsid w:val="00592843"/>
    <w:rsid w:val="00592C5F"/>
    <w:rsid w:val="0059653F"/>
    <w:rsid w:val="0059692D"/>
    <w:rsid w:val="00597BF4"/>
    <w:rsid w:val="005A0583"/>
    <w:rsid w:val="005A1A41"/>
    <w:rsid w:val="005A23A4"/>
    <w:rsid w:val="005A2BAD"/>
    <w:rsid w:val="005A4BCC"/>
    <w:rsid w:val="005A54D8"/>
    <w:rsid w:val="005A6150"/>
    <w:rsid w:val="005A634D"/>
    <w:rsid w:val="005A65EA"/>
    <w:rsid w:val="005A69A9"/>
    <w:rsid w:val="005A6CF3"/>
    <w:rsid w:val="005A7D49"/>
    <w:rsid w:val="005B0A94"/>
    <w:rsid w:val="005B0BA5"/>
    <w:rsid w:val="005B0FF2"/>
    <w:rsid w:val="005B1A23"/>
    <w:rsid w:val="005B22DB"/>
    <w:rsid w:val="005B2383"/>
    <w:rsid w:val="005B25F0"/>
    <w:rsid w:val="005B2BF6"/>
    <w:rsid w:val="005B5999"/>
    <w:rsid w:val="005B59CB"/>
    <w:rsid w:val="005B75AE"/>
    <w:rsid w:val="005B771E"/>
    <w:rsid w:val="005B775F"/>
    <w:rsid w:val="005B7C2C"/>
    <w:rsid w:val="005C082E"/>
    <w:rsid w:val="005C11F0"/>
    <w:rsid w:val="005C2FB8"/>
    <w:rsid w:val="005C48F6"/>
    <w:rsid w:val="005C64C9"/>
    <w:rsid w:val="005C6C04"/>
    <w:rsid w:val="005C6EA5"/>
    <w:rsid w:val="005C70C8"/>
    <w:rsid w:val="005C7C30"/>
    <w:rsid w:val="005D1BCF"/>
    <w:rsid w:val="005D2F41"/>
    <w:rsid w:val="005D4769"/>
    <w:rsid w:val="005D4861"/>
    <w:rsid w:val="005D6051"/>
    <w:rsid w:val="005D6B81"/>
    <w:rsid w:val="005D7121"/>
    <w:rsid w:val="005E023F"/>
    <w:rsid w:val="005E280E"/>
    <w:rsid w:val="005E2A17"/>
    <w:rsid w:val="005E2C44"/>
    <w:rsid w:val="005E31AC"/>
    <w:rsid w:val="005E3964"/>
    <w:rsid w:val="005E5B3A"/>
    <w:rsid w:val="005E63FB"/>
    <w:rsid w:val="005F1A04"/>
    <w:rsid w:val="005F2A19"/>
    <w:rsid w:val="005F4174"/>
    <w:rsid w:val="005F42D0"/>
    <w:rsid w:val="005F4401"/>
    <w:rsid w:val="005F5E6B"/>
    <w:rsid w:val="005F6435"/>
    <w:rsid w:val="005F674B"/>
    <w:rsid w:val="005F6B4F"/>
    <w:rsid w:val="00600190"/>
    <w:rsid w:val="00600D70"/>
    <w:rsid w:val="00601DCF"/>
    <w:rsid w:val="0060287A"/>
    <w:rsid w:val="00602EAF"/>
    <w:rsid w:val="00606094"/>
    <w:rsid w:val="00606820"/>
    <w:rsid w:val="00607212"/>
    <w:rsid w:val="0061048B"/>
    <w:rsid w:val="006105C8"/>
    <w:rsid w:val="006115F5"/>
    <w:rsid w:val="00613251"/>
    <w:rsid w:val="00614F6E"/>
    <w:rsid w:val="006154A5"/>
    <w:rsid w:val="006166AD"/>
    <w:rsid w:val="00617601"/>
    <w:rsid w:val="00617F24"/>
    <w:rsid w:val="00620CE2"/>
    <w:rsid w:val="00621532"/>
    <w:rsid w:val="00621942"/>
    <w:rsid w:val="00621E4B"/>
    <w:rsid w:val="00622436"/>
    <w:rsid w:val="00622A1E"/>
    <w:rsid w:val="00623260"/>
    <w:rsid w:val="006234C3"/>
    <w:rsid w:val="00623693"/>
    <w:rsid w:val="006242C2"/>
    <w:rsid w:val="006244B2"/>
    <w:rsid w:val="0062497D"/>
    <w:rsid w:val="00626356"/>
    <w:rsid w:val="00626DB8"/>
    <w:rsid w:val="00631BFD"/>
    <w:rsid w:val="00631C12"/>
    <w:rsid w:val="0063541C"/>
    <w:rsid w:val="00635837"/>
    <w:rsid w:val="006362A8"/>
    <w:rsid w:val="0063687B"/>
    <w:rsid w:val="006376C9"/>
    <w:rsid w:val="006407C6"/>
    <w:rsid w:val="00641533"/>
    <w:rsid w:val="00643317"/>
    <w:rsid w:val="00644809"/>
    <w:rsid w:val="00645107"/>
    <w:rsid w:val="00646A2C"/>
    <w:rsid w:val="0064761E"/>
    <w:rsid w:val="0064796F"/>
    <w:rsid w:val="006479F1"/>
    <w:rsid w:val="00647A81"/>
    <w:rsid w:val="006507EE"/>
    <w:rsid w:val="00650D2C"/>
    <w:rsid w:val="00650D31"/>
    <w:rsid w:val="00651CD6"/>
    <w:rsid w:val="00651ED6"/>
    <w:rsid w:val="00652174"/>
    <w:rsid w:val="0065345F"/>
    <w:rsid w:val="00654A81"/>
    <w:rsid w:val="00655D96"/>
    <w:rsid w:val="0065631D"/>
    <w:rsid w:val="00656643"/>
    <w:rsid w:val="00661116"/>
    <w:rsid w:val="00662550"/>
    <w:rsid w:val="0066364A"/>
    <w:rsid w:val="00673642"/>
    <w:rsid w:val="006765C8"/>
    <w:rsid w:val="006807F7"/>
    <w:rsid w:val="00680A3D"/>
    <w:rsid w:val="006810CC"/>
    <w:rsid w:val="006810DA"/>
    <w:rsid w:val="006820FF"/>
    <w:rsid w:val="0068285F"/>
    <w:rsid w:val="0068319C"/>
    <w:rsid w:val="00684957"/>
    <w:rsid w:val="00684FAE"/>
    <w:rsid w:val="00687794"/>
    <w:rsid w:val="006908C2"/>
    <w:rsid w:val="006926AD"/>
    <w:rsid w:val="00693DBE"/>
    <w:rsid w:val="00695885"/>
    <w:rsid w:val="00697083"/>
    <w:rsid w:val="006A0B83"/>
    <w:rsid w:val="006A1E95"/>
    <w:rsid w:val="006A2A69"/>
    <w:rsid w:val="006A2C5B"/>
    <w:rsid w:val="006A2F20"/>
    <w:rsid w:val="006A32AC"/>
    <w:rsid w:val="006A796A"/>
    <w:rsid w:val="006B38FF"/>
    <w:rsid w:val="006B3926"/>
    <w:rsid w:val="006B5418"/>
    <w:rsid w:val="006B5F7B"/>
    <w:rsid w:val="006B6994"/>
    <w:rsid w:val="006B7CB6"/>
    <w:rsid w:val="006B7F2A"/>
    <w:rsid w:val="006C0787"/>
    <w:rsid w:val="006C0792"/>
    <w:rsid w:val="006C0D17"/>
    <w:rsid w:val="006C115E"/>
    <w:rsid w:val="006C4D9A"/>
    <w:rsid w:val="006C60C7"/>
    <w:rsid w:val="006C62D4"/>
    <w:rsid w:val="006D09A0"/>
    <w:rsid w:val="006D1D43"/>
    <w:rsid w:val="006D2CEC"/>
    <w:rsid w:val="006D3AFD"/>
    <w:rsid w:val="006D3E11"/>
    <w:rsid w:val="006D4431"/>
    <w:rsid w:val="006D5162"/>
    <w:rsid w:val="006D61FC"/>
    <w:rsid w:val="006D67F6"/>
    <w:rsid w:val="006D6C35"/>
    <w:rsid w:val="006D722B"/>
    <w:rsid w:val="006D775A"/>
    <w:rsid w:val="006E0DD4"/>
    <w:rsid w:val="006E0FD0"/>
    <w:rsid w:val="006E1746"/>
    <w:rsid w:val="006E1A3C"/>
    <w:rsid w:val="006E1E1B"/>
    <w:rsid w:val="006E21FB"/>
    <w:rsid w:val="006E292A"/>
    <w:rsid w:val="006E2BC3"/>
    <w:rsid w:val="006E33DF"/>
    <w:rsid w:val="006E4C5C"/>
    <w:rsid w:val="006E57DA"/>
    <w:rsid w:val="006E5910"/>
    <w:rsid w:val="006E5F76"/>
    <w:rsid w:val="006E6979"/>
    <w:rsid w:val="006E7ED3"/>
    <w:rsid w:val="006F56D3"/>
    <w:rsid w:val="006F62B0"/>
    <w:rsid w:val="006F695B"/>
    <w:rsid w:val="006F7BEA"/>
    <w:rsid w:val="00700BBD"/>
    <w:rsid w:val="00700EB2"/>
    <w:rsid w:val="00704F30"/>
    <w:rsid w:val="00706215"/>
    <w:rsid w:val="007068FD"/>
    <w:rsid w:val="00706B17"/>
    <w:rsid w:val="00706DED"/>
    <w:rsid w:val="00707327"/>
    <w:rsid w:val="007077F7"/>
    <w:rsid w:val="00710083"/>
    <w:rsid w:val="007103AD"/>
    <w:rsid w:val="00710497"/>
    <w:rsid w:val="00710901"/>
    <w:rsid w:val="00710A1B"/>
    <w:rsid w:val="00712563"/>
    <w:rsid w:val="00712A7C"/>
    <w:rsid w:val="00712BE1"/>
    <w:rsid w:val="007139B0"/>
    <w:rsid w:val="00714B2E"/>
    <w:rsid w:val="007201D4"/>
    <w:rsid w:val="00720337"/>
    <w:rsid w:val="007224EB"/>
    <w:rsid w:val="007226E9"/>
    <w:rsid w:val="0072440A"/>
    <w:rsid w:val="0072482E"/>
    <w:rsid w:val="0072525F"/>
    <w:rsid w:val="00727037"/>
    <w:rsid w:val="007271F1"/>
    <w:rsid w:val="007272E1"/>
    <w:rsid w:val="0072739E"/>
    <w:rsid w:val="00727AC1"/>
    <w:rsid w:val="00734033"/>
    <w:rsid w:val="00734319"/>
    <w:rsid w:val="00734BBB"/>
    <w:rsid w:val="00734DF6"/>
    <w:rsid w:val="007373C6"/>
    <w:rsid w:val="0073769A"/>
    <w:rsid w:val="0074184E"/>
    <w:rsid w:val="00743493"/>
    <w:rsid w:val="007439B9"/>
    <w:rsid w:val="007444E2"/>
    <w:rsid w:val="00744B90"/>
    <w:rsid w:val="00744C5F"/>
    <w:rsid w:val="0074570D"/>
    <w:rsid w:val="007459A0"/>
    <w:rsid w:val="00747AE4"/>
    <w:rsid w:val="00747AF9"/>
    <w:rsid w:val="007513EE"/>
    <w:rsid w:val="0075172C"/>
    <w:rsid w:val="00751E8F"/>
    <w:rsid w:val="007520BF"/>
    <w:rsid w:val="00753C21"/>
    <w:rsid w:val="007545B1"/>
    <w:rsid w:val="00754E77"/>
    <w:rsid w:val="00757047"/>
    <w:rsid w:val="007572B2"/>
    <w:rsid w:val="00761BEF"/>
    <w:rsid w:val="007622D1"/>
    <w:rsid w:val="00762315"/>
    <w:rsid w:val="00762FD8"/>
    <w:rsid w:val="0076646D"/>
    <w:rsid w:val="00766F7F"/>
    <w:rsid w:val="007670F9"/>
    <w:rsid w:val="00767DA8"/>
    <w:rsid w:val="007720A0"/>
    <w:rsid w:val="00772813"/>
    <w:rsid w:val="007746B6"/>
    <w:rsid w:val="00774B90"/>
    <w:rsid w:val="00774F74"/>
    <w:rsid w:val="00775FE3"/>
    <w:rsid w:val="007760E6"/>
    <w:rsid w:val="00776887"/>
    <w:rsid w:val="00777046"/>
    <w:rsid w:val="00777BEF"/>
    <w:rsid w:val="007808C2"/>
    <w:rsid w:val="00780950"/>
    <w:rsid w:val="00780D5A"/>
    <w:rsid w:val="00780DDF"/>
    <w:rsid w:val="00781B30"/>
    <w:rsid w:val="00782C22"/>
    <w:rsid w:val="00784E00"/>
    <w:rsid w:val="00785D2B"/>
    <w:rsid w:val="007877B8"/>
    <w:rsid w:val="00792299"/>
    <w:rsid w:val="00792E87"/>
    <w:rsid w:val="007933B0"/>
    <w:rsid w:val="007938F2"/>
    <w:rsid w:val="00795891"/>
    <w:rsid w:val="007964C5"/>
    <w:rsid w:val="0079651A"/>
    <w:rsid w:val="00796E80"/>
    <w:rsid w:val="00797D6A"/>
    <w:rsid w:val="007A13CB"/>
    <w:rsid w:val="007A2F77"/>
    <w:rsid w:val="007A3F39"/>
    <w:rsid w:val="007A769B"/>
    <w:rsid w:val="007B033A"/>
    <w:rsid w:val="007B0C90"/>
    <w:rsid w:val="007B148E"/>
    <w:rsid w:val="007B3811"/>
    <w:rsid w:val="007B4183"/>
    <w:rsid w:val="007B512A"/>
    <w:rsid w:val="007B5367"/>
    <w:rsid w:val="007B55C9"/>
    <w:rsid w:val="007C0A98"/>
    <w:rsid w:val="007C14FD"/>
    <w:rsid w:val="007C16C8"/>
    <w:rsid w:val="007C1F8A"/>
    <w:rsid w:val="007C2097"/>
    <w:rsid w:val="007C2F14"/>
    <w:rsid w:val="007C3981"/>
    <w:rsid w:val="007C49D7"/>
    <w:rsid w:val="007C4D71"/>
    <w:rsid w:val="007C70DB"/>
    <w:rsid w:val="007C719B"/>
    <w:rsid w:val="007C7597"/>
    <w:rsid w:val="007C777B"/>
    <w:rsid w:val="007C7945"/>
    <w:rsid w:val="007C7F4E"/>
    <w:rsid w:val="007D2ED9"/>
    <w:rsid w:val="007D3E44"/>
    <w:rsid w:val="007D3F85"/>
    <w:rsid w:val="007D636B"/>
    <w:rsid w:val="007D7801"/>
    <w:rsid w:val="007D7A01"/>
    <w:rsid w:val="007E1901"/>
    <w:rsid w:val="007E2AEB"/>
    <w:rsid w:val="007E3638"/>
    <w:rsid w:val="007E6510"/>
    <w:rsid w:val="007E689D"/>
    <w:rsid w:val="007F0625"/>
    <w:rsid w:val="007F0AD4"/>
    <w:rsid w:val="007F0AD5"/>
    <w:rsid w:val="007F134E"/>
    <w:rsid w:val="007F13C9"/>
    <w:rsid w:val="007F1DC9"/>
    <w:rsid w:val="007F2598"/>
    <w:rsid w:val="007F29BE"/>
    <w:rsid w:val="007F308A"/>
    <w:rsid w:val="007F3657"/>
    <w:rsid w:val="007F5213"/>
    <w:rsid w:val="007F56C3"/>
    <w:rsid w:val="007F711A"/>
    <w:rsid w:val="00800230"/>
    <w:rsid w:val="008012AF"/>
    <w:rsid w:val="00801716"/>
    <w:rsid w:val="00802C00"/>
    <w:rsid w:val="00803A6B"/>
    <w:rsid w:val="008047A4"/>
    <w:rsid w:val="00805570"/>
    <w:rsid w:val="008065CC"/>
    <w:rsid w:val="00806A05"/>
    <w:rsid w:val="00807D45"/>
    <w:rsid w:val="008110C9"/>
    <w:rsid w:val="0081171C"/>
    <w:rsid w:val="008121AF"/>
    <w:rsid w:val="00814637"/>
    <w:rsid w:val="00814EEC"/>
    <w:rsid w:val="008156BA"/>
    <w:rsid w:val="0081628F"/>
    <w:rsid w:val="00816789"/>
    <w:rsid w:val="008171D8"/>
    <w:rsid w:val="008177CB"/>
    <w:rsid w:val="00817C41"/>
    <w:rsid w:val="00817CA5"/>
    <w:rsid w:val="00820543"/>
    <w:rsid w:val="00820B9F"/>
    <w:rsid w:val="00820C3B"/>
    <w:rsid w:val="008218A9"/>
    <w:rsid w:val="00823D8A"/>
    <w:rsid w:val="00823DFE"/>
    <w:rsid w:val="008241E8"/>
    <w:rsid w:val="00825C3C"/>
    <w:rsid w:val="00826117"/>
    <w:rsid w:val="00826415"/>
    <w:rsid w:val="00827037"/>
    <w:rsid w:val="008275AA"/>
    <w:rsid w:val="008302F3"/>
    <w:rsid w:val="00830AEA"/>
    <w:rsid w:val="00831120"/>
    <w:rsid w:val="008314BF"/>
    <w:rsid w:val="00832D31"/>
    <w:rsid w:val="0083386C"/>
    <w:rsid w:val="00833A50"/>
    <w:rsid w:val="00833EC5"/>
    <w:rsid w:val="00834E16"/>
    <w:rsid w:val="00835513"/>
    <w:rsid w:val="008360CB"/>
    <w:rsid w:val="008404FA"/>
    <w:rsid w:val="008416E4"/>
    <w:rsid w:val="0084224D"/>
    <w:rsid w:val="00842794"/>
    <w:rsid w:val="0084382A"/>
    <w:rsid w:val="0084387A"/>
    <w:rsid w:val="00847BA6"/>
    <w:rsid w:val="00847F79"/>
    <w:rsid w:val="00850113"/>
    <w:rsid w:val="008504B0"/>
    <w:rsid w:val="00850DEA"/>
    <w:rsid w:val="00850FE3"/>
    <w:rsid w:val="00852011"/>
    <w:rsid w:val="0085506A"/>
    <w:rsid w:val="00856A30"/>
    <w:rsid w:val="00856ECB"/>
    <w:rsid w:val="00857250"/>
    <w:rsid w:val="00861030"/>
    <w:rsid w:val="008616E3"/>
    <w:rsid w:val="008637E9"/>
    <w:rsid w:val="00863A98"/>
    <w:rsid w:val="008649B5"/>
    <w:rsid w:val="008657EE"/>
    <w:rsid w:val="00865BC3"/>
    <w:rsid w:val="00866EC5"/>
    <w:rsid w:val="008671CE"/>
    <w:rsid w:val="008672D3"/>
    <w:rsid w:val="00870950"/>
    <w:rsid w:val="00870EE7"/>
    <w:rsid w:val="008733A7"/>
    <w:rsid w:val="00873C34"/>
    <w:rsid w:val="00874C32"/>
    <w:rsid w:val="00875884"/>
    <w:rsid w:val="00875CCA"/>
    <w:rsid w:val="0087632C"/>
    <w:rsid w:val="00876AC0"/>
    <w:rsid w:val="00877F04"/>
    <w:rsid w:val="00880246"/>
    <w:rsid w:val="008806D6"/>
    <w:rsid w:val="00880D4E"/>
    <w:rsid w:val="008817FB"/>
    <w:rsid w:val="00881A5A"/>
    <w:rsid w:val="00881A7C"/>
    <w:rsid w:val="00881DD8"/>
    <w:rsid w:val="00881F0E"/>
    <w:rsid w:val="008820BF"/>
    <w:rsid w:val="00882545"/>
    <w:rsid w:val="00883B6F"/>
    <w:rsid w:val="0088699A"/>
    <w:rsid w:val="008870B8"/>
    <w:rsid w:val="00890196"/>
    <w:rsid w:val="008902BC"/>
    <w:rsid w:val="0089086A"/>
    <w:rsid w:val="00893B61"/>
    <w:rsid w:val="00897383"/>
    <w:rsid w:val="00897B9D"/>
    <w:rsid w:val="008A0451"/>
    <w:rsid w:val="008A2419"/>
    <w:rsid w:val="008A3341"/>
    <w:rsid w:val="008A39F5"/>
    <w:rsid w:val="008A3B86"/>
    <w:rsid w:val="008A5E86"/>
    <w:rsid w:val="008A5F08"/>
    <w:rsid w:val="008A741B"/>
    <w:rsid w:val="008A75CA"/>
    <w:rsid w:val="008B13B4"/>
    <w:rsid w:val="008B1771"/>
    <w:rsid w:val="008B4674"/>
    <w:rsid w:val="008B4CD2"/>
    <w:rsid w:val="008B672A"/>
    <w:rsid w:val="008B67BD"/>
    <w:rsid w:val="008B6D49"/>
    <w:rsid w:val="008B72B0"/>
    <w:rsid w:val="008B7D00"/>
    <w:rsid w:val="008C1F58"/>
    <w:rsid w:val="008C4CA6"/>
    <w:rsid w:val="008C53E0"/>
    <w:rsid w:val="008C5CA0"/>
    <w:rsid w:val="008C6378"/>
    <w:rsid w:val="008C63A0"/>
    <w:rsid w:val="008C794D"/>
    <w:rsid w:val="008D0A69"/>
    <w:rsid w:val="008D1D66"/>
    <w:rsid w:val="008D28ED"/>
    <w:rsid w:val="008D2EC4"/>
    <w:rsid w:val="008D357F"/>
    <w:rsid w:val="008D37EE"/>
    <w:rsid w:val="008D4197"/>
    <w:rsid w:val="008D53E4"/>
    <w:rsid w:val="008D6BF1"/>
    <w:rsid w:val="008D72D3"/>
    <w:rsid w:val="008D7EBD"/>
    <w:rsid w:val="008E019A"/>
    <w:rsid w:val="008E0CF9"/>
    <w:rsid w:val="008E0EED"/>
    <w:rsid w:val="008E239D"/>
    <w:rsid w:val="008E3F8B"/>
    <w:rsid w:val="008E4502"/>
    <w:rsid w:val="008E4659"/>
    <w:rsid w:val="008E46FB"/>
    <w:rsid w:val="008E4B35"/>
    <w:rsid w:val="008E5066"/>
    <w:rsid w:val="008E5094"/>
    <w:rsid w:val="008E5A7F"/>
    <w:rsid w:val="008E6C6B"/>
    <w:rsid w:val="008E6D8C"/>
    <w:rsid w:val="008E6E3D"/>
    <w:rsid w:val="008E7383"/>
    <w:rsid w:val="008E744F"/>
    <w:rsid w:val="008E7769"/>
    <w:rsid w:val="008E7FB6"/>
    <w:rsid w:val="008F47E6"/>
    <w:rsid w:val="008F49E6"/>
    <w:rsid w:val="008F4C04"/>
    <w:rsid w:val="008F543C"/>
    <w:rsid w:val="008F686C"/>
    <w:rsid w:val="008F7207"/>
    <w:rsid w:val="008F7F6E"/>
    <w:rsid w:val="00900B16"/>
    <w:rsid w:val="0090336A"/>
    <w:rsid w:val="009034E4"/>
    <w:rsid w:val="00903ED5"/>
    <w:rsid w:val="00907562"/>
    <w:rsid w:val="00910A00"/>
    <w:rsid w:val="00911A6E"/>
    <w:rsid w:val="009122EC"/>
    <w:rsid w:val="00912D5F"/>
    <w:rsid w:val="009137BC"/>
    <w:rsid w:val="00914830"/>
    <w:rsid w:val="00914861"/>
    <w:rsid w:val="00915A10"/>
    <w:rsid w:val="009171B9"/>
    <w:rsid w:val="0091749E"/>
    <w:rsid w:val="00917C15"/>
    <w:rsid w:val="0092042B"/>
    <w:rsid w:val="00920903"/>
    <w:rsid w:val="009213D3"/>
    <w:rsid w:val="00923D64"/>
    <w:rsid w:val="00925205"/>
    <w:rsid w:val="009252BE"/>
    <w:rsid w:val="0092759A"/>
    <w:rsid w:val="00927B0F"/>
    <w:rsid w:val="009302FB"/>
    <w:rsid w:val="009305C1"/>
    <w:rsid w:val="00930C17"/>
    <w:rsid w:val="009320C7"/>
    <w:rsid w:val="009321B4"/>
    <w:rsid w:val="00932523"/>
    <w:rsid w:val="00934838"/>
    <w:rsid w:val="00934F78"/>
    <w:rsid w:val="0093578B"/>
    <w:rsid w:val="0093634E"/>
    <w:rsid w:val="00936B1B"/>
    <w:rsid w:val="00936BFC"/>
    <w:rsid w:val="00936CB7"/>
    <w:rsid w:val="00936F2B"/>
    <w:rsid w:val="00940163"/>
    <w:rsid w:val="00940B9D"/>
    <w:rsid w:val="00942596"/>
    <w:rsid w:val="00942FC5"/>
    <w:rsid w:val="009438F2"/>
    <w:rsid w:val="00943DC1"/>
    <w:rsid w:val="00944BED"/>
    <w:rsid w:val="00945CB4"/>
    <w:rsid w:val="0094625F"/>
    <w:rsid w:val="009466E1"/>
    <w:rsid w:val="00946E2B"/>
    <w:rsid w:val="00947FEC"/>
    <w:rsid w:val="009501E8"/>
    <w:rsid w:val="009502E5"/>
    <w:rsid w:val="00950EA6"/>
    <w:rsid w:val="009520F6"/>
    <w:rsid w:val="00952641"/>
    <w:rsid w:val="00952D36"/>
    <w:rsid w:val="00954E66"/>
    <w:rsid w:val="009552F0"/>
    <w:rsid w:val="009556C1"/>
    <w:rsid w:val="00955F87"/>
    <w:rsid w:val="00956542"/>
    <w:rsid w:val="009566F8"/>
    <w:rsid w:val="009600F8"/>
    <w:rsid w:val="0096012A"/>
    <w:rsid w:val="009601DA"/>
    <w:rsid w:val="00960C3E"/>
    <w:rsid w:val="009610B0"/>
    <w:rsid w:val="0096167E"/>
    <w:rsid w:val="00961A00"/>
    <w:rsid w:val="009629FD"/>
    <w:rsid w:val="00963D50"/>
    <w:rsid w:val="00964C53"/>
    <w:rsid w:val="00965D40"/>
    <w:rsid w:val="009665CF"/>
    <w:rsid w:val="00967C4E"/>
    <w:rsid w:val="00970032"/>
    <w:rsid w:val="00970070"/>
    <w:rsid w:val="0097008C"/>
    <w:rsid w:val="00970AAF"/>
    <w:rsid w:val="00972B18"/>
    <w:rsid w:val="00973002"/>
    <w:rsid w:val="0097339A"/>
    <w:rsid w:val="00974C6A"/>
    <w:rsid w:val="00974CCE"/>
    <w:rsid w:val="0097565C"/>
    <w:rsid w:val="009764CE"/>
    <w:rsid w:val="00976C83"/>
    <w:rsid w:val="009774A4"/>
    <w:rsid w:val="00977EBE"/>
    <w:rsid w:val="00980C37"/>
    <w:rsid w:val="00980E5A"/>
    <w:rsid w:val="00981F5A"/>
    <w:rsid w:val="00982633"/>
    <w:rsid w:val="00983650"/>
    <w:rsid w:val="009839DF"/>
    <w:rsid w:val="00984B10"/>
    <w:rsid w:val="00986D55"/>
    <w:rsid w:val="009873C0"/>
    <w:rsid w:val="00987E2F"/>
    <w:rsid w:val="0099013F"/>
    <w:rsid w:val="00990552"/>
    <w:rsid w:val="00993A70"/>
    <w:rsid w:val="0099486C"/>
    <w:rsid w:val="00994BA8"/>
    <w:rsid w:val="00994F0F"/>
    <w:rsid w:val="00994FB2"/>
    <w:rsid w:val="00995A31"/>
    <w:rsid w:val="00995BD3"/>
    <w:rsid w:val="00996D31"/>
    <w:rsid w:val="009A028B"/>
    <w:rsid w:val="009A0538"/>
    <w:rsid w:val="009A0886"/>
    <w:rsid w:val="009A12BE"/>
    <w:rsid w:val="009A1488"/>
    <w:rsid w:val="009A1959"/>
    <w:rsid w:val="009A2276"/>
    <w:rsid w:val="009A27F2"/>
    <w:rsid w:val="009A2825"/>
    <w:rsid w:val="009A2F39"/>
    <w:rsid w:val="009A30A0"/>
    <w:rsid w:val="009A4120"/>
    <w:rsid w:val="009A432D"/>
    <w:rsid w:val="009A5029"/>
    <w:rsid w:val="009A6106"/>
    <w:rsid w:val="009A70AF"/>
    <w:rsid w:val="009A7834"/>
    <w:rsid w:val="009B24EF"/>
    <w:rsid w:val="009B2ADE"/>
    <w:rsid w:val="009B3291"/>
    <w:rsid w:val="009B47D5"/>
    <w:rsid w:val="009B4B7F"/>
    <w:rsid w:val="009B62DA"/>
    <w:rsid w:val="009C0984"/>
    <w:rsid w:val="009C24DA"/>
    <w:rsid w:val="009C32BB"/>
    <w:rsid w:val="009C4442"/>
    <w:rsid w:val="009C4EB1"/>
    <w:rsid w:val="009C5309"/>
    <w:rsid w:val="009C5633"/>
    <w:rsid w:val="009C5E01"/>
    <w:rsid w:val="009C61B9"/>
    <w:rsid w:val="009C7875"/>
    <w:rsid w:val="009D0665"/>
    <w:rsid w:val="009D13D0"/>
    <w:rsid w:val="009D1D03"/>
    <w:rsid w:val="009D1E1C"/>
    <w:rsid w:val="009D2D1B"/>
    <w:rsid w:val="009D3D48"/>
    <w:rsid w:val="009D5661"/>
    <w:rsid w:val="009D571B"/>
    <w:rsid w:val="009D7127"/>
    <w:rsid w:val="009D7BB3"/>
    <w:rsid w:val="009E095C"/>
    <w:rsid w:val="009E17EF"/>
    <w:rsid w:val="009E2475"/>
    <w:rsid w:val="009E2F9B"/>
    <w:rsid w:val="009E306E"/>
    <w:rsid w:val="009E3297"/>
    <w:rsid w:val="009E58B2"/>
    <w:rsid w:val="009E5C1A"/>
    <w:rsid w:val="009E617D"/>
    <w:rsid w:val="009E6912"/>
    <w:rsid w:val="009E76A9"/>
    <w:rsid w:val="009E7B85"/>
    <w:rsid w:val="009F0691"/>
    <w:rsid w:val="009F0BFE"/>
    <w:rsid w:val="009F0FB5"/>
    <w:rsid w:val="009F1076"/>
    <w:rsid w:val="009F38C8"/>
    <w:rsid w:val="009F3F76"/>
    <w:rsid w:val="009F4678"/>
    <w:rsid w:val="009F62F8"/>
    <w:rsid w:val="009F7424"/>
    <w:rsid w:val="009F7C5D"/>
    <w:rsid w:val="00A00478"/>
    <w:rsid w:val="00A00781"/>
    <w:rsid w:val="00A00A52"/>
    <w:rsid w:val="00A00D38"/>
    <w:rsid w:val="00A00E71"/>
    <w:rsid w:val="00A02B38"/>
    <w:rsid w:val="00A02BC3"/>
    <w:rsid w:val="00A041F0"/>
    <w:rsid w:val="00A049F5"/>
    <w:rsid w:val="00A055C2"/>
    <w:rsid w:val="00A06326"/>
    <w:rsid w:val="00A07131"/>
    <w:rsid w:val="00A07584"/>
    <w:rsid w:val="00A10006"/>
    <w:rsid w:val="00A1053F"/>
    <w:rsid w:val="00A10C21"/>
    <w:rsid w:val="00A10E7F"/>
    <w:rsid w:val="00A11A3B"/>
    <w:rsid w:val="00A12012"/>
    <w:rsid w:val="00A122CA"/>
    <w:rsid w:val="00A12790"/>
    <w:rsid w:val="00A1280E"/>
    <w:rsid w:val="00A12DC8"/>
    <w:rsid w:val="00A13185"/>
    <w:rsid w:val="00A1400F"/>
    <w:rsid w:val="00A140DD"/>
    <w:rsid w:val="00A1473D"/>
    <w:rsid w:val="00A16133"/>
    <w:rsid w:val="00A1680D"/>
    <w:rsid w:val="00A16A93"/>
    <w:rsid w:val="00A16E80"/>
    <w:rsid w:val="00A171B0"/>
    <w:rsid w:val="00A17C14"/>
    <w:rsid w:val="00A17C50"/>
    <w:rsid w:val="00A23195"/>
    <w:rsid w:val="00A23474"/>
    <w:rsid w:val="00A238E4"/>
    <w:rsid w:val="00A23EF1"/>
    <w:rsid w:val="00A24808"/>
    <w:rsid w:val="00A253B3"/>
    <w:rsid w:val="00A2557D"/>
    <w:rsid w:val="00A2570C"/>
    <w:rsid w:val="00A25967"/>
    <w:rsid w:val="00A2600A"/>
    <w:rsid w:val="00A2613B"/>
    <w:rsid w:val="00A266A9"/>
    <w:rsid w:val="00A26F24"/>
    <w:rsid w:val="00A27FD7"/>
    <w:rsid w:val="00A3099C"/>
    <w:rsid w:val="00A3192F"/>
    <w:rsid w:val="00A31A5E"/>
    <w:rsid w:val="00A31F06"/>
    <w:rsid w:val="00A32441"/>
    <w:rsid w:val="00A33A2D"/>
    <w:rsid w:val="00A3444F"/>
    <w:rsid w:val="00A356F5"/>
    <w:rsid w:val="00A3669C"/>
    <w:rsid w:val="00A40EDB"/>
    <w:rsid w:val="00A41607"/>
    <w:rsid w:val="00A43589"/>
    <w:rsid w:val="00A44971"/>
    <w:rsid w:val="00A44DCE"/>
    <w:rsid w:val="00A46E59"/>
    <w:rsid w:val="00A472A4"/>
    <w:rsid w:val="00A47E70"/>
    <w:rsid w:val="00A500AE"/>
    <w:rsid w:val="00A50361"/>
    <w:rsid w:val="00A50582"/>
    <w:rsid w:val="00A50F4B"/>
    <w:rsid w:val="00A51015"/>
    <w:rsid w:val="00A51265"/>
    <w:rsid w:val="00A529BE"/>
    <w:rsid w:val="00A53C30"/>
    <w:rsid w:val="00A55F4A"/>
    <w:rsid w:val="00A567E7"/>
    <w:rsid w:val="00A56C74"/>
    <w:rsid w:val="00A57EFE"/>
    <w:rsid w:val="00A57FF1"/>
    <w:rsid w:val="00A60C26"/>
    <w:rsid w:val="00A6143E"/>
    <w:rsid w:val="00A61453"/>
    <w:rsid w:val="00A620CE"/>
    <w:rsid w:val="00A62F4D"/>
    <w:rsid w:val="00A640CE"/>
    <w:rsid w:val="00A653BC"/>
    <w:rsid w:val="00A65BC8"/>
    <w:rsid w:val="00A66B48"/>
    <w:rsid w:val="00A66E05"/>
    <w:rsid w:val="00A67190"/>
    <w:rsid w:val="00A706C6"/>
    <w:rsid w:val="00A707F6"/>
    <w:rsid w:val="00A72154"/>
    <w:rsid w:val="00A72DCE"/>
    <w:rsid w:val="00A72E72"/>
    <w:rsid w:val="00A739AC"/>
    <w:rsid w:val="00A74643"/>
    <w:rsid w:val="00A751F3"/>
    <w:rsid w:val="00A752C5"/>
    <w:rsid w:val="00A75CF8"/>
    <w:rsid w:val="00A7769B"/>
    <w:rsid w:val="00A7793F"/>
    <w:rsid w:val="00A82990"/>
    <w:rsid w:val="00A82CB6"/>
    <w:rsid w:val="00A83715"/>
    <w:rsid w:val="00A839B1"/>
    <w:rsid w:val="00A83B6C"/>
    <w:rsid w:val="00A83ECE"/>
    <w:rsid w:val="00A84816"/>
    <w:rsid w:val="00A84D33"/>
    <w:rsid w:val="00A85953"/>
    <w:rsid w:val="00A8637A"/>
    <w:rsid w:val="00A90236"/>
    <w:rsid w:val="00A902AC"/>
    <w:rsid w:val="00A9104D"/>
    <w:rsid w:val="00A9117F"/>
    <w:rsid w:val="00A9166A"/>
    <w:rsid w:val="00A91D46"/>
    <w:rsid w:val="00A91FCE"/>
    <w:rsid w:val="00A926E0"/>
    <w:rsid w:val="00A92CC8"/>
    <w:rsid w:val="00A93D00"/>
    <w:rsid w:val="00A94102"/>
    <w:rsid w:val="00A95081"/>
    <w:rsid w:val="00A97817"/>
    <w:rsid w:val="00AA01FF"/>
    <w:rsid w:val="00AA2889"/>
    <w:rsid w:val="00AA299E"/>
    <w:rsid w:val="00AA29E7"/>
    <w:rsid w:val="00AA5A1C"/>
    <w:rsid w:val="00AA5A9C"/>
    <w:rsid w:val="00AA6817"/>
    <w:rsid w:val="00AA747F"/>
    <w:rsid w:val="00AB0650"/>
    <w:rsid w:val="00AB15FF"/>
    <w:rsid w:val="00AB2CBA"/>
    <w:rsid w:val="00AB426A"/>
    <w:rsid w:val="00AB57BA"/>
    <w:rsid w:val="00AB6730"/>
    <w:rsid w:val="00AC2563"/>
    <w:rsid w:val="00AC29A7"/>
    <w:rsid w:val="00AC4958"/>
    <w:rsid w:val="00AC59C1"/>
    <w:rsid w:val="00AC6445"/>
    <w:rsid w:val="00AC70A8"/>
    <w:rsid w:val="00AC768C"/>
    <w:rsid w:val="00AC76FC"/>
    <w:rsid w:val="00AD0DFB"/>
    <w:rsid w:val="00AD0F68"/>
    <w:rsid w:val="00AD1883"/>
    <w:rsid w:val="00AD27ED"/>
    <w:rsid w:val="00AD2F5F"/>
    <w:rsid w:val="00AD3A25"/>
    <w:rsid w:val="00AD405B"/>
    <w:rsid w:val="00AD4275"/>
    <w:rsid w:val="00AD535F"/>
    <w:rsid w:val="00AD5760"/>
    <w:rsid w:val="00AD6FCA"/>
    <w:rsid w:val="00AD7C25"/>
    <w:rsid w:val="00AD7DF5"/>
    <w:rsid w:val="00AE01D8"/>
    <w:rsid w:val="00AE034A"/>
    <w:rsid w:val="00AE0648"/>
    <w:rsid w:val="00AE1A22"/>
    <w:rsid w:val="00AE2AFD"/>
    <w:rsid w:val="00AE3BCB"/>
    <w:rsid w:val="00AE4168"/>
    <w:rsid w:val="00AE4381"/>
    <w:rsid w:val="00AE4D95"/>
    <w:rsid w:val="00AE6CFD"/>
    <w:rsid w:val="00AF1371"/>
    <w:rsid w:val="00AF16C2"/>
    <w:rsid w:val="00AF16FA"/>
    <w:rsid w:val="00AF2AA9"/>
    <w:rsid w:val="00AF43AF"/>
    <w:rsid w:val="00AF4622"/>
    <w:rsid w:val="00AF4A81"/>
    <w:rsid w:val="00AF54AD"/>
    <w:rsid w:val="00AF5BDB"/>
    <w:rsid w:val="00AF65F4"/>
    <w:rsid w:val="00AF6B24"/>
    <w:rsid w:val="00AF7E56"/>
    <w:rsid w:val="00B0021A"/>
    <w:rsid w:val="00B00D7C"/>
    <w:rsid w:val="00B01557"/>
    <w:rsid w:val="00B01DF6"/>
    <w:rsid w:val="00B03597"/>
    <w:rsid w:val="00B0565C"/>
    <w:rsid w:val="00B068CF"/>
    <w:rsid w:val="00B06D8D"/>
    <w:rsid w:val="00B076C6"/>
    <w:rsid w:val="00B10114"/>
    <w:rsid w:val="00B123CA"/>
    <w:rsid w:val="00B124DC"/>
    <w:rsid w:val="00B128E4"/>
    <w:rsid w:val="00B13FAC"/>
    <w:rsid w:val="00B1625B"/>
    <w:rsid w:val="00B16485"/>
    <w:rsid w:val="00B168E7"/>
    <w:rsid w:val="00B227E0"/>
    <w:rsid w:val="00B22B14"/>
    <w:rsid w:val="00B23390"/>
    <w:rsid w:val="00B23E81"/>
    <w:rsid w:val="00B252B2"/>
    <w:rsid w:val="00B258BB"/>
    <w:rsid w:val="00B261BF"/>
    <w:rsid w:val="00B30877"/>
    <w:rsid w:val="00B31F65"/>
    <w:rsid w:val="00B32A8E"/>
    <w:rsid w:val="00B335D9"/>
    <w:rsid w:val="00B3390A"/>
    <w:rsid w:val="00B33A4A"/>
    <w:rsid w:val="00B3579B"/>
    <w:rsid w:val="00B357DE"/>
    <w:rsid w:val="00B37DC2"/>
    <w:rsid w:val="00B41D45"/>
    <w:rsid w:val="00B427D9"/>
    <w:rsid w:val="00B43444"/>
    <w:rsid w:val="00B438A6"/>
    <w:rsid w:val="00B44A71"/>
    <w:rsid w:val="00B45F92"/>
    <w:rsid w:val="00B4725D"/>
    <w:rsid w:val="00B47671"/>
    <w:rsid w:val="00B47746"/>
    <w:rsid w:val="00B47938"/>
    <w:rsid w:val="00B47D58"/>
    <w:rsid w:val="00B501F8"/>
    <w:rsid w:val="00B503EE"/>
    <w:rsid w:val="00B51576"/>
    <w:rsid w:val="00B515C3"/>
    <w:rsid w:val="00B53648"/>
    <w:rsid w:val="00B5365F"/>
    <w:rsid w:val="00B53D3B"/>
    <w:rsid w:val="00B541F5"/>
    <w:rsid w:val="00B54DE2"/>
    <w:rsid w:val="00B54F82"/>
    <w:rsid w:val="00B55133"/>
    <w:rsid w:val="00B57359"/>
    <w:rsid w:val="00B60304"/>
    <w:rsid w:val="00B60AA7"/>
    <w:rsid w:val="00B60ABF"/>
    <w:rsid w:val="00B63392"/>
    <w:rsid w:val="00B64545"/>
    <w:rsid w:val="00B66084"/>
    <w:rsid w:val="00B66361"/>
    <w:rsid w:val="00B66D06"/>
    <w:rsid w:val="00B66E4F"/>
    <w:rsid w:val="00B66F4E"/>
    <w:rsid w:val="00B677F0"/>
    <w:rsid w:val="00B67AEB"/>
    <w:rsid w:val="00B70C8C"/>
    <w:rsid w:val="00B70D58"/>
    <w:rsid w:val="00B71541"/>
    <w:rsid w:val="00B71A7D"/>
    <w:rsid w:val="00B72AC8"/>
    <w:rsid w:val="00B73E22"/>
    <w:rsid w:val="00B758E3"/>
    <w:rsid w:val="00B75D6C"/>
    <w:rsid w:val="00B769A1"/>
    <w:rsid w:val="00B772E1"/>
    <w:rsid w:val="00B77AB5"/>
    <w:rsid w:val="00B81D18"/>
    <w:rsid w:val="00B83D1F"/>
    <w:rsid w:val="00B84652"/>
    <w:rsid w:val="00B85A1E"/>
    <w:rsid w:val="00B85E76"/>
    <w:rsid w:val="00B907F7"/>
    <w:rsid w:val="00B90C0C"/>
    <w:rsid w:val="00B91166"/>
    <w:rsid w:val="00B91267"/>
    <w:rsid w:val="00B917AC"/>
    <w:rsid w:val="00B9268B"/>
    <w:rsid w:val="00B92835"/>
    <w:rsid w:val="00B95259"/>
    <w:rsid w:val="00B96C81"/>
    <w:rsid w:val="00B97289"/>
    <w:rsid w:val="00BA1402"/>
    <w:rsid w:val="00BA1D06"/>
    <w:rsid w:val="00BA2001"/>
    <w:rsid w:val="00BA3ACC"/>
    <w:rsid w:val="00BA40D8"/>
    <w:rsid w:val="00BA5EE2"/>
    <w:rsid w:val="00BA6D57"/>
    <w:rsid w:val="00BA71B6"/>
    <w:rsid w:val="00BB106B"/>
    <w:rsid w:val="00BB17B5"/>
    <w:rsid w:val="00BB2057"/>
    <w:rsid w:val="00BB3990"/>
    <w:rsid w:val="00BB3E3D"/>
    <w:rsid w:val="00BB445A"/>
    <w:rsid w:val="00BB5590"/>
    <w:rsid w:val="00BB5DFC"/>
    <w:rsid w:val="00BB71F9"/>
    <w:rsid w:val="00BC0575"/>
    <w:rsid w:val="00BC099B"/>
    <w:rsid w:val="00BC24CB"/>
    <w:rsid w:val="00BC388E"/>
    <w:rsid w:val="00BC3A1D"/>
    <w:rsid w:val="00BC4B83"/>
    <w:rsid w:val="00BC4BFF"/>
    <w:rsid w:val="00BC5562"/>
    <w:rsid w:val="00BC7935"/>
    <w:rsid w:val="00BC7C3B"/>
    <w:rsid w:val="00BD0266"/>
    <w:rsid w:val="00BD066C"/>
    <w:rsid w:val="00BD0B82"/>
    <w:rsid w:val="00BD1BE2"/>
    <w:rsid w:val="00BD279D"/>
    <w:rsid w:val="00BD3B6F"/>
    <w:rsid w:val="00BD4436"/>
    <w:rsid w:val="00BD4E10"/>
    <w:rsid w:val="00BD568F"/>
    <w:rsid w:val="00BD5F95"/>
    <w:rsid w:val="00BD60AE"/>
    <w:rsid w:val="00BD7521"/>
    <w:rsid w:val="00BE0D64"/>
    <w:rsid w:val="00BE1F51"/>
    <w:rsid w:val="00BE2A03"/>
    <w:rsid w:val="00BE3157"/>
    <w:rsid w:val="00BE472F"/>
    <w:rsid w:val="00BE4AE1"/>
    <w:rsid w:val="00BE4DF7"/>
    <w:rsid w:val="00BE5822"/>
    <w:rsid w:val="00BE6038"/>
    <w:rsid w:val="00BE6791"/>
    <w:rsid w:val="00BE67D1"/>
    <w:rsid w:val="00BE715F"/>
    <w:rsid w:val="00BF0870"/>
    <w:rsid w:val="00BF2FE2"/>
    <w:rsid w:val="00BF3228"/>
    <w:rsid w:val="00BF3FB3"/>
    <w:rsid w:val="00BF58FC"/>
    <w:rsid w:val="00BF5CCE"/>
    <w:rsid w:val="00BF602C"/>
    <w:rsid w:val="00BF7E4C"/>
    <w:rsid w:val="00C00A31"/>
    <w:rsid w:val="00C00F11"/>
    <w:rsid w:val="00C01ECE"/>
    <w:rsid w:val="00C02120"/>
    <w:rsid w:val="00C02FE0"/>
    <w:rsid w:val="00C033B3"/>
    <w:rsid w:val="00C04603"/>
    <w:rsid w:val="00C05474"/>
    <w:rsid w:val="00C054BB"/>
    <w:rsid w:val="00C05CC0"/>
    <w:rsid w:val="00C0610D"/>
    <w:rsid w:val="00C06AAC"/>
    <w:rsid w:val="00C07AB0"/>
    <w:rsid w:val="00C115BF"/>
    <w:rsid w:val="00C122AB"/>
    <w:rsid w:val="00C1290E"/>
    <w:rsid w:val="00C12AE3"/>
    <w:rsid w:val="00C12DA5"/>
    <w:rsid w:val="00C13A4B"/>
    <w:rsid w:val="00C13F18"/>
    <w:rsid w:val="00C146A0"/>
    <w:rsid w:val="00C15129"/>
    <w:rsid w:val="00C15652"/>
    <w:rsid w:val="00C157A9"/>
    <w:rsid w:val="00C1742D"/>
    <w:rsid w:val="00C177EA"/>
    <w:rsid w:val="00C178B3"/>
    <w:rsid w:val="00C20177"/>
    <w:rsid w:val="00C20D30"/>
    <w:rsid w:val="00C21836"/>
    <w:rsid w:val="00C21A4A"/>
    <w:rsid w:val="00C2232D"/>
    <w:rsid w:val="00C225C3"/>
    <w:rsid w:val="00C22FAC"/>
    <w:rsid w:val="00C2490D"/>
    <w:rsid w:val="00C27B03"/>
    <w:rsid w:val="00C31593"/>
    <w:rsid w:val="00C315B7"/>
    <w:rsid w:val="00C317D8"/>
    <w:rsid w:val="00C336AB"/>
    <w:rsid w:val="00C35F57"/>
    <w:rsid w:val="00C37922"/>
    <w:rsid w:val="00C415C3"/>
    <w:rsid w:val="00C41CF9"/>
    <w:rsid w:val="00C42548"/>
    <w:rsid w:val="00C448C4"/>
    <w:rsid w:val="00C44FD1"/>
    <w:rsid w:val="00C458C7"/>
    <w:rsid w:val="00C46476"/>
    <w:rsid w:val="00C46724"/>
    <w:rsid w:val="00C4710C"/>
    <w:rsid w:val="00C527D4"/>
    <w:rsid w:val="00C52ABE"/>
    <w:rsid w:val="00C53785"/>
    <w:rsid w:val="00C53925"/>
    <w:rsid w:val="00C544C7"/>
    <w:rsid w:val="00C54C84"/>
    <w:rsid w:val="00C56061"/>
    <w:rsid w:val="00C56900"/>
    <w:rsid w:val="00C57AA9"/>
    <w:rsid w:val="00C57BF5"/>
    <w:rsid w:val="00C61AA0"/>
    <w:rsid w:val="00C61BA1"/>
    <w:rsid w:val="00C6278E"/>
    <w:rsid w:val="00C62FBA"/>
    <w:rsid w:val="00C6356C"/>
    <w:rsid w:val="00C641A8"/>
    <w:rsid w:val="00C6441A"/>
    <w:rsid w:val="00C6494B"/>
    <w:rsid w:val="00C650B2"/>
    <w:rsid w:val="00C66901"/>
    <w:rsid w:val="00C6755F"/>
    <w:rsid w:val="00C70F3C"/>
    <w:rsid w:val="00C713E0"/>
    <w:rsid w:val="00C71A41"/>
    <w:rsid w:val="00C72A45"/>
    <w:rsid w:val="00C735B2"/>
    <w:rsid w:val="00C73EB5"/>
    <w:rsid w:val="00C757A5"/>
    <w:rsid w:val="00C759DF"/>
    <w:rsid w:val="00C75A93"/>
    <w:rsid w:val="00C764D3"/>
    <w:rsid w:val="00C76958"/>
    <w:rsid w:val="00C7792B"/>
    <w:rsid w:val="00C80D5D"/>
    <w:rsid w:val="00C81DF7"/>
    <w:rsid w:val="00C83D84"/>
    <w:rsid w:val="00C83E4E"/>
    <w:rsid w:val="00C84595"/>
    <w:rsid w:val="00C848E0"/>
    <w:rsid w:val="00C85AD4"/>
    <w:rsid w:val="00C85D1B"/>
    <w:rsid w:val="00C86AB1"/>
    <w:rsid w:val="00C86C59"/>
    <w:rsid w:val="00C86E9F"/>
    <w:rsid w:val="00C9038B"/>
    <w:rsid w:val="00C92A3F"/>
    <w:rsid w:val="00C94151"/>
    <w:rsid w:val="00C955BB"/>
    <w:rsid w:val="00C95985"/>
    <w:rsid w:val="00C96641"/>
    <w:rsid w:val="00C9666F"/>
    <w:rsid w:val="00C96EAE"/>
    <w:rsid w:val="00C9780B"/>
    <w:rsid w:val="00CA00C3"/>
    <w:rsid w:val="00CA0B67"/>
    <w:rsid w:val="00CA15FB"/>
    <w:rsid w:val="00CA1FD1"/>
    <w:rsid w:val="00CA2542"/>
    <w:rsid w:val="00CA2EA4"/>
    <w:rsid w:val="00CA312A"/>
    <w:rsid w:val="00CA34F7"/>
    <w:rsid w:val="00CA566B"/>
    <w:rsid w:val="00CA6897"/>
    <w:rsid w:val="00CA6F17"/>
    <w:rsid w:val="00CA7154"/>
    <w:rsid w:val="00CA7D10"/>
    <w:rsid w:val="00CB0808"/>
    <w:rsid w:val="00CB1493"/>
    <w:rsid w:val="00CB15E8"/>
    <w:rsid w:val="00CB1A4C"/>
    <w:rsid w:val="00CB1A83"/>
    <w:rsid w:val="00CB1E3D"/>
    <w:rsid w:val="00CB1E81"/>
    <w:rsid w:val="00CB3957"/>
    <w:rsid w:val="00CB4CBF"/>
    <w:rsid w:val="00CB4F78"/>
    <w:rsid w:val="00CB76A4"/>
    <w:rsid w:val="00CC0B54"/>
    <w:rsid w:val="00CC1E64"/>
    <w:rsid w:val="00CC1F9F"/>
    <w:rsid w:val="00CC30BB"/>
    <w:rsid w:val="00CC32CA"/>
    <w:rsid w:val="00CC43EC"/>
    <w:rsid w:val="00CC5026"/>
    <w:rsid w:val="00CC5304"/>
    <w:rsid w:val="00CC5FC9"/>
    <w:rsid w:val="00CC65C4"/>
    <w:rsid w:val="00CC7B31"/>
    <w:rsid w:val="00CD1A18"/>
    <w:rsid w:val="00CD1C7F"/>
    <w:rsid w:val="00CD1FA2"/>
    <w:rsid w:val="00CD2478"/>
    <w:rsid w:val="00CD3D12"/>
    <w:rsid w:val="00CD3E29"/>
    <w:rsid w:val="00CD46E8"/>
    <w:rsid w:val="00CD48D2"/>
    <w:rsid w:val="00CD4E23"/>
    <w:rsid w:val="00CD51E7"/>
    <w:rsid w:val="00CD541D"/>
    <w:rsid w:val="00CD722D"/>
    <w:rsid w:val="00CE0385"/>
    <w:rsid w:val="00CE1529"/>
    <w:rsid w:val="00CE1AF4"/>
    <w:rsid w:val="00CE22D1"/>
    <w:rsid w:val="00CE39AE"/>
    <w:rsid w:val="00CE3D3F"/>
    <w:rsid w:val="00CE4346"/>
    <w:rsid w:val="00CE4395"/>
    <w:rsid w:val="00CE440E"/>
    <w:rsid w:val="00CE45E3"/>
    <w:rsid w:val="00CE4D17"/>
    <w:rsid w:val="00CE4E91"/>
    <w:rsid w:val="00CE5FC2"/>
    <w:rsid w:val="00CE618B"/>
    <w:rsid w:val="00CE6401"/>
    <w:rsid w:val="00CE7AFF"/>
    <w:rsid w:val="00CE7E29"/>
    <w:rsid w:val="00CE7E30"/>
    <w:rsid w:val="00CF0EE8"/>
    <w:rsid w:val="00CF0FD6"/>
    <w:rsid w:val="00CF2EC8"/>
    <w:rsid w:val="00CF39F5"/>
    <w:rsid w:val="00CF4AA1"/>
    <w:rsid w:val="00CF767F"/>
    <w:rsid w:val="00D015C8"/>
    <w:rsid w:val="00D02CE6"/>
    <w:rsid w:val="00D03313"/>
    <w:rsid w:val="00D04CAB"/>
    <w:rsid w:val="00D050AF"/>
    <w:rsid w:val="00D064DE"/>
    <w:rsid w:val="00D06EC6"/>
    <w:rsid w:val="00D06F85"/>
    <w:rsid w:val="00D114E9"/>
    <w:rsid w:val="00D11584"/>
    <w:rsid w:val="00D12659"/>
    <w:rsid w:val="00D12FF1"/>
    <w:rsid w:val="00D1691C"/>
    <w:rsid w:val="00D171B3"/>
    <w:rsid w:val="00D2118E"/>
    <w:rsid w:val="00D220E1"/>
    <w:rsid w:val="00D23CD4"/>
    <w:rsid w:val="00D24618"/>
    <w:rsid w:val="00D25657"/>
    <w:rsid w:val="00D257E0"/>
    <w:rsid w:val="00D27A1D"/>
    <w:rsid w:val="00D27A66"/>
    <w:rsid w:val="00D30799"/>
    <w:rsid w:val="00D308D9"/>
    <w:rsid w:val="00D30B7E"/>
    <w:rsid w:val="00D33014"/>
    <w:rsid w:val="00D34545"/>
    <w:rsid w:val="00D345C1"/>
    <w:rsid w:val="00D355E9"/>
    <w:rsid w:val="00D3631C"/>
    <w:rsid w:val="00D36F9C"/>
    <w:rsid w:val="00D37343"/>
    <w:rsid w:val="00D37BCD"/>
    <w:rsid w:val="00D41746"/>
    <w:rsid w:val="00D41807"/>
    <w:rsid w:val="00D419E4"/>
    <w:rsid w:val="00D42C0B"/>
    <w:rsid w:val="00D42E7C"/>
    <w:rsid w:val="00D43291"/>
    <w:rsid w:val="00D44701"/>
    <w:rsid w:val="00D470E5"/>
    <w:rsid w:val="00D47C46"/>
    <w:rsid w:val="00D5054E"/>
    <w:rsid w:val="00D50B2F"/>
    <w:rsid w:val="00D50C09"/>
    <w:rsid w:val="00D51624"/>
    <w:rsid w:val="00D51C49"/>
    <w:rsid w:val="00D5223F"/>
    <w:rsid w:val="00D527EB"/>
    <w:rsid w:val="00D528E9"/>
    <w:rsid w:val="00D53BE5"/>
    <w:rsid w:val="00D561FA"/>
    <w:rsid w:val="00D57F2F"/>
    <w:rsid w:val="00D6108C"/>
    <w:rsid w:val="00D6120D"/>
    <w:rsid w:val="00D623D9"/>
    <w:rsid w:val="00D628A5"/>
    <w:rsid w:val="00D6322D"/>
    <w:rsid w:val="00D641A9"/>
    <w:rsid w:val="00D66638"/>
    <w:rsid w:val="00D670AC"/>
    <w:rsid w:val="00D71D15"/>
    <w:rsid w:val="00D72341"/>
    <w:rsid w:val="00D7346E"/>
    <w:rsid w:val="00D74600"/>
    <w:rsid w:val="00D7476B"/>
    <w:rsid w:val="00D747D7"/>
    <w:rsid w:val="00D74AE6"/>
    <w:rsid w:val="00D74FDD"/>
    <w:rsid w:val="00D75F28"/>
    <w:rsid w:val="00D770D3"/>
    <w:rsid w:val="00D80F97"/>
    <w:rsid w:val="00D814A4"/>
    <w:rsid w:val="00D817E7"/>
    <w:rsid w:val="00D81DEB"/>
    <w:rsid w:val="00D845DA"/>
    <w:rsid w:val="00D84ED8"/>
    <w:rsid w:val="00D857DA"/>
    <w:rsid w:val="00D85A0F"/>
    <w:rsid w:val="00D87757"/>
    <w:rsid w:val="00D908E8"/>
    <w:rsid w:val="00D919EE"/>
    <w:rsid w:val="00D94811"/>
    <w:rsid w:val="00D95097"/>
    <w:rsid w:val="00D95A8D"/>
    <w:rsid w:val="00D95FBB"/>
    <w:rsid w:val="00D96A20"/>
    <w:rsid w:val="00DA0048"/>
    <w:rsid w:val="00DA5338"/>
    <w:rsid w:val="00DA5A8F"/>
    <w:rsid w:val="00DA668D"/>
    <w:rsid w:val="00DB3D31"/>
    <w:rsid w:val="00DB4480"/>
    <w:rsid w:val="00DB44E0"/>
    <w:rsid w:val="00DB4703"/>
    <w:rsid w:val="00DB57BD"/>
    <w:rsid w:val="00DB6736"/>
    <w:rsid w:val="00DB6AB1"/>
    <w:rsid w:val="00DB72BB"/>
    <w:rsid w:val="00DB794A"/>
    <w:rsid w:val="00DC0D8F"/>
    <w:rsid w:val="00DC2EEA"/>
    <w:rsid w:val="00DC318B"/>
    <w:rsid w:val="00DC58F0"/>
    <w:rsid w:val="00DC5E9A"/>
    <w:rsid w:val="00DC691C"/>
    <w:rsid w:val="00DC7B4A"/>
    <w:rsid w:val="00DD0022"/>
    <w:rsid w:val="00DD1764"/>
    <w:rsid w:val="00DD22E2"/>
    <w:rsid w:val="00DD37E7"/>
    <w:rsid w:val="00DD3F9B"/>
    <w:rsid w:val="00DD4668"/>
    <w:rsid w:val="00DD468C"/>
    <w:rsid w:val="00DD507C"/>
    <w:rsid w:val="00DD50E0"/>
    <w:rsid w:val="00DD53D1"/>
    <w:rsid w:val="00DD58D3"/>
    <w:rsid w:val="00DD64B4"/>
    <w:rsid w:val="00DE0943"/>
    <w:rsid w:val="00DE43F6"/>
    <w:rsid w:val="00DE53BA"/>
    <w:rsid w:val="00DE5742"/>
    <w:rsid w:val="00DE5778"/>
    <w:rsid w:val="00DE58D3"/>
    <w:rsid w:val="00DE6306"/>
    <w:rsid w:val="00DE75BC"/>
    <w:rsid w:val="00DE7925"/>
    <w:rsid w:val="00DF1158"/>
    <w:rsid w:val="00DF11C7"/>
    <w:rsid w:val="00DF14B6"/>
    <w:rsid w:val="00DF15B0"/>
    <w:rsid w:val="00DF37CC"/>
    <w:rsid w:val="00DF3C05"/>
    <w:rsid w:val="00DF681F"/>
    <w:rsid w:val="00DF7BD8"/>
    <w:rsid w:val="00DF7E4A"/>
    <w:rsid w:val="00E014F8"/>
    <w:rsid w:val="00E015DE"/>
    <w:rsid w:val="00E02DDB"/>
    <w:rsid w:val="00E036AD"/>
    <w:rsid w:val="00E04ED9"/>
    <w:rsid w:val="00E06E34"/>
    <w:rsid w:val="00E07761"/>
    <w:rsid w:val="00E115D8"/>
    <w:rsid w:val="00E133F8"/>
    <w:rsid w:val="00E14073"/>
    <w:rsid w:val="00E159F8"/>
    <w:rsid w:val="00E17645"/>
    <w:rsid w:val="00E229F9"/>
    <w:rsid w:val="00E22DFE"/>
    <w:rsid w:val="00E230A5"/>
    <w:rsid w:val="00E23132"/>
    <w:rsid w:val="00E234F9"/>
    <w:rsid w:val="00E23A56"/>
    <w:rsid w:val="00E24619"/>
    <w:rsid w:val="00E258EE"/>
    <w:rsid w:val="00E30481"/>
    <w:rsid w:val="00E3070A"/>
    <w:rsid w:val="00E315FB"/>
    <w:rsid w:val="00E32BA7"/>
    <w:rsid w:val="00E32DE9"/>
    <w:rsid w:val="00E33054"/>
    <w:rsid w:val="00E3471A"/>
    <w:rsid w:val="00E357B1"/>
    <w:rsid w:val="00E35FB9"/>
    <w:rsid w:val="00E36F6F"/>
    <w:rsid w:val="00E378F7"/>
    <w:rsid w:val="00E428A5"/>
    <w:rsid w:val="00E4306D"/>
    <w:rsid w:val="00E43071"/>
    <w:rsid w:val="00E44655"/>
    <w:rsid w:val="00E46014"/>
    <w:rsid w:val="00E46278"/>
    <w:rsid w:val="00E5082E"/>
    <w:rsid w:val="00E5157E"/>
    <w:rsid w:val="00E52037"/>
    <w:rsid w:val="00E52CF4"/>
    <w:rsid w:val="00E53585"/>
    <w:rsid w:val="00E53D07"/>
    <w:rsid w:val="00E53D4B"/>
    <w:rsid w:val="00E54799"/>
    <w:rsid w:val="00E54801"/>
    <w:rsid w:val="00E55E5C"/>
    <w:rsid w:val="00E5600F"/>
    <w:rsid w:val="00E5656F"/>
    <w:rsid w:val="00E56B02"/>
    <w:rsid w:val="00E5705C"/>
    <w:rsid w:val="00E62478"/>
    <w:rsid w:val="00E62B7C"/>
    <w:rsid w:val="00E6449D"/>
    <w:rsid w:val="00E65E8A"/>
    <w:rsid w:val="00E66852"/>
    <w:rsid w:val="00E70733"/>
    <w:rsid w:val="00E71A54"/>
    <w:rsid w:val="00E726C8"/>
    <w:rsid w:val="00E72C3C"/>
    <w:rsid w:val="00E73F6A"/>
    <w:rsid w:val="00E74529"/>
    <w:rsid w:val="00E746F8"/>
    <w:rsid w:val="00E755CA"/>
    <w:rsid w:val="00E75EF2"/>
    <w:rsid w:val="00E76AFD"/>
    <w:rsid w:val="00E77F9A"/>
    <w:rsid w:val="00E82199"/>
    <w:rsid w:val="00E82D8D"/>
    <w:rsid w:val="00E82EDB"/>
    <w:rsid w:val="00E84340"/>
    <w:rsid w:val="00E84959"/>
    <w:rsid w:val="00E84F87"/>
    <w:rsid w:val="00E85344"/>
    <w:rsid w:val="00E8656F"/>
    <w:rsid w:val="00E879BB"/>
    <w:rsid w:val="00E87A41"/>
    <w:rsid w:val="00E90A04"/>
    <w:rsid w:val="00E90A16"/>
    <w:rsid w:val="00E918D8"/>
    <w:rsid w:val="00E91E86"/>
    <w:rsid w:val="00E924C6"/>
    <w:rsid w:val="00E9497F"/>
    <w:rsid w:val="00E95E9F"/>
    <w:rsid w:val="00EA0C06"/>
    <w:rsid w:val="00EA1493"/>
    <w:rsid w:val="00EA15FE"/>
    <w:rsid w:val="00EA2B52"/>
    <w:rsid w:val="00EA3A2C"/>
    <w:rsid w:val="00EA4E7C"/>
    <w:rsid w:val="00EA5005"/>
    <w:rsid w:val="00EA59E6"/>
    <w:rsid w:val="00EA76BB"/>
    <w:rsid w:val="00EB0B50"/>
    <w:rsid w:val="00EB0BE5"/>
    <w:rsid w:val="00EB3FE7"/>
    <w:rsid w:val="00EB525D"/>
    <w:rsid w:val="00EB6912"/>
    <w:rsid w:val="00EB6E3B"/>
    <w:rsid w:val="00EC0072"/>
    <w:rsid w:val="00EC11EB"/>
    <w:rsid w:val="00EC1F00"/>
    <w:rsid w:val="00EC20FC"/>
    <w:rsid w:val="00EC49B2"/>
    <w:rsid w:val="00EC5431"/>
    <w:rsid w:val="00EC6441"/>
    <w:rsid w:val="00ED0080"/>
    <w:rsid w:val="00ED071B"/>
    <w:rsid w:val="00ED0811"/>
    <w:rsid w:val="00ED2421"/>
    <w:rsid w:val="00ED3885"/>
    <w:rsid w:val="00ED3D47"/>
    <w:rsid w:val="00ED6198"/>
    <w:rsid w:val="00ED7265"/>
    <w:rsid w:val="00EE1387"/>
    <w:rsid w:val="00EE3869"/>
    <w:rsid w:val="00EE3E95"/>
    <w:rsid w:val="00EE410A"/>
    <w:rsid w:val="00EE4262"/>
    <w:rsid w:val="00EE550F"/>
    <w:rsid w:val="00EE6A2A"/>
    <w:rsid w:val="00EE6A83"/>
    <w:rsid w:val="00EE6D4B"/>
    <w:rsid w:val="00EE6F6E"/>
    <w:rsid w:val="00EE7772"/>
    <w:rsid w:val="00EE7D7C"/>
    <w:rsid w:val="00EE7FCF"/>
    <w:rsid w:val="00EF1752"/>
    <w:rsid w:val="00EF1FC2"/>
    <w:rsid w:val="00EF322C"/>
    <w:rsid w:val="00EF345E"/>
    <w:rsid w:val="00EF44FB"/>
    <w:rsid w:val="00EF4DF2"/>
    <w:rsid w:val="00EF6497"/>
    <w:rsid w:val="00EF77BD"/>
    <w:rsid w:val="00F00133"/>
    <w:rsid w:val="00F01FEC"/>
    <w:rsid w:val="00F022B3"/>
    <w:rsid w:val="00F02E5B"/>
    <w:rsid w:val="00F03542"/>
    <w:rsid w:val="00F050CA"/>
    <w:rsid w:val="00F05840"/>
    <w:rsid w:val="00F07537"/>
    <w:rsid w:val="00F1018E"/>
    <w:rsid w:val="00F10BAA"/>
    <w:rsid w:val="00F10E5F"/>
    <w:rsid w:val="00F117F0"/>
    <w:rsid w:val="00F1278B"/>
    <w:rsid w:val="00F147D1"/>
    <w:rsid w:val="00F151F0"/>
    <w:rsid w:val="00F157C0"/>
    <w:rsid w:val="00F16376"/>
    <w:rsid w:val="00F200BD"/>
    <w:rsid w:val="00F21B2A"/>
    <w:rsid w:val="00F21CC1"/>
    <w:rsid w:val="00F22439"/>
    <w:rsid w:val="00F25D98"/>
    <w:rsid w:val="00F26950"/>
    <w:rsid w:val="00F26ED8"/>
    <w:rsid w:val="00F27123"/>
    <w:rsid w:val="00F27148"/>
    <w:rsid w:val="00F27579"/>
    <w:rsid w:val="00F276DA"/>
    <w:rsid w:val="00F27AAD"/>
    <w:rsid w:val="00F300FB"/>
    <w:rsid w:val="00F3073D"/>
    <w:rsid w:val="00F34816"/>
    <w:rsid w:val="00F35C8A"/>
    <w:rsid w:val="00F362D1"/>
    <w:rsid w:val="00F3673C"/>
    <w:rsid w:val="00F37274"/>
    <w:rsid w:val="00F379EE"/>
    <w:rsid w:val="00F4051D"/>
    <w:rsid w:val="00F40D66"/>
    <w:rsid w:val="00F41763"/>
    <w:rsid w:val="00F41822"/>
    <w:rsid w:val="00F4224B"/>
    <w:rsid w:val="00F432E2"/>
    <w:rsid w:val="00F46652"/>
    <w:rsid w:val="00F500F6"/>
    <w:rsid w:val="00F50EB3"/>
    <w:rsid w:val="00F52205"/>
    <w:rsid w:val="00F52D60"/>
    <w:rsid w:val="00F532C4"/>
    <w:rsid w:val="00F53A2A"/>
    <w:rsid w:val="00F542E2"/>
    <w:rsid w:val="00F55CEE"/>
    <w:rsid w:val="00F5632A"/>
    <w:rsid w:val="00F570C0"/>
    <w:rsid w:val="00F570FE"/>
    <w:rsid w:val="00F6048F"/>
    <w:rsid w:val="00F60BBD"/>
    <w:rsid w:val="00F6133E"/>
    <w:rsid w:val="00F621A2"/>
    <w:rsid w:val="00F622C8"/>
    <w:rsid w:val="00F62926"/>
    <w:rsid w:val="00F63334"/>
    <w:rsid w:val="00F63BAE"/>
    <w:rsid w:val="00F65B6A"/>
    <w:rsid w:val="00F66944"/>
    <w:rsid w:val="00F67245"/>
    <w:rsid w:val="00F67394"/>
    <w:rsid w:val="00F67522"/>
    <w:rsid w:val="00F7025A"/>
    <w:rsid w:val="00F70D52"/>
    <w:rsid w:val="00F710E4"/>
    <w:rsid w:val="00F718E9"/>
    <w:rsid w:val="00F71A8C"/>
    <w:rsid w:val="00F731F9"/>
    <w:rsid w:val="00F7680F"/>
    <w:rsid w:val="00F76917"/>
    <w:rsid w:val="00F80341"/>
    <w:rsid w:val="00F80960"/>
    <w:rsid w:val="00F813D7"/>
    <w:rsid w:val="00F81FB2"/>
    <w:rsid w:val="00F8234C"/>
    <w:rsid w:val="00F827BE"/>
    <w:rsid w:val="00F831EE"/>
    <w:rsid w:val="00F84906"/>
    <w:rsid w:val="00F84D16"/>
    <w:rsid w:val="00F85441"/>
    <w:rsid w:val="00F85C4D"/>
    <w:rsid w:val="00F86788"/>
    <w:rsid w:val="00F86830"/>
    <w:rsid w:val="00F86A4E"/>
    <w:rsid w:val="00F907CA"/>
    <w:rsid w:val="00F90BCA"/>
    <w:rsid w:val="00F90BFC"/>
    <w:rsid w:val="00F90CC4"/>
    <w:rsid w:val="00F915F2"/>
    <w:rsid w:val="00F9189C"/>
    <w:rsid w:val="00F930CC"/>
    <w:rsid w:val="00F931A9"/>
    <w:rsid w:val="00F93867"/>
    <w:rsid w:val="00F9537C"/>
    <w:rsid w:val="00F956B9"/>
    <w:rsid w:val="00F9570D"/>
    <w:rsid w:val="00FA1220"/>
    <w:rsid w:val="00FA18FD"/>
    <w:rsid w:val="00FA3577"/>
    <w:rsid w:val="00FA36FE"/>
    <w:rsid w:val="00FA4AEB"/>
    <w:rsid w:val="00FA4B5A"/>
    <w:rsid w:val="00FA64A2"/>
    <w:rsid w:val="00FA69DA"/>
    <w:rsid w:val="00FA6CE4"/>
    <w:rsid w:val="00FB054D"/>
    <w:rsid w:val="00FB0B0D"/>
    <w:rsid w:val="00FB31D2"/>
    <w:rsid w:val="00FB3351"/>
    <w:rsid w:val="00FB3D7B"/>
    <w:rsid w:val="00FB4B97"/>
    <w:rsid w:val="00FB575A"/>
    <w:rsid w:val="00FB5781"/>
    <w:rsid w:val="00FB59E2"/>
    <w:rsid w:val="00FB6386"/>
    <w:rsid w:val="00FB641F"/>
    <w:rsid w:val="00FB73BF"/>
    <w:rsid w:val="00FC0134"/>
    <w:rsid w:val="00FC149C"/>
    <w:rsid w:val="00FC239E"/>
    <w:rsid w:val="00FC27A5"/>
    <w:rsid w:val="00FC3DD7"/>
    <w:rsid w:val="00FC4B4B"/>
    <w:rsid w:val="00FC4EB1"/>
    <w:rsid w:val="00FC5C50"/>
    <w:rsid w:val="00FC6623"/>
    <w:rsid w:val="00FC69D5"/>
    <w:rsid w:val="00FC6BF7"/>
    <w:rsid w:val="00FC6C43"/>
    <w:rsid w:val="00FC7784"/>
    <w:rsid w:val="00FC7E27"/>
    <w:rsid w:val="00FD0C4D"/>
    <w:rsid w:val="00FD2241"/>
    <w:rsid w:val="00FD555A"/>
    <w:rsid w:val="00FD5572"/>
    <w:rsid w:val="00FD73B3"/>
    <w:rsid w:val="00FD7944"/>
    <w:rsid w:val="00FE0FCD"/>
    <w:rsid w:val="00FE19FA"/>
    <w:rsid w:val="00FE1C07"/>
    <w:rsid w:val="00FE3625"/>
    <w:rsid w:val="00FE39D5"/>
    <w:rsid w:val="00FE41FB"/>
    <w:rsid w:val="00FE4DD7"/>
    <w:rsid w:val="00FE5641"/>
    <w:rsid w:val="00FE5898"/>
    <w:rsid w:val="00FE6C48"/>
    <w:rsid w:val="00FE6D51"/>
    <w:rsid w:val="00FE74E8"/>
    <w:rsid w:val="00FE7EDC"/>
    <w:rsid w:val="00FF0474"/>
    <w:rsid w:val="00FF0D8D"/>
    <w:rsid w:val="00FF1AF5"/>
    <w:rsid w:val="00FF1B9F"/>
    <w:rsid w:val="00FF2DE6"/>
    <w:rsid w:val="00FF43FC"/>
    <w:rsid w:val="00FF460D"/>
    <w:rsid w:val="00FF469F"/>
    <w:rsid w:val="00FF46FA"/>
    <w:rsid w:val="00FF4EF0"/>
    <w:rsid w:val="00FF4F21"/>
    <w:rsid w:val="00FF577A"/>
    <w:rsid w:val="00FF6390"/>
    <w:rsid w:val="00FF6434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D6221468-38C8-4421-8414-52D67AF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90B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830A9-34A9-4EAA-B837-314193232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4.xml><?xml version="1.0" encoding="utf-8"?>
<ds:datastoreItem xmlns:ds="http://schemas.openxmlformats.org/officeDocument/2006/customXml" ds:itemID="{2BDBA3CD-43E6-447A-98EE-0BC2A6CC5339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899</Words>
  <Characters>5403</Characters>
  <Application>Microsoft Office Word</Application>
  <DocSecurity>0</DocSecurity>
  <Lines>88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Richard Bradbury (2026-02-06)</cp:lastModifiedBy>
  <cp:revision>3</cp:revision>
  <cp:lastPrinted>1900-01-03T17:00:00Z</cp:lastPrinted>
  <dcterms:created xsi:type="dcterms:W3CDTF">2026-02-06T16:24:00Z</dcterms:created>
  <dcterms:modified xsi:type="dcterms:W3CDTF">2026-02-06T16:30:00Z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  <property fmtid="{D5CDD505-2E9C-101B-9397-08002B2CF9AE}" pid="13" name="docLang">
    <vt:lpwstr>en</vt:lpwstr>
  </property>
</Properties>
</file>